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342A4" w14:textId="77777777" w:rsidR="00613AFF" w:rsidRPr="001A320F" w:rsidRDefault="00613AFF" w:rsidP="00134A67">
      <w:pPr>
        <w:ind w:left="567" w:hanging="567"/>
        <w:jc w:val="center"/>
        <w:rPr>
          <w:lang w:val="lv-LV"/>
        </w:rPr>
      </w:pPr>
    </w:p>
    <w:p w14:paraId="11D06A6B" w14:textId="77777777" w:rsidR="00613AFF" w:rsidRPr="001A320F" w:rsidRDefault="00613AFF" w:rsidP="00134A67">
      <w:pPr>
        <w:ind w:left="567" w:hanging="567"/>
        <w:jc w:val="center"/>
        <w:rPr>
          <w:lang w:val="lv-LV"/>
        </w:rPr>
      </w:pPr>
    </w:p>
    <w:p w14:paraId="038F4060" w14:textId="77777777" w:rsidR="00613AFF" w:rsidRPr="001A320F" w:rsidRDefault="00613AFF" w:rsidP="00134A67">
      <w:pPr>
        <w:ind w:left="567" w:hanging="567"/>
        <w:jc w:val="center"/>
        <w:rPr>
          <w:lang w:val="lv-LV"/>
        </w:rPr>
      </w:pPr>
    </w:p>
    <w:p w14:paraId="29A54A84" w14:textId="77777777" w:rsidR="00613AFF" w:rsidRPr="001A320F" w:rsidRDefault="00613AFF" w:rsidP="00134A67">
      <w:pPr>
        <w:ind w:left="567" w:hanging="567"/>
        <w:jc w:val="center"/>
        <w:rPr>
          <w:lang w:val="lv-LV"/>
        </w:rPr>
      </w:pPr>
    </w:p>
    <w:p w14:paraId="452860CD" w14:textId="77777777" w:rsidR="00613AFF" w:rsidRPr="001A320F" w:rsidRDefault="00613AFF" w:rsidP="00134A67">
      <w:pPr>
        <w:ind w:left="567" w:hanging="567"/>
        <w:jc w:val="center"/>
        <w:rPr>
          <w:lang w:val="lv-LV"/>
        </w:rPr>
      </w:pPr>
    </w:p>
    <w:p w14:paraId="391670D0" w14:textId="77777777" w:rsidR="00613AFF" w:rsidRPr="001A320F" w:rsidRDefault="00613AFF" w:rsidP="00134A67">
      <w:pPr>
        <w:ind w:left="567" w:hanging="567"/>
        <w:jc w:val="center"/>
        <w:rPr>
          <w:lang w:val="lv-LV"/>
        </w:rPr>
      </w:pPr>
    </w:p>
    <w:p w14:paraId="2CF2BB53" w14:textId="77777777" w:rsidR="00613AFF" w:rsidRPr="001A320F" w:rsidRDefault="00613AFF" w:rsidP="00134A67">
      <w:pPr>
        <w:ind w:left="567" w:hanging="567"/>
        <w:jc w:val="center"/>
        <w:rPr>
          <w:lang w:val="lv-LV"/>
        </w:rPr>
      </w:pPr>
    </w:p>
    <w:p w14:paraId="770917DF" w14:textId="77777777" w:rsidR="00613AFF" w:rsidRPr="001A320F" w:rsidRDefault="00613AFF" w:rsidP="00134A67">
      <w:pPr>
        <w:ind w:left="567" w:hanging="567"/>
        <w:jc w:val="center"/>
        <w:rPr>
          <w:lang w:val="lv-LV"/>
        </w:rPr>
      </w:pPr>
    </w:p>
    <w:p w14:paraId="32E5B31C" w14:textId="77777777" w:rsidR="00613AFF" w:rsidRPr="001A320F" w:rsidRDefault="00613AFF" w:rsidP="00134A67">
      <w:pPr>
        <w:ind w:left="567" w:hanging="567"/>
        <w:jc w:val="center"/>
        <w:rPr>
          <w:lang w:val="lv-LV"/>
        </w:rPr>
      </w:pPr>
    </w:p>
    <w:p w14:paraId="3114FEA2" w14:textId="77777777" w:rsidR="00613AFF" w:rsidRPr="001A320F" w:rsidRDefault="00613AFF" w:rsidP="00134A67">
      <w:pPr>
        <w:ind w:left="567" w:hanging="567"/>
        <w:jc w:val="center"/>
        <w:rPr>
          <w:lang w:val="lv-LV"/>
        </w:rPr>
      </w:pPr>
    </w:p>
    <w:p w14:paraId="0D794EF1" w14:textId="77777777" w:rsidR="00613AFF" w:rsidRPr="001A320F" w:rsidRDefault="00613AFF" w:rsidP="00134A67">
      <w:pPr>
        <w:ind w:left="567" w:hanging="567"/>
        <w:jc w:val="center"/>
        <w:rPr>
          <w:lang w:val="lv-LV"/>
        </w:rPr>
      </w:pPr>
    </w:p>
    <w:p w14:paraId="01D62EF9" w14:textId="77777777" w:rsidR="00613AFF" w:rsidRPr="001A320F" w:rsidRDefault="00613AFF" w:rsidP="00134A67">
      <w:pPr>
        <w:ind w:left="567" w:hanging="567"/>
        <w:jc w:val="center"/>
        <w:rPr>
          <w:lang w:val="lv-LV"/>
        </w:rPr>
      </w:pPr>
    </w:p>
    <w:p w14:paraId="10D4BB82" w14:textId="77777777" w:rsidR="00613AFF" w:rsidRPr="001A320F" w:rsidRDefault="00613AFF" w:rsidP="00134A67">
      <w:pPr>
        <w:ind w:left="567" w:hanging="567"/>
        <w:jc w:val="center"/>
        <w:rPr>
          <w:lang w:val="lv-LV"/>
        </w:rPr>
      </w:pPr>
    </w:p>
    <w:p w14:paraId="4C2A34C8" w14:textId="77777777" w:rsidR="00613AFF" w:rsidRPr="001A320F" w:rsidRDefault="00613AFF" w:rsidP="00134A67">
      <w:pPr>
        <w:ind w:left="567" w:hanging="567"/>
        <w:jc w:val="center"/>
        <w:rPr>
          <w:lang w:val="lv-LV"/>
        </w:rPr>
      </w:pPr>
    </w:p>
    <w:p w14:paraId="0A37C33D" w14:textId="77777777" w:rsidR="00613AFF" w:rsidRPr="001A320F" w:rsidRDefault="00613AFF" w:rsidP="00134A67">
      <w:pPr>
        <w:ind w:left="567" w:hanging="567"/>
        <w:jc w:val="center"/>
        <w:rPr>
          <w:lang w:val="lv-LV"/>
        </w:rPr>
      </w:pPr>
    </w:p>
    <w:p w14:paraId="1849A1D3" w14:textId="77777777" w:rsidR="00613AFF" w:rsidRPr="001A320F" w:rsidRDefault="00613AFF" w:rsidP="00134A67">
      <w:pPr>
        <w:ind w:left="567" w:hanging="567"/>
        <w:jc w:val="center"/>
        <w:rPr>
          <w:lang w:val="lv-LV"/>
        </w:rPr>
      </w:pPr>
    </w:p>
    <w:p w14:paraId="5BD1EB00" w14:textId="77777777" w:rsidR="00613AFF" w:rsidRPr="001A320F" w:rsidRDefault="00613AFF" w:rsidP="00134A67">
      <w:pPr>
        <w:ind w:left="567" w:hanging="567"/>
        <w:jc w:val="center"/>
        <w:rPr>
          <w:lang w:val="lv-LV"/>
        </w:rPr>
      </w:pPr>
    </w:p>
    <w:p w14:paraId="1F31468E" w14:textId="77777777" w:rsidR="00613AFF" w:rsidRPr="001A320F" w:rsidRDefault="00613AFF" w:rsidP="00134A67">
      <w:pPr>
        <w:ind w:left="567" w:hanging="567"/>
        <w:jc w:val="center"/>
        <w:rPr>
          <w:lang w:val="lv-LV"/>
        </w:rPr>
      </w:pPr>
    </w:p>
    <w:p w14:paraId="406C6A1C" w14:textId="77777777" w:rsidR="00613AFF" w:rsidRPr="001A320F" w:rsidRDefault="00613AFF" w:rsidP="00134A67">
      <w:pPr>
        <w:ind w:left="567" w:hanging="567"/>
        <w:jc w:val="center"/>
        <w:rPr>
          <w:lang w:val="lv-LV"/>
        </w:rPr>
      </w:pPr>
    </w:p>
    <w:p w14:paraId="1A2F9AAD" w14:textId="77777777" w:rsidR="00613AFF" w:rsidRPr="001A320F" w:rsidRDefault="00613AFF" w:rsidP="00134A67">
      <w:pPr>
        <w:ind w:left="567" w:hanging="567"/>
        <w:jc w:val="center"/>
        <w:rPr>
          <w:lang w:val="lv-LV"/>
        </w:rPr>
      </w:pPr>
    </w:p>
    <w:p w14:paraId="2F4DA4E8" w14:textId="77777777" w:rsidR="00613AFF" w:rsidRPr="001A320F" w:rsidRDefault="00613AFF" w:rsidP="00134A67">
      <w:pPr>
        <w:ind w:left="567" w:hanging="567"/>
        <w:jc w:val="center"/>
        <w:rPr>
          <w:lang w:val="lv-LV"/>
        </w:rPr>
      </w:pPr>
    </w:p>
    <w:p w14:paraId="50BC2BC0" w14:textId="77777777" w:rsidR="00613AFF" w:rsidRPr="001A320F" w:rsidRDefault="00613AFF" w:rsidP="00134A67">
      <w:pPr>
        <w:ind w:left="567" w:hanging="567"/>
        <w:jc w:val="center"/>
        <w:rPr>
          <w:lang w:val="lv-LV"/>
        </w:rPr>
      </w:pPr>
    </w:p>
    <w:p w14:paraId="5DE74BED" w14:textId="77777777" w:rsidR="00613AFF" w:rsidRPr="001A320F" w:rsidRDefault="00613AFF" w:rsidP="00134A67">
      <w:pPr>
        <w:ind w:left="567" w:hanging="567"/>
        <w:jc w:val="center"/>
        <w:rPr>
          <w:lang w:val="lv-LV"/>
        </w:rPr>
      </w:pPr>
    </w:p>
    <w:p w14:paraId="0D58A183" w14:textId="77777777" w:rsidR="00613AFF" w:rsidRPr="001A320F" w:rsidRDefault="00613AFF" w:rsidP="00345933">
      <w:pPr>
        <w:ind w:left="567" w:hanging="567"/>
        <w:jc w:val="center"/>
        <w:rPr>
          <w:b/>
          <w:lang w:val="lv-LV"/>
        </w:rPr>
      </w:pPr>
      <w:r w:rsidRPr="001A320F">
        <w:rPr>
          <w:b/>
          <w:lang w:val="lv-LV"/>
        </w:rPr>
        <w:t>I PIELIKUMS</w:t>
      </w:r>
    </w:p>
    <w:p w14:paraId="1C38CCF9" w14:textId="77777777" w:rsidR="00613AFF" w:rsidRPr="001A320F" w:rsidRDefault="00613AFF" w:rsidP="00613AFF">
      <w:pPr>
        <w:ind w:left="567" w:hanging="567"/>
        <w:jc w:val="center"/>
        <w:rPr>
          <w:b/>
          <w:lang w:val="lv-LV"/>
        </w:rPr>
      </w:pPr>
    </w:p>
    <w:p w14:paraId="4A1C30A4" w14:textId="77777777" w:rsidR="00613AFF" w:rsidRPr="001A320F" w:rsidRDefault="00613AFF" w:rsidP="0004308F">
      <w:pPr>
        <w:pStyle w:val="TitleALV"/>
        <w:rPr>
          <w:lang w:val="lv-LV"/>
        </w:rPr>
      </w:pPr>
      <w:r w:rsidRPr="001A320F">
        <w:rPr>
          <w:lang w:val="lv-LV"/>
        </w:rPr>
        <w:t>ZĀĻU APRAKSTS</w:t>
      </w:r>
    </w:p>
    <w:p w14:paraId="3682E8A8" w14:textId="77777777" w:rsidR="00C1070B" w:rsidRPr="001A320F" w:rsidRDefault="00C1070B" w:rsidP="00613AFF">
      <w:pPr>
        <w:ind w:left="567" w:hanging="567"/>
        <w:jc w:val="center"/>
        <w:rPr>
          <w:lang w:val="lv-LV"/>
        </w:rPr>
      </w:pPr>
    </w:p>
    <w:p w14:paraId="57245025" w14:textId="77777777" w:rsidR="00613AFF" w:rsidRPr="001A320F" w:rsidRDefault="00613AFF" w:rsidP="000753A0">
      <w:pPr>
        <w:ind w:left="567" w:hanging="567"/>
        <w:rPr>
          <w:b/>
          <w:bCs/>
          <w:lang w:val="lv-LV"/>
        </w:rPr>
      </w:pPr>
      <w:r w:rsidRPr="001A320F">
        <w:rPr>
          <w:lang w:val="lv-LV"/>
        </w:rPr>
        <w:br w:type="page"/>
      </w:r>
      <w:r w:rsidRPr="001A320F">
        <w:rPr>
          <w:b/>
          <w:bCs/>
          <w:lang w:val="lv-LV"/>
        </w:rPr>
        <w:lastRenderedPageBreak/>
        <w:t>1.</w:t>
      </w:r>
      <w:r w:rsidRPr="001A320F">
        <w:rPr>
          <w:b/>
          <w:bCs/>
          <w:lang w:val="lv-LV"/>
        </w:rPr>
        <w:tab/>
        <w:t>ZĀĻU NOSAUKUMS</w:t>
      </w:r>
    </w:p>
    <w:p w14:paraId="2723707D" w14:textId="77777777" w:rsidR="00613AFF" w:rsidRPr="001A320F" w:rsidRDefault="00613AFF" w:rsidP="000753A0">
      <w:pPr>
        <w:ind w:left="567" w:hanging="567"/>
        <w:rPr>
          <w:lang w:val="lv-LV"/>
        </w:rPr>
      </w:pPr>
    </w:p>
    <w:p w14:paraId="159F251C" w14:textId="77777777" w:rsidR="00613AFF" w:rsidRPr="001A320F" w:rsidRDefault="00613AFF" w:rsidP="000753A0">
      <w:pPr>
        <w:ind w:left="567" w:hanging="567"/>
        <w:rPr>
          <w:lang w:val="lv-LV"/>
        </w:rPr>
      </w:pPr>
      <w:r w:rsidRPr="001A320F">
        <w:rPr>
          <w:lang w:val="lv-LV"/>
        </w:rPr>
        <w:t>Protopic 0,03% ziede</w:t>
      </w:r>
    </w:p>
    <w:p w14:paraId="155F5168" w14:textId="77777777" w:rsidR="00613AFF" w:rsidRPr="001A320F" w:rsidRDefault="00613AFF" w:rsidP="000753A0">
      <w:pPr>
        <w:ind w:left="567" w:hanging="567"/>
        <w:rPr>
          <w:lang w:val="lv-LV"/>
        </w:rPr>
      </w:pPr>
    </w:p>
    <w:p w14:paraId="04C2B909" w14:textId="77777777" w:rsidR="00613AFF" w:rsidRPr="001A320F" w:rsidRDefault="00613AFF" w:rsidP="000753A0">
      <w:pPr>
        <w:ind w:left="567" w:hanging="567"/>
        <w:rPr>
          <w:lang w:val="lv-LV"/>
        </w:rPr>
      </w:pPr>
    </w:p>
    <w:p w14:paraId="3D412EDD" w14:textId="77777777" w:rsidR="00613AFF" w:rsidRPr="001A320F" w:rsidRDefault="00613AFF" w:rsidP="000753A0">
      <w:pPr>
        <w:ind w:left="567" w:hanging="567"/>
        <w:rPr>
          <w:b/>
          <w:bCs/>
          <w:lang w:val="lv-LV"/>
        </w:rPr>
      </w:pPr>
      <w:r w:rsidRPr="001A320F">
        <w:rPr>
          <w:b/>
          <w:bCs/>
          <w:lang w:val="lv-LV"/>
        </w:rPr>
        <w:t>2.</w:t>
      </w:r>
      <w:r w:rsidRPr="001A320F">
        <w:rPr>
          <w:b/>
          <w:bCs/>
          <w:lang w:val="lv-LV"/>
        </w:rPr>
        <w:tab/>
        <w:t>KVALITATĪVAIS UN KVANTITATĪVAIS SASTĀVS</w:t>
      </w:r>
    </w:p>
    <w:p w14:paraId="08AFAEA7" w14:textId="77777777" w:rsidR="00613AFF" w:rsidRPr="001A320F" w:rsidRDefault="00613AFF" w:rsidP="000753A0">
      <w:pPr>
        <w:ind w:left="567" w:hanging="567"/>
        <w:rPr>
          <w:lang w:val="lv-LV"/>
        </w:rPr>
      </w:pPr>
    </w:p>
    <w:p w14:paraId="56CBF264" w14:textId="77777777" w:rsidR="00613AFF" w:rsidRPr="001A320F" w:rsidRDefault="00613AFF" w:rsidP="000753A0">
      <w:pPr>
        <w:numPr>
          <w:ilvl w:val="12"/>
          <w:numId w:val="0"/>
        </w:numPr>
        <w:tabs>
          <w:tab w:val="left" w:pos="0"/>
        </w:tabs>
        <w:rPr>
          <w:noProof/>
          <w:lang w:val="lv-LV"/>
        </w:rPr>
      </w:pPr>
      <w:r w:rsidRPr="001A320F">
        <w:rPr>
          <w:lang w:val="lv-LV"/>
        </w:rPr>
        <w:t>1</w:t>
      </w:r>
      <w:r w:rsidR="00134A67">
        <w:rPr>
          <w:lang w:val="lv-LV"/>
        </w:rPr>
        <w:t> </w:t>
      </w:r>
      <w:r w:rsidRPr="001A320F">
        <w:rPr>
          <w:lang w:val="lv-LV"/>
        </w:rPr>
        <w:t>g Protopic 0,03% ziedes satur 0,3</w:t>
      </w:r>
      <w:r w:rsidR="00134A67">
        <w:rPr>
          <w:lang w:val="lv-LV"/>
        </w:rPr>
        <w:t> </w:t>
      </w:r>
      <w:r w:rsidRPr="001A320F">
        <w:rPr>
          <w:lang w:val="lv-LV"/>
        </w:rPr>
        <w:t>mg takrolima,</w:t>
      </w:r>
      <w:r w:rsidRPr="001A320F">
        <w:rPr>
          <w:i/>
          <w:iCs/>
          <w:lang w:val="lv-LV"/>
        </w:rPr>
        <w:t xml:space="preserve"> </w:t>
      </w:r>
      <w:r w:rsidRPr="001A320F">
        <w:rPr>
          <w:lang w:val="lv-LV"/>
        </w:rPr>
        <w:t xml:space="preserve">takrolima </w:t>
      </w:r>
      <w:r w:rsidRPr="001A320F">
        <w:rPr>
          <w:noProof/>
          <w:lang w:val="lv-LV"/>
        </w:rPr>
        <w:t>monohidrāta (</w:t>
      </w:r>
      <w:r w:rsidRPr="001A320F">
        <w:rPr>
          <w:i/>
          <w:lang w:val="lv-LV"/>
        </w:rPr>
        <w:t>Tacrolimusum monohydricum</w:t>
      </w:r>
      <w:r w:rsidRPr="001A320F">
        <w:rPr>
          <w:noProof/>
          <w:lang w:val="lv-LV"/>
        </w:rPr>
        <w:t>) veidā (0,03%).</w:t>
      </w:r>
    </w:p>
    <w:p w14:paraId="691EC93B" w14:textId="77777777" w:rsidR="00F3385D" w:rsidRPr="001A320F" w:rsidRDefault="00F3385D" w:rsidP="000753A0">
      <w:pPr>
        <w:numPr>
          <w:ilvl w:val="12"/>
          <w:numId w:val="0"/>
        </w:numPr>
        <w:tabs>
          <w:tab w:val="left" w:pos="0"/>
        </w:tabs>
        <w:rPr>
          <w:noProof/>
          <w:lang w:val="lv-LV"/>
        </w:rPr>
      </w:pPr>
    </w:p>
    <w:p w14:paraId="5D1AD3A5" w14:textId="77777777" w:rsidR="00F3385D" w:rsidRPr="00D31A10" w:rsidRDefault="00F3385D" w:rsidP="000753A0">
      <w:pPr>
        <w:numPr>
          <w:ilvl w:val="12"/>
          <w:numId w:val="0"/>
        </w:numPr>
        <w:tabs>
          <w:tab w:val="left" w:pos="0"/>
        </w:tabs>
        <w:rPr>
          <w:noProof/>
          <w:u w:val="single"/>
          <w:lang w:val="lv-LV"/>
        </w:rPr>
      </w:pPr>
      <w:r w:rsidRPr="00D31A10">
        <w:rPr>
          <w:noProof/>
          <w:u w:val="single"/>
          <w:lang w:val="lv-LV"/>
        </w:rPr>
        <w:t>Palīgviela ar zināmu iedarbību</w:t>
      </w:r>
    </w:p>
    <w:p w14:paraId="69363A67" w14:textId="77777777" w:rsidR="00F3385D" w:rsidRPr="001A320F" w:rsidRDefault="00CD4E60" w:rsidP="000753A0">
      <w:pPr>
        <w:numPr>
          <w:ilvl w:val="12"/>
          <w:numId w:val="0"/>
        </w:numPr>
        <w:tabs>
          <w:tab w:val="left" w:pos="0"/>
        </w:tabs>
        <w:rPr>
          <w:lang w:val="lv-LV"/>
        </w:rPr>
      </w:pPr>
      <w:r w:rsidRPr="00BA1ECF">
        <w:rPr>
          <w:lang w:val="lv-LV"/>
        </w:rPr>
        <w:t>Butilhidroksitoluols</w:t>
      </w:r>
      <w:r w:rsidR="001A320F" w:rsidRPr="001A320F">
        <w:rPr>
          <w:lang w:val="lv-LV"/>
        </w:rPr>
        <w:t xml:space="preserve"> (E321) 15 mikro</w:t>
      </w:r>
      <w:r w:rsidR="00F3385D" w:rsidRPr="001A320F">
        <w:rPr>
          <w:lang w:val="lv-LV"/>
        </w:rPr>
        <w:t>grami/g ziedes.</w:t>
      </w:r>
    </w:p>
    <w:p w14:paraId="606B7CF9" w14:textId="77777777" w:rsidR="00613AFF" w:rsidRPr="001A320F" w:rsidRDefault="00613AFF" w:rsidP="000753A0">
      <w:pPr>
        <w:ind w:left="567" w:hanging="567"/>
        <w:rPr>
          <w:lang w:val="lv-LV"/>
        </w:rPr>
      </w:pPr>
    </w:p>
    <w:p w14:paraId="16A64A74" w14:textId="77777777" w:rsidR="00613AFF" w:rsidRPr="001A320F" w:rsidRDefault="00613AFF" w:rsidP="000753A0">
      <w:pPr>
        <w:ind w:left="567" w:hanging="567"/>
        <w:rPr>
          <w:lang w:val="lv-LV"/>
        </w:rPr>
      </w:pPr>
      <w:r w:rsidRPr="001A320F">
        <w:rPr>
          <w:noProof/>
          <w:lang w:val="lv-LV"/>
        </w:rPr>
        <w:t>Pilnu p</w:t>
      </w:r>
      <w:r w:rsidRPr="001A320F">
        <w:rPr>
          <w:lang w:val="lv-LV"/>
        </w:rPr>
        <w:t xml:space="preserve">alīgvielu </w:t>
      </w:r>
      <w:r w:rsidRPr="001A320F">
        <w:rPr>
          <w:noProof/>
          <w:lang w:val="lv-LV"/>
        </w:rPr>
        <w:t>sarakstu</w:t>
      </w:r>
      <w:r w:rsidRPr="001A320F">
        <w:rPr>
          <w:bCs/>
          <w:lang w:val="lv-LV"/>
        </w:rPr>
        <w:t xml:space="preserve"> skatīt</w:t>
      </w:r>
      <w:r w:rsidRPr="001A320F">
        <w:rPr>
          <w:lang w:val="lv-LV"/>
        </w:rPr>
        <w:t xml:space="preserve"> 6.1. apakšpunktā.</w:t>
      </w:r>
    </w:p>
    <w:p w14:paraId="0483107F" w14:textId="77777777" w:rsidR="00613AFF" w:rsidRPr="001A320F" w:rsidRDefault="00613AFF" w:rsidP="000753A0">
      <w:pPr>
        <w:ind w:left="567" w:hanging="567"/>
        <w:rPr>
          <w:lang w:val="lv-LV"/>
        </w:rPr>
      </w:pPr>
    </w:p>
    <w:p w14:paraId="331C8F23" w14:textId="77777777" w:rsidR="00613AFF" w:rsidRPr="001A320F" w:rsidRDefault="00613AFF" w:rsidP="000753A0">
      <w:pPr>
        <w:ind w:left="567" w:hanging="567"/>
        <w:rPr>
          <w:lang w:val="lv-LV"/>
        </w:rPr>
      </w:pPr>
    </w:p>
    <w:p w14:paraId="69ABF1A0" w14:textId="77777777" w:rsidR="00613AFF" w:rsidRPr="001A320F" w:rsidRDefault="00613AFF" w:rsidP="000753A0">
      <w:pPr>
        <w:ind w:left="567" w:hanging="567"/>
        <w:rPr>
          <w:b/>
          <w:bCs/>
          <w:caps/>
          <w:lang w:val="lv-LV"/>
        </w:rPr>
      </w:pPr>
      <w:r w:rsidRPr="001A320F">
        <w:rPr>
          <w:b/>
          <w:bCs/>
          <w:lang w:val="lv-LV"/>
        </w:rPr>
        <w:t>3.</w:t>
      </w:r>
      <w:r w:rsidRPr="001A320F">
        <w:rPr>
          <w:b/>
          <w:bCs/>
          <w:lang w:val="lv-LV"/>
        </w:rPr>
        <w:tab/>
        <w:t>ZĀĻU FORMA</w:t>
      </w:r>
    </w:p>
    <w:p w14:paraId="04618502" w14:textId="77777777" w:rsidR="00613AFF" w:rsidRPr="001A320F" w:rsidRDefault="00613AFF" w:rsidP="000753A0">
      <w:pPr>
        <w:ind w:left="567" w:hanging="567"/>
        <w:rPr>
          <w:lang w:val="lv-LV"/>
        </w:rPr>
      </w:pPr>
    </w:p>
    <w:p w14:paraId="2C385733" w14:textId="77777777" w:rsidR="00613AFF" w:rsidRPr="001A320F" w:rsidRDefault="00613AFF" w:rsidP="000753A0">
      <w:pPr>
        <w:ind w:left="567" w:hanging="567"/>
        <w:rPr>
          <w:lang w:val="lv-LV"/>
        </w:rPr>
      </w:pPr>
      <w:r w:rsidRPr="001A320F">
        <w:rPr>
          <w:lang w:val="lv-LV"/>
        </w:rPr>
        <w:t>Ziede</w:t>
      </w:r>
    </w:p>
    <w:p w14:paraId="0875FF38" w14:textId="77777777" w:rsidR="00613AFF" w:rsidRPr="001A320F" w:rsidRDefault="00613AFF" w:rsidP="000753A0">
      <w:pPr>
        <w:ind w:left="567" w:hanging="567"/>
        <w:rPr>
          <w:lang w:val="lv-LV"/>
        </w:rPr>
      </w:pPr>
    </w:p>
    <w:p w14:paraId="31CCC9F5" w14:textId="77777777" w:rsidR="00613AFF" w:rsidRPr="001A320F" w:rsidRDefault="00613AFF" w:rsidP="000753A0">
      <w:pPr>
        <w:ind w:left="567" w:hanging="567"/>
        <w:rPr>
          <w:lang w:val="lv-LV"/>
        </w:rPr>
      </w:pPr>
      <w:r w:rsidRPr="001A320F">
        <w:rPr>
          <w:lang w:val="lv-LV"/>
        </w:rPr>
        <w:t>Balta vai viegli dzeltenīga ziede.</w:t>
      </w:r>
    </w:p>
    <w:p w14:paraId="186C81D7" w14:textId="77777777" w:rsidR="00613AFF" w:rsidRPr="001A320F" w:rsidRDefault="00613AFF" w:rsidP="000753A0">
      <w:pPr>
        <w:ind w:left="567" w:hanging="567"/>
        <w:rPr>
          <w:lang w:val="lv-LV"/>
        </w:rPr>
      </w:pPr>
    </w:p>
    <w:p w14:paraId="15BDD3AC" w14:textId="77777777" w:rsidR="00613AFF" w:rsidRPr="001A320F" w:rsidRDefault="00613AFF" w:rsidP="000753A0">
      <w:pPr>
        <w:ind w:left="567" w:hanging="567"/>
        <w:rPr>
          <w:lang w:val="lv-LV"/>
        </w:rPr>
      </w:pPr>
    </w:p>
    <w:p w14:paraId="2E6E3AA9" w14:textId="77777777" w:rsidR="00613AFF" w:rsidRPr="001A320F" w:rsidRDefault="00613AFF" w:rsidP="000753A0">
      <w:pPr>
        <w:ind w:left="567" w:hanging="567"/>
        <w:rPr>
          <w:b/>
          <w:lang w:val="lv-LV"/>
        </w:rPr>
      </w:pPr>
      <w:r w:rsidRPr="001A320F">
        <w:rPr>
          <w:b/>
          <w:caps/>
          <w:lang w:val="lv-LV"/>
        </w:rPr>
        <w:t>4.</w:t>
      </w:r>
      <w:r w:rsidRPr="001A320F">
        <w:rPr>
          <w:b/>
          <w:caps/>
          <w:lang w:val="lv-LV"/>
        </w:rPr>
        <w:tab/>
        <w:t>KLĪNISKĀ INFORMĀCIJA</w:t>
      </w:r>
    </w:p>
    <w:p w14:paraId="55CD42AE" w14:textId="77777777" w:rsidR="00613AFF" w:rsidRPr="001A320F" w:rsidRDefault="00613AFF" w:rsidP="000753A0">
      <w:pPr>
        <w:ind w:left="567" w:hanging="567"/>
        <w:rPr>
          <w:lang w:val="lv-LV"/>
        </w:rPr>
      </w:pPr>
    </w:p>
    <w:p w14:paraId="3E83EC85" w14:textId="77777777" w:rsidR="00613AFF" w:rsidRPr="001A320F" w:rsidRDefault="00613AFF" w:rsidP="000753A0">
      <w:pPr>
        <w:ind w:left="567" w:hanging="567"/>
        <w:rPr>
          <w:b/>
          <w:lang w:val="lv-LV"/>
        </w:rPr>
      </w:pPr>
      <w:r w:rsidRPr="001A320F">
        <w:rPr>
          <w:b/>
          <w:lang w:val="lv-LV"/>
        </w:rPr>
        <w:t>4.1.</w:t>
      </w:r>
      <w:r w:rsidRPr="001A320F">
        <w:rPr>
          <w:b/>
          <w:lang w:val="lv-LV"/>
        </w:rPr>
        <w:tab/>
        <w:t>Terapeitiskās indikācijas</w:t>
      </w:r>
    </w:p>
    <w:p w14:paraId="661585F4" w14:textId="77777777" w:rsidR="00613AFF" w:rsidRPr="001A320F" w:rsidRDefault="00613AFF" w:rsidP="000753A0">
      <w:pPr>
        <w:ind w:left="567" w:hanging="567"/>
        <w:rPr>
          <w:lang w:val="lv-LV"/>
        </w:rPr>
      </w:pPr>
    </w:p>
    <w:p w14:paraId="62C0C119" w14:textId="77777777" w:rsidR="00613AFF" w:rsidRPr="001A320F" w:rsidRDefault="00613AFF" w:rsidP="000753A0">
      <w:pPr>
        <w:rPr>
          <w:lang w:val="lv-LV"/>
        </w:rPr>
      </w:pPr>
      <w:r w:rsidRPr="001A320F">
        <w:rPr>
          <w:lang w:val="lv-LV"/>
        </w:rPr>
        <w:t>Protopic 0,03% ziede ir paredzēta lietošanai pieaugušajiem, pusaudžiem un bērniem vecumā no 2 gadiem.</w:t>
      </w:r>
    </w:p>
    <w:p w14:paraId="17BCC5A9" w14:textId="77777777" w:rsidR="00613AFF" w:rsidRPr="001A320F" w:rsidRDefault="00613AFF" w:rsidP="000753A0">
      <w:pPr>
        <w:ind w:left="567" w:hanging="567"/>
        <w:rPr>
          <w:lang w:val="lv-LV"/>
        </w:rPr>
      </w:pPr>
    </w:p>
    <w:p w14:paraId="3FF79540" w14:textId="77777777" w:rsidR="00613AFF" w:rsidRPr="001A320F" w:rsidRDefault="00613AFF" w:rsidP="000753A0">
      <w:pPr>
        <w:rPr>
          <w:u w:val="single"/>
          <w:lang w:val="lv-LV"/>
        </w:rPr>
      </w:pPr>
      <w:r w:rsidRPr="001A320F">
        <w:rPr>
          <w:u w:val="single"/>
          <w:lang w:val="lv-LV"/>
        </w:rPr>
        <w:t>Uzliesmojuma ārstēšana</w:t>
      </w:r>
    </w:p>
    <w:p w14:paraId="18257C36" w14:textId="77777777" w:rsidR="00613AFF" w:rsidRPr="001A320F" w:rsidRDefault="00613AFF" w:rsidP="00613AFF">
      <w:pPr>
        <w:rPr>
          <w:u w:val="single"/>
          <w:lang w:val="lv-LV"/>
        </w:rPr>
      </w:pPr>
      <w:r w:rsidRPr="001A320F">
        <w:rPr>
          <w:i/>
          <w:iCs/>
          <w:lang w:val="lv-LV"/>
        </w:rPr>
        <w:t>Pieaugušie un pusaudži (no 16 gadu vecuma un vecāki)</w:t>
      </w:r>
    </w:p>
    <w:p w14:paraId="711AF3CA" w14:textId="77777777" w:rsidR="00613AFF" w:rsidRPr="001A320F" w:rsidRDefault="00613AFF" w:rsidP="00613AFF">
      <w:pPr>
        <w:rPr>
          <w:lang w:val="lv-LV"/>
        </w:rPr>
      </w:pPr>
      <w:r w:rsidRPr="001A320F">
        <w:rPr>
          <w:lang w:val="lv-LV"/>
        </w:rPr>
        <w:t>Vidēji smaga vai smaga atopiskā dermatīta ārstēšanā pieauguš</w:t>
      </w:r>
      <w:r w:rsidR="00BC36AE" w:rsidRPr="001A320F">
        <w:rPr>
          <w:lang w:val="lv-LV"/>
        </w:rPr>
        <w:t>aj</w:t>
      </w:r>
      <w:r w:rsidRPr="001A320F">
        <w:rPr>
          <w:lang w:val="lv-LV"/>
        </w:rPr>
        <w:t xml:space="preserve">iem pacientiem, kuri adekvāti nereaģē uz parasto terapiju, piemēram, lokāli lietotiem kortikosteroīdiem, vai to nepanes. </w:t>
      </w:r>
    </w:p>
    <w:p w14:paraId="320773DC" w14:textId="77777777" w:rsidR="00613AFF" w:rsidRPr="001A320F" w:rsidRDefault="00613AFF" w:rsidP="00613AFF">
      <w:pPr>
        <w:rPr>
          <w:lang w:val="lv-LV"/>
        </w:rPr>
      </w:pPr>
    </w:p>
    <w:p w14:paraId="62F492EA" w14:textId="77777777" w:rsidR="00613AFF" w:rsidRPr="001A320F" w:rsidRDefault="00613AFF" w:rsidP="00613AFF">
      <w:pPr>
        <w:rPr>
          <w:lang w:val="lv-LV"/>
        </w:rPr>
      </w:pPr>
      <w:r w:rsidRPr="001A320F">
        <w:rPr>
          <w:i/>
          <w:iCs/>
          <w:lang w:val="lv-LV"/>
        </w:rPr>
        <w:t>Bērni (no 2 gadu vecuma un vecāki)</w:t>
      </w:r>
    </w:p>
    <w:p w14:paraId="5BB50C99" w14:textId="77777777" w:rsidR="00613AFF" w:rsidRPr="001A320F" w:rsidRDefault="00613AFF" w:rsidP="00613AFF">
      <w:pPr>
        <w:rPr>
          <w:lang w:val="lv-LV"/>
        </w:rPr>
      </w:pPr>
      <w:r w:rsidRPr="001A320F">
        <w:rPr>
          <w:lang w:val="lv-LV"/>
        </w:rPr>
        <w:t>Vidēji smaga vai smaga atopiskā dermatīta ārstēšanā bērniem, kuri adekvāti nereaģē uz parasto terapiju, piemēram, lokāli lietotiem kortikosteroīdiem.</w:t>
      </w:r>
    </w:p>
    <w:p w14:paraId="4BB13182" w14:textId="77777777" w:rsidR="00613AFF" w:rsidRPr="001A320F" w:rsidRDefault="00613AFF" w:rsidP="00613AFF">
      <w:pPr>
        <w:rPr>
          <w:lang w:val="lv-LV"/>
        </w:rPr>
      </w:pPr>
    </w:p>
    <w:p w14:paraId="67C51F97" w14:textId="77777777" w:rsidR="00613AFF" w:rsidRPr="001A320F" w:rsidRDefault="00613AFF" w:rsidP="00613AFF">
      <w:pPr>
        <w:rPr>
          <w:u w:val="single"/>
          <w:lang w:val="lv-LV"/>
        </w:rPr>
      </w:pPr>
      <w:r w:rsidRPr="001A320F">
        <w:rPr>
          <w:u w:val="single"/>
          <w:lang w:val="lv-LV"/>
        </w:rPr>
        <w:t>Uzturošā terapija</w:t>
      </w:r>
    </w:p>
    <w:p w14:paraId="1059DC1E" w14:textId="77777777" w:rsidR="00613AFF" w:rsidRPr="001A320F" w:rsidRDefault="00613AFF" w:rsidP="00613AFF">
      <w:pPr>
        <w:rPr>
          <w:lang w:val="lv-LV"/>
        </w:rPr>
      </w:pPr>
      <w:r w:rsidRPr="001A320F">
        <w:rPr>
          <w:lang w:val="lv-LV"/>
        </w:rPr>
        <w:t>Terapija vidēji smaga līdz smaga atopiskā dermatīta uzliesmojumu profilaksei un remisijas periodu pagarināšanai pacientiem, kuriem novēro biežus slimības paasinājumus (t.</w:t>
      </w:r>
      <w:r w:rsidR="00BC36AE" w:rsidRPr="001A320F">
        <w:rPr>
          <w:lang w:val="lv-LV"/>
        </w:rPr>
        <w:t> </w:t>
      </w:r>
      <w:r w:rsidRPr="001A320F">
        <w:rPr>
          <w:lang w:val="lv-LV"/>
        </w:rPr>
        <w:t>i., 4 reizes gadā vai biežāk) un kuriem ir novērota sākotnēja atbildes reakcija uz ārstēšanu ar takrolima ziedi, kas lietota divas reizes dienā ne ilgāk kā 6 nedēļas (bojājumi izzuduši, gandrīz izzuduši vai nelieli bojājumi).</w:t>
      </w:r>
    </w:p>
    <w:p w14:paraId="625E32D4" w14:textId="77777777" w:rsidR="00613AFF" w:rsidRPr="001A320F" w:rsidRDefault="00613AFF" w:rsidP="000753A0">
      <w:pPr>
        <w:rPr>
          <w:lang w:val="lv-LV"/>
        </w:rPr>
      </w:pPr>
    </w:p>
    <w:p w14:paraId="52D0D73D" w14:textId="77777777" w:rsidR="00613AFF" w:rsidRPr="001A320F" w:rsidRDefault="00613AFF" w:rsidP="000753A0">
      <w:pPr>
        <w:rPr>
          <w:b/>
          <w:lang w:val="lv-LV"/>
        </w:rPr>
      </w:pPr>
      <w:r w:rsidRPr="001A320F">
        <w:rPr>
          <w:b/>
          <w:lang w:val="lv-LV"/>
        </w:rPr>
        <w:t>4.2.</w:t>
      </w:r>
      <w:r w:rsidRPr="001A320F">
        <w:rPr>
          <w:b/>
          <w:lang w:val="lv-LV"/>
        </w:rPr>
        <w:tab/>
        <w:t>Devas un lietošanas veids</w:t>
      </w:r>
    </w:p>
    <w:p w14:paraId="30DE3267" w14:textId="77777777" w:rsidR="00613AFF" w:rsidRPr="001A320F" w:rsidRDefault="00613AFF" w:rsidP="000753A0">
      <w:pPr>
        <w:rPr>
          <w:bCs/>
          <w:lang w:val="lv-LV"/>
        </w:rPr>
      </w:pPr>
    </w:p>
    <w:p w14:paraId="57405AD4" w14:textId="77777777" w:rsidR="00613AFF" w:rsidRPr="001A320F" w:rsidRDefault="00613AFF" w:rsidP="000753A0">
      <w:pPr>
        <w:rPr>
          <w:bCs/>
          <w:lang w:val="lv-LV"/>
        </w:rPr>
      </w:pPr>
      <w:r w:rsidRPr="001A320F">
        <w:rPr>
          <w:bCs/>
          <w:lang w:val="lv-LV"/>
        </w:rPr>
        <w:t>Ārstēšanu ar Protopic drīkst sākt ārsti ar pieredzi atopiskā dermatīta diagnostikā un ārstēšanā.</w:t>
      </w:r>
    </w:p>
    <w:p w14:paraId="5AE966CF" w14:textId="77777777" w:rsidR="00613AFF" w:rsidRPr="001A320F" w:rsidRDefault="00613AFF" w:rsidP="000753A0">
      <w:pPr>
        <w:rPr>
          <w:bCs/>
          <w:lang w:val="lv-LV"/>
        </w:rPr>
      </w:pPr>
    </w:p>
    <w:p w14:paraId="4719ED56" w14:textId="77777777" w:rsidR="00613AFF" w:rsidRPr="001A320F" w:rsidRDefault="00613AFF" w:rsidP="000753A0">
      <w:pPr>
        <w:rPr>
          <w:lang w:val="lv-LV"/>
        </w:rPr>
      </w:pPr>
      <w:r w:rsidRPr="001A320F">
        <w:rPr>
          <w:lang w:val="lv-LV"/>
        </w:rPr>
        <w:t>Ir pieejami divi Protopic ziedes stiprumi – Protopic 0,03% un Protopic 0,1% ziede.</w:t>
      </w:r>
    </w:p>
    <w:p w14:paraId="48B2E9CA" w14:textId="77777777" w:rsidR="00613AFF" w:rsidRPr="001A320F" w:rsidRDefault="00613AFF" w:rsidP="000753A0">
      <w:pPr>
        <w:rPr>
          <w:lang w:val="lv-LV"/>
        </w:rPr>
      </w:pPr>
    </w:p>
    <w:p w14:paraId="12BFB34B" w14:textId="77777777" w:rsidR="00613AFF" w:rsidRPr="001A320F" w:rsidRDefault="00613AFF" w:rsidP="000753A0">
      <w:pPr>
        <w:rPr>
          <w:u w:val="single"/>
          <w:lang w:val="lv-LV"/>
        </w:rPr>
      </w:pPr>
      <w:r w:rsidRPr="001A320F">
        <w:rPr>
          <w:u w:val="single"/>
          <w:lang w:val="lv-LV"/>
        </w:rPr>
        <w:t xml:space="preserve">Devas </w:t>
      </w:r>
    </w:p>
    <w:p w14:paraId="5F4DED9B" w14:textId="77777777" w:rsidR="00613AFF" w:rsidRPr="001A320F" w:rsidRDefault="00613AFF" w:rsidP="000753A0">
      <w:pPr>
        <w:rPr>
          <w:i/>
          <w:u w:val="single"/>
          <w:lang w:val="lv-LV"/>
        </w:rPr>
      </w:pPr>
    </w:p>
    <w:p w14:paraId="4BA13756" w14:textId="77777777" w:rsidR="00613AFF" w:rsidRPr="001A320F" w:rsidRDefault="00613AFF" w:rsidP="000753A0">
      <w:pPr>
        <w:rPr>
          <w:u w:val="single"/>
          <w:lang w:val="lv-LV"/>
        </w:rPr>
      </w:pPr>
      <w:r w:rsidRPr="001A320F">
        <w:rPr>
          <w:u w:val="single"/>
          <w:lang w:val="lv-LV"/>
        </w:rPr>
        <w:t>Uzliesmojuma ārstēšana</w:t>
      </w:r>
    </w:p>
    <w:p w14:paraId="02D4CAE4" w14:textId="77777777" w:rsidR="00613AFF" w:rsidRPr="001A320F" w:rsidRDefault="00613AFF" w:rsidP="000753A0">
      <w:pPr>
        <w:rPr>
          <w:bCs/>
          <w:lang w:val="lv-LV"/>
        </w:rPr>
      </w:pPr>
      <w:r w:rsidRPr="001A320F">
        <w:rPr>
          <w:lang w:val="lv-LV"/>
        </w:rPr>
        <w:t>Protopic var lietot īslaicīgas un ilgstošas ar pārtraukumiem terapijas kursā. Lietojot ilgstoši, terapija nedrīkst būt nepārtraukta.</w:t>
      </w:r>
    </w:p>
    <w:p w14:paraId="38784ED7" w14:textId="77777777" w:rsidR="00BC36AE" w:rsidRPr="001A320F" w:rsidRDefault="00613AFF" w:rsidP="000753A0">
      <w:pPr>
        <w:rPr>
          <w:bCs/>
          <w:lang w:val="lv-LV"/>
        </w:rPr>
      </w:pPr>
      <w:r w:rsidRPr="001A320F">
        <w:rPr>
          <w:bCs/>
          <w:lang w:val="lv-LV"/>
        </w:rPr>
        <w:lastRenderedPageBreak/>
        <w:t xml:space="preserve">Ārstēšana ar Protopic jāuzsāk, parādoties pirmajām pazīmēm un simptomiem. Katrs skartais ādas </w:t>
      </w:r>
      <w:r w:rsidR="003770FF" w:rsidRPr="001A320F">
        <w:rPr>
          <w:bCs/>
          <w:lang w:val="lv-LV"/>
        </w:rPr>
        <w:t>laukums</w:t>
      </w:r>
      <w:r w:rsidR="00BC36AE" w:rsidRPr="001A320F">
        <w:rPr>
          <w:bCs/>
          <w:lang w:val="lv-LV"/>
        </w:rPr>
        <w:t xml:space="preserve"> </w:t>
      </w:r>
      <w:r w:rsidRPr="001A320F">
        <w:rPr>
          <w:bCs/>
          <w:lang w:val="lv-LV"/>
        </w:rPr>
        <w:t>jāārstē ar Protopic tikmēr, kamēr bojājumi izzūd, gandrīz izzūd vai ir tikai nelieli bojājumi.</w:t>
      </w:r>
    </w:p>
    <w:p w14:paraId="7A7568EB" w14:textId="77777777" w:rsidR="001A320F" w:rsidRPr="001A320F" w:rsidRDefault="00613AFF" w:rsidP="000753A0">
      <w:pPr>
        <w:rPr>
          <w:bCs/>
          <w:lang w:val="lv-LV"/>
        </w:rPr>
      </w:pPr>
      <w:r w:rsidRPr="001A320F">
        <w:rPr>
          <w:bCs/>
          <w:lang w:val="lv-LV"/>
        </w:rPr>
        <w:t>Pēc tam pacienti ir piemēroti uzturošai terapijai (skatīt zemāk). Parādoties pirmajām slimības simptomu recidīva (uzliesmojuma) pazīmēm, ārstēšana jāatsāk.</w:t>
      </w:r>
      <w:r w:rsidR="001A320F" w:rsidRPr="001A320F">
        <w:rPr>
          <w:bCs/>
          <w:lang w:val="lv-LV"/>
        </w:rPr>
        <w:t xml:space="preserve"> </w:t>
      </w:r>
    </w:p>
    <w:p w14:paraId="0546F5E9" w14:textId="77777777" w:rsidR="001A320F" w:rsidRPr="001A320F" w:rsidRDefault="001A320F" w:rsidP="000753A0">
      <w:pPr>
        <w:rPr>
          <w:bCs/>
          <w:lang w:val="lv-LV"/>
        </w:rPr>
      </w:pPr>
    </w:p>
    <w:p w14:paraId="0E54ACE9" w14:textId="77777777" w:rsidR="001A320F" w:rsidRPr="001A320F" w:rsidRDefault="00613AFF" w:rsidP="000753A0">
      <w:pPr>
        <w:keepNext/>
        <w:rPr>
          <w:bCs/>
          <w:i/>
          <w:lang w:val="lv-LV"/>
        </w:rPr>
      </w:pPr>
      <w:r w:rsidRPr="001A320F">
        <w:rPr>
          <w:bCs/>
          <w:i/>
          <w:lang w:val="lv-LV"/>
        </w:rPr>
        <w:t>Pieaugušie un pusaudži (no 16 gadu vecuma un vecāki)</w:t>
      </w:r>
    </w:p>
    <w:p w14:paraId="617A2223" w14:textId="77777777" w:rsidR="00613AFF" w:rsidRPr="001A320F" w:rsidRDefault="00613AFF" w:rsidP="000753A0">
      <w:pPr>
        <w:keepNext/>
        <w:rPr>
          <w:lang w:val="lv-LV"/>
        </w:rPr>
      </w:pPr>
      <w:r w:rsidRPr="001A320F">
        <w:rPr>
          <w:lang w:val="lv-LV"/>
        </w:rPr>
        <w:t>Ārstēšana jāuzsāk ar Protopic 0,1% ziedi divas reizes dienā un jāturpina, līdz izzūd bojājumi. Ja simptomi parādās no jauna,</w:t>
      </w:r>
      <w:r w:rsidR="00214722" w:rsidRPr="001A320F">
        <w:rPr>
          <w:lang w:val="lv-LV"/>
        </w:rPr>
        <w:t xml:space="preserve"> ir jāatsāk</w:t>
      </w:r>
      <w:r w:rsidRPr="001A320F">
        <w:rPr>
          <w:lang w:val="lv-LV"/>
        </w:rPr>
        <w:t xml:space="preserve"> ārstēšana ar Protopic 0,1% ziedi divas reizes dienā. Jācenšas samazināt lietošanas biežumu vai lietot vājāka stipruma Protopic 0,03% ziedi, ja klīniskie apstākļi atļauj.</w:t>
      </w:r>
    </w:p>
    <w:p w14:paraId="257C7B19" w14:textId="77777777" w:rsidR="00613AFF" w:rsidRPr="001A320F" w:rsidRDefault="00613AFF" w:rsidP="000753A0">
      <w:pPr>
        <w:rPr>
          <w:lang w:val="lv-LV"/>
        </w:rPr>
      </w:pPr>
    </w:p>
    <w:p w14:paraId="338B3484" w14:textId="77777777" w:rsidR="00613AFF" w:rsidRPr="001A320F" w:rsidRDefault="00613AFF" w:rsidP="000753A0">
      <w:pPr>
        <w:rPr>
          <w:lang w:val="lv-LV"/>
        </w:rPr>
      </w:pPr>
      <w:r w:rsidRPr="001A320F">
        <w:rPr>
          <w:lang w:val="lv-LV"/>
        </w:rPr>
        <w:t>Parasti uzlabošanos novēro vienas nedēļas laikā pēc ārstēšanas uzsākšanas. Ja pēc divu nedēļu ārstēšanas uzlabošanās pazīmes nenovēro, jāapsver turpmākās terapijas iespējas.</w:t>
      </w:r>
    </w:p>
    <w:p w14:paraId="7E6A7BE6" w14:textId="77777777" w:rsidR="00613AFF" w:rsidRPr="001A320F" w:rsidRDefault="00613AFF" w:rsidP="000753A0">
      <w:pPr>
        <w:rPr>
          <w:lang w:val="lv-LV"/>
        </w:rPr>
      </w:pPr>
    </w:p>
    <w:p w14:paraId="56201F7D" w14:textId="77777777" w:rsidR="00613AFF" w:rsidRPr="001A320F" w:rsidRDefault="00613AFF" w:rsidP="000753A0">
      <w:pPr>
        <w:rPr>
          <w:i/>
          <w:iCs/>
          <w:lang w:val="lv-LV"/>
        </w:rPr>
      </w:pPr>
      <w:r w:rsidRPr="001A320F">
        <w:rPr>
          <w:i/>
          <w:iCs/>
          <w:lang w:val="lv-LV"/>
        </w:rPr>
        <w:t>Gados vecāki cilvēki</w:t>
      </w:r>
    </w:p>
    <w:p w14:paraId="2964DED8" w14:textId="77777777" w:rsidR="00613AFF" w:rsidRPr="001A320F" w:rsidRDefault="00613AFF" w:rsidP="000753A0">
      <w:pPr>
        <w:rPr>
          <w:bCs/>
          <w:lang w:val="lv-LV"/>
        </w:rPr>
      </w:pPr>
      <w:r w:rsidRPr="001A320F">
        <w:rPr>
          <w:bCs/>
          <w:lang w:val="lv-LV"/>
        </w:rPr>
        <w:t>Gados vecākiem cilvēkiem nav veikti specifiski pētījumi. Tomēr klīniskā pieredze, kas iegūta šai pacientu grupai, neliecina par nepieciešamību pielāgot devu.</w:t>
      </w:r>
    </w:p>
    <w:p w14:paraId="1DC5D58B" w14:textId="77777777" w:rsidR="00613AFF" w:rsidRPr="001A320F" w:rsidRDefault="00613AFF" w:rsidP="000753A0">
      <w:pPr>
        <w:rPr>
          <w:bCs/>
          <w:u w:val="single"/>
          <w:lang w:val="lv-LV"/>
        </w:rPr>
      </w:pPr>
    </w:p>
    <w:p w14:paraId="499DFD80" w14:textId="77777777" w:rsidR="00613AFF" w:rsidRPr="001A320F" w:rsidRDefault="00613AFF" w:rsidP="000753A0">
      <w:pPr>
        <w:rPr>
          <w:bCs/>
          <w:i/>
          <w:lang w:val="lv-LV"/>
        </w:rPr>
      </w:pPr>
      <w:r w:rsidRPr="001A320F">
        <w:rPr>
          <w:bCs/>
          <w:i/>
          <w:lang w:val="lv-LV"/>
        </w:rPr>
        <w:t>Pediatriskā populācija</w:t>
      </w:r>
    </w:p>
    <w:p w14:paraId="4D1306B1" w14:textId="77777777" w:rsidR="00613AFF" w:rsidRPr="001A320F" w:rsidRDefault="00613AFF" w:rsidP="000753A0">
      <w:pPr>
        <w:rPr>
          <w:bCs/>
          <w:lang w:val="lv-LV"/>
        </w:rPr>
      </w:pPr>
      <w:r w:rsidRPr="001A320F">
        <w:rPr>
          <w:lang w:val="lv-LV"/>
        </w:rPr>
        <w:t xml:space="preserve">Bērniem (no 2 gadu vecuma un vecākiem) jālieto vājāka stipruma Protopic 0,03% ziede. Ārstēšanas sākumā ziede jāuzziež divas reizes dienā līdz trim nedēļām. </w:t>
      </w:r>
      <w:r w:rsidRPr="001A320F">
        <w:rPr>
          <w:bCs/>
          <w:lang w:val="lv-LV"/>
        </w:rPr>
        <w:t>Pēc tam lietošanas biežumu samazina līdz vienai reizei dienā, līdz bojājumi izzūd (skatīt 4.4. apakšpunktu).</w:t>
      </w:r>
    </w:p>
    <w:p w14:paraId="6DF4A36B" w14:textId="77777777" w:rsidR="00613AFF" w:rsidRPr="001A320F" w:rsidRDefault="00613AFF" w:rsidP="000753A0">
      <w:pPr>
        <w:rPr>
          <w:bCs/>
          <w:lang w:val="lv-LV"/>
        </w:rPr>
      </w:pPr>
    </w:p>
    <w:p w14:paraId="5D2E2805" w14:textId="77777777" w:rsidR="00613AFF" w:rsidRPr="001A320F" w:rsidRDefault="00613AFF" w:rsidP="000753A0">
      <w:pPr>
        <w:rPr>
          <w:bCs/>
          <w:lang w:val="lv-LV"/>
        </w:rPr>
      </w:pPr>
      <w:r w:rsidRPr="001A320F">
        <w:rPr>
          <w:bCs/>
          <w:lang w:val="lv-LV"/>
        </w:rPr>
        <w:t>Protopic ziedi nav ieteicams lietot bērniem, kuri ir jaunāki par 2 gadiem, līdz papildu datu iegūšanai.</w:t>
      </w:r>
    </w:p>
    <w:p w14:paraId="4EC2343D" w14:textId="77777777" w:rsidR="00613AFF" w:rsidRPr="001A320F" w:rsidRDefault="00613AFF" w:rsidP="000753A0">
      <w:pPr>
        <w:rPr>
          <w:bCs/>
          <w:lang w:val="lv-LV"/>
        </w:rPr>
      </w:pPr>
    </w:p>
    <w:p w14:paraId="0B5ADBA2" w14:textId="77777777" w:rsidR="00613AFF" w:rsidRPr="001A320F" w:rsidRDefault="00613AFF" w:rsidP="000753A0">
      <w:pPr>
        <w:rPr>
          <w:bCs/>
          <w:u w:val="single"/>
          <w:lang w:val="lv-LV"/>
        </w:rPr>
      </w:pPr>
      <w:r w:rsidRPr="001A320F">
        <w:rPr>
          <w:bCs/>
          <w:u w:val="single"/>
          <w:lang w:val="lv-LV"/>
        </w:rPr>
        <w:t>Uzturošā terapija</w:t>
      </w:r>
    </w:p>
    <w:p w14:paraId="37A896AA" w14:textId="77777777" w:rsidR="00613AFF" w:rsidRPr="001A320F" w:rsidRDefault="00613AFF" w:rsidP="000753A0">
      <w:pPr>
        <w:rPr>
          <w:bCs/>
          <w:lang w:val="lv-LV"/>
        </w:rPr>
      </w:pPr>
      <w:r w:rsidRPr="001A320F">
        <w:rPr>
          <w:bCs/>
          <w:lang w:val="lv-LV"/>
        </w:rPr>
        <w:t xml:space="preserve">Pacienti, kuriem ir atbildes reakcija </w:t>
      </w:r>
      <w:r w:rsidRPr="001A320F">
        <w:rPr>
          <w:lang w:val="lv-LV"/>
        </w:rPr>
        <w:t>uz ārstēšanu ar takrolima ziedi, kas lietota divas reizes dienā ne ilgāk kā 6 nedēļas</w:t>
      </w:r>
      <w:r w:rsidRPr="001A320F">
        <w:rPr>
          <w:bCs/>
          <w:lang w:val="lv-LV"/>
        </w:rPr>
        <w:t xml:space="preserve"> (bojājumi izzuduši, gandrīz izzuduši vai ir nelieli bojājumi), ir piemēroti uzturošai terapijai.</w:t>
      </w:r>
    </w:p>
    <w:p w14:paraId="59A8D62B" w14:textId="77777777" w:rsidR="00613AFF" w:rsidRPr="001A320F" w:rsidRDefault="00613AFF" w:rsidP="000753A0">
      <w:pPr>
        <w:rPr>
          <w:bCs/>
          <w:lang w:val="lv-LV"/>
        </w:rPr>
      </w:pPr>
    </w:p>
    <w:p w14:paraId="3D2D045E" w14:textId="77777777" w:rsidR="00613AFF" w:rsidRPr="001A320F" w:rsidRDefault="00613AFF" w:rsidP="000753A0">
      <w:pPr>
        <w:rPr>
          <w:bCs/>
          <w:lang w:val="lv-LV"/>
        </w:rPr>
      </w:pPr>
      <w:r w:rsidRPr="001A320F">
        <w:rPr>
          <w:i/>
          <w:iCs/>
          <w:lang w:val="lv-LV"/>
        </w:rPr>
        <w:t>Pieaugušie un pusaudži (no 16 gadu vecuma un vecāki)</w:t>
      </w:r>
    </w:p>
    <w:p w14:paraId="030D4E56" w14:textId="77777777" w:rsidR="00613AFF" w:rsidRPr="001A320F" w:rsidRDefault="00613AFF" w:rsidP="000753A0">
      <w:pPr>
        <w:rPr>
          <w:lang w:val="lv-LV"/>
        </w:rPr>
      </w:pPr>
      <w:r w:rsidRPr="001A320F">
        <w:rPr>
          <w:lang w:val="lv-LV"/>
        </w:rPr>
        <w:t>Pieauguš</w:t>
      </w:r>
      <w:r w:rsidR="00214722" w:rsidRPr="001A320F">
        <w:rPr>
          <w:lang w:val="lv-LV"/>
        </w:rPr>
        <w:t>aj</w:t>
      </w:r>
      <w:r w:rsidRPr="001A320F">
        <w:rPr>
          <w:lang w:val="lv-LV"/>
        </w:rPr>
        <w:t>iem pacientiem jālieto 0,1% Protopic ziede.</w:t>
      </w:r>
    </w:p>
    <w:p w14:paraId="3082F7F5" w14:textId="77777777" w:rsidR="00613AFF" w:rsidRPr="001A320F" w:rsidRDefault="00613AFF" w:rsidP="000753A0">
      <w:pPr>
        <w:rPr>
          <w:lang w:val="lv-LV"/>
        </w:rPr>
      </w:pPr>
      <w:r w:rsidRPr="001A320F">
        <w:rPr>
          <w:lang w:val="lv-LV"/>
        </w:rPr>
        <w:t xml:space="preserve">Protopic ziede jāuzklāj </w:t>
      </w:r>
      <w:r w:rsidR="003770FF" w:rsidRPr="001A320F">
        <w:rPr>
          <w:lang w:val="lv-LV"/>
        </w:rPr>
        <w:t xml:space="preserve">vienu </w:t>
      </w:r>
      <w:r w:rsidRPr="001A320F">
        <w:rPr>
          <w:lang w:val="lv-LV"/>
        </w:rPr>
        <w:t>reizi dienā divas reizes nedēļā (piem., pirmdienās un ceturtdienās) uz laukumiem, kurus parasti skar atopiskais dermatīts, lai aizkavētu progresēšanu līdz uzliesmojumam. Starp ziedes lietošanas reizēm jābūt vismaz 2–3 dienu pārtraukumam, kad Protopic terapija netiek lietota.</w:t>
      </w:r>
    </w:p>
    <w:p w14:paraId="2B6F4D1F" w14:textId="77777777" w:rsidR="00613AFF" w:rsidRPr="001A320F" w:rsidRDefault="00613AFF" w:rsidP="000753A0">
      <w:pPr>
        <w:rPr>
          <w:lang w:val="lv-LV"/>
        </w:rPr>
      </w:pPr>
    </w:p>
    <w:p w14:paraId="67EE63F1" w14:textId="77777777" w:rsidR="00613AFF" w:rsidRPr="001A320F" w:rsidRDefault="00613AFF" w:rsidP="000753A0">
      <w:pPr>
        <w:rPr>
          <w:lang w:val="lv-LV"/>
        </w:rPr>
      </w:pPr>
      <w:r w:rsidRPr="001A320F">
        <w:rPr>
          <w:bCs/>
          <w:lang w:val="lv-LV"/>
        </w:rPr>
        <w:t>Pēc 12 mēnešiem ārstam jānovērtē pacienta stāvoklis un jāpieņem lēmums, vai turpināt uzturošo terapiju, jo trūkst drošuma datu par uzturošo terapiju, kas tiek veikta ilgāk nekā 12 mēnešus.</w:t>
      </w:r>
    </w:p>
    <w:p w14:paraId="3F7D11E8" w14:textId="77777777" w:rsidR="00613AFF" w:rsidRPr="001A320F" w:rsidRDefault="00613AFF" w:rsidP="000753A0">
      <w:pPr>
        <w:rPr>
          <w:lang w:val="lv-LV"/>
        </w:rPr>
      </w:pPr>
    </w:p>
    <w:p w14:paraId="3C24C6B3" w14:textId="77777777" w:rsidR="00613AFF" w:rsidRPr="001A320F" w:rsidRDefault="00613AFF" w:rsidP="000753A0">
      <w:pPr>
        <w:rPr>
          <w:bCs/>
          <w:lang w:val="lv-LV"/>
        </w:rPr>
      </w:pPr>
      <w:r w:rsidRPr="001A320F">
        <w:rPr>
          <w:lang w:val="lv-LV"/>
        </w:rPr>
        <w:t>Ja parādās uzliesmojuma pazīmes, jāatsāk ārstēšana divas reizes dienā (skatīt apakšpunktu par uzliesmojuma ārstēšanu iepriekš tekstā).</w:t>
      </w:r>
    </w:p>
    <w:p w14:paraId="69E79D90" w14:textId="77777777" w:rsidR="00613AFF" w:rsidRPr="001A320F" w:rsidRDefault="00613AFF" w:rsidP="000753A0">
      <w:pPr>
        <w:rPr>
          <w:bCs/>
          <w:lang w:val="lv-LV"/>
        </w:rPr>
      </w:pPr>
    </w:p>
    <w:p w14:paraId="759483A9" w14:textId="77777777" w:rsidR="00613AFF" w:rsidRPr="001A320F" w:rsidRDefault="00613AFF" w:rsidP="000753A0">
      <w:pPr>
        <w:tabs>
          <w:tab w:val="left" w:pos="540"/>
        </w:tabs>
        <w:rPr>
          <w:i/>
          <w:lang w:val="lv-LV"/>
        </w:rPr>
      </w:pPr>
      <w:r w:rsidRPr="001A320F">
        <w:rPr>
          <w:i/>
          <w:lang w:val="lv-LV"/>
        </w:rPr>
        <w:t>Gados vecāki cilvēki</w:t>
      </w:r>
    </w:p>
    <w:p w14:paraId="5D8BEF3E" w14:textId="77777777" w:rsidR="00613AFF" w:rsidRPr="001A320F" w:rsidRDefault="00613AFF" w:rsidP="000753A0">
      <w:pPr>
        <w:rPr>
          <w:lang w:val="lv-LV"/>
        </w:rPr>
      </w:pPr>
      <w:r w:rsidRPr="001A320F">
        <w:rPr>
          <w:bCs/>
          <w:lang w:val="lv-LV"/>
        </w:rPr>
        <w:t>Gados vecākiem cilvēkiem nav veikti specifiski pētījumi</w:t>
      </w:r>
      <w:r w:rsidRPr="001A320F">
        <w:rPr>
          <w:lang w:val="lv-LV"/>
        </w:rPr>
        <w:t xml:space="preserve"> (skatīt apakšpunktu par uzliesmojuma ārstēšanu iepriekš tekstā).</w:t>
      </w:r>
    </w:p>
    <w:p w14:paraId="5C65F94F" w14:textId="77777777" w:rsidR="00613AFF" w:rsidRPr="001A320F" w:rsidRDefault="00613AFF" w:rsidP="000753A0">
      <w:pPr>
        <w:rPr>
          <w:lang w:val="lv-LV"/>
        </w:rPr>
      </w:pPr>
    </w:p>
    <w:p w14:paraId="4F1A3918" w14:textId="77777777" w:rsidR="00613AFF" w:rsidRPr="001A320F" w:rsidRDefault="00613AFF" w:rsidP="000753A0">
      <w:pPr>
        <w:rPr>
          <w:bCs/>
          <w:i/>
          <w:lang w:val="lv-LV"/>
        </w:rPr>
      </w:pPr>
      <w:r w:rsidRPr="001A320F">
        <w:rPr>
          <w:bCs/>
          <w:i/>
          <w:lang w:val="lv-LV"/>
        </w:rPr>
        <w:t>Pediatriskā populācija</w:t>
      </w:r>
    </w:p>
    <w:p w14:paraId="3C0D2F0D" w14:textId="77777777" w:rsidR="00613AFF" w:rsidRPr="001A320F" w:rsidRDefault="00613AFF" w:rsidP="000753A0">
      <w:pPr>
        <w:rPr>
          <w:bCs/>
          <w:lang w:val="lv-LV"/>
        </w:rPr>
      </w:pPr>
      <w:r w:rsidRPr="001A320F">
        <w:rPr>
          <w:lang w:val="lv-LV"/>
        </w:rPr>
        <w:t xml:space="preserve">Bērniem (no 2 gadu vecuma un vecākiem) jālieto vājāka stipruma Protopic 0,03% ziede. Protopic ziede jāuzklāj </w:t>
      </w:r>
      <w:r w:rsidR="003770FF" w:rsidRPr="001A320F">
        <w:rPr>
          <w:lang w:val="lv-LV"/>
        </w:rPr>
        <w:t xml:space="preserve">vienu </w:t>
      </w:r>
      <w:r w:rsidRPr="001A320F">
        <w:rPr>
          <w:lang w:val="lv-LV"/>
        </w:rPr>
        <w:t>reizi dienā divas reizes nedēļā (piem., pirmdienās un ceturtdienās) uz laukumiem, kurus parasti skar atopiskais dermatīts, lai aizkavētu progresēšanu līdz uzliesmojumam. Starp ziedes lietošanas reizēm jābūt vismaz 2–3 dienu pārtraukumam, kad Protopic terapija netiek lietota.</w:t>
      </w:r>
      <w:r w:rsidRPr="001A320F">
        <w:rPr>
          <w:bCs/>
          <w:lang w:val="lv-LV"/>
        </w:rPr>
        <w:t xml:space="preserve"> </w:t>
      </w:r>
    </w:p>
    <w:p w14:paraId="60D2DDB0" w14:textId="77777777" w:rsidR="00613AFF" w:rsidRPr="001A320F" w:rsidRDefault="00613AFF" w:rsidP="000753A0">
      <w:pPr>
        <w:rPr>
          <w:bCs/>
          <w:lang w:val="lv-LV"/>
        </w:rPr>
      </w:pPr>
      <w:r w:rsidRPr="001A320F">
        <w:rPr>
          <w:bCs/>
          <w:lang w:val="lv-LV"/>
        </w:rPr>
        <w:t>Bērna stāvoklis pēc 12 ārstēšanas mēnešiem ir jānovērtē, pārtraucot ārstēšanu, lai izvērtētu nepieciešamību turpināt šo režīmu un novērtētu slimības gaitu.</w:t>
      </w:r>
    </w:p>
    <w:p w14:paraId="148F8C38" w14:textId="77777777" w:rsidR="00613AFF" w:rsidRPr="001A320F" w:rsidRDefault="00613AFF" w:rsidP="000753A0">
      <w:pPr>
        <w:rPr>
          <w:bCs/>
          <w:lang w:val="lv-LV"/>
        </w:rPr>
      </w:pPr>
    </w:p>
    <w:p w14:paraId="62030DAB" w14:textId="77777777" w:rsidR="00613AFF" w:rsidRPr="001A320F" w:rsidRDefault="00613AFF" w:rsidP="000753A0">
      <w:pPr>
        <w:rPr>
          <w:bCs/>
          <w:lang w:val="lv-LV"/>
        </w:rPr>
      </w:pPr>
      <w:r w:rsidRPr="001A320F">
        <w:rPr>
          <w:bCs/>
          <w:lang w:val="lv-LV"/>
        </w:rPr>
        <w:t>Protopic ziedi nav ieteicams lietot bērniem, kuri ir jaunāki par 2 gadiem, līdz papildu datu iegūšanai.</w:t>
      </w:r>
    </w:p>
    <w:p w14:paraId="2A304458" w14:textId="77777777" w:rsidR="00613AFF" w:rsidRPr="001A320F" w:rsidRDefault="00613AFF" w:rsidP="000753A0">
      <w:pPr>
        <w:rPr>
          <w:bCs/>
          <w:lang w:val="lv-LV"/>
        </w:rPr>
      </w:pPr>
    </w:p>
    <w:p w14:paraId="18BABB0A" w14:textId="77777777" w:rsidR="00613AFF" w:rsidRPr="00CD4E60" w:rsidRDefault="00613AFF" w:rsidP="000753A0">
      <w:pPr>
        <w:rPr>
          <w:bCs/>
          <w:u w:val="single"/>
          <w:lang w:val="lv-LV"/>
        </w:rPr>
      </w:pPr>
      <w:r w:rsidRPr="00CD4E60">
        <w:rPr>
          <w:bCs/>
          <w:u w:val="single"/>
          <w:lang w:val="lv-LV"/>
        </w:rPr>
        <w:lastRenderedPageBreak/>
        <w:t>Lietošanas veids</w:t>
      </w:r>
    </w:p>
    <w:p w14:paraId="4EA624A8" w14:textId="77777777" w:rsidR="00613AFF" w:rsidRPr="001A320F" w:rsidRDefault="00613AFF" w:rsidP="000753A0">
      <w:pPr>
        <w:rPr>
          <w:bCs/>
          <w:lang w:val="lv-LV"/>
        </w:rPr>
      </w:pPr>
      <w:r w:rsidRPr="001A320F">
        <w:rPr>
          <w:bCs/>
          <w:lang w:val="lv-LV"/>
        </w:rPr>
        <w:t xml:space="preserve">Protopic ziede jāuzziež plānā kārtā uz skartajiem ādas </w:t>
      </w:r>
      <w:r w:rsidR="003770FF" w:rsidRPr="001A320F">
        <w:rPr>
          <w:bCs/>
          <w:lang w:val="lv-LV"/>
        </w:rPr>
        <w:t xml:space="preserve">laukumiem </w:t>
      </w:r>
      <w:r w:rsidRPr="001A320F">
        <w:rPr>
          <w:bCs/>
          <w:lang w:val="lv-LV"/>
        </w:rPr>
        <w:t xml:space="preserve">vai tiem ādas </w:t>
      </w:r>
      <w:r w:rsidR="003770FF" w:rsidRPr="001A320F">
        <w:rPr>
          <w:bCs/>
          <w:lang w:val="lv-LV"/>
        </w:rPr>
        <w:t>laukumiem</w:t>
      </w:r>
      <w:r w:rsidRPr="001A320F">
        <w:rPr>
          <w:bCs/>
          <w:lang w:val="lv-LV"/>
        </w:rPr>
        <w:t>, kas parasti tiek skarti. Protopic ziedi var lietot uz jebkuras ķermeņa daļas, ieskaitot seju, kaklu un ādas krokas, izņemot gļotādas. Protopic ziedi nedrīkst lietot zem pārsēja, jo šāds lietošanas veids pacientiem nav pētīts (skatīt 4.4. apakšpunktu).</w:t>
      </w:r>
    </w:p>
    <w:p w14:paraId="56D91972" w14:textId="77777777" w:rsidR="00613AFF" w:rsidRPr="001A320F" w:rsidRDefault="00613AFF" w:rsidP="000753A0">
      <w:pPr>
        <w:rPr>
          <w:bCs/>
          <w:lang w:val="lv-LV"/>
        </w:rPr>
      </w:pPr>
    </w:p>
    <w:p w14:paraId="61B21124" w14:textId="77777777" w:rsidR="00613AFF" w:rsidRPr="001A320F" w:rsidRDefault="00613AFF" w:rsidP="000753A0">
      <w:pPr>
        <w:ind w:left="567" w:hanging="567"/>
        <w:rPr>
          <w:lang w:val="lv-LV"/>
        </w:rPr>
      </w:pPr>
      <w:r w:rsidRPr="001A320F">
        <w:rPr>
          <w:b/>
          <w:lang w:val="lv-LV"/>
        </w:rPr>
        <w:t>4.3.</w:t>
      </w:r>
      <w:r w:rsidRPr="001A320F">
        <w:rPr>
          <w:b/>
          <w:lang w:val="lv-LV"/>
        </w:rPr>
        <w:tab/>
        <w:t xml:space="preserve">Kontrindikācijas </w:t>
      </w:r>
    </w:p>
    <w:p w14:paraId="07486D0B" w14:textId="77777777" w:rsidR="00613AFF" w:rsidRPr="001A320F" w:rsidRDefault="00613AFF" w:rsidP="000753A0">
      <w:pPr>
        <w:ind w:left="567" w:hanging="567"/>
        <w:rPr>
          <w:lang w:val="lv-LV"/>
        </w:rPr>
      </w:pPr>
    </w:p>
    <w:p w14:paraId="008C061B" w14:textId="77777777" w:rsidR="00613AFF" w:rsidRPr="001A320F" w:rsidRDefault="00613AFF" w:rsidP="000753A0">
      <w:pPr>
        <w:rPr>
          <w:lang w:val="lv-LV"/>
        </w:rPr>
      </w:pPr>
      <w:r w:rsidRPr="001A320F">
        <w:rPr>
          <w:noProof/>
          <w:lang w:val="lv-LV"/>
        </w:rPr>
        <w:t>Paaugstināta jutība pret aktīvo vielu, makrolīdiem kopumā vai jebkuru no 6.1.</w:t>
      </w:r>
      <w:r w:rsidR="004B1C2B">
        <w:rPr>
          <w:noProof/>
          <w:lang w:val="lv-LV"/>
        </w:rPr>
        <w:t> </w:t>
      </w:r>
      <w:r w:rsidRPr="001A320F">
        <w:rPr>
          <w:noProof/>
          <w:lang w:val="lv-LV"/>
        </w:rPr>
        <w:t>apakšpunktā uzskaitītajām palīgvielām</w:t>
      </w:r>
      <w:r w:rsidRPr="001A320F">
        <w:rPr>
          <w:lang w:val="lv-LV"/>
        </w:rPr>
        <w:t>.</w:t>
      </w:r>
    </w:p>
    <w:p w14:paraId="16D2FBC0" w14:textId="77777777" w:rsidR="00613AFF" w:rsidRPr="001A320F" w:rsidRDefault="00613AFF" w:rsidP="000753A0">
      <w:pPr>
        <w:ind w:left="567" w:hanging="567"/>
        <w:rPr>
          <w:lang w:val="lv-LV"/>
        </w:rPr>
      </w:pPr>
    </w:p>
    <w:p w14:paraId="3710A23C" w14:textId="77777777" w:rsidR="00613AFF" w:rsidRPr="001A320F" w:rsidRDefault="00613AFF" w:rsidP="000753A0">
      <w:pPr>
        <w:pStyle w:val="EndnoteText"/>
        <w:tabs>
          <w:tab w:val="clear" w:pos="567"/>
        </w:tabs>
        <w:rPr>
          <w:lang w:val="lv-LV"/>
        </w:rPr>
      </w:pPr>
      <w:r w:rsidRPr="001A320F">
        <w:rPr>
          <w:b/>
          <w:lang w:val="lv-LV"/>
        </w:rPr>
        <w:t>4.4.</w:t>
      </w:r>
      <w:r w:rsidRPr="001A320F">
        <w:rPr>
          <w:b/>
          <w:lang w:val="lv-LV"/>
        </w:rPr>
        <w:tab/>
        <w:t>Īpaši brīdinājumi un piesardzība lietošanā</w:t>
      </w:r>
    </w:p>
    <w:p w14:paraId="142CA098" w14:textId="77777777" w:rsidR="00613AFF" w:rsidRPr="001A320F" w:rsidRDefault="00613AFF" w:rsidP="000753A0">
      <w:pPr>
        <w:rPr>
          <w:bCs/>
          <w:lang w:val="lv-LV"/>
        </w:rPr>
      </w:pPr>
    </w:p>
    <w:p w14:paraId="0F199946" w14:textId="77777777" w:rsidR="00613AFF" w:rsidRPr="001A320F" w:rsidRDefault="00613AFF" w:rsidP="000753A0">
      <w:pPr>
        <w:autoSpaceDE w:val="0"/>
        <w:autoSpaceDN w:val="0"/>
        <w:adjustRightInd w:val="0"/>
        <w:rPr>
          <w:lang w:val="lv-LV"/>
        </w:rPr>
      </w:pPr>
      <w:r w:rsidRPr="001A320F">
        <w:rPr>
          <w:bCs/>
          <w:lang w:val="lv-LV"/>
        </w:rPr>
        <w:t xml:space="preserve">Protopic ziedes lietošanas laikā jāierobežo ādas pakļaušana saules gaismas iedarbībai un jāizvairās no </w:t>
      </w:r>
      <w:r w:rsidR="001A320F" w:rsidRPr="001A320F">
        <w:rPr>
          <w:bCs/>
          <w:lang w:val="lv-LV"/>
        </w:rPr>
        <w:t>ultravioletās</w:t>
      </w:r>
      <w:r w:rsidRPr="001A320F">
        <w:rPr>
          <w:bCs/>
          <w:lang w:val="lv-LV"/>
        </w:rPr>
        <w:t xml:space="preserve"> (UV) gaismas ietekmes, sauļojoties solārijā, un no terapijas ar UVB un UVA kombinācijā ar psoralēniem (PUVA) (skatīt 5.3.</w:t>
      </w:r>
      <w:r w:rsidR="003908E3">
        <w:rPr>
          <w:bCs/>
          <w:lang w:val="lv-LV"/>
        </w:rPr>
        <w:t> </w:t>
      </w:r>
      <w:r w:rsidRPr="001A320F">
        <w:rPr>
          <w:bCs/>
          <w:lang w:val="lv-LV"/>
        </w:rPr>
        <w:t>apakšpunktu). Ārstam jāinformē pacients par atbilstošām metodēm, kas pasargā no saules gaismas iedarbības, piemēram, uzturēšanās saulē ierobežošanu līdz minimumam, aizsargvielu lietošanu un ādas nosegšanu ar atbilstošu apģērbu. Protopic ziedi nedrīkst ziest uz iespējami ļaundabīgiem vai priekšvēža bojājumiem.</w:t>
      </w:r>
      <w:r w:rsidR="00282BDF">
        <w:rPr>
          <w:bCs/>
          <w:lang w:val="lv-LV"/>
        </w:rPr>
        <w:t xml:space="preserve"> </w:t>
      </w:r>
      <w:r w:rsidRPr="001A320F">
        <w:rPr>
          <w:lang w:val="lv-LV"/>
        </w:rPr>
        <w:t xml:space="preserve">Ja ārstētajā apvidū parādās jaunas izmaiņas, kas atšķiras no </w:t>
      </w:r>
      <w:r w:rsidR="003770FF" w:rsidRPr="001A320F">
        <w:rPr>
          <w:lang w:val="lv-LV"/>
        </w:rPr>
        <w:t>iepriekšēj</w:t>
      </w:r>
      <w:r w:rsidR="00392731" w:rsidRPr="001A320F">
        <w:rPr>
          <w:lang w:val="lv-LV"/>
        </w:rPr>
        <w:t>ā</w:t>
      </w:r>
      <w:r w:rsidR="003770FF" w:rsidRPr="001A320F">
        <w:rPr>
          <w:lang w:val="lv-LV"/>
        </w:rPr>
        <w:t xml:space="preserve">s </w:t>
      </w:r>
      <w:r w:rsidRPr="001A320F">
        <w:rPr>
          <w:lang w:val="lv-LV"/>
        </w:rPr>
        <w:t>ekzēmas, tās jāizvērtē ārstam.</w:t>
      </w:r>
    </w:p>
    <w:p w14:paraId="6419D2CB" w14:textId="77777777" w:rsidR="00613AFF" w:rsidRPr="001A320F" w:rsidRDefault="00613AFF" w:rsidP="000753A0">
      <w:pPr>
        <w:rPr>
          <w:bCs/>
          <w:lang w:val="lv-LV"/>
        </w:rPr>
      </w:pPr>
    </w:p>
    <w:p w14:paraId="4DB890B5" w14:textId="3BF33BB1" w:rsidR="00613AFF" w:rsidRPr="001A320F" w:rsidRDefault="00613AFF" w:rsidP="000753A0">
      <w:pPr>
        <w:rPr>
          <w:bCs/>
          <w:lang w:val="lv-LV"/>
        </w:rPr>
      </w:pPr>
      <w:r w:rsidRPr="001A320F">
        <w:rPr>
          <w:bCs/>
          <w:lang w:val="lv-LV"/>
        </w:rPr>
        <w:t xml:space="preserve">Takrolima ziedes lietošana nav ieteicama pacientiem ar ādas barjeras defektu, piemēram, </w:t>
      </w:r>
      <w:r w:rsidRPr="001A320F">
        <w:rPr>
          <w:bCs/>
          <w:i/>
          <w:iCs/>
          <w:lang w:val="lv-LV"/>
        </w:rPr>
        <w:t>Netherton</w:t>
      </w:r>
      <w:r w:rsidRPr="001A320F">
        <w:rPr>
          <w:bCs/>
          <w:lang w:val="lv-LV"/>
        </w:rPr>
        <w:t xml:space="preserve"> sindromu, </w:t>
      </w:r>
      <w:proofErr w:type="spellStart"/>
      <w:r w:rsidRPr="001A320F">
        <w:rPr>
          <w:bCs/>
          <w:lang w:val="lv-LV"/>
        </w:rPr>
        <w:t>lamelāru</w:t>
      </w:r>
      <w:proofErr w:type="spellEnd"/>
      <w:r w:rsidRPr="001A320F">
        <w:rPr>
          <w:bCs/>
          <w:lang w:val="lv-LV"/>
        </w:rPr>
        <w:t xml:space="preserve"> </w:t>
      </w:r>
      <w:proofErr w:type="spellStart"/>
      <w:r w:rsidRPr="001A320F">
        <w:rPr>
          <w:bCs/>
          <w:lang w:val="lv-LV"/>
        </w:rPr>
        <w:t>ihtiozi</w:t>
      </w:r>
      <w:proofErr w:type="spellEnd"/>
      <w:r w:rsidRPr="001A320F">
        <w:rPr>
          <w:bCs/>
          <w:lang w:val="lv-LV"/>
        </w:rPr>
        <w:t xml:space="preserve">, </w:t>
      </w:r>
      <w:proofErr w:type="spellStart"/>
      <w:r w:rsidRPr="001A320F">
        <w:rPr>
          <w:bCs/>
          <w:lang w:val="lv-LV"/>
        </w:rPr>
        <w:t>ģeneralizētu</w:t>
      </w:r>
      <w:proofErr w:type="spellEnd"/>
      <w:r w:rsidRPr="001A320F">
        <w:rPr>
          <w:bCs/>
          <w:lang w:val="lv-LV"/>
        </w:rPr>
        <w:t xml:space="preserve"> </w:t>
      </w:r>
      <w:proofErr w:type="spellStart"/>
      <w:r w:rsidRPr="001A320F">
        <w:rPr>
          <w:bCs/>
          <w:lang w:val="lv-LV"/>
        </w:rPr>
        <w:t>eritrodermu</w:t>
      </w:r>
      <w:proofErr w:type="spellEnd"/>
      <w:r w:rsidR="006507D9" w:rsidRPr="00993AB1">
        <w:rPr>
          <w:bCs/>
          <w:lang w:val="lv-LV"/>
        </w:rPr>
        <w:t>, gangrenoz</w:t>
      </w:r>
      <w:r w:rsidR="00323FB8" w:rsidRPr="00993AB1">
        <w:rPr>
          <w:bCs/>
          <w:lang w:val="lv-LV"/>
        </w:rPr>
        <w:t>o</w:t>
      </w:r>
      <w:r w:rsidR="006507D9" w:rsidRPr="00993AB1">
        <w:rPr>
          <w:bCs/>
          <w:lang w:val="lv-LV"/>
        </w:rPr>
        <w:t xml:space="preserve"> </w:t>
      </w:r>
      <w:proofErr w:type="spellStart"/>
      <w:r w:rsidR="006507D9" w:rsidRPr="00993AB1">
        <w:rPr>
          <w:bCs/>
          <w:lang w:val="lv-LV"/>
        </w:rPr>
        <w:t>pioderm</w:t>
      </w:r>
      <w:r w:rsidR="004850DC">
        <w:rPr>
          <w:bCs/>
          <w:lang w:val="lv-LV"/>
        </w:rPr>
        <w:t>iju</w:t>
      </w:r>
      <w:proofErr w:type="spellEnd"/>
      <w:r w:rsidRPr="001A320F">
        <w:rPr>
          <w:bCs/>
          <w:lang w:val="lv-LV"/>
        </w:rPr>
        <w:t xml:space="preserve"> vai transplantāta atgrūšanas slimības ādas formu. Šie ādas stāvokļi var palielināt takrolima sistēmisko absorbciju. Pēcreģistrācijas laikā šādu stāvokļu gadījumā ir ziņots par paaugstinātu takrolima līmeni asinīs.</w:t>
      </w:r>
      <w:r w:rsidR="00647EC3">
        <w:rPr>
          <w:bCs/>
          <w:lang w:val="lv-LV"/>
        </w:rPr>
        <w:t xml:space="preserve"> </w:t>
      </w:r>
      <w:r w:rsidR="0081235A" w:rsidRPr="001A320F">
        <w:rPr>
          <w:lang w:val="lv-LV"/>
        </w:rPr>
        <w:t>Protopic nedrīkst lietot pacientiem ar iedzimtu vai iegūtu imūndeficītu, kā arī pacientiem, kuri saņem imunitāti nomācošu terapiju.</w:t>
      </w:r>
    </w:p>
    <w:p w14:paraId="3C945D3A" w14:textId="77777777" w:rsidR="00613AFF" w:rsidRPr="001A320F" w:rsidRDefault="00613AFF" w:rsidP="000753A0">
      <w:pPr>
        <w:ind w:left="567" w:hanging="567"/>
        <w:rPr>
          <w:lang w:val="lv-LV"/>
        </w:rPr>
      </w:pPr>
    </w:p>
    <w:p w14:paraId="22C93C02" w14:textId="77777777" w:rsidR="00613AFF" w:rsidRPr="001A320F" w:rsidRDefault="00613AFF" w:rsidP="000753A0">
      <w:pPr>
        <w:pStyle w:val="EndnoteText"/>
        <w:tabs>
          <w:tab w:val="clear" w:pos="567"/>
        </w:tabs>
        <w:rPr>
          <w:lang w:val="lv-LV"/>
        </w:rPr>
      </w:pPr>
      <w:r w:rsidRPr="001A320F">
        <w:rPr>
          <w:lang w:val="lv-LV"/>
        </w:rPr>
        <w:t xml:space="preserve">Lietojot Protopic ilgstoši pacientiem ar plašiem ādas bojājumiem, īpaši bērniem, jāievēro piesardzība </w:t>
      </w:r>
      <w:r w:rsidR="00326E51">
        <w:rPr>
          <w:lang w:val="lv-LV"/>
        </w:rPr>
        <w:t>(skatīt 4.2. apakšpunktu)</w:t>
      </w:r>
      <w:r w:rsidRPr="001A320F">
        <w:rPr>
          <w:lang w:val="lv-LV"/>
        </w:rPr>
        <w:t xml:space="preserve">. </w:t>
      </w:r>
      <w:r w:rsidRPr="001A320F">
        <w:rPr>
          <w:snapToGrid w:val="0"/>
          <w:lang w:val="lv-LV"/>
        </w:rPr>
        <w:t>Protopic terapijas laikā pacienti, jo īpaši pediatriskie pacienti, pastāvīgi jāpārbauda, lai konstatētu, vai viņiem ir atbildes reakcija uz ārstēšanu un vai ir vajadzīga turpmāka ārstēšana. Pēc 12 mēnešu perioda šādām pārbaudēm jāietver Protopic terapijas atlikšana pediatriskajiem pacientiem (skatīt 4.2. apakšpunktu).</w:t>
      </w:r>
      <w:r w:rsidR="00B26A75">
        <w:rPr>
          <w:snapToGrid w:val="0"/>
          <w:lang w:val="lv-LV"/>
        </w:rPr>
        <w:t xml:space="preserve"> </w:t>
      </w:r>
      <w:r w:rsidR="00B26A75" w:rsidRPr="001A320F">
        <w:rPr>
          <w:bCs/>
          <w:lang w:val="lv-LV"/>
        </w:rPr>
        <w:t>Ārstēšanas ar Protopic ziedi ietekme uz bērnu, kuri ir jaunāki par 2</w:t>
      </w:r>
      <w:r w:rsidR="00B26A75">
        <w:rPr>
          <w:bCs/>
          <w:lang w:val="lv-LV"/>
        </w:rPr>
        <w:t> </w:t>
      </w:r>
      <w:r w:rsidR="00B26A75" w:rsidRPr="001A320F">
        <w:rPr>
          <w:bCs/>
          <w:lang w:val="lv-LV"/>
        </w:rPr>
        <w:t>gadiem, nenobriedušo imūnsistēmu nav noteikta (skatīt 4.1.</w:t>
      </w:r>
      <w:r w:rsidR="00B26A75">
        <w:rPr>
          <w:bCs/>
          <w:lang w:val="lv-LV"/>
        </w:rPr>
        <w:t> </w:t>
      </w:r>
      <w:r w:rsidR="00B26A75" w:rsidRPr="001A320F">
        <w:rPr>
          <w:bCs/>
          <w:lang w:val="lv-LV"/>
        </w:rPr>
        <w:t>apakšpunktu).</w:t>
      </w:r>
    </w:p>
    <w:p w14:paraId="1D0FEC93" w14:textId="77777777" w:rsidR="00613AFF" w:rsidRPr="001A320F" w:rsidRDefault="00613AFF" w:rsidP="000753A0">
      <w:pPr>
        <w:rPr>
          <w:bCs/>
          <w:lang w:val="lv-LV"/>
        </w:rPr>
      </w:pPr>
    </w:p>
    <w:p w14:paraId="06F380B3" w14:textId="77777777" w:rsidR="00613AFF" w:rsidRPr="001A320F" w:rsidRDefault="00613AFF" w:rsidP="000753A0">
      <w:pPr>
        <w:rPr>
          <w:lang w:val="lv-LV"/>
        </w:rPr>
      </w:pPr>
      <w:r w:rsidRPr="001A320F">
        <w:rPr>
          <w:lang w:val="lv-LV"/>
        </w:rPr>
        <w:t>Protopic aktīvā viela ir takrolims – kalcineirīna inhibitors. Pacientiem pēc orgāna transplantācijas ilgstoša sistēmiska intensīvas imūnsupresijas ietekme pēc kalcineirīna inhibitoru sistēmiskas lietošanas ir saistīta ar palielinātu limfomas un ādas ļaundabīgu audzēju risku. Pacientiem ar atopisku dermatītu, kuri ārstēti ar Protopic, nozīmīgs sistēmisks takrolima līmenis nav konstatēts</w:t>
      </w:r>
      <w:r w:rsidR="008457DD">
        <w:rPr>
          <w:lang w:val="lv-LV"/>
        </w:rPr>
        <w:t xml:space="preserve">, un </w:t>
      </w:r>
      <w:r w:rsidR="00327292" w:rsidRPr="00327292">
        <w:rPr>
          <w:lang w:val="lv-LV"/>
        </w:rPr>
        <w:t>vietējas imūnsupresijas nozīme nav zināma</w:t>
      </w:r>
      <w:r w:rsidRPr="001A320F">
        <w:rPr>
          <w:lang w:val="lv-LV"/>
        </w:rPr>
        <w:t>.</w:t>
      </w:r>
    </w:p>
    <w:p w14:paraId="469CF678" w14:textId="77777777" w:rsidR="00613AFF" w:rsidRDefault="00DA52BB" w:rsidP="000753A0">
      <w:pPr>
        <w:rPr>
          <w:lang w:val="lv-LV"/>
        </w:rPr>
      </w:pPr>
      <w:r>
        <w:rPr>
          <w:lang w:val="lv-LV"/>
        </w:rPr>
        <w:t>P</w:t>
      </w:r>
      <w:r w:rsidR="00637976" w:rsidRPr="00637976">
        <w:rPr>
          <w:lang w:val="lv-LV"/>
        </w:rPr>
        <w:t>amatojoties uz ilgstošu pētījumu rezultātiem un pieredzi, nav apstiprināta saistība starp ārstēšanu ar Protopic ziedi un ļaundabīgu audzēju attīstību</w:t>
      </w:r>
      <w:r>
        <w:rPr>
          <w:lang w:val="lv-LV"/>
        </w:rPr>
        <w:t>, taču</w:t>
      </w:r>
      <w:r w:rsidR="00637976" w:rsidRPr="00637976">
        <w:rPr>
          <w:lang w:val="lv-LV"/>
        </w:rPr>
        <w:t xml:space="preserve"> </w:t>
      </w:r>
      <w:r>
        <w:rPr>
          <w:lang w:val="lv-LV"/>
        </w:rPr>
        <w:t>n</w:t>
      </w:r>
      <w:r w:rsidRPr="00637976">
        <w:rPr>
          <w:lang w:val="lv-LV"/>
        </w:rPr>
        <w:t>av iespējams nākt pie galīgiem secinājumiem</w:t>
      </w:r>
      <w:r w:rsidR="00637976" w:rsidRPr="00637976">
        <w:rPr>
          <w:lang w:val="lv-LV"/>
        </w:rPr>
        <w:t>.</w:t>
      </w:r>
      <w:r w:rsidR="00342D97">
        <w:rPr>
          <w:lang w:val="lv-LV"/>
        </w:rPr>
        <w:t xml:space="preserve"> </w:t>
      </w:r>
      <w:r w:rsidR="00A730EC">
        <w:rPr>
          <w:lang w:val="lv-LV"/>
        </w:rPr>
        <w:t>Ieteicams lietot visvājākā</w:t>
      </w:r>
      <w:r w:rsidR="008D2C97" w:rsidRPr="008D2C97">
        <w:rPr>
          <w:lang w:val="lv-LV"/>
        </w:rPr>
        <w:t xml:space="preserve"> stipruma </w:t>
      </w:r>
      <w:r w:rsidR="00A730EC">
        <w:rPr>
          <w:lang w:val="lv-LV"/>
        </w:rPr>
        <w:t xml:space="preserve">takrolima </w:t>
      </w:r>
      <w:r w:rsidR="008D2C97" w:rsidRPr="008D2C97">
        <w:rPr>
          <w:lang w:val="lv-LV"/>
        </w:rPr>
        <w:t>ziedi</w:t>
      </w:r>
      <w:r w:rsidR="00A730EC">
        <w:rPr>
          <w:lang w:val="lv-LV"/>
        </w:rPr>
        <w:t xml:space="preserve"> </w:t>
      </w:r>
      <w:r w:rsidR="00931E96">
        <w:rPr>
          <w:lang w:val="lv-LV"/>
        </w:rPr>
        <w:t>un ievērot vis</w:t>
      </w:r>
      <w:r w:rsidR="00A730EC" w:rsidRPr="008D2C97">
        <w:rPr>
          <w:lang w:val="lv-LV"/>
        </w:rPr>
        <w:t>mazā</w:t>
      </w:r>
      <w:r w:rsidR="00931E96">
        <w:rPr>
          <w:lang w:val="lv-LV"/>
        </w:rPr>
        <w:t>ko</w:t>
      </w:r>
      <w:r w:rsidR="00A730EC" w:rsidRPr="008D2C97">
        <w:rPr>
          <w:lang w:val="lv-LV"/>
        </w:rPr>
        <w:t xml:space="preserve"> lietošanas biežumu</w:t>
      </w:r>
      <w:r w:rsidR="000B28BA">
        <w:rPr>
          <w:lang w:val="lv-LV"/>
        </w:rPr>
        <w:t xml:space="preserve"> visīsāko </w:t>
      </w:r>
      <w:r w:rsidR="00976C74">
        <w:rPr>
          <w:lang w:val="lv-LV"/>
        </w:rPr>
        <w:t xml:space="preserve">nepieciešamo </w:t>
      </w:r>
      <w:r w:rsidR="000B28BA">
        <w:rPr>
          <w:lang w:val="lv-LV"/>
        </w:rPr>
        <w:t>laika periodu</w:t>
      </w:r>
      <w:r w:rsidR="008D2C97" w:rsidRPr="008D2C97">
        <w:rPr>
          <w:lang w:val="lv-LV"/>
        </w:rPr>
        <w:t xml:space="preserve">, </w:t>
      </w:r>
      <w:r w:rsidR="000B28BA">
        <w:rPr>
          <w:lang w:val="lv-LV"/>
        </w:rPr>
        <w:t xml:space="preserve">ko nosaka atbilstoši ārsta veiktajam </w:t>
      </w:r>
      <w:r w:rsidR="008D2C97" w:rsidRPr="008D2C97">
        <w:rPr>
          <w:lang w:val="lv-LV"/>
        </w:rPr>
        <w:t>klīnisk</w:t>
      </w:r>
      <w:r w:rsidR="004D346B">
        <w:rPr>
          <w:lang w:val="lv-LV"/>
        </w:rPr>
        <w:t>o apstākļu</w:t>
      </w:r>
      <w:r w:rsidR="008D2C97" w:rsidRPr="008D2C97">
        <w:rPr>
          <w:lang w:val="lv-LV"/>
        </w:rPr>
        <w:t xml:space="preserve"> </w:t>
      </w:r>
      <w:r w:rsidR="002F789F">
        <w:rPr>
          <w:lang w:val="lv-LV"/>
        </w:rPr>
        <w:t>no</w:t>
      </w:r>
      <w:r w:rsidR="000B28BA">
        <w:rPr>
          <w:lang w:val="lv-LV"/>
        </w:rPr>
        <w:t xml:space="preserve">vērtējumam </w:t>
      </w:r>
      <w:r w:rsidR="008D2C97" w:rsidRPr="008D2C97">
        <w:rPr>
          <w:lang w:val="lv-LV"/>
        </w:rPr>
        <w:t>(skatīt 4.2. apakšpunktu).</w:t>
      </w:r>
    </w:p>
    <w:p w14:paraId="0EA83037" w14:textId="77777777" w:rsidR="008457DD" w:rsidRPr="001A320F" w:rsidRDefault="008457DD" w:rsidP="000753A0">
      <w:pPr>
        <w:rPr>
          <w:lang w:val="lv-LV"/>
        </w:rPr>
      </w:pPr>
    </w:p>
    <w:p w14:paraId="654E608E" w14:textId="77777777" w:rsidR="00613AFF" w:rsidRPr="001A320F" w:rsidRDefault="00613AFF" w:rsidP="000753A0">
      <w:pPr>
        <w:rPr>
          <w:bCs/>
          <w:lang w:val="lv-LV"/>
        </w:rPr>
      </w:pPr>
      <w:r w:rsidRPr="001A320F">
        <w:rPr>
          <w:bCs/>
          <w:lang w:val="lv-LV"/>
        </w:rPr>
        <w:t xml:space="preserve">Klīniskajos pētījumos retos gadījumos (0,8%) ziņots par limfadenopātiju. Lielākā daļa šo gadījumu bija saistīta ar infekcijām (ādas, respiratorās sistēmas, zobu), kas tika izārstētas ar atbilstošu antibiotiku terapiju. </w:t>
      </w:r>
      <w:r w:rsidRPr="001A320F">
        <w:rPr>
          <w:lang w:val="lv-LV"/>
        </w:rPr>
        <w:t xml:space="preserve">Ja terapijas sākumā ir limfadenopātija, jāveic izmeklēšana un turpmāka kontrole. </w:t>
      </w:r>
      <w:r w:rsidRPr="001A320F">
        <w:rPr>
          <w:bCs/>
          <w:lang w:val="lv-LV"/>
        </w:rPr>
        <w:t>Ja limfadenopātija saglabājas, jāpēta limfadenopātijas etioloģija. Ja limfadenopātijas etioloģija nav skaidra, kā arī akūtas infekciozas mononukleozes gadījumā, jāapsver Protopic lietošanas pārtraukšana.</w:t>
      </w:r>
      <w:r w:rsidR="006446F8">
        <w:rPr>
          <w:bCs/>
          <w:lang w:val="lv-LV"/>
        </w:rPr>
        <w:t xml:space="preserve"> </w:t>
      </w:r>
      <w:r w:rsidR="004A19DF">
        <w:rPr>
          <w:bCs/>
          <w:lang w:val="lv-LV"/>
        </w:rPr>
        <w:t>P</w:t>
      </w:r>
      <w:r w:rsidR="004A19DF" w:rsidRPr="001A320F">
        <w:rPr>
          <w:bCs/>
          <w:lang w:val="lv-LV"/>
        </w:rPr>
        <w:t xml:space="preserve">acienti, kuriem </w:t>
      </w:r>
      <w:r w:rsidR="004A19DF">
        <w:rPr>
          <w:bCs/>
          <w:lang w:val="lv-LV"/>
        </w:rPr>
        <w:t xml:space="preserve">ārstēšanās laikā </w:t>
      </w:r>
      <w:r w:rsidR="004A19DF" w:rsidRPr="001A320F">
        <w:rPr>
          <w:bCs/>
          <w:lang w:val="lv-LV"/>
        </w:rPr>
        <w:t>veidojas limfadenopātija, jākontrolē, lai nodrošinātu limfadenopātijas izzušanu.</w:t>
      </w:r>
    </w:p>
    <w:p w14:paraId="0ADB18BB" w14:textId="77777777" w:rsidR="00613AFF" w:rsidRPr="001A320F" w:rsidRDefault="00613AFF" w:rsidP="000753A0">
      <w:pPr>
        <w:rPr>
          <w:bCs/>
          <w:lang w:val="lv-LV"/>
        </w:rPr>
      </w:pPr>
    </w:p>
    <w:p w14:paraId="12507C0D" w14:textId="77777777" w:rsidR="00613AFF" w:rsidRPr="001A320F" w:rsidRDefault="0034727D" w:rsidP="000753A0">
      <w:pPr>
        <w:rPr>
          <w:bCs/>
          <w:lang w:val="lv-LV"/>
        </w:rPr>
      </w:pPr>
      <w:r w:rsidRPr="001A320F">
        <w:rPr>
          <w:bCs/>
          <w:lang w:val="lv-LV"/>
        </w:rPr>
        <w:t xml:space="preserve">Pacienti ar atopisku dermatītu ir predisponēti uz virspusējām ādas infekcijām. </w:t>
      </w:r>
      <w:r w:rsidR="00613AFF" w:rsidRPr="001A320F">
        <w:rPr>
          <w:bCs/>
          <w:lang w:val="lv-LV"/>
        </w:rPr>
        <w:t xml:space="preserve">Protopic ziede nav izvērtēta attiecībā uz efektivitāti un drošumu klīnisku infekciju un atopiskā dermatīta gadījumā. Pirms terapijas ar Protopic ziedi uzsākšanas ārstēšanas vietā jāatbrīvojas no klīniskām infekcijām. Ārstēšana </w:t>
      </w:r>
      <w:r w:rsidR="00613AFF" w:rsidRPr="001A320F">
        <w:rPr>
          <w:bCs/>
          <w:lang w:val="lv-LV"/>
        </w:rPr>
        <w:lastRenderedPageBreak/>
        <w:t xml:space="preserve">ar Protopic </w:t>
      </w:r>
      <w:r w:rsidR="006F05D4">
        <w:rPr>
          <w:bCs/>
          <w:lang w:val="lv-LV"/>
        </w:rPr>
        <w:t>ir</w:t>
      </w:r>
      <w:r w:rsidR="00613AFF" w:rsidRPr="001A320F">
        <w:rPr>
          <w:bCs/>
          <w:lang w:val="lv-LV"/>
        </w:rPr>
        <w:t xml:space="preserve"> saistīta ar paaugstinātu folikulīta un herpes </w:t>
      </w:r>
      <w:r w:rsidR="00613AFF" w:rsidRPr="001A320F">
        <w:rPr>
          <w:lang w:val="lv-LV"/>
        </w:rPr>
        <w:t>vīrusa infekcijas (</w:t>
      </w:r>
      <w:r w:rsidR="00613AFF" w:rsidRPr="001A320F">
        <w:rPr>
          <w:i/>
          <w:lang w:val="lv-LV"/>
        </w:rPr>
        <w:t>herpes simplex</w:t>
      </w:r>
      <w:r w:rsidR="00613AFF" w:rsidRPr="001A320F">
        <w:rPr>
          <w:lang w:val="lv-LV"/>
        </w:rPr>
        <w:t xml:space="preserve"> dermatīts [</w:t>
      </w:r>
      <w:r w:rsidR="00613AFF" w:rsidRPr="001A320F">
        <w:rPr>
          <w:i/>
          <w:lang w:val="lv-LV"/>
        </w:rPr>
        <w:t>eczema herpeticum</w:t>
      </w:r>
      <w:r w:rsidR="00613AFF" w:rsidRPr="001A320F">
        <w:rPr>
          <w:lang w:val="lv-LV"/>
        </w:rPr>
        <w:t xml:space="preserve">], </w:t>
      </w:r>
      <w:r w:rsidR="00613AFF" w:rsidRPr="001A320F">
        <w:rPr>
          <w:i/>
          <w:lang w:val="lv-LV"/>
        </w:rPr>
        <w:t>herpes simplex</w:t>
      </w:r>
      <w:r w:rsidR="00613AFF" w:rsidRPr="001A320F">
        <w:rPr>
          <w:lang w:val="lv-LV"/>
        </w:rPr>
        <w:t xml:space="preserve"> [aukstuma pumpa], Kapoši vējbakām līdzīgi izsitumi) risku (skatīt 4.8.</w:t>
      </w:r>
      <w:r w:rsidR="006F05D4">
        <w:rPr>
          <w:lang w:val="lv-LV"/>
        </w:rPr>
        <w:t> </w:t>
      </w:r>
      <w:r w:rsidR="00613AFF" w:rsidRPr="001A320F">
        <w:rPr>
          <w:bCs/>
          <w:lang w:val="lv-LV"/>
        </w:rPr>
        <w:t>apakšpunktu</w:t>
      </w:r>
      <w:r w:rsidR="00613AFF" w:rsidRPr="001A320F">
        <w:rPr>
          <w:lang w:val="lv-LV"/>
        </w:rPr>
        <w:t>)</w:t>
      </w:r>
      <w:r w:rsidR="00613AFF" w:rsidRPr="001A320F">
        <w:rPr>
          <w:bCs/>
          <w:lang w:val="lv-LV"/>
        </w:rPr>
        <w:t>. Šo infekciju klātbūtnē jāizvērtē Protopic lietošanas riska un gaidāmā labvēlīgā efekta attiecības.</w:t>
      </w:r>
    </w:p>
    <w:p w14:paraId="34B3C874" w14:textId="77777777" w:rsidR="00613AFF" w:rsidRPr="001A320F" w:rsidRDefault="00613AFF" w:rsidP="000753A0">
      <w:pPr>
        <w:rPr>
          <w:bCs/>
          <w:lang w:val="lv-LV"/>
        </w:rPr>
      </w:pPr>
    </w:p>
    <w:p w14:paraId="701DD9C9" w14:textId="77777777" w:rsidR="00613AFF" w:rsidRPr="001A320F" w:rsidRDefault="00613AFF" w:rsidP="000753A0">
      <w:pPr>
        <w:rPr>
          <w:bCs/>
          <w:lang w:val="lv-LV"/>
        </w:rPr>
      </w:pPr>
      <w:r w:rsidRPr="001A320F">
        <w:rPr>
          <w:bCs/>
          <w:lang w:val="lv-LV"/>
        </w:rPr>
        <w:t xml:space="preserve">Uz ādas </w:t>
      </w:r>
      <w:r w:rsidR="00AA0B2D" w:rsidRPr="001A320F">
        <w:rPr>
          <w:bCs/>
          <w:lang w:val="lv-LV"/>
        </w:rPr>
        <w:t>laukumiem</w:t>
      </w:r>
      <w:r w:rsidRPr="001A320F">
        <w:rPr>
          <w:bCs/>
          <w:lang w:val="lv-LV"/>
        </w:rPr>
        <w:t>, kur uzziež Protopic ziedi, 2</w:t>
      </w:r>
      <w:r w:rsidR="00420BFC">
        <w:rPr>
          <w:bCs/>
          <w:lang w:val="lv-LV"/>
        </w:rPr>
        <w:t> </w:t>
      </w:r>
      <w:r w:rsidRPr="001A320F">
        <w:rPr>
          <w:bCs/>
          <w:lang w:val="lv-LV"/>
        </w:rPr>
        <w:t>stundas nedrīkst lietot mīkstinošus līdzekļus. Nav izvērtēta vienlaicīga lokāli lietojamu preparātu izmantošana. Nav pieredzes par vienlaicīgu sistēmisko steroīdu vai imūnsupresantu lietošanu.</w:t>
      </w:r>
    </w:p>
    <w:p w14:paraId="4438F772" w14:textId="77777777" w:rsidR="00613AFF" w:rsidRPr="001A320F" w:rsidRDefault="00613AFF" w:rsidP="000753A0">
      <w:pPr>
        <w:rPr>
          <w:bCs/>
          <w:lang w:val="lv-LV"/>
        </w:rPr>
      </w:pPr>
    </w:p>
    <w:p w14:paraId="58799AF7" w14:textId="77777777" w:rsidR="00613AFF" w:rsidRPr="001A320F" w:rsidRDefault="00613AFF" w:rsidP="000753A0">
      <w:pPr>
        <w:rPr>
          <w:bCs/>
          <w:lang w:val="lv-LV"/>
        </w:rPr>
      </w:pPr>
      <w:r w:rsidRPr="001A320F">
        <w:rPr>
          <w:bCs/>
          <w:lang w:val="lv-LV"/>
        </w:rPr>
        <w:t xml:space="preserve">Jāizvairās no kontakta ar acīm un gļotādas membrānām. Ja nejauši ziede nokļuvusi minētajos </w:t>
      </w:r>
      <w:r w:rsidR="00AA0B2D" w:rsidRPr="001A320F">
        <w:rPr>
          <w:bCs/>
          <w:lang w:val="lv-LV"/>
        </w:rPr>
        <w:t>laukumos</w:t>
      </w:r>
      <w:r w:rsidRPr="001A320F">
        <w:rPr>
          <w:bCs/>
          <w:lang w:val="lv-LV"/>
        </w:rPr>
        <w:t>, tā rūpīgi jānoslauka un/vai jānoskalo ar ūdeni.</w:t>
      </w:r>
    </w:p>
    <w:p w14:paraId="4C3AEBAB" w14:textId="77777777" w:rsidR="00613AFF" w:rsidRPr="001A320F" w:rsidRDefault="00613AFF" w:rsidP="000753A0">
      <w:pPr>
        <w:rPr>
          <w:bCs/>
          <w:lang w:val="lv-LV"/>
        </w:rPr>
      </w:pPr>
    </w:p>
    <w:p w14:paraId="0B6FD538" w14:textId="77777777" w:rsidR="00613AFF" w:rsidRPr="001A320F" w:rsidRDefault="00613AFF" w:rsidP="000753A0">
      <w:pPr>
        <w:rPr>
          <w:bCs/>
          <w:lang w:val="lv-LV"/>
        </w:rPr>
      </w:pPr>
      <w:r w:rsidRPr="001A320F">
        <w:rPr>
          <w:bCs/>
          <w:lang w:val="lv-LV"/>
        </w:rPr>
        <w:t>Nav pētīta Protopic ziedes lietošana zem pārsēja. Nerekomendē spiedošu apģērbu.</w:t>
      </w:r>
    </w:p>
    <w:p w14:paraId="5C536D81" w14:textId="77777777" w:rsidR="00613AFF" w:rsidRPr="001A320F" w:rsidRDefault="00613AFF" w:rsidP="000753A0">
      <w:pPr>
        <w:rPr>
          <w:bCs/>
          <w:lang w:val="lv-LV"/>
        </w:rPr>
      </w:pPr>
    </w:p>
    <w:p w14:paraId="079CD57E" w14:textId="77777777" w:rsidR="00613AFF" w:rsidRPr="001A320F" w:rsidRDefault="00613AFF" w:rsidP="000753A0">
      <w:pPr>
        <w:rPr>
          <w:bCs/>
          <w:lang w:val="lv-LV"/>
        </w:rPr>
      </w:pPr>
      <w:r w:rsidRPr="001A320F">
        <w:rPr>
          <w:bCs/>
          <w:lang w:val="lv-LV"/>
        </w:rPr>
        <w:t>Tāpat kā citu lokāli lietojamu zāļu gadījumā, pēc ziedes uzziešanas jānomazgā rokas, izņemot gadījumus, kad tās tiek ārstētas.</w:t>
      </w:r>
    </w:p>
    <w:p w14:paraId="26B6FE45" w14:textId="77777777" w:rsidR="00613AFF" w:rsidRPr="001A320F" w:rsidRDefault="00613AFF" w:rsidP="000753A0">
      <w:pPr>
        <w:rPr>
          <w:bCs/>
          <w:lang w:val="lv-LV"/>
        </w:rPr>
      </w:pPr>
    </w:p>
    <w:p w14:paraId="55455915" w14:textId="77777777" w:rsidR="00613AFF" w:rsidRPr="001A320F" w:rsidRDefault="00613AFF" w:rsidP="000753A0">
      <w:pPr>
        <w:rPr>
          <w:bCs/>
          <w:lang w:val="lv-LV"/>
        </w:rPr>
      </w:pPr>
      <w:r w:rsidRPr="001A320F">
        <w:rPr>
          <w:bCs/>
          <w:lang w:val="lv-LV"/>
        </w:rPr>
        <w:t>Takrolims tiek plaši metabolizēts aknās, un, lai gan pēc lokālas lietošanas koncentrācija asinīs ir zema, pacientiem ar aknu mazspēju ziede jālieto ar piesardzību (skatīt 5.2. apakšpunktu).</w:t>
      </w:r>
    </w:p>
    <w:p w14:paraId="6077676C" w14:textId="77777777" w:rsidR="00AA0B2D" w:rsidRPr="001A320F" w:rsidRDefault="00AA0B2D" w:rsidP="000753A0">
      <w:pPr>
        <w:rPr>
          <w:bCs/>
          <w:lang w:val="lv-LV"/>
        </w:rPr>
      </w:pPr>
    </w:p>
    <w:p w14:paraId="5FC7908B" w14:textId="77777777" w:rsidR="00AA0B2D" w:rsidRPr="007C2F19" w:rsidRDefault="00AA0B2D" w:rsidP="000753A0">
      <w:pPr>
        <w:rPr>
          <w:bCs/>
          <w:u w:val="single"/>
          <w:lang w:val="lv-LV"/>
        </w:rPr>
      </w:pPr>
      <w:r w:rsidRPr="007C2F19">
        <w:rPr>
          <w:bCs/>
          <w:u w:val="single"/>
          <w:lang w:val="lv-LV"/>
        </w:rPr>
        <w:t>Brīdinājumi par palīgvielām</w:t>
      </w:r>
    </w:p>
    <w:p w14:paraId="06011D6F" w14:textId="77777777" w:rsidR="00AA0B2D" w:rsidRPr="001A320F" w:rsidRDefault="00AA0B2D" w:rsidP="000753A0">
      <w:pPr>
        <w:autoSpaceDE w:val="0"/>
        <w:autoSpaceDN w:val="0"/>
        <w:adjustRightInd w:val="0"/>
        <w:rPr>
          <w:bCs/>
          <w:lang w:val="lv-LV"/>
        </w:rPr>
      </w:pPr>
      <w:r w:rsidRPr="001A320F">
        <w:rPr>
          <w:bCs/>
          <w:lang w:val="lv-LV"/>
        </w:rPr>
        <w:t xml:space="preserve">Protopic ziede satur </w:t>
      </w:r>
      <w:r w:rsidR="00E023B9">
        <w:rPr>
          <w:lang w:val="lv-LV"/>
        </w:rPr>
        <w:t>b</w:t>
      </w:r>
      <w:r w:rsidR="00E023B9" w:rsidRPr="00BA1ECF">
        <w:rPr>
          <w:lang w:val="lv-LV"/>
        </w:rPr>
        <w:t>utilhidroksitoluol</w:t>
      </w:r>
      <w:r w:rsidR="00E97862">
        <w:rPr>
          <w:lang w:val="lv-LV"/>
        </w:rPr>
        <w:t>u</w:t>
      </w:r>
      <w:r w:rsidRPr="001A320F">
        <w:rPr>
          <w:bCs/>
          <w:lang w:val="lv-LV"/>
        </w:rPr>
        <w:t xml:space="preserve"> (E321) kā palīgvielu, kas var </w:t>
      </w:r>
      <w:r w:rsidRPr="001A320F">
        <w:rPr>
          <w:lang w:val="lv-LV" w:eastAsia="en-US"/>
        </w:rPr>
        <w:t>izraisīt lokālas ādas reakcijas (piemēram, kontaktdermatītu) vai acu un gļotādu kairinājumu.</w:t>
      </w:r>
    </w:p>
    <w:p w14:paraId="73D2E53E" w14:textId="77777777" w:rsidR="00613AFF" w:rsidRPr="001A320F" w:rsidRDefault="00613AFF" w:rsidP="000753A0">
      <w:pPr>
        <w:autoSpaceDE w:val="0"/>
        <w:autoSpaceDN w:val="0"/>
        <w:adjustRightInd w:val="0"/>
        <w:rPr>
          <w:lang w:val="lv-LV"/>
        </w:rPr>
      </w:pPr>
    </w:p>
    <w:p w14:paraId="7CB16505" w14:textId="77777777" w:rsidR="00613AFF" w:rsidRPr="001A320F" w:rsidRDefault="00613AFF" w:rsidP="000753A0">
      <w:pPr>
        <w:ind w:left="567" w:hanging="567"/>
        <w:rPr>
          <w:lang w:val="lv-LV"/>
        </w:rPr>
      </w:pPr>
      <w:r w:rsidRPr="001A320F">
        <w:rPr>
          <w:b/>
          <w:lang w:val="lv-LV"/>
        </w:rPr>
        <w:t>4.5.</w:t>
      </w:r>
      <w:r w:rsidRPr="001A320F">
        <w:rPr>
          <w:b/>
          <w:lang w:val="lv-LV"/>
        </w:rPr>
        <w:tab/>
        <w:t>Mijiedarbība ar citām zālēm un citi mijiedarbības veidi</w:t>
      </w:r>
    </w:p>
    <w:p w14:paraId="3C7D676E" w14:textId="77777777" w:rsidR="00613AFF" w:rsidRPr="001A320F" w:rsidRDefault="00613AFF" w:rsidP="000753A0">
      <w:pPr>
        <w:ind w:left="567" w:hanging="567"/>
        <w:rPr>
          <w:lang w:val="lv-LV"/>
        </w:rPr>
      </w:pPr>
    </w:p>
    <w:p w14:paraId="31F5AF1E" w14:textId="77777777" w:rsidR="00613AFF" w:rsidRPr="001A320F" w:rsidRDefault="00613AFF" w:rsidP="000753A0">
      <w:pPr>
        <w:ind w:left="567" w:hanging="567"/>
        <w:rPr>
          <w:lang w:val="lv-LV"/>
        </w:rPr>
      </w:pPr>
      <w:r w:rsidRPr="001A320F">
        <w:rPr>
          <w:lang w:val="lv-LV"/>
        </w:rPr>
        <w:t>Ar takrolima ziedi lokāli lietojamu zāļu mijiedarbības pētījumi nav veikti.</w:t>
      </w:r>
    </w:p>
    <w:p w14:paraId="394BE8AB" w14:textId="77777777" w:rsidR="00613AFF" w:rsidRPr="001A320F" w:rsidRDefault="00613AFF" w:rsidP="000753A0">
      <w:pPr>
        <w:rPr>
          <w:lang w:val="lv-LV"/>
        </w:rPr>
      </w:pPr>
    </w:p>
    <w:p w14:paraId="3029A8A3" w14:textId="77777777" w:rsidR="00613AFF" w:rsidRPr="001A320F" w:rsidRDefault="00613AFF" w:rsidP="000753A0">
      <w:pPr>
        <w:rPr>
          <w:lang w:val="lv-LV"/>
        </w:rPr>
      </w:pPr>
      <w:r w:rsidRPr="001A320F">
        <w:rPr>
          <w:lang w:val="lv-LV"/>
        </w:rPr>
        <w:t>Takrolims netiek metabolizēts cilvēka ādā, kas liecina par to, ka nav iespējama mijiedarbība caur ādu, kas varētu ietekmēt takrolima metabolismu.</w:t>
      </w:r>
    </w:p>
    <w:p w14:paraId="493737C0" w14:textId="77777777" w:rsidR="00613AFF" w:rsidRPr="001A320F" w:rsidRDefault="00613AFF" w:rsidP="000753A0">
      <w:pPr>
        <w:rPr>
          <w:lang w:val="lv-LV"/>
        </w:rPr>
      </w:pPr>
    </w:p>
    <w:p w14:paraId="6662A5FA" w14:textId="77777777" w:rsidR="00613AFF" w:rsidRPr="001A320F" w:rsidRDefault="00613AFF" w:rsidP="000753A0">
      <w:pPr>
        <w:rPr>
          <w:lang w:val="lv-LV"/>
        </w:rPr>
      </w:pPr>
      <w:r w:rsidRPr="001A320F">
        <w:rPr>
          <w:lang w:val="lv-LV"/>
        </w:rPr>
        <w:t>Sistēmiski pieejamais takrolims tiek metabolizēts ar hepatisko citohromu P450 3A4 (CYP3A4). Lietojot lokāli, sistēmiskā takrolima iedarbība ir neliela (&lt; 1,0</w:t>
      </w:r>
      <w:r w:rsidR="0028349A">
        <w:rPr>
          <w:lang w:val="lv-LV"/>
        </w:rPr>
        <w:t> </w:t>
      </w:r>
      <w:r w:rsidRPr="001A320F">
        <w:rPr>
          <w:lang w:val="lv-LV"/>
        </w:rPr>
        <w:t>ng/ml) un, maz ticams, ka to ietekmētu vienlaicīga vielu lietošana, kas pazīstamas kā CYP3A4 inhibitori. Tomēr mijiedarbības iespējamību nevar izslēgt, un pacientiem ar plaši izplatītu un/vai eritrodermisku slimību vienlaicīga zināmo CYP3A4 inhibitoru (piemēram, eritromicīna, itrakonazola, ketokonazola un diltiazema) sistēmiska lietošana jāveic ar piesardzību.</w:t>
      </w:r>
    </w:p>
    <w:p w14:paraId="718650DE" w14:textId="77777777" w:rsidR="00613AFF" w:rsidRPr="001A320F" w:rsidRDefault="00613AFF" w:rsidP="000753A0">
      <w:pPr>
        <w:rPr>
          <w:lang w:val="lv-LV"/>
        </w:rPr>
      </w:pPr>
    </w:p>
    <w:p w14:paraId="48D947D0" w14:textId="77777777" w:rsidR="00613AFF" w:rsidRPr="006E2814" w:rsidRDefault="00613AFF" w:rsidP="000753A0">
      <w:pPr>
        <w:rPr>
          <w:u w:val="single"/>
          <w:lang w:val="lv-LV"/>
        </w:rPr>
      </w:pPr>
      <w:r w:rsidRPr="006E2814">
        <w:rPr>
          <w:u w:val="single"/>
          <w:lang w:val="lv-LV"/>
        </w:rPr>
        <w:t>Pediatriskā populācija</w:t>
      </w:r>
    </w:p>
    <w:p w14:paraId="52A4D772" w14:textId="77777777" w:rsidR="00613AFF" w:rsidRPr="001A320F" w:rsidRDefault="00613AFF" w:rsidP="000753A0">
      <w:pPr>
        <w:rPr>
          <w:lang w:val="lv-LV"/>
        </w:rPr>
      </w:pPr>
      <w:r w:rsidRPr="001A320F">
        <w:rPr>
          <w:lang w:val="lv-LV"/>
        </w:rPr>
        <w:t xml:space="preserve">Mijiedarbības pētījums ar proteīnkonjugētu vakcīnu pret </w:t>
      </w:r>
      <w:r w:rsidRPr="001A320F">
        <w:rPr>
          <w:i/>
          <w:lang w:val="lv-LV"/>
        </w:rPr>
        <w:t xml:space="preserve">Neisseria meningitidis </w:t>
      </w:r>
      <w:r w:rsidRPr="001A320F">
        <w:rPr>
          <w:lang w:val="lv-LV"/>
        </w:rPr>
        <w:t>C serogrupu ir veikts 2</w:t>
      </w:r>
      <w:r w:rsidR="0028349A" w:rsidRPr="001A320F">
        <w:rPr>
          <w:lang w:val="lv-LV"/>
        </w:rPr>
        <w:t>–</w:t>
      </w:r>
      <w:r w:rsidRPr="001A320F">
        <w:rPr>
          <w:lang w:val="lv-LV"/>
        </w:rPr>
        <w:t xml:space="preserve">11 gadus veciem bērniem. Ietekme uz tūlītēju atbildes reakciju uz vakcīnu, imūnās atmiņas veidošanos vai humorālo un šūnu meditēto imunitāti netika novērota (skatīt 5.1. </w:t>
      </w:r>
      <w:r w:rsidRPr="001A320F">
        <w:rPr>
          <w:bCs/>
          <w:lang w:val="lv-LV"/>
        </w:rPr>
        <w:t>apakšpunktu</w:t>
      </w:r>
      <w:r w:rsidRPr="001A320F">
        <w:rPr>
          <w:lang w:val="lv-LV"/>
        </w:rPr>
        <w:t>).</w:t>
      </w:r>
    </w:p>
    <w:p w14:paraId="18EA04F0" w14:textId="77777777" w:rsidR="00613AFF" w:rsidRPr="001A320F" w:rsidRDefault="00613AFF" w:rsidP="000753A0">
      <w:pPr>
        <w:rPr>
          <w:lang w:val="lv-LV"/>
        </w:rPr>
      </w:pPr>
    </w:p>
    <w:p w14:paraId="64CC1A77" w14:textId="77777777" w:rsidR="00613AFF" w:rsidRPr="001A320F" w:rsidRDefault="00613AFF" w:rsidP="000753A0">
      <w:pPr>
        <w:ind w:left="567" w:hanging="567"/>
        <w:rPr>
          <w:lang w:val="lv-LV"/>
        </w:rPr>
      </w:pPr>
      <w:r w:rsidRPr="001A320F">
        <w:rPr>
          <w:b/>
          <w:lang w:val="lv-LV"/>
        </w:rPr>
        <w:t>4.6.</w:t>
      </w:r>
      <w:r w:rsidRPr="001A320F">
        <w:rPr>
          <w:b/>
          <w:lang w:val="lv-LV"/>
        </w:rPr>
        <w:tab/>
        <w:t>Fertilitāte, grūtniecība un barošana ar krūti</w:t>
      </w:r>
    </w:p>
    <w:p w14:paraId="052038AD" w14:textId="77777777" w:rsidR="00613AFF" w:rsidRPr="001A320F" w:rsidRDefault="00613AFF" w:rsidP="000753A0">
      <w:pPr>
        <w:rPr>
          <w:noProof/>
          <w:lang w:val="lv-LV"/>
        </w:rPr>
      </w:pPr>
    </w:p>
    <w:p w14:paraId="402AF879" w14:textId="77777777" w:rsidR="00613AFF" w:rsidRPr="00CD4E60" w:rsidRDefault="00613AFF" w:rsidP="000753A0">
      <w:pPr>
        <w:rPr>
          <w:noProof/>
          <w:u w:val="single"/>
          <w:lang w:val="lv-LV"/>
        </w:rPr>
      </w:pPr>
      <w:r w:rsidRPr="00CD4E60">
        <w:rPr>
          <w:noProof/>
          <w:u w:val="single"/>
          <w:lang w:val="lv-LV"/>
        </w:rPr>
        <w:t>Grūtniecība</w:t>
      </w:r>
    </w:p>
    <w:p w14:paraId="4B8B1991" w14:textId="77777777" w:rsidR="00613AFF" w:rsidRPr="001A320F" w:rsidRDefault="00865B99" w:rsidP="000753A0">
      <w:pPr>
        <w:rPr>
          <w:lang w:val="lv-LV"/>
        </w:rPr>
      </w:pPr>
      <w:r>
        <w:rPr>
          <w:noProof/>
          <w:lang w:val="lv-LV"/>
        </w:rPr>
        <w:t>P</w:t>
      </w:r>
      <w:r w:rsidR="00613AFF" w:rsidRPr="001A320F">
        <w:rPr>
          <w:noProof/>
          <w:lang w:val="lv-LV"/>
        </w:rPr>
        <w:t>ietiekam</w:t>
      </w:r>
      <w:r>
        <w:rPr>
          <w:noProof/>
          <w:lang w:val="lv-LV"/>
        </w:rPr>
        <w:t>i</w:t>
      </w:r>
      <w:r w:rsidR="00613AFF" w:rsidRPr="001A320F">
        <w:rPr>
          <w:noProof/>
          <w:lang w:val="lv-LV"/>
        </w:rPr>
        <w:t xml:space="preserve"> dat</w:t>
      </w:r>
      <w:r>
        <w:rPr>
          <w:noProof/>
          <w:lang w:val="lv-LV"/>
        </w:rPr>
        <w:t>i</w:t>
      </w:r>
      <w:r w:rsidR="00613AFF" w:rsidRPr="001A320F">
        <w:rPr>
          <w:noProof/>
          <w:lang w:val="lv-LV"/>
        </w:rPr>
        <w:t xml:space="preserve"> par takrolima ziede</w:t>
      </w:r>
      <w:r w:rsidR="00613AFF" w:rsidRPr="001A320F">
        <w:rPr>
          <w:lang w:val="lv-LV"/>
        </w:rPr>
        <w:t>s</w:t>
      </w:r>
      <w:r w:rsidR="00613AFF" w:rsidRPr="001A320F">
        <w:rPr>
          <w:noProof/>
          <w:lang w:val="lv-LV"/>
        </w:rPr>
        <w:t xml:space="preserve"> lietošanu grūtniec</w:t>
      </w:r>
      <w:r>
        <w:rPr>
          <w:noProof/>
          <w:lang w:val="lv-LV"/>
        </w:rPr>
        <w:t>ības laikā nav pieejami</w:t>
      </w:r>
      <w:r w:rsidR="00613AFF" w:rsidRPr="001A320F">
        <w:rPr>
          <w:noProof/>
          <w:lang w:val="lv-LV"/>
        </w:rPr>
        <w:t>.</w:t>
      </w:r>
      <w:r w:rsidR="00613AFF" w:rsidRPr="001A320F">
        <w:rPr>
          <w:lang w:val="lv-LV"/>
        </w:rPr>
        <w:t xml:space="preserve"> Pētījumi ar dzīvniekiem pierāda reproduktīvo toksicitāti pēc sistēmiskas lietošanas (skatīt 5.3.</w:t>
      </w:r>
      <w:r w:rsidR="008D1A66">
        <w:rPr>
          <w:lang w:val="lv-LV"/>
        </w:rPr>
        <w:t> </w:t>
      </w:r>
      <w:r w:rsidR="00613AFF" w:rsidRPr="001A320F">
        <w:rPr>
          <w:bCs/>
          <w:lang w:val="lv-LV"/>
        </w:rPr>
        <w:t>apakšpunktu</w:t>
      </w:r>
      <w:r w:rsidR="00613AFF" w:rsidRPr="001A320F">
        <w:rPr>
          <w:lang w:val="lv-LV"/>
        </w:rPr>
        <w:t>). Potenciālais risks cilvēkam nav zināms.</w:t>
      </w:r>
    </w:p>
    <w:p w14:paraId="3260A0D3" w14:textId="77777777" w:rsidR="00613AFF" w:rsidRPr="001A320F" w:rsidRDefault="00613AFF" w:rsidP="000753A0">
      <w:pPr>
        <w:rPr>
          <w:lang w:val="lv-LV"/>
        </w:rPr>
      </w:pPr>
    </w:p>
    <w:p w14:paraId="40068DA1" w14:textId="77777777" w:rsidR="00613AFF" w:rsidRPr="001A320F" w:rsidRDefault="00613AFF" w:rsidP="000753A0">
      <w:pPr>
        <w:rPr>
          <w:lang w:val="lv-LV"/>
        </w:rPr>
      </w:pPr>
      <w:r w:rsidRPr="001A320F">
        <w:rPr>
          <w:lang w:val="lv-LV"/>
        </w:rPr>
        <w:t xml:space="preserve">Protopic ziedi grūtniecības laikā </w:t>
      </w:r>
      <w:r w:rsidRPr="001A320F">
        <w:rPr>
          <w:noProof/>
          <w:lang w:val="lv-LV"/>
        </w:rPr>
        <w:t>nevajadzētu lietot, ja vien nav absolūta nepieciešamība</w:t>
      </w:r>
      <w:r w:rsidRPr="001A320F">
        <w:rPr>
          <w:lang w:val="lv-LV"/>
        </w:rPr>
        <w:t>.</w:t>
      </w:r>
    </w:p>
    <w:p w14:paraId="56741E32" w14:textId="77777777" w:rsidR="00613AFF" w:rsidRPr="001A320F" w:rsidRDefault="00613AFF" w:rsidP="000753A0">
      <w:pPr>
        <w:rPr>
          <w:lang w:val="lv-LV"/>
        </w:rPr>
      </w:pPr>
    </w:p>
    <w:p w14:paraId="3FB753A8" w14:textId="77777777" w:rsidR="00613AFF" w:rsidRPr="006E2814" w:rsidRDefault="00613AFF" w:rsidP="000753A0">
      <w:pPr>
        <w:keepNext/>
        <w:rPr>
          <w:u w:val="single"/>
          <w:lang w:val="lv-LV"/>
        </w:rPr>
      </w:pPr>
      <w:r w:rsidRPr="006E2814">
        <w:rPr>
          <w:u w:val="single"/>
          <w:lang w:val="lv-LV"/>
        </w:rPr>
        <w:t>Barošana ar krūti</w:t>
      </w:r>
    </w:p>
    <w:p w14:paraId="771138A8" w14:textId="35104536" w:rsidR="00613AFF" w:rsidRPr="001A320F" w:rsidRDefault="00613AFF" w:rsidP="000753A0">
      <w:pPr>
        <w:keepNext/>
        <w:rPr>
          <w:lang w:val="lv-LV"/>
        </w:rPr>
      </w:pPr>
      <w:r w:rsidRPr="001A320F">
        <w:rPr>
          <w:lang w:val="lv-LV"/>
        </w:rPr>
        <w:t>Pētījumi cilvēkiem liecina, ka pēc sistēmiskas lietošanas takrolims izdalās mātes pienā. Lai gan klīniskajos pētījumos pierādīts, ka pēc takrolima ziedes lietošanas sistēmiskā iedarbība ir neliela, bērna barošana ar krūti, ārstējoties ar Protopic ziedi, nav ieteicama.</w:t>
      </w:r>
    </w:p>
    <w:p w14:paraId="6AB7830F" w14:textId="77777777" w:rsidR="00613AFF" w:rsidRPr="001A320F" w:rsidRDefault="00613AFF" w:rsidP="000753A0">
      <w:pPr>
        <w:rPr>
          <w:lang w:val="lv-LV"/>
        </w:rPr>
      </w:pPr>
    </w:p>
    <w:p w14:paraId="1D2BC45F" w14:textId="77777777" w:rsidR="00AA0B2D" w:rsidRPr="00CD4E60" w:rsidRDefault="00AA0B2D" w:rsidP="006266F6">
      <w:pPr>
        <w:keepNext/>
        <w:rPr>
          <w:noProof/>
          <w:u w:val="single"/>
          <w:lang w:val="lv-LV"/>
        </w:rPr>
      </w:pPr>
      <w:r w:rsidRPr="00CD4E60">
        <w:rPr>
          <w:noProof/>
          <w:u w:val="single"/>
          <w:lang w:val="lv-LV"/>
        </w:rPr>
        <w:lastRenderedPageBreak/>
        <w:t>Fertilitāte</w:t>
      </w:r>
    </w:p>
    <w:p w14:paraId="331935E5" w14:textId="77777777" w:rsidR="00AA0B2D" w:rsidRPr="001A320F" w:rsidRDefault="00AA0B2D" w:rsidP="000753A0">
      <w:pPr>
        <w:rPr>
          <w:noProof/>
          <w:lang w:val="lv-LV"/>
        </w:rPr>
      </w:pPr>
      <w:r w:rsidRPr="001A320F">
        <w:rPr>
          <w:noProof/>
          <w:lang w:val="lv-LV"/>
        </w:rPr>
        <w:t>Dati par fertilitāti nav pieejami.</w:t>
      </w:r>
    </w:p>
    <w:p w14:paraId="693573AC" w14:textId="77777777" w:rsidR="00AA0B2D" w:rsidRPr="001A320F" w:rsidRDefault="00AA0B2D" w:rsidP="000753A0">
      <w:pPr>
        <w:rPr>
          <w:lang w:val="lv-LV"/>
        </w:rPr>
      </w:pPr>
    </w:p>
    <w:p w14:paraId="42A37363" w14:textId="77777777" w:rsidR="00613AFF" w:rsidRPr="001A320F" w:rsidRDefault="00613AFF" w:rsidP="000753A0">
      <w:pPr>
        <w:ind w:left="567" w:hanging="567"/>
        <w:rPr>
          <w:lang w:val="lv-LV"/>
        </w:rPr>
      </w:pPr>
      <w:r w:rsidRPr="001A320F">
        <w:rPr>
          <w:b/>
          <w:lang w:val="lv-LV"/>
        </w:rPr>
        <w:t>4.7.</w:t>
      </w:r>
      <w:r w:rsidRPr="001A320F">
        <w:rPr>
          <w:b/>
          <w:lang w:val="lv-LV"/>
        </w:rPr>
        <w:tab/>
        <w:t>Ietekme uz spēju vadīt transportlīdzekļus un apkalpot mehānismus</w:t>
      </w:r>
    </w:p>
    <w:p w14:paraId="138E7801" w14:textId="77777777" w:rsidR="00613AFF" w:rsidRPr="001A320F" w:rsidRDefault="00613AFF" w:rsidP="000753A0">
      <w:pPr>
        <w:ind w:left="567" w:hanging="567"/>
        <w:rPr>
          <w:lang w:val="lv-LV"/>
        </w:rPr>
      </w:pPr>
    </w:p>
    <w:p w14:paraId="5B9E8C70" w14:textId="77777777" w:rsidR="00613AFF" w:rsidRPr="001A320F" w:rsidRDefault="00613AFF" w:rsidP="000753A0">
      <w:pPr>
        <w:rPr>
          <w:lang w:val="lv-LV"/>
        </w:rPr>
      </w:pPr>
      <w:r w:rsidRPr="001A320F">
        <w:rPr>
          <w:lang w:val="lv-LV"/>
        </w:rPr>
        <w:t xml:space="preserve">Protopic ziede neietekmē vai </w:t>
      </w:r>
      <w:r w:rsidR="00723498" w:rsidRPr="001A320F">
        <w:rPr>
          <w:lang w:val="lv-LV"/>
        </w:rPr>
        <w:t xml:space="preserve">nenozīmīgi </w:t>
      </w:r>
      <w:r w:rsidRPr="001A320F">
        <w:rPr>
          <w:lang w:val="lv-LV"/>
        </w:rPr>
        <w:t>ietekmē spēju vadīt transportlīdzekļus un apkalpot mehānismus.</w:t>
      </w:r>
    </w:p>
    <w:p w14:paraId="6C7E88DD" w14:textId="77777777" w:rsidR="00613AFF" w:rsidRPr="001A320F" w:rsidRDefault="00613AFF" w:rsidP="000753A0">
      <w:pPr>
        <w:rPr>
          <w:lang w:val="lv-LV"/>
        </w:rPr>
      </w:pPr>
    </w:p>
    <w:p w14:paraId="4D5580DE" w14:textId="77777777" w:rsidR="00613AFF" w:rsidRPr="001A320F" w:rsidRDefault="00613AFF" w:rsidP="000753A0">
      <w:pPr>
        <w:keepNext/>
        <w:ind w:left="567" w:hanging="567"/>
        <w:rPr>
          <w:b/>
          <w:lang w:val="lv-LV"/>
        </w:rPr>
      </w:pPr>
      <w:r w:rsidRPr="001A320F">
        <w:rPr>
          <w:b/>
          <w:lang w:val="lv-LV"/>
        </w:rPr>
        <w:t>4.8.</w:t>
      </w:r>
      <w:r w:rsidRPr="001A320F">
        <w:rPr>
          <w:b/>
          <w:lang w:val="lv-LV"/>
        </w:rPr>
        <w:tab/>
        <w:t>Nevēlamās blakusparādības</w:t>
      </w:r>
    </w:p>
    <w:p w14:paraId="643DA4C8" w14:textId="77777777" w:rsidR="00613AFF" w:rsidRPr="001A320F" w:rsidRDefault="00613AFF" w:rsidP="000753A0">
      <w:pPr>
        <w:keepNext/>
        <w:ind w:left="567" w:hanging="567"/>
        <w:rPr>
          <w:lang w:val="lv-LV"/>
        </w:rPr>
      </w:pPr>
    </w:p>
    <w:p w14:paraId="2BE76838" w14:textId="77777777" w:rsidR="00613AFF" w:rsidRPr="001A320F" w:rsidRDefault="00613AFF" w:rsidP="000753A0">
      <w:pPr>
        <w:keepNext/>
        <w:rPr>
          <w:lang w:val="lv-LV"/>
        </w:rPr>
      </w:pPr>
      <w:r w:rsidRPr="001A320F">
        <w:rPr>
          <w:lang w:val="lv-LV"/>
        </w:rPr>
        <w:t>Klīniskajos pētījumos apmēram 50% pacientu kā blakusparādību sajūt dažāda veida ādas kairinājumu ziedes uzklāšanas vietā. Ļoti bieži novērota dedzināšanas sajūta un nieze, parasti viegla vai mērena, un tai ir tendence izzust pirmās ārstēšanas nedēļas laikā. Eritēma bijusi bieža ar ādas kairinājumu saistīta blakusparādība. Bieži novērota arī siltuma sajūta, sāpes, parestēzija un izsitumi ziedes uzklāšanas vietā. Bieži novērota arī alkohola nepanesamība (sejas pietvīkums vai ādas kairinājums pēc alkoholisku dzērienu lietošanas).</w:t>
      </w:r>
    </w:p>
    <w:p w14:paraId="679604D5" w14:textId="77777777" w:rsidR="00613AFF" w:rsidRDefault="00613AFF" w:rsidP="000753A0">
      <w:pPr>
        <w:rPr>
          <w:lang w:val="lv-LV"/>
        </w:rPr>
      </w:pPr>
      <w:r w:rsidRPr="001A320F">
        <w:rPr>
          <w:lang w:val="lv-LV"/>
        </w:rPr>
        <w:t>Pacientiem var būt paaugstināts folikulīta, piņņu un herpes vīrusu infekciju risks.</w:t>
      </w:r>
    </w:p>
    <w:p w14:paraId="01444D14" w14:textId="77777777" w:rsidR="00130C3A" w:rsidRPr="001A320F" w:rsidRDefault="00130C3A" w:rsidP="000753A0">
      <w:pPr>
        <w:rPr>
          <w:lang w:val="lv-LV"/>
        </w:rPr>
      </w:pPr>
    </w:p>
    <w:p w14:paraId="344DA8BF" w14:textId="77777777" w:rsidR="00613AFF" w:rsidRPr="001A320F" w:rsidRDefault="00613AFF" w:rsidP="000753A0">
      <w:pPr>
        <w:rPr>
          <w:lang w:val="lv-LV"/>
        </w:rPr>
      </w:pPr>
      <w:r w:rsidRPr="001A320F">
        <w:rPr>
          <w:lang w:val="lv-LV"/>
        </w:rPr>
        <w:t>Blakusparādības, kas, domājams, saistītas ar ārstēšanu, uzskaitītas zemāk atbilstoši orgānu sistēmu klasifikācijai.</w:t>
      </w:r>
    </w:p>
    <w:p w14:paraId="224F6EDF" w14:textId="77777777" w:rsidR="00613AFF" w:rsidRPr="001A320F" w:rsidRDefault="00613AFF" w:rsidP="000753A0">
      <w:pPr>
        <w:rPr>
          <w:lang w:val="lv-LV"/>
        </w:rPr>
      </w:pPr>
      <w:r w:rsidRPr="001A320F">
        <w:rPr>
          <w:lang w:val="lv-LV"/>
        </w:rPr>
        <w:t>To biežums definēts: ļoti bieži (</w:t>
      </w:r>
      <w:r w:rsidRPr="001A320F">
        <w:rPr>
          <w:bCs/>
          <w:noProof/>
          <w:lang w:val="lv-LV"/>
        </w:rPr>
        <w:t>≥</w:t>
      </w:r>
      <w:r w:rsidRPr="001A320F">
        <w:rPr>
          <w:lang w:val="lv-LV"/>
        </w:rPr>
        <w:t>1/10), bieži (</w:t>
      </w:r>
      <w:r w:rsidRPr="001A320F">
        <w:rPr>
          <w:bCs/>
          <w:noProof/>
          <w:lang w:val="lv-LV"/>
        </w:rPr>
        <w:t>≥</w:t>
      </w:r>
      <w:r w:rsidRPr="001A320F">
        <w:rPr>
          <w:lang w:val="lv-LV"/>
        </w:rPr>
        <w:t xml:space="preserve">1/100 </w:t>
      </w:r>
      <w:r w:rsidRPr="001A320F">
        <w:rPr>
          <w:bCs/>
          <w:noProof/>
          <w:lang w:val="lv-LV"/>
        </w:rPr>
        <w:t>līdz</w:t>
      </w:r>
      <w:r w:rsidRPr="001A320F">
        <w:rPr>
          <w:lang w:val="lv-LV"/>
        </w:rPr>
        <w:t xml:space="preserve"> &lt;1/10) un retāk (</w:t>
      </w:r>
      <w:r w:rsidRPr="001A320F">
        <w:rPr>
          <w:bCs/>
          <w:noProof/>
          <w:lang w:val="lv-LV"/>
        </w:rPr>
        <w:t>≥</w:t>
      </w:r>
      <w:r w:rsidRPr="001A320F">
        <w:rPr>
          <w:lang w:val="lv-LV"/>
        </w:rPr>
        <w:t>1/1</w:t>
      </w:r>
      <w:r w:rsidR="00742712">
        <w:rPr>
          <w:lang w:val="lv-LV"/>
        </w:rPr>
        <w:t> </w:t>
      </w:r>
      <w:r w:rsidRPr="001A320F">
        <w:rPr>
          <w:lang w:val="lv-LV"/>
        </w:rPr>
        <w:t xml:space="preserve">000 </w:t>
      </w:r>
      <w:r w:rsidRPr="001A320F">
        <w:rPr>
          <w:bCs/>
          <w:noProof/>
          <w:lang w:val="lv-LV"/>
        </w:rPr>
        <w:t>līdz</w:t>
      </w:r>
      <w:r w:rsidRPr="001A320F">
        <w:rPr>
          <w:lang w:val="lv-LV"/>
        </w:rPr>
        <w:t xml:space="preserve"> &lt;1/100).</w:t>
      </w:r>
      <w:r w:rsidRPr="001A320F">
        <w:rPr>
          <w:noProof/>
          <w:lang w:val="lv-LV"/>
        </w:rPr>
        <w:t xml:space="preserve"> Katrā sastopamības biežuma grupā nevēlamās blakusparādības sakārtotas to nopietnības samazinājuma secībā.</w:t>
      </w:r>
    </w:p>
    <w:p w14:paraId="5C5D2AED" w14:textId="77777777" w:rsidR="00613AFF" w:rsidRPr="001A320F" w:rsidRDefault="00613AFF" w:rsidP="000753A0">
      <w:pPr>
        <w:ind w:left="1197" w:hanging="1197"/>
        <w:rPr>
          <w:lang w:val="lv-LV"/>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779"/>
        <w:gridCol w:w="2640"/>
        <w:gridCol w:w="1440"/>
        <w:gridCol w:w="1560"/>
      </w:tblGrid>
      <w:tr w:rsidR="00613AFF" w:rsidRPr="00672753" w14:paraId="105FDCB4" w14:textId="77777777" w:rsidTr="003024B5">
        <w:tc>
          <w:tcPr>
            <w:tcW w:w="1809" w:type="dxa"/>
          </w:tcPr>
          <w:p w14:paraId="7D44BA58" w14:textId="77777777" w:rsidR="00613AFF" w:rsidRPr="001A320F" w:rsidRDefault="00613AFF" w:rsidP="003024B5">
            <w:pPr>
              <w:rPr>
                <w:b/>
                <w:lang w:val="lv-LV"/>
              </w:rPr>
            </w:pPr>
            <w:r w:rsidRPr="001A320F">
              <w:rPr>
                <w:b/>
                <w:lang w:val="lv-LV"/>
              </w:rPr>
              <w:t>Orgānu sistēmu klasifikācija</w:t>
            </w:r>
          </w:p>
        </w:tc>
        <w:tc>
          <w:tcPr>
            <w:tcW w:w="1779" w:type="dxa"/>
          </w:tcPr>
          <w:p w14:paraId="50ADCE3C" w14:textId="77777777" w:rsidR="00613AFF" w:rsidRPr="002950AA" w:rsidRDefault="00613AFF" w:rsidP="003024B5">
            <w:pPr>
              <w:rPr>
                <w:b/>
                <w:lang w:val="lv-LV"/>
              </w:rPr>
            </w:pPr>
            <w:r w:rsidRPr="002950AA">
              <w:rPr>
                <w:b/>
                <w:lang w:val="lv-LV"/>
              </w:rPr>
              <w:t>Ļoti bieži</w:t>
            </w:r>
          </w:p>
          <w:p w14:paraId="36CDAED6" w14:textId="77777777" w:rsidR="00613AFF" w:rsidRPr="002950AA" w:rsidRDefault="002950AA" w:rsidP="003024B5">
            <w:pPr>
              <w:rPr>
                <w:b/>
                <w:lang w:val="lv-LV"/>
              </w:rPr>
            </w:pPr>
            <w:r w:rsidRPr="002950AA">
              <w:rPr>
                <w:b/>
                <w:bCs/>
                <w:noProof/>
                <w:lang w:val="lv-LV"/>
              </w:rPr>
              <w:t>≥</w:t>
            </w:r>
            <w:r w:rsidR="00613AFF" w:rsidRPr="002950AA">
              <w:rPr>
                <w:b/>
                <w:lang w:val="lv-LV"/>
              </w:rPr>
              <w:t>1/10</w:t>
            </w:r>
          </w:p>
        </w:tc>
        <w:tc>
          <w:tcPr>
            <w:tcW w:w="2640" w:type="dxa"/>
          </w:tcPr>
          <w:p w14:paraId="0BB915D2" w14:textId="77777777" w:rsidR="00613AFF" w:rsidRPr="002950AA" w:rsidRDefault="00613AFF" w:rsidP="003024B5">
            <w:pPr>
              <w:rPr>
                <w:b/>
                <w:lang w:val="lv-LV"/>
              </w:rPr>
            </w:pPr>
            <w:r w:rsidRPr="002950AA">
              <w:rPr>
                <w:b/>
                <w:lang w:val="lv-LV"/>
              </w:rPr>
              <w:t>Bieži</w:t>
            </w:r>
          </w:p>
          <w:p w14:paraId="5686D71B" w14:textId="77777777" w:rsidR="00613AFF" w:rsidRPr="002950AA" w:rsidRDefault="002950AA" w:rsidP="003024B5">
            <w:pPr>
              <w:rPr>
                <w:b/>
                <w:lang w:val="lv-LV"/>
              </w:rPr>
            </w:pPr>
            <w:r w:rsidRPr="002950AA">
              <w:rPr>
                <w:b/>
                <w:bCs/>
                <w:noProof/>
                <w:lang w:val="lv-LV"/>
              </w:rPr>
              <w:t>≥</w:t>
            </w:r>
            <w:r w:rsidR="00613AFF" w:rsidRPr="002950AA">
              <w:rPr>
                <w:b/>
                <w:lang w:val="lv-LV"/>
              </w:rPr>
              <w:t>1/100 līdz</w:t>
            </w:r>
          </w:p>
          <w:p w14:paraId="0DF6FB08" w14:textId="77777777" w:rsidR="00613AFF" w:rsidRPr="002950AA" w:rsidRDefault="00613AFF" w:rsidP="003024B5">
            <w:pPr>
              <w:rPr>
                <w:b/>
                <w:lang w:val="lv-LV"/>
              </w:rPr>
            </w:pPr>
            <w:r w:rsidRPr="002950AA">
              <w:rPr>
                <w:b/>
                <w:lang w:val="lv-LV"/>
              </w:rPr>
              <w:t>&lt;1/10</w:t>
            </w:r>
          </w:p>
        </w:tc>
        <w:tc>
          <w:tcPr>
            <w:tcW w:w="1440" w:type="dxa"/>
          </w:tcPr>
          <w:p w14:paraId="57091BAD" w14:textId="77777777" w:rsidR="00613AFF" w:rsidRPr="002950AA" w:rsidRDefault="00613AFF" w:rsidP="003024B5">
            <w:pPr>
              <w:rPr>
                <w:b/>
                <w:lang w:val="lv-LV"/>
              </w:rPr>
            </w:pPr>
            <w:r w:rsidRPr="002950AA">
              <w:rPr>
                <w:b/>
                <w:lang w:val="lv-LV"/>
              </w:rPr>
              <w:t>Retāk</w:t>
            </w:r>
          </w:p>
          <w:p w14:paraId="1377976A" w14:textId="77777777" w:rsidR="00613AFF" w:rsidRPr="002950AA" w:rsidRDefault="002950AA" w:rsidP="003024B5">
            <w:pPr>
              <w:rPr>
                <w:b/>
                <w:lang w:val="lv-LV"/>
              </w:rPr>
            </w:pPr>
            <w:r w:rsidRPr="002950AA">
              <w:rPr>
                <w:b/>
                <w:bCs/>
                <w:noProof/>
                <w:lang w:val="lv-LV"/>
              </w:rPr>
              <w:t>≥</w:t>
            </w:r>
            <w:r w:rsidR="00613AFF" w:rsidRPr="002950AA">
              <w:rPr>
                <w:b/>
                <w:lang w:val="lv-LV"/>
              </w:rPr>
              <w:t>1/1</w:t>
            </w:r>
            <w:r w:rsidR="00742712" w:rsidRPr="002950AA">
              <w:rPr>
                <w:b/>
                <w:lang w:val="lv-LV"/>
              </w:rPr>
              <w:t> </w:t>
            </w:r>
            <w:r w:rsidR="00613AFF" w:rsidRPr="002950AA">
              <w:rPr>
                <w:b/>
                <w:lang w:val="lv-LV"/>
              </w:rPr>
              <w:t>000 līdz</w:t>
            </w:r>
          </w:p>
          <w:p w14:paraId="6DF86FA2" w14:textId="77777777" w:rsidR="00613AFF" w:rsidRPr="002950AA" w:rsidRDefault="00613AFF" w:rsidP="003024B5">
            <w:pPr>
              <w:rPr>
                <w:b/>
                <w:lang w:val="lv-LV"/>
              </w:rPr>
            </w:pPr>
            <w:r w:rsidRPr="002950AA">
              <w:rPr>
                <w:b/>
                <w:lang w:val="lv-LV"/>
              </w:rPr>
              <w:t>&lt;1/100</w:t>
            </w:r>
          </w:p>
        </w:tc>
        <w:tc>
          <w:tcPr>
            <w:tcW w:w="1560" w:type="dxa"/>
          </w:tcPr>
          <w:p w14:paraId="6EDF878B" w14:textId="77777777" w:rsidR="00613AFF" w:rsidRPr="001A320F" w:rsidRDefault="00613AFF" w:rsidP="003024B5">
            <w:pPr>
              <w:rPr>
                <w:b/>
                <w:lang w:val="lv-LV"/>
              </w:rPr>
            </w:pPr>
            <w:r w:rsidRPr="001A320F">
              <w:rPr>
                <w:b/>
                <w:lang w:val="lv-LV"/>
              </w:rPr>
              <w:t>Nav zināmi (nevar noteikt pēc pieejamiem datiem)</w:t>
            </w:r>
          </w:p>
        </w:tc>
      </w:tr>
      <w:tr w:rsidR="00613AFF" w:rsidRPr="001A320F" w14:paraId="7DFFE589" w14:textId="77777777" w:rsidTr="003024B5">
        <w:tc>
          <w:tcPr>
            <w:tcW w:w="1809" w:type="dxa"/>
          </w:tcPr>
          <w:p w14:paraId="48A2ACF2" w14:textId="77777777" w:rsidR="00613AFF" w:rsidRPr="001A320F" w:rsidRDefault="00613AFF" w:rsidP="003024B5">
            <w:pPr>
              <w:rPr>
                <w:lang w:val="lv-LV"/>
              </w:rPr>
            </w:pPr>
            <w:r w:rsidRPr="001A320F">
              <w:rPr>
                <w:lang w:val="lv-LV"/>
              </w:rPr>
              <w:t xml:space="preserve">Infekcijas un </w:t>
            </w:r>
            <w:proofErr w:type="spellStart"/>
            <w:r w:rsidRPr="001A320F">
              <w:rPr>
                <w:lang w:val="lv-LV"/>
              </w:rPr>
              <w:t>infestācijas</w:t>
            </w:r>
            <w:proofErr w:type="spellEnd"/>
          </w:p>
        </w:tc>
        <w:tc>
          <w:tcPr>
            <w:tcW w:w="1779" w:type="dxa"/>
          </w:tcPr>
          <w:p w14:paraId="23D1ABAA" w14:textId="77777777" w:rsidR="00613AFF" w:rsidRPr="001A320F" w:rsidRDefault="00613AFF" w:rsidP="003024B5">
            <w:pPr>
              <w:rPr>
                <w:lang w:val="lv-LV"/>
              </w:rPr>
            </w:pPr>
          </w:p>
        </w:tc>
        <w:tc>
          <w:tcPr>
            <w:tcW w:w="2640" w:type="dxa"/>
          </w:tcPr>
          <w:p w14:paraId="3DB353E0" w14:textId="77777777" w:rsidR="00613AFF" w:rsidRPr="001A320F" w:rsidRDefault="00613AFF" w:rsidP="003024B5">
            <w:pPr>
              <w:rPr>
                <w:lang w:val="lv-LV"/>
              </w:rPr>
            </w:pPr>
            <w:r w:rsidRPr="001A320F">
              <w:rPr>
                <w:lang w:val="lv-LV"/>
              </w:rPr>
              <w:t xml:space="preserve">Lokāla ādas infekcija neatkarīgi no specifiskas etioloģijas, tai skaitā, bet neaprobežojoties ar: </w:t>
            </w:r>
          </w:p>
          <w:p w14:paraId="23A59E48" w14:textId="77777777" w:rsidR="00613AFF" w:rsidRPr="001A320F" w:rsidRDefault="00613AFF" w:rsidP="003024B5">
            <w:pPr>
              <w:rPr>
                <w:lang w:val="lv-LV"/>
              </w:rPr>
            </w:pPr>
            <w:r w:rsidRPr="001A320F">
              <w:rPr>
                <w:i/>
                <w:lang w:val="lv-LV"/>
              </w:rPr>
              <w:t>Eczema herpeticum</w:t>
            </w:r>
            <w:r w:rsidRPr="001A320F">
              <w:rPr>
                <w:lang w:val="lv-LV"/>
              </w:rPr>
              <w:t xml:space="preserve">, </w:t>
            </w:r>
          </w:p>
          <w:p w14:paraId="23B5E4D5" w14:textId="77777777" w:rsidR="00613AFF" w:rsidRPr="001A320F" w:rsidRDefault="00613AFF" w:rsidP="003024B5">
            <w:pPr>
              <w:rPr>
                <w:lang w:val="lv-LV"/>
              </w:rPr>
            </w:pPr>
            <w:r w:rsidRPr="001A320F">
              <w:rPr>
                <w:lang w:val="lv-LV"/>
              </w:rPr>
              <w:t xml:space="preserve">Folikulīts, </w:t>
            </w:r>
          </w:p>
          <w:p w14:paraId="14188D75" w14:textId="77777777" w:rsidR="00613AFF" w:rsidRPr="001A320F" w:rsidRDefault="00613AFF" w:rsidP="003024B5">
            <w:pPr>
              <w:rPr>
                <w:lang w:val="lv-LV"/>
              </w:rPr>
            </w:pPr>
            <w:r w:rsidRPr="001A320F">
              <w:rPr>
                <w:i/>
                <w:lang w:val="lv-LV"/>
              </w:rPr>
              <w:t>Herpes simplex</w:t>
            </w:r>
            <w:r w:rsidRPr="001A320F">
              <w:rPr>
                <w:lang w:val="lv-LV"/>
              </w:rPr>
              <w:t xml:space="preserve">, </w:t>
            </w:r>
          </w:p>
          <w:p w14:paraId="0CF77F53" w14:textId="77777777" w:rsidR="00613AFF" w:rsidRPr="001A320F" w:rsidRDefault="00613AFF" w:rsidP="003024B5">
            <w:pPr>
              <w:rPr>
                <w:lang w:val="lv-LV"/>
              </w:rPr>
            </w:pPr>
            <w:r w:rsidRPr="001A320F">
              <w:rPr>
                <w:lang w:val="lv-LV"/>
              </w:rPr>
              <w:t xml:space="preserve">Herpes vīrusa infekcija, </w:t>
            </w:r>
          </w:p>
          <w:p w14:paraId="0DDC4103" w14:textId="77777777" w:rsidR="00613AFF" w:rsidRPr="001A320F" w:rsidRDefault="00613AFF" w:rsidP="003024B5">
            <w:pPr>
              <w:rPr>
                <w:lang w:val="lv-LV"/>
              </w:rPr>
            </w:pPr>
            <w:r w:rsidRPr="001A320F">
              <w:rPr>
                <w:lang w:val="lv-LV"/>
              </w:rPr>
              <w:t>Kapoši vējbakām līdzīgi izsitumi*</w:t>
            </w:r>
          </w:p>
        </w:tc>
        <w:tc>
          <w:tcPr>
            <w:tcW w:w="1440" w:type="dxa"/>
          </w:tcPr>
          <w:p w14:paraId="55B6C9DC" w14:textId="77777777" w:rsidR="00613AFF" w:rsidRPr="001A320F" w:rsidRDefault="00613AFF" w:rsidP="003024B5">
            <w:pPr>
              <w:rPr>
                <w:lang w:val="lv-LV"/>
              </w:rPr>
            </w:pPr>
          </w:p>
        </w:tc>
        <w:tc>
          <w:tcPr>
            <w:tcW w:w="1560" w:type="dxa"/>
          </w:tcPr>
          <w:p w14:paraId="606AD87C" w14:textId="77777777" w:rsidR="00613AFF" w:rsidRPr="001A320F" w:rsidRDefault="00613AFF" w:rsidP="003024B5">
            <w:pPr>
              <w:rPr>
                <w:lang w:val="lv-LV"/>
              </w:rPr>
            </w:pPr>
            <w:r w:rsidRPr="001A320F">
              <w:rPr>
                <w:lang w:val="lv-LV"/>
              </w:rPr>
              <w:t xml:space="preserve">Acu </w:t>
            </w:r>
            <w:r w:rsidRPr="001A320F">
              <w:rPr>
                <w:i/>
                <w:lang w:val="lv-LV"/>
              </w:rPr>
              <w:t>herpes</w:t>
            </w:r>
            <w:r w:rsidRPr="001A320F">
              <w:rPr>
                <w:lang w:val="lv-LV"/>
              </w:rPr>
              <w:t xml:space="preserve"> vīrusa infekcija*</w:t>
            </w:r>
          </w:p>
        </w:tc>
      </w:tr>
      <w:tr w:rsidR="00613AFF" w:rsidRPr="00672753" w14:paraId="15E56182" w14:textId="77777777" w:rsidTr="003024B5">
        <w:tc>
          <w:tcPr>
            <w:tcW w:w="1809" w:type="dxa"/>
          </w:tcPr>
          <w:p w14:paraId="5D15A677" w14:textId="77777777" w:rsidR="00613AFF" w:rsidRPr="001A320F" w:rsidRDefault="00613AFF" w:rsidP="003024B5">
            <w:pPr>
              <w:rPr>
                <w:lang w:val="lv-LV"/>
              </w:rPr>
            </w:pPr>
            <w:r w:rsidRPr="001A320F">
              <w:rPr>
                <w:lang w:val="lv-LV"/>
              </w:rPr>
              <w:t>Vielmaiņas un uztures traucējumi</w:t>
            </w:r>
          </w:p>
        </w:tc>
        <w:tc>
          <w:tcPr>
            <w:tcW w:w="1779" w:type="dxa"/>
          </w:tcPr>
          <w:p w14:paraId="229FFA13" w14:textId="77777777" w:rsidR="00613AFF" w:rsidRPr="001A320F" w:rsidRDefault="00613AFF" w:rsidP="003024B5">
            <w:pPr>
              <w:rPr>
                <w:lang w:val="lv-LV"/>
              </w:rPr>
            </w:pPr>
          </w:p>
        </w:tc>
        <w:tc>
          <w:tcPr>
            <w:tcW w:w="2640" w:type="dxa"/>
          </w:tcPr>
          <w:p w14:paraId="6E497262" w14:textId="77777777" w:rsidR="00613AFF" w:rsidRPr="001A320F" w:rsidRDefault="00613AFF" w:rsidP="003024B5">
            <w:pPr>
              <w:rPr>
                <w:lang w:val="lv-LV"/>
              </w:rPr>
            </w:pPr>
            <w:r w:rsidRPr="001A320F">
              <w:rPr>
                <w:lang w:val="lv-LV"/>
              </w:rPr>
              <w:t>Alkohola nepanesamība (sejas pietvīkums vai ādas kairinājums pēc alkoholisku dzērienu lietošanas)</w:t>
            </w:r>
          </w:p>
        </w:tc>
        <w:tc>
          <w:tcPr>
            <w:tcW w:w="1440" w:type="dxa"/>
          </w:tcPr>
          <w:p w14:paraId="12B5FE62" w14:textId="77777777" w:rsidR="00613AFF" w:rsidRPr="001A320F" w:rsidRDefault="00613AFF" w:rsidP="003024B5">
            <w:pPr>
              <w:rPr>
                <w:lang w:val="lv-LV"/>
              </w:rPr>
            </w:pPr>
          </w:p>
        </w:tc>
        <w:tc>
          <w:tcPr>
            <w:tcW w:w="1560" w:type="dxa"/>
          </w:tcPr>
          <w:p w14:paraId="6AECB4EA" w14:textId="77777777" w:rsidR="00613AFF" w:rsidRPr="001A320F" w:rsidRDefault="00613AFF" w:rsidP="003024B5">
            <w:pPr>
              <w:rPr>
                <w:lang w:val="lv-LV"/>
              </w:rPr>
            </w:pPr>
          </w:p>
        </w:tc>
      </w:tr>
      <w:tr w:rsidR="00613AFF" w:rsidRPr="00672753" w14:paraId="3933F1E6" w14:textId="77777777" w:rsidTr="003024B5">
        <w:tc>
          <w:tcPr>
            <w:tcW w:w="1809" w:type="dxa"/>
          </w:tcPr>
          <w:p w14:paraId="1BDA6C4E" w14:textId="77777777" w:rsidR="00613AFF" w:rsidRPr="001A320F" w:rsidRDefault="00613AFF" w:rsidP="003024B5">
            <w:pPr>
              <w:rPr>
                <w:lang w:val="lv-LV"/>
              </w:rPr>
            </w:pPr>
            <w:r w:rsidRPr="001A320F">
              <w:rPr>
                <w:lang w:val="lv-LV"/>
              </w:rPr>
              <w:t>Nervu sistēmas traucējumi</w:t>
            </w:r>
          </w:p>
        </w:tc>
        <w:tc>
          <w:tcPr>
            <w:tcW w:w="1779" w:type="dxa"/>
          </w:tcPr>
          <w:p w14:paraId="2579A908" w14:textId="77777777" w:rsidR="00613AFF" w:rsidRPr="001A320F" w:rsidRDefault="00613AFF" w:rsidP="003024B5">
            <w:pPr>
              <w:rPr>
                <w:lang w:val="lv-LV"/>
              </w:rPr>
            </w:pPr>
          </w:p>
        </w:tc>
        <w:tc>
          <w:tcPr>
            <w:tcW w:w="2640" w:type="dxa"/>
          </w:tcPr>
          <w:p w14:paraId="47565054" w14:textId="77777777" w:rsidR="00613AFF" w:rsidRPr="001A320F" w:rsidRDefault="00613AFF" w:rsidP="003024B5">
            <w:pPr>
              <w:rPr>
                <w:lang w:val="lv-LV"/>
              </w:rPr>
            </w:pPr>
            <w:r w:rsidRPr="001A320F">
              <w:rPr>
                <w:lang w:val="lv-LV"/>
              </w:rPr>
              <w:t>Parestēzijas un diastēzijas (hiperestēzija, dedzinoša sajūta)</w:t>
            </w:r>
          </w:p>
        </w:tc>
        <w:tc>
          <w:tcPr>
            <w:tcW w:w="1440" w:type="dxa"/>
          </w:tcPr>
          <w:p w14:paraId="555477BD" w14:textId="77777777" w:rsidR="00613AFF" w:rsidRPr="001A320F" w:rsidRDefault="00613AFF" w:rsidP="003024B5">
            <w:pPr>
              <w:rPr>
                <w:lang w:val="lv-LV"/>
              </w:rPr>
            </w:pPr>
          </w:p>
        </w:tc>
        <w:tc>
          <w:tcPr>
            <w:tcW w:w="1560" w:type="dxa"/>
          </w:tcPr>
          <w:p w14:paraId="2482639B" w14:textId="77777777" w:rsidR="00613AFF" w:rsidRPr="001A320F" w:rsidRDefault="00613AFF" w:rsidP="003024B5">
            <w:pPr>
              <w:rPr>
                <w:lang w:val="lv-LV"/>
              </w:rPr>
            </w:pPr>
          </w:p>
        </w:tc>
      </w:tr>
      <w:tr w:rsidR="00613AFF" w:rsidRPr="001A320F" w14:paraId="39195575" w14:textId="77777777" w:rsidTr="003024B5">
        <w:tc>
          <w:tcPr>
            <w:tcW w:w="1809" w:type="dxa"/>
          </w:tcPr>
          <w:p w14:paraId="18D3CE10" w14:textId="77777777" w:rsidR="00613AFF" w:rsidRPr="001A320F" w:rsidRDefault="00613AFF" w:rsidP="003024B5">
            <w:pPr>
              <w:rPr>
                <w:lang w:val="lv-LV"/>
              </w:rPr>
            </w:pPr>
            <w:r w:rsidRPr="001A320F">
              <w:rPr>
                <w:lang w:val="lv-LV"/>
              </w:rPr>
              <w:t>Ādas un zemādas audu bojājumi</w:t>
            </w:r>
          </w:p>
        </w:tc>
        <w:tc>
          <w:tcPr>
            <w:tcW w:w="1779" w:type="dxa"/>
          </w:tcPr>
          <w:p w14:paraId="1094F68F" w14:textId="77777777" w:rsidR="00613AFF" w:rsidRPr="001A320F" w:rsidRDefault="00613AFF" w:rsidP="003024B5">
            <w:pPr>
              <w:rPr>
                <w:lang w:val="lv-LV"/>
              </w:rPr>
            </w:pPr>
          </w:p>
        </w:tc>
        <w:tc>
          <w:tcPr>
            <w:tcW w:w="2640" w:type="dxa"/>
          </w:tcPr>
          <w:p w14:paraId="3DC38F03" w14:textId="77777777" w:rsidR="00613AFF" w:rsidRPr="001A320F" w:rsidRDefault="00613AFF" w:rsidP="003024B5">
            <w:pPr>
              <w:rPr>
                <w:lang w:val="lv-LV"/>
              </w:rPr>
            </w:pPr>
            <w:r w:rsidRPr="001A320F">
              <w:rPr>
                <w:lang w:val="lv-LV"/>
              </w:rPr>
              <w:t xml:space="preserve">Nieze </w:t>
            </w:r>
          </w:p>
          <w:p w14:paraId="12522F5F" w14:textId="77777777" w:rsidR="00613AFF" w:rsidRPr="001A320F" w:rsidRDefault="00613AFF" w:rsidP="003024B5">
            <w:pPr>
              <w:rPr>
                <w:lang w:val="lv-LV"/>
              </w:rPr>
            </w:pPr>
          </w:p>
        </w:tc>
        <w:tc>
          <w:tcPr>
            <w:tcW w:w="1440" w:type="dxa"/>
          </w:tcPr>
          <w:p w14:paraId="75F01BB6" w14:textId="77777777" w:rsidR="00613AFF" w:rsidRPr="001A320F" w:rsidRDefault="00613AFF" w:rsidP="003024B5">
            <w:pPr>
              <w:rPr>
                <w:lang w:val="lv-LV"/>
              </w:rPr>
            </w:pPr>
            <w:r w:rsidRPr="001A320F">
              <w:rPr>
                <w:lang w:val="lv-LV"/>
              </w:rPr>
              <w:t>Pinnes*</w:t>
            </w:r>
          </w:p>
        </w:tc>
        <w:tc>
          <w:tcPr>
            <w:tcW w:w="1560" w:type="dxa"/>
          </w:tcPr>
          <w:p w14:paraId="17640AE8" w14:textId="77777777" w:rsidR="00613AFF" w:rsidRPr="001A320F" w:rsidRDefault="00613AFF" w:rsidP="003024B5">
            <w:pPr>
              <w:rPr>
                <w:lang w:val="lv-LV"/>
              </w:rPr>
            </w:pPr>
            <w:r w:rsidRPr="001A320F">
              <w:rPr>
                <w:i/>
                <w:lang w:val="lv-LV"/>
              </w:rPr>
              <w:t>Rosacea</w:t>
            </w:r>
            <w:r w:rsidRPr="001A320F">
              <w:rPr>
                <w:lang w:val="lv-LV"/>
              </w:rPr>
              <w:t>*</w:t>
            </w:r>
          </w:p>
          <w:p w14:paraId="74032E6F" w14:textId="77777777" w:rsidR="00613AFF" w:rsidRPr="001A320F" w:rsidRDefault="00613AFF" w:rsidP="003024B5">
            <w:pPr>
              <w:rPr>
                <w:i/>
                <w:lang w:val="lv-LV"/>
              </w:rPr>
            </w:pPr>
            <w:r w:rsidRPr="001A320F">
              <w:rPr>
                <w:i/>
                <w:lang w:val="lv-LV"/>
              </w:rPr>
              <w:t>Lentigo*</w:t>
            </w:r>
          </w:p>
        </w:tc>
      </w:tr>
      <w:tr w:rsidR="00613AFF" w:rsidRPr="001A320F" w14:paraId="52F69FDE" w14:textId="77777777" w:rsidTr="003024B5">
        <w:tc>
          <w:tcPr>
            <w:tcW w:w="1809" w:type="dxa"/>
          </w:tcPr>
          <w:p w14:paraId="1BF02A2B" w14:textId="77777777" w:rsidR="00613AFF" w:rsidRPr="001A320F" w:rsidRDefault="00613AFF" w:rsidP="003024B5">
            <w:pPr>
              <w:rPr>
                <w:lang w:val="lv-LV"/>
              </w:rPr>
            </w:pPr>
            <w:r w:rsidRPr="001A320F">
              <w:rPr>
                <w:lang w:val="lv-LV"/>
              </w:rPr>
              <w:t>Vispārēji traucējumi un reakcijas ievadīšanas vietā</w:t>
            </w:r>
          </w:p>
        </w:tc>
        <w:tc>
          <w:tcPr>
            <w:tcW w:w="1779" w:type="dxa"/>
          </w:tcPr>
          <w:p w14:paraId="678E8418" w14:textId="77777777" w:rsidR="00613AFF" w:rsidRPr="001A320F" w:rsidRDefault="00613AFF" w:rsidP="003024B5">
            <w:pPr>
              <w:rPr>
                <w:lang w:val="lv-LV"/>
              </w:rPr>
            </w:pPr>
            <w:r w:rsidRPr="001A320F">
              <w:rPr>
                <w:lang w:val="lv-LV"/>
              </w:rPr>
              <w:t xml:space="preserve">Dedzināšanas sajūta ziedes uzklāšanas vietā, </w:t>
            </w:r>
          </w:p>
          <w:p w14:paraId="616E69B4" w14:textId="77777777" w:rsidR="00613AFF" w:rsidRPr="001A320F" w:rsidRDefault="00613AFF" w:rsidP="003024B5">
            <w:pPr>
              <w:rPr>
                <w:lang w:val="lv-LV"/>
              </w:rPr>
            </w:pPr>
            <w:r w:rsidRPr="001A320F">
              <w:rPr>
                <w:lang w:val="lv-LV"/>
              </w:rPr>
              <w:t>Nieze ziedes uzklāšanas vietā</w:t>
            </w:r>
          </w:p>
        </w:tc>
        <w:tc>
          <w:tcPr>
            <w:tcW w:w="2640" w:type="dxa"/>
          </w:tcPr>
          <w:p w14:paraId="63DA0830" w14:textId="77777777" w:rsidR="00613AFF" w:rsidRPr="001A320F" w:rsidRDefault="00613AFF" w:rsidP="003024B5">
            <w:pPr>
              <w:rPr>
                <w:lang w:val="lv-LV"/>
              </w:rPr>
            </w:pPr>
            <w:r w:rsidRPr="001A320F">
              <w:rPr>
                <w:lang w:val="lv-LV"/>
              </w:rPr>
              <w:t xml:space="preserve">Siltuma sajūta ziedes uzklāšanas vietā, </w:t>
            </w:r>
          </w:p>
          <w:p w14:paraId="3E79058F" w14:textId="77777777" w:rsidR="00613AFF" w:rsidRPr="001A320F" w:rsidRDefault="00613AFF" w:rsidP="003024B5">
            <w:pPr>
              <w:rPr>
                <w:lang w:val="lv-LV"/>
              </w:rPr>
            </w:pPr>
            <w:r w:rsidRPr="001A320F">
              <w:rPr>
                <w:lang w:val="lv-LV"/>
              </w:rPr>
              <w:t xml:space="preserve">Eritēma ziedes uzklāšanas vietā, </w:t>
            </w:r>
          </w:p>
          <w:p w14:paraId="43D71CE9" w14:textId="77777777" w:rsidR="00613AFF" w:rsidRPr="001A320F" w:rsidRDefault="00613AFF" w:rsidP="003024B5">
            <w:pPr>
              <w:rPr>
                <w:lang w:val="lv-LV"/>
              </w:rPr>
            </w:pPr>
            <w:r w:rsidRPr="001A320F">
              <w:rPr>
                <w:lang w:val="lv-LV"/>
              </w:rPr>
              <w:t xml:space="preserve">Sāpes ziedes uzklāšanas vietā, </w:t>
            </w:r>
          </w:p>
          <w:p w14:paraId="2E7CE7F1" w14:textId="77777777" w:rsidR="00613AFF" w:rsidRPr="001A320F" w:rsidRDefault="00613AFF" w:rsidP="003024B5">
            <w:pPr>
              <w:rPr>
                <w:lang w:val="lv-LV"/>
              </w:rPr>
            </w:pPr>
            <w:r w:rsidRPr="001A320F">
              <w:rPr>
                <w:lang w:val="lv-LV"/>
              </w:rPr>
              <w:t xml:space="preserve">Kairinājums ziedes uzklāšanas vietā, </w:t>
            </w:r>
          </w:p>
          <w:p w14:paraId="08DAE577" w14:textId="77777777" w:rsidR="00613AFF" w:rsidRPr="001A320F" w:rsidRDefault="00613AFF" w:rsidP="003024B5">
            <w:pPr>
              <w:rPr>
                <w:lang w:val="lv-LV"/>
              </w:rPr>
            </w:pPr>
            <w:r w:rsidRPr="001A320F">
              <w:rPr>
                <w:lang w:val="lv-LV"/>
              </w:rPr>
              <w:lastRenderedPageBreak/>
              <w:t xml:space="preserve">Parestēzija ziedes uzklāšanas vietā, </w:t>
            </w:r>
            <w:r w:rsidR="00FF6DDD">
              <w:rPr>
                <w:lang w:val="lv-LV"/>
              </w:rPr>
              <w:br/>
            </w:r>
            <w:r w:rsidRPr="001A320F">
              <w:rPr>
                <w:lang w:val="lv-LV"/>
              </w:rPr>
              <w:t>Izsitumi ziedes uzklāšanas vietā</w:t>
            </w:r>
          </w:p>
        </w:tc>
        <w:tc>
          <w:tcPr>
            <w:tcW w:w="1440" w:type="dxa"/>
          </w:tcPr>
          <w:p w14:paraId="50A1C2B2" w14:textId="77777777" w:rsidR="00613AFF" w:rsidRPr="001A320F" w:rsidRDefault="00613AFF" w:rsidP="003024B5">
            <w:pPr>
              <w:rPr>
                <w:lang w:val="lv-LV"/>
              </w:rPr>
            </w:pPr>
          </w:p>
        </w:tc>
        <w:tc>
          <w:tcPr>
            <w:tcW w:w="1560" w:type="dxa"/>
          </w:tcPr>
          <w:p w14:paraId="68B716E8" w14:textId="77777777" w:rsidR="00613AFF" w:rsidRPr="001A320F" w:rsidRDefault="00613AFF" w:rsidP="003024B5">
            <w:pPr>
              <w:rPr>
                <w:lang w:val="lv-LV"/>
              </w:rPr>
            </w:pPr>
            <w:r w:rsidRPr="001A320F">
              <w:rPr>
                <w:lang w:val="lv-LV"/>
              </w:rPr>
              <w:t>Tūska ziedes uzklāšanas vietā*</w:t>
            </w:r>
          </w:p>
        </w:tc>
      </w:tr>
      <w:tr w:rsidR="00613AFF" w:rsidRPr="00672753" w14:paraId="7EE9FEFE" w14:textId="77777777" w:rsidTr="003024B5">
        <w:tc>
          <w:tcPr>
            <w:tcW w:w="1809" w:type="dxa"/>
          </w:tcPr>
          <w:p w14:paraId="5A5FDC77" w14:textId="77777777" w:rsidR="00613AFF" w:rsidRPr="001A320F" w:rsidRDefault="00613AFF" w:rsidP="003024B5">
            <w:pPr>
              <w:rPr>
                <w:lang w:val="lv-LV"/>
              </w:rPr>
            </w:pPr>
            <w:r w:rsidRPr="001A320F">
              <w:rPr>
                <w:lang w:val="lv-LV"/>
              </w:rPr>
              <w:t>Izmeklējumi</w:t>
            </w:r>
          </w:p>
        </w:tc>
        <w:tc>
          <w:tcPr>
            <w:tcW w:w="1779" w:type="dxa"/>
          </w:tcPr>
          <w:p w14:paraId="2A99B2C0" w14:textId="77777777" w:rsidR="00613AFF" w:rsidRPr="001A320F" w:rsidRDefault="00613AFF" w:rsidP="003024B5">
            <w:pPr>
              <w:rPr>
                <w:lang w:val="lv-LV"/>
              </w:rPr>
            </w:pPr>
          </w:p>
        </w:tc>
        <w:tc>
          <w:tcPr>
            <w:tcW w:w="2640" w:type="dxa"/>
          </w:tcPr>
          <w:p w14:paraId="656B2A58" w14:textId="77777777" w:rsidR="00613AFF" w:rsidRPr="001A320F" w:rsidRDefault="00613AFF" w:rsidP="003024B5">
            <w:pPr>
              <w:rPr>
                <w:lang w:val="lv-LV"/>
              </w:rPr>
            </w:pPr>
          </w:p>
        </w:tc>
        <w:tc>
          <w:tcPr>
            <w:tcW w:w="1440" w:type="dxa"/>
          </w:tcPr>
          <w:p w14:paraId="5B444D74" w14:textId="77777777" w:rsidR="00613AFF" w:rsidRPr="001A320F" w:rsidRDefault="00613AFF" w:rsidP="003024B5">
            <w:pPr>
              <w:rPr>
                <w:lang w:val="lv-LV"/>
              </w:rPr>
            </w:pPr>
          </w:p>
        </w:tc>
        <w:tc>
          <w:tcPr>
            <w:tcW w:w="1560" w:type="dxa"/>
          </w:tcPr>
          <w:p w14:paraId="665C5306" w14:textId="77777777" w:rsidR="00613AFF" w:rsidRPr="001A320F" w:rsidRDefault="00613AFF" w:rsidP="003024B5">
            <w:pPr>
              <w:rPr>
                <w:lang w:val="lv-LV"/>
              </w:rPr>
            </w:pPr>
            <w:r w:rsidRPr="001A320F">
              <w:rPr>
                <w:lang w:val="lv-LV"/>
              </w:rPr>
              <w:t xml:space="preserve">Paaugstināts zāļu līmenis* (skatīt 4.4. </w:t>
            </w:r>
            <w:r w:rsidRPr="001A320F">
              <w:rPr>
                <w:bCs/>
                <w:lang w:val="lv-LV"/>
              </w:rPr>
              <w:t>apakšpunktu</w:t>
            </w:r>
            <w:r w:rsidRPr="001A320F">
              <w:rPr>
                <w:lang w:val="lv-LV"/>
              </w:rPr>
              <w:t>)</w:t>
            </w:r>
          </w:p>
        </w:tc>
      </w:tr>
    </w:tbl>
    <w:p w14:paraId="71E8531A" w14:textId="77777777" w:rsidR="00613AFF" w:rsidRPr="001A320F" w:rsidRDefault="00613AFF" w:rsidP="000753A0">
      <w:pPr>
        <w:autoSpaceDE w:val="0"/>
        <w:autoSpaceDN w:val="0"/>
        <w:adjustRightInd w:val="0"/>
        <w:rPr>
          <w:lang w:val="lv-LV"/>
        </w:rPr>
      </w:pPr>
      <w:r w:rsidRPr="001A320F">
        <w:rPr>
          <w:lang w:val="lv-LV"/>
        </w:rPr>
        <w:t>* Par šīm blakusparādībām ziņots pēcreģistrācijas periodā.</w:t>
      </w:r>
    </w:p>
    <w:p w14:paraId="78C8FDF5" w14:textId="77777777" w:rsidR="00613AFF" w:rsidRPr="001A320F" w:rsidRDefault="00613AFF" w:rsidP="000753A0">
      <w:pPr>
        <w:numPr>
          <w:ilvl w:val="12"/>
          <w:numId w:val="0"/>
        </w:numPr>
        <w:rPr>
          <w:u w:val="single"/>
          <w:lang w:val="lv-LV"/>
        </w:rPr>
      </w:pPr>
    </w:p>
    <w:p w14:paraId="51C3A766" w14:textId="77777777" w:rsidR="00613AFF" w:rsidRPr="001A320F" w:rsidRDefault="00613AFF" w:rsidP="000753A0">
      <w:pPr>
        <w:rPr>
          <w:u w:val="single"/>
          <w:lang w:val="lv-LV"/>
        </w:rPr>
      </w:pPr>
      <w:r w:rsidRPr="001A320F">
        <w:rPr>
          <w:u w:val="single"/>
          <w:lang w:val="lv-LV"/>
        </w:rPr>
        <w:t>Uzturošā terapija</w:t>
      </w:r>
    </w:p>
    <w:p w14:paraId="59F9D696" w14:textId="77777777" w:rsidR="00613AFF" w:rsidRPr="001A320F" w:rsidRDefault="00613AFF" w:rsidP="000753A0">
      <w:pPr>
        <w:rPr>
          <w:lang w:val="lv-LV"/>
        </w:rPr>
      </w:pPr>
      <w:r w:rsidRPr="001A320F">
        <w:rPr>
          <w:lang w:val="lv-LV"/>
        </w:rPr>
        <w:t xml:space="preserve">Uzturošās terapijas (divas reizes nedēļā) pētījumā pieaugušajiem un bērniem ar vidēji smagu vai smagu atopisko dermatītu biežāk nekā kontroles grupā tika novērotas šādas nevēlamas blakusparādības: </w:t>
      </w:r>
      <w:r w:rsidRPr="001A320F">
        <w:rPr>
          <w:i/>
          <w:lang w:val="lv-LV"/>
        </w:rPr>
        <w:t>impetigo</w:t>
      </w:r>
      <w:r w:rsidRPr="001A320F">
        <w:rPr>
          <w:lang w:val="lv-LV"/>
        </w:rPr>
        <w:t xml:space="preserve"> ziedes uzklāšanas vietā (7,7% bērniem) un infekcijas ziedes uzklāšanas vietā (6,4% bērniem un 6,3% pieaugušajiem).</w:t>
      </w:r>
    </w:p>
    <w:p w14:paraId="60AA0CDC" w14:textId="77777777" w:rsidR="00613AFF" w:rsidRPr="001A320F" w:rsidRDefault="00613AFF" w:rsidP="000753A0">
      <w:pPr>
        <w:numPr>
          <w:ilvl w:val="12"/>
          <w:numId w:val="0"/>
        </w:numPr>
        <w:rPr>
          <w:lang w:val="lv-LV"/>
        </w:rPr>
      </w:pPr>
    </w:p>
    <w:p w14:paraId="76BC41FD" w14:textId="77777777" w:rsidR="00613AFF" w:rsidRPr="001A320F" w:rsidRDefault="00613AFF" w:rsidP="000753A0">
      <w:pPr>
        <w:numPr>
          <w:ilvl w:val="12"/>
          <w:numId w:val="0"/>
        </w:numPr>
        <w:rPr>
          <w:i/>
          <w:u w:val="single"/>
          <w:lang w:val="lv-LV"/>
        </w:rPr>
      </w:pPr>
      <w:r w:rsidRPr="001A320F">
        <w:rPr>
          <w:i/>
          <w:u w:val="single"/>
          <w:lang w:val="lv-LV"/>
        </w:rPr>
        <w:t>Pediatriskā populācija</w:t>
      </w:r>
    </w:p>
    <w:p w14:paraId="2F3C8098" w14:textId="77777777" w:rsidR="00613AFF" w:rsidRPr="001A320F" w:rsidRDefault="00613AFF" w:rsidP="000753A0">
      <w:pPr>
        <w:numPr>
          <w:ilvl w:val="12"/>
          <w:numId w:val="0"/>
        </w:numPr>
        <w:rPr>
          <w:lang w:val="lv-LV"/>
        </w:rPr>
      </w:pPr>
      <w:r w:rsidRPr="001A320F">
        <w:rPr>
          <w:lang w:val="lv-LV"/>
        </w:rPr>
        <w:t>Nevēlamo blakusparādību biežums, veids un smagums bērniem ir līdzīgs kā pieaugušajiem novērotais.</w:t>
      </w:r>
    </w:p>
    <w:p w14:paraId="3F1E2075" w14:textId="77777777" w:rsidR="00613AFF" w:rsidRPr="001A320F" w:rsidRDefault="00613AFF" w:rsidP="000753A0">
      <w:pPr>
        <w:rPr>
          <w:lang w:val="lv-LV"/>
        </w:rPr>
      </w:pPr>
    </w:p>
    <w:p w14:paraId="01D00F29" w14:textId="77777777" w:rsidR="00613AFF" w:rsidRPr="001A320F" w:rsidRDefault="00613AFF" w:rsidP="000753A0">
      <w:pPr>
        <w:autoSpaceDE w:val="0"/>
        <w:autoSpaceDN w:val="0"/>
        <w:adjustRightInd w:val="0"/>
        <w:rPr>
          <w:u w:val="single"/>
          <w:lang w:val="lv-LV"/>
        </w:rPr>
      </w:pPr>
      <w:r w:rsidRPr="001A320F">
        <w:rPr>
          <w:u w:val="single"/>
          <w:lang w:val="lv-LV"/>
        </w:rPr>
        <w:t>Ziņošana par iespējamām nevēlamām blakusparādībām</w:t>
      </w:r>
    </w:p>
    <w:p w14:paraId="25E24587" w14:textId="77777777" w:rsidR="00613AFF" w:rsidRPr="004A1399" w:rsidRDefault="00613AFF" w:rsidP="000753A0">
      <w:pPr>
        <w:rPr>
          <w:lang w:val="lv-LV"/>
        </w:rPr>
      </w:pPr>
      <w:r w:rsidRPr="001A320F">
        <w:rPr>
          <w:lang w:val="lv-LV"/>
        </w:rPr>
        <w:t xml:space="preserve">Ir svarīgi ziņot par iespējamām nevēlamām blakusparādībām pēc zāļu reģistrācijas. Tādējādi zāļu </w:t>
      </w:r>
      <w:r w:rsidR="008742D4" w:rsidRPr="001A320F">
        <w:rPr>
          <w:lang w:val="lv-LV"/>
        </w:rPr>
        <w:t>ieguvuma</w:t>
      </w:r>
      <w:r w:rsidRPr="001A320F">
        <w:rPr>
          <w:lang w:val="lv-LV"/>
        </w:rPr>
        <w:t xml:space="preserve">/riska attiecība tiek nepārtraukti uzraudzīta. Veselības aprūpes speciālisti tiek lūgti ziņot par jebkādām iespējamām nevēlamām blakusparādībām, izmantojot </w:t>
      </w:r>
      <w:hyperlink r:id="rId11" w:history="1">
        <w:r w:rsidRPr="009B60F8">
          <w:rPr>
            <w:rStyle w:val="Hyperlink"/>
            <w:highlight w:val="lightGray"/>
            <w:lang w:val="lv-LV"/>
          </w:rPr>
          <w:t>V pielikumā</w:t>
        </w:r>
      </w:hyperlink>
      <w:r w:rsidRPr="009B60F8">
        <w:rPr>
          <w:highlight w:val="lightGray"/>
          <w:lang w:val="lv-LV"/>
        </w:rPr>
        <w:t xml:space="preserve"> minēto nacionālās ziņošanas sistēmas kontaktinformāciju</w:t>
      </w:r>
      <w:r w:rsidRPr="001A320F">
        <w:rPr>
          <w:color w:val="008000"/>
          <w:lang w:val="lv-LV"/>
        </w:rPr>
        <w:t>.</w:t>
      </w:r>
    </w:p>
    <w:p w14:paraId="74921745" w14:textId="77777777" w:rsidR="00613AFF" w:rsidRPr="001A320F" w:rsidRDefault="00613AFF" w:rsidP="000753A0">
      <w:pPr>
        <w:rPr>
          <w:lang w:val="lv-LV"/>
        </w:rPr>
      </w:pPr>
    </w:p>
    <w:p w14:paraId="2393B0FF" w14:textId="77777777" w:rsidR="00613AFF" w:rsidRPr="001A320F" w:rsidRDefault="00613AFF" w:rsidP="000753A0">
      <w:pPr>
        <w:ind w:left="567" w:hanging="567"/>
        <w:rPr>
          <w:lang w:val="lv-LV"/>
        </w:rPr>
      </w:pPr>
      <w:r w:rsidRPr="001A320F">
        <w:rPr>
          <w:b/>
          <w:lang w:val="lv-LV"/>
        </w:rPr>
        <w:t>4.9.</w:t>
      </w:r>
      <w:r w:rsidRPr="001A320F">
        <w:rPr>
          <w:b/>
          <w:lang w:val="lv-LV"/>
        </w:rPr>
        <w:tab/>
        <w:t>Pārdozēšana</w:t>
      </w:r>
    </w:p>
    <w:p w14:paraId="73F9F515" w14:textId="77777777" w:rsidR="00613AFF" w:rsidRPr="001A320F" w:rsidRDefault="00613AFF" w:rsidP="000753A0">
      <w:pPr>
        <w:ind w:left="567" w:hanging="567"/>
        <w:rPr>
          <w:lang w:val="lv-LV"/>
        </w:rPr>
      </w:pPr>
    </w:p>
    <w:p w14:paraId="573C2DA6" w14:textId="77777777" w:rsidR="00613AFF" w:rsidRPr="001A320F" w:rsidRDefault="00613AFF" w:rsidP="000753A0">
      <w:pPr>
        <w:ind w:left="567" w:hanging="567"/>
        <w:rPr>
          <w:lang w:val="lv-LV"/>
        </w:rPr>
      </w:pPr>
      <w:r w:rsidRPr="001A320F">
        <w:rPr>
          <w:lang w:val="lv-LV"/>
        </w:rPr>
        <w:t>Pārdozēšana pēc lokālas lietošanas ir maz ticama.</w:t>
      </w:r>
    </w:p>
    <w:p w14:paraId="3AB01F6F" w14:textId="77777777" w:rsidR="00613AFF" w:rsidRPr="001A320F" w:rsidRDefault="00613AFF" w:rsidP="000753A0">
      <w:pPr>
        <w:rPr>
          <w:lang w:val="lv-LV"/>
        </w:rPr>
      </w:pPr>
      <w:r w:rsidRPr="001A320F">
        <w:rPr>
          <w:lang w:val="lv-LV"/>
        </w:rPr>
        <w:t>Ja ziede tiek norīta, ordinē vispārēju atbalstošu ārstēšanu. Tā var ietvert vitālo pazīmju kontroli un klīniskā stāvokļa novērošanu. Ziedes pamatmasas īpašību dēļ vemšanas izraisīšanu vai kuņģa skalošanu nerekomendē.</w:t>
      </w:r>
    </w:p>
    <w:p w14:paraId="11B2AEE8" w14:textId="77777777" w:rsidR="00613AFF" w:rsidRPr="001A320F" w:rsidRDefault="00613AFF" w:rsidP="000753A0">
      <w:pPr>
        <w:ind w:left="567" w:hanging="567"/>
        <w:rPr>
          <w:lang w:val="lv-LV"/>
        </w:rPr>
      </w:pPr>
    </w:p>
    <w:p w14:paraId="0EECBBFF" w14:textId="77777777" w:rsidR="00613AFF" w:rsidRPr="001A320F" w:rsidRDefault="00613AFF" w:rsidP="000753A0">
      <w:pPr>
        <w:ind w:left="567" w:hanging="567"/>
        <w:rPr>
          <w:lang w:val="lv-LV"/>
        </w:rPr>
      </w:pPr>
    </w:p>
    <w:p w14:paraId="2AF4E494" w14:textId="77777777" w:rsidR="00613AFF" w:rsidRPr="001A320F" w:rsidRDefault="00613AFF" w:rsidP="000753A0">
      <w:pPr>
        <w:keepNext/>
        <w:ind w:left="567" w:hanging="567"/>
        <w:rPr>
          <w:b/>
          <w:lang w:val="lv-LV"/>
        </w:rPr>
      </w:pPr>
      <w:r w:rsidRPr="001A320F">
        <w:rPr>
          <w:b/>
          <w:lang w:val="lv-LV"/>
        </w:rPr>
        <w:t>5.</w:t>
      </w:r>
      <w:r w:rsidRPr="001A320F">
        <w:rPr>
          <w:b/>
          <w:lang w:val="lv-LV"/>
        </w:rPr>
        <w:tab/>
        <w:t xml:space="preserve">FARMAKOLOĢISKĀS ĪPAŠĪBAS </w:t>
      </w:r>
    </w:p>
    <w:p w14:paraId="0FF1CB6C" w14:textId="77777777" w:rsidR="00613AFF" w:rsidRPr="001A320F" w:rsidRDefault="00613AFF" w:rsidP="000753A0">
      <w:pPr>
        <w:keepNext/>
        <w:ind w:left="567" w:hanging="567"/>
        <w:rPr>
          <w:bCs/>
          <w:lang w:val="lv-LV"/>
        </w:rPr>
      </w:pPr>
    </w:p>
    <w:p w14:paraId="4A15B6EA" w14:textId="77777777" w:rsidR="00613AFF" w:rsidRPr="001A320F" w:rsidRDefault="00613AFF" w:rsidP="000753A0">
      <w:pPr>
        <w:keepNext/>
        <w:ind w:left="567" w:hanging="567"/>
        <w:rPr>
          <w:b/>
          <w:lang w:val="lv-LV"/>
        </w:rPr>
      </w:pPr>
      <w:r w:rsidRPr="001A320F">
        <w:rPr>
          <w:b/>
          <w:lang w:val="lv-LV"/>
        </w:rPr>
        <w:t>5.1.</w:t>
      </w:r>
      <w:r w:rsidRPr="001A320F">
        <w:rPr>
          <w:b/>
          <w:lang w:val="lv-LV"/>
        </w:rPr>
        <w:tab/>
        <w:t>Farmakodinamiskās īpašības</w:t>
      </w:r>
    </w:p>
    <w:p w14:paraId="3E171031" w14:textId="77777777" w:rsidR="00613AFF" w:rsidRPr="001A320F" w:rsidRDefault="00613AFF" w:rsidP="000753A0">
      <w:pPr>
        <w:keepNext/>
        <w:ind w:left="567" w:hanging="567"/>
        <w:rPr>
          <w:lang w:val="lv-LV"/>
        </w:rPr>
      </w:pPr>
    </w:p>
    <w:p w14:paraId="15D4F1D5" w14:textId="77777777" w:rsidR="00613AFF" w:rsidRPr="001A320F" w:rsidRDefault="00613AFF" w:rsidP="00322DD1">
      <w:pPr>
        <w:keepNext/>
        <w:rPr>
          <w:lang w:val="lv-LV"/>
        </w:rPr>
      </w:pPr>
      <w:r w:rsidRPr="001A320F">
        <w:rPr>
          <w:lang w:val="lv-LV"/>
        </w:rPr>
        <w:t>Farmakoterapeitiskā grupa:</w:t>
      </w:r>
      <w:r w:rsidR="00DE5192">
        <w:rPr>
          <w:lang w:val="lv-LV"/>
        </w:rPr>
        <w:t xml:space="preserve"> </w:t>
      </w:r>
      <w:r w:rsidR="00323E84">
        <w:rPr>
          <w:lang w:val="lv-LV"/>
        </w:rPr>
        <w:t>d</w:t>
      </w:r>
      <w:r w:rsidR="00323E84" w:rsidRPr="00323E84">
        <w:rPr>
          <w:lang w:val="lv-LV"/>
        </w:rPr>
        <w:t>ermatīta ārstēšanas līdzekļi, izņemot kortikosteroīdus</w:t>
      </w:r>
      <w:r w:rsidRPr="001A320F">
        <w:rPr>
          <w:lang w:val="lv-LV"/>
        </w:rPr>
        <w:t>, ATĶ kods: D11AH01</w:t>
      </w:r>
    </w:p>
    <w:p w14:paraId="254E3D8A" w14:textId="77777777" w:rsidR="00613AFF" w:rsidRPr="001A320F" w:rsidRDefault="00613AFF" w:rsidP="000753A0">
      <w:pPr>
        <w:rPr>
          <w:lang w:val="lv-LV"/>
        </w:rPr>
      </w:pPr>
    </w:p>
    <w:p w14:paraId="459BA3B6" w14:textId="77777777" w:rsidR="00613AFF" w:rsidRPr="001A320F" w:rsidRDefault="00613AFF" w:rsidP="000753A0">
      <w:pPr>
        <w:rPr>
          <w:u w:val="single"/>
          <w:lang w:val="lv-LV"/>
        </w:rPr>
      </w:pPr>
      <w:r w:rsidRPr="001A320F">
        <w:rPr>
          <w:u w:val="single"/>
          <w:lang w:val="lv-LV"/>
        </w:rPr>
        <w:t>Darbības mehānisms un farmakodinamiskā iedarbība</w:t>
      </w:r>
    </w:p>
    <w:p w14:paraId="7EE44904" w14:textId="77777777" w:rsidR="00613AFF" w:rsidRPr="001A320F" w:rsidRDefault="00613AFF" w:rsidP="000753A0">
      <w:pPr>
        <w:rPr>
          <w:lang w:val="lv-LV"/>
        </w:rPr>
      </w:pPr>
      <w:r w:rsidRPr="001A320F">
        <w:rPr>
          <w:lang w:val="lv-LV"/>
        </w:rPr>
        <w:t xml:space="preserve">Takrolima darbības mehānisms atopiskā dermatīta gadījumā nav pilnībā noskaidrots. Lai gan novērots </w:t>
      </w:r>
      <w:r w:rsidR="008742D4" w:rsidRPr="001A320F">
        <w:rPr>
          <w:lang w:val="lv-LV"/>
        </w:rPr>
        <w:t>tālāk minētais</w:t>
      </w:r>
      <w:r w:rsidRPr="001A320F">
        <w:rPr>
          <w:lang w:val="lv-LV"/>
        </w:rPr>
        <w:t>, šo novērojumu klīniskā nozīme atopiskā dermatīta gadījumā nav zināma.</w:t>
      </w:r>
    </w:p>
    <w:p w14:paraId="16D21EBC" w14:textId="77777777" w:rsidR="00613AFF" w:rsidRPr="001A320F" w:rsidRDefault="00613AFF" w:rsidP="000753A0">
      <w:pPr>
        <w:rPr>
          <w:lang w:val="lv-LV"/>
        </w:rPr>
      </w:pPr>
      <w:r w:rsidRPr="001A320F">
        <w:rPr>
          <w:lang w:val="lv-LV"/>
        </w:rPr>
        <w:t xml:space="preserve">Saistoties ar specifisku citoplazmātisku imunofilīnu (FKBP12), takrolims inhibē no kalcija atkarīgu signālu transdukcijas ceļus T šūnās, tādā veidā aizkavējot IL-2, IL-3, IL-4, IL-5 un citu </w:t>
      </w:r>
      <w:r w:rsidR="00A7434F" w:rsidRPr="001A320F">
        <w:rPr>
          <w:lang w:val="lv-LV"/>
        </w:rPr>
        <w:t>cito</w:t>
      </w:r>
      <w:r w:rsidRPr="001A320F">
        <w:rPr>
          <w:lang w:val="lv-LV"/>
        </w:rPr>
        <w:t>kīnu, piemēram, GM-CSF, TNF-α un IFN-γ, transkripciju un sintēzi.</w:t>
      </w:r>
    </w:p>
    <w:p w14:paraId="15F1C494" w14:textId="77777777" w:rsidR="00613AFF" w:rsidRPr="001A320F" w:rsidRDefault="00613AFF" w:rsidP="000753A0">
      <w:pPr>
        <w:rPr>
          <w:lang w:val="lv-LV"/>
        </w:rPr>
      </w:pPr>
      <w:r w:rsidRPr="001A320F">
        <w:rPr>
          <w:i/>
          <w:iCs/>
          <w:lang w:val="lv-LV"/>
        </w:rPr>
        <w:t>In vitro</w:t>
      </w:r>
      <w:r w:rsidRPr="001A320F">
        <w:rPr>
          <w:lang w:val="lv-LV"/>
        </w:rPr>
        <w:t xml:space="preserve"> Langerhansa šūnās, kas izolētas no veselu cilvēku ādas, takrolims mazina stimulatoro aktivitāti attiecībā uz T šūnām. Ir pierādīts arī, ka takrolims inhibē iekaisuma mediatoru atbrīvošanos no ādas šūnām, bazofīliem un eozinofīliem.</w:t>
      </w:r>
    </w:p>
    <w:p w14:paraId="770F10AB" w14:textId="77777777" w:rsidR="00613AFF" w:rsidRPr="001A320F" w:rsidRDefault="00613AFF" w:rsidP="000753A0">
      <w:pPr>
        <w:rPr>
          <w:lang w:val="lv-LV"/>
        </w:rPr>
      </w:pPr>
      <w:r w:rsidRPr="001A320F">
        <w:rPr>
          <w:lang w:val="lv-LV"/>
        </w:rPr>
        <w:t>Dzīvniekiem eksperimentālos un spontānos dermatīta modeļos, kas bija līdzīgi cilvēka atopiskajam dermatītam, takrolima ziede nomāca iekaisuma reakcijas. Takrolima ziede dzīvniekiem nemazināja ādas biezumu un neizraisīja ādas atrofiju.</w:t>
      </w:r>
    </w:p>
    <w:p w14:paraId="17FF6516" w14:textId="77777777" w:rsidR="00613AFF" w:rsidRPr="001A320F" w:rsidRDefault="00613AFF" w:rsidP="000753A0">
      <w:pPr>
        <w:rPr>
          <w:lang w:val="lv-LV"/>
        </w:rPr>
      </w:pPr>
      <w:r w:rsidRPr="001A320F">
        <w:rPr>
          <w:lang w:val="lv-LV"/>
        </w:rPr>
        <w:t>Pacientiem ar atopisku dermatītu ādas bojājumu mazināšanās ārstēšanas laikā ar takrolima ziedi saistījās ar samazinātu Fc receptoru ekspresiju uz Langerhansa šūnām un to hiperstimulatorās aktivitātes samazināšanos attiecībā uz T šūnām. Cilvēkiem takrolima ziede neietekmē kolagēna sintēzi.</w:t>
      </w:r>
    </w:p>
    <w:p w14:paraId="3BD5C54C" w14:textId="77777777" w:rsidR="00613AFF" w:rsidRPr="001A320F" w:rsidRDefault="00613AFF" w:rsidP="000753A0">
      <w:pPr>
        <w:rPr>
          <w:lang w:val="lv-LV"/>
        </w:rPr>
      </w:pPr>
    </w:p>
    <w:p w14:paraId="12FED951" w14:textId="77777777" w:rsidR="00613AFF" w:rsidRPr="001A320F" w:rsidRDefault="00613AFF" w:rsidP="006266F6">
      <w:pPr>
        <w:keepNext/>
        <w:rPr>
          <w:u w:val="single"/>
          <w:lang w:val="lv-LV"/>
        </w:rPr>
      </w:pPr>
      <w:r w:rsidRPr="001A320F">
        <w:rPr>
          <w:u w:val="single"/>
          <w:lang w:val="lv-LV"/>
        </w:rPr>
        <w:lastRenderedPageBreak/>
        <w:t>Klīniskā efektivitāte un drošums</w:t>
      </w:r>
    </w:p>
    <w:p w14:paraId="55E3B0B2" w14:textId="77777777" w:rsidR="00613AFF" w:rsidRPr="001A320F" w:rsidRDefault="00613AFF" w:rsidP="000753A0">
      <w:pPr>
        <w:rPr>
          <w:lang w:val="lv-LV"/>
        </w:rPr>
      </w:pPr>
      <w:r w:rsidRPr="001A320F">
        <w:rPr>
          <w:lang w:val="lv-LV"/>
        </w:rPr>
        <w:t>Protopic efektivitāte un drošums tika izvērtēts vairāk nekā 18</w:t>
      </w:r>
      <w:r w:rsidR="00742712">
        <w:rPr>
          <w:lang w:val="lv-LV"/>
        </w:rPr>
        <w:t> </w:t>
      </w:r>
      <w:r w:rsidRPr="001A320F">
        <w:rPr>
          <w:lang w:val="lv-LV"/>
        </w:rPr>
        <w:t xml:space="preserve">500 pacientiem, kurus ārstēja ar takrolima ziedi no I līdz III klīnisko pētījumu fāzei. Šeit parādīti dati no sešiem plašiem pētījumiem. </w:t>
      </w:r>
    </w:p>
    <w:p w14:paraId="1AFE8651" w14:textId="77777777" w:rsidR="00613AFF" w:rsidRPr="001A320F" w:rsidRDefault="00613AFF" w:rsidP="000753A0">
      <w:pPr>
        <w:rPr>
          <w:lang w:val="lv-LV"/>
        </w:rPr>
      </w:pPr>
    </w:p>
    <w:p w14:paraId="31738940" w14:textId="77777777" w:rsidR="00613AFF" w:rsidRPr="001A320F" w:rsidRDefault="00613AFF" w:rsidP="000753A0">
      <w:pPr>
        <w:rPr>
          <w:lang w:val="lv-LV"/>
        </w:rPr>
      </w:pPr>
      <w:r w:rsidRPr="001A320F">
        <w:rPr>
          <w:lang w:val="lv-LV"/>
        </w:rPr>
        <w:t>Sešu mēnešu ilgos daudzcentru dubultmaskētos randomizētos pētījumos pieauguš</w:t>
      </w:r>
      <w:r w:rsidR="00A7434F" w:rsidRPr="001A320F">
        <w:rPr>
          <w:lang w:val="lv-LV"/>
        </w:rPr>
        <w:t>aj</w:t>
      </w:r>
      <w:r w:rsidRPr="001A320F">
        <w:rPr>
          <w:lang w:val="lv-LV"/>
        </w:rPr>
        <w:t>iem ar mērenu vai smagu atopisku dermatītu divas reizes dienā ordinēja 0,1% takrolima ziedi, un to salīdzināja ar lokālu kortikosteroīdu pamatrežīmu (0,1% hidrokortizona butirātu lietoja uz ķermeņa un ekstremitātēm, 1% hidrokortizona acetātu – uz sejas un kakla). Primārais mērķa kritērijs bija reakcijas novērtējums 3. mēnesī, ko izteica kā pacientu proporciju ar vismaz 60% uzlabošanos atbilstoši mEASI (modified Eczema Area and Severity Index) starp sākotnējo stāvokli un 3. mēnesi. Reakcijas proporcija 0,1% takrolima grupā (71,6%) bija ievērojami lielāka nekā lokāli lietojamo kortikosteroīdu terapijas grupā (50,8%; p&lt;0,001; 1. tabula). Reakcijas novērtējumi 6. mēnesī bija salīdzināmi ar 3 mēnešu rezultātiem.</w:t>
      </w:r>
    </w:p>
    <w:p w14:paraId="38651C17" w14:textId="77777777" w:rsidR="00613AFF" w:rsidRPr="001A320F" w:rsidRDefault="00613AFF" w:rsidP="000753A0">
      <w:pPr>
        <w:rPr>
          <w:lang w:val="lv-LV"/>
        </w:rPr>
      </w:pPr>
    </w:p>
    <w:p w14:paraId="19F36EE8" w14:textId="77777777" w:rsidR="00613AFF" w:rsidRPr="001A320F" w:rsidRDefault="00613AFF" w:rsidP="000753A0">
      <w:pPr>
        <w:rPr>
          <w:b/>
          <w:lang w:val="lv-LV"/>
        </w:rPr>
      </w:pPr>
      <w:r w:rsidRPr="001A320F">
        <w:rPr>
          <w:b/>
          <w:lang w:val="lv-LV"/>
        </w:rPr>
        <w:t>1. tabula.</w:t>
      </w:r>
      <w:r w:rsidRPr="001A320F">
        <w:rPr>
          <w:b/>
          <w:lang w:val="lv-LV"/>
        </w:rPr>
        <w:tab/>
        <w:t>Efektivitāte 3. mēnesī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0"/>
        <w:gridCol w:w="3041"/>
        <w:gridCol w:w="3001"/>
      </w:tblGrid>
      <w:tr w:rsidR="00613AFF" w:rsidRPr="001A320F" w14:paraId="322F51FA" w14:textId="77777777" w:rsidTr="003024B5">
        <w:tc>
          <w:tcPr>
            <w:tcW w:w="3190" w:type="dxa"/>
          </w:tcPr>
          <w:p w14:paraId="2AF277E0" w14:textId="77777777" w:rsidR="00613AFF" w:rsidRPr="001A320F" w:rsidRDefault="00613AFF" w:rsidP="003024B5">
            <w:pPr>
              <w:rPr>
                <w:lang w:val="lv-LV"/>
              </w:rPr>
            </w:pPr>
          </w:p>
        </w:tc>
        <w:tc>
          <w:tcPr>
            <w:tcW w:w="3190" w:type="dxa"/>
          </w:tcPr>
          <w:p w14:paraId="32ED8BB1" w14:textId="77777777" w:rsidR="00613AFF" w:rsidRPr="001A320F" w:rsidRDefault="00613AFF" w:rsidP="003024B5">
            <w:pPr>
              <w:rPr>
                <w:lang w:val="lv-LV"/>
              </w:rPr>
            </w:pPr>
            <w:r w:rsidRPr="001A320F">
              <w:rPr>
                <w:lang w:val="lv-LV"/>
              </w:rPr>
              <w:t xml:space="preserve">Lokāli lietojamo kortikosteroīdu </w:t>
            </w:r>
            <w:r w:rsidR="00A7434F" w:rsidRPr="001A320F">
              <w:rPr>
                <w:lang w:val="lv-LV"/>
              </w:rPr>
              <w:t>režīms</w:t>
            </w:r>
            <w:r w:rsidRPr="001A320F">
              <w:rPr>
                <w:lang w:val="lv-LV"/>
              </w:rPr>
              <w:t>§</w:t>
            </w:r>
          </w:p>
          <w:p w14:paraId="5E14CB6F" w14:textId="77777777" w:rsidR="00613AFF" w:rsidRPr="001A320F" w:rsidRDefault="00613AFF" w:rsidP="003024B5">
            <w:pPr>
              <w:rPr>
                <w:lang w:val="lv-LV"/>
              </w:rPr>
            </w:pPr>
            <w:r w:rsidRPr="001A320F">
              <w:rPr>
                <w:lang w:val="lv-LV"/>
              </w:rPr>
              <w:t>(N=485)</w:t>
            </w:r>
          </w:p>
        </w:tc>
        <w:tc>
          <w:tcPr>
            <w:tcW w:w="3190" w:type="dxa"/>
          </w:tcPr>
          <w:p w14:paraId="5ECD3BC3" w14:textId="77777777" w:rsidR="00613AFF" w:rsidRPr="001A320F" w:rsidRDefault="00613AFF" w:rsidP="003024B5">
            <w:pPr>
              <w:rPr>
                <w:lang w:val="lv-LV"/>
              </w:rPr>
            </w:pPr>
            <w:r w:rsidRPr="001A320F">
              <w:rPr>
                <w:lang w:val="lv-LV"/>
              </w:rPr>
              <w:t>Takrolims 0,1%</w:t>
            </w:r>
          </w:p>
          <w:p w14:paraId="027A8AE6" w14:textId="77777777" w:rsidR="00613AFF" w:rsidRPr="001A320F" w:rsidRDefault="00613AFF" w:rsidP="003024B5">
            <w:pPr>
              <w:rPr>
                <w:lang w:val="lv-LV"/>
              </w:rPr>
            </w:pPr>
            <w:r w:rsidRPr="001A320F">
              <w:rPr>
                <w:lang w:val="lv-LV"/>
              </w:rPr>
              <w:t>(N=487)</w:t>
            </w:r>
          </w:p>
        </w:tc>
      </w:tr>
      <w:tr w:rsidR="00613AFF" w:rsidRPr="001A320F" w14:paraId="1209937D" w14:textId="77777777" w:rsidTr="003024B5">
        <w:tc>
          <w:tcPr>
            <w:tcW w:w="3190" w:type="dxa"/>
          </w:tcPr>
          <w:p w14:paraId="5C68B50B" w14:textId="77777777" w:rsidR="00613AFF" w:rsidRPr="001A320F" w:rsidRDefault="00613AFF" w:rsidP="003024B5">
            <w:pPr>
              <w:rPr>
                <w:lang w:val="lv-LV"/>
              </w:rPr>
            </w:pPr>
            <w:r w:rsidRPr="001A320F">
              <w:rPr>
                <w:lang w:val="lv-LV"/>
              </w:rPr>
              <w:t>Reakcijas novērtējums ≥ 60%</w:t>
            </w:r>
          </w:p>
          <w:p w14:paraId="37F653F1" w14:textId="77777777" w:rsidR="00613AFF" w:rsidRPr="001A320F" w:rsidRDefault="00613AFF" w:rsidP="003024B5">
            <w:pPr>
              <w:rPr>
                <w:lang w:val="lv-LV"/>
              </w:rPr>
            </w:pPr>
            <w:r w:rsidRPr="001A320F">
              <w:rPr>
                <w:lang w:val="lv-LV"/>
              </w:rPr>
              <w:t>uzlabošanās pēc mEASI (primārais mērķa kritērijs)§§</w:t>
            </w:r>
          </w:p>
        </w:tc>
        <w:tc>
          <w:tcPr>
            <w:tcW w:w="3190" w:type="dxa"/>
          </w:tcPr>
          <w:p w14:paraId="7FFF226F" w14:textId="77777777" w:rsidR="00613AFF" w:rsidRPr="001A320F" w:rsidRDefault="00613AFF" w:rsidP="003024B5">
            <w:pPr>
              <w:rPr>
                <w:lang w:val="lv-LV"/>
              </w:rPr>
            </w:pPr>
            <w:r w:rsidRPr="001A320F">
              <w:rPr>
                <w:lang w:val="lv-LV"/>
              </w:rPr>
              <w:t>50,8%</w:t>
            </w:r>
          </w:p>
        </w:tc>
        <w:tc>
          <w:tcPr>
            <w:tcW w:w="3190" w:type="dxa"/>
          </w:tcPr>
          <w:p w14:paraId="79D8ED03" w14:textId="77777777" w:rsidR="00613AFF" w:rsidRPr="001A320F" w:rsidRDefault="00613AFF" w:rsidP="003024B5">
            <w:pPr>
              <w:rPr>
                <w:lang w:val="lv-LV"/>
              </w:rPr>
            </w:pPr>
            <w:r w:rsidRPr="001A320F">
              <w:rPr>
                <w:lang w:val="lv-LV"/>
              </w:rPr>
              <w:t>71,6%</w:t>
            </w:r>
          </w:p>
        </w:tc>
      </w:tr>
      <w:tr w:rsidR="00613AFF" w:rsidRPr="001A320F" w14:paraId="680F188D" w14:textId="77777777" w:rsidTr="003024B5">
        <w:tc>
          <w:tcPr>
            <w:tcW w:w="3190" w:type="dxa"/>
          </w:tcPr>
          <w:p w14:paraId="146BDE95" w14:textId="77777777" w:rsidR="00613AFF" w:rsidRPr="001A320F" w:rsidRDefault="00613AFF" w:rsidP="003024B5">
            <w:pPr>
              <w:rPr>
                <w:lang w:val="lv-LV"/>
              </w:rPr>
            </w:pPr>
            <w:r w:rsidRPr="001A320F">
              <w:rPr>
                <w:lang w:val="lv-LV"/>
              </w:rPr>
              <w:t>Uzlabošanās ≥ 90% pēc ārstu vispārējā novērtējuma</w:t>
            </w:r>
          </w:p>
        </w:tc>
        <w:tc>
          <w:tcPr>
            <w:tcW w:w="3190" w:type="dxa"/>
          </w:tcPr>
          <w:p w14:paraId="0946A823" w14:textId="77777777" w:rsidR="00613AFF" w:rsidRPr="001A320F" w:rsidRDefault="00613AFF" w:rsidP="003024B5">
            <w:pPr>
              <w:rPr>
                <w:lang w:val="lv-LV"/>
              </w:rPr>
            </w:pPr>
            <w:r w:rsidRPr="001A320F">
              <w:rPr>
                <w:lang w:val="lv-LV"/>
              </w:rPr>
              <w:t>28,5%</w:t>
            </w:r>
          </w:p>
        </w:tc>
        <w:tc>
          <w:tcPr>
            <w:tcW w:w="3190" w:type="dxa"/>
          </w:tcPr>
          <w:p w14:paraId="76AD0E6B" w14:textId="77777777" w:rsidR="00613AFF" w:rsidRPr="001A320F" w:rsidRDefault="00613AFF" w:rsidP="003024B5">
            <w:pPr>
              <w:rPr>
                <w:lang w:val="lv-LV"/>
              </w:rPr>
            </w:pPr>
            <w:r w:rsidRPr="001A320F">
              <w:rPr>
                <w:lang w:val="lv-LV"/>
              </w:rPr>
              <w:t>47,7%</w:t>
            </w:r>
          </w:p>
        </w:tc>
      </w:tr>
    </w:tbl>
    <w:p w14:paraId="262DD8D4" w14:textId="77777777" w:rsidR="00613AFF" w:rsidRPr="001A320F" w:rsidRDefault="00613AFF" w:rsidP="000753A0">
      <w:pPr>
        <w:rPr>
          <w:lang w:val="lv-LV"/>
        </w:rPr>
      </w:pPr>
      <w:r w:rsidRPr="001A320F">
        <w:rPr>
          <w:lang w:val="lv-LV"/>
        </w:rPr>
        <w:t>§ Lokālais kortikosteroīdu dozēšanas režīms = 0,1% hidrokortizona butirāts uz ķermeņa un ekstremitātēm, 1% hidrokortizona acetāts uz sejas un kakla.</w:t>
      </w:r>
    </w:p>
    <w:p w14:paraId="47E3FD4E" w14:textId="77777777" w:rsidR="00613AFF" w:rsidRPr="001A320F" w:rsidRDefault="00613AFF" w:rsidP="000753A0">
      <w:pPr>
        <w:rPr>
          <w:lang w:val="lv-LV"/>
        </w:rPr>
      </w:pPr>
      <w:r w:rsidRPr="001A320F">
        <w:rPr>
          <w:lang w:val="lv-LV"/>
        </w:rPr>
        <w:t>§§ lielākas vērtības = lielāka uzlabošanās</w:t>
      </w:r>
    </w:p>
    <w:p w14:paraId="10796D55" w14:textId="77777777" w:rsidR="00613AFF" w:rsidRPr="001A320F" w:rsidRDefault="00613AFF" w:rsidP="000753A0">
      <w:pPr>
        <w:rPr>
          <w:lang w:val="lv-LV"/>
        </w:rPr>
      </w:pPr>
    </w:p>
    <w:p w14:paraId="1D64211C" w14:textId="77777777" w:rsidR="00613AFF" w:rsidRPr="001A320F" w:rsidRDefault="00613AFF" w:rsidP="000753A0">
      <w:pPr>
        <w:rPr>
          <w:lang w:val="lv-LV"/>
        </w:rPr>
      </w:pPr>
      <w:r w:rsidRPr="001A320F">
        <w:rPr>
          <w:lang w:val="lv-LV"/>
        </w:rPr>
        <w:t xml:space="preserve">Blakusparādību biežums un raksturs lielākoties bija līdzīgi abās ārstēšanas grupās. Dedzināšanas sajūta, </w:t>
      </w:r>
      <w:r w:rsidRPr="001A320F">
        <w:rPr>
          <w:i/>
          <w:lang w:val="lv-LV"/>
        </w:rPr>
        <w:t>herpes simplex</w:t>
      </w:r>
      <w:r w:rsidRPr="001A320F">
        <w:rPr>
          <w:lang w:val="lv-LV"/>
        </w:rPr>
        <w:t>, alkohola nepanesamība (sejas pietvīkums vai ādas jutība pēc alkohola lietošanas), ādas notirpšana, hiperestēzija, pinnes un sēnīšu izraisīts dermatīts biežāk parādījās takrolima grupā. Visā pētījumu laikā nevienā ārstēšanas grupā netika novērotas klīniski nozīmīgas izmaiņas laboratorijas testu rādītājos vai vitālajās pazīmēs.</w:t>
      </w:r>
    </w:p>
    <w:p w14:paraId="2556F0BC" w14:textId="77777777" w:rsidR="00613AFF" w:rsidRPr="001A320F" w:rsidRDefault="00613AFF" w:rsidP="000753A0">
      <w:pPr>
        <w:rPr>
          <w:lang w:val="lv-LV"/>
        </w:rPr>
      </w:pPr>
    </w:p>
    <w:p w14:paraId="135E33AB" w14:textId="77777777" w:rsidR="00613AFF" w:rsidRPr="001A320F" w:rsidRDefault="00613AFF" w:rsidP="000753A0">
      <w:pPr>
        <w:rPr>
          <w:lang w:val="lv-LV"/>
        </w:rPr>
      </w:pPr>
      <w:r w:rsidRPr="001A320F">
        <w:rPr>
          <w:lang w:val="lv-LV"/>
        </w:rPr>
        <w:t>Otrajā pētījumā bērni vecumā no 2 līdz 15 gadiem ar mērenu vai smagu atopisko dermatītu divas reizes dienā trīs nedēļas saņēma 0,03% takrolima ziedi, 0,1% takrolima ziedi vai 1% hidrokortizona acetāta ziedi. Primārais mērķa kritērijs bija zemlīknes laukums (AUC) atbilstoši mEASI, izteikts procentos, pret sākotnējo rādītāju ārstēšanas periodā. Rezultāti no daudzcentru, dubultmaskētiem, randomizētiem pētījumiem liecina, ka takrolima ziede 0,03% un 0,1% ir būtiski efektīvāka (p &lt;0,001 abiem) nekā 1% hidrokortizona acetāta ziede (2. tabula).</w:t>
      </w:r>
    </w:p>
    <w:p w14:paraId="1FF0D2A8" w14:textId="77777777" w:rsidR="00613AFF" w:rsidRPr="001A320F" w:rsidRDefault="00613AFF" w:rsidP="000753A0">
      <w:pPr>
        <w:rPr>
          <w:lang w:val="lv-LV"/>
        </w:rPr>
      </w:pPr>
    </w:p>
    <w:p w14:paraId="74CE3EF6" w14:textId="77777777" w:rsidR="00613AFF" w:rsidRPr="001A320F" w:rsidRDefault="00613AFF" w:rsidP="000753A0">
      <w:pPr>
        <w:rPr>
          <w:b/>
          <w:lang w:val="lv-LV"/>
        </w:rPr>
      </w:pPr>
      <w:r w:rsidRPr="001A320F">
        <w:rPr>
          <w:b/>
          <w:lang w:val="lv-LV"/>
        </w:rPr>
        <w:t>2. tabula.</w:t>
      </w:r>
      <w:r w:rsidRPr="001A320F">
        <w:rPr>
          <w:b/>
          <w:lang w:val="lv-LV"/>
        </w:rPr>
        <w:tab/>
        <w:t>Efektivitāte 3. nedēļā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8"/>
        <w:gridCol w:w="2470"/>
        <w:gridCol w:w="1807"/>
        <w:gridCol w:w="1807"/>
      </w:tblGrid>
      <w:tr w:rsidR="00613AFF" w:rsidRPr="001A320F" w14:paraId="52E8FF25" w14:textId="77777777" w:rsidTr="003024B5">
        <w:trPr>
          <w:cantSplit/>
        </w:trPr>
        <w:tc>
          <w:tcPr>
            <w:tcW w:w="3190" w:type="dxa"/>
          </w:tcPr>
          <w:p w14:paraId="27524B98" w14:textId="77777777" w:rsidR="00613AFF" w:rsidRPr="001A320F" w:rsidRDefault="00613AFF" w:rsidP="003024B5">
            <w:pPr>
              <w:rPr>
                <w:lang w:val="lv-LV"/>
              </w:rPr>
            </w:pPr>
          </w:p>
        </w:tc>
        <w:tc>
          <w:tcPr>
            <w:tcW w:w="2588" w:type="dxa"/>
          </w:tcPr>
          <w:p w14:paraId="1B2AD32C" w14:textId="77777777" w:rsidR="00613AFF" w:rsidRPr="001A320F" w:rsidRDefault="00613AFF" w:rsidP="003024B5">
            <w:pPr>
              <w:rPr>
                <w:lang w:val="lv-LV"/>
              </w:rPr>
            </w:pPr>
            <w:r w:rsidRPr="001A320F">
              <w:rPr>
                <w:lang w:val="lv-LV"/>
              </w:rPr>
              <w:t>Hidrokortizona acetāts 1%</w:t>
            </w:r>
          </w:p>
          <w:p w14:paraId="54F4075D" w14:textId="77777777" w:rsidR="00613AFF" w:rsidRPr="001A320F" w:rsidRDefault="00613AFF" w:rsidP="003024B5">
            <w:pPr>
              <w:rPr>
                <w:lang w:val="lv-LV"/>
              </w:rPr>
            </w:pPr>
            <w:r w:rsidRPr="001A320F">
              <w:rPr>
                <w:lang w:val="lv-LV"/>
              </w:rPr>
              <w:t>(N=185)</w:t>
            </w:r>
          </w:p>
        </w:tc>
        <w:tc>
          <w:tcPr>
            <w:tcW w:w="1896" w:type="dxa"/>
          </w:tcPr>
          <w:p w14:paraId="30CB6675" w14:textId="77777777" w:rsidR="00613AFF" w:rsidRPr="001A320F" w:rsidRDefault="00613AFF" w:rsidP="003024B5">
            <w:pPr>
              <w:rPr>
                <w:lang w:val="lv-LV"/>
              </w:rPr>
            </w:pPr>
            <w:r w:rsidRPr="001A320F">
              <w:rPr>
                <w:lang w:val="lv-LV"/>
              </w:rPr>
              <w:t>Takrolims 0,03%</w:t>
            </w:r>
          </w:p>
          <w:p w14:paraId="06267105" w14:textId="77777777" w:rsidR="00613AFF" w:rsidRPr="001A320F" w:rsidRDefault="00613AFF" w:rsidP="003024B5">
            <w:pPr>
              <w:rPr>
                <w:lang w:val="lv-LV"/>
              </w:rPr>
            </w:pPr>
            <w:r w:rsidRPr="001A320F">
              <w:rPr>
                <w:lang w:val="lv-LV"/>
              </w:rPr>
              <w:t>(N=189)</w:t>
            </w:r>
          </w:p>
        </w:tc>
        <w:tc>
          <w:tcPr>
            <w:tcW w:w="1896" w:type="dxa"/>
          </w:tcPr>
          <w:p w14:paraId="0BCA907B" w14:textId="77777777" w:rsidR="00613AFF" w:rsidRPr="001A320F" w:rsidRDefault="00613AFF" w:rsidP="003024B5">
            <w:pPr>
              <w:rPr>
                <w:lang w:val="lv-LV"/>
              </w:rPr>
            </w:pPr>
            <w:r w:rsidRPr="001A320F">
              <w:rPr>
                <w:lang w:val="lv-LV"/>
              </w:rPr>
              <w:t>Takrolims 0,1%</w:t>
            </w:r>
          </w:p>
          <w:p w14:paraId="751572FB" w14:textId="77777777" w:rsidR="00613AFF" w:rsidRPr="001A320F" w:rsidRDefault="00613AFF" w:rsidP="003024B5">
            <w:pPr>
              <w:rPr>
                <w:lang w:val="lv-LV"/>
              </w:rPr>
            </w:pPr>
            <w:r w:rsidRPr="001A320F">
              <w:rPr>
                <w:lang w:val="lv-LV"/>
              </w:rPr>
              <w:t>(N=186)</w:t>
            </w:r>
          </w:p>
        </w:tc>
      </w:tr>
      <w:tr w:rsidR="00613AFF" w:rsidRPr="001A320F" w14:paraId="537E9751" w14:textId="77777777" w:rsidTr="003024B5">
        <w:trPr>
          <w:cantSplit/>
        </w:trPr>
        <w:tc>
          <w:tcPr>
            <w:tcW w:w="3190" w:type="dxa"/>
          </w:tcPr>
          <w:p w14:paraId="4F9100F0" w14:textId="77777777" w:rsidR="00613AFF" w:rsidRPr="001A320F" w:rsidRDefault="00613AFF" w:rsidP="003024B5">
            <w:pPr>
              <w:rPr>
                <w:lang w:val="lv-LV"/>
              </w:rPr>
            </w:pPr>
            <w:r w:rsidRPr="001A320F">
              <w:rPr>
                <w:lang w:val="lv-LV"/>
              </w:rPr>
              <w:t>Vidējais mEASI, izteikts procentos attiecībā pret sākotnējo AUC (primārais mērķa kritērijs)§</w:t>
            </w:r>
          </w:p>
        </w:tc>
        <w:tc>
          <w:tcPr>
            <w:tcW w:w="2588" w:type="dxa"/>
          </w:tcPr>
          <w:p w14:paraId="08DDD081" w14:textId="77777777" w:rsidR="00613AFF" w:rsidRPr="001A320F" w:rsidRDefault="00613AFF" w:rsidP="003024B5">
            <w:pPr>
              <w:rPr>
                <w:lang w:val="lv-LV"/>
              </w:rPr>
            </w:pPr>
            <w:r w:rsidRPr="001A320F">
              <w:rPr>
                <w:lang w:val="lv-LV"/>
              </w:rPr>
              <w:t>64,0%</w:t>
            </w:r>
          </w:p>
        </w:tc>
        <w:tc>
          <w:tcPr>
            <w:tcW w:w="1896" w:type="dxa"/>
          </w:tcPr>
          <w:p w14:paraId="4094AC1F" w14:textId="77777777" w:rsidR="00613AFF" w:rsidRPr="001A320F" w:rsidRDefault="00613AFF" w:rsidP="003024B5">
            <w:pPr>
              <w:rPr>
                <w:lang w:val="lv-LV"/>
              </w:rPr>
            </w:pPr>
            <w:r w:rsidRPr="001A320F">
              <w:rPr>
                <w:lang w:val="lv-LV"/>
              </w:rPr>
              <w:t>44,8%</w:t>
            </w:r>
          </w:p>
        </w:tc>
        <w:tc>
          <w:tcPr>
            <w:tcW w:w="1896" w:type="dxa"/>
          </w:tcPr>
          <w:p w14:paraId="229BF123" w14:textId="77777777" w:rsidR="00613AFF" w:rsidRPr="001A320F" w:rsidRDefault="00613AFF" w:rsidP="003024B5">
            <w:pPr>
              <w:rPr>
                <w:lang w:val="lv-LV"/>
              </w:rPr>
            </w:pPr>
            <w:r w:rsidRPr="001A320F">
              <w:rPr>
                <w:lang w:val="lv-LV"/>
              </w:rPr>
              <w:t>39,8%</w:t>
            </w:r>
          </w:p>
        </w:tc>
      </w:tr>
      <w:tr w:rsidR="00613AFF" w:rsidRPr="001A320F" w14:paraId="03CDD93F" w14:textId="77777777" w:rsidTr="003024B5">
        <w:trPr>
          <w:cantSplit/>
        </w:trPr>
        <w:tc>
          <w:tcPr>
            <w:tcW w:w="3190" w:type="dxa"/>
          </w:tcPr>
          <w:p w14:paraId="3A7FE2D5" w14:textId="77777777" w:rsidR="00613AFF" w:rsidRPr="001A320F" w:rsidRDefault="00613AFF" w:rsidP="003024B5">
            <w:pPr>
              <w:rPr>
                <w:lang w:val="lv-LV"/>
              </w:rPr>
            </w:pPr>
            <w:r w:rsidRPr="001A320F">
              <w:rPr>
                <w:lang w:val="lv-LV"/>
              </w:rPr>
              <w:t xml:space="preserve">Uzlabošanās </w:t>
            </w:r>
            <w:r w:rsidR="00392731" w:rsidRPr="001A320F">
              <w:rPr>
                <w:lang w:val="lv-LV"/>
              </w:rPr>
              <w:t>≥</w:t>
            </w:r>
            <w:r w:rsidRPr="001A320F">
              <w:rPr>
                <w:lang w:val="lv-LV"/>
              </w:rPr>
              <w:t xml:space="preserve"> 90% pēc ārstu vispārējā novērtējuma</w:t>
            </w:r>
          </w:p>
        </w:tc>
        <w:tc>
          <w:tcPr>
            <w:tcW w:w="2588" w:type="dxa"/>
          </w:tcPr>
          <w:p w14:paraId="572DC824" w14:textId="77777777" w:rsidR="00613AFF" w:rsidRPr="001A320F" w:rsidRDefault="00613AFF" w:rsidP="003024B5">
            <w:pPr>
              <w:rPr>
                <w:lang w:val="lv-LV"/>
              </w:rPr>
            </w:pPr>
            <w:r w:rsidRPr="001A320F">
              <w:rPr>
                <w:lang w:val="lv-LV"/>
              </w:rPr>
              <w:t>15,7%</w:t>
            </w:r>
          </w:p>
        </w:tc>
        <w:tc>
          <w:tcPr>
            <w:tcW w:w="1896" w:type="dxa"/>
          </w:tcPr>
          <w:p w14:paraId="1263E0DA" w14:textId="77777777" w:rsidR="00613AFF" w:rsidRPr="001A320F" w:rsidRDefault="00613AFF" w:rsidP="003024B5">
            <w:pPr>
              <w:rPr>
                <w:lang w:val="lv-LV"/>
              </w:rPr>
            </w:pPr>
            <w:r w:rsidRPr="001A320F">
              <w:rPr>
                <w:lang w:val="lv-LV"/>
              </w:rPr>
              <w:t>38,5%</w:t>
            </w:r>
          </w:p>
        </w:tc>
        <w:tc>
          <w:tcPr>
            <w:tcW w:w="1896" w:type="dxa"/>
          </w:tcPr>
          <w:p w14:paraId="1CB5C185" w14:textId="77777777" w:rsidR="00613AFF" w:rsidRPr="001A320F" w:rsidRDefault="00613AFF" w:rsidP="003024B5">
            <w:pPr>
              <w:rPr>
                <w:lang w:val="lv-LV"/>
              </w:rPr>
            </w:pPr>
            <w:r w:rsidRPr="001A320F">
              <w:rPr>
                <w:lang w:val="lv-LV"/>
              </w:rPr>
              <w:t>48,4%</w:t>
            </w:r>
          </w:p>
        </w:tc>
      </w:tr>
    </w:tbl>
    <w:p w14:paraId="0B13F5C5" w14:textId="77777777" w:rsidR="00613AFF" w:rsidRPr="001A320F" w:rsidRDefault="00613AFF" w:rsidP="00613AFF">
      <w:pPr>
        <w:rPr>
          <w:lang w:val="lv-LV"/>
        </w:rPr>
      </w:pPr>
      <w:r w:rsidRPr="001A320F">
        <w:rPr>
          <w:lang w:val="lv-LV"/>
        </w:rPr>
        <w:t>§ mazākas vērtības = lielāka uzlabošanās</w:t>
      </w:r>
    </w:p>
    <w:p w14:paraId="17C83CAB" w14:textId="77777777" w:rsidR="00613AFF" w:rsidRPr="001A320F" w:rsidRDefault="00613AFF" w:rsidP="00613AFF">
      <w:pPr>
        <w:rPr>
          <w:lang w:val="lv-LV"/>
        </w:rPr>
      </w:pPr>
    </w:p>
    <w:p w14:paraId="77CC2523" w14:textId="77777777" w:rsidR="00613AFF" w:rsidRPr="001A320F" w:rsidRDefault="00613AFF" w:rsidP="00613AFF">
      <w:pPr>
        <w:rPr>
          <w:lang w:val="lv-LV"/>
        </w:rPr>
      </w:pPr>
      <w:r w:rsidRPr="001A320F">
        <w:rPr>
          <w:lang w:val="lv-LV"/>
        </w:rPr>
        <w:t>Lokālu ādas dedzināšanas sajūtu biežāk novēroja takrolima grupā, salīdzinot ar hidrokortizona grupu. Laika gaitā takrolima grupā samazinājās nieze, bet to nenovēroja hidrokortizona grupā. Visā pētījumu laikā nevienā ārstēšanas grupā netika novērotas klīniski nozīmīgas izmaiņas laboratorijas testu rādītājos vai vitālajās pazīmēs.</w:t>
      </w:r>
    </w:p>
    <w:p w14:paraId="6DB9B8AE" w14:textId="77777777" w:rsidR="00613AFF" w:rsidRPr="001A320F" w:rsidRDefault="00613AFF" w:rsidP="00613AFF">
      <w:pPr>
        <w:rPr>
          <w:lang w:val="lv-LV"/>
        </w:rPr>
      </w:pPr>
    </w:p>
    <w:p w14:paraId="08EEECEA" w14:textId="77777777" w:rsidR="00613AFF" w:rsidRPr="001A320F" w:rsidRDefault="00613AFF" w:rsidP="00613AFF">
      <w:pPr>
        <w:rPr>
          <w:lang w:val="lv-LV"/>
        </w:rPr>
      </w:pPr>
      <w:r w:rsidRPr="001A320F">
        <w:rPr>
          <w:lang w:val="lv-LV"/>
        </w:rPr>
        <w:lastRenderedPageBreak/>
        <w:t>Trešā daudzcentru, dubultmaskēta, randomizēta pētījuma mērķis bija bērniem ar mērenu vai smagu atopisko dermatītu novērtēt 0,03% takrolima ziedes efektivitāti un drošumu, ko uzzieda vienu vai divas reizes dienā, attiecībā pret 1% hidrokortizona acetāta ziedi, ko lietoja divas reizes dienā. Ārstēšana turpinājās līdz trim nedēļām.</w:t>
      </w:r>
    </w:p>
    <w:p w14:paraId="510390AB" w14:textId="77777777" w:rsidR="00613AFF" w:rsidRPr="001A320F" w:rsidRDefault="00613AFF" w:rsidP="00613AFF">
      <w:pPr>
        <w:rPr>
          <w:lang w:val="lv-LV"/>
        </w:rPr>
      </w:pPr>
    </w:p>
    <w:p w14:paraId="10D1CACA" w14:textId="77777777" w:rsidR="00613AFF" w:rsidRPr="001A320F" w:rsidRDefault="00613AFF" w:rsidP="00613AFF">
      <w:pPr>
        <w:keepNext/>
        <w:rPr>
          <w:b/>
          <w:lang w:val="lv-LV"/>
        </w:rPr>
      </w:pPr>
      <w:r w:rsidRPr="001A320F">
        <w:rPr>
          <w:b/>
          <w:lang w:val="lv-LV"/>
        </w:rPr>
        <w:t>3. tabula.</w:t>
      </w:r>
      <w:r w:rsidRPr="001A320F">
        <w:rPr>
          <w:b/>
          <w:lang w:val="lv-LV"/>
        </w:rPr>
        <w:tab/>
        <w:t>Efektivitāte 3. nedēļā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1"/>
        <w:gridCol w:w="2465"/>
        <w:gridCol w:w="1803"/>
        <w:gridCol w:w="1803"/>
      </w:tblGrid>
      <w:tr w:rsidR="00613AFF" w:rsidRPr="001A320F" w14:paraId="10E637EB" w14:textId="77777777" w:rsidTr="003024B5">
        <w:trPr>
          <w:cantSplit/>
        </w:trPr>
        <w:tc>
          <w:tcPr>
            <w:tcW w:w="3190" w:type="dxa"/>
          </w:tcPr>
          <w:p w14:paraId="5B5D529D" w14:textId="77777777" w:rsidR="00613AFF" w:rsidRPr="001A320F" w:rsidRDefault="00613AFF" w:rsidP="003024B5">
            <w:pPr>
              <w:keepNext/>
              <w:rPr>
                <w:lang w:val="lv-LV"/>
              </w:rPr>
            </w:pPr>
          </w:p>
        </w:tc>
        <w:tc>
          <w:tcPr>
            <w:tcW w:w="2588" w:type="dxa"/>
          </w:tcPr>
          <w:p w14:paraId="263749D2" w14:textId="77777777" w:rsidR="00613AFF" w:rsidRPr="001A320F" w:rsidRDefault="00613AFF" w:rsidP="003024B5">
            <w:pPr>
              <w:keepNext/>
              <w:rPr>
                <w:lang w:val="lv-LV"/>
              </w:rPr>
            </w:pPr>
            <w:r w:rsidRPr="001A320F">
              <w:rPr>
                <w:lang w:val="lv-LV"/>
              </w:rPr>
              <w:t>Hidrokortizona acetāts 1%</w:t>
            </w:r>
          </w:p>
          <w:p w14:paraId="3217CFA3" w14:textId="77777777" w:rsidR="00613AFF" w:rsidRPr="001A320F" w:rsidRDefault="00613AFF" w:rsidP="003024B5">
            <w:pPr>
              <w:keepNext/>
              <w:rPr>
                <w:lang w:val="lv-LV"/>
              </w:rPr>
            </w:pPr>
            <w:r w:rsidRPr="001A320F">
              <w:rPr>
                <w:lang w:val="lv-LV"/>
              </w:rPr>
              <w:t>(N=207)</w:t>
            </w:r>
          </w:p>
        </w:tc>
        <w:tc>
          <w:tcPr>
            <w:tcW w:w="1896" w:type="dxa"/>
          </w:tcPr>
          <w:p w14:paraId="56856B97" w14:textId="77777777" w:rsidR="00613AFF" w:rsidRPr="001A320F" w:rsidRDefault="00613AFF" w:rsidP="003024B5">
            <w:pPr>
              <w:keepNext/>
              <w:rPr>
                <w:lang w:val="lv-LV"/>
              </w:rPr>
            </w:pPr>
            <w:r w:rsidRPr="001A320F">
              <w:rPr>
                <w:lang w:val="lv-LV"/>
              </w:rPr>
              <w:t>Takrolims 0,03%</w:t>
            </w:r>
          </w:p>
          <w:p w14:paraId="577D75B7" w14:textId="77777777" w:rsidR="00613AFF" w:rsidRPr="001A320F" w:rsidRDefault="00613AFF" w:rsidP="003024B5">
            <w:pPr>
              <w:keepNext/>
              <w:rPr>
                <w:lang w:val="lv-LV"/>
              </w:rPr>
            </w:pPr>
            <w:r w:rsidRPr="001A320F">
              <w:rPr>
                <w:lang w:val="lv-LV"/>
              </w:rPr>
              <w:t>(N=207)</w:t>
            </w:r>
          </w:p>
        </w:tc>
        <w:tc>
          <w:tcPr>
            <w:tcW w:w="1896" w:type="dxa"/>
          </w:tcPr>
          <w:p w14:paraId="0319E2F9" w14:textId="77777777" w:rsidR="00613AFF" w:rsidRPr="001A320F" w:rsidRDefault="00613AFF" w:rsidP="003024B5">
            <w:pPr>
              <w:keepNext/>
              <w:rPr>
                <w:lang w:val="lv-LV"/>
              </w:rPr>
            </w:pPr>
            <w:r w:rsidRPr="001A320F">
              <w:rPr>
                <w:lang w:val="lv-LV"/>
              </w:rPr>
              <w:t>Takrolims 0,1%</w:t>
            </w:r>
          </w:p>
          <w:p w14:paraId="132516BE" w14:textId="77777777" w:rsidR="00613AFF" w:rsidRPr="001A320F" w:rsidRDefault="00613AFF" w:rsidP="003024B5">
            <w:pPr>
              <w:keepNext/>
              <w:rPr>
                <w:lang w:val="lv-LV"/>
              </w:rPr>
            </w:pPr>
            <w:r w:rsidRPr="001A320F">
              <w:rPr>
                <w:lang w:val="lv-LV"/>
              </w:rPr>
              <w:t>(N=210)</w:t>
            </w:r>
          </w:p>
        </w:tc>
      </w:tr>
      <w:tr w:rsidR="00613AFF" w:rsidRPr="001A320F" w14:paraId="6D50C5ED" w14:textId="77777777" w:rsidTr="003024B5">
        <w:trPr>
          <w:cantSplit/>
        </w:trPr>
        <w:tc>
          <w:tcPr>
            <w:tcW w:w="3190" w:type="dxa"/>
          </w:tcPr>
          <w:p w14:paraId="6AFBE206" w14:textId="77777777" w:rsidR="00613AFF" w:rsidRPr="001A320F" w:rsidRDefault="00613AFF" w:rsidP="003024B5">
            <w:pPr>
              <w:keepNext/>
              <w:rPr>
                <w:lang w:val="lv-LV"/>
              </w:rPr>
            </w:pPr>
            <w:r w:rsidRPr="001A320F">
              <w:rPr>
                <w:lang w:val="lv-LV"/>
              </w:rPr>
              <w:t>Vidējā mEASI, procentuālā samazināšanās (primārais mērķa kritērijs)§</w:t>
            </w:r>
          </w:p>
        </w:tc>
        <w:tc>
          <w:tcPr>
            <w:tcW w:w="2588" w:type="dxa"/>
          </w:tcPr>
          <w:p w14:paraId="5C1AEE19" w14:textId="77777777" w:rsidR="00613AFF" w:rsidRPr="001A320F" w:rsidRDefault="00613AFF" w:rsidP="003024B5">
            <w:pPr>
              <w:keepNext/>
              <w:rPr>
                <w:lang w:val="lv-LV"/>
              </w:rPr>
            </w:pPr>
            <w:r w:rsidRPr="001A320F">
              <w:rPr>
                <w:lang w:val="lv-LV"/>
              </w:rPr>
              <w:t>47,2%</w:t>
            </w:r>
          </w:p>
        </w:tc>
        <w:tc>
          <w:tcPr>
            <w:tcW w:w="1896" w:type="dxa"/>
          </w:tcPr>
          <w:p w14:paraId="102D20E8" w14:textId="77777777" w:rsidR="00613AFF" w:rsidRPr="001A320F" w:rsidRDefault="00613AFF" w:rsidP="003024B5">
            <w:pPr>
              <w:keepNext/>
              <w:rPr>
                <w:lang w:val="lv-LV"/>
              </w:rPr>
            </w:pPr>
            <w:r w:rsidRPr="001A320F">
              <w:rPr>
                <w:lang w:val="lv-LV"/>
              </w:rPr>
              <w:t>70,0%</w:t>
            </w:r>
          </w:p>
        </w:tc>
        <w:tc>
          <w:tcPr>
            <w:tcW w:w="1896" w:type="dxa"/>
          </w:tcPr>
          <w:p w14:paraId="2E54265F" w14:textId="77777777" w:rsidR="00613AFF" w:rsidRPr="001A320F" w:rsidRDefault="00613AFF" w:rsidP="003024B5">
            <w:pPr>
              <w:keepNext/>
              <w:rPr>
                <w:lang w:val="lv-LV"/>
              </w:rPr>
            </w:pPr>
            <w:r w:rsidRPr="001A320F">
              <w:rPr>
                <w:lang w:val="lv-LV"/>
              </w:rPr>
              <w:t>78,7%</w:t>
            </w:r>
          </w:p>
        </w:tc>
      </w:tr>
      <w:tr w:rsidR="00613AFF" w:rsidRPr="001A320F" w14:paraId="35EF5850" w14:textId="77777777" w:rsidTr="003024B5">
        <w:trPr>
          <w:cantSplit/>
        </w:trPr>
        <w:tc>
          <w:tcPr>
            <w:tcW w:w="3190" w:type="dxa"/>
          </w:tcPr>
          <w:p w14:paraId="4EC616DF" w14:textId="77777777" w:rsidR="00613AFF" w:rsidRPr="001A320F" w:rsidRDefault="00613AFF" w:rsidP="003024B5">
            <w:pPr>
              <w:keepNext/>
              <w:rPr>
                <w:lang w:val="lv-LV"/>
              </w:rPr>
            </w:pPr>
            <w:r w:rsidRPr="001A320F">
              <w:rPr>
                <w:lang w:val="lv-LV"/>
              </w:rPr>
              <w:t xml:space="preserve">Uzlabošanās </w:t>
            </w:r>
            <w:r w:rsidRPr="001A320F">
              <w:rPr>
                <w:lang w:val="lv-LV"/>
              </w:rPr>
              <w:sym w:font="Symbol" w:char="F0B3"/>
            </w:r>
            <w:r w:rsidRPr="001A320F">
              <w:rPr>
                <w:lang w:val="lv-LV"/>
              </w:rPr>
              <w:t xml:space="preserve"> 90% pēc ārstu vispārējā novērtējuma</w:t>
            </w:r>
          </w:p>
        </w:tc>
        <w:tc>
          <w:tcPr>
            <w:tcW w:w="2588" w:type="dxa"/>
          </w:tcPr>
          <w:p w14:paraId="206859EE" w14:textId="77777777" w:rsidR="00613AFF" w:rsidRPr="001A320F" w:rsidRDefault="00613AFF" w:rsidP="003024B5">
            <w:pPr>
              <w:keepNext/>
              <w:rPr>
                <w:lang w:val="lv-LV"/>
              </w:rPr>
            </w:pPr>
            <w:r w:rsidRPr="001A320F">
              <w:rPr>
                <w:lang w:val="lv-LV"/>
              </w:rPr>
              <w:t>13,6%</w:t>
            </w:r>
          </w:p>
        </w:tc>
        <w:tc>
          <w:tcPr>
            <w:tcW w:w="1896" w:type="dxa"/>
          </w:tcPr>
          <w:p w14:paraId="5E4ECF09" w14:textId="77777777" w:rsidR="00613AFF" w:rsidRPr="001A320F" w:rsidRDefault="00613AFF" w:rsidP="003024B5">
            <w:pPr>
              <w:keepNext/>
              <w:rPr>
                <w:lang w:val="lv-LV"/>
              </w:rPr>
            </w:pPr>
            <w:r w:rsidRPr="001A320F">
              <w:rPr>
                <w:lang w:val="lv-LV"/>
              </w:rPr>
              <w:t>27,8%</w:t>
            </w:r>
          </w:p>
        </w:tc>
        <w:tc>
          <w:tcPr>
            <w:tcW w:w="1896" w:type="dxa"/>
          </w:tcPr>
          <w:p w14:paraId="1069625E" w14:textId="77777777" w:rsidR="00613AFF" w:rsidRPr="001A320F" w:rsidRDefault="00613AFF" w:rsidP="003024B5">
            <w:pPr>
              <w:keepNext/>
              <w:rPr>
                <w:lang w:val="lv-LV"/>
              </w:rPr>
            </w:pPr>
            <w:r w:rsidRPr="001A320F">
              <w:rPr>
                <w:lang w:val="lv-LV"/>
              </w:rPr>
              <w:t>36,7%</w:t>
            </w:r>
          </w:p>
        </w:tc>
      </w:tr>
    </w:tbl>
    <w:p w14:paraId="3A1BB653" w14:textId="77777777" w:rsidR="00613AFF" w:rsidRPr="001A320F" w:rsidRDefault="00613AFF" w:rsidP="00613AFF">
      <w:pPr>
        <w:keepNext/>
        <w:rPr>
          <w:lang w:val="lv-LV"/>
        </w:rPr>
      </w:pPr>
      <w:r w:rsidRPr="001A320F">
        <w:rPr>
          <w:lang w:val="lv-LV"/>
        </w:rPr>
        <w:t>§ lielākas vērtības = lielāka uzlabošanās</w:t>
      </w:r>
    </w:p>
    <w:p w14:paraId="542E7002" w14:textId="77777777" w:rsidR="00613AFF" w:rsidRPr="001A320F" w:rsidRDefault="00613AFF" w:rsidP="00613AFF">
      <w:pPr>
        <w:rPr>
          <w:lang w:val="lv-LV"/>
        </w:rPr>
      </w:pPr>
    </w:p>
    <w:p w14:paraId="148BDF1C" w14:textId="77777777" w:rsidR="00613AFF" w:rsidRPr="001A320F" w:rsidRDefault="00613AFF" w:rsidP="00613AFF">
      <w:pPr>
        <w:rPr>
          <w:lang w:val="lv-LV"/>
        </w:rPr>
      </w:pPr>
      <w:r w:rsidRPr="001A320F">
        <w:rPr>
          <w:lang w:val="lv-LV"/>
        </w:rPr>
        <w:t>Primārais mērķa kritērijs tika definēts kā procentuālā mEASI samazināšanās no sākotnējā stāvokļa līdz ārstēšanas pabeigšanai. Statistiski ticama labāka uzlabošanās tika konstatēta, lietojot 0,03% takrolima ziedi vienu reizi dienā vai divas reizes dienā, salīdzinot ar hidrokortizona acetāta ziedi, ko lietoja vienu reizi dienā (p&lt;0,001 abos gadījumos) (3. tabula). Lokāla ādas dedzināšanas sajūta biežāk tika novērota takrolima grupā, salīdzinot ar hidrokortizona grupu. Visā pētījumu laikā nevienā ārstēšanas grupā netika novērotas klīniski nozīmīgas izmaiņas laboratorijas testu rādītājos vai vitālajās pazīmēs.</w:t>
      </w:r>
    </w:p>
    <w:p w14:paraId="54FAFB9B" w14:textId="77777777" w:rsidR="00613AFF" w:rsidRPr="001A320F" w:rsidRDefault="00613AFF" w:rsidP="00613AFF">
      <w:pPr>
        <w:rPr>
          <w:lang w:val="lv-LV"/>
        </w:rPr>
      </w:pPr>
    </w:p>
    <w:p w14:paraId="3B933942" w14:textId="77777777" w:rsidR="00613AFF" w:rsidRPr="001A320F" w:rsidRDefault="00613AFF" w:rsidP="00613AFF">
      <w:pPr>
        <w:rPr>
          <w:lang w:val="lv-LV"/>
        </w:rPr>
      </w:pPr>
      <w:r w:rsidRPr="001A320F">
        <w:rPr>
          <w:lang w:val="lv-LV"/>
        </w:rPr>
        <w:t>Ceturtajā pētījumā, kas bija ilgstošs drošuma pētījums, apmēram 800 pacienti (vecumā ≥ 2 gadi) intermitējoši vai nepārtraukti saņēma 0,1% takrolima ziedi līdz 4 gadiem, 300 pacientus ārstēja vismaz 3 gadus, un 79 pacienti ārstēšanu saņēma minimāli 42 mēnešus. Pamatojoties uz izmaiņām no sākotnējā stāvokļa mEASI skalā un skarto ķermeņa virsmu, neatkarīgi no vecuma, pacientiem tika konstatēta atopiskā dermatīta uzlabošanās pie visiem sekojošiem laika punktiem. Turklāt nebija pierādījumu par efektivitātes zudumu visu klīnisko pētījumu laikā. Blakusparādību vispārējam biežumam visiem pacientiem neatkarīgi no vecuma pētījumu gaitā bija tendence samazināties. Trīs visbiežāk novērotās blakusparādības, par kurām tika ziņots, bija gripai līdzīgi simptomi (saaukstēšanās, iesnas, augšējo elpceļu infekcija, u.c.), nieze un dedzināšanas sajūta ādā. Šajos ilgtermiņa pētījumos netika novērota neviena blakusparādība, par kuru nebūtu ziņots no īslaicīgiem un/vai iepriekšējiem pētījumiem.</w:t>
      </w:r>
    </w:p>
    <w:p w14:paraId="1A086B8D" w14:textId="77777777" w:rsidR="00613AFF" w:rsidRPr="001A320F" w:rsidRDefault="00613AFF" w:rsidP="00613AFF">
      <w:pPr>
        <w:rPr>
          <w:lang w:val="lv-LV"/>
        </w:rPr>
      </w:pPr>
    </w:p>
    <w:p w14:paraId="5012BA24" w14:textId="77777777" w:rsidR="00613AFF" w:rsidRPr="001A320F" w:rsidRDefault="00613AFF" w:rsidP="00613AFF">
      <w:pPr>
        <w:rPr>
          <w:lang w:val="lv-LV"/>
        </w:rPr>
      </w:pPr>
      <w:r w:rsidRPr="001A320F">
        <w:rPr>
          <w:lang w:val="lv-LV"/>
        </w:rPr>
        <w:t xml:space="preserve">Takrolima ziedes efektivitāte un drošums, lietojot to uzturošajā terapijā vidēji smaga vai smaga atopiskā dermatīta gadījumā, tika novērtēta 524 pacientiem divos III fāzes daudzcentru klīniskajos pētījumos ar līdzīgu </w:t>
      </w:r>
      <w:r w:rsidR="005B62D2" w:rsidRPr="001A320F">
        <w:rPr>
          <w:lang w:val="lv-LV"/>
        </w:rPr>
        <w:t>plānu</w:t>
      </w:r>
      <w:r w:rsidRPr="001A320F">
        <w:rPr>
          <w:lang w:val="lv-LV"/>
        </w:rPr>
        <w:t>, vienā pētījumā pieauguš</w:t>
      </w:r>
      <w:r w:rsidR="005B62D2" w:rsidRPr="001A320F">
        <w:rPr>
          <w:lang w:val="lv-LV"/>
        </w:rPr>
        <w:t>aj</w:t>
      </w:r>
      <w:r w:rsidRPr="001A320F">
        <w:rPr>
          <w:lang w:val="lv-LV"/>
        </w:rPr>
        <w:t>iem pacientiem (≥ 16 gadus veciem) un otrā pētījumā bērniem (2</w:t>
      </w:r>
      <w:r w:rsidR="005B62D2" w:rsidRPr="001A320F">
        <w:rPr>
          <w:lang w:val="lv-LV"/>
        </w:rPr>
        <w:t>–</w:t>
      </w:r>
      <w:r w:rsidRPr="001A320F">
        <w:rPr>
          <w:lang w:val="lv-LV"/>
        </w:rPr>
        <w:t>15 gadus veciem). Abos pētījumos pacienti ar aktīvu slimību tika iekļauti pētījuma atklātajā daļā (AD), kuras laikā viņi skartos bojājumus ārstēja ar takrolima ziedi divas reizes dienā, ne ilgāk kā 6 nedēļas, līdz uzlabošanās sasniedza iepriekš definētu punktu skaitu (Pētnieku globālais novērtējums (</w:t>
      </w:r>
      <w:r w:rsidRPr="001A320F">
        <w:rPr>
          <w:i/>
          <w:lang w:val="lv-LV"/>
        </w:rPr>
        <w:t>Investigator’s Global Assessment</w:t>
      </w:r>
      <w:r w:rsidRPr="001A320F">
        <w:rPr>
          <w:lang w:val="lv-LV"/>
        </w:rPr>
        <w:t xml:space="preserve"> [</w:t>
      </w:r>
      <w:r w:rsidRPr="001A320F">
        <w:rPr>
          <w:i/>
          <w:lang w:val="lv-LV"/>
        </w:rPr>
        <w:t>IGA</w:t>
      </w:r>
      <w:r w:rsidRPr="001A320F">
        <w:rPr>
          <w:lang w:val="lv-LV"/>
        </w:rPr>
        <w:t>]) ≤ 2, t.</w:t>
      </w:r>
      <w:r w:rsidR="005B62D2" w:rsidRPr="001A320F">
        <w:rPr>
          <w:lang w:val="lv-LV"/>
        </w:rPr>
        <w:t> </w:t>
      </w:r>
      <w:r w:rsidRPr="001A320F">
        <w:rPr>
          <w:lang w:val="lv-LV"/>
        </w:rPr>
        <w:t>i., slimības izzušanu, slimības gandrīz pilnīgu izzušanu vai vieglu slimību). Pēc tam pacienti tika iekļauti līdz 12 mēnešus ilgā slimības kontroles dubultaklā daļā (SKD). Izmantojot randomizācijas metodi, pacienti tika iekļauti vai nu takrolima ziedes grupā (0,1% pieauguš</w:t>
      </w:r>
      <w:r w:rsidR="005B62D2" w:rsidRPr="001A320F">
        <w:rPr>
          <w:lang w:val="lv-LV"/>
        </w:rPr>
        <w:t>aj</w:t>
      </w:r>
      <w:r w:rsidRPr="001A320F">
        <w:rPr>
          <w:lang w:val="lv-LV"/>
        </w:rPr>
        <w:t xml:space="preserve">iem, 0,03% bērniem), vai saistvielas grupā, saņemot tos reizi dienā divas reizes nedēļā – pirmdienās un ceturtdienās. Slimības paasinājuma gadījumā pacienti atklāti tika ārstēti ar takrolima ziedi divas reizes dienā ne ilgāk kā 6 nedēļas, kamēr </w:t>
      </w:r>
      <w:r w:rsidRPr="001A320F">
        <w:rPr>
          <w:i/>
          <w:lang w:val="lv-LV"/>
        </w:rPr>
        <w:t>IGA</w:t>
      </w:r>
      <w:r w:rsidRPr="001A320F">
        <w:rPr>
          <w:lang w:val="lv-LV"/>
        </w:rPr>
        <w:t xml:space="preserve"> punktu skaits samazinājās līdz ≤ 2.</w:t>
      </w:r>
    </w:p>
    <w:p w14:paraId="797BE093" w14:textId="77777777" w:rsidR="00613AFF" w:rsidRPr="001A320F" w:rsidRDefault="00613AFF" w:rsidP="00613AFF">
      <w:pPr>
        <w:rPr>
          <w:lang w:val="lv-LV"/>
        </w:rPr>
      </w:pPr>
      <w:r w:rsidRPr="001A320F">
        <w:rPr>
          <w:lang w:val="lv-LV"/>
        </w:rPr>
        <w:t xml:space="preserve">Primārais mērķa kritērijs abos pētījumos bija slimības paasinājumu skaits, kam SKD laikā nepieciešama </w:t>
      </w:r>
      <w:r w:rsidR="005B62D2" w:rsidRPr="001A320F">
        <w:rPr>
          <w:lang w:val="lv-LV"/>
        </w:rPr>
        <w:t>“</w:t>
      </w:r>
      <w:r w:rsidRPr="001A320F">
        <w:rPr>
          <w:lang w:val="lv-LV"/>
        </w:rPr>
        <w:t>būtiska terapeitiska iejaukšanās</w:t>
      </w:r>
      <w:r w:rsidR="005B62D2" w:rsidRPr="001A320F">
        <w:rPr>
          <w:lang w:val="lv-LV"/>
        </w:rPr>
        <w:t xml:space="preserve">”, </w:t>
      </w:r>
      <w:r w:rsidRPr="001A320F">
        <w:rPr>
          <w:lang w:val="lv-LV"/>
        </w:rPr>
        <w:t xml:space="preserve">kas tika definēts kā paasinājums, kura </w:t>
      </w:r>
      <w:r w:rsidRPr="001A320F">
        <w:rPr>
          <w:i/>
          <w:lang w:val="lv-LV"/>
        </w:rPr>
        <w:t>IGA</w:t>
      </w:r>
      <w:r w:rsidRPr="001A320F">
        <w:rPr>
          <w:lang w:val="lv-LV"/>
        </w:rPr>
        <w:t xml:space="preserve"> pirmajā uzliesmojuma dienā ir 3</w:t>
      </w:r>
      <w:r w:rsidR="005B62D2" w:rsidRPr="001A320F">
        <w:rPr>
          <w:lang w:val="lv-LV"/>
        </w:rPr>
        <w:t>–</w:t>
      </w:r>
      <w:r w:rsidRPr="001A320F">
        <w:rPr>
          <w:lang w:val="lv-LV"/>
        </w:rPr>
        <w:t>5 (t.</w:t>
      </w:r>
      <w:r w:rsidR="005B62D2" w:rsidRPr="001A320F">
        <w:rPr>
          <w:lang w:val="lv-LV"/>
        </w:rPr>
        <w:t> </w:t>
      </w:r>
      <w:r w:rsidRPr="001A320F">
        <w:rPr>
          <w:lang w:val="lv-LV"/>
        </w:rPr>
        <w:t>i., vidēji smaga, smaga un ļoti smaga slimība) un kam bija nepieciešama ilgāka ārstēšana nekā 7 dienas. Abos pētījumos pacientu grupā, kurā bija apvienoti pacienti ar vidēji smagu un smagu atopisko dermatītu, 12 mēnešu perioda laikā tika konstatēts būtisks ieguvums no ārstēšanas ar takrolima ziedi divas reizes nedēļā gan attiecībā uz primāro mērķa kritēriju, gan galvenajiem sekundārajiem mērķa kritērijiem. Veicot pacientu apakšgrupas, kurā bija apvienoti pacienti ar vidēji smagu un smagu atopisko dermatītu, analīzi, saglabājās šo atšķirību statistiskā ticamība (4. tabula). Šajos pētījumos netika ziņots par citām iepriekš nenovērotām blakusparādībām.</w:t>
      </w:r>
    </w:p>
    <w:p w14:paraId="20635E04" w14:textId="77777777" w:rsidR="00613AFF" w:rsidRPr="001A320F" w:rsidRDefault="00613AFF" w:rsidP="00613AFF">
      <w:pPr>
        <w:rPr>
          <w:lang w:val="lv-LV"/>
        </w:rPr>
      </w:pPr>
    </w:p>
    <w:p w14:paraId="1F1A879D" w14:textId="77777777" w:rsidR="00613AFF" w:rsidRPr="001A320F" w:rsidRDefault="00613AFF" w:rsidP="00613AFF">
      <w:pPr>
        <w:keepNext/>
        <w:rPr>
          <w:b/>
          <w:lang w:val="lv-LV"/>
        </w:rPr>
      </w:pPr>
      <w:r w:rsidRPr="001A320F">
        <w:rPr>
          <w:b/>
          <w:lang w:val="lv-LV"/>
        </w:rPr>
        <w:t>4. tabula.</w:t>
      </w:r>
      <w:r w:rsidRPr="001A320F">
        <w:rPr>
          <w:b/>
          <w:lang w:val="lv-LV"/>
        </w:rPr>
        <w:tab/>
        <w:t>Efektivitāte (apakšgrupā ar vidēji smagu un smagu slimību)</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4"/>
        <w:gridCol w:w="1756"/>
        <w:gridCol w:w="1642"/>
        <w:gridCol w:w="1699"/>
        <w:gridCol w:w="1699"/>
      </w:tblGrid>
      <w:tr w:rsidR="00613AFF" w:rsidRPr="001A320F" w14:paraId="2F434585" w14:textId="77777777" w:rsidTr="003024B5">
        <w:tc>
          <w:tcPr>
            <w:tcW w:w="2564" w:type="dxa"/>
            <w:vMerge w:val="restart"/>
          </w:tcPr>
          <w:p w14:paraId="57D14270" w14:textId="77777777" w:rsidR="00613AFF" w:rsidRPr="001A320F" w:rsidRDefault="00613AFF" w:rsidP="003024B5">
            <w:pPr>
              <w:pStyle w:val="TableEntries11pt"/>
              <w:keepNext/>
              <w:spacing w:before="0" w:after="0"/>
              <w:ind w:left="567" w:hanging="567"/>
              <w:rPr>
                <w:lang w:val="lv-LV"/>
              </w:rPr>
            </w:pPr>
          </w:p>
          <w:p w14:paraId="11EEA991" w14:textId="77777777" w:rsidR="00613AFF" w:rsidRPr="001A320F" w:rsidRDefault="00613AFF" w:rsidP="003024B5">
            <w:pPr>
              <w:pStyle w:val="TableEntries11pt"/>
              <w:keepNext/>
              <w:spacing w:before="0" w:after="0"/>
              <w:ind w:left="567" w:hanging="567"/>
              <w:rPr>
                <w:lang w:val="lv-LV"/>
              </w:rPr>
            </w:pPr>
          </w:p>
        </w:tc>
        <w:tc>
          <w:tcPr>
            <w:tcW w:w="3398" w:type="dxa"/>
            <w:gridSpan w:val="2"/>
          </w:tcPr>
          <w:p w14:paraId="0BEBE237" w14:textId="77777777" w:rsidR="00613AFF" w:rsidRPr="001A320F" w:rsidRDefault="00613AFF" w:rsidP="003024B5">
            <w:pPr>
              <w:pStyle w:val="TableEntries11pt"/>
              <w:keepNext/>
              <w:spacing w:before="0" w:after="0"/>
              <w:ind w:left="567" w:hanging="567"/>
              <w:jc w:val="center"/>
              <w:rPr>
                <w:lang w:val="lv-LV"/>
              </w:rPr>
            </w:pPr>
            <w:r w:rsidRPr="001A320F">
              <w:rPr>
                <w:lang w:val="lv-LV"/>
              </w:rPr>
              <w:t>Pieaugušie ≥ 16 gadus veci</w:t>
            </w:r>
          </w:p>
        </w:tc>
        <w:tc>
          <w:tcPr>
            <w:tcW w:w="3398" w:type="dxa"/>
            <w:gridSpan w:val="2"/>
          </w:tcPr>
          <w:p w14:paraId="735216D8" w14:textId="77777777" w:rsidR="00613AFF" w:rsidRPr="001A320F" w:rsidRDefault="00613AFF" w:rsidP="005B62D2">
            <w:pPr>
              <w:keepNext/>
              <w:ind w:left="567" w:hanging="567"/>
              <w:jc w:val="center"/>
              <w:rPr>
                <w:lang w:val="lv-LV"/>
              </w:rPr>
            </w:pPr>
            <w:r w:rsidRPr="001A320F">
              <w:rPr>
                <w:lang w:val="lv-LV"/>
              </w:rPr>
              <w:t>Bērni 2</w:t>
            </w:r>
            <w:r w:rsidR="005B62D2" w:rsidRPr="001A320F">
              <w:rPr>
                <w:lang w:val="lv-LV"/>
              </w:rPr>
              <w:t>–</w:t>
            </w:r>
            <w:r w:rsidRPr="001A320F">
              <w:rPr>
                <w:lang w:val="lv-LV"/>
              </w:rPr>
              <w:t>15 gadus veci</w:t>
            </w:r>
          </w:p>
        </w:tc>
      </w:tr>
      <w:tr w:rsidR="00613AFF" w:rsidRPr="00672753" w14:paraId="65E2EFA9" w14:textId="77777777" w:rsidTr="003024B5">
        <w:tc>
          <w:tcPr>
            <w:tcW w:w="2564" w:type="dxa"/>
            <w:vMerge/>
            <w:tcBorders>
              <w:bottom w:val="single" w:sz="4" w:space="0" w:color="auto"/>
            </w:tcBorders>
          </w:tcPr>
          <w:p w14:paraId="42CECC45" w14:textId="77777777" w:rsidR="00613AFF" w:rsidRPr="001A320F" w:rsidRDefault="00613AFF" w:rsidP="003024B5">
            <w:pPr>
              <w:pStyle w:val="TableEntries11pt"/>
              <w:keepNext/>
              <w:spacing w:before="0" w:after="0"/>
              <w:ind w:left="567" w:hanging="567"/>
              <w:rPr>
                <w:lang w:val="lv-LV"/>
              </w:rPr>
            </w:pPr>
          </w:p>
        </w:tc>
        <w:tc>
          <w:tcPr>
            <w:tcW w:w="1756" w:type="dxa"/>
            <w:tcBorders>
              <w:bottom w:val="single" w:sz="4" w:space="0" w:color="auto"/>
            </w:tcBorders>
          </w:tcPr>
          <w:p w14:paraId="127F3B73" w14:textId="77777777" w:rsidR="00613AFF" w:rsidRPr="001A320F" w:rsidRDefault="00613AFF" w:rsidP="003024B5">
            <w:pPr>
              <w:pStyle w:val="TableEntries11pt"/>
              <w:keepNext/>
              <w:spacing w:before="0" w:after="0"/>
              <w:rPr>
                <w:lang w:val="lv-LV"/>
              </w:rPr>
            </w:pPr>
            <w:r w:rsidRPr="001A320F">
              <w:rPr>
                <w:lang w:val="lv-LV"/>
              </w:rPr>
              <w:t>Takrolims 0,1%</w:t>
            </w:r>
          </w:p>
          <w:p w14:paraId="36187016" w14:textId="77777777" w:rsidR="00613AFF" w:rsidRPr="001A320F" w:rsidRDefault="00613AFF" w:rsidP="003024B5">
            <w:pPr>
              <w:pStyle w:val="TableEntries11pt"/>
              <w:keepNext/>
              <w:spacing w:before="0" w:after="0"/>
              <w:rPr>
                <w:lang w:val="lv-LV"/>
              </w:rPr>
            </w:pPr>
            <w:r w:rsidRPr="001A320F">
              <w:rPr>
                <w:lang w:val="lv-LV"/>
              </w:rPr>
              <w:t>Divas reizes nedēļā</w:t>
            </w:r>
          </w:p>
          <w:p w14:paraId="6290D681" w14:textId="77777777" w:rsidR="00613AFF" w:rsidRPr="001A320F" w:rsidRDefault="00613AFF" w:rsidP="003024B5">
            <w:pPr>
              <w:pStyle w:val="TableEntries11pt"/>
              <w:keepNext/>
              <w:spacing w:before="0" w:after="0"/>
              <w:rPr>
                <w:lang w:val="lv-LV"/>
              </w:rPr>
            </w:pPr>
            <w:r w:rsidRPr="001A320F">
              <w:rPr>
                <w:lang w:val="lv-LV"/>
              </w:rPr>
              <w:t>(N=80)</w:t>
            </w:r>
          </w:p>
        </w:tc>
        <w:tc>
          <w:tcPr>
            <w:tcW w:w="1642" w:type="dxa"/>
            <w:tcBorders>
              <w:bottom w:val="single" w:sz="4" w:space="0" w:color="auto"/>
            </w:tcBorders>
          </w:tcPr>
          <w:p w14:paraId="6981FCE2" w14:textId="77777777" w:rsidR="00613AFF" w:rsidRPr="001A320F" w:rsidRDefault="00613AFF" w:rsidP="003024B5">
            <w:pPr>
              <w:pStyle w:val="TableEntries11pt"/>
              <w:keepNext/>
              <w:spacing w:before="0" w:after="0"/>
              <w:ind w:left="5" w:right="-108" w:hanging="5"/>
              <w:rPr>
                <w:lang w:val="lv-LV"/>
              </w:rPr>
            </w:pPr>
            <w:r w:rsidRPr="001A320F">
              <w:rPr>
                <w:lang w:val="lv-LV"/>
              </w:rPr>
              <w:t>Saistviela</w:t>
            </w:r>
          </w:p>
          <w:p w14:paraId="3ACF6B21" w14:textId="77777777" w:rsidR="00613AFF" w:rsidRPr="001A320F" w:rsidRDefault="00613AFF" w:rsidP="003024B5">
            <w:pPr>
              <w:pStyle w:val="TableEntries11pt"/>
              <w:keepNext/>
              <w:spacing w:before="0" w:after="0"/>
              <w:ind w:left="5" w:right="-108" w:hanging="5"/>
              <w:rPr>
                <w:lang w:val="lv-LV"/>
              </w:rPr>
            </w:pPr>
            <w:r w:rsidRPr="001A320F">
              <w:rPr>
                <w:lang w:val="lv-LV"/>
              </w:rPr>
              <w:t>Divas reizes nedēļā</w:t>
            </w:r>
          </w:p>
          <w:p w14:paraId="424DA296" w14:textId="77777777" w:rsidR="00613AFF" w:rsidRPr="001A320F" w:rsidRDefault="00613AFF" w:rsidP="003024B5">
            <w:pPr>
              <w:pStyle w:val="TableEntries11pt"/>
              <w:keepNext/>
              <w:spacing w:before="0" w:after="0"/>
              <w:ind w:left="5" w:right="-108" w:hanging="5"/>
              <w:rPr>
                <w:lang w:val="lv-LV"/>
              </w:rPr>
            </w:pPr>
            <w:r w:rsidRPr="001A320F">
              <w:rPr>
                <w:lang w:val="lv-LV"/>
              </w:rPr>
              <w:t>(N=73)</w:t>
            </w:r>
          </w:p>
        </w:tc>
        <w:tc>
          <w:tcPr>
            <w:tcW w:w="1699" w:type="dxa"/>
            <w:tcBorders>
              <w:bottom w:val="single" w:sz="4" w:space="0" w:color="auto"/>
            </w:tcBorders>
          </w:tcPr>
          <w:p w14:paraId="376326EA" w14:textId="77777777" w:rsidR="00613AFF" w:rsidRPr="001A320F" w:rsidRDefault="00613AFF" w:rsidP="003024B5">
            <w:pPr>
              <w:pStyle w:val="TableEntries11pt"/>
              <w:keepNext/>
              <w:spacing w:before="0" w:after="0"/>
              <w:rPr>
                <w:lang w:val="lv-LV"/>
              </w:rPr>
            </w:pPr>
            <w:r w:rsidRPr="001A320F">
              <w:rPr>
                <w:lang w:val="lv-LV"/>
              </w:rPr>
              <w:t>Takrolims 0,03%</w:t>
            </w:r>
          </w:p>
          <w:p w14:paraId="71D8B15A" w14:textId="77777777" w:rsidR="00613AFF" w:rsidRPr="001A320F" w:rsidRDefault="00613AFF" w:rsidP="003024B5">
            <w:pPr>
              <w:pStyle w:val="TableEntries11pt"/>
              <w:keepNext/>
              <w:spacing w:before="0" w:after="0"/>
              <w:rPr>
                <w:lang w:val="lv-LV"/>
              </w:rPr>
            </w:pPr>
            <w:r w:rsidRPr="001A320F">
              <w:rPr>
                <w:lang w:val="lv-LV"/>
              </w:rPr>
              <w:t>Divas reizes nedēļā</w:t>
            </w:r>
          </w:p>
          <w:p w14:paraId="2118BB70" w14:textId="77777777" w:rsidR="00613AFF" w:rsidRPr="001A320F" w:rsidRDefault="00613AFF" w:rsidP="003024B5">
            <w:pPr>
              <w:pStyle w:val="TableEntries11pt"/>
              <w:keepNext/>
              <w:spacing w:before="0" w:after="0"/>
              <w:rPr>
                <w:lang w:val="lv-LV"/>
              </w:rPr>
            </w:pPr>
            <w:r w:rsidRPr="001A320F">
              <w:rPr>
                <w:lang w:val="lv-LV"/>
              </w:rPr>
              <w:t>(N=78)</w:t>
            </w:r>
          </w:p>
        </w:tc>
        <w:tc>
          <w:tcPr>
            <w:tcW w:w="1699" w:type="dxa"/>
            <w:tcBorders>
              <w:bottom w:val="single" w:sz="4" w:space="0" w:color="auto"/>
            </w:tcBorders>
          </w:tcPr>
          <w:p w14:paraId="4CDB8756" w14:textId="77777777" w:rsidR="00613AFF" w:rsidRPr="001A320F" w:rsidRDefault="00613AFF" w:rsidP="003024B5">
            <w:pPr>
              <w:pStyle w:val="TableEntries11pt"/>
              <w:keepNext/>
              <w:spacing w:before="0" w:after="0"/>
              <w:rPr>
                <w:lang w:val="lv-LV"/>
              </w:rPr>
            </w:pPr>
            <w:r w:rsidRPr="001A320F">
              <w:rPr>
                <w:lang w:val="lv-LV"/>
              </w:rPr>
              <w:t>Saistviela</w:t>
            </w:r>
          </w:p>
          <w:p w14:paraId="1CE3CB4E" w14:textId="77777777" w:rsidR="00613AFF" w:rsidRPr="001A320F" w:rsidRDefault="00613AFF" w:rsidP="003024B5">
            <w:pPr>
              <w:pStyle w:val="TableEntries11pt"/>
              <w:keepNext/>
              <w:spacing w:before="0" w:after="0"/>
              <w:rPr>
                <w:lang w:val="lv-LV"/>
              </w:rPr>
            </w:pPr>
            <w:r w:rsidRPr="001A320F">
              <w:rPr>
                <w:lang w:val="lv-LV"/>
              </w:rPr>
              <w:t>Divas reizes nedēļā</w:t>
            </w:r>
          </w:p>
          <w:p w14:paraId="69FB39BD" w14:textId="77777777" w:rsidR="00613AFF" w:rsidRPr="001A320F" w:rsidRDefault="00613AFF" w:rsidP="003024B5">
            <w:pPr>
              <w:pStyle w:val="TableEntries11pt"/>
              <w:keepNext/>
              <w:spacing w:before="0" w:after="0"/>
              <w:rPr>
                <w:lang w:val="lv-LV"/>
              </w:rPr>
            </w:pPr>
            <w:r w:rsidRPr="001A320F">
              <w:rPr>
                <w:lang w:val="lv-LV"/>
              </w:rPr>
              <w:t>(N=75)</w:t>
            </w:r>
          </w:p>
        </w:tc>
      </w:tr>
      <w:tr w:rsidR="00613AFF" w:rsidRPr="001A320F" w14:paraId="52BBBEA7" w14:textId="77777777" w:rsidTr="003024B5">
        <w:tc>
          <w:tcPr>
            <w:tcW w:w="2564" w:type="dxa"/>
          </w:tcPr>
          <w:p w14:paraId="4E1104BB" w14:textId="77777777" w:rsidR="00613AFF" w:rsidRPr="001A320F" w:rsidRDefault="00613AFF" w:rsidP="003024B5">
            <w:pPr>
              <w:pStyle w:val="TableEntries11pt"/>
              <w:keepNext/>
              <w:spacing w:before="0" w:after="0"/>
              <w:rPr>
                <w:lang w:val="lv-LV"/>
              </w:rPr>
            </w:pPr>
            <w:r w:rsidRPr="001A320F">
              <w:rPr>
                <w:lang w:val="lv-LV"/>
              </w:rPr>
              <w:t xml:space="preserve">Vidējais SP skaits, kam bija nepieciešama būtiska iejaukšanās, pielāgots riska laikam (pacientu procentuālais daudzums bez SP, kam būtu nepieciešama būtiska iejaukšanās) </w:t>
            </w:r>
          </w:p>
        </w:tc>
        <w:tc>
          <w:tcPr>
            <w:tcW w:w="1756" w:type="dxa"/>
          </w:tcPr>
          <w:p w14:paraId="7DEF47B5" w14:textId="77777777" w:rsidR="00613AFF" w:rsidRPr="001A320F" w:rsidRDefault="00613AFF" w:rsidP="003024B5">
            <w:pPr>
              <w:keepNext/>
              <w:ind w:left="567" w:hanging="567"/>
              <w:jc w:val="center"/>
              <w:rPr>
                <w:lang w:val="lv-LV"/>
              </w:rPr>
            </w:pPr>
          </w:p>
          <w:p w14:paraId="5F9ED96C" w14:textId="77777777" w:rsidR="00613AFF" w:rsidRPr="001A320F" w:rsidRDefault="00613AFF" w:rsidP="003024B5">
            <w:pPr>
              <w:keepNext/>
              <w:ind w:left="567" w:hanging="567"/>
              <w:jc w:val="center"/>
              <w:rPr>
                <w:lang w:val="lv-LV"/>
              </w:rPr>
            </w:pPr>
            <w:r w:rsidRPr="001A320F">
              <w:rPr>
                <w:lang w:val="lv-LV"/>
              </w:rPr>
              <w:t>1,0 (48,8%)</w:t>
            </w:r>
          </w:p>
        </w:tc>
        <w:tc>
          <w:tcPr>
            <w:tcW w:w="1642" w:type="dxa"/>
          </w:tcPr>
          <w:p w14:paraId="6C07E903" w14:textId="77777777" w:rsidR="00613AFF" w:rsidRPr="001A320F" w:rsidRDefault="00613AFF" w:rsidP="003024B5">
            <w:pPr>
              <w:keepNext/>
              <w:ind w:left="567" w:hanging="567"/>
              <w:jc w:val="center"/>
              <w:rPr>
                <w:lang w:val="lv-LV"/>
              </w:rPr>
            </w:pPr>
          </w:p>
          <w:p w14:paraId="0682FDB2" w14:textId="77777777" w:rsidR="00613AFF" w:rsidRPr="001A320F" w:rsidRDefault="00613AFF" w:rsidP="003024B5">
            <w:pPr>
              <w:keepNext/>
              <w:ind w:left="567" w:hanging="567"/>
              <w:jc w:val="center"/>
              <w:rPr>
                <w:lang w:val="lv-LV"/>
              </w:rPr>
            </w:pPr>
            <w:r w:rsidRPr="001A320F">
              <w:rPr>
                <w:lang w:val="lv-LV"/>
              </w:rPr>
              <w:t>5,3 (17,8%)</w:t>
            </w:r>
          </w:p>
        </w:tc>
        <w:tc>
          <w:tcPr>
            <w:tcW w:w="1699" w:type="dxa"/>
          </w:tcPr>
          <w:p w14:paraId="6A4B54D4" w14:textId="77777777" w:rsidR="00613AFF" w:rsidRPr="001A320F" w:rsidRDefault="00613AFF" w:rsidP="003024B5">
            <w:pPr>
              <w:pStyle w:val="TableEntries11pt"/>
              <w:keepNext/>
              <w:spacing w:before="0" w:after="0"/>
              <w:ind w:left="567" w:hanging="567"/>
              <w:jc w:val="center"/>
              <w:rPr>
                <w:lang w:val="lv-LV"/>
              </w:rPr>
            </w:pPr>
          </w:p>
          <w:p w14:paraId="67022793" w14:textId="77777777" w:rsidR="00613AFF" w:rsidRPr="001A320F" w:rsidRDefault="00613AFF" w:rsidP="003024B5">
            <w:pPr>
              <w:pStyle w:val="TableEntries11pt"/>
              <w:keepNext/>
              <w:spacing w:before="0" w:after="0"/>
              <w:ind w:left="567" w:hanging="567"/>
              <w:jc w:val="center"/>
              <w:rPr>
                <w:lang w:val="lv-LV"/>
              </w:rPr>
            </w:pPr>
            <w:r w:rsidRPr="001A320F">
              <w:rPr>
                <w:lang w:val="lv-LV"/>
              </w:rPr>
              <w:t>1,0 (46,2%)</w:t>
            </w:r>
          </w:p>
        </w:tc>
        <w:tc>
          <w:tcPr>
            <w:tcW w:w="1699" w:type="dxa"/>
          </w:tcPr>
          <w:p w14:paraId="58B51515" w14:textId="77777777" w:rsidR="00613AFF" w:rsidRPr="001A320F" w:rsidRDefault="00613AFF" w:rsidP="003024B5">
            <w:pPr>
              <w:pStyle w:val="TableEntries11pt"/>
              <w:keepNext/>
              <w:spacing w:before="0" w:after="0"/>
              <w:ind w:left="567" w:hanging="567"/>
              <w:jc w:val="center"/>
              <w:rPr>
                <w:lang w:val="lv-LV"/>
              </w:rPr>
            </w:pPr>
          </w:p>
          <w:p w14:paraId="35F6A8F0" w14:textId="77777777" w:rsidR="00613AFF" w:rsidRPr="001A320F" w:rsidRDefault="00613AFF" w:rsidP="003024B5">
            <w:pPr>
              <w:pStyle w:val="TableEntries11pt"/>
              <w:keepNext/>
              <w:spacing w:before="0" w:after="0"/>
              <w:ind w:left="567" w:hanging="567"/>
              <w:jc w:val="center"/>
              <w:rPr>
                <w:lang w:val="lv-LV"/>
              </w:rPr>
            </w:pPr>
            <w:r w:rsidRPr="001A320F">
              <w:rPr>
                <w:lang w:val="lv-LV"/>
              </w:rPr>
              <w:t>2,9 (21,3%)</w:t>
            </w:r>
          </w:p>
        </w:tc>
      </w:tr>
      <w:tr w:rsidR="00613AFF" w:rsidRPr="001A320F" w14:paraId="789BB3B5" w14:textId="77777777" w:rsidTr="003024B5">
        <w:tc>
          <w:tcPr>
            <w:tcW w:w="2564" w:type="dxa"/>
          </w:tcPr>
          <w:p w14:paraId="078DE0BE" w14:textId="77777777" w:rsidR="00613AFF" w:rsidRPr="001A320F" w:rsidRDefault="00613AFF" w:rsidP="003024B5">
            <w:pPr>
              <w:pStyle w:val="TableEntries11pt"/>
              <w:keepNext/>
              <w:spacing w:before="0" w:after="0"/>
              <w:rPr>
                <w:lang w:val="lv-LV"/>
              </w:rPr>
            </w:pPr>
            <w:r w:rsidRPr="001A320F">
              <w:rPr>
                <w:lang w:val="lv-LV"/>
              </w:rPr>
              <w:t>Vidējais laiks līdz pirmajam SP, kam bija nepieciešama būtiska iejaukšanās</w:t>
            </w:r>
          </w:p>
        </w:tc>
        <w:tc>
          <w:tcPr>
            <w:tcW w:w="1756" w:type="dxa"/>
          </w:tcPr>
          <w:p w14:paraId="68F384DB" w14:textId="77777777" w:rsidR="00613AFF" w:rsidRPr="001A320F" w:rsidRDefault="00613AFF" w:rsidP="003024B5">
            <w:pPr>
              <w:keepNext/>
              <w:ind w:left="567" w:hanging="567"/>
              <w:jc w:val="center"/>
              <w:rPr>
                <w:lang w:val="lv-LV"/>
              </w:rPr>
            </w:pPr>
            <w:r w:rsidRPr="001A320F">
              <w:rPr>
                <w:lang w:val="lv-LV"/>
              </w:rPr>
              <w:t>142 dienas</w:t>
            </w:r>
          </w:p>
        </w:tc>
        <w:tc>
          <w:tcPr>
            <w:tcW w:w="1642" w:type="dxa"/>
          </w:tcPr>
          <w:p w14:paraId="613CA95D" w14:textId="77777777" w:rsidR="00613AFF" w:rsidRPr="001A320F" w:rsidRDefault="00613AFF" w:rsidP="003024B5">
            <w:pPr>
              <w:keepNext/>
              <w:ind w:left="567" w:hanging="567"/>
              <w:jc w:val="center"/>
              <w:rPr>
                <w:lang w:val="lv-LV"/>
              </w:rPr>
            </w:pPr>
            <w:r w:rsidRPr="001A320F">
              <w:rPr>
                <w:lang w:val="lv-LV"/>
              </w:rPr>
              <w:t>15 dienas</w:t>
            </w:r>
          </w:p>
        </w:tc>
        <w:tc>
          <w:tcPr>
            <w:tcW w:w="1699" w:type="dxa"/>
          </w:tcPr>
          <w:p w14:paraId="6F3A2C86" w14:textId="77777777" w:rsidR="00613AFF" w:rsidRPr="001A320F" w:rsidRDefault="00613AFF" w:rsidP="003024B5">
            <w:pPr>
              <w:pStyle w:val="TableEntries11pt"/>
              <w:keepNext/>
              <w:spacing w:before="0" w:after="0"/>
              <w:ind w:left="567" w:hanging="567"/>
              <w:jc w:val="center"/>
              <w:rPr>
                <w:lang w:val="lv-LV"/>
              </w:rPr>
            </w:pPr>
            <w:r w:rsidRPr="001A320F">
              <w:rPr>
                <w:lang w:val="lv-LV"/>
              </w:rPr>
              <w:t>217 dienas</w:t>
            </w:r>
          </w:p>
        </w:tc>
        <w:tc>
          <w:tcPr>
            <w:tcW w:w="1699" w:type="dxa"/>
          </w:tcPr>
          <w:p w14:paraId="25CB056B" w14:textId="77777777" w:rsidR="00613AFF" w:rsidRPr="001A320F" w:rsidRDefault="00613AFF" w:rsidP="003024B5">
            <w:pPr>
              <w:pStyle w:val="TableEntries11pt"/>
              <w:keepNext/>
              <w:spacing w:before="0" w:after="0"/>
              <w:ind w:left="567" w:hanging="567"/>
              <w:jc w:val="center"/>
              <w:rPr>
                <w:lang w:val="lv-LV"/>
              </w:rPr>
            </w:pPr>
            <w:r w:rsidRPr="001A320F">
              <w:rPr>
                <w:lang w:val="lv-LV"/>
              </w:rPr>
              <w:t>36 dienas</w:t>
            </w:r>
          </w:p>
        </w:tc>
      </w:tr>
      <w:tr w:rsidR="00613AFF" w:rsidRPr="001A320F" w14:paraId="6DE6A85B" w14:textId="77777777" w:rsidTr="003024B5">
        <w:tc>
          <w:tcPr>
            <w:tcW w:w="2564" w:type="dxa"/>
          </w:tcPr>
          <w:p w14:paraId="084A1ECB" w14:textId="77777777" w:rsidR="00613AFF" w:rsidRPr="001A320F" w:rsidRDefault="00613AFF" w:rsidP="003024B5">
            <w:pPr>
              <w:pStyle w:val="TableEntries11pt"/>
              <w:keepNext/>
              <w:spacing w:before="0" w:after="0"/>
              <w:rPr>
                <w:lang w:val="lv-LV"/>
              </w:rPr>
            </w:pPr>
            <w:r w:rsidRPr="001A320F">
              <w:rPr>
                <w:lang w:val="lv-LV"/>
              </w:rPr>
              <w:t>Vidējais SP skaits, pielāgots riska laikam (pacientu procentuālais daudzums bez neviena SP)</w:t>
            </w:r>
          </w:p>
        </w:tc>
        <w:tc>
          <w:tcPr>
            <w:tcW w:w="1756" w:type="dxa"/>
          </w:tcPr>
          <w:p w14:paraId="1E8C04ED" w14:textId="77777777" w:rsidR="00613AFF" w:rsidRPr="001A320F" w:rsidRDefault="00613AFF" w:rsidP="003024B5">
            <w:pPr>
              <w:keepNext/>
              <w:ind w:left="567" w:hanging="567"/>
              <w:jc w:val="center"/>
              <w:rPr>
                <w:lang w:val="lv-LV"/>
              </w:rPr>
            </w:pPr>
          </w:p>
          <w:p w14:paraId="7CA5ADE5" w14:textId="77777777" w:rsidR="00613AFF" w:rsidRPr="001A320F" w:rsidRDefault="00613AFF" w:rsidP="003024B5">
            <w:pPr>
              <w:keepNext/>
              <w:ind w:left="567" w:hanging="567"/>
              <w:jc w:val="center"/>
              <w:rPr>
                <w:lang w:val="lv-LV"/>
              </w:rPr>
            </w:pPr>
            <w:r w:rsidRPr="001A320F">
              <w:rPr>
                <w:lang w:val="lv-LV"/>
              </w:rPr>
              <w:t>1,0 (42,5%)</w:t>
            </w:r>
          </w:p>
        </w:tc>
        <w:tc>
          <w:tcPr>
            <w:tcW w:w="1642" w:type="dxa"/>
          </w:tcPr>
          <w:p w14:paraId="7B0D1410" w14:textId="77777777" w:rsidR="00613AFF" w:rsidRPr="001A320F" w:rsidRDefault="00613AFF" w:rsidP="003024B5">
            <w:pPr>
              <w:keepNext/>
              <w:ind w:left="567" w:hanging="567"/>
              <w:jc w:val="center"/>
              <w:rPr>
                <w:lang w:val="lv-LV"/>
              </w:rPr>
            </w:pPr>
          </w:p>
          <w:p w14:paraId="3FC79CFA" w14:textId="77777777" w:rsidR="00613AFF" w:rsidRPr="001A320F" w:rsidRDefault="00613AFF" w:rsidP="003024B5">
            <w:pPr>
              <w:keepNext/>
              <w:ind w:left="567" w:hanging="567"/>
              <w:jc w:val="center"/>
              <w:rPr>
                <w:lang w:val="lv-LV"/>
              </w:rPr>
            </w:pPr>
            <w:r w:rsidRPr="001A320F">
              <w:rPr>
                <w:lang w:val="lv-LV"/>
              </w:rPr>
              <w:t>6,8 (12,3%)</w:t>
            </w:r>
          </w:p>
        </w:tc>
        <w:tc>
          <w:tcPr>
            <w:tcW w:w="1699" w:type="dxa"/>
          </w:tcPr>
          <w:p w14:paraId="67DE03B3" w14:textId="77777777" w:rsidR="00613AFF" w:rsidRPr="001A320F" w:rsidRDefault="00613AFF" w:rsidP="003024B5">
            <w:pPr>
              <w:pStyle w:val="TableEntries11pt"/>
              <w:keepNext/>
              <w:spacing w:before="0" w:after="0"/>
              <w:ind w:left="567" w:hanging="567"/>
              <w:jc w:val="center"/>
              <w:rPr>
                <w:lang w:val="lv-LV"/>
              </w:rPr>
            </w:pPr>
          </w:p>
          <w:p w14:paraId="4B40E4E9" w14:textId="77777777" w:rsidR="00613AFF" w:rsidRPr="001A320F" w:rsidRDefault="00613AFF" w:rsidP="003024B5">
            <w:pPr>
              <w:pStyle w:val="TableEntries11pt"/>
              <w:keepNext/>
              <w:spacing w:before="0" w:after="0"/>
              <w:ind w:left="567" w:hanging="567"/>
              <w:jc w:val="center"/>
              <w:rPr>
                <w:lang w:val="lv-LV"/>
              </w:rPr>
            </w:pPr>
            <w:r w:rsidRPr="001A320F">
              <w:rPr>
                <w:lang w:val="lv-LV"/>
              </w:rPr>
              <w:t>1,5 (41,0%)</w:t>
            </w:r>
          </w:p>
        </w:tc>
        <w:tc>
          <w:tcPr>
            <w:tcW w:w="1699" w:type="dxa"/>
          </w:tcPr>
          <w:p w14:paraId="139A944A" w14:textId="77777777" w:rsidR="00613AFF" w:rsidRPr="001A320F" w:rsidRDefault="00613AFF" w:rsidP="003024B5">
            <w:pPr>
              <w:pStyle w:val="TableEntries11pt"/>
              <w:keepNext/>
              <w:spacing w:before="0" w:after="0"/>
              <w:ind w:left="567" w:hanging="567"/>
              <w:jc w:val="center"/>
              <w:rPr>
                <w:lang w:val="lv-LV"/>
              </w:rPr>
            </w:pPr>
          </w:p>
          <w:p w14:paraId="2C37A5F6" w14:textId="77777777" w:rsidR="00613AFF" w:rsidRPr="001A320F" w:rsidRDefault="00613AFF" w:rsidP="003024B5">
            <w:pPr>
              <w:pStyle w:val="TableEntries11pt"/>
              <w:keepNext/>
              <w:spacing w:before="0" w:after="0"/>
              <w:ind w:left="567" w:hanging="567"/>
              <w:jc w:val="center"/>
              <w:rPr>
                <w:lang w:val="lv-LV"/>
              </w:rPr>
            </w:pPr>
            <w:r w:rsidRPr="001A320F">
              <w:rPr>
                <w:lang w:val="lv-LV"/>
              </w:rPr>
              <w:t>3,5 (14,7%)</w:t>
            </w:r>
          </w:p>
        </w:tc>
      </w:tr>
      <w:tr w:rsidR="00613AFF" w:rsidRPr="001A320F" w14:paraId="65B705BA" w14:textId="77777777" w:rsidTr="003024B5">
        <w:tc>
          <w:tcPr>
            <w:tcW w:w="2564" w:type="dxa"/>
          </w:tcPr>
          <w:p w14:paraId="44D58AAB" w14:textId="77777777" w:rsidR="00613AFF" w:rsidRPr="001A320F" w:rsidRDefault="00613AFF" w:rsidP="003024B5">
            <w:pPr>
              <w:pStyle w:val="TableEntries11pt"/>
              <w:keepNext/>
              <w:spacing w:before="0" w:after="0"/>
              <w:rPr>
                <w:lang w:val="lv-LV"/>
              </w:rPr>
            </w:pPr>
            <w:r w:rsidRPr="001A320F">
              <w:rPr>
                <w:lang w:val="lv-LV"/>
              </w:rPr>
              <w:t>Vidējais laiks līdz pirmajam SP</w:t>
            </w:r>
          </w:p>
        </w:tc>
        <w:tc>
          <w:tcPr>
            <w:tcW w:w="1756" w:type="dxa"/>
          </w:tcPr>
          <w:p w14:paraId="4F359345" w14:textId="77777777" w:rsidR="00613AFF" w:rsidRPr="001A320F" w:rsidRDefault="00613AFF" w:rsidP="003024B5">
            <w:pPr>
              <w:keepNext/>
              <w:ind w:left="567" w:hanging="567"/>
              <w:jc w:val="center"/>
              <w:rPr>
                <w:lang w:val="lv-LV"/>
              </w:rPr>
            </w:pPr>
            <w:r w:rsidRPr="001A320F">
              <w:rPr>
                <w:lang w:val="lv-LV"/>
              </w:rPr>
              <w:t>123 dienas</w:t>
            </w:r>
          </w:p>
        </w:tc>
        <w:tc>
          <w:tcPr>
            <w:tcW w:w="1642" w:type="dxa"/>
          </w:tcPr>
          <w:p w14:paraId="555F8D0A" w14:textId="77777777" w:rsidR="00613AFF" w:rsidRPr="001A320F" w:rsidRDefault="00613AFF" w:rsidP="003024B5">
            <w:pPr>
              <w:keepNext/>
              <w:ind w:left="567" w:hanging="567"/>
              <w:jc w:val="center"/>
              <w:rPr>
                <w:lang w:val="lv-LV"/>
              </w:rPr>
            </w:pPr>
            <w:r w:rsidRPr="001A320F">
              <w:rPr>
                <w:lang w:val="lv-LV"/>
              </w:rPr>
              <w:t>14 dienas</w:t>
            </w:r>
          </w:p>
        </w:tc>
        <w:tc>
          <w:tcPr>
            <w:tcW w:w="1699" w:type="dxa"/>
          </w:tcPr>
          <w:p w14:paraId="4DB2A3B4" w14:textId="77777777" w:rsidR="00613AFF" w:rsidRPr="001A320F" w:rsidRDefault="00613AFF" w:rsidP="003024B5">
            <w:pPr>
              <w:pStyle w:val="TableEntries11pt"/>
              <w:keepNext/>
              <w:spacing w:before="0" w:after="0"/>
              <w:ind w:left="567" w:hanging="567"/>
              <w:jc w:val="center"/>
              <w:rPr>
                <w:lang w:val="lv-LV"/>
              </w:rPr>
            </w:pPr>
            <w:r w:rsidRPr="001A320F">
              <w:rPr>
                <w:lang w:val="lv-LV"/>
              </w:rPr>
              <w:t>146 dienas</w:t>
            </w:r>
          </w:p>
        </w:tc>
        <w:tc>
          <w:tcPr>
            <w:tcW w:w="1699" w:type="dxa"/>
          </w:tcPr>
          <w:p w14:paraId="593F1FE2" w14:textId="77777777" w:rsidR="00613AFF" w:rsidRPr="001A320F" w:rsidRDefault="00613AFF" w:rsidP="003024B5">
            <w:pPr>
              <w:pStyle w:val="TableEntries11pt"/>
              <w:keepNext/>
              <w:spacing w:before="0" w:after="0"/>
              <w:ind w:left="567" w:hanging="567"/>
              <w:jc w:val="center"/>
              <w:rPr>
                <w:lang w:val="lv-LV"/>
              </w:rPr>
            </w:pPr>
            <w:r w:rsidRPr="001A320F">
              <w:rPr>
                <w:lang w:val="lv-LV"/>
              </w:rPr>
              <w:t>17 dienas</w:t>
            </w:r>
          </w:p>
        </w:tc>
      </w:tr>
      <w:tr w:rsidR="00613AFF" w:rsidRPr="001A320F" w14:paraId="6D76702C" w14:textId="77777777" w:rsidTr="003024B5">
        <w:tc>
          <w:tcPr>
            <w:tcW w:w="2564" w:type="dxa"/>
          </w:tcPr>
          <w:p w14:paraId="3963AE9A" w14:textId="77777777" w:rsidR="00613AFF" w:rsidRPr="001A320F" w:rsidRDefault="00613AFF" w:rsidP="003024B5">
            <w:pPr>
              <w:pStyle w:val="TableEntries11pt"/>
              <w:keepNext/>
              <w:spacing w:before="0" w:after="0"/>
              <w:rPr>
                <w:lang w:val="lv-LV"/>
              </w:rPr>
            </w:pPr>
            <w:r w:rsidRPr="001A320F">
              <w:rPr>
                <w:lang w:val="lv-LV"/>
              </w:rPr>
              <w:t>Vidējais (SD) SP ārstēšanas dienu procentuālais daudzums</w:t>
            </w:r>
          </w:p>
        </w:tc>
        <w:tc>
          <w:tcPr>
            <w:tcW w:w="1756" w:type="dxa"/>
          </w:tcPr>
          <w:p w14:paraId="402E115A" w14:textId="77777777" w:rsidR="00613AFF" w:rsidRPr="001A320F" w:rsidRDefault="00613AFF" w:rsidP="003024B5">
            <w:pPr>
              <w:keepNext/>
              <w:ind w:left="567" w:hanging="567"/>
              <w:jc w:val="center"/>
              <w:rPr>
                <w:lang w:val="lv-LV"/>
              </w:rPr>
            </w:pPr>
            <w:r w:rsidRPr="001A320F">
              <w:rPr>
                <w:lang w:val="lv-LV"/>
              </w:rPr>
              <w:t>16,1 (23,6)</w:t>
            </w:r>
          </w:p>
        </w:tc>
        <w:tc>
          <w:tcPr>
            <w:tcW w:w="1642" w:type="dxa"/>
          </w:tcPr>
          <w:p w14:paraId="425C8781" w14:textId="77777777" w:rsidR="00613AFF" w:rsidRPr="001A320F" w:rsidRDefault="00613AFF" w:rsidP="003024B5">
            <w:pPr>
              <w:keepNext/>
              <w:ind w:left="567" w:hanging="567"/>
              <w:jc w:val="center"/>
              <w:rPr>
                <w:lang w:val="lv-LV"/>
              </w:rPr>
            </w:pPr>
            <w:r w:rsidRPr="001A320F">
              <w:rPr>
                <w:lang w:val="lv-LV"/>
              </w:rPr>
              <w:t>39,0 (27,8)</w:t>
            </w:r>
          </w:p>
        </w:tc>
        <w:tc>
          <w:tcPr>
            <w:tcW w:w="1699" w:type="dxa"/>
          </w:tcPr>
          <w:p w14:paraId="72C74996" w14:textId="77777777" w:rsidR="00613AFF" w:rsidRPr="001A320F" w:rsidRDefault="00613AFF" w:rsidP="003024B5">
            <w:pPr>
              <w:pStyle w:val="TableEntries11pt"/>
              <w:keepNext/>
              <w:spacing w:before="0" w:after="0"/>
              <w:ind w:left="567" w:hanging="567"/>
              <w:jc w:val="center"/>
              <w:rPr>
                <w:lang w:val="lv-LV"/>
              </w:rPr>
            </w:pPr>
            <w:r w:rsidRPr="001A320F">
              <w:rPr>
                <w:lang w:val="lv-LV"/>
              </w:rPr>
              <w:t>16,9 (22,1)</w:t>
            </w:r>
          </w:p>
        </w:tc>
        <w:tc>
          <w:tcPr>
            <w:tcW w:w="1699" w:type="dxa"/>
          </w:tcPr>
          <w:p w14:paraId="625EE4A5" w14:textId="77777777" w:rsidR="00613AFF" w:rsidRPr="001A320F" w:rsidRDefault="00613AFF" w:rsidP="003024B5">
            <w:pPr>
              <w:pStyle w:val="TableEntries11pt"/>
              <w:keepNext/>
              <w:spacing w:before="0" w:after="0"/>
              <w:ind w:left="567" w:hanging="567"/>
              <w:jc w:val="center"/>
              <w:rPr>
                <w:lang w:val="lv-LV"/>
              </w:rPr>
            </w:pPr>
            <w:r w:rsidRPr="001A320F">
              <w:rPr>
                <w:lang w:val="lv-LV"/>
              </w:rPr>
              <w:t>29,9 (26,8)</w:t>
            </w:r>
          </w:p>
        </w:tc>
      </w:tr>
    </w:tbl>
    <w:p w14:paraId="73BA26D7" w14:textId="77777777" w:rsidR="00613AFF" w:rsidRPr="001A320F" w:rsidRDefault="00613AFF" w:rsidP="000753A0">
      <w:pPr>
        <w:keepNext/>
        <w:rPr>
          <w:lang w:val="lv-LV"/>
        </w:rPr>
      </w:pPr>
      <w:r w:rsidRPr="001A320F">
        <w:rPr>
          <w:lang w:val="lv-LV"/>
        </w:rPr>
        <w:t>SP: slimības paasinājums</w:t>
      </w:r>
    </w:p>
    <w:p w14:paraId="477104CF" w14:textId="77777777" w:rsidR="00613AFF" w:rsidRPr="001A320F" w:rsidRDefault="00613AFF" w:rsidP="000753A0">
      <w:pPr>
        <w:keepNext/>
        <w:rPr>
          <w:lang w:val="lv-LV"/>
        </w:rPr>
      </w:pPr>
      <w:r w:rsidRPr="001A320F">
        <w:rPr>
          <w:lang w:val="lv-LV"/>
        </w:rPr>
        <w:t>P&lt;0,001 par labu 0,1% (pieaugušie) un 0,03% (bērni) takrolima ziedei primārajam mērķa kritērijam un galvenajiem sekundārajiem mērķa kritērijiem</w:t>
      </w:r>
    </w:p>
    <w:p w14:paraId="55D25908" w14:textId="77777777" w:rsidR="00613AFF" w:rsidRPr="001A320F" w:rsidRDefault="00613AFF" w:rsidP="000753A0">
      <w:pPr>
        <w:rPr>
          <w:lang w:val="lv-LV"/>
        </w:rPr>
      </w:pPr>
    </w:p>
    <w:p w14:paraId="01AE6DF6" w14:textId="77777777" w:rsidR="00613AFF" w:rsidRPr="001A320F" w:rsidRDefault="00613AFF" w:rsidP="000753A0">
      <w:pPr>
        <w:rPr>
          <w:lang w:val="lv-LV"/>
        </w:rPr>
      </w:pPr>
      <w:r w:rsidRPr="001A320F">
        <w:rPr>
          <w:lang w:val="lv-LV"/>
        </w:rPr>
        <w:t xml:space="preserve">Septiņu mēnešu ilgā, dubultmaskētā, randomizētā, paralēlu grupu pētījumā imūnā atbildes reakcija uz vakcināciju tika izvērtēta pediatriskiem pacientiem (no 2 līdz 11 gadiem) ar vidēji smagu un smagu atopisko dermatītu. Vienā grupā pacienti tika ārstēti ar Protopic 0,03% ziedi (n=121) divas reizes dienā 3 nedēļas un pēc tam vienu reizi dienā līdz bojājumu izzušanai. Salīdzinājuma grupā pacienti saņēma 1% hidrokortizona acetāta ziedi (HA) galvas un kakla ādas bojājumiem un 0,1% hidrokortizona butirāta ziedi ķermeņa un ekstremitāšu ādas bojājumiem (n=111) divas reizes dienā 2 nedēļas un pēc tam HA divas reizes dienā visiem bojātiem ādas </w:t>
      </w:r>
      <w:r w:rsidR="005B62D2" w:rsidRPr="001A320F">
        <w:rPr>
          <w:lang w:val="lv-LV"/>
        </w:rPr>
        <w:t>laukumiem</w:t>
      </w:r>
      <w:r w:rsidRPr="001A320F">
        <w:rPr>
          <w:lang w:val="lv-LV"/>
        </w:rPr>
        <w:t xml:space="preserve">. Šajā periodā visiem pacientiem un kontrolēm (n=44) tika veikta primāra imunizācija un atkārtota vakcinācija ar proteīnkonjugētu vakcīnu pret </w:t>
      </w:r>
      <w:r w:rsidRPr="001A320F">
        <w:rPr>
          <w:i/>
          <w:lang w:val="lv-LV"/>
        </w:rPr>
        <w:t xml:space="preserve">Neisseria meningitidis </w:t>
      </w:r>
      <w:r w:rsidRPr="001A320F">
        <w:rPr>
          <w:lang w:val="lv-LV"/>
        </w:rPr>
        <w:t>C serotipu.</w:t>
      </w:r>
    </w:p>
    <w:p w14:paraId="1BBD38FB" w14:textId="77777777" w:rsidR="00613AFF" w:rsidRPr="001A320F" w:rsidRDefault="00613AFF" w:rsidP="000753A0">
      <w:pPr>
        <w:rPr>
          <w:rFonts w:eastAsia="MS Mincho"/>
          <w:lang w:val="lv-LV" w:eastAsia="ja-JP"/>
        </w:rPr>
      </w:pPr>
      <w:r w:rsidRPr="001A320F">
        <w:rPr>
          <w:lang w:val="lv-LV"/>
        </w:rPr>
        <w:t xml:space="preserve">Šā pētījuma primārais mērķa kritērijs bija atbildes reakcijas rādītājs uz vakcināciju, kas definēts kā pacientu īpatsvars ar baktericīdu seruma antivielu (SBA) titru </w:t>
      </w:r>
      <w:r w:rsidRPr="001A320F">
        <w:rPr>
          <w:rFonts w:eastAsia="MS Mincho"/>
          <w:lang w:val="lv-LV" w:eastAsia="ja-JP"/>
        </w:rPr>
        <w:t>≥ 8 piektās nedēļas vizītē. Atbildes reakcijas rādītāja analīze 5. nedēļā uzrādīja ārstēšanas grupu līdzvērtību (hidrokortizonam 98,3%, takrolima ziedei 95,4%; 7</w:t>
      </w:r>
      <w:r w:rsidR="005B62D2" w:rsidRPr="001A320F">
        <w:rPr>
          <w:rFonts w:eastAsia="MS Mincho"/>
          <w:lang w:val="lv-LV" w:eastAsia="ja-JP"/>
        </w:rPr>
        <w:t>–</w:t>
      </w:r>
      <w:r w:rsidRPr="001A320F">
        <w:rPr>
          <w:rFonts w:eastAsia="MS Mincho"/>
          <w:lang w:val="lv-LV" w:eastAsia="ja-JP"/>
        </w:rPr>
        <w:t>11 gadi:</w:t>
      </w:r>
      <w:r w:rsidR="001A320F">
        <w:rPr>
          <w:rFonts w:eastAsia="MS Mincho"/>
          <w:lang w:val="lv-LV" w:eastAsia="ja-JP"/>
        </w:rPr>
        <w:t xml:space="preserve"> </w:t>
      </w:r>
      <w:r w:rsidRPr="001A320F">
        <w:rPr>
          <w:rFonts w:eastAsia="MS Mincho"/>
          <w:lang w:val="lv-LV" w:eastAsia="ja-JP"/>
        </w:rPr>
        <w:t>100% abās grupās). Rezultāti kontroles grupā bija līdzīgi.</w:t>
      </w:r>
    </w:p>
    <w:p w14:paraId="453FBB05" w14:textId="77777777" w:rsidR="00A714E8" w:rsidRPr="001A320F" w:rsidRDefault="00613AFF" w:rsidP="000753A0">
      <w:pPr>
        <w:rPr>
          <w:rFonts w:eastAsia="MS Mincho"/>
          <w:lang w:val="lv-LV" w:eastAsia="ja-JP"/>
        </w:rPr>
      </w:pPr>
      <w:r w:rsidRPr="001A320F">
        <w:rPr>
          <w:rFonts w:eastAsia="MS Mincho"/>
          <w:lang w:val="lv-LV" w:eastAsia="ja-JP"/>
        </w:rPr>
        <w:t>Primārā atbildes reakcija uz vakcināciju netika ietekmēta.</w:t>
      </w:r>
    </w:p>
    <w:p w14:paraId="38F68463" w14:textId="77777777" w:rsidR="00613AFF" w:rsidRPr="001A320F" w:rsidRDefault="00613AFF" w:rsidP="000753A0">
      <w:pPr>
        <w:rPr>
          <w:lang w:val="lv-LV"/>
        </w:rPr>
      </w:pPr>
    </w:p>
    <w:p w14:paraId="64418E13" w14:textId="77777777" w:rsidR="00613AFF" w:rsidRPr="001A320F" w:rsidRDefault="00613AFF" w:rsidP="000753A0">
      <w:pPr>
        <w:keepNext/>
        <w:ind w:left="567" w:hanging="567"/>
        <w:rPr>
          <w:lang w:val="lv-LV"/>
        </w:rPr>
      </w:pPr>
      <w:r w:rsidRPr="001A320F">
        <w:rPr>
          <w:b/>
          <w:lang w:val="lv-LV"/>
        </w:rPr>
        <w:t>5.2.</w:t>
      </w:r>
      <w:r w:rsidRPr="001A320F">
        <w:rPr>
          <w:b/>
          <w:lang w:val="lv-LV"/>
        </w:rPr>
        <w:tab/>
        <w:t>Farmakokinētiskās īpašības</w:t>
      </w:r>
    </w:p>
    <w:p w14:paraId="41F44D03" w14:textId="77777777" w:rsidR="00613AFF" w:rsidRPr="001A320F" w:rsidRDefault="00613AFF" w:rsidP="000753A0">
      <w:pPr>
        <w:keepNext/>
        <w:ind w:left="567" w:hanging="567"/>
        <w:rPr>
          <w:lang w:val="lv-LV"/>
        </w:rPr>
      </w:pPr>
    </w:p>
    <w:p w14:paraId="543B4B53" w14:textId="77777777" w:rsidR="00613AFF" w:rsidRPr="001A320F" w:rsidRDefault="00613AFF" w:rsidP="000753A0">
      <w:pPr>
        <w:keepNext/>
        <w:rPr>
          <w:lang w:val="lv-LV"/>
        </w:rPr>
      </w:pPr>
      <w:r w:rsidRPr="001A320F">
        <w:rPr>
          <w:lang w:val="lv-LV"/>
        </w:rPr>
        <w:t>Klīniskie dati liecina, ka pēc lokālas lietošanas takrolima koncentrācija sistēmiskā cirkulācijā ir zema, un, ja tā ir mērāma, tā ir īslaicīga.</w:t>
      </w:r>
    </w:p>
    <w:p w14:paraId="01C583D3" w14:textId="77777777" w:rsidR="00613AFF" w:rsidRPr="001A320F" w:rsidRDefault="00613AFF" w:rsidP="000753A0">
      <w:pPr>
        <w:rPr>
          <w:lang w:val="lv-LV"/>
        </w:rPr>
      </w:pPr>
    </w:p>
    <w:p w14:paraId="115EF2DF" w14:textId="77777777" w:rsidR="00613AFF" w:rsidRPr="001A320F" w:rsidRDefault="00CD4E60" w:rsidP="000753A0">
      <w:pPr>
        <w:rPr>
          <w:u w:val="single"/>
          <w:lang w:val="lv-LV"/>
        </w:rPr>
      </w:pPr>
      <w:r>
        <w:rPr>
          <w:u w:val="single"/>
          <w:lang w:val="lv-LV"/>
        </w:rPr>
        <w:t>Uzsūkšanās</w:t>
      </w:r>
    </w:p>
    <w:p w14:paraId="029817DB" w14:textId="77777777" w:rsidR="00613AFF" w:rsidRPr="001A320F" w:rsidRDefault="00613AFF" w:rsidP="000753A0">
      <w:pPr>
        <w:rPr>
          <w:lang w:val="lv-LV"/>
        </w:rPr>
      </w:pPr>
      <w:r w:rsidRPr="001A320F">
        <w:rPr>
          <w:lang w:val="lv-LV"/>
        </w:rPr>
        <w:t>Dati par veseliem cilvēkiem liecina, ka pēc vienreizējas vai atkārtotas takrolima ziedes lokālas lietošanas sistēmiskā darbība ir niecīga vai tās nav.</w:t>
      </w:r>
    </w:p>
    <w:p w14:paraId="1FD7D193" w14:textId="77777777" w:rsidR="00613AFF" w:rsidRPr="001A320F" w:rsidRDefault="000D2DC6" w:rsidP="000753A0">
      <w:pPr>
        <w:rPr>
          <w:lang w:val="lv-LV"/>
        </w:rPr>
      </w:pPr>
      <w:r w:rsidRPr="000D2DC6">
        <w:rPr>
          <w:lang w:val="lv-LV"/>
        </w:rPr>
        <w:lastRenderedPageBreak/>
        <w:t>Sistēmiskai imūnsupresijai pacientiem pēc orgāna transplantācijas iekšķīgi lietojama takrolima mērķa mazākā koncentrācija ir 5–20 ng/m</w:t>
      </w:r>
      <w:r w:rsidR="00134623">
        <w:rPr>
          <w:lang w:val="lv-LV"/>
        </w:rPr>
        <w:t>l</w:t>
      </w:r>
      <w:r w:rsidRPr="000D2DC6">
        <w:rPr>
          <w:lang w:val="lv-LV"/>
        </w:rPr>
        <w:t>.</w:t>
      </w:r>
      <w:r w:rsidR="004E4BDC">
        <w:rPr>
          <w:lang w:val="lv-LV"/>
        </w:rPr>
        <w:t xml:space="preserve"> </w:t>
      </w:r>
      <w:r w:rsidR="00613AFF" w:rsidRPr="001A320F">
        <w:rPr>
          <w:lang w:val="lv-LV"/>
        </w:rPr>
        <w:t>Lielākajai daļai pacientu ar atopisko dermatītu (pieaugušajiem un bērniem), kurus ārstēja ar vienreizējām vai atkārtotām takrolima ziedes devām (0,03</w:t>
      </w:r>
      <w:r w:rsidR="00395AF3" w:rsidRPr="001A320F">
        <w:rPr>
          <w:lang w:val="lv-LV"/>
        </w:rPr>
        <w:t>–</w:t>
      </w:r>
      <w:r w:rsidR="00613AFF" w:rsidRPr="001A320F">
        <w:rPr>
          <w:lang w:val="lv-LV"/>
        </w:rPr>
        <w:t>0,1%) un zīdaiņiem no 5</w:t>
      </w:r>
      <w:r w:rsidR="0044573C">
        <w:rPr>
          <w:lang w:val="lv-LV"/>
        </w:rPr>
        <w:t> </w:t>
      </w:r>
      <w:r w:rsidR="00613AFF" w:rsidRPr="001A320F">
        <w:rPr>
          <w:lang w:val="lv-LV"/>
        </w:rPr>
        <w:t>mēnešu vecuma, kuriem lietoja takrolima ziedi (0,03%), koncentrācija asinīs bija &lt; 1,0 ng/ml. Kā novērots, koncentrācija asinīs, kas pārsniedza 1,0</w:t>
      </w:r>
      <w:r w:rsidR="0028349A">
        <w:rPr>
          <w:lang w:val="lv-LV"/>
        </w:rPr>
        <w:t> </w:t>
      </w:r>
      <w:r w:rsidR="00613AFF" w:rsidRPr="001A320F">
        <w:rPr>
          <w:lang w:val="lv-LV"/>
        </w:rPr>
        <w:t xml:space="preserve">ng/ml, bija pārejoša. Sistēmiskā iedarbība palielinājās, palielinoties ārstējamam ādas </w:t>
      </w:r>
      <w:r w:rsidR="00395AF3" w:rsidRPr="001A320F">
        <w:rPr>
          <w:lang w:val="lv-LV"/>
        </w:rPr>
        <w:t>laukumam</w:t>
      </w:r>
      <w:r w:rsidR="00613AFF" w:rsidRPr="001A320F">
        <w:rPr>
          <w:lang w:val="lv-LV"/>
        </w:rPr>
        <w:t>. Taču takrolima lokālās absorbcijas apjoms un ātrums samazinājās, ādai sadzīstot. Gan bērniem, gan pieauguš</w:t>
      </w:r>
      <w:r w:rsidR="00395AF3" w:rsidRPr="001A320F">
        <w:rPr>
          <w:lang w:val="lv-LV"/>
        </w:rPr>
        <w:t>aj</w:t>
      </w:r>
      <w:r w:rsidR="00613AFF" w:rsidRPr="001A320F">
        <w:rPr>
          <w:lang w:val="lv-LV"/>
        </w:rPr>
        <w:t>iem, ārstējot vidēji 50% no ādas virsmas, takrolima sistēmiskā iedarbība (t.</w:t>
      </w:r>
      <w:r w:rsidR="00395AF3" w:rsidRPr="001A320F">
        <w:rPr>
          <w:lang w:val="lv-LV"/>
        </w:rPr>
        <w:t> </w:t>
      </w:r>
      <w:r w:rsidR="00613AFF" w:rsidRPr="001A320F">
        <w:rPr>
          <w:lang w:val="lv-LV"/>
        </w:rPr>
        <w:t xml:space="preserve">i., AUC) no Protopic </w:t>
      </w:r>
      <w:r w:rsidR="00326B43">
        <w:rPr>
          <w:lang w:val="lv-LV"/>
        </w:rPr>
        <w:t xml:space="preserve">ziedes </w:t>
      </w:r>
      <w:r w:rsidR="00613AFF" w:rsidRPr="001A320F">
        <w:rPr>
          <w:lang w:val="lv-LV"/>
        </w:rPr>
        <w:t>ir apmēram 30</w:t>
      </w:r>
      <w:r w:rsidR="00326B43">
        <w:rPr>
          <w:lang w:val="lv-LV"/>
        </w:rPr>
        <w:t> </w:t>
      </w:r>
      <w:r w:rsidR="00613AFF" w:rsidRPr="001A320F">
        <w:rPr>
          <w:lang w:val="lv-LV"/>
        </w:rPr>
        <w:t>reizes mazāka, salīdzinot ar to, kāda novērota pēc perorālām imūnsupresīvām devām pacientiem ar nieru un aknu transplantātiem. Zemākā takrolima koncentrācija asinīs, pie kuras novēro sistēmisko iedarbību, nav zināma.</w:t>
      </w:r>
    </w:p>
    <w:p w14:paraId="358FC3E8" w14:textId="77777777" w:rsidR="00613AFF" w:rsidRPr="001A320F" w:rsidRDefault="00613AFF" w:rsidP="000753A0">
      <w:pPr>
        <w:rPr>
          <w:lang w:val="lv-LV"/>
        </w:rPr>
      </w:pPr>
      <w:r w:rsidRPr="001A320F">
        <w:rPr>
          <w:lang w:val="lv-LV"/>
        </w:rPr>
        <w:t xml:space="preserve">Nav pierādījumu par takrolima sistēmisko </w:t>
      </w:r>
      <w:r w:rsidR="00395AF3" w:rsidRPr="001A320F">
        <w:rPr>
          <w:lang w:val="lv-LV"/>
        </w:rPr>
        <w:t xml:space="preserve">uzkrāšanos </w:t>
      </w:r>
      <w:r w:rsidRPr="001A320F">
        <w:rPr>
          <w:lang w:val="lv-LV"/>
        </w:rPr>
        <w:t>pacientiem (pieauguš</w:t>
      </w:r>
      <w:r w:rsidR="00395AF3" w:rsidRPr="001A320F">
        <w:rPr>
          <w:lang w:val="lv-LV"/>
        </w:rPr>
        <w:t>aj</w:t>
      </w:r>
      <w:r w:rsidRPr="001A320F">
        <w:rPr>
          <w:lang w:val="lv-LV"/>
        </w:rPr>
        <w:t>iem un bērniem), kurus ilgstoši (līdz 1</w:t>
      </w:r>
      <w:r w:rsidR="008E1631">
        <w:rPr>
          <w:lang w:val="lv-LV"/>
        </w:rPr>
        <w:t> </w:t>
      </w:r>
      <w:r w:rsidRPr="001A320F">
        <w:rPr>
          <w:lang w:val="lv-LV"/>
        </w:rPr>
        <w:t>gadam) ārstē ar takrolima ziedi.</w:t>
      </w:r>
    </w:p>
    <w:p w14:paraId="675B5B0B" w14:textId="77777777" w:rsidR="00613AFF" w:rsidRPr="001A320F" w:rsidRDefault="00613AFF" w:rsidP="000753A0">
      <w:pPr>
        <w:rPr>
          <w:lang w:val="lv-LV"/>
        </w:rPr>
      </w:pPr>
    </w:p>
    <w:p w14:paraId="36C0A4F1" w14:textId="77777777" w:rsidR="00613AFF" w:rsidRPr="001A320F" w:rsidRDefault="00613AFF" w:rsidP="000753A0">
      <w:pPr>
        <w:rPr>
          <w:u w:val="single"/>
          <w:lang w:val="lv-LV"/>
        </w:rPr>
      </w:pPr>
      <w:r w:rsidRPr="001A320F">
        <w:rPr>
          <w:u w:val="single"/>
          <w:lang w:val="lv-LV"/>
        </w:rPr>
        <w:t>Izkliede</w:t>
      </w:r>
    </w:p>
    <w:p w14:paraId="17847344" w14:textId="77777777" w:rsidR="00613AFF" w:rsidRPr="001A320F" w:rsidRDefault="00613AFF" w:rsidP="000753A0">
      <w:pPr>
        <w:rPr>
          <w:lang w:val="lv-LV"/>
        </w:rPr>
      </w:pPr>
      <w:r w:rsidRPr="001A320F">
        <w:rPr>
          <w:lang w:val="lv-LV"/>
        </w:rPr>
        <w:t>Ar takrolima ziedi sistēmiskā iedarbība ir niecīga, takrolima izteiktā saistība ar plazmas proteīniem (&gt; 98,8%) tiek uzskatīta kā klīniski nenozīmīga.</w:t>
      </w:r>
    </w:p>
    <w:p w14:paraId="4F46B6A4" w14:textId="77777777" w:rsidR="00613AFF" w:rsidRPr="001A320F" w:rsidRDefault="00613AFF" w:rsidP="000753A0">
      <w:pPr>
        <w:rPr>
          <w:lang w:val="lv-LV"/>
        </w:rPr>
      </w:pPr>
      <w:r w:rsidRPr="001A320F">
        <w:rPr>
          <w:lang w:val="lv-LV"/>
        </w:rPr>
        <w:t>Uzklājot takrolima ziedi, takrolims selektīvi nokļūst uz ādas ar minimālu sistēmisku iedarbību.</w:t>
      </w:r>
    </w:p>
    <w:p w14:paraId="66D9A198" w14:textId="77777777" w:rsidR="00613AFF" w:rsidRPr="001A320F" w:rsidRDefault="00613AFF" w:rsidP="000753A0">
      <w:pPr>
        <w:rPr>
          <w:lang w:val="lv-LV"/>
        </w:rPr>
      </w:pPr>
    </w:p>
    <w:p w14:paraId="46193343" w14:textId="77777777" w:rsidR="00613AFF" w:rsidRPr="001A320F" w:rsidRDefault="00613AFF" w:rsidP="000753A0">
      <w:pPr>
        <w:rPr>
          <w:u w:val="single"/>
          <w:lang w:val="lv-LV"/>
        </w:rPr>
      </w:pPr>
      <w:r w:rsidRPr="001A320F">
        <w:rPr>
          <w:u w:val="single"/>
          <w:lang w:val="lv-LV"/>
        </w:rPr>
        <w:t>Biotransformācija</w:t>
      </w:r>
    </w:p>
    <w:p w14:paraId="4FD07285" w14:textId="77777777" w:rsidR="00613AFF" w:rsidRPr="001A320F" w:rsidRDefault="00613AFF" w:rsidP="000753A0">
      <w:pPr>
        <w:rPr>
          <w:lang w:val="lv-LV"/>
        </w:rPr>
      </w:pPr>
      <w:r w:rsidRPr="001A320F">
        <w:rPr>
          <w:lang w:val="lv-LV"/>
        </w:rPr>
        <w:t>Takrolima metabolisms, lietojot uz ādas, nav pierādāms. Sistēmiski pieejamais takrolims tiek plaši metabolizēts aknās ar CYP3A4.</w:t>
      </w:r>
    </w:p>
    <w:p w14:paraId="0AC648B6" w14:textId="77777777" w:rsidR="00613AFF" w:rsidRPr="001A320F" w:rsidRDefault="00613AFF" w:rsidP="000753A0">
      <w:pPr>
        <w:rPr>
          <w:lang w:val="lv-LV"/>
        </w:rPr>
      </w:pPr>
    </w:p>
    <w:p w14:paraId="73E03346" w14:textId="77777777" w:rsidR="00613AFF" w:rsidRPr="001A320F" w:rsidRDefault="00613AFF" w:rsidP="000753A0">
      <w:pPr>
        <w:rPr>
          <w:u w:val="single"/>
          <w:lang w:val="lv-LV"/>
        </w:rPr>
      </w:pPr>
      <w:r w:rsidRPr="001A320F">
        <w:rPr>
          <w:u w:val="single"/>
          <w:lang w:val="lv-LV"/>
        </w:rPr>
        <w:t>Eliminācija</w:t>
      </w:r>
    </w:p>
    <w:p w14:paraId="7B1BF75E" w14:textId="77777777" w:rsidR="00613AFF" w:rsidRPr="001A320F" w:rsidRDefault="00613AFF" w:rsidP="000753A0">
      <w:pPr>
        <w:rPr>
          <w:lang w:val="lv-LV"/>
        </w:rPr>
      </w:pPr>
      <w:r w:rsidRPr="001A320F">
        <w:rPr>
          <w:lang w:val="lv-LV"/>
        </w:rPr>
        <w:t>Ir pierādīts, ka, ievadot intravenozi, takrolimam ir neliela klīrensa norma. Vidējais kopējais organisma klīrenss ir apmēram 2,25</w:t>
      </w:r>
      <w:r w:rsidR="0028349A">
        <w:rPr>
          <w:lang w:val="lv-LV"/>
        </w:rPr>
        <w:t> </w:t>
      </w:r>
      <w:r w:rsidRPr="001A320F">
        <w:rPr>
          <w:lang w:val="lv-LV"/>
        </w:rPr>
        <w:t>litri/st. Sistēmiski pieejama takrolima aknu klīrenss varētu būt samazināts pacientiem ar smagu aknu mazspēju vai pacientiem, kurus vienlaicīgi ārstē ar zālēm, kuras ir spēcīgi CYP3A4 inhibitori.</w:t>
      </w:r>
    </w:p>
    <w:p w14:paraId="7AEDC390" w14:textId="77777777" w:rsidR="00613AFF" w:rsidRPr="001A320F" w:rsidRDefault="00613AFF" w:rsidP="000753A0">
      <w:pPr>
        <w:rPr>
          <w:lang w:val="lv-LV"/>
        </w:rPr>
      </w:pPr>
      <w:r w:rsidRPr="001A320F">
        <w:rPr>
          <w:lang w:val="lv-LV"/>
        </w:rPr>
        <w:t>Noteikts, ka pēc atkārtotas lokālas ziedes lietošanas takrolima vidējais eliminācijas pusperiods bija 75 stundas pieaugušajiem un 65 stundas bērniem.</w:t>
      </w:r>
    </w:p>
    <w:p w14:paraId="0E74533E" w14:textId="77777777" w:rsidR="00613AFF" w:rsidRPr="001A320F" w:rsidRDefault="00613AFF" w:rsidP="000753A0">
      <w:pPr>
        <w:rPr>
          <w:lang w:val="lv-LV"/>
        </w:rPr>
      </w:pPr>
    </w:p>
    <w:p w14:paraId="1FAA229B" w14:textId="77777777" w:rsidR="00613AFF" w:rsidRPr="001A320F" w:rsidRDefault="00613AFF" w:rsidP="000753A0">
      <w:pPr>
        <w:keepNext/>
        <w:rPr>
          <w:i/>
          <w:lang w:val="lv-LV"/>
        </w:rPr>
      </w:pPr>
      <w:r w:rsidRPr="001A320F">
        <w:rPr>
          <w:i/>
          <w:lang w:val="lv-LV"/>
        </w:rPr>
        <w:t>Pediatriskā populācija</w:t>
      </w:r>
    </w:p>
    <w:p w14:paraId="5CFE46CF" w14:textId="77777777" w:rsidR="00613AFF" w:rsidRPr="001A320F" w:rsidRDefault="00613AFF" w:rsidP="000753A0">
      <w:pPr>
        <w:keepNext/>
        <w:rPr>
          <w:lang w:val="lv-LV"/>
        </w:rPr>
      </w:pPr>
      <w:r w:rsidRPr="001A320F">
        <w:rPr>
          <w:lang w:val="lv-LV"/>
        </w:rPr>
        <w:t>Takrolima farmakokinētika pēc lokālas lietošanas ir līdzīga kā pieaugušajiem novērotā, ar minimālu sistēmisku iedarbību un bez pierādījumiem par uzkrāšanos (skatīt augstāk).</w:t>
      </w:r>
    </w:p>
    <w:p w14:paraId="21EF5D60" w14:textId="77777777" w:rsidR="00613AFF" w:rsidRPr="001A320F" w:rsidRDefault="00613AFF" w:rsidP="000753A0">
      <w:pPr>
        <w:rPr>
          <w:lang w:val="lv-LV"/>
        </w:rPr>
      </w:pPr>
    </w:p>
    <w:p w14:paraId="76DDEE1C" w14:textId="77777777" w:rsidR="00613AFF" w:rsidRPr="001A320F" w:rsidRDefault="00613AFF" w:rsidP="000753A0">
      <w:pPr>
        <w:rPr>
          <w:lang w:val="lv-LV"/>
        </w:rPr>
      </w:pPr>
      <w:r w:rsidRPr="001A320F">
        <w:rPr>
          <w:b/>
          <w:lang w:val="lv-LV"/>
        </w:rPr>
        <w:t>5.3.</w:t>
      </w:r>
      <w:r w:rsidRPr="001A320F">
        <w:rPr>
          <w:b/>
          <w:lang w:val="lv-LV"/>
        </w:rPr>
        <w:tab/>
        <w:t>Preklīniskie dati par drošumu</w:t>
      </w:r>
    </w:p>
    <w:p w14:paraId="3B0497E4" w14:textId="77777777" w:rsidR="00613AFF" w:rsidRPr="001A320F" w:rsidRDefault="00613AFF" w:rsidP="000753A0">
      <w:pPr>
        <w:ind w:left="567" w:hanging="567"/>
        <w:rPr>
          <w:lang w:val="lv-LV"/>
        </w:rPr>
      </w:pPr>
    </w:p>
    <w:p w14:paraId="3A43D913" w14:textId="77777777" w:rsidR="00613AFF" w:rsidRPr="001A320F" w:rsidRDefault="00613AFF" w:rsidP="000753A0">
      <w:pPr>
        <w:ind w:left="567" w:hanging="567"/>
        <w:rPr>
          <w:u w:val="single"/>
          <w:lang w:val="lv-LV"/>
        </w:rPr>
      </w:pPr>
      <w:r w:rsidRPr="001A320F">
        <w:rPr>
          <w:u w:val="single"/>
          <w:lang w:val="lv-LV"/>
        </w:rPr>
        <w:t>Atkārtotu devu toksicitāte un lokālā panesamība</w:t>
      </w:r>
    </w:p>
    <w:p w14:paraId="57EB802C" w14:textId="77777777" w:rsidR="00613AFF" w:rsidRPr="001A320F" w:rsidRDefault="00613AFF" w:rsidP="000753A0">
      <w:pPr>
        <w:rPr>
          <w:lang w:val="lv-LV"/>
        </w:rPr>
      </w:pPr>
      <w:r w:rsidRPr="001A320F">
        <w:rPr>
          <w:lang w:val="lv-LV"/>
        </w:rPr>
        <w:t>Atkārtota lokāla takrolima ziedes vai tās pamata lietošana žurkām, trušiem un minicūciņām saistījās ar nelielām ādas izmaiņām, piemēram, eritēmu, tūsku un papulām.</w:t>
      </w:r>
    </w:p>
    <w:p w14:paraId="00A102C3" w14:textId="77777777" w:rsidR="00613AFF" w:rsidRPr="001A320F" w:rsidRDefault="00613AFF" w:rsidP="000753A0">
      <w:pPr>
        <w:rPr>
          <w:lang w:val="lv-LV"/>
        </w:rPr>
      </w:pPr>
      <w:r w:rsidRPr="001A320F">
        <w:rPr>
          <w:lang w:val="lv-LV"/>
        </w:rPr>
        <w:t>Ilgstoša lokāla takrolima ieziešana žurkām izraisīja sistēmisku toksicitāti, ieskaitot aknu, aizkuņģa dziedzera, acu un nervu sistēmas izmaiņas. Izmaiņas izraisīja spēcīga sistēmiska iedarbība uz grauzējiem takrolima transdermālas absorbcijas rezultātā. Neliela ķermeņa masas pieauguma samazināšanās mātītēm bija vienīgā sistēmiskā izmaiņa minicūciņām pie augstas ziedes koncentrācijas (3%).</w:t>
      </w:r>
    </w:p>
    <w:p w14:paraId="3BF3A019" w14:textId="77777777" w:rsidR="00613AFF" w:rsidRPr="001A320F" w:rsidRDefault="00613AFF" w:rsidP="000753A0">
      <w:pPr>
        <w:rPr>
          <w:lang w:val="lv-LV"/>
        </w:rPr>
      </w:pPr>
      <w:r w:rsidRPr="001A320F">
        <w:rPr>
          <w:lang w:val="lv-LV"/>
        </w:rPr>
        <w:t>Pierādīts, ka truši bija sevišķi jutīgi pret takrolima intravenozu ievadīšanu; tika novērota pārejoša kardiotoksiska iedarbība.</w:t>
      </w:r>
    </w:p>
    <w:p w14:paraId="0C51ADD6" w14:textId="77777777" w:rsidR="00613AFF" w:rsidRPr="001A320F" w:rsidRDefault="00613AFF" w:rsidP="000753A0">
      <w:pPr>
        <w:pStyle w:val="EndnoteText"/>
        <w:tabs>
          <w:tab w:val="clear" w:pos="567"/>
        </w:tabs>
        <w:rPr>
          <w:lang w:val="lv-LV"/>
        </w:rPr>
      </w:pPr>
    </w:p>
    <w:p w14:paraId="3486A603" w14:textId="77777777" w:rsidR="00613AFF" w:rsidRPr="001A320F" w:rsidRDefault="00613AFF" w:rsidP="000753A0">
      <w:pPr>
        <w:rPr>
          <w:u w:val="single"/>
          <w:lang w:val="lv-LV"/>
        </w:rPr>
      </w:pPr>
      <w:r w:rsidRPr="001A320F">
        <w:rPr>
          <w:u w:val="single"/>
          <w:lang w:val="lv-LV"/>
        </w:rPr>
        <w:t>Mutagenitāte</w:t>
      </w:r>
    </w:p>
    <w:p w14:paraId="2C9B8E91" w14:textId="77777777" w:rsidR="00613AFF" w:rsidRPr="001A320F" w:rsidRDefault="00613AFF" w:rsidP="000753A0">
      <w:pPr>
        <w:rPr>
          <w:lang w:val="lv-LV"/>
        </w:rPr>
      </w:pPr>
      <w:r w:rsidRPr="001A320F">
        <w:rPr>
          <w:i/>
          <w:iCs/>
          <w:lang w:val="lv-LV"/>
        </w:rPr>
        <w:t>In vitro</w:t>
      </w:r>
      <w:r w:rsidRPr="001A320F">
        <w:rPr>
          <w:lang w:val="lv-LV"/>
        </w:rPr>
        <w:t xml:space="preserve"> un </w:t>
      </w:r>
      <w:r w:rsidRPr="001A320F">
        <w:rPr>
          <w:i/>
          <w:iCs/>
          <w:lang w:val="lv-LV"/>
        </w:rPr>
        <w:t>in vivo</w:t>
      </w:r>
      <w:r w:rsidRPr="001A320F">
        <w:rPr>
          <w:lang w:val="lv-LV"/>
        </w:rPr>
        <w:t xml:space="preserve"> testi neliecināja par takrolima genotoksisko potenciālu.</w:t>
      </w:r>
    </w:p>
    <w:p w14:paraId="66B92378" w14:textId="77777777" w:rsidR="00613AFF" w:rsidRPr="001A320F" w:rsidRDefault="00613AFF" w:rsidP="000753A0">
      <w:pPr>
        <w:rPr>
          <w:lang w:val="lv-LV"/>
        </w:rPr>
      </w:pPr>
    </w:p>
    <w:p w14:paraId="6792A7C8" w14:textId="77777777" w:rsidR="00613AFF" w:rsidRPr="001A320F" w:rsidRDefault="00613AFF" w:rsidP="000753A0">
      <w:pPr>
        <w:rPr>
          <w:u w:val="single"/>
          <w:lang w:val="lv-LV"/>
        </w:rPr>
      </w:pPr>
      <w:r w:rsidRPr="001A320F">
        <w:rPr>
          <w:u w:val="single"/>
          <w:lang w:val="lv-LV"/>
        </w:rPr>
        <w:t>Kancerogenitāte</w:t>
      </w:r>
    </w:p>
    <w:p w14:paraId="003B80CC" w14:textId="77777777" w:rsidR="00613AFF" w:rsidRPr="001A320F" w:rsidRDefault="00613AFF" w:rsidP="000753A0">
      <w:pPr>
        <w:rPr>
          <w:lang w:val="lv-LV"/>
        </w:rPr>
      </w:pPr>
      <w:r w:rsidRPr="001A320F">
        <w:rPr>
          <w:lang w:val="lv-LV"/>
        </w:rPr>
        <w:t>Sistēmiskās kancerogenitātes pētījumos ar pelēm (18</w:t>
      </w:r>
      <w:r w:rsidR="009F4F41">
        <w:rPr>
          <w:lang w:val="lv-LV"/>
        </w:rPr>
        <w:t> </w:t>
      </w:r>
      <w:r w:rsidRPr="001A320F">
        <w:rPr>
          <w:lang w:val="lv-LV"/>
        </w:rPr>
        <w:t>mēnešus) un žurkām (24</w:t>
      </w:r>
      <w:r w:rsidR="009F4F41">
        <w:rPr>
          <w:lang w:val="lv-LV"/>
        </w:rPr>
        <w:t> </w:t>
      </w:r>
      <w:r w:rsidRPr="001A320F">
        <w:rPr>
          <w:lang w:val="lv-LV"/>
        </w:rPr>
        <w:t>mēnešus) netika atklāts takrolima kancerogēnais potenciāls.</w:t>
      </w:r>
    </w:p>
    <w:p w14:paraId="05C8BD1F" w14:textId="77777777" w:rsidR="00613AFF" w:rsidRPr="001A320F" w:rsidRDefault="00613AFF" w:rsidP="000753A0">
      <w:pPr>
        <w:rPr>
          <w:lang w:val="lv-LV"/>
        </w:rPr>
      </w:pPr>
      <w:r w:rsidRPr="001A320F">
        <w:rPr>
          <w:lang w:val="lv-LV"/>
        </w:rPr>
        <w:t>24</w:t>
      </w:r>
      <w:r w:rsidR="009F4F41">
        <w:rPr>
          <w:lang w:val="lv-LV"/>
        </w:rPr>
        <w:t> </w:t>
      </w:r>
      <w:r w:rsidRPr="001A320F">
        <w:rPr>
          <w:lang w:val="lv-LV"/>
        </w:rPr>
        <w:t xml:space="preserve">mēnešu </w:t>
      </w:r>
      <w:r w:rsidR="00E34B8E" w:rsidRPr="001A320F">
        <w:rPr>
          <w:lang w:val="lv-LV"/>
        </w:rPr>
        <w:t xml:space="preserve">ilgā </w:t>
      </w:r>
      <w:r w:rsidRPr="001A320F">
        <w:rPr>
          <w:lang w:val="lv-LV"/>
        </w:rPr>
        <w:t xml:space="preserve">ādas kancerogenitātes </w:t>
      </w:r>
      <w:r w:rsidR="00E34B8E" w:rsidRPr="001A320F">
        <w:rPr>
          <w:lang w:val="lv-LV"/>
        </w:rPr>
        <w:t xml:space="preserve">pētījumā </w:t>
      </w:r>
      <w:r w:rsidRPr="001A320F">
        <w:rPr>
          <w:lang w:val="lv-LV"/>
        </w:rPr>
        <w:t xml:space="preserve">pelēm ar 0,1% ziedi netika novēroti ādas audzēji. </w:t>
      </w:r>
      <w:r w:rsidR="00E34B8E" w:rsidRPr="001A320F">
        <w:rPr>
          <w:lang w:val="lv-LV"/>
        </w:rPr>
        <w:t xml:space="preserve">Šajā pašā pētījumā </w:t>
      </w:r>
      <w:r w:rsidRPr="001A320F">
        <w:rPr>
          <w:lang w:val="lv-LV"/>
        </w:rPr>
        <w:t>saistībā ar izteiktu sistēmisku iedarbību tika atklāta biežāka limfomas sastopamība.</w:t>
      </w:r>
    </w:p>
    <w:p w14:paraId="010C0BC9" w14:textId="77777777" w:rsidR="00613AFF" w:rsidRPr="001A320F" w:rsidRDefault="00613AFF" w:rsidP="000753A0">
      <w:pPr>
        <w:rPr>
          <w:lang w:val="lv-LV"/>
        </w:rPr>
      </w:pPr>
      <w:r w:rsidRPr="001A320F">
        <w:rPr>
          <w:lang w:val="lv-LV"/>
        </w:rPr>
        <w:lastRenderedPageBreak/>
        <w:t xml:space="preserve">Fotokancerogenitātes pētījumos peles-albīni bez vilnas </w:t>
      </w:r>
      <w:r w:rsidR="00E56838">
        <w:rPr>
          <w:lang w:val="lv-LV"/>
        </w:rPr>
        <w:t xml:space="preserve">pastāvīgi </w:t>
      </w:r>
      <w:r w:rsidRPr="001A320F">
        <w:rPr>
          <w:lang w:val="lv-LV"/>
        </w:rPr>
        <w:t xml:space="preserve">saņēma takrolima ziedi un UV radiāciju. Dzīvniekiem, kuri saņēma takrolima ziedi, novēroja statistiski būtisku ādas audzēju (skvamozo šūnu karcinomas) attīstības laika samazināšanos un palielinātu audzēju skaitu. </w:t>
      </w:r>
      <w:r w:rsidR="00157883" w:rsidRPr="00157883">
        <w:rPr>
          <w:lang w:val="lv-LV"/>
        </w:rPr>
        <w:t>Šādu iedarbību novēroja, lietojot augstākas koncentrācijas 0,3% un 1%.</w:t>
      </w:r>
      <w:r w:rsidR="00157883">
        <w:rPr>
          <w:lang w:val="lv-LV"/>
        </w:rPr>
        <w:t xml:space="preserve"> </w:t>
      </w:r>
      <w:r w:rsidR="00D526F9" w:rsidRPr="00D526F9">
        <w:rPr>
          <w:lang w:val="lv-LV"/>
        </w:rPr>
        <w:t>Saistība cilvēkam pašlaik nav zināma.</w:t>
      </w:r>
      <w:r w:rsidR="00871A0C">
        <w:rPr>
          <w:lang w:val="lv-LV"/>
        </w:rPr>
        <w:t xml:space="preserve"> </w:t>
      </w:r>
      <w:r w:rsidRPr="001A320F">
        <w:rPr>
          <w:lang w:val="lv-LV"/>
        </w:rPr>
        <w:t xml:space="preserve">Nav skaidrs, vai takrolima ietekme saistīta ar sistēmisko imūnsupresiju vai lokālo iedarbību. Risku cilvēkam nevar </w:t>
      </w:r>
      <w:r w:rsidR="00E34B8E" w:rsidRPr="001A320F">
        <w:rPr>
          <w:lang w:val="lv-LV"/>
        </w:rPr>
        <w:t xml:space="preserve">pilnībā </w:t>
      </w:r>
      <w:r w:rsidRPr="001A320F">
        <w:rPr>
          <w:lang w:val="lv-LV"/>
        </w:rPr>
        <w:t>izslēgt, jo vietējas imūnsupresijas iespēja, ilgstoši lietojot takrolima ziedi, nav zināma.</w:t>
      </w:r>
    </w:p>
    <w:p w14:paraId="462CBE60" w14:textId="77777777" w:rsidR="00613AFF" w:rsidRPr="001A320F" w:rsidRDefault="00613AFF" w:rsidP="000753A0">
      <w:pPr>
        <w:rPr>
          <w:lang w:val="lv-LV"/>
        </w:rPr>
      </w:pPr>
    </w:p>
    <w:p w14:paraId="3D903DD0" w14:textId="77777777" w:rsidR="00613AFF" w:rsidRPr="001A320F" w:rsidRDefault="00613AFF" w:rsidP="000753A0">
      <w:pPr>
        <w:rPr>
          <w:u w:val="single"/>
          <w:lang w:val="lv-LV"/>
        </w:rPr>
      </w:pPr>
      <w:r w:rsidRPr="001A320F">
        <w:rPr>
          <w:u w:val="single"/>
          <w:lang w:val="lv-LV"/>
        </w:rPr>
        <w:t>Reprodukcijas toksicitāte</w:t>
      </w:r>
    </w:p>
    <w:p w14:paraId="61A02A21" w14:textId="77777777" w:rsidR="00613AFF" w:rsidRPr="001A320F" w:rsidRDefault="00613AFF" w:rsidP="000753A0">
      <w:pPr>
        <w:rPr>
          <w:lang w:val="lv-LV"/>
        </w:rPr>
      </w:pPr>
      <w:r w:rsidRPr="001A320F">
        <w:rPr>
          <w:lang w:val="lv-LV"/>
        </w:rPr>
        <w:t>Embrija/augļa toksicitāte tika novērota žurkām un trušiem, bet tikai pie devām, kas izraisīja būtisku toksicitāti dzīvnieku mātītēm. Pie augstām takrolima zemādas devām žurku tēviņiem tika konstatēta samazināta spermas funkcija.</w:t>
      </w:r>
    </w:p>
    <w:p w14:paraId="587D1E76" w14:textId="77777777" w:rsidR="00613AFF" w:rsidRPr="001A320F" w:rsidRDefault="00613AFF" w:rsidP="000753A0">
      <w:pPr>
        <w:ind w:left="567" w:hanging="567"/>
        <w:rPr>
          <w:lang w:val="lv-LV"/>
        </w:rPr>
      </w:pPr>
    </w:p>
    <w:p w14:paraId="530672FA" w14:textId="77777777" w:rsidR="00613AFF" w:rsidRPr="001A320F" w:rsidRDefault="00613AFF" w:rsidP="000753A0">
      <w:pPr>
        <w:ind w:left="567" w:hanging="567"/>
        <w:rPr>
          <w:lang w:val="lv-LV"/>
        </w:rPr>
      </w:pPr>
    </w:p>
    <w:p w14:paraId="3975C00E" w14:textId="77777777" w:rsidR="00613AFF" w:rsidRPr="001A320F" w:rsidRDefault="00613AFF" w:rsidP="000753A0">
      <w:pPr>
        <w:ind w:left="567" w:hanging="567"/>
        <w:rPr>
          <w:b/>
          <w:lang w:val="lv-LV"/>
        </w:rPr>
      </w:pPr>
      <w:r w:rsidRPr="001A320F">
        <w:rPr>
          <w:b/>
          <w:lang w:val="lv-LV"/>
        </w:rPr>
        <w:t>6.</w:t>
      </w:r>
      <w:r w:rsidRPr="001A320F">
        <w:rPr>
          <w:b/>
          <w:lang w:val="lv-LV"/>
        </w:rPr>
        <w:tab/>
        <w:t>FARMACEITISKĀ INFORMĀCIJA</w:t>
      </w:r>
    </w:p>
    <w:p w14:paraId="7555ADC1" w14:textId="77777777" w:rsidR="00613AFF" w:rsidRPr="001A320F" w:rsidRDefault="00613AFF" w:rsidP="000753A0">
      <w:pPr>
        <w:ind w:left="567" w:hanging="567"/>
        <w:rPr>
          <w:lang w:val="lv-LV"/>
        </w:rPr>
      </w:pPr>
    </w:p>
    <w:p w14:paraId="72F7A8B1" w14:textId="77777777" w:rsidR="00613AFF" w:rsidRPr="001A320F" w:rsidRDefault="00613AFF" w:rsidP="000753A0">
      <w:pPr>
        <w:ind w:left="567" w:hanging="567"/>
        <w:rPr>
          <w:lang w:val="lv-LV"/>
        </w:rPr>
      </w:pPr>
      <w:r w:rsidRPr="001A320F">
        <w:rPr>
          <w:b/>
          <w:lang w:val="lv-LV"/>
        </w:rPr>
        <w:t>6.1.</w:t>
      </w:r>
      <w:r w:rsidRPr="001A320F">
        <w:rPr>
          <w:b/>
          <w:lang w:val="lv-LV"/>
        </w:rPr>
        <w:tab/>
        <w:t>Palīgvielu saraksts</w:t>
      </w:r>
    </w:p>
    <w:p w14:paraId="220F7794" w14:textId="77777777" w:rsidR="00613AFF" w:rsidRPr="001A320F" w:rsidRDefault="00613AFF" w:rsidP="000753A0">
      <w:pPr>
        <w:ind w:left="567" w:hanging="567"/>
        <w:rPr>
          <w:lang w:val="lv-LV"/>
        </w:rPr>
      </w:pPr>
    </w:p>
    <w:p w14:paraId="466B242F" w14:textId="77777777" w:rsidR="00613AFF" w:rsidRPr="001A320F" w:rsidRDefault="00613AFF" w:rsidP="000753A0">
      <w:pPr>
        <w:ind w:left="567" w:hanging="567"/>
        <w:rPr>
          <w:lang w:val="lv-LV"/>
        </w:rPr>
      </w:pPr>
      <w:r w:rsidRPr="001A320F">
        <w:rPr>
          <w:lang w:val="lv-LV"/>
        </w:rPr>
        <w:t>Baltais mīkstais parafīns</w:t>
      </w:r>
    </w:p>
    <w:p w14:paraId="1757FA7D" w14:textId="77777777" w:rsidR="00613AFF" w:rsidRPr="001A320F" w:rsidRDefault="00613AFF" w:rsidP="000753A0">
      <w:pPr>
        <w:ind w:left="567" w:hanging="567"/>
        <w:rPr>
          <w:lang w:val="lv-LV"/>
        </w:rPr>
      </w:pPr>
      <w:r w:rsidRPr="001A320F">
        <w:rPr>
          <w:lang w:val="lv-LV"/>
        </w:rPr>
        <w:t>Parafīneļļa</w:t>
      </w:r>
    </w:p>
    <w:p w14:paraId="253157F7" w14:textId="77777777" w:rsidR="00613AFF" w:rsidRPr="001A320F" w:rsidRDefault="00613AFF" w:rsidP="000753A0">
      <w:pPr>
        <w:ind w:left="567" w:hanging="567"/>
        <w:rPr>
          <w:lang w:val="lv-LV"/>
        </w:rPr>
      </w:pPr>
      <w:r w:rsidRPr="001A320F">
        <w:rPr>
          <w:lang w:val="lv-LV"/>
        </w:rPr>
        <w:t>Propilēnkarbonāts</w:t>
      </w:r>
    </w:p>
    <w:p w14:paraId="71086E4D" w14:textId="77777777" w:rsidR="00613AFF" w:rsidRPr="001A320F" w:rsidRDefault="00613AFF" w:rsidP="000753A0">
      <w:pPr>
        <w:ind w:left="567" w:hanging="567"/>
        <w:rPr>
          <w:lang w:val="lv-LV"/>
        </w:rPr>
      </w:pPr>
      <w:r w:rsidRPr="001A320F">
        <w:rPr>
          <w:lang w:val="lv-LV"/>
        </w:rPr>
        <w:t>Baltais vasks</w:t>
      </w:r>
    </w:p>
    <w:p w14:paraId="6B7C7C6D" w14:textId="77777777" w:rsidR="00613AFF" w:rsidRPr="001A320F" w:rsidRDefault="00613AFF" w:rsidP="000753A0">
      <w:pPr>
        <w:ind w:left="567" w:hanging="567"/>
        <w:rPr>
          <w:lang w:val="lv-LV"/>
        </w:rPr>
      </w:pPr>
      <w:r w:rsidRPr="001A320F">
        <w:rPr>
          <w:lang w:val="lv-LV"/>
        </w:rPr>
        <w:t>Cietais parafīns</w:t>
      </w:r>
    </w:p>
    <w:p w14:paraId="21BE5690" w14:textId="77777777" w:rsidR="00E34B8E" w:rsidRPr="001A320F" w:rsidRDefault="00E34B8E" w:rsidP="000753A0">
      <w:pPr>
        <w:ind w:left="567" w:hanging="567"/>
        <w:rPr>
          <w:lang w:val="lv-LV"/>
        </w:rPr>
      </w:pPr>
      <w:r w:rsidRPr="001A320F">
        <w:rPr>
          <w:lang w:val="lv-LV"/>
        </w:rPr>
        <w:t>B</w:t>
      </w:r>
      <w:r w:rsidR="00CD4E60" w:rsidRPr="0002474A">
        <w:rPr>
          <w:lang w:val="lv-LV"/>
        </w:rPr>
        <w:t>utilhidroksitoluol</w:t>
      </w:r>
      <w:r w:rsidRPr="001A320F">
        <w:rPr>
          <w:lang w:val="lv-LV"/>
        </w:rPr>
        <w:t>s (E321)</w:t>
      </w:r>
    </w:p>
    <w:p w14:paraId="1E0B9A9F" w14:textId="77777777" w:rsidR="00E34B8E" w:rsidRPr="00E97154" w:rsidRDefault="00E34B8E" w:rsidP="000753A0">
      <w:pPr>
        <w:ind w:left="567" w:hanging="567"/>
        <w:rPr>
          <w:color w:val="000000"/>
          <w:lang w:val="lv-LV"/>
        </w:rPr>
      </w:pPr>
      <w:r w:rsidRPr="00E97154">
        <w:rPr>
          <w:color w:val="000000"/>
          <w:shd w:val="clear" w:color="auto" w:fill="FFFFFF"/>
          <w:lang w:val="lv-LV"/>
        </w:rPr>
        <w:t>All</w:t>
      </w:r>
      <w:r w:rsidR="00E97862" w:rsidRPr="00E97154">
        <w:rPr>
          <w:color w:val="000000"/>
          <w:shd w:val="clear" w:color="auto" w:fill="FFFFFF"/>
          <w:lang w:val="lv-LV"/>
        </w:rPr>
        <w:t>-</w:t>
      </w:r>
      <w:r w:rsidRPr="00E97154">
        <w:rPr>
          <w:i/>
          <w:color w:val="000000"/>
          <w:shd w:val="clear" w:color="auto" w:fill="FFFFFF"/>
          <w:lang w:val="lv-LV"/>
        </w:rPr>
        <w:t>rac</w:t>
      </w:r>
      <w:r w:rsidRPr="00E97154">
        <w:rPr>
          <w:color w:val="000000"/>
          <w:shd w:val="clear" w:color="auto" w:fill="FFFFFF"/>
          <w:lang w:val="lv-LV"/>
        </w:rPr>
        <w:t>-α-tokoferols</w:t>
      </w:r>
    </w:p>
    <w:p w14:paraId="3E37841A" w14:textId="77777777" w:rsidR="00613AFF" w:rsidRPr="001A320F" w:rsidRDefault="00613AFF" w:rsidP="000753A0">
      <w:pPr>
        <w:ind w:left="567" w:hanging="567"/>
        <w:rPr>
          <w:lang w:val="lv-LV"/>
        </w:rPr>
      </w:pPr>
    </w:p>
    <w:p w14:paraId="72D3B814" w14:textId="77777777" w:rsidR="00613AFF" w:rsidRPr="001A320F" w:rsidRDefault="00613AFF" w:rsidP="000753A0">
      <w:pPr>
        <w:ind w:left="567" w:hanging="567"/>
        <w:rPr>
          <w:lang w:val="lv-LV"/>
        </w:rPr>
      </w:pPr>
      <w:r w:rsidRPr="001A320F">
        <w:rPr>
          <w:b/>
          <w:lang w:val="lv-LV"/>
        </w:rPr>
        <w:t>6.2.</w:t>
      </w:r>
      <w:r w:rsidRPr="001A320F">
        <w:rPr>
          <w:b/>
          <w:lang w:val="lv-LV"/>
        </w:rPr>
        <w:tab/>
        <w:t>Nesaderība</w:t>
      </w:r>
    </w:p>
    <w:p w14:paraId="3F49C0EA" w14:textId="77777777" w:rsidR="00613AFF" w:rsidRPr="001A320F" w:rsidRDefault="00613AFF" w:rsidP="000753A0">
      <w:pPr>
        <w:ind w:left="567" w:hanging="567"/>
        <w:rPr>
          <w:lang w:val="lv-LV"/>
        </w:rPr>
      </w:pPr>
    </w:p>
    <w:p w14:paraId="0B7AAF59" w14:textId="77777777" w:rsidR="00613AFF" w:rsidRPr="001A320F" w:rsidRDefault="00613AFF" w:rsidP="000753A0">
      <w:pPr>
        <w:ind w:left="567" w:hanging="567"/>
        <w:rPr>
          <w:lang w:val="lv-LV"/>
        </w:rPr>
      </w:pPr>
      <w:r w:rsidRPr="001A320F">
        <w:rPr>
          <w:lang w:val="lv-LV"/>
        </w:rPr>
        <w:t>Nav piemērojama.</w:t>
      </w:r>
    </w:p>
    <w:p w14:paraId="7CA590BE" w14:textId="77777777" w:rsidR="00613AFF" w:rsidRPr="001A320F" w:rsidRDefault="00613AFF" w:rsidP="000753A0">
      <w:pPr>
        <w:ind w:left="567" w:hanging="567"/>
        <w:rPr>
          <w:lang w:val="lv-LV"/>
        </w:rPr>
      </w:pPr>
    </w:p>
    <w:p w14:paraId="76AEB7B1" w14:textId="77777777" w:rsidR="00613AFF" w:rsidRPr="001A320F" w:rsidRDefault="00613AFF" w:rsidP="000753A0">
      <w:pPr>
        <w:ind w:left="567" w:hanging="567"/>
        <w:rPr>
          <w:lang w:val="lv-LV"/>
        </w:rPr>
      </w:pPr>
      <w:r w:rsidRPr="001A320F">
        <w:rPr>
          <w:b/>
          <w:lang w:val="lv-LV"/>
        </w:rPr>
        <w:t>6.3.</w:t>
      </w:r>
      <w:r w:rsidRPr="001A320F">
        <w:rPr>
          <w:b/>
          <w:lang w:val="lv-LV"/>
        </w:rPr>
        <w:tab/>
        <w:t>Uzglabāšanas laiks</w:t>
      </w:r>
    </w:p>
    <w:p w14:paraId="27C9E615" w14:textId="77777777" w:rsidR="00613AFF" w:rsidRPr="001A320F" w:rsidRDefault="00613AFF" w:rsidP="000753A0">
      <w:pPr>
        <w:ind w:left="567" w:hanging="567"/>
        <w:rPr>
          <w:lang w:val="lv-LV"/>
        </w:rPr>
      </w:pPr>
    </w:p>
    <w:p w14:paraId="078C72F2" w14:textId="77777777" w:rsidR="00613AFF" w:rsidRPr="001A320F" w:rsidRDefault="00613AFF" w:rsidP="000753A0">
      <w:pPr>
        <w:ind w:left="567" w:hanging="567"/>
        <w:rPr>
          <w:lang w:val="lv-LV"/>
        </w:rPr>
      </w:pPr>
      <w:r w:rsidRPr="001A320F">
        <w:rPr>
          <w:lang w:val="lv-LV"/>
        </w:rPr>
        <w:t>3 gadi</w:t>
      </w:r>
    </w:p>
    <w:p w14:paraId="3222740C" w14:textId="77777777" w:rsidR="00613AFF" w:rsidRPr="001A320F" w:rsidRDefault="00613AFF" w:rsidP="000753A0">
      <w:pPr>
        <w:ind w:left="567" w:hanging="567"/>
        <w:rPr>
          <w:lang w:val="lv-LV"/>
        </w:rPr>
      </w:pPr>
    </w:p>
    <w:p w14:paraId="6ECACACC" w14:textId="77777777" w:rsidR="00613AFF" w:rsidRPr="001A320F" w:rsidRDefault="00613AFF" w:rsidP="000753A0">
      <w:pPr>
        <w:keepNext/>
        <w:ind w:left="567" w:hanging="567"/>
        <w:rPr>
          <w:lang w:val="lv-LV"/>
        </w:rPr>
      </w:pPr>
      <w:r w:rsidRPr="001A320F">
        <w:rPr>
          <w:b/>
          <w:lang w:val="lv-LV"/>
        </w:rPr>
        <w:t>6.4.</w:t>
      </w:r>
      <w:r w:rsidRPr="001A320F">
        <w:rPr>
          <w:b/>
          <w:lang w:val="lv-LV"/>
        </w:rPr>
        <w:tab/>
        <w:t>Īpaši uzglabāšanas nosacījumi</w:t>
      </w:r>
    </w:p>
    <w:p w14:paraId="74D2D729" w14:textId="77777777" w:rsidR="00613AFF" w:rsidRPr="001A320F" w:rsidRDefault="00613AFF" w:rsidP="000753A0">
      <w:pPr>
        <w:keepNext/>
        <w:ind w:left="567" w:hanging="567"/>
        <w:rPr>
          <w:lang w:val="lv-LV"/>
        </w:rPr>
      </w:pPr>
    </w:p>
    <w:p w14:paraId="57954531" w14:textId="77777777" w:rsidR="00613AFF" w:rsidRPr="001A320F" w:rsidRDefault="00613AFF" w:rsidP="000753A0">
      <w:pPr>
        <w:keepNext/>
        <w:ind w:left="567" w:hanging="567"/>
        <w:rPr>
          <w:lang w:val="lv-LV"/>
        </w:rPr>
      </w:pPr>
      <w:r w:rsidRPr="001A320F">
        <w:rPr>
          <w:lang w:val="lv-LV"/>
        </w:rPr>
        <w:t>Uzglabāt temperatūrā līdz 25°C.</w:t>
      </w:r>
    </w:p>
    <w:p w14:paraId="148C480A" w14:textId="77777777" w:rsidR="00613AFF" w:rsidRPr="001A320F" w:rsidRDefault="00613AFF" w:rsidP="000753A0">
      <w:pPr>
        <w:ind w:left="567" w:hanging="567"/>
        <w:rPr>
          <w:lang w:val="lv-LV"/>
        </w:rPr>
      </w:pPr>
    </w:p>
    <w:p w14:paraId="64B455F0" w14:textId="77777777" w:rsidR="00613AFF" w:rsidRPr="001A320F" w:rsidRDefault="00613AFF" w:rsidP="000753A0">
      <w:pPr>
        <w:ind w:left="567" w:hanging="567"/>
        <w:rPr>
          <w:lang w:val="lv-LV"/>
        </w:rPr>
      </w:pPr>
      <w:r w:rsidRPr="001A320F">
        <w:rPr>
          <w:b/>
          <w:lang w:val="lv-LV"/>
        </w:rPr>
        <w:t>6.5.</w:t>
      </w:r>
      <w:r w:rsidRPr="001A320F">
        <w:rPr>
          <w:b/>
          <w:lang w:val="lv-LV"/>
        </w:rPr>
        <w:tab/>
        <w:t>Iepakojuma veids un saturs</w:t>
      </w:r>
    </w:p>
    <w:p w14:paraId="7551BBC4" w14:textId="77777777" w:rsidR="00613AFF" w:rsidRPr="001A320F" w:rsidRDefault="00613AFF" w:rsidP="000753A0">
      <w:pPr>
        <w:ind w:left="567" w:hanging="567"/>
        <w:rPr>
          <w:lang w:val="lv-LV"/>
        </w:rPr>
      </w:pPr>
    </w:p>
    <w:p w14:paraId="5B9D3767" w14:textId="77777777" w:rsidR="00613AFF" w:rsidRPr="001A320F" w:rsidRDefault="00613AFF" w:rsidP="000753A0">
      <w:pPr>
        <w:rPr>
          <w:lang w:val="lv-LV"/>
        </w:rPr>
      </w:pPr>
      <w:r w:rsidRPr="001A320F">
        <w:rPr>
          <w:lang w:val="lv-LV"/>
        </w:rPr>
        <w:t>Lamināta tūbās ar zema blīvuma polietilēna iekšējo slāni un ar baltu polipropilēna uzskrūvējamu vāciņu.</w:t>
      </w:r>
    </w:p>
    <w:p w14:paraId="39634528" w14:textId="77777777" w:rsidR="00613AFF" w:rsidRPr="001A320F" w:rsidRDefault="00613AFF" w:rsidP="000753A0">
      <w:pPr>
        <w:rPr>
          <w:lang w:val="lv-LV"/>
        </w:rPr>
      </w:pPr>
    </w:p>
    <w:p w14:paraId="3060E819" w14:textId="77777777" w:rsidR="00E34B8E" w:rsidRPr="001A320F" w:rsidRDefault="00613AFF" w:rsidP="000753A0">
      <w:pPr>
        <w:ind w:left="567" w:hanging="567"/>
        <w:rPr>
          <w:lang w:val="lv-LV"/>
        </w:rPr>
      </w:pPr>
      <w:r w:rsidRPr="001A320F">
        <w:rPr>
          <w:lang w:val="lv-LV"/>
        </w:rPr>
        <w:t>Iepakojuma lielums: 10</w:t>
      </w:r>
      <w:r w:rsidR="00134A67">
        <w:rPr>
          <w:lang w:val="lv-LV"/>
        </w:rPr>
        <w:t> </w:t>
      </w:r>
      <w:r w:rsidRPr="001A320F">
        <w:rPr>
          <w:lang w:val="lv-LV"/>
        </w:rPr>
        <w:t>g, 30</w:t>
      </w:r>
      <w:r w:rsidR="00134A67">
        <w:rPr>
          <w:lang w:val="lv-LV"/>
        </w:rPr>
        <w:t> </w:t>
      </w:r>
      <w:r w:rsidRPr="001A320F">
        <w:rPr>
          <w:lang w:val="lv-LV"/>
        </w:rPr>
        <w:t>g un 60</w:t>
      </w:r>
      <w:r w:rsidR="00134A67">
        <w:rPr>
          <w:lang w:val="lv-LV"/>
        </w:rPr>
        <w:t> </w:t>
      </w:r>
      <w:r w:rsidRPr="001A320F">
        <w:rPr>
          <w:lang w:val="lv-LV"/>
        </w:rPr>
        <w:t>g.</w:t>
      </w:r>
    </w:p>
    <w:p w14:paraId="10B4D563" w14:textId="77777777" w:rsidR="00E34B8E" w:rsidRPr="001A320F" w:rsidRDefault="00E34B8E" w:rsidP="000753A0">
      <w:pPr>
        <w:ind w:left="567" w:hanging="567"/>
        <w:rPr>
          <w:lang w:val="lv-LV"/>
        </w:rPr>
      </w:pPr>
    </w:p>
    <w:p w14:paraId="046AE354" w14:textId="77777777" w:rsidR="00613AFF" w:rsidRPr="001A320F" w:rsidRDefault="00613AFF" w:rsidP="000753A0">
      <w:pPr>
        <w:ind w:left="567" w:hanging="567"/>
        <w:rPr>
          <w:lang w:val="lv-LV"/>
        </w:rPr>
      </w:pPr>
      <w:r w:rsidRPr="001A320F">
        <w:rPr>
          <w:lang w:val="lv-LV"/>
        </w:rPr>
        <w:t>Visi iepakojuma lielumi tirgū var nebūt pieejami.</w:t>
      </w:r>
    </w:p>
    <w:p w14:paraId="139FAF03" w14:textId="77777777" w:rsidR="00613AFF" w:rsidRPr="001A320F" w:rsidRDefault="00613AFF" w:rsidP="000753A0">
      <w:pPr>
        <w:ind w:left="567" w:hanging="567"/>
        <w:rPr>
          <w:lang w:val="lv-LV"/>
        </w:rPr>
      </w:pPr>
    </w:p>
    <w:p w14:paraId="7009C0FB" w14:textId="77777777" w:rsidR="00613AFF" w:rsidRPr="001A320F" w:rsidRDefault="00613AFF" w:rsidP="000753A0">
      <w:pPr>
        <w:ind w:left="567" w:hanging="567"/>
        <w:rPr>
          <w:b/>
          <w:noProof/>
          <w:lang w:val="lv-LV"/>
        </w:rPr>
      </w:pPr>
      <w:r w:rsidRPr="001A320F">
        <w:rPr>
          <w:b/>
          <w:lang w:val="lv-LV"/>
        </w:rPr>
        <w:t>6.6.</w:t>
      </w:r>
      <w:r w:rsidRPr="001A320F">
        <w:rPr>
          <w:b/>
          <w:lang w:val="lv-LV"/>
        </w:rPr>
        <w:tab/>
      </w:r>
      <w:r w:rsidRPr="001A320F">
        <w:rPr>
          <w:b/>
          <w:noProof/>
          <w:lang w:val="lv-LV"/>
        </w:rPr>
        <w:t>Īpaši n</w:t>
      </w:r>
      <w:r w:rsidRPr="001A320F">
        <w:rPr>
          <w:b/>
          <w:lang w:val="lv-LV"/>
        </w:rPr>
        <w:t xml:space="preserve">orādījumi </w:t>
      </w:r>
      <w:r w:rsidRPr="001A320F">
        <w:rPr>
          <w:b/>
          <w:noProof/>
          <w:lang w:val="lv-LV"/>
        </w:rPr>
        <w:t>atkritumu likvidēšanai</w:t>
      </w:r>
    </w:p>
    <w:p w14:paraId="413D548B" w14:textId="77777777" w:rsidR="00613AFF" w:rsidRPr="001A320F" w:rsidRDefault="00613AFF" w:rsidP="000753A0">
      <w:pPr>
        <w:ind w:left="567" w:hanging="567"/>
        <w:rPr>
          <w:lang w:val="lv-LV"/>
        </w:rPr>
      </w:pPr>
    </w:p>
    <w:p w14:paraId="68E13FF8" w14:textId="77777777" w:rsidR="00613AFF" w:rsidRPr="001A320F" w:rsidRDefault="00613AFF" w:rsidP="000753A0">
      <w:pPr>
        <w:ind w:left="567" w:hanging="567"/>
        <w:rPr>
          <w:lang w:val="lv-LV"/>
        </w:rPr>
      </w:pPr>
      <w:r w:rsidRPr="001A320F">
        <w:rPr>
          <w:lang w:val="lv-LV"/>
        </w:rPr>
        <w:t>Nav īpašu prasību.</w:t>
      </w:r>
    </w:p>
    <w:p w14:paraId="24600761" w14:textId="77777777" w:rsidR="00E34B8E" w:rsidRPr="001A320F" w:rsidRDefault="00E34B8E" w:rsidP="000753A0">
      <w:pPr>
        <w:ind w:left="567" w:hanging="567"/>
        <w:rPr>
          <w:lang w:val="lv-LV"/>
        </w:rPr>
      </w:pPr>
    </w:p>
    <w:p w14:paraId="1307D880" w14:textId="77777777" w:rsidR="00613AFF" w:rsidRPr="001A320F" w:rsidRDefault="00613AFF" w:rsidP="000753A0">
      <w:pPr>
        <w:ind w:left="567" w:hanging="567"/>
        <w:rPr>
          <w:noProof/>
          <w:lang w:val="lv-LV"/>
        </w:rPr>
      </w:pPr>
      <w:r w:rsidRPr="001A320F">
        <w:rPr>
          <w:noProof/>
          <w:lang w:val="lv-LV"/>
        </w:rPr>
        <w:t>Neizlietotās zāles vai izlietotie materiāli jāiznīcina atbilstoši vietējām prasībām.</w:t>
      </w:r>
    </w:p>
    <w:p w14:paraId="2F096C2F" w14:textId="77777777" w:rsidR="00613AFF" w:rsidRPr="001A320F" w:rsidRDefault="00613AFF" w:rsidP="000753A0">
      <w:pPr>
        <w:ind w:left="567" w:hanging="567"/>
        <w:rPr>
          <w:lang w:val="lv-LV"/>
        </w:rPr>
      </w:pPr>
    </w:p>
    <w:p w14:paraId="17881E12" w14:textId="77777777" w:rsidR="00613AFF" w:rsidRPr="001A320F" w:rsidRDefault="00613AFF" w:rsidP="000753A0">
      <w:pPr>
        <w:ind w:left="567" w:hanging="567"/>
        <w:rPr>
          <w:lang w:val="lv-LV"/>
        </w:rPr>
      </w:pPr>
    </w:p>
    <w:p w14:paraId="5BF64798" w14:textId="77777777" w:rsidR="00613AFF" w:rsidRPr="001A320F" w:rsidRDefault="00613AFF" w:rsidP="000753A0">
      <w:pPr>
        <w:keepNext/>
        <w:ind w:left="567" w:hanging="567"/>
        <w:rPr>
          <w:lang w:val="lv-LV"/>
        </w:rPr>
      </w:pPr>
      <w:r w:rsidRPr="001A320F">
        <w:rPr>
          <w:b/>
          <w:lang w:val="lv-LV"/>
        </w:rPr>
        <w:lastRenderedPageBreak/>
        <w:t>7.</w:t>
      </w:r>
      <w:r w:rsidRPr="001A320F">
        <w:rPr>
          <w:b/>
          <w:lang w:val="lv-LV"/>
        </w:rPr>
        <w:tab/>
        <w:t>REĢISTRĀCIJAS APLIECĪBAS ĪPAŠNIEKS</w:t>
      </w:r>
    </w:p>
    <w:p w14:paraId="12256EC2" w14:textId="77777777" w:rsidR="00613AFF" w:rsidRPr="001A320F" w:rsidRDefault="00613AFF" w:rsidP="000753A0">
      <w:pPr>
        <w:keepNext/>
        <w:ind w:left="567" w:hanging="567"/>
        <w:rPr>
          <w:lang w:val="lv-LV"/>
        </w:rPr>
      </w:pPr>
    </w:p>
    <w:p w14:paraId="4116C877" w14:textId="77777777" w:rsidR="00B02337" w:rsidRPr="001A320F" w:rsidRDefault="00B02337" w:rsidP="000753A0">
      <w:pPr>
        <w:keepNext/>
        <w:ind w:left="567" w:hanging="567"/>
        <w:rPr>
          <w:lang w:val="lv-LV"/>
        </w:rPr>
      </w:pPr>
      <w:r w:rsidRPr="001A320F">
        <w:rPr>
          <w:lang w:val="lv-LV"/>
        </w:rPr>
        <w:t>LEO Pharma A/S</w:t>
      </w:r>
    </w:p>
    <w:p w14:paraId="22155BB8" w14:textId="77777777" w:rsidR="00B02337" w:rsidRPr="001A320F" w:rsidRDefault="00B02337" w:rsidP="000753A0">
      <w:pPr>
        <w:keepNext/>
        <w:ind w:left="567" w:hanging="567"/>
        <w:rPr>
          <w:lang w:val="lv-LV"/>
        </w:rPr>
      </w:pPr>
      <w:r w:rsidRPr="001A320F">
        <w:rPr>
          <w:lang w:val="lv-LV"/>
        </w:rPr>
        <w:t>Industriparken 55</w:t>
      </w:r>
    </w:p>
    <w:p w14:paraId="286C5732" w14:textId="77777777" w:rsidR="00B02337" w:rsidRPr="001A320F" w:rsidRDefault="00B02337" w:rsidP="000753A0">
      <w:pPr>
        <w:keepNext/>
        <w:ind w:left="567" w:hanging="567"/>
        <w:rPr>
          <w:lang w:val="lv-LV"/>
        </w:rPr>
      </w:pPr>
      <w:r w:rsidRPr="001A320F">
        <w:rPr>
          <w:lang w:val="lv-LV"/>
        </w:rPr>
        <w:t>2750 Ballerup</w:t>
      </w:r>
    </w:p>
    <w:p w14:paraId="5F59D93A" w14:textId="77777777" w:rsidR="00613AFF" w:rsidRPr="001A320F" w:rsidRDefault="00B02337" w:rsidP="000753A0">
      <w:pPr>
        <w:ind w:left="567" w:hanging="567"/>
        <w:rPr>
          <w:lang w:val="lv-LV"/>
        </w:rPr>
      </w:pPr>
      <w:r w:rsidRPr="001A320F">
        <w:rPr>
          <w:lang w:val="lv-LV"/>
        </w:rPr>
        <w:t>Dānija</w:t>
      </w:r>
      <w:r w:rsidRPr="001A320F" w:rsidDel="00B02337">
        <w:rPr>
          <w:lang w:val="lv-LV"/>
        </w:rPr>
        <w:t xml:space="preserve"> </w:t>
      </w:r>
    </w:p>
    <w:p w14:paraId="14EF6B87" w14:textId="77777777" w:rsidR="00613AFF" w:rsidRPr="001A320F" w:rsidRDefault="00613AFF" w:rsidP="000753A0">
      <w:pPr>
        <w:ind w:left="567" w:hanging="567"/>
        <w:rPr>
          <w:lang w:val="lv-LV"/>
        </w:rPr>
      </w:pPr>
    </w:p>
    <w:p w14:paraId="3FFCCB45" w14:textId="77777777" w:rsidR="00B02337" w:rsidRPr="001A320F" w:rsidRDefault="00B02337" w:rsidP="000753A0">
      <w:pPr>
        <w:ind w:left="567" w:hanging="567"/>
        <w:rPr>
          <w:lang w:val="lv-LV"/>
        </w:rPr>
      </w:pPr>
    </w:p>
    <w:p w14:paraId="600EFCDE" w14:textId="77777777" w:rsidR="00613AFF" w:rsidRPr="001A320F" w:rsidRDefault="00613AFF" w:rsidP="000753A0">
      <w:pPr>
        <w:numPr>
          <w:ilvl w:val="0"/>
          <w:numId w:val="4"/>
        </w:numPr>
        <w:tabs>
          <w:tab w:val="clear" w:pos="570"/>
        </w:tabs>
        <w:ind w:left="567" w:hanging="567"/>
        <w:rPr>
          <w:b/>
          <w:lang w:val="lv-LV"/>
        </w:rPr>
      </w:pPr>
      <w:r w:rsidRPr="001A320F">
        <w:rPr>
          <w:b/>
          <w:lang w:val="lv-LV"/>
        </w:rPr>
        <w:t>REĢISTRĀCIJAS APLIECĪBAS NUMURI</w:t>
      </w:r>
    </w:p>
    <w:p w14:paraId="3A07B295" w14:textId="77777777" w:rsidR="00613AFF" w:rsidRPr="001A320F" w:rsidRDefault="00613AFF" w:rsidP="000753A0">
      <w:pPr>
        <w:ind w:left="567" w:hanging="567"/>
        <w:rPr>
          <w:lang w:val="lv-LV"/>
        </w:rPr>
      </w:pPr>
    </w:p>
    <w:p w14:paraId="545AC11D" w14:textId="77777777" w:rsidR="00613AFF" w:rsidRPr="001A320F" w:rsidRDefault="00613AFF" w:rsidP="000753A0">
      <w:pPr>
        <w:ind w:left="567" w:hanging="567"/>
        <w:rPr>
          <w:lang w:val="lv-LV"/>
        </w:rPr>
      </w:pPr>
      <w:r w:rsidRPr="001A320F">
        <w:rPr>
          <w:lang w:val="lv-LV"/>
        </w:rPr>
        <w:t>EU/1/02/201/001</w:t>
      </w:r>
    </w:p>
    <w:p w14:paraId="38AF5E36" w14:textId="77777777" w:rsidR="00613AFF" w:rsidRPr="001A320F" w:rsidRDefault="00613AFF" w:rsidP="000753A0">
      <w:pPr>
        <w:ind w:left="567" w:hanging="567"/>
        <w:rPr>
          <w:lang w:val="lv-LV"/>
        </w:rPr>
      </w:pPr>
      <w:r w:rsidRPr="001A320F">
        <w:rPr>
          <w:lang w:val="lv-LV"/>
        </w:rPr>
        <w:t>EU/1/02/201/002</w:t>
      </w:r>
    </w:p>
    <w:p w14:paraId="3ABE0DF1" w14:textId="77777777" w:rsidR="00613AFF" w:rsidRPr="001A320F" w:rsidRDefault="00613AFF" w:rsidP="000753A0">
      <w:pPr>
        <w:ind w:left="567" w:hanging="567"/>
        <w:rPr>
          <w:lang w:val="lv-LV"/>
        </w:rPr>
      </w:pPr>
      <w:r w:rsidRPr="001A320F">
        <w:rPr>
          <w:lang w:val="lv-LV"/>
        </w:rPr>
        <w:t>EU/1/02/201/005</w:t>
      </w:r>
    </w:p>
    <w:p w14:paraId="2829A59A" w14:textId="77777777" w:rsidR="00613AFF" w:rsidRPr="001A320F" w:rsidRDefault="00613AFF" w:rsidP="000753A0">
      <w:pPr>
        <w:ind w:left="567" w:hanging="567"/>
        <w:rPr>
          <w:lang w:val="lv-LV"/>
        </w:rPr>
      </w:pPr>
    </w:p>
    <w:p w14:paraId="60C2D09F" w14:textId="77777777" w:rsidR="00613AFF" w:rsidRPr="001A320F" w:rsidRDefault="00613AFF" w:rsidP="000753A0">
      <w:pPr>
        <w:ind w:left="567" w:hanging="567"/>
        <w:rPr>
          <w:lang w:val="lv-LV"/>
        </w:rPr>
      </w:pPr>
    </w:p>
    <w:p w14:paraId="2CCA4F23" w14:textId="77777777" w:rsidR="00613AFF" w:rsidRPr="001A320F" w:rsidRDefault="00613AFF" w:rsidP="000753A0">
      <w:pPr>
        <w:ind w:left="567" w:hanging="567"/>
        <w:rPr>
          <w:lang w:val="lv-LV"/>
        </w:rPr>
      </w:pPr>
      <w:r w:rsidRPr="001A320F">
        <w:rPr>
          <w:b/>
          <w:lang w:val="lv-LV"/>
        </w:rPr>
        <w:t>9.</w:t>
      </w:r>
      <w:r w:rsidRPr="001A320F">
        <w:rPr>
          <w:b/>
          <w:lang w:val="lv-LV"/>
        </w:rPr>
        <w:tab/>
        <w:t>PIRMĀS REĢISTRĀCIJAS/PĀRREĢISTRĀCIJAS DATUMS</w:t>
      </w:r>
    </w:p>
    <w:p w14:paraId="684AB05A" w14:textId="77777777" w:rsidR="00613AFF" w:rsidRPr="001A320F" w:rsidRDefault="00613AFF" w:rsidP="000753A0">
      <w:pPr>
        <w:ind w:left="567" w:hanging="567"/>
        <w:rPr>
          <w:lang w:val="lv-LV"/>
        </w:rPr>
      </w:pPr>
    </w:p>
    <w:p w14:paraId="145C6735" w14:textId="77777777" w:rsidR="00613AFF" w:rsidRPr="001A320F" w:rsidRDefault="00E34B8E" w:rsidP="000753A0">
      <w:pPr>
        <w:ind w:left="567" w:hanging="567"/>
        <w:rPr>
          <w:lang w:val="lv-LV"/>
        </w:rPr>
      </w:pPr>
      <w:r w:rsidRPr="001A320F">
        <w:rPr>
          <w:lang w:val="lv-LV"/>
        </w:rPr>
        <w:t>R</w:t>
      </w:r>
      <w:r w:rsidR="00613AFF" w:rsidRPr="001A320F">
        <w:rPr>
          <w:lang w:val="lv-LV"/>
        </w:rPr>
        <w:t>eģistrācijas datums: 2002</w:t>
      </w:r>
      <w:r w:rsidRPr="001A320F">
        <w:rPr>
          <w:lang w:val="lv-LV"/>
        </w:rPr>
        <w:t>. gada 28.</w:t>
      </w:r>
      <w:r w:rsidR="004823A9">
        <w:rPr>
          <w:lang w:val="lv-LV"/>
        </w:rPr>
        <w:t> </w:t>
      </w:r>
      <w:r w:rsidRPr="001A320F">
        <w:rPr>
          <w:lang w:val="lv-LV"/>
        </w:rPr>
        <w:t>februāris</w:t>
      </w:r>
    </w:p>
    <w:p w14:paraId="37F00F0E" w14:textId="77777777" w:rsidR="00613AFF" w:rsidRPr="001A320F" w:rsidRDefault="00613AFF" w:rsidP="000753A0">
      <w:pPr>
        <w:ind w:left="567" w:hanging="567"/>
        <w:rPr>
          <w:lang w:val="lv-LV"/>
        </w:rPr>
      </w:pPr>
      <w:r w:rsidRPr="001A320F">
        <w:rPr>
          <w:lang w:val="lv-LV"/>
        </w:rPr>
        <w:t>Pārreģistrācijas datums</w:t>
      </w:r>
      <w:r w:rsidRPr="001A320F">
        <w:rPr>
          <w:noProof/>
          <w:lang w:val="lv-LV"/>
        </w:rPr>
        <w:t xml:space="preserve">: </w:t>
      </w:r>
      <w:r w:rsidRPr="001A320F">
        <w:rPr>
          <w:lang w:val="lv-LV"/>
        </w:rPr>
        <w:t>2006</w:t>
      </w:r>
      <w:r w:rsidR="0080400E">
        <w:rPr>
          <w:lang w:val="lv-LV"/>
        </w:rPr>
        <w:t>. </w:t>
      </w:r>
      <w:r w:rsidR="00E34B8E" w:rsidRPr="001A320F">
        <w:rPr>
          <w:lang w:val="lv-LV"/>
        </w:rPr>
        <w:t>gada 20.</w:t>
      </w:r>
      <w:r w:rsidR="004823A9">
        <w:rPr>
          <w:lang w:val="lv-LV"/>
        </w:rPr>
        <w:t> </w:t>
      </w:r>
      <w:r w:rsidR="00E34B8E" w:rsidRPr="001A320F">
        <w:rPr>
          <w:lang w:val="lv-LV"/>
        </w:rPr>
        <w:t>novembris</w:t>
      </w:r>
    </w:p>
    <w:p w14:paraId="0F7E6BC6" w14:textId="77777777" w:rsidR="00613AFF" w:rsidRPr="001A320F" w:rsidRDefault="00613AFF" w:rsidP="000753A0">
      <w:pPr>
        <w:ind w:left="567" w:hanging="567"/>
        <w:rPr>
          <w:lang w:val="lv-LV"/>
        </w:rPr>
      </w:pPr>
    </w:p>
    <w:p w14:paraId="7FF93CAE" w14:textId="77777777" w:rsidR="00613AFF" w:rsidRPr="001A320F" w:rsidRDefault="00613AFF" w:rsidP="000753A0">
      <w:pPr>
        <w:ind w:left="567" w:hanging="567"/>
        <w:rPr>
          <w:lang w:val="lv-LV"/>
        </w:rPr>
      </w:pPr>
    </w:p>
    <w:p w14:paraId="1799D06E" w14:textId="77777777" w:rsidR="00EE5A71" w:rsidRPr="001A320F" w:rsidRDefault="00613AFF" w:rsidP="000753A0">
      <w:pPr>
        <w:ind w:left="567" w:hanging="567"/>
        <w:rPr>
          <w:lang w:val="lv-LV"/>
        </w:rPr>
      </w:pPr>
      <w:r w:rsidRPr="001A320F">
        <w:rPr>
          <w:b/>
          <w:lang w:val="lv-LV"/>
        </w:rPr>
        <w:t>10.</w:t>
      </w:r>
      <w:r w:rsidRPr="001A320F">
        <w:rPr>
          <w:b/>
          <w:lang w:val="lv-LV"/>
        </w:rPr>
        <w:tab/>
        <w:t>TEKSTA PĀRSKATĪŠANAS DATUMS</w:t>
      </w:r>
    </w:p>
    <w:p w14:paraId="02DDD120" w14:textId="77777777" w:rsidR="00613AFF" w:rsidRDefault="00613AFF" w:rsidP="000753A0">
      <w:pPr>
        <w:ind w:left="567" w:hanging="567"/>
        <w:rPr>
          <w:lang w:val="lv-LV"/>
        </w:rPr>
      </w:pPr>
    </w:p>
    <w:p w14:paraId="12AC5ED7" w14:textId="77777777" w:rsidR="00EE5A71" w:rsidRPr="00EE5A71" w:rsidRDefault="00EE5A71" w:rsidP="000753A0">
      <w:pPr>
        <w:ind w:left="567" w:hanging="567"/>
        <w:rPr>
          <w:lang w:val="lv-LV"/>
        </w:rPr>
      </w:pPr>
    </w:p>
    <w:p w14:paraId="79BF2A02" w14:textId="77777777" w:rsidR="00613AFF" w:rsidRPr="001A320F" w:rsidRDefault="00613AFF" w:rsidP="000753A0">
      <w:pPr>
        <w:rPr>
          <w:lang w:val="lv-LV"/>
        </w:rPr>
      </w:pPr>
      <w:r w:rsidRPr="001A320F">
        <w:rPr>
          <w:noProof/>
          <w:lang w:val="lv-LV"/>
        </w:rPr>
        <w:t xml:space="preserve">Sīkāka informācija par šīm zālēm ir pieejama Eiropas Zāļu aģentūras tīmekļa vietnē </w:t>
      </w:r>
      <w:hyperlink r:id="rId12" w:history="1">
        <w:r w:rsidRPr="001A320F">
          <w:rPr>
            <w:rStyle w:val="Hyperlink"/>
            <w:rFonts w:eastAsia="MS Mincho"/>
            <w:lang w:val="lv-LV" w:eastAsia="ja-JP"/>
          </w:rPr>
          <w:t>http://www.ema.europa.eu</w:t>
        </w:r>
      </w:hyperlink>
      <w:r w:rsidRPr="001A320F">
        <w:rPr>
          <w:noProof/>
          <w:lang w:val="lv-LV"/>
        </w:rPr>
        <w:t>.</w:t>
      </w:r>
    </w:p>
    <w:p w14:paraId="35BB7FA5" w14:textId="77777777" w:rsidR="00613AFF" w:rsidRPr="001A320F" w:rsidRDefault="00613AFF" w:rsidP="000753A0">
      <w:pPr>
        <w:ind w:left="567" w:hanging="567"/>
        <w:rPr>
          <w:b/>
          <w:bCs/>
          <w:lang w:val="lv-LV"/>
        </w:rPr>
      </w:pPr>
      <w:r w:rsidRPr="001A320F">
        <w:rPr>
          <w:lang w:val="lv-LV"/>
        </w:rPr>
        <w:br w:type="page"/>
      </w:r>
      <w:r w:rsidRPr="001A320F">
        <w:rPr>
          <w:b/>
          <w:bCs/>
          <w:lang w:val="lv-LV"/>
        </w:rPr>
        <w:lastRenderedPageBreak/>
        <w:t>1.</w:t>
      </w:r>
      <w:r w:rsidRPr="001A320F">
        <w:rPr>
          <w:b/>
          <w:bCs/>
          <w:lang w:val="lv-LV"/>
        </w:rPr>
        <w:tab/>
        <w:t>ZĀĻU NOSAUKUMS</w:t>
      </w:r>
    </w:p>
    <w:p w14:paraId="751CAC96" w14:textId="77777777" w:rsidR="00613AFF" w:rsidRPr="001A320F" w:rsidRDefault="00613AFF" w:rsidP="000753A0">
      <w:pPr>
        <w:ind w:left="567" w:hanging="567"/>
        <w:rPr>
          <w:lang w:val="lv-LV"/>
        </w:rPr>
      </w:pPr>
    </w:p>
    <w:p w14:paraId="6815F9EA" w14:textId="77777777" w:rsidR="00613AFF" w:rsidRPr="001A320F" w:rsidRDefault="00613AFF" w:rsidP="000753A0">
      <w:pPr>
        <w:ind w:left="567" w:hanging="567"/>
        <w:rPr>
          <w:lang w:val="lv-LV"/>
        </w:rPr>
      </w:pPr>
      <w:r w:rsidRPr="001A320F">
        <w:rPr>
          <w:lang w:val="lv-LV"/>
        </w:rPr>
        <w:t>Protopic 0,1% ziede</w:t>
      </w:r>
    </w:p>
    <w:p w14:paraId="2E2176ED" w14:textId="77777777" w:rsidR="00613AFF" w:rsidRPr="001A320F" w:rsidRDefault="00613AFF" w:rsidP="000753A0">
      <w:pPr>
        <w:ind w:left="567" w:hanging="567"/>
        <w:rPr>
          <w:lang w:val="lv-LV"/>
        </w:rPr>
      </w:pPr>
    </w:p>
    <w:p w14:paraId="54DC31AC" w14:textId="77777777" w:rsidR="00613AFF" w:rsidRPr="001A320F" w:rsidRDefault="00613AFF" w:rsidP="000753A0">
      <w:pPr>
        <w:ind w:left="567" w:hanging="567"/>
        <w:rPr>
          <w:lang w:val="lv-LV"/>
        </w:rPr>
      </w:pPr>
    </w:p>
    <w:p w14:paraId="1E6A6994" w14:textId="77777777" w:rsidR="00613AFF" w:rsidRPr="001A320F" w:rsidRDefault="00613AFF" w:rsidP="000753A0">
      <w:pPr>
        <w:ind w:left="567" w:hanging="567"/>
        <w:rPr>
          <w:b/>
          <w:bCs/>
          <w:lang w:val="lv-LV"/>
        </w:rPr>
      </w:pPr>
      <w:r w:rsidRPr="001A320F">
        <w:rPr>
          <w:b/>
          <w:bCs/>
          <w:lang w:val="lv-LV"/>
        </w:rPr>
        <w:t>2.</w:t>
      </w:r>
      <w:r w:rsidRPr="001A320F">
        <w:rPr>
          <w:b/>
          <w:bCs/>
          <w:lang w:val="lv-LV"/>
        </w:rPr>
        <w:tab/>
        <w:t>KVALITATĪVAIS UN KVANTITATĪVAIS SASTĀVS</w:t>
      </w:r>
    </w:p>
    <w:p w14:paraId="7361214A" w14:textId="77777777" w:rsidR="00613AFF" w:rsidRPr="001A320F" w:rsidRDefault="00613AFF" w:rsidP="000753A0">
      <w:pPr>
        <w:ind w:left="567" w:hanging="567"/>
        <w:rPr>
          <w:lang w:val="lv-LV"/>
        </w:rPr>
      </w:pPr>
    </w:p>
    <w:p w14:paraId="7046FB82" w14:textId="77777777" w:rsidR="00613AFF" w:rsidRPr="001A320F" w:rsidRDefault="00613AFF" w:rsidP="000753A0">
      <w:pPr>
        <w:rPr>
          <w:lang w:val="lv-LV"/>
        </w:rPr>
      </w:pPr>
      <w:r w:rsidRPr="001A320F">
        <w:rPr>
          <w:lang w:val="lv-LV"/>
        </w:rPr>
        <w:t>1</w:t>
      </w:r>
      <w:r w:rsidR="00134A67">
        <w:rPr>
          <w:lang w:val="lv-LV"/>
        </w:rPr>
        <w:t> </w:t>
      </w:r>
      <w:r w:rsidRPr="001A320F">
        <w:rPr>
          <w:lang w:val="lv-LV"/>
        </w:rPr>
        <w:t>g Protopic 0,1% ziedes satur 1,0</w:t>
      </w:r>
      <w:r w:rsidR="00134A67">
        <w:rPr>
          <w:lang w:val="lv-LV"/>
        </w:rPr>
        <w:t> </w:t>
      </w:r>
      <w:r w:rsidRPr="001A320F">
        <w:rPr>
          <w:lang w:val="lv-LV"/>
        </w:rPr>
        <w:t xml:space="preserve">mg takrolima, takrolima monohidrāta </w:t>
      </w:r>
      <w:r w:rsidRPr="001A320F">
        <w:rPr>
          <w:noProof/>
          <w:lang w:val="lv-LV"/>
        </w:rPr>
        <w:t>(</w:t>
      </w:r>
      <w:r w:rsidRPr="001A320F">
        <w:rPr>
          <w:i/>
          <w:lang w:val="lv-LV"/>
        </w:rPr>
        <w:t>Tacrolimusum monohydricum</w:t>
      </w:r>
      <w:r w:rsidRPr="001A320F">
        <w:rPr>
          <w:noProof/>
          <w:lang w:val="lv-LV"/>
        </w:rPr>
        <w:t>)</w:t>
      </w:r>
      <w:r w:rsidRPr="001A320F">
        <w:rPr>
          <w:lang w:val="lv-LV"/>
        </w:rPr>
        <w:t xml:space="preserve"> veidā (0,1%).</w:t>
      </w:r>
    </w:p>
    <w:p w14:paraId="6E2B8C28" w14:textId="77777777" w:rsidR="00FE4F16" w:rsidRPr="001A320F" w:rsidRDefault="00FE4F16" w:rsidP="000753A0">
      <w:pPr>
        <w:rPr>
          <w:lang w:val="lv-LV"/>
        </w:rPr>
      </w:pPr>
    </w:p>
    <w:p w14:paraId="17ACC3F5" w14:textId="77777777" w:rsidR="00FE4F16" w:rsidRPr="00715BEE" w:rsidRDefault="00FE4F16" w:rsidP="000753A0">
      <w:pPr>
        <w:numPr>
          <w:ilvl w:val="12"/>
          <w:numId w:val="0"/>
        </w:numPr>
        <w:tabs>
          <w:tab w:val="left" w:pos="0"/>
        </w:tabs>
        <w:rPr>
          <w:noProof/>
          <w:u w:val="single"/>
          <w:lang w:val="lv-LV"/>
        </w:rPr>
      </w:pPr>
      <w:r w:rsidRPr="00715BEE">
        <w:rPr>
          <w:noProof/>
          <w:u w:val="single"/>
          <w:lang w:val="lv-LV"/>
        </w:rPr>
        <w:t>Palīgviela ar zināmu iedarbību</w:t>
      </w:r>
    </w:p>
    <w:p w14:paraId="59E6575C" w14:textId="77777777" w:rsidR="00FE4F16" w:rsidRPr="001A320F" w:rsidRDefault="00FE4F16" w:rsidP="000753A0">
      <w:pPr>
        <w:numPr>
          <w:ilvl w:val="12"/>
          <w:numId w:val="0"/>
        </w:numPr>
        <w:tabs>
          <w:tab w:val="left" w:pos="0"/>
        </w:tabs>
        <w:rPr>
          <w:lang w:val="lv-LV"/>
        </w:rPr>
      </w:pPr>
      <w:r w:rsidRPr="001A320F">
        <w:rPr>
          <w:lang w:val="lv-LV"/>
        </w:rPr>
        <w:t>B</w:t>
      </w:r>
      <w:r w:rsidR="00CD4E60" w:rsidRPr="00BA1ECF">
        <w:rPr>
          <w:lang w:val="lv-LV"/>
        </w:rPr>
        <w:t>utilhidroksitoluol</w:t>
      </w:r>
      <w:r w:rsidR="001A320F">
        <w:rPr>
          <w:lang w:val="lv-LV"/>
        </w:rPr>
        <w:t>s (E 321) 15 mikro</w:t>
      </w:r>
      <w:r w:rsidRPr="001A320F">
        <w:rPr>
          <w:lang w:val="lv-LV"/>
        </w:rPr>
        <w:t>grami/g ziedes.</w:t>
      </w:r>
    </w:p>
    <w:p w14:paraId="74B23797" w14:textId="77777777" w:rsidR="00613AFF" w:rsidRPr="001A320F" w:rsidRDefault="00613AFF" w:rsidP="000753A0">
      <w:pPr>
        <w:ind w:left="567" w:hanging="567"/>
        <w:rPr>
          <w:lang w:val="lv-LV"/>
        </w:rPr>
      </w:pPr>
    </w:p>
    <w:p w14:paraId="740B8D85" w14:textId="77777777" w:rsidR="00613AFF" w:rsidRPr="001A320F" w:rsidRDefault="00613AFF" w:rsidP="000753A0">
      <w:pPr>
        <w:ind w:left="567" w:hanging="567"/>
        <w:rPr>
          <w:lang w:val="lv-LV"/>
        </w:rPr>
      </w:pPr>
      <w:r w:rsidRPr="001A320F">
        <w:rPr>
          <w:noProof/>
          <w:lang w:val="lv-LV"/>
        </w:rPr>
        <w:t>Pilnu p</w:t>
      </w:r>
      <w:r w:rsidRPr="001A320F">
        <w:rPr>
          <w:lang w:val="lv-LV"/>
        </w:rPr>
        <w:t xml:space="preserve">alīgvielu </w:t>
      </w:r>
      <w:r w:rsidRPr="001A320F">
        <w:rPr>
          <w:noProof/>
          <w:lang w:val="lv-LV"/>
        </w:rPr>
        <w:t>sarakstu</w:t>
      </w:r>
      <w:r w:rsidRPr="001A320F">
        <w:rPr>
          <w:lang w:val="lv-LV"/>
        </w:rPr>
        <w:t xml:space="preserve"> </w:t>
      </w:r>
      <w:r w:rsidRPr="001A320F">
        <w:rPr>
          <w:bCs/>
          <w:lang w:val="lv-LV"/>
        </w:rPr>
        <w:t>skatīt</w:t>
      </w:r>
      <w:r w:rsidRPr="001A320F">
        <w:rPr>
          <w:lang w:val="lv-LV"/>
        </w:rPr>
        <w:t xml:space="preserve"> 6.1.</w:t>
      </w:r>
      <w:r w:rsidR="00715BEE">
        <w:rPr>
          <w:lang w:val="lv-LV"/>
        </w:rPr>
        <w:t> </w:t>
      </w:r>
      <w:r w:rsidRPr="001A320F">
        <w:rPr>
          <w:lang w:val="lv-LV"/>
        </w:rPr>
        <w:t>apakšpunktā.</w:t>
      </w:r>
    </w:p>
    <w:p w14:paraId="7A411648" w14:textId="77777777" w:rsidR="00613AFF" w:rsidRPr="001A320F" w:rsidRDefault="00613AFF" w:rsidP="000753A0">
      <w:pPr>
        <w:ind w:left="567" w:hanging="567"/>
        <w:rPr>
          <w:lang w:val="lv-LV"/>
        </w:rPr>
      </w:pPr>
    </w:p>
    <w:p w14:paraId="2E00C8CF" w14:textId="77777777" w:rsidR="00613AFF" w:rsidRPr="001A320F" w:rsidRDefault="00613AFF" w:rsidP="000753A0">
      <w:pPr>
        <w:ind w:left="567" w:hanging="567"/>
        <w:rPr>
          <w:lang w:val="lv-LV"/>
        </w:rPr>
      </w:pPr>
    </w:p>
    <w:p w14:paraId="6F248264" w14:textId="77777777" w:rsidR="00613AFF" w:rsidRPr="001A320F" w:rsidRDefault="00613AFF" w:rsidP="000753A0">
      <w:pPr>
        <w:ind w:left="567" w:hanging="567"/>
        <w:rPr>
          <w:b/>
          <w:bCs/>
          <w:caps/>
          <w:lang w:val="lv-LV"/>
        </w:rPr>
      </w:pPr>
      <w:r w:rsidRPr="001A320F">
        <w:rPr>
          <w:b/>
          <w:bCs/>
          <w:lang w:val="lv-LV"/>
        </w:rPr>
        <w:t>3.</w:t>
      </w:r>
      <w:r w:rsidRPr="001A320F">
        <w:rPr>
          <w:b/>
          <w:bCs/>
          <w:lang w:val="lv-LV"/>
        </w:rPr>
        <w:tab/>
        <w:t>ZĀĻU FORMA</w:t>
      </w:r>
    </w:p>
    <w:p w14:paraId="66AB2452" w14:textId="77777777" w:rsidR="00613AFF" w:rsidRPr="001A320F" w:rsidRDefault="00613AFF" w:rsidP="000753A0">
      <w:pPr>
        <w:ind w:left="567" w:hanging="567"/>
        <w:rPr>
          <w:lang w:val="lv-LV"/>
        </w:rPr>
      </w:pPr>
    </w:p>
    <w:p w14:paraId="4E9D5081" w14:textId="77777777" w:rsidR="00613AFF" w:rsidRPr="001A320F" w:rsidRDefault="00613AFF" w:rsidP="000753A0">
      <w:pPr>
        <w:ind w:left="567" w:hanging="567"/>
        <w:rPr>
          <w:lang w:val="lv-LV"/>
        </w:rPr>
      </w:pPr>
      <w:r w:rsidRPr="001A320F">
        <w:rPr>
          <w:lang w:val="lv-LV"/>
        </w:rPr>
        <w:t>Ziede</w:t>
      </w:r>
    </w:p>
    <w:p w14:paraId="0426423A" w14:textId="77777777" w:rsidR="00613AFF" w:rsidRPr="001A320F" w:rsidRDefault="00613AFF" w:rsidP="000753A0">
      <w:pPr>
        <w:ind w:left="567" w:hanging="567"/>
        <w:rPr>
          <w:lang w:val="lv-LV"/>
        </w:rPr>
      </w:pPr>
    </w:p>
    <w:p w14:paraId="4AC76AFC" w14:textId="77777777" w:rsidR="00613AFF" w:rsidRPr="001A320F" w:rsidRDefault="00613AFF" w:rsidP="000753A0">
      <w:pPr>
        <w:ind w:left="567" w:hanging="567"/>
        <w:rPr>
          <w:lang w:val="lv-LV"/>
        </w:rPr>
      </w:pPr>
      <w:r w:rsidRPr="001A320F">
        <w:rPr>
          <w:lang w:val="lv-LV"/>
        </w:rPr>
        <w:t>Balta vai viegli dzeltenīga ziede.</w:t>
      </w:r>
    </w:p>
    <w:p w14:paraId="5F601D10" w14:textId="77777777" w:rsidR="00613AFF" w:rsidRPr="001A320F" w:rsidRDefault="00613AFF" w:rsidP="000753A0">
      <w:pPr>
        <w:ind w:left="567" w:hanging="567"/>
        <w:rPr>
          <w:lang w:val="lv-LV"/>
        </w:rPr>
      </w:pPr>
    </w:p>
    <w:p w14:paraId="0547CEA6" w14:textId="77777777" w:rsidR="00613AFF" w:rsidRPr="001A320F" w:rsidRDefault="00613AFF" w:rsidP="000753A0">
      <w:pPr>
        <w:ind w:left="567" w:hanging="567"/>
        <w:rPr>
          <w:lang w:val="lv-LV"/>
        </w:rPr>
      </w:pPr>
    </w:p>
    <w:p w14:paraId="2ECF75FF" w14:textId="77777777" w:rsidR="00613AFF" w:rsidRPr="001A320F" w:rsidRDefault="00613AFF" w:rsidP="000753A0">
      <w:pPr>
        <w:ind w:left="567" w:hanging="567"/>
        <w:rPr>
          <w:b/>
          <w:lang w:val="lv-LV"/>
        </w:rPr>
      </w:pPr>
      <w:r w:rsidRPr="001A320F">
        <w:rPr>
          <w:b/>
          <w:caps/>
          <w:lang w:val="lv-LV"/>
        </w:rPr>
        <w:t>4.</w:t>
      </w:r>
      <w:r w:rsidRPr="001A320F">
        <w:rPr>
          <w:b/>
          <w:caps/>
          <w:lang w:val="lv-LV"/>
        </w:rPr>
        <w:tab/>
        <w:t>KLĪNISKĀ INFORMĀCIJA</w:t>
      </w:r>
    </w:p>
    <w:p w14:paraId="67EE7A3F" w14:textId="77777777" w:rsidR="00613AFF" w:rsidRPr="001A320F" w:rsidRDefault="00613AFF" w:rsidP="000753A0">
      <w:pPr>
        <w:ind w:left="567" w:hanging="567"/>
        <w:rPr>
          <w:lang w:val="lv-LV"/>
        </w:rPr>
      </w:pPr>
    </w:p>
    <w:p w14:paraId="42D4AF15" w14:textId="77777777" w:rsidR="00613AFF" w:rsidRPr="001A320F" w:rsidRDefault="00613AFF" w:rsidP="000753A0">
      <w:pPr>
        <w:ind w:left="567" w:hanging="567"/>
        <w:rPr>
          <w:lang w:val="lv-LV"/>
        </w:rPr>
      </w:pPr>
      <w:r w:rsidRPr="001A320F">
        <w:rPr>
          <w:b/>
          <w:lang w:val="lv-LV"/>
        </w:rPr>
        <w:t>4.1.</w:t>
      </w:r>
      <w:r w:rsidRPr="001A320F">
        <w:rPr>
          <w:b/>
          <w:lang w:val="lv-LV"/>
        </w:rPr>
        <w:tab/>
        <w:t>Terapeitiskās indikācijas</w:t>
      </w:r>
    </w:p>
    <w:p w14:paraId="744D9D8E" w14:textId="77777777" w:rsidR="00613AFF" w:rsidRPr="001A320F" w:rsidRDefault="00613AFF" w:rsidP="000753A0">
      <w:pPr>
        <w:rPr>
          <w:lang w:val="lv-LV"/>
        </w:rPr>
      </w:pPr>
    </w:p>
    <w:p w14:paraId="60A24420" w14:textId="77777777" w:rsidR="00613AFF" w:rsidRPr="001A320F" w:rsidRDefault="00613AFF" w:rsidP="000753A0">
      <w:pPr>
        <w:rPr>
          <w:lang w:val="lv-LV"/>
        </w:rPr>
      </w:pPr>
      <w:r w:rsidRPr="001A320F">
        <w:rPr>
          <w:lang w:val="lv-LV"/>
        </w:rPr>
        <w:t>Protopic 0,1% ziede ir paredzēta lietošanai pieaugušajiem un pusaudžiem (no 16</w:t>
      </w:r>
      <w:r w:rsidR="007C7CED">
        <w:rPr>
          <w:lang w:val="lv-LV"/>
        </w:rPr>
        <w:t> </w:t>
      </w:r>
      <w:r w:rsidRPr="001A320F">
        <w:rPr>
          <w:lang w:val="lv-LV"/>
        </w:rPr>
        <w:t>gadu vecuma un vecākiem).</w:t>
      </w:r>
    </w:p>
    <w:p w14:paraId="4C1C5D0F" w14:textId="77777777" w:rsidR="00613AFF" w:rsidRPr="001A320F" w:rsidRDefault="00613AFF" w:rsidP="000753A0">
      <w:pPr>
        <w:ind w:left="567" w:hanging="567"/>
        <w:rPr>
          <w:lang w:val="lv-LV"/>
        </w:rPr>
      </w:pPr>
    </w:p>
    <w:p w14:paraId="772AF5B1" w14:textId="77777777" w:rsidR="00613AFF" w:rsidRPr="001A320F" w:rsidRDefault="00613AFF" w:rsidP="000753A0">
      <w:pPr>
        <w:rPr>
          <w:u w:val="single"/>
          <w:lang w:val="lv-LV"/>
        </w:rPr>
      </w:pPr>
      <w:r w:rsidRPr="001A320F">
        <w:rPr>
          <w:u w:val="single"/>
          <w:lang w:val="lv-LV"/>
        </w:rPr>
        <w:t>Uzliesmojuma ārstēšana</w:t>
      </w:r>
    </w:p>
    <w:p w14:paraId="4620810F" w14:textId="77777777" w:rsidR="00613AFF" w:rsidRPr="001A320F" w:rsidRDefault="00613AFF" w:rsidP="000753A0">
      <w:pPr>
        <w:rPr>
          <w:lang w:val="lv-LV"/>
        </w:rPr>
      </w:pPr>
      <w:r w:rsidRPr="001A320F">
        <w:rPr>
          <w:i/>
          <w:iCs/>
          <w:lang w:val="lv-LV"/>
        </w:rPr>
        <w:t>Pieaugušie un pusaudži (no 16 gadu vecuma un vecāki)</w:t>
      </w:r>
    </w:p>
    <w:p w14:paraId="6803FCBB" w14:textId="77777777" w:rsidR="00613AFF" w:rsidRPr="001A320F" w:rsidRDefault="00613AFF" w:rsidP="000753A0">
      <w:pPr>
        <w:rPr>
          <w:lang w:val="lv-LV"/>
        </w:rPr>
      </w:pPr>
      <w:r w:rsidRPr="001A320F">
        <w:rPr>
          <w:lang w:val="lv-LV"/>
        </w:rPr>
        <w:t>Vidēji smaga vai smaga atopiskā dermatīta ārstēšanā pieauguš</w:t>
      </w:r>
      <w:r w:rsidR="002C524D" w:rsidRPr="001A320F">
        <w:rPr>
          <w:lang w:val="lv-LV"/>
        </w:rPr>
        <w:t>aj</w:t>
      </w:r>
      <w:r w:rsidRPr="001A320F">
        <w:rPr>
          <w:lang w:val="lv-LV"/>
        </w:rPr>
        <w:t>iem pacientiem, kuri adekvāti nereaģē uz parasto terapiju, piemēram, lokāli lietotiem kortikosteroīdiem, vai to nepanes.</w:t>
      </w:r>
    </w:p>
    <w:p w14:paraId="7C037B6E" w14:textId="77777777" w:rsidR="00613AFF" w:rsidRPr="001A320F" w:rsidRDefault="00613AFF" w:rsidP="000753A0">
      <w:pPr>
        <w:rPr>
          <w:lang w:val="lv-LV"/>
        </w:rPr>
      </w:pPr>
    </w:p>
    <w:p w14:paraId="2CA32193" w14:textId="77777777" w:rsidR="00613AFF" w:rsidRPr="001A320F" w:rsidRDefault="00613AFF" w:rsidP="000753A0">
      <w:pPr>
        <w:rPr>
          <w:u w:val="single"/>
          <w:lang w:val="lv-LV"/>
        </w:rPr>
      </w:pPr>
      <w:r w:rsidRPr="001A320F">
        <w:rPr>
          <w:u w:val="single"/>
          <w:lang w:val="lv-LV"/>
        </w:rPr>
        <w:t>Uzturošā terapija</w:t>
      </w:r>
    </w:p>
    <w:p w14:paraId="094BCC90" w14:textId="77777777" w:rsidR="00613AFF" w:rsidRPr="001A320F" w:rsidRDefault="00613AFF" w:rsidP="000753A0">
      <w:pPr>
        <w:rPr>
          <w:lang w:val="lv-LV"/>
        </w:rPr>
      </w:pPr>
      <w:r w:rsidRPr="001A320F">
        <w:rPr>
          <w:lang w:val="lv-LV"/>
        </w:rPr>
        <w:t>Terapija vidēji smaga līdz smaga atopiskā dermatīta uzliesmojumu profilaksei un remisijas periodu pagarināšanai pacientiem, kuriem novēro biežus slimības paasinājumus (t.</w:t>
      </w:r>
      <w:r w:rsidR="002C524D" w:rsidRPr="001A320F">
        <w:rPr>
          <w:lang w:val="lv-LV"/>
        </w:rPr>
        <w:t> </w:t>
      </w:r>
      <w:r w:rsidRPr="001A320F">
        <w:rPr>
          <w:lang w:val="lv-LV"/>
        </w:rPr>
        <w:t>i., 4 reizes gadā vai biežāk) un kuriem ir novērota sākotnēja atbildes reakcija uz ārstēšanu ar takrolima ziedi, kas lietota divas reizes dienā ne ilgāk kā 6 nedēļas (bojājumi izzuduši, gandrīz izzuduši vai nelieli bojājumi).</w:t>
      </w:r>
    </w:p>
    <w:p w14:paraId="3BF360B7" w14:textId="77777777" w:rsidR="00613AFF" w:rsidRPr="001A320F" w:rsidRDefault="00613AFF" w:rsidP="000753A0">
      <w:pPr>
        <w:rPr>
          <w:lang w:val="lv-LV"/>
        </w:rPr>
      </w:pPr>
    </w:p>
    <w:p w14:paraId="02D2335C" w14:textId="77777777" w:rsidR="00613AFF" w:rsidRPr="001A320F" w:rsidRDefault="00613AFF" w:rsidP="000753A0">
      <w:pPr>
        <w:ind w:left="540" w:hanging="540"/>
        <w:rPr>
          <w:b/>
          <w:lang w:val="lv-LV"/>
        </w:rPr>
      </w:pPr>
      <w:r w:rsidRPr="001A320F">
        <w:rPr>
          <w:b/>
          <w:lang w:val="lv-LV"/>
        </w:rPr>
        <w:t>4.2.</w:t>
      </w:r>
      <w:r w:rsidRPr="001A320F">
        <w:rPr>
          <w:b/>
          <w:lang w:val="lv-LV"/>
        </w:rPr>
        <w:tab/>
        <w:t>Devas un lietošanas veids</w:t>
      </w:r>
    </w:p>
    <w:p w14:paraId="550912F5" w14:textId="77777777" w:rsidR="00613AFF" w:rsidRPr="001A320F" w:rsidRDefault="00613AFF" w:rsidP="000753A0">
      <w:pPr>
        <w:rPr>
          <w:bCs/>
          <w:lang w:val="lv-LV"/>
        </w:rPr>
      </w:pPr>
    </w:p>
    <w:p w14:paraId="5829263C" w14:textId="77777777" w:rsidR="00613AFF" w:rsidRPr="001A320F" w:rsidRDefault="00613AFF" w:rsidP="000753A0">
      <w:pPr>
        <w:rPr>
          <w:bCs/>
          <w:lang w:val="lv-LV"/>
        </w:rPr>
      </w:pPr>
      <w:r w:rsidRPr="001A320F">
        <w:rPr>
          <w:bCs/>
          <w:lang w:val="lv-LV"/>
        </w:rPr>
        <w:t>Ārstēšanu ar Protopic drīkst sākt ārsti ar pieredzi atopiskā dermatīta diagnostikā un ārstēšanā.</w:t>
      </w:r>
    </w:p>
    <w:p w14:paraId="3DACA57D" w14:textId="77777777" w:rsidR="00613AFF" w:rsidRPr="001A320F" w:rsidRDefault="00613AFF" w:rsidP="000753A0">
      <w:pPr>
        <w:rPr>
          <w:bCs/>
          <w:lang w:val="lv-LV"/>
        </w:rPr>
      </w:pPr>
    </w:p>
    <w:p w14:paraId="23557026" w14:textId="77777777" w:rsidR="00613AFF" w:rsidRPr="001A320F" w:rsidRDefault="00613AFF" w:rsidP="000753A0">
      <w:pPr>
        <w:rPr>
          <w:lang w:val="lv-LV"/>
        </w:rPr>
      </w:pPr>
      <w:r w:rsidRPr="001A320F">
        <w:rPr>
          <w:lang w:val="lv-LV"/>
        </w:rPr>
        <w:t>Ir pieejami divi Protopic ziedes stiprumi – Protopic 0,03% un Protopic 0,1% ziede.</w:t>
      </w:r>
    </w:p>
    <w:p w14:paraId="1FBC1D13" w14:textId="77777777" w:rsidR="00613AFF" w:rsidRPr="001A320F" w:rsidRDefault="00613AFF" w:rsidP="000753A0">
      <w:pPr>
        <w:rPr>
          <w:lang w:val="lv-LV"/>
        </w:rPr>
      </w:pPr>
    </w:p>
    <w:p w14:paraId="0EB42F62" w14:textId="77777777" w:rsidR="00613AFF" w:rsidRPr="001A320F" w:rsidRDefault="00613AFF" w:rsidP="000753A0">
      <w:pPr>
        <w:rPr>
          <w:u w:val="single"/>
          <w:lang w:val="lv-LV"/>
        </w:rPr>
      </w:pPr>
      <w:r w:rsidRPr="001A320F">
        <w:rPr>
          <w:u w:val="single"/>
          <w:lang w:val="lv-LV"/>
        </w:rPr>
        <w:t>Devas</w:t>
      </w:r>
    </w:p>
    <w:p w14:paraId="318A6F09" w14:textId="77777777" w:rsidR="00613AFF" w:rsidRPr="001A320F" w:rsidRDefault="00613AFF" w:rsidP="000753A0">
      <w:pPr>
        <w:rPr>
          <w:i/>
          <w:u w:val="single"/>
          <w:lang w:val="lv-LV"/>
        </w:rPr>
      </w:pPr>
    </w:p>
    <w:p w14:paraId="26D27B19" w14:textId="77777777" w:rsidR="00613AFF" w:rsidRPr="001A320F" w:rsidRDefault="00613AFF" w:rsidP="000753A0">
      <w:pPr>
        <w:rPr>
          <w:u w:val="single"/>
          <w:lang w:val="lv-LV"/>
        </w:rPr>
      </w:pPr>
      <w:r w:rsidRPr="001A320F">
        <w:rPr>
          <w:u w:val="single"/>
          <w:lang w:val="lv-LV"/>
        </w:rPr>
        <w:t>Uzliesmojuma ārstēšana</w:t>
      </w:r>
    </w:p>
    <w:p w14:paraId="73C924DA" w14:textId="77777777" w:rsidR="00613AFF" w:rsidRPr="001A320F" w:rsidRDefault="00613AFF" w:rsidP="000753A0">
      <w:pPr>
        <w:rPr>
          <w:lang w:val="lv-LV"/>
        </w:rPr>
      </w:pPr>
      <w:r w:rsidRPr="001A320F">
        <w:rPr>
          <w:lang w:val="lv-LV"/>
        </w:rPr>
        <w:t>Protopic var lietot īslaicīgas un ilgstošas ar pārtraukumiem terapijas kursā. Lietojot ilgstoši, terapija nedrīkst būt nepārtraukta.</w:t>
      </w:r>
      <w:r w:rsidRPr="001A320F" w:rsidDel="00E63ECE">
        <w:rPr>
          <w:lang w:val="lv-LV"/>
        </w:rPr>
        <w:t xml:space="preserve"> </w:t>
      </w:r>
    </w:p>
    <w:p w14:paraId="0697B6EF" w14:textId="77777777" w:rsidR="00613AFF" w:rsidRPr="001A320F" w:rsidRDefault="00613AFF" w:rsidP="000753A0">
      <w:pPr>
        <w:rPr>
          <w:bCs/>
          <w:lang w:val="lv-LV"/>
        </w:rPr>
      </w:pPr>
      <w:r w:rsidRPr="001A320F">
        <w:rPr>
          <w:bCs/>
          <w:lang w:val="lv-LV"/>
        </w:rPr>
        <w:t xml:space="preserve">Ārstēšana ar Protopic jāuzsāk, parādoties pirmajām pazīmēm un simptomiem. Katrs skartais ādas </w:t>
      </w:r>
      <w:r w:rsidR="002C524D" w:rsidRPr="001A320F">
        <w:rPr>
          <w:bCs/>
          <w:lang w:val="lv-LV"/>
        </w:rPr>
        <w:t xml:space="preserve">laukums </w:t>
      </w:r>
      <w:r w:rsidRPr="001A320F">
        <w:rPr>
          <w:bCs/>
          <w:lang w:val="lv-LV"/>
        </w:rPr>
        <w:t>jāārstē ar Protopic tikmēr, kamēr bojājumi izzūd, gandrīz izzūd vai ir tikai nelieli bojājumi.</w:t>
      </w:r>
    </w:p>
    <w:p w14:paraId="0551AC7E" w14:textId="77777777" w:rsidR="00613AFF" w:rsidRPr="001A320F" w:rsidRDefault="00613AFF" w:rsidP="000753A0">
      <w:pPr>
        <w:rPr>
          <w:bCs/>
          <w:lang w:val="lv-LV"/>
        </w:rPr>
      </w:pPr>
      <w:r w:rsidRPr="001A320F">
        <w:rPr>
          <w:bCs/>
          <w:lang w:val="lv-LV"/>
        </w:rPr>
        <w:t>Pēc tam pacienti ir piemēroti uzturošai terapijai (skatīt zemāk). Parādoties pirmajām slimības simptomu recidīva (uzliesmojuma) pazīmēm, ārstēšana jāatsāk.</w:t>
      </w:r>
    </w:p>
    <w:p w14:paraId="2953240F" w14:textId="77777777" w:rsidR="00613AFF" w:rsidRPr="001A320F" w:rsidRDefault="00613AFF" w:rsidP="000753A0">
      <w:pPr>
        <w:rPr>
          <w:bCs/>
          <w:u w:val="single"/>
          <w:lang w:val="lv-LV"/>
        </w:rPr>
      </w:pPr>
    </w:p>
    <w:p w14:paraId="759B1575" w14:textId="77777777" w:rsidR="00613AFF" w:rsidRPr="001A320F" w:rsidRDefault="00613AFF" w:rsidP="000753A0">
      <w:pPr>
        <w:rPr>
          <w:bCs/>
          <w:i/>
          <w:lang w:val="lv-LV"/>
        </w:rPr>
      </w:pPr>
      <w:r w:rsidRPr="001A320F">
        <w:rPr>
          <w:bCs/>
          <w:i/>
          <w:lang w:val="lv-LV"/>
        </w:rPr>
        <w:lastRenderedPageBreak/>
        <w:t>Pieaugušie un pusaudži (no 16 gadu vecuma un vecāki)</w:t>
      </w:r>
    </w:p>
    <w:p w14:paraId="59932AAE" w14:textId="77777777" w:rsidR="00613AFF" w:rsidRPr="001A320F" w:rsidRDefault="00613AFF" w:rsidP="000753A0">
      <w:pPr>
        <w:rPr>
          <w:lang w:val="lv-LV"/>
        </w:rPr>
      </w:pPr>
      <w:r w:rsidRPr="001A320F">
        <w:rPr>
          <w:lang w:val="lv-LV"/>
        </w:rPr>
        <w:t xml:space="preserve">Ārstēšana jāuzsāk ar Protopic 0,1% ziedi divas reizes dienā un jāturpina, līdz izzūd bojājumi. Ja simptomi parādās no jauna, </w:t>
      </w:r>
      <w:r w:rsidR="002C524D" w:rsidRPr="001A320F">
        <w:rPr>
          <w:lang w:val="lv-LV"/>
        </w:rPr>
        <w:t xml:space="preserve">ir jāatsāk </w:t>
      </w:r>
      <w:r w:rsidRPr="001A320F">
        <w:rPr>
          <w:lang w:val="lv-LV"/>
        </w:rPr>
        <w:t>ārstēšana ar Protopic 0,1% ziedi divas reizes dienā. Jācenšas samazināt lietošanas biežumu vai lietot vājāka stipruma Protopic 0,03% ziedi, ja klīniskie apstākļi atļauj.</w:t>
      </w:r>
    </w:p>
    <w:p w14:paraId="7DD934BE" w14:textId="77777777" w:rsidR="00613AFF" w:rsidRPr="001A320F" w:rsidRDefault="00613AFF" w:rsidP="000753A0">
      <w:pPr>
        <w:rPr>
          <w:lang w:val="lv-LV"/>
        </w:rPr>
      </w:pPr>
    </w:p>
    <w:p w14:paraId="10C94D92" w14:textId="77777777" w:rsidR="00613AFF" w:rsidRPr="001A320F" w:rsidRDefault="00613AFF" w:rsidP="000753A0">
      <w:pPr>
        <w:rPr>
          <w:lang w:val="lv-LV"/>
        </w:rPr>
      </w:pPr>
      <w:r w:rsidRPr="001A320F">
        <w:rPr>
          <w:lang w:val="lv-LV"/>
        </w:rPr>
        <w:t>Parasti uzlabošanos novēro vienas nedēļas laikā pēc ārstēšanas uzsākšanas. Ja pēc divu nedēļu ārstēšanas uzlabošanās pazīmes nenovēro, jāapsver turpmākās terapijas iespējas.</w:t>
      </w:r>
    </w:p>
    <w:p w14:paraId="15B186ED" w14:textId="77777777" w:rsidR="00613AFF" w:rsidRPr="001A320F" w:rsidRDefault="00613AFF" w:rsidP="000753A0">
      <w:pPr>
        <w:rPr>
          <w:lang w:val="lv-LV"/>
        </w:rPr>
      </w:pPr>
    </w:p>
    <w:p w14:paraId="5691DE01" w14:textId="77777777" w:rsidR="00613AFF" w:rsidRPr="001A320F" w:rsidRDefault="00613AFF" w:rsidP="000753A0">
      <w:pPr>
        <w:rPr>
          <w:i/>
          <w:iCs/>
          <w:lang w:val="lv-LV"/>
        </w:rPr>
      </w:pPr>
      <w:r w:rsidRPr="001A320F">
        <w:rPr>
          <w:i/>
          <w:iCs/>
          <w:lang w:val="lv-LV"/>
        </w:rPr>
        <w:t>Gados vecāki cilvēki</w:t>
      </w:r>
    </w:p>
    <w:p w14:paraId="34FEB723" w14:textId="77777777" w:rsidR="00613AFF" w:rsidRPr="001A320F" w:rsidRDefault="00613AFF" w:rsidP="000753A0">
      <w:pPr>
        <w:rPr>
          <w:bCs/>
          <w:lang w:val="lv-LV"/>
        </w:rPr>
      </w:pPr>
      <w:r w:rsidRPr="001A320F">
        <w:rPr>
          <w:bCs/>
          <w:lang w:val="lv-LV"/>
        </w:rPr>
        <w:t>Gados vecākiem cilvēkiem nav veikti specifiski pētījumi. Tomēr klīniskā pieredze, kas iegūta šai pacientu grupai, neliecina par nepieciešamību pielāgot devu.</w:t>
      </w:r>
    </w:p>
    <w:p w14:paraId="2AC48D56" w14:textId="77777777" w:rsidR="00613AFF" w:rsidRPr="001A320F" w:rsidRDefault="00613AFF" w:rsidP="000753A0">
      <w:pPr>
        <w:rPr>
          <w:bCs/>
          <w:lang w:val="lv-LV"/>
        </w:rPr>
      </w:pPr>
    </w:p>
    <w:p w14:paraId="516EEAFE" w14:textId="77777777" w:rsidR="00613AFF" w:rsidRPr="001A320F" w:rsidRDefault="00613AFF" w:rsidP="000753A0">
      <w:pPr>
        <w:rPr>
          <w:bCs/>
          <w:i/>
          <w:lang w:val="lv-LV"/>
        </w:rPr>
      </w:pPr>
      <w:r w:rsidRPr="001A320F">
        <w:rPr>
          <w:bCs/>
          <w:i/>
          <w:lang w:val="lv-LV"/>
        </w:rPr>
        <w:t>Pediatriskā populācija</w:t>
      </w:r>
    </w:p>
    <w:p w14:paraId="2739E871" w14:textId="77777777" w:rsidR="00613AFF" w:rsidRPr="001A320F" w:rsidRDefault="00613AFF" w:rsidP="000753A0">
      <w:pPr>
        <w:rPr>
          <w:lang w:val="lv-LV"/>
        </w:rPr>
      </w:pPr>
      <w:r w:rsidRPr="001A320F">
        <w:rPr>
          <w:lang w:val="lv-LV"/>
        </w:rPr>
        <w:t xml:space="preserve">Bērniem vecumā no 2 līdz 16 gadiem jālieto tikai Protopic 0,03% ziede. </w:t>
      </w:r>
    </w:p>
    <w:p w14:paraId="73970C8B" w14:textId="77777777" w:rsidR="00613AFF" w:rsidRPr="001A320F" w:rsidRDefault="00613AFF" w:rsidP="000753A0">
      <w:pPr>
        <w:rPr>
          <w:bCs/>
          <w:lang w:val="lv-LV"/>
        </w:rPr>
      </w:pPr>
      <w:r w:rsidRPr="001A320F">
        <w:rPr>
          <w:bCs/>
          <w:lang w:val="lv-LV"/>
        </w:rPr>
        <w:t>Protopic ziedi nav ieteicams lietot bērniem, kuri ir jaunāki par 2 gadiem, līdz papildu datu iegūšanai.</w:t>
      </w:r>
    </w:p>
    <w:p w14:paraId="04C91401" w14:textId="77777777" w:rsidR="00613AFF" w:rsidRPr="001A320F" w:rsidRDefault="00613AFF" w:rsidP="000753A0">
      <w:pPr>
        <w:rPr>
          <w:bCs/>
          <w:lang w:val="lv-LV"/>
        </w:rPr>
      </w:pPr>
    </w:p>
    <w:p w14:paraId="3111263B" w14:textId="77777777" w:rsidR="00613AFF" w:rsidRPr="001A320F" w:rsidRDefault="00613AFF" w:rsidP="000753A0">
      <w:pPr>
        <w:rPr>
          <w:bCs/>
          <w:u w:val="single"/>
          <w:lang w:val="lv-LV"/>
        </w:rPr>
      </w:pPr>
      <w:r w:rsidRPr="001A320F">
        <w:rPr>
          <w:bCs/>
          <w:u w:val="single"/>
          <w:lang w:val="lv-LV"/>
        </w:rPr>
        <w:t>Uzturošā terapija</w:t>
      </w:r>
    </w:p>
    <w:p w14:paraId="79F4844A" w14:textId="77777777" w:rsidR="00613AFF" w:rsidRPr="001A320F" w:rsidRDefault="00CA0FBA" w:rsidP="000753A0">
      <w:pPr>
        <w:rPr>
          <w:lang w:val="lv-LV"/>
        </w:rPr>
      </w:pPr>
      <w:r>
        <w:rPr>
          <w:bCs/>
          <w:lang w:val="lv-LV"/>
        </w:rPr>
        <w:t>P</w:t>
      </w:r>
      <w:r w:rsidR="00613AFF" w:rsidRPr="001A320F">
        <w:rPr>
          <w:bCs/>
          <w:lang w:val="lv-LV"/>
        </w:rPr>
        <w:t xml:space="preserve">acienti, kuriem </w:t>
      </w:r>
      <w:r w:rsidRPr="001A320F">
        <w:rPr>
          <w:bCs/>
          <w:lang w:val="lv-LV"/>
        </w:rPr>
        <w:t>ir</w:t>
      </w:r>
      <w:r w:rsidRPr="001A320F" w:rsidDel="00CA0FBA">
        <w:rPr>
          <w:bCs/>
          <w:lang w:val="lv-LV"/>
        </w:rPr>
        <w:t xml:space="preserve"> </w:t>
      </w:r>
      <w:r w:rsidR="00613AFF" w:rsidRPr="001A320F">
        <w:rPr>
          <w:bCs/>
          <w:lang w:val="lv-LV"/>
        </w:rPr>
        <w:t>atbildes reakcij</w:t>
      </w:r>
      <w:r w:rsidRPr="001A320F">
        <w:rPr>
          <w:bCs/>
          <w:lang w:val="lv-LV"/>
        </w:rPr>
        <w:t xml:space="preserve">a </w:t>
      </w:r>
      <w:r w:rsidRPr="001A320F">
        <w:rPr>
          <w:lang w:val="lv-LV"/>
        </w:rPr>
        <w:t>uz ārstēšanu ar</w:t>
      </w:r>
      <w:r w:rsidR="00613AFF" w:rsidRPr="001A320F">
        <w:rPr>
          <w:bCs/>
          <w:lang w:val="lv-LV"/>
        </w:rPr>
        <w:t xml:space="preserve"> takrolima zied</w:t>
      </w:r>
      <w:r>
        <w:rPr>
          <w:bCs/>
          <w:lang w:val="lv-LV"/>
        </w:rPr>
        <w:t>i, kas</w:t>
      </w:r>
      <w:r w:rsidR="00613AFF" w:rsidRPr="001A320F">
        <w:rPr>
          <w:bCs/>
          <w:lang w:val="lv-LV"/>
        </w:rPr>
        <w:t xml:space="preserve"> lieto</w:t>
      </w:r>
      <w:r>
        <w:rPr>
          <w:bCs/>
          <w:lang w:val="lv-LV"/>
        </w:rPr>
        <w:t>ta</w:t>
      </w:r>
      <w:r w:rsidR="00613AFF" w:rsidRPr="001A320F">
        <w:rPr>
          <w:bCs/>
          <w:lang w:val="lv-LV"/>
        </w:rPr>
        <w:t xml:space="preserve"> divas reizes dienā</w:t>
      </w:r>
      <w:r>
        <w:rPr>
          <w:bCs/>
          <w:lang w:val="lv-LV"/>
        </w:rPr>
        <w:t xml:space="preserve"> </w:t>
      </w:r>
      <w:r w:rsidR="00613AFF" w:rsidRPr="001A320F">
        <w:rPr>
          <w:bCs/>
          <w:lang w:val="lv-LV"/>
        </w:rPr>
        <w:t>ne ilgāk kā 6 nedēļas (</w:t>
      </w:r>
      <w:r w:rsidR="00613AFF" w:rsidRPr="001A320F">
        <w:rPr>
          <w:lang w:val="lv-LV"/>
        </w:rPr>
        <w:t xml:space="preserve">bojājumi izzuduši, gandrīz izzuduši vai </w:t>
      </w:r>
      <w:r>
        <w:rPr>
          <w:lang w:val="lv-LV"/>
        </w:rPr>
        <w:t xml:space="preserve">ir </w:t>
      </w:r>
      <w:r w:rsidR="00613AFF" w:rsidRPr="001A320F">
        <w:rPr>
          <w:lang w:val="lv-LV"/>
        </w:rPr>
        <w:t>nelieli bojājumi)</w:t>
      </w:r>
      <w:r w:rsidRPr="001A320F">
        <w:rPr>
          <w:bCs/>
          <w:lang w:val="lv-LV"/>
        </w:rPr>
        <w:t>, ir piemēroti uzturošai terapijai</w:t>
      </w:r>
      <w:r w:rsidR="00613AFF" w:rsidRPr="001A320F">
        <w:rPr>
          <w:lang w:val="lv-LV"/>
        </w:rPr>
        <w:t>.</w:t>
      </w:r>
    </w:p>
    <w:p w14:paraId="34840970" w14:textId="77777777" w:rsidR="00613AFF" w:rsidRPr="001A320F" w:rsidRDefault="00613AFF" w:rsidP="000753A0">
      <w:pPr>
        <w:rPr>
          <w:lang w:val="lv-LV"/>
        </w:rPr>
      </w:pPr>
    </w:p>
    <w:p w14:paraId="486ADF95" w14:textId="77777777" w:rsidR="00613AFF" w:rsidRPr="001A320F" w:rsidRDefault="00613AFF" w:rsidP="000753A0">
      <w:pPr>
        <w:rPr>
          <w:bCs/>
          <w:lang w:val="lv-LV"/>
        </w:rPr>
      </w:pPr>
      <w:r w:rsidRPr="001A320F">
        <w:rPr>
          <w:i/>
          <w:iCs/>
          <w:lang w:val="lv-LV"/>
        </w:rPr>
        <w:t>Pieaugušie un pusaudži (no 16 gadu vecuma un vecāki)</w:t>
      </w:r>
    </w:p>
    <w:p w14:paraId="4710456C" w14:textId="77777777" w:rsidR="00613AFF" w:rsidRPr="001A320F" w:rsidRDefault="00613AFF" w:rsidP="000753A0">
      <w:pPr>
        <w:rPr>
          <w:lang w:val="lv-LV"/>
        </w:rPr>
      </w:pPr>
      <w:r w:rsidRPr="001A320F">
        <w:rPr>
          <w:lang w:val="lv-LV"/>
        </w:rPr>
        <w:t>Pieauguš</w:t>
      </w:r>
      <w:r w:rsidR="002C524D" w:rsidRPr="001A320F">
        <w:rPr>
          <w:lang w:val="lv-LV"/>
        </w:rPr>
        <w:t>aj</w:t>
      </w:r>
      <w:r w:rsidRPr="001A320F">
        <w:rPr>
          <w:lang w:val="lv-LV"/>
        </w:rPr>
        <w:t>iem pacientiem (no 16 gadu vecuma un vecākiem) jālieto 0,1% Protopic ziede.</w:t>
      </w:r>
    </w:p>
    <w:p w14:paraId="56442875" w14:textId="77777777" w:rsidR="00613AFF" w:rsidRPr="001A320F" w:rsidRDefault="00613AFF" w:rsidP="000753A0">
      <w:pPr>
        <w:rPr>
          <w:lang w:val="lv-LV"/>
        </w:rPr>
      </w:pPr>
      <w:r w:rsidRPr="001A320F">
        <w:rPr>
          <w:lang w:val="lv-LV"/>
        </w:rPr>
        <w:t xml:space="preserve">Protopic ziede jāuzklāj </w:t>
      </w:r>
      <w:r w:rsidR="002C524D" w:rsidRPr="001A320F">
        <w:rPr>
          <w:lang w:val="lv-LV"/>
        </w:rPr>
        <w:t xml:space="preserve">vienu </w:t>
      </w:r>
      <w:r w:rsidRPr="001A320F">
        <w:rPr>
          <w:lang w:val="lv-LV"/>
        </w:rPr>
        <w:t>reizi dienā divas reizes nedēļā (piem., pirmdienās un ceturtdienās) uz laukumiem, kurus parasti skar atopiskais dermatīts, lai aizkavētu progresēšanu līdz uzliesmojumam. Starp ziedes lietošanas reizēm jābūt vismaz 2–3 dienu pārtraukumam, kad Protopic terapija netiek lietota.</w:t>
      </w:r>
    </w:p>
    <w:p w14:paraId="0FD103BF" w14:textId="77777777" w:rsidR="00613AFF" w:rsidRPr="001A320F" w:rsidRDefault="00613AFF" w:rsidP="000753A0">
      <w:pPr>
        <w:rPr>
          <w:lang w:val="lv-LV"/>
        </w:rPr>
      </w:pPr>
    </w:p>
    <w:p w14:paraId="608977CC" w14:textId="77777777" w:rsidR="00613AFF" w:rsidRPr="001A320F" w:rsidRDefault="00613AFF" w:rsidP="000753A0">
      <w:pPr>
        <w:rPr>
          <w:lang w:val="lv-LV"/>
        </w:rPr>
      </w:pPr>
      <w:r w:rsidRPr="001A320F">
        <w:rPr>
          <w:bCs/>
          <w:lang w:val="lv-LV"/>
        </w:rPr>
        <w:t>Pēc 12 mēnešiem ārstam jānovērtē pacienta stāvoklis un jāpieņem lēmums, vai turpināt uzturošo terapiju, jo trūkst drošuma datu par uzturošo terapiju, kas tiek veikta ilgāk nekā 12 mēnešus.</w:t>
      </w:r>
    </w:p>
    <w:p w14:paraId="14C5BCE8" w14:textId="77777777" w:rsidR="00613AFF" w:rsidRPr="001A320F" w:rsidRDefault="00613AFF" w:rsidP="000753A0">
      <w:pPr>
        <w:rPr>
          <w:lang w:val="lv-LV"/>
        </w:rPr>
      </w:pPr>
    </w:p>
    <w:p w14:paraId="00ECC410" w14:textId="77777777" w:rsidR="00613AFF" w:rsidRPr="001A320F" w:rsidRDefault="00613AFF" w:rsidP="000753A0">
      <w:pPr>
        <w:rPr>
          <w:lang w:val="lv-LV"/>
        </w:rPr>
      </w:pPr>
      <w:r w:rsidRPr="001A320F">
        <w:rPr>
          <w:lang w:val="lv-LV"/>
        </w:rPr>
        <w:t>Ja parādās uzliesmojuma pazīmes, jāatsāk ārstēšana divas reizes dienā (skatīt apakšpunktu par uzliesmojuma ārstēšanu iepriekš tekstā).</w:t>
      </w:r>
    </w:p>
    <w:p w14:paraId="162A3AA2" w14:textId="77777777" w:rsidR="00613AFF" w:rsidRPr="001A320F" w:rsidRDefault="00613AFF" w:rsidP="000753A0">
      <w:pPr>
        <w:rPr>
          <w:lang w:val="lv-LV"/>
        </w:rPr>
      </w:pPr>
    </w:p>
    <w:p w14:paraId="6D1821C1" w14:textId="77777777" w:rsidR="00613AFF" w:rsidRPr="001A320F" w:rsidRDefault="00613AFF" w:rsidP="000753A0">
      <w:pPr>
        <w:tabs>
          <w:tab w:val="left" w:pos="540"/>
        </w:tabs>
        <w:rPr>
          <w:i/>
          <w:lang w:val="lv-LV"/>
        </w:rPr>
      </w:pPr>
      <w:r w:rsidRPr="001A320F">
        <w:rPr>
          <w:i/>
          <w:lang w:val="lv-LV"/>
        </w:rPr>
        <w:t>Gados vecāki cilvēki</w:t>
      </w:r>
    </w:p>
    <w:p w14:paraId="51D3EAB3" w14:textId="77777777" w:rsidR="00613AFF" w:rsidRPr="001A320F" w:rsidRDefault="00613AFF" w:rsidP="000753A0">
      <w:pPr>
        <w:rPr>
          <w:lang w:val="lv-LV"/>
        </w:rPr>
      </w:pPr>
      <w:r w:rsidRPr="001A320F">
        <w:rPr>
          <w:bCs/>
          <w:lang w:val="lv-LV"/>
        </w:rPr>
        <w:t>Gados vecākiem cilvēkiem nav veikti specifiski pētījumi</w:t>
      </w:r>
      <w:r w:rsidRPr="001A320F">
        <w:rPr>
          <w:lang w:val="lv-LV"/>
        </w:rPr>
        <w:t xml:space="preserve"> (skatīt apakšpunktu par uzliesmojuma ārstēšanu iepriekš tekstā).</w:t>
      </w:r>
    </w:p>
    <w:p w14:paraId="49DFC7BE" w14:textId="77777777" w:rsidR="00613AFF" w:rsidRPr="001A320F" w:rsidRDefault="00613AFF" w:rsidP="000753A0">
      <w:pPr>
        <w:rPr>
          <w:bCs/>
          <w:lang w:val="lv-LV"/>
        </w:rPr>
      </w:pPr>
    </w:p>
    <w:p w14:paraId="28FEA163" w14:textId="77777777" w:rsidR="00613AFF" w:rsidRPr="001A320F" w:rsidRDefault="00613AFF" w:rsidP="000753A0">
      <w:pPr>
        <w:rPr>
          <w:bCs/>
          <w:i/>
          <w:lang w:val="lv-LV"/>
        </w:rPr>
      </w:pPr>
      <w:r w:rsidRPr="001A320F">
        <w:rPr>
          <w:bCs/>
          <w:i/>
          <w:lang w:val="lv-LV"/>
        </w:rPr>
        <w:t>Pediatriskā populācija</w:t>
      </w:r>
    </w:p>
    <w:p w14:paraId="4B8212E1" w14:textId="77777777" w:rsidR="00613AFF" w:rsidRPr="001A320F" w:rsidRDefault="00613AFF" w:rsidP="000753A0">
      <w:pPr>
        <w:rPr>
          <w:lang w:val="lv-LV"/>
        </w:rPr>
      </w:pPr>
      <w:r w:rsidRPr="001A320F">
        <w:rPr>
          <w:lang w:val="lv-LV"/>
        </w:rPr>
        <w:t xml:space="preserve">Bērniem no 2 līdz 16 gadu vecumam jālieto tikai Protopic 0,03% ziede. </w:t>
      </w:r>
    </w:p>
    <w:p w14:paraId="581B1941" w14:textId="77777777" w:rsidR="00613AFF" w:rsidRPr="001A320F" w:rsidRDefault="00613AFF" w:rsidP="000753A0">
      <w:pPr>
        <w:rPr>
          <w:bCs/>
          <w:lang w:val="lv-LV"/>
        </w:rPr>
      </w:pPr>
      <w:r w:rsidRPr="001A320F">
        <w:rPr>
          <w:bCs/>
          <w:lang w:val="lv-LV"/>
        </w:rPr>
        <w:t>Protopic ziedi nav ieteicams lietot bērniem, kuri ir jaunāki par 2 gadiem, līdz papildu datu iegūšanai.</w:t>
      </w:r>
    </w:p>
    <w:p w14:paraId="22A4B273" w14:textId="77777777" w:rsidR="00613AFF" w:rsidRPr="001A320F" w:rsidRDefault="00613AFF" w:rsidP="000753A0">
      <w:pPr>
        <w:rPr>
          <w:bCs/>
          <w:i/>
          <w:lang w:val="lv-LV"/>
        </w:rPr>
      </w:pPr>
    </w:p>
    <w:p w14:paraId="235EA578" w14:textId="77777777" w:rsidR="00613AFF" w:rsidRPr="00CD4E60" w:rsidRDefault="00613AFF" w:rsidP="000753A0">
      <w:pPr>
        <w:rPr>
          <w:bCs/>
          <w:u w:val="single"/>
          <w:lang w:val="lv-LV"/>
        </w:rPr>
      </w:pPr>
      <w:r w:rsidRPr="00CD4E60">
        <w:rPr>
          <w:bCs/>
          <w:u w:val="single"/>
          <w:lang w:val="lv-LV"/>
        </w:rPr>
        <w:t>Lietošanas veids</w:t>
      </w:r>
    </w:p>
    <w:p w14:paraId="00FEAF36" w14:textId="77777777" w:rsidR="00613AFF" w:rsidRPr="001A320F" w:rsidRDefault="00613AFF" w:rsidP="000753A0">
      <w:pPr>
        <w:rPr>
          <w:bCs/>
          <w:lang w:val="lv-LV"/>
        </w:rPr>
      </w:pPr>
      <w:r w:rsidRPr="001A320F">
        <w:rPr>
          <w:bCs/>
          <w:lang w:val="lv-LV"/>
        </w:rPr>
        <w:t xml:space="preserve">Protopic ziede jāuzziež plānā kārtā uz skartajiem ādas </w:t>
      </w:r>
      <w:r w:rsidR="002C524D" w:rsidRPr="001A320F">
        <w:rPr>
          <w:bCs/>
          <w:lang w:val="lv-LV"/>
        </w:rPr>
        <w:t xml:space="preserve">laukumiem </w:t>
      </w:r>
      <w:r w:rsidRPr="001A320F">
        <w:rPr>
          <w:bCs/>
          <w:lang w:val="lv-LV"/>
        </w:rPr>
        <w:t xml:space="preserve">vai tiem ādas </w:t>
      </w:r>
      <w:r w:rsidR="002C524D" w:rsidRPr="001A320F">
        <w:rPr>
          <w:bCs/>
          <w:lang w:val="lv-LV"/>
        </w:rPr>
        <w:t>laukumiem</w:t>
      </w:r>
      <w:r w:rsidRPr="001A320F">
        <w:rPr>
          <w:bCs/>
          <w:lang w:val="lv-LV"/>
        </w:rPr>
        <w:t>, kas parasti tiek skarti. Protopic ziedi var lietot uz jebkuras ķermeņa daļas, ieskaitot seju, kaklu un ādas krokas, izņemot gļotādas. Protopic ziedi nedrīkst lietot zem pārsēja, jo šāds lietošanas veids pacientiem nav pētīts (skatīt 4.4. apakšpunktu).</w:t>
      </w:r>
    </w:p>
    <w:p w14:paraId="45944A16" w14:textId="77777777" w:rsidR="00613AFF" w:rsidRPr="001A320F" w:rsidRDefault="00613AFF" w:rsidP="000753A0">
      <w:pPr>
        <w:rPr>
          <w:lang w:val="lv-LV"/>
        </w:rPr>
      </w:pPr>
    </w:p>
    <w:p w14:paraId="64EB12EB" w14:textId="77777777" w:rsidR="00613AFF" w:rsidRPr="001A320F" w:rsidRDefault="00613AFF" w:rsidP="000753A0">
      <w:pPr>
        <w:ind w:left="567" w:hanging="567"/>
        <w:rPr>
          <w:lang w:val="lv-LV"/>
        </w:rPr>
      </w:pPr>
      <w:r w:rsidRPr="001A320F">
        <w:rPr>
          <w:b/>
          <w:lang w:val="lv-LV"/>
        </w:rPr>
        <w:t>4.3.</w:t>
      </w:r>
      <w:r w:rsidRPr="001A320F">
        <w:rPr>
          <w:b/>
          <w:lang w:val="lv-LV"/>
        </w:rPr>
        <w:tab/>
        <w:t xml:space="preserve">Kontrindikācijas </w:t>
      </w:r>
    </w:p>
    <w:p w14:paraId="2941C060" w14:textId="77777777" w:rsidR="00613AFF" w:rsidRPr="001A320F" w:rsidRDefault="00613AFF" w:rsidP="000753A0">
      <w:pPr>
        <w:ind w:left="567" w:hanging="567"/>
        <w:rPr>
          <w:lang w:val="lv-LV"/>
        </w:rPr>
      </w:pPr>
    </w:p>
    <w:p w14:paraId="5A7DF824" w14:textId="77777777" w:rsidR="00613AFF" w:rsidRPr="001A320F" w:rsidRDefault="00613AFF" w:rsidP="000753A0">
      <w:pPr>
        <w:rPr>
          <w:lang w:val="lv-LV"/>
        </w:rPr>
      </w:pPr>
      <w:r w:rsidRPr="001A320F">
        <w:rPr>
          <w:lang w:val="lv-LV"/>
        </w:rPr>
        <w:t xml:space="preserve">Paaugstināta jutība pret aktīvo vielu, makrolīdiem kopumā vai </w:t>
      </w:r>
      <w:r w:rsidRPr="001A320F">
        <w:rPr>
          <w:noProof/>
          <w:lang w:val="lv-LV"/>
        </w:rPr>
        <w:t>jebkuru</w:t>
      </w:r>
      <w:r w:rsidRPr="001A320F">
        <w:rPr>
          <w:lang w:val="lv-LV"/>
        </w:rPr>
        <w:t xml:space="preserve"> no 6.1.</w:t>
      </w:r>
      <w:r w:rsidR="004B1C2B">
        <w:rPr>
          <w:lang w:val="lv-LV"/>
        </w:rPr>
        <w:t> </w:t>
      </w:r>
      <w:r w:rsidRPr="001A320F">
        <w:rPr>
          <w:lang w:val="lv-LV"/>
        </w:rPr>
        <w:t>apakšpunktā uzskaitītajām palīgvielām.</w:t>
      </w:r>
    </w:p>
    <w:p w14:paraId="2DA5720B" w14:textId="77777777" w:rsidR="00613AFF" w:rsidRPr="001A320F" w:rsidRDefault="00613AFF" w:rsidP="000753A0">
      <w:pPr>
        <w:ind w:left="567" w:hanging="567"/>
        <w:rPr>
          <w:lang w:val="lv-LV"/>
        </w:rPr>
      </w:pPr>
    </w:p>
    <w:p w14:paraId="3F14D83A" w14:textId="77777777" w:rsidR="00613AFF" w:rsidRPr="001A320F" w:rsidRDefault="00613AFF" w:rsidP="006266F6">
      <w:pPr>
        <w:keepNext/>
        <w:rPr>
          <w:bCs/>
          <w:lang w:val="lv-LV"/>
        </w:rPr>
      </w:pPr>
      <w:r w:rsidRPr="001A320F">
        <w:rPr>
          <w:b/>
          <w:lang w:val="lv-LV"/>
        </w:rPr>
        <w:lastRenderedPageBreak/>
        <w:t>4.4.</w:t>
      </w:r>
      <w:r w:rsidRPr="001A320F">
        <w:rPr>
          <w:b/>
          <w:lang w:val="lv-LV"/>
        </w:rPr>
        <w:tab/>
        <w:t>Īpaši brīdinājumi un piesardzība lietošanā</w:t>
      </w:r>
    </w:p>
    <w:p w14:paraId="1DB806CF" w14:textId="77777777" w:rsidR="00613AFF" w:rsidRPr="001A320F" w:rsidRDefault="00613AFF" w:rsidP="006266F6">
      <w:pPr>
        <w:keepNext/>
        <w:rPr>
          <w:bCs/>
          <w:lang w:val="lv-LV"/>
        </w:rPr>
      </w:pPr>
    </w:p>
    <w:p w14:paraId="37E9EF98" w14:textId="77777777" w:rsidR="00613AFF" w:rsidRPr="001A320F" w:rsidRDefault="00613AFF" w:rsidP="000753A0">
      <w:pPr>
        <w:autoSpaceDE w:val="0"/>
        <w:autoSpaceDN w:val="0"/>
        <w:adjustRightInd w:val="0"/>
        <w:rPr>
          <w:lang w:val="lv-LV"/>
        </w:rPr>
      </w:pPr>
      <w:r w:rsidRPr="001A320F">
        <w:rPr>
          <w:bCs/>
          <w:lang w:val="lv-LV"/>
        </w:rPr>
        <w:t xml:space="preserve">Protopic ziedes lietošanas laikā jāierobežo ādas pakļaušana saules gaismas iedarbībai un jāizvairās no </w:t>
      </w:r>
      <w:r w:rsidR="002F6B07" w:rsidRPr="001A320F">
        <w:rPr>
          <w:bCs/>
          <w:lang w:val="lv-LV"/>
        </w:rPr>
        <w:t>ultravioletās</w:t>
      </w:r>
      <w:r w:rsidRPr="001A320F">
        <w:rPr>
          <w:bCs/>
          <w:lang w:val="lv-LV"/>
        </w:rPr>
        <w:t xml:space="preserve"> (UV) gaismas ietekmes, sauļojoties solārijā, un no terapijas ar UVB un UVA kombinācijā ar psoralēniem (PUVA) (skatīt 5.3.</w:t>
      </w:r>
      <w:r w:rsidR="002F08E4">
        <w:rPr>
          <w:bCs/>
          <w:lang w:val="lv-LV"/>
        </w:rPr>
        <w:t> </w:t>
      </w:r>
      <w:r w:rsidRPr="001A320F">
        <w:rPr>
          <w:bCs/>
          <w:lang w:val="lv-LV"/>
        </w:rPr>
        <w:t>apakšpunktu). Ārstam jāinformē pacients par atbilstošām metodēm, kas pasargā no saules gaismas iedarbības, piemēram, uzturēšanās saulē ierobežošanu līdz minimumam, aizsargvielu lietošanu un ādas nosegšanu ar atbilstošu apģērbu. Protopic ziedi nedrīkst ziest uz iespējami ļaundabīgiem vai priekšvēža bojājumiem.</w:t>
      </w:r>
      <w:r w:rsidR="00E0740C">
        <w:rPr>
          <w:bCs/>
          <w:lang w:val="lv-LV"/>
        </w:rPr>
        <w:t xml:space="preserve"> </w:t>
      </w:r>
      <w:r w:rsidRPr="001A320F">
        <w:rPr>
          <w:lang w:val="lv-LV"/>
        </w:rPr>
        <w:t xml:space="preserve">Ja ārstētajā apvidū parādās jaunas izmaiņas, kas atšķiras no </w:t>
      </w:r>
      <w:r w:rsidR="002C524D" w:rsidRPr="001A320F">
        <w:rPr>
          <w:lang w:val="lv-LV"/>
        </w:rPr>
        <w:t xml:space="preserve">iepriekšējās </w:t>
      </w:r>
      <w:r w:rsidRPr="001A320F">
        <w:rPr>
          <w:lang w:val="lv-LV"/>
        </w:rPr>
        <w:t>ekzēmas, tās jāizvērtē ārstam.</w:t>
      </w:r>
    </w:p>
    <w:p w14:paraId="24995D22" w14:textId="77777777" w:rsidR="00613AFF" w:rsidRPr="001A320F" w:rsidRDefault="00613AFF" w:rsidP="000753A0">
      <w:pPr>
        <w:autoSpaceDE w:val="0"/>
        <w:autoSpaceDN w:val="0"/>
        <w:adjustRightInd w:val="0"/>
        <w:rPr>
          <w:lang w:val="lv-LV"/>
        </w:rPr>
      </w:pPr>
    </w:p>
    <w:p w14:paraId="2A969CB2" w14:textId="7D45BE47" w:rsidR="00613AFF" w:rsidRPr="001A320F" w:rsidRDefault="00613AFF" w:rsidP="000753A0">
      <w:pPr>
        <w:rPr>
          <w:bCs/>
          <w:lang w:val="lv-LV"/>
        </w:rPr>
      </w:pPr>
      <w:r w:rsidRPr="001A320F">
        <w:rPr>
          <w:bCs/>
          <w:lang w:val="lv-LV"/>
        </w:rPr>
        <w:t xml:space="preserve">Takrolima ziedes lietošana nav ieteicama pacientiem ar ādas barjeras defektu, piemēram, </w:t>
      </w:r>
      <w:r w:rsidRPr="001A320F">
        <w:rPr>
          <w:bCs/>
          <w:i/>
          <w:iCs/>
          <w:lang w:val="lv-LV"/>
        </w:rPr>
        <w:t>Netherton</w:t>
      </w:r>
      <w:r w:rsidRPr="001A320F">
        <w:rPr>
          <w:bCs/>
          <w:lang w:val="lv-LV"/>
        </w:rPr>
        <w:t xml:space="preserve"> sindromu, </w:t>
      </w:r>
      <w:proofErr w:type="spellStart"/>
      <w:r w:rsidRPr="001A320F">
        <w:rPr>
          <w:bCs/>
          <w:lang w:val="lv-LV"/>
        </w:rPr>
        <w:t>lamelāru</w:t>
      </w:r>
      <w:proofErr w:type="spellEnd"/>
      <w:r w:rsidRPr="001A320F">
        <w:rPr>
          <w:bCs/>
          <w:lang w:val="lv-LV"/>
        </w:rPr>
        <w:t xml:space="preserve"> </w:t>
      </w:r>
      <w:proofErr w:type="spellStart"/>
      <w:r w:rsidRPr="001A320F">
        <w:rPr>
          <w:bCs/>
          <w:lang w:val="lv-LV"/>
        </w:rPr>
        <w:t>ihtiozi</w:t>
      </w:r>
      <w:proofErr w:type="spellEnd"/>
      <w:r w:rsidRPr="001A320F">
        <w:rPr>
          <w:bCs/>
          <w:lang w:val="lv-LV"/>
        </w:rPr>
        <w:t xml:space="preserve">, </w:t>
      </w:r>
      <w:proofErr w:type="spellStart"/>
      <w:r w:rsidRPr="001A320F">
        <w:rPr>
          <w:bCs/>
          <w:lang w:val="lv-LV"/>
        </w:rPr>
        <w:t>ģeneralizētu</w:t>
      </w:r>
      <w:proofErr w:type="spellEnd"/>
      <w:r w:rsidRPr="001A320F">
        <w:rPr>
          <w:bCs/>
          <w:lang w:val="lv-LV"/>
        </w:rPr>
        <w:t xml:space="preserve"> </w:t>
      </w:r>
      <w:proofErr w:type="spellStart"/>
      <w:r w:rsidRPr="001A320F">
        <w:rPr>
          <w:bCs/>
          <w:lang w:val="lv-LV"/>
        </w:rPr>
        <w:t>eritrodermu</w:t>
      </w:r>
      <w:proofErr w:type="spellEnd"/>
      <w:r w:rsidR="00D8102E" w:rsidRPr="00AB16B9">
        <w:rPr>
          <w:bCs/>
          <w:lang w:val="lv-LV"/>
        </w:rPr>
        <w:t>, gangrenoz</w:t>
      </w:r>
      <w:r w:rsidR="00333CD3" w:rsidRPr="00AB16B9">
        <w:rPr>
          <w:bCs/>
          <w:lang w:val="lv-LV"/>
        </w:rPr>
        <w:t>o</w:t>
      </w:r>
      <w:r w:rsidR="00D8102E" w:rsidRPr="00AB16B9">
        <w:rPr>
          <w:bCs/>
          <w:lang w:val="lv-LV"/>
        </w:rPr>
        <w:t xml:space="preserve"> </w:t>
      </w:r>
      <w:proofErr w:type="spellStart"/>
      <w:r w:rsidR="00D8102E" w:rsidRPr="00AB16B9">
        <w:rPr>
          <w:bCs/>
          <w:lang w:val="lv-LV"/>
        </w:rPr>
        <w:t>pioderm</w:t>
      </w:r>
      <w:r w:rsidR="007B6536">
        <w:rPr>
          <w:bCs/>
          <w:lang w:val="lv-LV"/>
        </w:rPr>
        <w:t>iju</w:t>
      </w:r>
      <w:proofErr w:type="spellEnd"/>
      <w:r w:rsidRPr="001A320F">
        <w:rPr>
          <w:bCs/>
          <w:lang w:val="lv-LV"/>
        </w:rPr>
        <w:t xml:space="preserve"> vai transplantāta atgrūšanas slimības ādas formu. Šie ādas stāvokļi var palielināt takrolima sistēmisko absorbciju. Pēcreģistrācijas laikā šādu stāvokļu gadījumā ir ziņots par paaugstinātu takrolima līmeni asinīs. </w:t>
      </w:r>
      <w:r w:rsidR="005B654B" w:rsidRPr="001A320F">
        <w:rPr>
          <w:lang w:val="lv-LV"/>
        </w:rPr>
        <w:t>Protopic nedrīkst lietot pacientiem ar iedzimtu vai iegūtu imūndeficītu, kā arī pacientiem, kuri saņem imunitāti nomācošu terapiju</w:t>
      </w:r>
      <w:r w:rsidR="005B654B">
        <w:rPr>
          <w:lang w:val="lv-LV"/>
        </w:rPr>
        <w:t>.</w:t>
      </w:r>
    </w:p>
    <w:p w14:paraId="6F062D1B" w14:textId="77777777" w:rsidR="00613AFF" w:rsidRPr="001A320F" w:rsidRDefault="00613AFF" w:rsidP="000753A0">
      <w:pPr>
        <w:rPr>
          <w:bCs/>
          <w:lang w:val="lv-LV"/>
        </w:rPr>
      </w:pPr>
    </w:p>
    <w:p w14:paraId="5AFD59D8" w14:textId="77777777" w:rsidR="00613AFF" w:rsidRPr="001A320F" w:rsidRDefault="00613AFF" w:rsidP="000753A0">
      <w:pPr>
        <w:pStyle w:val="EndnoteText"/>
        <w:tabs>
          <w:tab w:val="clear" w:pos="567"/>
          <w:tab w:val="left" w:pos="540"/>
        </w:tabs>
        <w:rPr>
          <w:lang w:val="lv-LV"/>
        </w:rPr>
      </w:pPr>
      <w:r w:rsidRPr="001A320F">
        <w:rPr>
          <w:lang w:val="lv-LV"/>
        </w:rPr>
        <w:t xml:space="preserve">Lietojot Protopic ilgstoši pacientiem ar plašiem ādas bojājumiem, īpaši bērniem, jāievēro piesardzība </w:t>
      </w:r>
      <w:r w:rsidR="00157B6E">
        <w:rPr>
          <w:lang w:val="lv-LV"/>
        </w:rPr>
        <w:t>(skatīt 4.2. apakšpunktu)</w:t>
      </w:r>
      <w:r w:rsidRPr="001A320F">
        <w:rPr>
          <w:lang w:val="lv-LV"/>
        </w:rPr>
        <w:t xml:space="preserve">. </w:t>
      </w:r>
      <w:r w:rsidRPr="001A320F">
        <w:rPr>
          <w:snapToGrid w:val="0"/>
          <w:lang w:val="lv-LV"/>
        </w:rPr>
        <w:t>Protopic terapijas laikā pacienti, jo īpaši pediatriskie pacienti, pastāvīgi jāpārbauda, lai konstatētu, vai viņiem ir atbildes reakcija uz ārstēšanu un vai ir vajadzīga turpmāka ārstēšana. Pēc 12 mēnešu perioda šādām pārbaudēm jāietver Protopic terapijas atlikšana pediatriskajiem pacientiem (skatīt 4.2. apakšpunktu).</w:t>
      </w:r>
    </w:p>
    <w:p w14:paraId="446CA92E" w14:textId="77777777" w:rsidR="00613AFF" w:rsidRPr="001A320F" w:rsidRDefault="00613AFF" w:rsidP="000753A0">
      <w:pPr>
        <w:pStyle w:val="EndnoteText"/>
        <w:tabs>
          <w:tab w:val="clear" w:pos="567"/>
        </w:tabs>
        <w:rPr>
          <w:lang w:val="lv-LV"/>
        </w:rPr>
      </w:pPr>
    </w:p>
    <w:p w14:paraId="17A33144" w14:textId="77777777" w:rsidR="00A5542B" w:rsidRPr="001A320F" w:rsidRDefault="00613AFF" w:rsidP="000753A0">
      <w:pPr>
        <w:rPr>
          <w:lang w:val="lv-LV"/>
        </w:rPr>
      </w:pPr>
      <w:r w:rsidRPr="001A320F">
        <w:rPr>
          <w:lang w:val="lv-LV"/>
        </w:rPr>
        <w:t>Protopic aktīvā viela ir takrolims – kalcineirīna inhibitors. Pacientiem pēc orgāna transplantācijas ilgstoša sistēmiska intensīvas imūnsupresijas ietekme pēc kalcineirīna inhibitoru sistēmiskas lietošanas ir saistīta ar palielinātu limfomas un ādas ļaundabīgu audzēju risku. Pacientiem ar atopisku dermatītu, kuri ārstēti ar Protopic, nozīmīgs sistēmisks takrolima līmenis nav konstatēts</w:t>
      </w:r>
      <w:r w:rsidR="00A5542B">
        <w:rPr>
          <w:lang w:val="lv-LV"/>
        </w:rPr>
        <w:t xml:space="preserve">, un </w:t>
      </w:r>
      <w:r w:rsidR="00A5542B" w:rsidRPr="00327292">
        <w:rPr>
          <w:lang w:val="lv-LV"/>
        </w:rPr>
        <w:t>vietējas imūnsupresijas nozīme nav zināma</w:t>
      </w:r>
      <w:r w:rsidRPr="001A320F">
        <w:rPr>
          <w:lang w:val="lv-LV"/>
        </w:rPr>
        <w:t>.</w:t>
      </w:r>
    </w:p>
    <w:p w14:paraId="6AA5B23A" w14:textId="77777777" w:rsidR="00613AFF" w:rsidRDefault="002D5287" w:rsidP="000753A0">
      <w:pPr>
        <w:rPr>
          <w:lang w:val="lv-LV"/>
        </w:rPr>
      </w:pPr>
      <w:r>
        <w:rPr>
          <w:lang w:val="lv-LV"/>
        </w:rPr>
        <w:t>P</w:t>
      </w:r>
      <w:r w:rsidRPr="00637976">
        <w:rPr>
          <w:lang w:val="lv-LV"/>
        </w:rPr>
        <w:t>amatojoties uz ilgstošu pētījumu rezultātiem un pieredzi, nav apstiprināta saistība starp ārstēšanu ar Protopic ziedi un ļaundabīgu audzēju attīstību</w:t>
      </w:r>
      <w:r>
        <w:rPr>
          <w:lang w:val="lv-LV"/>
        </w:rPr>
        <w:t>, taču</w:t>
      </w:r>
      <w:r w:rsidRPr="00637976">
        <w:rPr>
          <w:lang w:val="lv-LV"/>
        </w:rPr>
        <w:t xml:space="preserve"> </w:t>
      </w:r>
      <w:r>
        <w:rPr>
          <w:lang w:val="lv-LV"/>
        </w:rPr>
        <w:t>n</w:t>
      </w:r>
      <w:r w:rsidRPr="00637976">
        <w:rPr>
          <w:lang w:val="lv-LV"/>
        </w:rPr>
        <w:t>av iespējams nākt pie galīgiem secinājumiem.</w:t>
      </w:r>
      <w:r>
        <w:rPr>
          <w:lang w:val="lv-LV"/>
        </w:rPr>
        <w:t xml:space="preserve"> Ieteicams lietot visvājākā</w:t>
      </w:r>
      <w:r w:rsidRPr="008D2C97">
        <w:rPr>
          <w:lang w:val="lv-LV"/>
        </w:rPr>
        <w:t xml:space="preserve"> stipruma </w:t>
      </w:r>
      <w:r>
        <w:rPr>
          <w:lang w:val="lv-LV"/>
        </w:rPr>
        <w:t xml:space="preserve">takrolima </w:t>
      </w:r>
      <w:r w:rsidRPr="008D2C97">
        <w:rPr>
          <w:lang w:val="lv-LV"/>
        </w:rPr>
        <w:t>ziedi</w:t>
      </w:r>
      <w:r>
        <w:rPr>
          <w:lang w:val="lv-LV"/>
        </w:rPr>
        <w:t xml:space="preserve"> un ievērot vis</w:t>
      </w:r>
      <w:r w:rsidRPr="008D2C97">
        <w:rPr>
          <w:lang w:val="lv-LV"/>
        </w:rPr>
        <w:t>mazā</w:t>
      </w:r>
      <w:r>
        <w:rPr>
          <w:lang w:val="lv-LV"/>
        </w:rPr>
        <w:t>ko</w:t>
      </w:r>
      <w:r w:rsidRPr="008D2C97">
        <w:rPr>
          <w:lang w:val="lv-LV"/>
        </w:rPr>
        <w:t xml:space="preserve"> lietošanas biežumu</w:t>
      </w:r>
      <w:r>
        <w:rPr>
          <w:lang w:val="lv-LV"/>
        </w:rPr>
        <w:t xml:space="preserve"> visīsāko </w:t>
      </w:r>
      <w:r w:rsidR="00FC38A2">
        <w:rPr>
          <w:lang w:val="lv-LV"/>
        </w:rPr>
        <w:t xml:space="preserve">nepieciešamo </w:t>
      </w:r>
      <w:r>
        <w:rPr>
          <w:lang w:val="lv-LV"/>
        </w:rPr>
        <w:t>laika periodu</w:t>
      </w:r>
      <w:r w:rsidRPr="008D2C97">
        <w:rPr>
          <w:lang w:val="lv-LV"/>
        </w:rPr>
        <w:t xml:space="preserve">, </w:t>
      </w:r>
      <w:r>
        <w:rPr>
          <w:lang w:val="lv-LV"/>
        </w:rPr>
        <w:t xml:space="preserve">ko nosaka atbilstoši ārsta veiktajam </w:t>
      </w:r>
      <w:r w:rsidRPr="008D2C97">
        <w:rPr>
          <w:lang w:val="lv-LV"/>
        </w:rPr>
        <w:t>klīnisk</w:t>
      </w:r>
      <w:r>
        <w:rPr>
          <w:lang w:val="lv-LV"/>
        </w:rPr>
        <w:t>o apstākļu</w:t>
      </w:r>
      <w:r w:rsidRPr="008D2C97">
        <w:rPr>
          <w:lang w:val="lv-LV"/>
        </w:rPr>
        <w:t xml:space="preserve"> </w:t>
      </w:r>
      <w:r>
        <w:rPr>
          <w:lang w:val="lv-LV"/>
        </w:rPr>
        <w:t xml:space="preserve">novērtējumam </w:t>
      </w:r>
      <w:r w:rsidRPr="008D2C97">
        <w:rPr>
          <w:lang w:val="lv-LV"/>
        </w:rPr>
        <w:t>(skatīt 4.2. apakšpunktu</w:t>
      </w:r>
      <w:r w:rsidR="00A5542B" w:rsidRPr="008D2C97">
        <w:rPr>
          <w:lang w:val="lv-LV"/>
        </w:rPr>
        <w:t>).</w:t>
      </w:r>
    </w:p>
    <w:p w14:paraId="71B34192" w14:textId="77777777" w:rsidR="00A5542B" w:rsidRPr="001A320F" w:rsidRDefault="00A5542B" w:rsidP="000753A0">
      <w:pPr>
        <w:rPr>
          <w:lang w:val="lv-LV"/>
        </w:rPr>
      </w:pPr>
    </w:p>
    <w:p w14:paraId="04E76A77" w14:textId="77777777" w:rsidR="00613AFF" w:rsidRPr="001A320F" w:rsidRDefault="00613AFF" w:rsidP="000753A0">
      <w:pPr>
        <w:rPr>
          <w:bCs/>
          <w:lang w:val="lv-LV"/>
        </w:rPr>
      </w:pPr>
      <w:r w:rsidRPr="001A320F">
        <w:rPr>
          <w:bCs/>
          <w:lang w:val="lv-LV"/>
        </w:rPr>
        <w:t xml:space="preserve">Klīniskajos pētījumos retos gadījumos (0,8%) ziņots par limfadenopātiju. Lielākā daļa šo gadījumu bija saistīta ar infekcijām (ādas, respiratorās sistēmas, zobu), kas tika izārstētas ar atbilstošu antibiotiku terapiju. </w:t>
      </w:r>
      <w:r w:rsidRPr="001A320F">
        <w:rPr>
          <w:lang w:val="lv-LV"/>
        </w:rPr>
        <w:t xml:space="preserve">Ja terapijas sākumā ir limfadenopātija, jāveic izmeklēšana un turpmāka kontrole. </w:t>
      </w:r>
      <w:r w:rsidRPr="001A320F">
        <w:rPr>
          <w:bCs/>
          <w:lang w:val="lv-LV"/>
        </w:rPr>
        <w:t>Ja limfadenopātija saglabājas, jāpēta limfadenopātijas etioloģija. Ja limfadenopātijas etioloģija nav skaidra, kā arī akūtas infekciozas mononukleozes gadījumā, jāapsver Protopic lietošanas pārtraukšana.</w:t>
      </w:r>
      <w:r w:rsidR="00C1051D">
        <w:rPr>
          <w:bCs/>
          <w:lang w:val="lv-LV"/>
        </w:rPr>
        <w:t xml:space="preserve"> P</w:t>
      </w:r>
      <w:r w:rsidR="00C1051D" w:rsidRPr="001A320F">
        <w:rPr>
          <w:bCs/>
          <w:lang w:val="lv-LV"/>
        </w:rPr>
        <w:t xml:space="preserve">acienti, kuriem </w:t>
      </w:r>
      <w:r w:rsidR="00C1051D">
        <w:rPr>
          <w:bCs/>
          <w:lang w:val="lv-LV"/>
        </w:rPr>
        <w:t xml:space="preserve">ārstēšanās laikā </w:t>
      </w:r>
      <w:r w:rsidR="00C1051D" w:rsidRPr="001A320F">
        <w:rPr>
          <w:bCs/>
          <w:lang w:val="lv-LV"/>
        </w:rPr>
        <w:t>veidojas limfadenopātija, jākontrolē, lai nodrošinātu limfadenopātijas izzušanu</w:t>
      </w:r>
      <w:r w:rsidR="00C1051D">
        <w:rPr>
          <w:bCs/>
          <w:lang w:val="lv-LV"/>
        </w:rPr>
        <w:t>.</w:t>
      </w:r>
    </w:p>
    <w:p w14:paraId="3CEC046A" w14:textId="77777777" w:rsidR="00613AFF" w:rsidRPr="001A320F" w:rsidRDefault="00613AFF" w:rsidP="000753A0">
      <w:pPr>
        <w:rPr>
          <w:bCs/>
          <w:lang w:val="lv-LV"/>
        </w:rPr>
      </w:pPr>
    </w:p>
    <w:p w14:paraId="45721E4A" w14:textId="77777777" w:rsidR="00613AFF" w:rsidRPr="001A320F" w:rsidRDefault="00C1051D" w:rsidP="000753A0">
      <w:pPr>
        <w:rPr>
          <w:bCs/>
          <w:lang w:val="lv-LV"/>
        </w:rPr>
      </w:pPr>
      <w:r w:rsidRPr="001A320F">
        <w:rPr>
          <w:bCs/>
          <w:lang w:val="lv-LV"/>
        </w:rPr>
        <w:t>Pacienti ar atopisku dermatītu ir predisponēti uz virspusējām ādas infekcijām</w:t>
      </w:r>
      <w:r>
        <w:rPr>
          <w:bCs/>
          <w:lang w:val="lv-LV"/>
        </w:rPr>
        <w:t xml:space="preserve">. </w:t>
      </w:r>
      <w:r w:rsidR="00613AFF" w:rsidRPr="001A320F">
        <w:rPr>
          <w:bCs/>
          <w:lang w:val="lv-LV"/>
        </w:rPr>
        <w:t xml:space="preserve">Protopic ziede nav izvērtēta attiecībā uz efektivitāti un drošumu klīnisku infekciju un atopiskā dermatīta gadījumā. Pirms terapijas ar Protopic ziedi uzsākšanas ārstēšanas vietā jāatbrīvojas no klīniskām infekcijām. Ārstēšana ar Protopic </w:t>
      </w:r>
      <w:r w:rsidR="00EE117A">
        <w:rPr>
          <w:bCs/>
          <w:lang w:val="lv-LV"/>
        </w:rPr>
        <w:t>ir</w:t>
      </w:r>
      <w:r w:rsidR="00613AFF" w:rsidRPr="001A320F">
        <w:rPr>
          <w:bCs/>
          <w:lang w:val="lv-LV"/>
        </w:rPr>
        <w:t xml:space="preserve"> saistīta ar paaugstinātu folikulīta un herpes </w:t>
      </w:r>
      <w:r w:rsidR="00613AFF" w:rsidRPr="001A320F">
        <w:rPr>
          <w:lang w:val="lv-LV"/>
        </w:rPr>
        <w:t>vīrusa infekcijas (</w:t>
      </w:r>
      <w:r w:rsidR="00613AFF" w:rsidRPr="001A320F">
        <w:rPr>
          <w:i/>
          <w:lang w:val="lv-LV"/>
        </w:rPr>
        <w:t>herpes simplex</w:t>
      </w:r>
      <w:r w:rsidR="00613AFF" w:rsidRPr="001A320F">
        <w:rPr>
          <w:lang w:val="lv-LV"/>
        </w:rPr>
        <w:t xml:space="preserve"> dermatīts [</w:t>
      </w:r>
      <w:r w:rsidR="00613AFF" w:rsidRPr="001A320F">
        <w:rPr>
          <w:i/>
          <w:lang w:val="lv-LV"/>
        </w:rPr>
        <w:t>eczema herpeticum], herpes simplex</w:t>
      </w:r>
      <w:r w:rsidR="00613AFF" w:rsidRPr="001A320F">
        <w:rPr>
          <w:lang w:val="lv-LV"/>
        </w:rPr>
        <w:t xml:space="preserve"> [aukstuma pumpa], Kapoši vējbakām līdzīgi izsitumi) risku (skatīt 4.8.</w:t>
      </w:r>
      <w:r w:rsidR="002652F3">
        <w:rPr>
          <w:lang w:val="lv-LV"/>
        </w:rPr>
        <w:t> </w:t>
      </w:r>
      <w:r w:rsidR="00613AFF" w:rsidRPr="001A320F">
        <w:rPr>
          <w:bCs/>
          <w:lang w:val="lv-LV"/>
        </w:rPr>
        <w:t>apakšpunktu</w:t>
      </w:r>
      <w:r w:rsidR="00613AFF" w:rsidRPr="001A320F">
        <w:rPr>
          <w:lang w:val="lv-LV"/>
        </w:rPr>
        <w:t>)</w:t>
      </w:r>
      <w:r w:rsidR="00613AFF" w:rsidRPr="001A320F">
        <w:rPr>
          <w:bCs/>
          <w:lang w:val="lv-LV"/>
        </w:rPr>
        <w:t>. Šo infekciju klātbūtnē jāizvērtē Protopic lietošanas riska un gaidāmā labvēlīgā efekta attiecības.</w:t>
      </w:r>
    </w:p>
    <w:p w14:paraId="4600D72C" w14:textId="77777777" w:rsidR="00613AFF" w:rsidRPr="001A320F" w:rsidRDefault="00613AFF" w:rsidP="000753A0">
      <w:pPr>
        <w:rPr>
          <w:bCs/>
          <w:lang w:val="lv-LV"/>
        </w:rPr>
      </w:pPr>
    </w:p>
    <w:p w14:paraId="294B881B" w14:textId="77777777" w:rsidR="00613AFF" w:rsidRPr="001A320F" w:rsidRDefault="00613AFF" w:rsidP="000753A0">
      <w:pPr>
        <w:rPr>
          <w:bCs/>
          <w:lang w:val="lv-LV"/>
        </w:rPr>
      </w:pPr>
      <w:r w:rsidRPr="001A320F">
        <w:rPr>
          <w:bCs/>
          <w:lang w:val="lv-LV"/>
        </w:rPr>
        <w:t xml:space="preserve">Uz ādas </w:t>
      </w:r>
      <w:r w:rsidR="0056334F" w:rsidRPr="001A320F">
        <w:rPr>
          <w:bCs/>
          <w:lang w:val="lv-LV"/>
        </w:rPr>
        <w:t>laukumiem</w:t>
      </w:r>
      <w:r w:rsidRPr="001A320F">
        <w:rPr>
          <w:bCs/>
          <w:lang w:val="lv-LV"/>
        </w:rPr>
        <w:t>, kur uzziež Protopic ziedi, 2</w:t>
      </w:r>
      <w:r w:rsidR="002652F3">
        <w:rPr>
          <w:bCs/>
          <w:lang w:val="lv-LV"/>
        </w:rPr>
        <w:t> </w:t>
      </w:r>
      <w:r w:rsidRPr="001A320F">
        <w:rPr>
          <w:bCs/>
          <w:lang w:val="lv-LV"/>
        </w:rPr>
        <w:t>stundas nedrīkst lietot mīkstinošus līdzekļus. Nav izvērtēta vienlaicīga lokāli lietojamu preparātu izmantošana. Nav pieredzes par vienlaicīgu sistēmisko steroīdu vai imūnsupresantu lietošanu.</w:t>
      </w:r>
    </w:p>
    <w:p w14:paraId="51B13479" w14:textId="77777777" w:rsidR="00613AFF" w:rsidRPr="001A320F" w:rsidRDefault="00613AFF" w:rsidP="000753A0">
      <w:pPr>
        <w:rPr>
          <w:lang w:val="lv-LV"/>
        </w:rPr>
      </w:pPr>
    </w:p>
    <w:p w14:paraId="1636D66F" w14:textId="77777777" w:rsidR="00613AFF" w:rsidRPr="001A320F" w:rsidRDefault="00613AFF" w:rsidP="000753A0">
      <w:pPr>
        <w:rPr>
          <w:bCs/>
          <w:lang w:val="lv-LV"/>
        </w:rPr>
      </w:pPr>
      <w:r w:rsidRPr="001A320F">
        <w:rPr>
          <w:bCs/>
          <w:lang w:val="lv-LV"/>
        </w:rPr>
        <w:t xml:space="preserve">Jāizvairās no kontakta ar acīm un gļotādas membrānām. Ja nejauši ziede nokļuvusi minētajos </w:t>
      </w:r>
      <w:r w:rsidR="0056334F" w:rsidRPr="001A320F">
        <w:rPr>
          <w:bCs/>
          <w:lang w:val="lv-LV"/>
        </w:rPr>
        <w:t>laukumos</w:t>
      </w:r>
      <w:r w:rsidRPr="001A320F">
        <w:rPr>
          <w:bCs/>
          <w:lang w:val="lv-LV"/>
        </w:rPr>
        <w:t>, tā rūpīgi jānoslauka un/vai jānoskalo ar ūdeni.</w:t>
      </w:r>
    </w:p>
    <w:p w14:paraId="50CD16F2" w14:textId="77777777" w:rsidR="00613AFF" w:rsidRPr="001A320F" w:rsidRDefault="00613AFF" w:rsidP="000753A0">
      <w:pPr>
        <w:rPr>
          <w:bCs/>
          <w:lang w:val="lv-LV"/>
        </w:rPr>
      </w:pPr>
    </w:p>
    <w:p w14:paraId="66F62BB6" w14:textId="77777777" w:rsidR="00613AFF" w:rsidRPr="001A320F" w:rsidRDefault="00613AFF" w:rsidP="000753A0">
      <w:pPr>
        <w:rPr>
          <w:bCs/>
          <w:lang w:val="lv-LV"/>
        </w:rPr>
      </w:pPr>
      <w:r w:rsidRPr="001A320F">
        <w:rPr>
          <w:bCs/>
          <w:lang w:val="lv-LV"/>
        </w:rPr>
        <w:lastRenderedPageBreak/>
        <w:t>Nav pētīta Protopic ziedes lietošana zem pārsēja. Nerekomendē spiedošu apģērbu.</w:t>
      </w:r>
    </w:p>
    <w:p w14:paraId="0CF7D13E" w14:textId="77777777" w:rsidR="00613AFF" w:rsidRPr="001A320F" w:rsidRDefault="00613AFF" w:rsidP="000753A0">
      <w:pPr>
        <w:rPr>
          <w:bCs/>
          <w:lang w:val="lv-LV"/>
        </w:rPr>
      </w:pPr>
    </w:p>
    <w:p w14:paraId="1A22EF1F" w14:textId="77777777" w:rsidR="00613AFF" w:rsidRPr="001A320F" w:rsidRDefault="00613AFF" w:rsidP="000753A0">
      <w:pPr>
        <w:rPr>
          <w:bCs/>
          <w:lang w:val="lv-LV"/>
        </w:rPr>
      </w:pPr>
      <w:r w:rsidRPr="001A320F">
        <w:rPr>
          <w:bCs/>
          <w:lang w:val="lv-LV"/>
        </w:rPr>
        <w:t>Tāpat kā citu lokāli lietojamu zāļu gadījumā, pēc ziedes uzziešanas jānomazgā rokas, izņemot gadījumus, kad tās tiek ārstētas.</w:t>
      </w:r>
    </w:p>
    <w:p w14:paraId="493C498F" w14:textId="77777777" w:rsidR="00613AFF" w:rsidRPr="001A320F" w:rsidRDefault="00613AFF" w:rsidP="000753A0">
      <w:pPr>
        <w:rPr>
          <w:bCs/>
          <w:lang w:val="lv-LV"/>
        </w:rPr>
      </w:pPr>
    </w:p>
    <w:p w14:paraId="28DECFDD" w14:textId="77777777" w:rsidR="00613AFF" w:rsidRPr="001A320F" w:rsidRDefault="00613AFF" w:rsidP="000753A0">
      <w:pPr>
        <w:autoSpaceDE w:val="0"/>
        <w:autoSpaceDN w:val="0"/>
        <w:adjustRightInd w:val="0"/>
        <w:rPr>
          <w:bCs/>
          <w:lang w:val="lv-LV"/>
        </w:rPr>
      </w:pPr>
      <w:r w:rsidRPr="001A320F">
        <w:rPr>
          <w:bCs/>
          <w:lang w:val="lv-LV"/>
        </w:rPr>
        <w:t>Takrolims tiek plaši metabolizēts aknās, un, lai gan pēc lokālas lietošanas koncentrācija asinīs ir zema, pacientiem ar aknu mazspēju ziede jālieto ar piesardzību (skatīt 5.2. apakšpunktu).</w:t>
      </w:r>
    </w:p>
    <w:p w14:paraId="06D90DC2" w14:textId="77777777" w:rsidR="0056334F" w:rsidRPr="001A320F" w:rsidRDefault="0056334F" w:rsidP="000753A0">
      <w:pPr>
        <w:autoSpaceDE w:val="0"/>
        <w:autoSpaceDN w:val="0"/>
        <w:adjustRightInd w:val="0"/>
        <w:rPr>
          <w:bCs/>
          <w:lang w:val="lv-LV"/>
        </w:rPr>
      </w:pPr>
    </w:p>
    <w:p w14:paraId="4FF16EFE" w14:textId="77777777" w:rsidR="0056334F" w:rsidRPr="007C2F19" w:rsidRDefault="0056334F" w:rsidP="000753A0">
      <w:pPr>
        <w:rPr>
          <w:bCs/>
          <w:u w:val="single"/>
          <w:lang w:val="lv-LV"/>
        </w:rPr>
      </w:pPr>
      <w:r w:rsidRPr="007C2F19">
        <w:rPr>
          <w:bCs/>
          <w:u w:val="single"/>
          <w:lang w:val="lv-LV"/>
        </w:rPr>
        <w:t>Brīdinājumi par palīgvielām</w:t>
      </w:r>
    </w:p>
    <w:p w14:paraId="7C3BE3DB" w14:textId="77777777" w:rsidR="0056334F" w:rsidRPr="001A320F" w:rsidRDefault="0056334F" w:rsidP="000753A0">
      <w:pPr>
        <w:autoSpaceDE w:val="0"/>
        <w:autoSpaceDN w:val="0"/>
        <w:adjustRightInd w:val="0"/>
        <w:rPr>
          <w:lang w:val="lv-LV"/>
        </w:rPr>
      </w:pPr>
      <w:r w:rsidRPr="001A320F">
        <w:rPr>
          <w:bCs/>
          <w:lang w:val="lv-LV"/>
        </w:rPr>
        <w:t>Protopic ziede satur b</w:t>
      </w:r>
      <w:r w:rsidR="00CD4E60" w:rsidRPr="00BA1ECF">
        <w:rPr>
          <w:lang w:val="lv-LV"/>
        </w:rPr>
        <w:t>utilhidroksitoluol</w:t>
      </w:r>
      <w:r w:rsidR="00E97862">
        <w:rPr>
          <w:bCs/>
          <w:lang w:val="lv-LV"/>
        </w:rPr>
        <w:t>u</w:t>
      </w:r>
      <w:r w:rsidRPr="001A320F">
        <w:rPr>
          <w:bCs/>
          <w:lang w:val="lv-LV"/>
        </w:rPr>
        <w:t xml:space="preserve"> (E321) kā palīgvielu, kas var </w:t>
      </w:r>
      <w:r w:rsidRPr="001A320F">
        <w:rPr>
          <w:lang w:val="lv-LV" w:eastAsia="en-US"/>
        </w:rPr>
        <w:t>izraisīt lokālas ādas reakcijas (piemēram, kontaktdermatītu) vai acu un gļotādu kairinājumu.</w:t>
      </w:r>
    </w:p>
    <w:p w14:paraId="20A143BE" w14:textId="77777777" w:rsidR="00613AFF" w:rsidRPr="001A320F" w:rsidRDefault="00613AFF" w:rsidP="000753A0">
      <w:pPr>
        <w:autoSpaceDE w:val="0"/>
        <w:autoSpaceDN w:val="0"/>
        <w:adjustRightInd w:val="0"/>
        <w:rPr>
          <w:lang w:val="lv-LV"/>
        </w:rPr>
      </w:pPr>
    </w:p>
    <w:p w14:paraId="65B09B2D" w14:textId="77777777" w:rsidR="00613AFF" w:rsidRPr="001A320F" w:rsidRDefault="00613AFF" w:rsidP="000753A0">
      <w:pPr>
        <w:keepNext/>
        <w:ind w:left="567" w:hanging="567"/>
        <w:rPr>
          <w:lang w:val="lv-LV"/>
        </w:rPr>
      </w:pPr>
      <w:r w:rsidRPr="001A320F">
        <w:rPr>
          <w:b/>
          <w:lang w:val="lv-LV"/>
        </w:rPr>
        <w:t>4.5.</w:t>
      </w:r>
      <w:r w:rsidRPr="001A320F">
        <w:rPr>
          <w:b/>
          <w:lang w:val="lv-LV"/>
        </w:rPr>
        <w:tab/>
        <w:t>Mijiedarbība ar citām zālēm un citi mijiedarbības veidi</w:t>
      </w:r>
    </w:p>
    <w:p w14:paraId="433DEE4E" w14:textId="77777777" w:rsidR="00613AFF" w:rsidRPr="001A320F" w:rsidRDefault="00613AFF" w:rsidP="000753A0">
      <w:pPr>
        <w:keepNext/>
        <w:ind w:left="567" w:hanging="567"/>
        <w:rPr>
          <w:lang w:val="lv-LV"/>
        </w:rPr>
      </w:pPr>
    </w:p>
    <w:p w14:paraId="39EC01D3" w14:textId="77777777" w:rsidR="00613AFF" w:rsidRPr="001A320F" w:rsidRDefault="00613AFF" w:rsidP="000753A0">
      <w:pPr>
        <w:keepNext/>
        <w:ind w:left="567" w:hanging="567"/>
        <w:rPr>
          <w:lang w:val="lv-LV"/>
        </w:rPr>
      </w:pPr>
      <w:r w:rsidRPr="001A320F">
        <w:rPr>
          <w:lang w:val="lv-LV"/>
        </w:rPr>
        <w:t>Ar takrolima ziedi lokāli lietojamu zāļu mijiedarbības pētījumi nav veikti.</w:t>
      </w:r>
    </w:p>
    <w:p w14:paraId="2E0ECD2D" w14:textId="77777777" w:rsidR="00613AFF" w:rsidRPr="001A320F" w:rsidRDefault="00613AFF" w:rsidP="000753A0">
      <w:pPr>
        <w:keepNext/>
        <w:rPr>
          <w:lang w:val="lv-LV"/>
        </w:rPr>
      </w:pPr>
    </w:p>
    <w:p w14:paraId="08E202CE" w14:textId="77777777" w:rsidR="00613AFF" w:rsidRPr="001A320F" w:rsidRDefault="00613AFF" w:rsidP="000753A0">
      <w:pPr>
        <w:rPr>
          <w:lang w:val="lv-LV"/>
        </w:rPr>
      </w:pPr>
      <w:r w:rsidRPr="001A320F">
        <w:rPr>
          <w:lang w:val="lv-LV"/>
        </w:rPr>
        <w:t>Takrolims netiek metabolizēts cilvēka ādā, kas liecina par to, ka nav iespējama mijiedarbība caur ādu, kas varētu ietekmēt takrolima metabolismu.</w:t>
      </w:r>
    </w:p>
    <w:p w14:paraId="619248F0" w14:textId="77777777" w:rsidR="00613AFF" w:rsidRPr="001A320F" w:rsidRDefault="00613AFF" w:rsidP="000753A0">
      <w:pPr>
        <w:rPr>
          <w:lang w:val="lv-LV"/>
        </w:rPr>
      </w:pPr>
    </w:p>
    <w:p w14:paraId="4405108E" w14:textId="77777777" w:rsidR="00613AFF" w:rsidRPr="001A320F" w:rsidRDefault="00613AFF" w:rsidP="000753A0">
      <w:pPr>
        <w:rPr>
          <w:lang w:val="lv-LV"/>
        </w:rPr>
      </w:pPr>
      <w:r w:rsidRPr="001A320F">
        <w:rPr>
          <w:lang w:val="lv-LV"/>
        </w:rPr>
        <w:t>Sistēmiski pieejamais takrolims tiek metabolizēts ar hepatisko citohromu P450 3A4 (CYP3A4). Lietojot lokāli, sistēmiskā takrolima iedarbība ir neliela (&lt; 1,0</w:t>
      </w:r>
      <w:r w:rsidR="0028349A">
        <w:rPr>
          <w:lang w:val="lv-LV"/>
        </w:rPr>
        <w:t> </w:t>
      </w:r>
      <w:r w:rsidRPr="001A320F">
        <w:rPr>
          <w:lang w:val="lv-LV"/>
        </w:rPr>
        <w:t>ng/ml) un, maz ticams, ka to ietekmētu vienlaicīga vielu lietošana, kas pazīstamas kā CYP3A4 inhibitori. Tomēr, mijiedarbības iespējamību nevar izslēgt, un pacientiem ar plaši izplatītu un/vai eritrodermisku slimību vienlaicīga zināmo CYP3A4 inhibitoru (piemēram, eritromicīna, itrakonazola, ketokonazola un diltiazema) sistēmiska lietošana jāveic ar piesardzību.</w:t>
      </w:r>
    </w:p>
    <w:p w14:paraId="1158EA9C" w14:textId="77777777" w:rsidR="00613AFF" w:rsidRPr="001A320F" w:rsidRDefault="00613AFF" w:rsidP="000753A0">
      <w:pPr>
        <w:rPr>
          <w:lang w:val="lv-LV"/>
        </w:rPr>
      </w:pPr>
    </w:p>
    <w:p w14:paraId="1B2D200A" w14:textId="77777777" w:rsidR="00613AFF" w:rsidRPr="006E2814" w:rsidRDefault="00613AFF" w:rsidP="000753A0">
      <w:pPr>
        <w:rPr>
          <w:u w:val="single"/>
          <w:lang w:val="lv-LV"/>
        </w:rPr>
      </w:pPr>
      <w:r w:rsidRPr="006E2814">
        <w:rPr>
          <w:u w:val="single"/>
          <w:lang w:val="lv-LV"/>
        </w:rPr>
        <w:t>Pediatriskā populācija</w:t>
      </w:r>
    </w:p>
    <w:p w14:paraId="2D32F068" w14:textId="77777777" w:rsidR="00613AFF" w:rsidRPr="001A320F" w:rsidRDefault="00613AFF" w:rsidP="000753A0">
      <w:pPr>
        <w:rPr>
          <w:lang w:val="lv-LV"/>
        </w:rPr>
      </w:pPr>
      <w:r w:rsidRPr="001A320F">
        <w:rPr>
          <w:lang w:val="lv-LV"/>
        </w:rPr>
        <w:t xml:space="preserve">Mijiedarbības pētījums ar proteīnkonjugētu vakcīnu pret </w:t>
      </w:r>
      <w:r w:rsidRPr="001A320F">
        <w:rPr>
          <w:i/>
          <w:lang w:val="lv-LV"/>
        </w:rPr>
        <w:t xml:space="preserve">Neisseria meningitidis </w:t>
      </w:r>
      <w:r w:rsidRPr="001A320F">
        <w:rPr>
          <w:lang w:val="lv-LV"/>
        </w:rPr>
        <w:t>C serogrupu ir veikts 2</w:t>
      </w:r>
      <w:r w:rsidR="0028349A" w:rsidRPr="001A320F">
        <w:rPr>
          <w:lang w:val="lv-LV"/>
        </w:rPr>
        <w:t>–</w:t>
      </w:r>
      <w:r w:rsidRPr="001A320F">
        <w:rPr>
          <w:lang w:val="lv-LV"/>
        </w:rPr>
        <w:t xml:space="preserve">11 gadus veciem bērniem. Ietekme uz tūlītēju atbildes reakciju uz vakcīnu, imūnās atmiņas veidošanos vai humorālo un šūnu meditēto imunitāti netika novērota (skatīt 5.1. </w:t>
      </w:r>
      <w:r w:rsidRPr="001A320F">
        <w:rPr>
          <w:bCs/>
          <w:lang w:val="lv-LV"/>
        </w:rPr>
        <w:t>apakšpunktu</w:t>
      </w:r>
      <w:r w:rsidRPr="001A320F">
        <w:rPr>
          <w:lang w:val="lv-LV"/>
        </w:rPr>
        <w:t xml:space="preserve">). </w:t>
      </w:r>
    </w:p>
    <w:p w14:paraId="163D9848" w14:textId="77777777" w:rsidR="00613AFF" w:rsidRPr="001A320F" w:rsidRDefault="00613AFF" w:rsidP="000753A0">
      <w:pPr>
        <w:rPr>
          <w:lang w:val="lv-LV"/>
        </w:rPr>
      </w:pPr>
    </w:p>
    <w:p w14:paraId="5407B51B" w14:textId="77777777" w:rsidR="00613AFF" w:rsidRPr="001A320F" w:rsidRDefault="00613AFF" w:rsidP="000753A0">
      <w:pPr>
        <w:ind w:left="567" w:hanging="567"/>
        <w:rPr>
          <w:lang w:val="lv-LV"/>
        </w:rPr>
      </w:pPr>
      <w:r w:rsidRPr="001A320F">
        <w:rPr>
          <w:b/>
          <w:lang w:val="lv-LV"/>
        </w:rPr>
        <w:t>4.6.</w:t>
      </w:r>
      <w:r w:rsidRPr="001A320F">
        <w:rPr>
          <w:b/>
          <w:lang w:val="lv-LV"/>
        </w:rPr>
        <w:tab/>
        <w:t>Fertilitāte, grūtniecība un barošana ar krūti</w:t>
      </w:r>
    </w:p>
    <w:p w14:paraId="46BBBA6E" w14:textId="77777777" w:rsidR="00613AFF" w:rsidRPr="001A320F" w:rsidRDefault="00613AFF" w:rsidP="000753A0">
      <w:pPr>
        <w:ind w:left="567" w:hanging="567"/>
        <w:rPr>
          <w:lang w:val="lv-LV"/>
        </w:rPr>
      </w:pPr>
    </w:p>
    <w:p w14:paraId="2AEBDDD6" w14:textId="77777777" w:rsidR="00613AFF" w:rsidRPr="00CD4E60" w:rsidRDefault="00613AFF" w:rsidP="000753A0">
      <w:pPr>
        <w:rPr>
          <w:noProof/>
          <w:u w:val="single"/>
          <w:lang w:val="lv-LV"/>
        </w:rPr>
      </w:pPr>
      <w:r w:rsidRPr="00CD4E60">
        <w:rPr>
          <w:noProof/>
          <w:u w:val="single"/>
          <w:lang w:val="lv-LV"/>
        </w:rPr>
        <w:t>Grūtniecība</w:t>
      </w:r>
    </w:p>
    <w:p w14:paraId="35AA2659" w14:textId="77777777" w:rsidR="00613AFF" w:rsidRPr="001A320F" w:rsidRDefault="0019041A" w:rsidP="000753A0">
      <w:pPr>
        <w:rPr>
          <w:lang w:val="lv-LV"/>
        </w:rPr>
      </w:pPr>
      <w:r>
        <w:rPr>
          <w:noProof/>
          <w:lang w:val="lv-LV"/>
        </w:rPr>
        <w:t>P</w:t>
      </w:r>
      <w:r w:rsidR="00613AFF" w:rsidRPr="001A320F">
        <w:rPr>
          <w:noProof/>
          <w:lang w:val="lv-LV"/>
        </w:rPr>
        <w:t>ietiekam</w:t>
      </w:r>
      <w:r>
        <w:rPr>
          <w:noProof/>
          <w:lang w:val="lv-LV"/>
        </w:rPr>
        <w:t>i</w:t>
      </w:r>
      <w:r w:rsidR="00613AFF" w:rsidRPr="001A320F">
        <w:rPr>
          <w:noProof/>
          <w:lang w:val="lv-LV"/>
        </w:rPr>
        <w:t xml:space="preserve"> dat</w:t>
      </w:r>
      <w:r>
        <w:rPr>
          <w:noProof/>
          <w:lang w:val="lv-LV"/>
        </w:rPr>
        <w:t>i</w:t>
      </w:r>
      <w:r w:rsidR="00613AFF" w:rsidRPr="001A320F">
        <w:rPr>
          <w:noProof/>
          <w:lang w:val="lv-LV"/>
        </w:rPr>
        <w:t xml:space="preserve"> par takrolima ziede</w:t>
      </w:r>
      <w:r w:rsidR="00613AFF" w:rsidRPr="001A320F">
        <w:rPr>
          <w:lang w:val="lv-LV"/>
        </w:rPr>
        <w:t>s</w:t>
      </w:r>
      <w:r w:rsidR="00613AFF" w:rsidRPr="001A320F">
        <w:rPr>
          <w:noProof/>
          <w:lang w:val="lv-LV"/>
        </w:rPr>
        <w:t xml:space="preserve"> lietošanu grūtniec</w:t>
      </w:r>
      <w:r>
        <w:rPr>
          <w:noProof/>
          <w:lang w:val="lv-LV"/>
        </w:rPr>
        <w:t>ības laikā nav pieejami</w:t>
      </w:r>
      <w:r w:rsidR="00613AFF" w:rsidRPr="001A320F">
        <w:rPr>
          <w:noProof/>
          <w:lang w:val="lv-LV"/>
        </w:rPr>
        <w:t>.</w:t>
      </w:r>
      <w:r w:rsidR="00613AFF" w:rsidRPr="001A320F">
        <w:rPr>
          <w:lang w:val="lv-LV"/>
        </w:rPr>
        <w:t xml:space="preserve"> Pētījumi ar dzīvniekiem pierāda reproduktīvo toksicitāti pēc sistēmiskas lietošanas (skatīt 5.3.</w:t>
      </w:r>
      <w:r w:rsidR="00F12122">
        <w:rPr>
          <w:lang w:val="lv-LV"/>
        </w:rPr>
        <w:t> </w:t>
      </w:r>
      <w:r w:rsidR="00613AFF" w:rsidRPr="001A320F">
        <w:rPr>
          <w:bCs/>
          <w:lang w:val="lv-LV"/>
        </w:rPr>
        <w:t>apakšpunktu</w:t>
      </w:r>
      <w:r w:rsidR="00613AFF" w:rsidRPr="001A320F">
        <w:rPr>
          <w:lang w:val="lv-LV"/>
        </w:rPr>
        <w:t>). Potenciālais risks cilvēkam nav zināms.</w:t>
      </w:r>
    </w:p>
    <w:p w14:paraId="5B8DE25F" w14:textId="77777777" w:rsidR="00613AFF" w:rsidRPr="001A320F" w:rsidRDefault="00613AFF" w:rsidP="000753A0">
      <w:pPr>
        <w:rPr>
          <w:lang w:val="lv-LV"/>
        </w:rPr>
      </w:pPr>
    </w:p>
    <w:p w14:paraId="6D323FA2" w14:textId="77777777" w:rsidR="00613AFF" w:rsidRPr="001A320F" w:rsidRDefault="00613AFF" w:rsidP="000753A0">
      <w:pPr>
        <w:rPr>
          <w:lang w:val="lv-LV"/>
        </w:rPr>
      </w:pPr>
      <w:r w:rsidRPr="001A320F">
        <w:rPr>
          <w:lang w:val="lv-LV"/>
        </w:rPr>
        <w:t xml:space="preserve">Protopic ziedi grūtniecības laikā </w:t>
      </w:r>
      <w:r w:rsidRPr="001A320F">
        <w:rPr>
          <w:noProof/>
          <w:lang w:val="lv-LV"/>
        </w:rPr>
        <w:t>nevajadzētu lietot, ja vien nav absolūta nepieciešamība</w:t>
      </w:r>
      <w:r w:rsidRPr="001A320F">
        <w:rPr>
          <w:lang w:val="lv-LV"/>
        </w:rPr>
        <w:t>.</w:t>
      </w:r>
    </w:p>
    <w:p w14:paraId="3BC023FC" w14:textId="77777777" w:rsidR="00613AFF" w:rsidRPr="001A320F" w:rsidRDefault="00613AFF" w:rsidP="000753A0">
      <w:pPr>
        <w:rPr>
          <w:lang w:val="lv-LV"/>
        </w:rPr>
      </w:pPr>
    </w:p>
    <w:p w14:paraId="55315762" w14:textId="77777777" w:rsidR="00613AFF" w:rsidRPr="00CD4E60" w:rsidRDefault="00613AFF" w:rsidP="000753A0">
      <w:pPr>
        <w:rPr>
          <w:noProof/>
          <w:u w:val="single"/>
          <w:lang w:val="lv-LV"/>
        </w:rPr>
      </w:pPr>
      <w:r w:rsidRPr="00CD4E60">
        <w:rPr>
          <w:u w:val="single"/>
          <w:lang w:val="lv-LV"/>
        </w:rPr>
        <w:t>Barošana ar krūti</w:t>
      </w:r>
    </w:p>
    <w:p w14:paraId="60F22676" w14:textId="12CC05C0" w:rsidR="00613AFF" w:rsidRPr="001A320F" w:rsidRDefault="00613AFF" w:rsidP="000753A0">
      <w:pPr>
        <w:rPr>
          <w:lang w:val="lv-LV"/>
        </w:rPr>
      </w:pPr>
      <w:r w:rsidRPr="001A320F">
        <w:rPr>
          <w:lang w:val="lv-LV"/>
        </w:rPr>
        <w:t>Pētījumi cilvēkiem liecina, ka pēc sistēmiskas lietošanas takrolims izdalās mātes pienā. Lai gan klīniskajos pētījumos pierādīts, ka pēc takrolima ziedes lietošanas sistēmiskā iedarbība ir neliela, bērna barošana ar krūti, ārstējoties ar Protopic ziedi, nav ieteicama.</w:t>
      </w:r>
    </w:p>
    <w:p w14:paraId="44BA713B" w14:textId="77777777" w:rsidR="0056334F" w:rsidRPr="001A320F" w:rsidRDefault="0056334F" w:rsidP="000753A0">
      <w:pPr>
        <w:rPr>
          <w:i/>
          <w:noProof/>
          <w:u w:val="single"/>
          <w:lang w:val="lv-LV"/>
        </w:rPr>
      </w:pPr>
    </w:p>
    <w:p w14:paraId="3F96C1A5" w14:textId="77777777" w:rsidR="0056334F" w:rsidRPr="00CD4E60" w:rsidRDefault="0056334F" w:rsidP="000753A0">
      <w:pPr>
        <w:rPr>
          <w:noProof/>
          <w:u w:val="single"/>
          <w:lang w:val="lv-LV"/>
        </w:rPr>
      </w:pPr>
      <w:r w:rsidRPr="00CD4E60">
        <w:rPr>
          <w:noProof/>
          <w:u w:val="single"/>
          <w:lang w:val="lv-LV"/>
        </w:rPr>
        <w:t>Fertilitāte</w:t>
      </w:r>
    </w:p>
    <w:p w14:paraId="158FAF49" w14:textId="77777777" w:rsidR="0056334F" w:rsidRPr="001A320F" w:rsidRDefault="0056334F" w:rsidP="000753A0">
      <w:pPr>
        <w:rPr>
          <w:noProof/>
          <w:lang w:val="lv-LV"/>
        </w:rPr>
      </w:pPr>
      <w:r w:rsidRPr="001A320F">
        <w:rPr>
          <w:noProof/>
          <w:lang w:val="lv-LV"/>
        </w:rPr>
        <w:t>Dati par fertilitāti nav pieejami.</w:t>
      </w:r>
    </w:p>
    <w:p w14:paraId="44443CEA" w14:textId="77777777" w:rsidR="00613AFF" w:rsidRPr="001A320F" w:rsidRDefault="00613AFF" w:rsidP="000753A0">
      <w:pPr>
        <w:rPr>
          <w:lang w:val="lv-LV"/>
        </w:rPr>
      </w:pPr>
    </w:p>
    <w:p w14:paraId="08E1BC18" w14:textId="77777777" w:rsidR="00613AFF" w:rsidRPr="001A320F" w:rsidRDefault="00613AFF" w:rsidP="000753A0">
      <w:pPr>
        <w:ind w:left="567" w:hanging="567"/>
        <w:rPr>
          <w:lang w:val="lv-LV"/>
        </w:rPr>
      </w:pPr>
      <w:r w:rsidRPr="001A320F">
        <w:rPr>
          <w:b/>
          <w:lang w:val="lv-LV"/>
        </w:rPr>
        <w:t>4.7.</w:t>
      </w:r>
      <w:r w:rsidRPr="001A320F">
        <w:rPr>
          <w:b/>
          <w:lang w:val="lv-LV"/>
        </w:rPr>
        <w:tab/>
        <w:t>Ietekme uz spēju vadīt transportlīdzekļus un apkalpot mehānismus</w:t>
      </w:r>
    </w:p>
    <w:p w14:paraId="56F9AB73" w14:textId="77777777" w:rsidR="00613AFF" w:rsidRPr="001A320F" w:rsidRDefault="00613AFF" w:rsidP="000753A0">
      <w:pPr>
        <w:ind w:left="567" w:hanging="567"/>
        <w:rPr>
          <w:lang w:val="lv-LV"/>
        </w:rPr>
      </w:pPr>
    </w:p>
    <w:p w14:paraId="43334699" w14:textId="77777777" w:rsidR="00613AFF" w:rsidRPr="001A320F" w:rsidRDefault="00613AFF" w:rsidP="000753A0">
      <w:pPr>
        <w:rPr>
          <w:lang w:val="lv-LV"/>
        </w:rPr>
      </w:pPr>
      <w:r w:rsidRPr="001A320F">
        <w:rPr>
          <w:lang w:val="lv-LV"/>
        </w:rPr>
        <w:t xml:space="preserve">Protopic ziede neietekmē vai </w:t>
      </w:r>
      <w:r w:rsidR="0056334F" w:rsidRPr="001A320F">
        <w:rPr>
          <w:lang w:val="lv-LV"/>
        </w:rPr>
        <w:t xml:space="preserve">nenozīmīgi </w:t>
      </w:r>
      <w:r w:rsidRPr="001A320F">
        <w:rPr>
          <w:lang w:val="lv-LV"/>
        </w:rPr>
        <w:t>ietekmē spēju vadīt transportlīdzekļus un apkalpot mehānismus.</w:t>
      </w:r>
    </w:p>
    <w:p w14:paraId="21284409" w14:textId="77777777" w:rsidR="00613AFF" w:rsidRPr="001A320F" w:rsidRDefault="00613AFF" w:rsidP="000753A0">
      <w:pPr>
        <w:rPr>
          <w:lang w:val="lv-LV"/>
        </w:rPr>
      </w:pPr>
    </w:p>
    <w:p w14:paraId="20C6C8B1" w14:textId="77777777" w:rsidR="00613AFF" w:rsidRPr="001A320F" w:rsidRDefault="00613AFF" w:rsidP="000753A0">
      <w:pPr>
        <w:ind w:left="567" w:hanging="567"/>
        <w:rPr>
          <w:b/>
          <w:lang w:val="lv-LV"/>
        </w:rPr>
      </w:pPr>
      <w:r w:rsidRPr="001A320F">
        <w:rPr>
          <w:b/>
          <w:lang w:val="lv-LV"/>
        </w:rPr>
        <w:t>4.8.</w:t>
      </w:r>
      <w:r w:rsidRPr="001A320F">
        <w:rPr>
          <w:b/>
          <w:lang w:val="lv-LV"/>
        </w:rPr>
        <w:tab/>
        <w:t>Nevēlamās blakusparādības</w:t>
      </w:r>
    </w:p>
    <w:p w14:paraId="050DE35B" w14:textId="77777777" w:rsidR="00613AFF" w:rsidRPr="001A320F" w:rsidRDefault="00613AFF" w:rsidP="000753A0">
      <w:pPr>
        <w:ind w:left="567" w:hanging="567"/>
        <w:rPr>
          <w:lang w:val="lv-LV"/>
        </w:rPr>
      </w:pPr>
    </w:p>
    <w:p w14:paraId="00D7BE41" w14:textId="77777777" w:rsidR="00613AFF" w:rsidRPr="001A320F" w:rsidRDefault="00613AFF" w:rsidP="000753A0">
      <w:pPr>
        <w:rPr>
          <w:lang w:val="lv-LV"/>
        </w:rPr>
      </w:pPr>
      <w:r w:rsidRPr="001A320F">
        <w:rPr>
          <w:lang w:val="lv-LV"/>
        </w:rPr>
        <w:t xml:space="preserve">Klīniskajos pētījumos apmēram 50% pacientu kā blakusparādību sajūt dažāda veida ādas kairinājumu ziedes uzklāšanas vietā. Ļoti bieži novērota dedzināšanas sajūta un nieze, parasti viegla vai mērena, un </w:t>
      </w:r>
      <w:r w:rsidRPr="001A320F">
        <w:rPr>
          <w:lang w:val="lv-LV"/>
        </w:rPr>
        <w:lastRenderedPageBreak/>
        <w:t>tai ir tendence izzust pirmās ārstēšanas nedēļas laikā. Eritēma bijusi bieža ar ādas kairinājumu saistīta blakusparādība. Bieži novērota arī siltuma sajūta, sāpes, parestēzija un izsitumi ziedes uzklāšanas vietā. Bieži novērota arī alkohola nepanesamība (sejas pietvīkums vai ādas kairinājums pēc alkoholisku dzērienu lietošanas).</w:t>
      </w:r>
    </w:p>
    <w:p w14:paraId="6FAA6CD2" w14:textId="77777777" w:rsidR="00613AFF" w:rsidRDefault="00613AFF" w:rsidP="000753A0">
      <w:pPr>
        <w:rPr>
          <w:lang w:val="lv-LV"/>
        </w:rPr>
      </w:pPr>
      <w:r w:rsidRPr="001A320F">
        <w:rPr>
          <w:lang w:val="lv-LV"/>
        </w:rPr>
        <w:t>Pacientiem var būt paaugstināts folikulīta, piņņu un herpes vīrusu infekciju risks.</w:t>
      </w:r>
    </w:p>
    <w:p w14:paraId="781DB0BE" w14:textId="77777777" w:rsidR="00130C3A" w:rsidRPr="001A320F" w:rsidRDefault="00130C3A" w:rsidP="000753A0">
      <w:pPr>
        <w:rPr>
          <w:lang w:val="lv-LV"/>
        </w:rPr>
      </w:pPr>
    </w:p>
    <w:p w14:paraId="26126987" w14:textId="77777777" w:rsidR="00613AFF" w:rsidRPr="001A320F" w:rsidRDefault="00613AFF" w:rsidP="000753A0">
      <w:pPr>
        <w:rPr>
          <w:lang w:val="lv-LV"/>
        </w:rPr>
      </w:pPr>
      <w:r w:rsidRPr="001A320F">
        <w:rPr>
          <w:lang w:val="lv-LV"/>
        </w:rPr>
        <w:t>Blakusparādības, kas, domājams, saistītas ar ārstēšanu, uzskaitītas zemāk atbilstoši orgānu sistēmu klasifikācijai.</w:t>
      </w:r>
    </w:p>
    <w:p w14:paraId="2B67274D" w14:textId="77777777" w:rsidR="00613AFF" w:rsidRPr="001A320F" w:rsidRDefault="00613AFF" w:rsidP="000753A0">
      <w:pPr>
        <w:rPr>
          <w:lang w:val="lv-LV"/>
        </w:rPr>
      </w:pPr>
      <w:r w:rsidRPr="001A320F">
        <w:rPr>
          <w:lang w:val="lv-LV"/>
        </w:rPr>
        <w:t>To biežums definēts: ļoti bieži (</w:t>
      </w:r>
      <w:r w:rsidRPr="001A320F">
        <w:rPr>
          <w:bCs/>
          <w:noProof/>
          <w:lang w:val="lv-LV"/>
        </w:rPr>
        <w:t>≥</w:t>
      </w:r>
      <w:r w:rsidRPr="001A320F">
        <w:rPr>
          <w:lang w:val="lv-LV"/>
        </w:rPr>
        <w:t>1/10), bieži (</w:t>
      </w:r>
      <w:r w:rsidRPr="001A320F">
        <w:rPr>
          <w:bCs/>
          <w:noProof/>
          <w:lang w:val="lv-LV"/>
        </w:rPr>
        <w:t>≥</w:t>
      </w:r>
      <w:r w:rsidRPr="001A320F">
        <w:rPr>
          <w:lang w:val="lv-LV"/>
        </w:rPr>
        <w:t xml:space="preserve">1/100 </w:t>
      </w:r>
      <w:r w:rsidRPr="001A320F">
        <w:rPr>
          <w:bCs/>
          <w:noProof/>
          <w:lang w:val="lv-LV"/>
        </w:rPr>
        <w:t>līdz</w:t>
      </w:r>
      <w:r w:rsidRPr="001A320F">
        <w:rPr>
          <w:lang w:val="lv-LV"/>
        </w:rPr>
        <w:t xml:space="preserve"> &lt;1/10) un retāk (</w:t>
      </w:r>
      <w:r w:rsidRPr="001A320F">
        <w:rPr>
          <w:bCs/>
          <w:noProof/>
          <w:lang w:val="lv-LV"/>
        </w:rPr>
        <w:t>≥</w:t>
      </w:r>
      <w:r w:rsidRPr="001A320F">
        <w:rPr>
          <w:lang w:val="lv-LV"/>
        </w:rPr>
        <w:t>1/1</w:t>
      </w:r>
      <w:r w:rsidR="00742712">
        <w:rPr>
          <w:lang w:val="lv-LV"/>
        </w:rPr>
        <w:t> </w:t>
      </w:r>
      <w:r w:rsidRPr="001A320F">
        <w:rPr>
          <w:lang w:val="lv-LV"/>
        </w:rPr>
        <w:t xml:space="preserve">000 </w:t>
      </w:r>
      <w:r w:rsidRPr="001A320F">
        <w:rPr>
          <w:bCs/>
          <w:noProof/>
          <w:lang w:val="lv-LV"/>
        </w:rPr>
        <w:t>līdz</w:t>
      </w:r>
      <w:r w:rsidRPr="001A320F">
        <w:rPr>
          <w:lang w:val="lv-LV"/>
        </w:rPr>
        <w:t xml:space="preserve"> &lt;1/100).</w:t>
      </w:r>
      <w:r w:rsidRPr="001A320F">
        <w:rPr>
          <w:noProof/>
          <w:lang w:val="lv-LV"/>
        </w:rPr>
        <w:t xml:space="preserve"> Katrā sastopamības biežuma grupā nevēlamās blakusparādības sakārtotas to nopietnības samazinājuma secībā.</w:t>
      </w:r>
    </w:p>
    <w:p w14:paraId="2F5B84D9" w14:textId="77777777" w:rsidR="00613AFF" w:rsidRPr="001A320F" w:rsidRDefault="00613AFF" w:rsidP="000753A0">
      <w:pPr>
        <w:keepNext/>
        <w:rPr>
          <w:lang w:val="lv-LV"/>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779"/>
        <w:gridCol w:w="2640"/>
        <w:gridCol w:w="1440"/>
        <w:gridCol w:w="1560"/>
      </w:tblGrid>
      <w:tr w:rsidR="00613AFF" w:rsidRPr="00672753" w14:paraId="33C29AF4" w14:textId="77777777" w:rsidTr="003024B5">
        <w:tc>
          <w:tcPr>
            <w:tcW w:w="1809" w:type="dxa"/>
          </w:tcPr>
          <w:p w14:paraId="6504446F" w14:textId="77777777" w:rsidR="00613AFF" w:rsidRPr="001A320F" w:rsidRDefault="00613AFF" w:rsidP="00722094">
            <w:pPr>
              <w:rPr>
                <w:b/>
                <w:lang w:val="lv-LV"/>
              </w:rPr>
            </w:pPr>
            <w:r w:rsidRPr="001A320F">
              <w:rPr>
                <w:b/>
                <w:lang w:val="lv-LV"/>
              </w:rPr>
              <w:t>Orgānu sistēmu klasifikācija</w:t>
            </w:r>
          </w:p>
        </w:tc>
        <w:tc>
          <w:tcPr>
            <w:tcW w:w="1779" w:type="dxa"/>
          </w:tcPr>
          <w:p w14:paraId="6FC23ABA" w14:textId="77777777" w:rsidR="00613AFF" w:rsidRPr="00A93E36" w:rsidRDefault="00613AFF" w:rsidP="00722094">
            <w:pPr>
              <w:rPr>
                <w:b/>
                <w:lang w:val="lv-LV"/>
              </w:rPr>
            </w:pPr>
            <w:r w:rsidRPr="00A93E36">
              <w:rPr>
                <w:b/>
                <w:lang w:val="lv-LV"/>
              </w:rPr>
              <w:t>Ļoti bieži</w:t>
            </w:r>
          </w:p>
          <w:p w14:paraId="0953DAB3" w14:textId="77777777" w:rsidR="00613AFF" w:rsidRPr="00A93E36" w:rsidRDefault="00A93E36" w:rsidP="00722094">
            <w:pPr>
              <w:rPr>
                <w:b/>
                <w:lang w:val="lv-LV"/>
              </w:rPr>
            </w:pPr>
            <w:r w:rsidRPr="00A93E36">
              <w:rPr>
                <w:b/>
                <w:bCs/>
                <w:noProof/>
                <w:lang w:val="lv-LV"/>
              </w:rPr>
              <w:t>≥</w:t>
            </w:r>
            <w:r w:rsidR="00613AFF" w:rsidRPr="00A93E36">
              <w:rPr>
                <w:b/>
                <w:lang w:val="lv-LV"/>
              </w:rPr>
              <w:t>1/10</w:t>
            </w:r>
          </w:p>
        </w:tc>
        <w:tc>
          <w:tcPr>
            <w:tcW w:w="2640" w:type="dxa"/>
          </w:tcPr>
          <w:p w14:paraId="70F9B282" w14:textId="77777777" w:rsidR="00613AFF" w:rsidRPr="00A93E36" w:rsidRDefault="00613AFF" w:rsidP="00722094">
            <w:pPr>
              <w:rPr>
                <w:b/>
                <w:lang w:val="lv-LV"/>
              </w:rPr>
            </w:pPr>
            <w:r w:rsidRPr="00A93E36">
              <w:rPr>
                <w:b/>
                <w:lang w:val="lv-LV"/>
              </w:rPr>
              <w:t>Bieži</w:t>
            </w:r>
          </w:p>
          <w:p w14:paraId="364208E2" w14:textId="77777777" w:rsidR="00613AFF" w:rsidRPr="00A93E36" w:rsidRDefault="00A93E36" w:rsidP="00722094">
            <w:pPr>
              <w:rPr>
                <w:b/>
                <w:lang w:val="lv-LV"/>
              </w:rPr>
            </w:pPr>
            <w:r w:rsidRPr="00A93E36">
              <w:rPr>
                <w:b/>
                <w:bCs/>
                <w:noProof/>
                <w:lang w:val="lv-LV"/>
              </w:rPr>
              <w:t>≥</w:t>
            </w:r>
            <w:r w:rsidR="00613AFF" w:rsidRPr="00A93E36">
              <w:rPr>
                <w:b/>
                <w:lang w:val="lv-LV"/>
              </w:rPr>
              <w:t>1/100 līdz</w:t>
            </w:r>
          </w:p>
          <w:p w14:paraId="1E5B900F" w14:textId="77777777" w:rsidR="00613AFF" w:rsidRPr="00A93E36" w:rsidRDefault="00613AFF" w:rsidP="00722094">
            <w:pPr>
              <w:rPr>
                <w:b/>
                <w:lang w:val="lv-LV"/>
              </w:rPr>
            </w:pPr>
            <w:r w:rsidRPr="00A93E36">
              <w:rPr>
                <w:b/>
                <w:lang w:val="lv-LV"/>
              </w:rPr>
              <w:t>&lt;1/10</w:t>
            </w:r>
          </w:p>
        </w:tc>
        <w:tc>
          <w:tcPr>
            <w:tcW w:w="1440" w:type="dxa"/>
          </w:tcPr>
          <w:p w14:paraId="39B24DA4" w14:textId="77777777" w:rsidR="00613AFF" w:rsidRPr="00A93E36" w:rsidRDefault="00613AFF" w:rsidP="00722094">
            <w:pPr>
              <w:rPr>
                <w:b/>
                <w:lang w:val="lv-LV"/>
              </w:rPr>
            </w:pPr>
            <w:r w:rsidRPr="00A93E36">
              <w:rPr>
                <w:b/>
                <w:lang w:val="lv-LV"/>
              </w:rPr>
              <w:t>Retāk</w:t>
            </w:r>
          </w:p>
          <w:p w14:paraId="08595D48" w14:textId="77777777" w:rsidR="00613AFF" w:rsidRPr="00A93E36" w:rsidRDefault="00A93E36" w:rsidP="00722094">
            <w:pPr>
              <w:rPr>
                <w:b/>
                <w:lang w:val="lv-LV"/>
              </w:rPr>
            </w:pPr>
            <w:r w:rsidRPr="00A93E36">
              <w:rPr>
                <w:b/>
                <w:bCs/>
                <w:noProof/>
                <w:lang w:val="lv-LV"/>
              </w:rPr>
              <w:t>≥</w:t>
            </w:r>
            <w:r w:rsidR="00613AFF" w:rsidRPr="00A93E36">
              <w:rPr>
                <w:b/>
                <w:lang w:val="lv-LV"/>
              </w:rPr>
              <w:t>1/1</w:t>
            </w:r>
            <w:r w:rsidR="00742712" w:rsidRPr="00A93E36">
              <w:rPr>
                <w:b/>
                <w:lang w:val="lv-LV"/>
              </w:rPr>
              <w:t> </w:t>
            </w:r>
            <w:r w:rsidR="00613AFF" w:rsidRPr="00A93E36">
              <w:rPr>
                <w:b/>
                <w:lang w:val="lv-LV"/>
              </w:rPr>
              <w:t>000 līdz</w:t>
            </w:r>
          </w:p>
          <w:p w14:paraId="675C3852" w14:textId="77777777" w:rsidR="00613AFF" w:rsidRPr="00A93E36" w:rsidRDefault="00613AFF" w:rsidP="00722094">
            <w:pPr>
              <w:rPr>
                <w:b/>
                <w:lang w:val="lv-LV"/>
              </w:rPr>
            </w:pPr>
            <w:r w:rsidRPr="00A93E36">
              <w:rPr>
                <w:b/>
                <w:lang w:val="lv-LV"/>
              </w:rPr>
              <w:t>&lt;1/100</w:t>
            </w:r>
          </w:p>
        </w:tc>
        <w:tc>
          <w:tcPr>
            <w:tcW w:w="1560" w:type="dxa"/>
          </w:tcPr>
          <w:p w14:paraId="57E97F39" w14:textId="77777777" w:rsidR="00613AFF" w:rsidRPr="00A93E36" w:rsidRDefault="00613AFF" w:rsidP="00722094">
            <w:pPr>
              <w:rPr>
                <w:b/>
                <w:lang w:val="lv-LV"/>
              </w:rPr>
            </w:pPr>
            <w:r w:rsidRPr="00A93E36">
              <w:rPr>
                <w:b/>
                <w:lang w:val="lv-LV"/>
              </w:rPr>
              <w:t>Nav zināmi (nevar noteikt pēc pieejamiem datiem)</w:t>
            </w:r>
          </w:p>
        </w:tc>
      </w:tr>
      <w:tr w:rsidR="00613AFF" w:rsidRPr="001A320F" w14:paraId="33DA9438" w14:textId="77777777" w:rsidTr="003024B5">
        <w:tc>
          <w:tcPr>
            <w:tcW w:w="1809" w:type="dxa"/>
          </w:tcPr>
          <w:p w14:paraId="4BBF5609" w14:textId="77777777" w:rsidR="00613AFF" w:rsidRPr="001A320F" w:rsidRDefault="00613AFF" w:rsidP="00722094">
            <w:pPr>
              <w:rPr>
                <w:lang w:val="lv-LV"/>
              </w:rPr>
            </w:pPr>
            <w:r w:rsidRPr="001A320F">
              <w:rPr>
                <w:lang w:val="lv-LV"/>
              </w:rPr>
              <w:t xml:space="preserve">Infekcijas un </w:t>
            </w:r>
            <w:proofErr w:type="spellStart"/>
            <w:r w:rsidRPr="001A320F">
              <w:rPr>
                <w:lang w:val="lv-LV"/>
              </w:rPr>
              <w:t>infestācijas</w:t>
            </w:r>
            <w:proofErr w:type="spellEnd"/>
          </w:p>
        </w:tc>
        <w:tc>
          <w:tcPr>
            <w:tcW w:w="1779" w:type="dxa"/>
          </w:tcPr>
          <w:p w14:paraId="0654777B" w14:textId="77777777" w:rsidR="00613AFF" w:rsidRPr="001A320F" w:rsidRDefault="00613AFF" w:rsidP="00722094">
            <w:pPr>
              <w:rPr>
                <w:lang w:val="lv-LV"/>
              </w:rPr>
            </w:pPr>
          </w:p>
        </w:tc>
        <w:tc>
          <w:tcPr>
            <w:tcW w:w="2640" w:type="dxa"/>
          </w:tcPr>
          <w:p w14:paraId="717865D9" w14:textId="77777777" w:rsidR="00613AFF" w:rsidRPr="001A320F" w:rsidRDefault="00613AFF" w:rsidP="00722094">
            <w:pPr>
              <w:rPr>
                <w:lang w:val="lv-LV"/>
              </w:rPr>
            </w:pPr>
            <w:r w:rsidRPr="001A320F">
              <w:rPr>
                <w:lang w:val="lv-LV"/>
              </w:rPr>
              <w:t xml:space="preserve">Lokāla ādas infekcija neatkarīgi no specifiskas etioloģijas, tai skaitā, bet neaprobežojoties ar: </w:t>
            </w:r>
          </w:p>
          <w:p w14:paraId="32E83091" w14:textId="77777777" w:rsidR="00613AFF" w:rsidRPr="001A320F" w:rsidRDefault="00613AFF" w:rsidP="00722094">
            <w:pPr>
              <w:rPr>
                <w:lang w:val="lv-LV"/>
              </w:rPr>
            </w:pPr>
            <w:r w:rsidRPr="001A320F">
              <w:rPr>
                <w:i/>
                <w:lang w:val="lv-LV"/>
              </w:rPr>
              <w:t>Eczema herpeticum</w:t>
            </w:r>
            <w:r w:rsidRPr="001A320F">
              <w:rPr>
                <w:lang w:val="lv-LV"/>
              </w:rPr>
              <w:t xml:space="preserve">, </w:t>
            </w:r>
          </w:p>
          <w:p w14:paraId="109BF289" w14:textId="77777777" w:rsidR="00613AFF" w:rsidRPr="001A320F" w:rsidRDefault="00613AFF" w:rsidP="00722094">
            <w:pPr>
              <w:rPr>
                <w:lang w:val="lv-LV"/>
              </w:rPr>
            </w:pPr>
            <w:r w:rsidRPr="001A320F">
              <w:rPr>
                <w:lang w:val="lv-LV"/>
              </w:rPr>
              <w:t xml:space="preserve">Folikulīts, </w:t>
            </w:r>
          </w:p>
          <w:p w14:paraId="49B42CAA" w14:textId="77777777" w:rsidR="00613AFF" w:rsidRPr="001A320F" w:rsidRDefault="00613AFF" w:rsidP="00722094">
            <w:pPr>
              <w:rPr>
                <w:lang w:val="lv-LV"/>
              </w:rPr>
            </w:pPr>
            <w:r w:rsidRPr="001A320F">
              <w:rPr>
                <w:i/>
                <w:lang w:val="lv-LV"/>
              </w:rPr>
              <w:t>Herpes simplex</w:t>
            </w:r>
            <w:r w:rsidRPr="001A320F">
              <w:rPr>
                <w:lang w:val="lv-LV"/>
              </w:rPr>
              <w:t xml:space="preserve">, </w:t>
            </w:r>
          </w:p>
          <w:p w14:paraId="202246C2" w14:textId="77777777" w:rsidR="00613AFF" w:rsidRPr="001A320F" w:rsidRDefault="00613AFF" w:rsidP="00722094">
            <w:pPr>
              <w:rPr>
                <w:lang w:val="lv-LV"/>
              </w:rPr>
            </w:pPr>
            <w:r w:rsidRPr="001A320F">
              <w:rPr>
                <w:lang w:val="lv-LV"/>
              </w:rPr>
              <w:t xml:space="preserve">Herpes vīrusa infekcija, </w:t>
            </w:r>
          </w:p>
          <w:p w14:paraId="5E014183" w14:textId="77777777" w:rsidR="00613AFF" w:rsidRPr="001A320F" w:rsidRDefault="00613AFF" w:rsidP="00722094">
            <w:pPr>
              <w:rPr>
                <w:lang w:val="lv-LV"/>
              </w:rPr>
            </w:pPr>
            <w:r w:rsidRPr="001A320F">
              <w:rPr>
                <w:lang w:val="lv-LV"/>
              </w:rPr>
              <w:t>Kapoši vējbakām līdzīgi izsitumi*</w:t>
            </w:r>
          </w:p>
        </w:tc>
        <w:tc>
          <w:tcPr>
            <w:tcW w:w="1440" w:type="dxa"/>
          </w:tcPr>
          <w:p w14:paraId="713B31E7" w14:textId="77777777" w:rsidR="00613AFF" w:rsidRPr="001A320F" w:rsidRDefault="00613AFF" w:rsidP="00722094">
            <w:pPr>
              <w:rPr>
                <w:lang w:val="lv-LV"/>
              </w:rPr>
            </w:pPr>
          </w:p>
        </w:tc>
        <w:tc>
          <w:tcPr>
            <w:tcW w:w="1560" w:type="dxa"/>
          </w:tcPr>
          <w:p w14:paraId="06F659AA" w14:textId="77777777" w:rsidR="00613AFF" w:rsidRPr="001A320F" w:rsidRDefault="00613AFF" w:rsidP="00722094">
            <w:pPr>
              <w:rPr>
                <w:lang w:val="lv-LV"/>
              </w:rPr>
            </w:pPr>
            <w:r w:rsidRPr="001A320F">
              <w:rPr>
                <w:lang w:val="lv-LV"/>
              </w:rPr>
              <w:t xml:space="preserve">Acu </w:t>
            </w:r>
            <w:r w:rsidRPr="001A320F">
              <w:rPr>
                <w:i/>
                <w:lang w:val="lv-LV"/>
              </w:rPr>
              <w:t>herpes</w:t>
            </w:r>
            <w:r w:rsidRPr="001A320F">
              <w:rPr>
                <w:lang w:val="lv-LV"/>
              </w:rPr>
              <w:t xml:space="preserve"> vīrusa infekcija*</w:t>
            </w:r>
          </w:p>
        </w:tc>
      </w:tr>
      <w:tr w:rsidR="00613AFF" w:rsidRPr="00672753" w14:paraId="229AA52D" w14:textId="77777777" w:rsidTr="003024B5">
        <w:tc>
          <w:tcPr>
            <w:tcW w:w="1809" w:type="dxa"/>
          </w:tcPr>
          <w:p w14:paraId="6374EA6E" w14:textId="77777777" w:rsidR="00613AFF" w:rsidRPr="001A320F" w:rsidRDefault="00613AFF" w:rsidP="00722094">
            <w:pPr>
              <w:rPr>
                <w:lang w:val="lv-LV"/>
              </w:rPr>
            </w:pPr>
            <w:r w:rsidRPr="001A320F">
              <w:rPr>
                <w:lang w:val="lv-LV"/>
              </w:rPr>
              <w:t>Vielmaiņas un uztures traucējumi</w:t>
            </w:r>
          </w:p>
        </w:tc>
        <w:tc>
          <w:tcPr>
            <w:tcW w:w="1779" w:type="dxa"/>
          </w:tcPr>
          <w:p w14:paraId="17525FBF" w14:textId="77777777" w:rsidR="00613AFF" w:rsidRPr="001A320F" w:rsidRDefault="00613AFF" w:rsidP="00722094">
            <w:pPr>
              <w:rPr>
                <w:lang w:val="lv-LV"/>
              </w:rPr>
            </w:pPr>
          </w:p>
        </w:tc>
        <w:tc>
          <w:tcPr>
            <w:tcW w:w="2640" w:type="dxa"/>
          </w:tcPr>
          <w:p w14:paraId="4E2FD76F" w14:textId="77777777" w:rsidR="00613AFF" w:rsidRPr="001A320F" w:rsidRDefault="00613AFF" w:rsidP="00722094">
            <w:pPr>
              <w:rPr>
                <w:lang w:val="lv-LV"/>
              </w:rPr>
            </w:pPr>
            <w:r w:rsidRPr="001A320F">
              <w:rPr>
                <w:lang w:val="lv-LV"/>
              </w:rPr>
              <w:t>Alkohola nepanesamība (sejas pietvīkums vai ādas kairinājums pēc alkoholisku dzērienu lietošanas)</w:t>
            </w:r>
          </w:p>
        </w:tc>
        <w:tc>
          <w:tcPr>
            <w:tcW w:w="1440" w:type="dxa"/>
          </w:tcPr>
          <w:p w14:paraId="1C68AE3E" w14:textId="77777777" w:rsidR="00613AFF" w:rsidRPr="001A320F" w:rsidRDefault="00613AFF" w:rsidP="00722094">
            <w:pPr>
              <w:rPr>
                <w:lang w:val="lv-LV"/>
              </w:rPr>
            </w:pPr>
          </w:p>
        </w:tc>
        <w:tc>
          <w:tcPr>
            <w:tcW w:w="1560" w:type="dxa"/>
          </w:tcPr>
          <w:p w14:paraId="76F15018" w14:textId="77777777" w:rsidR="00613AFF" w:rsidRPr="001A320F" w:rsidRDefault="00613AFF" w:rsidP="00722094">
            <w:pPr>
              <w:rPr>
                <w:lang w:val="lv-LV"/>
              </w:rPr>
            </w:pPr>
          </w:p>
        </w:tc>
      </w:tr>
      <w:tr w:rsidR="00613AFF" w:rsidRPr="00672753" w14:paraId="4727C238" w14:textId="77777777" w:rsidTr="003024B5">
        <w:tc>
          <w:tcPr>
            <w:tcW w:w="1809" w:type="dxa"/>
          </w:tcPr>
          <w:p w14:paraId="21BF7DF3" w14:textId="77777777" w:rsidR="00613AFF" w:rsidRPr="001A320F" w:rsidRDefault="00613AFF" w:rsidP="00722094">
            <w:pPr>
              <w:rPr>
                <w:lang w:val="lv-LV"/>
              </w:rPr>
            </w:pPr>
            <w:r w:rsidRPr="001A320F">
              <w:rPr>
                <w:lang w:val="lv-LV"/>
              </w:rPr>
              <w:t>Nervu sistēmas traucējumi</w:t>
            </w:r>
          </w:p>
        </w:tc>
        <w:tc>
          <w:tcPr>
            <w:tcW w:w="1779" w:type="dxa"/>
          </w:tcPr>
          <w:p w14:paraId="4A4F9B82" w14:textId="77777777" w:rsidR="00613AFF" w:rsidRPr="001A320F" w:rsidRDefault="00613AFF" w:rsidP="00722094">
            <w:pPr>
              <w:rPr>
                <w:lang w:val="lv-LV"/>
              </w:rPr>
            </w:pPr>
          </w:p>
        </w:tc>
        <w:tc>
          <w:tcPr>
            <w:tcW w:w="2640" w:type="dxa"/>
          </w:tcPr>
          <w:p w14:paraId="6B0DA7F6" w14:textId="77777777" w:rsidR="00613AFF" w:rsidRPr="001A320F" w:rsidRDefault="00613AFF" w:rsidP="00722094">
            <w:pPr>
              <w:rPr>
                <w:lang w:val="lv-LV"/>
              </w:rPr>
            </w:pPr>
            <w:r w:rsidRPr="001A320F">
              <w:rPr>
                <w:lang w:val="lv-LV"/>
              </w:rPr>
              <w:t>Parestēzijas un diastēzijas (hiperestēzija, dedzinoša sajūta)</w:t>
            </w:r>
          </w:p>
        </w:tc>
        <w:tc>
          <w:tcPr>
            <w:tcW w:w="1440" w:type="dxa"/>
          </w:tcPr>
          <w:p w14:paraId="05F16B20" w14:textId="77777777" w:rsidR="00613AFF" w:rsidRPr="001A320F" w:rsidRDefault="00613AFF" w:rsidP="00722094">
            <w:pPr>
              <w:rPr>
                <w:lang w:val="lv-LV"/>
              </w:rPr>
            </w:pPr>
          </w:p>
        </w:tc>
        <w:tc>
          <w:tcPr>
            <w:tcW w:w="1560" w:type="dxa"/>
          </w:tcPr>
          <w:p w14:paraId="19A76DB0" w14:textId="77777777" w:rsidR="00613AFF" w:rsidRPr="001A320F" w:rsidRDefault="00613AFF" w:rsidP="00722094">
            <w:pPr>
              <w:rPr>
                <w:lang w:val="lv-LV"/>
              </w:rPr>
            </w:pPr>
          </w:p>
        </w:tc>
      </w:tr>
      <w:tr w:rsidR="00613AFF" w:rsidRPr="001A320F" w14:paraId="1FEADA42" w14:textId="77777777" w:rsidTr="003024B5">
        <w:tc>
          <w:tcPr>
            <w:tcW w:w="1809" w:type="dxa"/>
          </w:tcPr>
          <w:p w14:paraId="5B52AA8B" w14:textId="77777777" w:rsidR="00613AFF" w:rsidRPr="001A320F" w:rsidRDefault="00613AFF" w:rsidP="00722094">
            <w:pPr>
              <w:rPr>
                <w:lang w:val="lv-LV"/>
              </w:rPr>
            </w:pPr>
            <w:r w:rsidRPr="001A320F">
              <w:rPr>
                <w:lang w:val="lv-LV"/>
              </w:rPr>
              <w:t>Ādas un zemādas audu bojājumi</w:t>
            </w:r>
          </w:p>
        </w:tc>
        <w:tc>
          <w:tcPr>
            <w:tcW w:w="1779" w:type="dxa"/>
          </w:tcPr>
          <w:p w14:paraId="0D658C49" w14:textId="77777777" w:rsidR="00613AFF" w:rsidRPr="001A320F" w:rsidRDefault="00613AFF" w:rsidP="00722094">
            <w:pPr>
              <w:rPr>
                <w:lang w:val="lv-LV"/>
              </w:rPr>
            </w:pPr>
          </w:p>
        </w:tc>
        <w:tc>
          <w:tcPr>
            <w:tcW w:w="2640" w:type="dxa"/>
          </w:tcPr>
          <w:p w14:paraId="0BC394AE" w14:textId="77777777" w:rsidR="00613AFF" w:rsidRPr="001A320F" w:rsidRDefault="00613AFF" w:rsidP="00722094">
            <w:pPr>
              <w:rPr>
                <w:lang w:val="lv-LV"/>
              </w:rPr>
            </w:pPr>
            <w:r w:rsidRPr="001A320F">
              <w:rPr>
                <w:lang w:val="lv-LV"/>
              </w:rPr>
              <w:t xml:space="preserve">Nieze </w:t>
            </w:r>
          </w:p>
          <w:p w14:paraId="692B879D" w14:textId="77777777" w:rsidR="00613AFF" w:rsidRPr="001A320F" w:rsidRDefault="00613AFF" w:rsidP="00722094">
            <w:pPr>
              <w:rPr>
                <w:lang w:val="lv-LV"/>
              </w:rPr>
            </w:pPr>
          </w:p>
        </w:tc>
        <w:tc>
          <w:tcPr>
            <w:tcW w:w="1440" w:type="dxa"/>
          </w:tcPr>
          <w:p w14:paraId="45FE78E9" w14:textId="77777777" w:rsidR="00613AFF" w:rsidRPr="001A320F" w:rsidRDefault="00613AFF" w:rsidP="00722094">
            <w:pPr>
              <w:rPr>
                <w:lang w:val="lv-LV"/>
              </w:rPr>
            </w:pPr>
            <w:r w:rsidRPr="001A320F">
              <w:rPr>
                <w:lang w:val="lv-LV"/>
              </w:rPr>
              <w:t>Pinnes*</w:t>
            </w:r>
          </w:p>
        </w:tc>
        <w:tc>
          <w:tcPr>
            <w:tcW w:w="1560" w:type="dxa"/>
          </w:tcPr>
          <w:p w14:paraId="4E716B8B" w14:textId="77777777" w:rsidR="00613AFF" w:rsidRPr="001A320F" w:rsidRDefault="00613AFF" w:rsidP="00722094">
            <w:pPr>
              <w:rPr>
                <w:lang w:val="lv-LV"/>
              </w:rPr>
            </w:pPr>
            <w:r w:rsidRPr="001A320F">
              <w:rPr>
                <w:i/>
                <w:lang w:val="lv-LV"/>
              </w:rPr>
              <w:t>Rosacea</w:t>
            </w:r>
            <w:r w:rsidRPr="001A320F">
              <w:rPr>
                <w:lang w:val="lv-LV"/>
              </w:rPr>
              <w:t>*</w:t>
            </w:r>
          </w:p>
          <w:p w14:paraId="703798B9" w14:textId="77777777" w:rsidR="00613AFF" w:rsidRPr="001A320F" w:rsidRDefault="00613AFF" w:rsidP="00722094">
            <w:pPr>
              <w:rPr>
                <w:i/>
                <w:lang w:val="lv-LV"/>
              </w:rPr>
            </w:pPr>
            <w:r w:rsidRPr="001A320F">
              <w:rPr>
                <w:i/>
                <w:lang w:val="lv-LV"/>
              </w:rPr>
              <w:t>Lentigo*</w:t>
            </w:r>
          </w:p>
        </w:tc>
      </w:tr>
      <w:tr w:rsidR="00613AFF" w:rsidRPr="001A320F" w14:paraId="2E27ED04" w14:textId="77777777" w:rsidTr="003024B5">
        <w:tc>
          <w:tcPr>
            <w:tcW w:w="1809" w:type="dxa"/>
          </w:tcPr>
          <w:p w14:paraId="0FC3E2EE" w14:textId="77777777" w:rsidR="00613AFF" w:rsidRPr="001A320F" w:rsidRDefault="00613AFF" w:rsidP="00722094">
            <w:pPr>
              <w:rPr>
                <w:lang w:val="lv-LV"/>
              </w:rPr>
            </w:pPr>
            <w:r w:rsidRPr="001A320F">
              <w:rPr>
                <w:lang w:val="lv-LV"/>
              </w:rPr>
              <w:t>Vispārēji traucējumi un reakcijas ievadīšanas vietā</w:t>
            </w:r>
          </w:p>
        </w:tc>
        <w:tc>
          <w:tcPr>
            <w:tcW w:w="1779" w:type="dxa"/>
          </w:tcPr>
          <w:p w14:paraId="68E58CD7" w14:textId="77777777" w:rsidR="00613AFF" w:rsidRPr="001A320F" w:rsidRDefault="00613AFF" w:rsidP="00722094">
            <w:pPr>
              <w:rPr>
                <w:lang w:val="lv-LV"/>
              </w:rPr>
            </w:pPr>
            <w:r w:rsidRPr="001A320F">
              <w:rPr>
                <w:lang w:val="lv-LV"/>
              </w:rPr>
              <w:t xml:space="preserve">Dedzināšanas sajūta ziedes uzklāšanas vietā, </w:t>
            </w:r>
          </w:p>
          <w:p w14:paraId="4958FFC7" w14:textId="77777777" w:rsidR="00613AFF" w:rsidRPr="001A320F" w:rsidRDefault="00613AFF" w:rsidP="00722094">
            <w:pPr>
              <w:rPr>
                <w:lang w:val="lv-LV"/>
              </w:rPr>
            </w:pPr>
            <w:r w:rsidRPr="001A320F">
              <w:rPr>
                <w:lang w:val="lv-LV"/>
              </w:rPr>
              <w:t>Nieze ziedes uzklāšanas vietā</w:t>
            </w:r>
          </w:p>
        </w:tc>
        <w:tc>
          <w:tcPr>
            <w:tcW w:w="2640" w:type="dxa"/>
          </w:tcPr>
          <w:p w14:paraId="76594FCE" w14:textId="77777777" w:rsidR="00613AFF" w:rsidRPr="001A320F" w:rsidRDefault="00613AFF" w:rsidP="00722094">
            <w:pPr>
              <w:rPr>
                <w:lang w:val="lv-LV"/>
              </w:rPr>
            </w:pPr>
            <w:r w:rsidRPr="001A320F">
              <w:rPr>
                <w:lang w:val="lv-LV"/>
              </w:rPr>
              <w:t xml:space="preserve">Siltuma sajūta ziedes uzklāšanas vietā, </w:t>
            </w:r>
          </w:p>
          <w:p w14:paraId="5B577BDC" w14:textId="77777777" w:rsidR="00613AFF" w:rsidRPr="001A320F" w:rsidRDefault="00613AFF" w:rsidP="00722094">
            <w:pPr>
              <w:rPr>
                <w:lang w:val="lv-LV"/>
              </w:rPr>
            </w:pPr>
            <w:r w:rsidRPr="001A320F">
              <w:rPr>
                <w:lang w:val="lv-LV"/>
              </w:rPr>
              <w:t xml:space="preserve">Eritēma ziedes uzklāšanas vietā, </w:t>
            </w:r>
          </w:p>
          <w:p w14:paraId="463781A9" w14:textId="77777777" w:rsidR="00613AFF" w:rsidRPr="001A320F" w:rsidRDefault="00613AFF" w:rsidP="00722094">
            <w:pPr>
              <w:rPr>
                <w:lang w:val="lv-LV"/>
              </w:rPr>
            </w:pPr>
            <w:r w:rsidRPr="001A320F">
              <w:rPr>
                <w:lang w:val="lv-LV"/>
              </w:rPr>
              <w:t xml:space="preserve">Sāpes ziedes uzklāšanas vietā, </w:t>
            </w:r>
          </w:p>
          <w:p w14:paraId="5A7608F5" w14:textId="77777777" w:rsidR="00613AFF" w:rsidRPr="001A320F" w:rsidRDefault="00613AFF" w:rsidP="00722094">
            <w:pPr>
              <w:rPr>
                <w:lang w:val="lv-LV"/>
              </w:rPr>
            </w:pPr>
            <w:r w:rsidRPr="001A320F">
              <w:rPr>
                <w:lang w:val="lv-LV"/>
              </w:rPr>
              <w:t xml:space="preserve">Kairinājums ziedes uzklāšanas vietā, </w:t>
            </w:r>
          </w:p>
          <w:p w14:paraId="7D4293AA" w14:textId="77777777" w:rsidR="00613AFF" w:rsidRPr="001A320F" w:rsidRDefault="00613AFF" w:rsidP="00722094">
            <w:pPr>
              <w:rPr>
                <w:lang w:val="lv-LV"/>
              </w:rPr>
            </w:pPr>
            <w:r w:rsidRPr="001A320F">
              <w:rPr>
                <w:lang w:val="lv-LV"/>
              </w:rPr>
              <w:t>Parestēzija ziedes uzklāšanas vietā,</w:t>
            </w:r>
          </w:p>
          <w:p w14:paraId="7E27D9D7" w14:textId="77777777" w:rsidR="00613AFF" w:rsidRPr="001A320F" w:rsidRDefault="00613AFF" w:rsidP="00722094">
            <w:pPr>
              <w:rPr>
                <w:lang w:val="lv-LV"/>
              </w:rPr>
            </w:pPr>
            <w:r w:rsidRPr="001A320F">
              <w:rPr>
                <w:lang w:val="lv-LV"/>
              </w:rPr>
              <w:t>Izsitumi ziedes uzklāšanas vietā</w:t>
            </w:r>
          </w:p>
        </w:tc>
        <w:tc>
          <w:tcPr>
            <w:tcW w:w="1440" w:type="dxa"/>
          </w:tcPr>
          <w:p w14:paraId="59DCFB53" w14:textId="77777777" w:rsidR="00613AFF" w:rsidRPr="001A320F" w:rsidRDefault="00613AFF" w:rsidP="00722094">
            <w:pPr>
              <w:rPr>
                <w:lang w:val="lv-LV"/>
              </w:rPr>
            </w:pPr>
          </w:p>
        </w:tc>
        <w:tc>
          <w:tcPr>
            <w:tcW w:w="1560" w:type="dxa"/>
          </w:tcPr>
          <w:p w14:paraId="0DA2807D" w14:textId="77777777" w:rsidR="00613AFF" w:rsidRPr="001A320F" w:rsidRDefault="00613AFF" w:rsidP="00722094">
            <w:pPr>
              <w:rPr>
                <w:lang w:val="lv-LV"/>
              </w:rPr>
            </w:pPr>
            <w:r w:rsidRPr="001A320F">
              <w:rPr>
                <w:lang w:val="lv-LV"/>
              </w:rPr>
              <w:t>Tūska ziedes uzklāšanas vietā*</w:t>
            </w:r>
          </w:p>
        </w:tc>
      </w:tr>
      <w:tr w:rsidR="00613AFF" w:rsidRPr="00672753" w14:paraId="09007272" w14:textId="77777777" w:rsidTr="003024B5">
        <w:tc>
          <w:tcPr>
            <w:tcW w:w="1809" w:type="dxa"/>
          </w:tcPr>
          <w:p w14:paraId="4CBC6F5F" w14:textId="77777777" w:rsidR="00613AFF" w:rsidRPr="001A320F" w:rsidRDefault="00613AFF" w:rsidP="00722094">
            <w:pPr>
              <w:rPr>
                <w:lang w:val="lv-LV"/>
              </w:rPr>
            </w:pPr>
            <w:r w:rsidRPr="001A320F">
              <w:rPr>
                <w:lang w:val="lv-LV"/>
              </w:rPr>
              <w:t>Izmeklējumi</w:t>
            </w:r>
          </w:p>
        </w:tc>
        <w:tc>
          <w:tcPr>
            <w:tcW w:w="1779" w:type="dxa"/>
          </w:tcPr>
          <w:p w14:paraId="74095CD6" w14:textId="77777777" w:rsidR="00613AFF" w:rsidRPr="001A320F" w:rsidRDefault="00613AFF" w:rsidP="00722094">
            <w:pPr>
              <w:rPr>
                <w:lang w:val="lv-LV"/>
              </w:rPr>
            </w:pPr>
          </w:p>
        </w:tc>
        <w:tc>
          <w:tcPr>
            <w:tcW w:w="2640" w:type="dxa"/>
          </w:tcPr>
          <w:p w14:paraId="263B68F7" w14:textId="77777777" w:rsidR="00613AFF" w:rsidRPr="001A320F" w:rsidRDefault="00613AFF" w:rsidP="00722094">
            <w:pPr>
              <w:rPr>
                <w:lang w:val="lv-LV"/>
              </w:rPr>
            </w:pPr>
          </w:p>
        </w:tc>
        <w:tc>
          <w:tcPr>
            <w:tcW w:w="1440" w:type="dxa"/>
          </w:tcPr>
          <w:p w14:paraId="5036A2DF" w14:textId="77777777" w:rsidR="00613AFF" w:rsidRPr="001A320F" w:rsidRDefault="00613AFF" w:rsidP="00722094">
            <w:pPr>
              <w:rPr>
                <w:lang w:val="lv-LV"/>
              </w:rPr>
            </w:pPr>
          </w:p>
        </w:tc>
        <w:tc>
          <w:tcPr>
            <w:tcW w:w="1560" w:type="dxa"/>
          </w:tcPr>
          <w:p w14:paraId="5B13285E" w14:textId="77777777" w:rsidR="00613AFF" w:rsidRPr="001A320F" w:rsidRDefault="00613AFF" w:rsidP="00722094">
            <w:pPr>
              <w:rPr>
                <w:lang w:val="lv-LV"/>
              </w:rPr>
            </w:pPr>
            <w:r w:rsidRPr="001A320F">
              <w:rPr>
                <w:lang w:val="lv-LV"/>
              </w:rPr>
              <w:t xml:space="preserve">Paaugstināts zāļu līmenis* (skatīt 4.4. </w:t>
            </w:r>
            <w:r w:rsidRPr="001A320F">
              <w:rPr>
                <w:bCs/>
                <w:lang w:val="lv-LV"/>
              </w:rPr>
              <w:t>apakšpunktu</w:t>
            </w:r>
            <w:r w:rsidRPr="001A320F">
              <w:rPr>
                <w:lang w:val="lv-LV"/>
              </w:rPr>
              <w:t>)</w:t>
            </w:r>
          </w:p>
        </w:tc>
      </w:tr>
    </w:tbl>
    <w:p w14:paraId="71334026" w14:textId="77777777" w:rsidR="00613AFF" w:rsidRPr="001A320F" w:rsidRDefault="00613AFF" w:rsidP="00722094">
      <w:pPr>
        <w:autoSpaceDE w:val="0"/>
        <w:autoSpaceDN w:val="0"/>
        <w:adjustRightInd w:val="0"/>
        <w:rPr>
          <w:lang w:val="lv-LV"/>
        </w:rPr>
      </w:pPr>
      <w:r w:rsidRPr="001A320F">
        <w:rPr>
          <w:lang w:val="lv-LV"/>
        </w:rPr>
        <w:t>* Par šīm blakusparādībām ziņots pēcreģistrācijas periodā.</w:t>
      </w:r>
    </w:p>
    <w:p w14:paraId="5630EF9C" w14:textId="77777777" w:rsidR="00613AFF" w:rsidRPr="001A320F" w:rsidRDefault="00613AFF" w:rsidP="000753A0">
      <w:pPr>
        <w:rPr>
          <w:lang w:val="lv-LV"/>
        </w:rPr>
      </w:pPr>
    </w:p>
    <w:p w14:paraId="2E650C9D" w14:textId="77777777" w:rsidR="00613AFF" w:rsidRPr="001A320F" w:rsidRDefault="00613AFF" w:rsidP="000753A0">
      <w:pPr>
        <w:rPr>
          <w:u w:val="single"/>
          <w:lang w:val="lv-LV"/>
        </w:rPr>
      </w:pPr>
      <w:r w:rsidRPr="001A320F">
        <w:rPr>
          <w:u w:val="single"/>
          <w:lang w:val="lv-LV"/>
        </w:rPr>
        <w:t>Uzturošā terapija</w:t>
      </w:r>
    </w:p>
    <w:p w14:paraId="75A1ADD0" w14:textId="77777777" w:rsidR="00613AFF" w:rsidRPr="001A320F" w:rsidRDefault="00613AFF" w:rsidP="000753A0">
      <w:pPr>
        <w:rPr>
          <w:lang w:val="lv-LV"/>
        </w:rPr>
      </w:pPr>
      <w:r w:rsidRPr="001A320F">
        <w:rPr>
          <w:lang w:val="lv-LV"/>
        </w:rPr>
        <w:lastRenderedPageBreak/>
        <w:t xml:space="preserve">Uzturošās terapijas (divas reizes nedēļā) pētījumā pieaugušajiem un bērniem ar vidēji smagu vai smagu atopisko dermatītu biežāk nekā kontroles grupā tika novērotas šādas nevēlamas blakusparādības: </w:t>
      </w:r>
      <w:r w:rsidRPr="001A320F">
        <w:rPr>
          <w:i/>
          <w:lang w:val="lv-LV"/>
        </w:rPr>
        <w:t>impetigo</w:t>
      </w:r>
      <w:r w:rsidRPr="001A320F">
        <w:rPr>
          <w:lang w:val="lv-LV"/>
        </w:rPr>
        <w:t xml:space="preserve"> ziedes uzklāšanas vietā (7,7% bērniem) un infekcijas ziedes uzklāšanas vietā (6,4% bērniem un 6,3% pieaugušajiem).</w:t>
      </w:r>
    </w:p>
    <w:p w14:paraId="5695E90A" w14:textId="77777777" w:rsidR="00613AFF" w:rsidRPr="001A320F" w:rsidRDefault="00613AFF" w:rsidP="000753A0">
      <w:pPr>
        <w:rPr>
          <w:lang w:val="lv-LV"/>
        </w:rPr>
      </w:pPr>
    </w:p>
    <w:p w14:paraId="501A14CD" w14:textId="77777777" w:rsidR="00613AFF" w:rsidRPr="001A320F" w:rsidRDefault="00613AFF" w:rsidP="000753A0">
      <w:pPr>
        <w:autoSpaceDE w:val="0"/>
        <w:autoSpaceDN w:val="0"/>
        <w:adjustRightInd w:val="0"/>
        <w:rPr>
          <w:u w:val="single"/>
          <w:lang w:val="lv-LV"/>
        </w:rPr>
      </w:pPr>
      <w:r w:rsidRPr="001A320F">
        <w:rPr>
          <w:u w:val="single"/>
          <w:lang w:val="lv-LV"/>
        </w:rPr>
        <w:t>Ziņošana par iespējamām nevēlamām blakusparādībām</w:t>
      </w:r>
    </w:p>
    <w:p w14:paraId="139CD318" w14:textId="77777777" w:rsidR="00613AFF" w:rsidRPr="001A320F" w:rsidRDefault="00613AFF" w:rsidP="000753A0">
      <w:pPr>
        <w:rPr>
          <w:lang w:val="lv-LV"/>
        </w:rPr>
      </w:pPr>
      <w:r w:rsidRPr="001A320F">
        <w:rPr>
          <w:lang w:val="lv-LV"/>
        </w:rPr>
        <w:t xml:space="preserve">Ir svarīgi ziņot par iespējamām nevēlamām blakusparādībām pēc zāļu reģistrācijas. Tādējādi zāļu </w:t>
      </w:r>
      <w:r w:rsidR="002207FA" w:rsidRPr="001A320F">
        <w:rPr>
          <w:lang w:val="lv-LV"/>
        </w:rPr>
        <w:t>ieguvuma</w:t>
      </w:r>
      <w:r w:rsidRPr="001A320F">
        <w:rPr>
          <w:lang w:val="lv-LV"/>
        </w:rPr>
        <w:t xml:space="preserve">/riska attiecība tiek nepārtraukti uzraudzīta. Veselības aprūpes speciālisti tiek lūgti ziņot par jebkādām iespējamām nevēlamām blakusparādībām, izmantojot </w:t>
      </w:r>
      <w:hyperlink r:id="rId13" w:history="1">
        <w:r w:rsidRPr="009B60F8">
          <w:rPr>
            <w:rStyle w:val="Hyperlink"/>
            <w:highlight w:val="lightGray"/>
            <w:lang w:val="lv-LV"/>
          </w:rPr>
          <w:t>V pielikumā</w:t>
        </w:r>
      </w:hyperlink>
      <w:r w:rsidRPr="009B60F8">
        <w:rPr>
          <w:highlight w:val="lightGray"/>
          <w:lang w:val="lv-LV"/>
        </w:rPr>
        <w:t xml:space="preserve"> minēto nacionālās ziņošanas sistēmas kontaktinformāciju</w:t>
      </w:r>
      <w:r w:rsidR="004A1399">
        <w:rPr>
          <w:lang w:val="lv-LV"/>
        </w:rPr>
        <w:t>.</w:t>
      </w:r>
    </w:p>
    <w:p w14:paraId="025AF24D" w14:textId="77777777" w:rsidR="00613AFF" w:rsidRPr="001A320F" w:rsidRDefault="00613AFF" w:rsidP="000753A0">
      <w:pPr>
        <w:rPr>
          <w:lang w:val="lv-LV"/>
        </w:rPr>
      </w:pPr>
    </w:p>
    <w:p w14:paraId="760E1863" w14:textId="77777777" w:rsidR="00613AFF" w:rsidRPr="001A320F" w:rsidRDefault="00613AFF" w:rsidP="000753A0">
      <w:pPr>
        <w:ind w:left="567" w:hanging="567"/>
        <w:rPr>
          <w:lang w:val="lv-LV"/>
        </w:rPr>
      </w:pPr>
      <w:r w:rsidRPr="001A320F">
        <w:rPr>
          <w:b/>
          <w:lang w:val="lv-LV"/>
        </w:rPr>
        <w:t>4.9.</w:t>
      </w:r>
      <w:r w:rsidRPr="001A320F">
        <w:rPr>
          <w:b/>
          <w:lang w:val="lv-LV"/>
        </w:rPr>
        <w:tab/>
        <w:t>Pārdozēšana</w:t>
      </w:r>
    </w:p>
    <w:p w14:paraId="15CA7273" w14:textId="77777777" w:rsidR="00613AFF" w:rsidRPr="001A320F" w:rsidRDefault="00613AFF" w:rsidP="000753A0">
      <w:pPr>
        <w:ind w:left="567" w:hanging="567"/>
        <w:rPr>
          <w:lang w:val="lv-LV"/>
        </w:rPr>
      </w:pPr>
    </w:p>
    <w:p w14:paraId="12956026" w14:textId="77777777" w:rsidR="00613AFF" w:rsidRPr="001A320F" w:rsidRDefault="00613AFF" w:rsidP="000753A0">
      <w:pPr>
        <w:ind w:left="567" w:hanging="567"/>
        <w:rPr>
          <w:lang w:val="lv-LV"/>
        </w:rPr>
      </w:pPr>
      <w:r w:rsidRPr="001A320F">
        <w:rPr>
          <w:lang w:val="lv-LV"/>
        </w:rPr>
        <w:t>Pārdozēšana pēc lokālas lietošanas ir maz ticama.</w:t>
      </w:r>
    </w:p>
    <w:p w14:paraId="07965864" w14:textId="77777777" w:rsidR="00613AFF" w:rsidRPr="001A320F" w:rsidRDefault="00613AFF" w:rsidP="000753A0">
      <w:pPr>
        <w:rPr>
          <w:lang w:val="lv-LV"/>
        </w:rPr>
      </w:pPr>
      <w:r w:rsidRPr="001A320F">
        <w:rPr>
          <w:lang w:val="lv-LV"/>
        </w:rPr>
        <w:t>Ja ziede tiek norīta, ordinē vispārēju atbalstošu ārstēšanu. Tā var ietvert vitālo pazīmju kontroli un klīniskā stāvokļa novērošanu. Ziedes pamatmasas īpašību dēļ vemšanas izraisīšanu vai kuņģa skalošanu nerekomendē.</w:t>
      </w:r>
    </w:p>
    <w:p w14:paraId="2DC9ABDA" w14:textId="77777777" w:rsidR="00613AFF" w:rsidRPr="001A320F" w:rsidRDefault="00613AFF" w:rsidP="000753A0">
      <w:pPr>
        <w:ind w:left="567" w:hanging="567"/>
        <w:rPr>
          <w:lang w:val="lv-LV"/>
        </w:rPr>
      </w:pPr>
    </w:p>
    <w:p w14:paraId="2CD29487" w14:textId="77777777" w:rsidR="00613AFF" w:rsidRPr="001A320F" w:rsidRDefault="00613AFF" w:rsidP="000753A0">
      <w:pPr>
        <w:ind w:left="567" w:hanging="567"/>
        <w:rPr>
          <w:lang w:val="lv-LV"/>
        </w:rPr>
      </w:pPr>
    </w:p>
    <w:p w14:paraId="2598B9B7" w14:textId="77777777" w:rsidR="00613AFF" w:rsidRPr="001A320F" w:rsidRDefault="00613AFF" w:rsidP="000753A0">
      <w:pPr>
        <w:ind w:left="567" w:hanging="567"/>
        <w:rPr>
          <w:b/>
          <w:lang w:val="lv-LV"/>
        </w:rPr>
      </w:pPr>
      <w:r w:rsidRPr="001A320F">
        <w:rPr>
          <w:b/>
          <w:lang w:val="lv-LV"/>
        </w:rPr>
        <w:t>5.</w:t>
      </w:r>
      <w:r w:rsidRPr="001A320F">
        <w:rPr>
          <w:b/>
          <w:lang w:val="lv-LV"/>
        </w:rPr>
        <w:tab/>
        <w:t xml:space="preserve">FARMAKOLOĢISKĀS ĪPAŠĪBAS </w:t>
      </w:r>
    </w:p>
    <w:p w14:paraId="6F195D92" w14:textId="77777777" w:rsidR="00613AFF" w:rsidRPr="001A320F" w:rsidRDefault="00613AFF" w:rsidP="000753A0">
      <w:pPr>
        <w:ind w:left="567" w:hanging="567"/>
        <w:rPr>
          <w:bCs/>
          <w:lang w:val="lv-LV"/>
        </w:rPr>
      </w:pPr>
    </w:p>
    <w:p w14:paraId="3B279DCE" w14:textId="77777777" w:rsidR="00613AFF" w:rsidRPr="001A320F" w:rsidRDefault="00613AFF" w:rsidP="000753A0">
      <w:pPr>
        <w:ind w:left="567" w:hanging="567"/>
        <w:rPr>
          <w:b/>
          <w:lang w:val="lv-LV"/>
        </w:rPr>
      </w:pPr>
      <w:r w:rsidRPr="001A320F">
        <w:rPr>
          <w:b/>
          <w:lang w:val="lv-LV"/>
        </w:rPr>
        <w:t>5.1.</w:t>
      </w:r>
      <w:r w:rsidRPr="001A320F">
        <w:rPr>
          <w:b/>
          <w:lang w:val="lv-LV"/>
        </w:rPr>
        <w:tab/>
        <w:t>Farmakodinamiskās īpašības</w:t>
      </w:r>
    </w:p>
    <w:p w14:paraId="79DDB3BC" w14:textId="77777777" w:rsidR="00613AFF" w:rsidRPr="001A320F" w:rsidRDefault="00613AFF" w:rsidP="000753A0">
      <w:pPr>
        <w:ind w:left="567" w:hanging="567"/>
        <w:rPr>
          <w:lang w:val="lv-LV"/>
        </w:rPr>
      </w:pPr>
    </w:p>
    <w:p w14:paraId="49453393" w14:textId="77777777" w:rsidR="00613AFF" w:rsidRPr="001A320F" w:rsidRDefault="00613AFF" w:rsidP="00B91EFB">
      <w:pPr>
        <w:rPr>
          <w:lang w:val="lv-LV"/>
        </w:rPr>
      </w:pPr>
      <w:r w:rsidRPr="001A320F">
        <w:rPr>
          <w:lang w:val="lv-LV"/>
        </w:rPr>
        <w:t xml:space="preserve">Farmakoterapeitiskā grupa: </w:t>
      </w:r>
      <w:r w:rsidR="00AB0048">
        <w:rPr>
          <w:lang w:val="lv-LV"/>
        </w:rPr>
        <w:t>d</w:t>
      </w:r>
      <w:r w:rsidR="00AB0048" w:rsidRPr="00323E84">
        <w:rPr>
          <w:lang w:val="lv-LV"/>
        </w:rPr>
        <w:t>ermatīta ārstēšanas līdzekļi, izņemot kortikosteroīdus</w:t>
      </w:r>
      <w:r w:rsidRPr="001A320F">
        <w:rPr>
          <w:lang w:val="lv-LV"/>
        </w:rPr>
        <w:t>, ATĶ kods: D11AH01</w:t>
      </w:r>
    </w:p>
    <w:p w14:paraId="7ED8670A" w14:textId="77777777" w:rsidR="00613AFF" w:rsidRPr="001A320F" w:rsidRDefault="00613AFF" w:rsidP="000753A0">
      <w:pPr>
        <w:rPr>
          <w:lang w:val="lv-LV"/>
        </w:rPr>
      </w:pPr>
    </w:p>
    <w:p w14:paraId="4EF5E644" w14:textId="77777777" w:rsidR="00613AFF" w:rsidRPr="001A320F" w:rsidRDefault="00613AFF" w:rsidP="000753A0">
      <w:pPr>
        <w:rPr>
          <w:u w:val="single"/>
          <w:lang w:val="lv-LV"/>
        </w:rPr>
      </w:pPr>
      <w:r w:rsidRPr="001A320F">
        <w:rPr>
          <w:u w:val="single"/>
          <w:lang w:val="lv-LV"/>
        </w:rPr>
        <w:t>Darbības mehānisms un farmakodinamiskā iedarbība</w:t>
      </w:r>
    </w:p>
    <w:p w14:paraId="4A8F8D74" w14:textId="77777777" w:rsidR="00613AFF" w:rsidRPr="001A320F" w:rsidRDefault="00613AFF" w:rsidP="000753A0">
      <w:pPr>
        <w:rPr>
          <w:lang w:val="lv-LV"/>
        </w:rPr>
      </w:pPr>
      <w:r w:rsidRPr="001A320F">
        <w:rPr>
          <w:lang w:val="lv-LV"/>
        </w:rPr>
        <w:t xml:space="preserve">Takrolima darbības mehānisms atopiskā dermatīta gadījumā nav pilnībā noskaidrots. Lai gan novērots </w:t>
      </w:r>
      <w:r w:rsidR="002207FA" w:rsidRPr="001A320F">
        <w:rPr>
          <w:lang w:val="lv-LV"/>
        </w:rPr>
        <w:t>tālāk minētais</w:t>
      </w:r>
      <w:r w:rsidRPr="001A320F">
        <w:rPr>
          <w:lang w:val="lv-LV"/>
        </w:rPr>
        <w:t>, šo novērojumu klīniskā nozīme atopiskā dermatīta gadījumā nav zināma.</w:t>
      </w:r>
    </w:p>
    <w:p w14:paraId="00327150" w14:textId="77777777" w:rsidR="00613AFF" w:rsidRPr="001A320F" w:rsidRDefault="00613AFF" w:rsidP="000753A0">
      <w:pPr>
        <w:rPr>
          <w:lang w:val="lv-LV"/>
        </w:rPr>
      </w:pPr>
      <w:r w:rsidRPr="001A320F">
        <w:rPr>
          <w:lang w:val="lv-LV"/>
        </w:rPr>
        <w:t xml:space="preserve">Saistoties ar specifisku citoplazmātisku imunofilīnu (FKBP12), takrolims inhibē no kalcija atkarīgu signālu transdukcijas ceļus T šūnās, tādā veidā aizkavējot IL-2, IL-3, IL-4, IL-5 un citu </w:t>
      </w:r>
      <w:r w:rsidR="002207FA" w:rsidRPr="001A320F">
        <w:rPr>
          <w:lang w:val="lv-LV"/>
        </w:rPr>
        <w:t>citokīnu</w:t>
      </w:r>
      <w:r w:rsidRPr="001A320F">
        <w:rPr>
          <w:lang w:val="lv-LV"/>
        </w:rPr>
        <w:t>, piemēram, GM-CSF, TNF-α un IFN-γ, transkripciju un sintēzi.</w:t>
      </w:r>
    </w:p>
    <w:p w14:paraId="2A31B932" w14:textId="77777777" w:rsidR="00613AFF" w:rsidRPr="001A320F" w:rsidRDefault="00613AFF" w:rsidP="000753A0">
      <w:pPr>
        <w:rPr>
          <w:lang w:val="lv-LV"/>
        </w:rPr>
      </w:pPr>
      <w:r w:rsidRPr="001A320F">
        <w:rPr>
          <w:i/>
          <w:iCs/>
          <w:lang w:val="lv-LV"/>
        </w:rPr>
        <w:t>In vitro</w:t>
      </w:r>
      <w:r w:rsidRPr="001A320F">
        <w:rPr>
          <w:lang w:val="lv-LV"/>
        </w:rPr>
        <w:t xml:space="preserve"> Langerhansa šūnās, kas izolētas no veselu cilvēku ādas, takrolims mazina stimulatoro aktivitāti attiecībā uz T šūnām. Ir pierādīts arī, ka takrolims inhibē iekaisuma mediatoru atbrīvošanos no ādas šūnām, bazofīliem un eozinofīliem.</w:t>
      </w:r>
    </w:p>
    <w:p w14:paraId="509A704E" w14:textId="77777777" w:rsidR="00613AFF" w:rsidRPr="001A320F" w:rsidRDefault="00613AFF" w:rsidP="000753A0">
      <w:pPr>
        <w:rPr>
          <w:lang w:val="lv-LV"/>
        </w:rPr>
      </w:pPr>
      <w:r w:rsidRPr="001A320F">
        <w:rPr>
          <w:lang w:val="lv-LV"/>
        </w:rPr>
        <w:t>Dzīvniekiem eksperimentālos un spontānos dermatīta modeļos, kas bija līdzīgi cilvēka atopiskajam dermatītam, takrolima ziede nomāca iekaisuma reakcijas. Takrolima ziede dzīvniekiem nemazināja ādas biezumu un neizraisīja ādas atrofiju.</w:t>
      </w:r>
    </w:p>
    <w:p w14:paraId="4FD350F4" w14:textId="77777777" w:rsidR="00613AFF" w:rsidRPr="001A320F" w:rsidRDefault="00613AFF" w:rsidP="000753A0">
      <w:pPr>
        <w:rPr>
          <w:lang w:val="lv-LV"/>
        </w:rPr>
      </w:pPr>
      <w:r w:rsidRPr="001A320F">
        <w:rPr>
          <w:lang w:val="lv-LV"/>
        </w:rPr>
        <w:t>Pacientiem ar atopisku dermatītu ādas bojājumu mazināšanās ārstēšanas laikā ar takrolima ziedi saistījās ar samazinātu Fc receptoru ekspresiju uz Langerhansa šūnām un to hiperstimulatorās aktivitātes samazināšanos attiecībā uz T šūnām. Cilvēkiem takrolima ziede neietekmē kolagēna sintēzi.</w:t>
      </w:r>
    </w:p>
    <w:p w14:paraId="78D57AB4" w14:textId="77777777" w:rsidR="00613AFF" w:rsidRPr="001A320F" w:rsidRDefault="00613AFF" w:rsidP="000753A0">
      <w:pPr>
        <w:rPr>
          <w:lang w:val="lv-LV"/>
        </w:rPr>
      </w:pPr>
    </w:p>
    <w:p w14:paraId="30D131F8" w14:textId="77777777" w:rsidR="00613AFF" w:rsidRPr="001A320F" w:rsidRDefault="00613AFF" w:rsidP="000753A0">
      <w:pPr>
        <w:rPr>
          <w:u w:val="single"/>
          <w:lang w:val="lv-LV"/>
        </w:rPr>
      </w:pPr>
      <w:r w:rsidRPr="001A320F">
        <w:rPr>
          <w:u w:val="single"/>
          <w:lang w:val="lv-LV"/>
        </w:rPr>
        <w:t>Klīniskā efektivitāte un drošums</w:t>
      </w:r>
    </w:p>
    <w:p w14:paraId="6476C431" w14:textId="77777777" w:rsidR="00613AFF" w:rsidRPr="001A320F" w:rsidRDefault="00613AFF" w:rsidP="000753A0">
      <w:pPr>
        <w:rPr>
          <w:lang w:val="lv-LV"/>
        </w:rPr>
      </w:pPr>
      <w:r w:rsidRPr="001A320F">
        <w:rPr>
          <w:lang w:val="lv-LV"/>
        </w:rPr>
        <w:t>Protopic efektivitāte un drošums</w:t>
      </w:r>
      <w:r w:rsidR="002207FA" w:rsidRPr="001A320F">
        <w:rPr>
          <w:lang w:val="lv-LV"/>
        </w:rPr>
        <w:t xml:space="preserve"> </w:t>
      </w:r>
      <w:r w:rsidRPr="001A320F">
        <w:rPr>
          <w:lang w:val="lv-LV"/>
        </w:rPr>
        <w:t>tika izvērtēt</w:t>
      </w:r>
      <w:r w:rsidR="002207FA" w:rsidRPr="001A320F">
        <w:rPr>
          <w:lang w:val="lv-LV"/>
        </w:rPr>
        <w:t>s</w:t>
      </w:r>
      <w:r w:rsidRPr="001A320F">
        <w:rPr>
          <w:lang w:val="lv-LV"/>
        </w:rPr>
        <w:t xml:space="preserve"> vairāk nekā 18</w:t>
      </w:r>
      <w:r w:rsidR="00742712">
        <w:rPr>
          <w:lang w:val="lv-LV"/>
        </w:rPr>
        <w:t> </w:t>
      </w:r>
      <w:r w:rsidRPr="001A320F">
        <w:rPr>
          <w:lang w:val="lv-LV"/>
        </w:rPr>
        <w:t xml:space="preserve">500 pacientiem, kurus ārstēja ar takrolima ziedi no I līdz III klīnisko pētījumu fāzei. Šeit parādīti dati no sešiem plašiem pētījumiem. </w:t>
      </w:r>
    </w:p>
    <w:p w14:paraId="3B51887B" w14:textId="77777777" w:rsidR="00613AFF" w:rsidRPr="001A320F" w:rsidRDefault="00613AFF" w:rsidP="000753A0">
      <w:pPr>
        <w:rPr>
          <w:lang w:val="lv-LV"/>
        </w:rPr>
      </w:pPr>
    </w:p>
    <w:p w14:paraId="41EDBA1D" w14:textId="77777777" w:rsidR="00613AFF" w:rsidRPr="001A320F" w:rsidRDefault="00613AFF" w:rsidP="000753A0">
      <w:pPr>
        <w:rPr>
          <w:lang w:val="lv-LV"/>
        </w:rPr>
      </w:pPr>
      <w:r w:rsidRPr="001A320F">
        <w:rPr>
          <w:lang w:val="lv-LV"/>
        </w:rPr>
        <w:t>Sešu mēnešu ilgos daudzcentru dubultmaskētos randomizētos pētījumos pieauguš</w:t>
      </w:r>
      <w:r w:rsidR="002207FA" w:rsidRPr="001A320F">
        <w:rPr>
          <w:lang w:val="lv-LV"/>
        </w:rPr>
        <w:t>aj</w:t>
      </w:r>
      <w:r w:rsidRPr="001A320F">
        <w:rPr>
          <w:lang w:val="lv-LV"/>
        </w:rPr>
        <w:t>iem ar mērenu vai smagu atopisku dermatītu divas reizes dienā ordinēja 0,1% takrolima ziedi, un to salīdzināja ar lokālu kortikosteroīdu pamatrežīmu (0,1% hidrokortizona butirātu lietoja uz ķermeņa un ekstremitātēm, 1% hidrokortizona acetātu – uz sejas un kakla). Primārais mērķa kritērijs bija reakcijas novērtējums 3. mēnesī, ko izteica kā pacientu proporciju ar vismaz 60% uzlabošanos atbilstoši mEASI (modified Eczema Area and Severity Index) starp sākotnējo stāvokli un 3. mēnesi. Reakcijas proporcija 0,1% takrolima grupā (71,6%) bija ievērojami lielāka nekā lokāli lietojamo kortikosteroīdu terapijas grupā (50,8%; p&lt;0,001; 1. tabula). Reakcijas novērtējumi 6. mēnesī bija salīdzināmi ar 3 mēnešu rezultātiem.</w:t>
      </w:r>
    </w:p>
    <w:p w14:paraId="5809C5CC" w14:textId="77777777" w:rsidR="00613AFF" w:rsidRPr="001A320F" w:rsidRDefault="00613AFF" w:rsidP="000753A0">
      <w:pPr>
        <w:rPr>
          <w:lang w:val="lv-LV"/>
        </w:rPr>
      </w:pPr>
    </w:p>
    <w:p w14:paraId="09F60618" w14:textId="77777777" w:rsidR="00613AFF" w:rsidRPr="001A320F" w:rsidRDefault="00613AFF" w:rsidP="00E17670">
      <w:pPr>
        <w:keepNext/>
        <w:rPr>
          <w:b/>
          <w:lang w:val="lv-LV"/>
        </w:rPr>
      </w:pPr>
      <w:r w:rsidRPr="001A320F">
        <w:rPr>
          <w:b/>
          <w:lang w:val="lv-LV"/>
        </w:rPr>
        <w:lastRenderedPageBreak/>
        <w:t>1. tabula.</w:t>
      </w:r>
      <w:r w:rsidRPr="001A320F">
        <w:rPr>
          <w:b/>
          <w:lang w:val="lv-LV"/>
        </w:rPr>
        <w:tab/>
        <w:t>Efektivitāte 3. mēnesī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0"/>
        <w:gridCol w:w="3041"/>
        <w:gridCol w:w="3001"/>
      </w:tblGrid>
      <w:tr w:rsidR="00613AFF" w:rsidRPr="001A320F" w14:paraId="3880BED2" w14:textId="77777777" w:rsidTr="003024B5">
        <w:tc>
          <w:tcPr>
            <w:tcW w:w="3190" w:type="dxa"/>
          </w:tcPr>
          <w:p w14:paraId="3E54782C" w14:textId="77777777" w:rsidR="00613AFF" w:rsidRPr="001A320F" w:rsidRDefault="00613AFF" w:rsidP="003024B5">
            <w:pPr>
              <w:rPr>
                <w:lang w:val="lv-LV"/>
              </w:rPr>
            </w:pPr>
          </w:p>
        </w:tc>
        <w:tc>
          <w:tcPr>
            <w:tcW w:w="3190" w:type="dxa"/>
          </w:tcPr>
          <w:p w14:paraId="49930554" w14:textId="77777777" w:rsidR="00613AFF" w:rsidRPr="001A320F" w:rsidRDefault="00613AFF" w:rsidP="003024B5">
            <w:pPr>
              <w:rPr>
                <w:lang w:val="lv-LV"/>
              </w:rPr>
            </w:pPr>
            <w:r w:rsidRPr="001A320F">
              <w:rPr>
                <w:lang w:val="lv-LV"/>
              </w:rPr>
              <w:t xml:space="preserve">Lokāli lietojamo kortikosteroīdu </w:t>
            </w:r>
            <w:r w:rsidR="002207FA" w:rsidRPr="001A320F">
              <w:rPr>
                <w:lang w:val="lv-LV"/>
              </w:rPr>
              <w:t>režīms</w:t>
            </w:r>
            <w:r w:rsidRPr="001A320F">
              <w:rPr>
                <w:lang w:val="lv-LV"/>
              </w:rPr>
              <w:t>§</w:t>
            </w:r>
          </w:p>
          <w:p w14:paraId="28403D16" w14:textId="77777777" w:rsidR="00613AFF" w:rsidRPr="001A320F" w:rsidRDefault="00613AFF" w:rsidP="003024B5">
            <w:pPr>
              <w:rPr>
                <w:lang w:val="lv-LV"/>
              </w:rPr>
            </w:pPr>
            <w:r w:rsidRPr="001A320F">
              <w:rPr>
                <w:lang w:val="lv-LV"/>
              </w:rPr>
              <w:t>(N=485)</w:t>
            </w:r>
          </w:p>
        </w:tc>
        <w:tc>
          <w:tcPr>
            <w:tcW w:w="3190" w:type="dxa"/>
          </w:tcPr>
          <w:p w14:paraId="4374391A" w14:textId="77777777" w:rsidR="00613AFF" w:rsidRPr="001A320F" w:rsidRDefault="00613AFF" w:rsidP="003024B5">
            <w:pPr>
              <w:rPr>
                <w:lang w:val="lv-LV"/>
              </w:rPr>
            </w:pPr>
            <w:r w:rsidRPr="001A320F">
              <w:rPr>
                <w:lang w:val="lv-LV"/>
              </w:rPr>
              <w:t>Takrolims 0,1%</w:t>
            </w:r>
          </w:p>
          <w:p w14:paraId="5CBF788E" w14:textId="77777777" w:rsidR="00613AFF" w:rsidRPr="001A320F" w:rsidRDefault="00613AFF" w:rsidP="003024B5">
            <w:pPr>
              <w:rPr>
                <w:lang w:val="lv-LV"/>
              </w:rPr>
            </w:pPr>
            <w:r w:rsidRPr="001A320F">
              <w:rPr>
                <w:lang w:val="lv-LV"/>
              </w:rPr>
              <w:t>(N=487)</w:t>
            </w:r>
          </w:p>
        </w:tc>
      </w:tr>
      <w:tr w:rsidR="00613AFF" w:rsidRPr="001A320F" w14:paraId="468C7C2E" w14:textId="77777777" w:rsidTr="003024B5">
        <w:tc>
          <w:tcPr>
            <w:tcW w:w="3190" w:type="dxa"/>
          </w:tcPr>
          <w:p w14:paraId="3E2552F5" w14:textId="77777777" w:rsidR="00613AFF" w:rsidRPr="001A320F" w:rsidRDefault="00613AFF" w:rsidP="003024B5">
            <w:pPr>
              <w:rPr>
                <w:lang w:val="lv-LV"/>
              </w:rPr>
            </w:pPr>
            <w:r w:rsidRPr="001A320F">
              <w:rPr>
                <w:lang w:val="lv-LV"/>
              </w:rPr>
              <w:t>Reakcijas novērtējums ≥ 60%</w:t>
            </w:r>
          </w:p>
          <w:p w14:paraId="38EC6496" w14:textId="77777777" w:rsidR="00613AFF" w:rsidRPr="001A320F" w:rsidRDefault="00613AFF" w:rsidP="003024B5">
            <w:pPr>
              <w:rPr>
                <w:lang w:val="lv-LV"/>
              </w:rPr>
            </w:pPr>
            <w:r w:rsidRPr="001A320F">
              <w:rPr>
                <w:lang w:val="lv-LV"/>
              </w:rPr>
              <w:t>uzlabošanās pēc mEASI (primārais mērķa kritērijs)§§</w:t>
            </w:r>
          </w:p>
        </w:tc>
        <w:tc>
          <w:tcPr>
            <w:tcW w:w="3190" w:type="dxa"/>
          </w:tcPr>
          <w:p w14:paraId="5FDB9154" w14:textId="77777777" w:rsidR="00613AFF" w:rsidRPr="001A320F" w:rsidRDefault="00613AFF" w:rsidP="003024B5">
            <w:pPr>
              <w:rPr>
                <w:lang w:val="lv-LV"/>
              </w:rPr>
            </w:pPr>
            <w:r w:rsidRPr="001A320F">
              <w:rPr>
                <w:lang w:val="lv-LV"/>
              </w:rPr>
              <w:t>50,8%</w:t>
            </w:r>
          </w:p>
        </w:tc>
        <w:tc>
          <w:tcPr>
            <w:tcW w:w="3190" w:type="dxa"/>
          </w:tcPr>
          <w:p w14:paraId="05631E42" w14:textId="77777777" w:rsidR="00613AFF" w:rsidRPr="001A320F" w:rsidRDefault="00613AFF" w:rsidP="003024B5">
            <w:pPr>
              <w:rPr>
                <w:lang w:val="lv-LV"/>
              </w:rPr>
            </w:pPr>
            <w:r w:rsidRPr="001A320F">
              <w:rPr>
                <w:lang w:val="lv-LV"/>
              </w:rPr>
              <w:t>71,6%</w:t>
            </w:r>
          </w:p>
        </w:tc>
      </w:tr>
      <w:tr w:rsidR="00613AFF" w:rsidRPr="001A320F" w14:paraId="17521935" w14:textId="77777777" w:rsidTr="003024B5">
        <w:tc>
          <w:tcPr>
            <w:tcW w:w="3190" w:type="dxa"/>
          </w:tcPr>
          <w:p w14:paraId="1684BF04" w14:textId="77777777" w:rsidR="00613AFF" w:rsidRPr="001A320F" w:rsidRDefault="00613AFF" w:rsidP="003024B5">
            <w:pPr>
              <w:rPr>
                <w:lang w:val="lv-LV"/>
              </w:rPr>
            </w:pPr>
            <w:r w:rsidRPr="001A320F">
              <w:rPr>
                <w:lang w:val="lv-LV"/>
              </w:rPr>
              <w:t>Uzlabošanās ≥ 90% pēc ārstu vispārējā novērtējuma</w:t>
            </w:r>
          </w:p>
        </w:tc>
        <w:tc>
          <w:tcPr>
            <w:tcW w:w="3190" w:type="dxa"/>
          </w:tcPr>
          <w:p w14:paraId="7DA0A8CF" w14:textId="77777777" w:rsidR="00613AFF" w:rsidRPr="001A320F" w:rsidRDefault="00613AFF" w:rsidP="003024B5">
            <w:pPr>
              <w:rPr>
                <w:lang w:val="lv-LV"/>
              </w:rPr>
            </w:pPr>
            <w:r w:rsidRPr="001A320F">
              <w:rPr>
                <w:lang w:val="lv-LV"/>
              </w:rPr>
              <w:t>28,5%</w:t>
            </w:r>
          </w:p>
        </w:tc>
        <w:tc>
          <w:tcPr>
            <w:tcW w:w="3190" w:type="dxa"/>
          </w:tcPr>
          <w:p w14:paraId="1778FB6C" w14:textId="77777777" w:rsidR="00613AFF" w:rsidRPr="001A320F" w:rsidRDefault="00613AFF" w:rsidP="003024B5">
            <w:pPr>
              <w:rPr>
                <w:lang w:val="lv-LV"/>
              </w:rPr>
            </w:pPr>
            <w:r w:rsidRPr="001A320F">
              <w:rPr>
                <w:lang w:val="lv-LV"/>
              </w:rPr>
              <w:t>47,7%</w:t>
            </w:r>
          </w:p>
        </w:tc>
      </w:tr>
    </w:tbl>
    <w:p w14:paraId="439DB7DB" w14:textId="77777777" w:rsidR="00613AFF" w:rsidRPr="001A320F" w:rsidRDefault="00613AFF" w:rsidP="00613AFF">
      <w:pPr>
        <w:rPr>
          <w:lang w:val="lv-LV"/>
        </w:rPr>
      </w:pPr>
      <w:r w:rsidRPr="001A320F">
        <w:rPr>
          <w:lang w:val="lv-LV"/>
        </w:rPr>
        <w:t>§ Lokālais kortikosteroīdu dozēšanas režīms = 0,1% hidrokortizona butirāts uz ķermeņa un ekstremitātēm, 1% hidrokortizona acetāts uz sejas un kakla.</w:t>
      </w:r>
    </w:p>
    <w:p w14:paraId="14A32FD7" w14:textId="77777777" w:rsidR="00613AFF" w:rsidRPr="001A320F" w:rsidRDefault="00613AFF" w:rsidP="00613AFF">
      <w:pPr>
        <w:rPr>
          <w:lang w:val="lv-LV"/>
        </w:rPr>
      </w:pPr>
      <w:r w:rsidRPr="001A320F">
        <w:rPr>
          <w:lang w:val="lv-LV"/>
        </w:rPr>
        <w:t>§§ lielākas vērtības = lielāka uzlabošanās</w:t>
      </w:r>
    </w:p>
    <w:p w14:paraId="536F186E" w14:textId="77777777" w:rsidR="00613AFF" w:rsidRPr="001A320F" w:rsidRDefault="00613AFF" w:rsidP="00613AFF">
      <w:pPr>
        <w:rPr>
          <w:lang w:val="lv-LV"/>
        </w:rPr>
      </w:pPr>
    </w:p>
    <w:p w14:paraId="68091F2E" w14:textId="77777777" w:rsidR="00613AFF" w:rsidRPr="001A320F" w:rsidRDefault="00613AFF" w:rsidP="00613AFF">
      <w:pPr>
        <w:rPr>
          <w:lang w:val="lv-LV"/>
        </w:rPr>
      </w:pPr>
      <w:r w:rsidRPr="001A320F">
        <w:rPr>
          <w:lang w:val="lv-LV"/>
        </w:rPr>
        <w:t xml:space="preserve">Blakusparādību biežums un raksturs lielākoties bija līdzīgi abās ārstēšanas grupās. Dedzināšanas sajūta, </w:t>
      </w:r>
      <w:r w:rsidRPr="001A320F">
        <w:rPr>
          <w:i/>
          <w:lang w:val="lv-LV"/>
        </w:rPr>
        <w:t>herpes simplex</w:t>
      </w:r>
      <w:r w:rsidRPr="001A320F">
        <w:rPr>
          <w:lang w:val="lv-LV"/>
        </w:rPr>
        <w:t>, alkohola nepanesamība (sejas pietvīkums vai ādas jutība pēc alkohola lietošanas), ādas notirpšana, hiperestēzija, pinnes un sēnīšu izraisīts dermatīts biežāk parādījās takrolima grupā. Visā pētījumu laikā nevienā ārstēšanas grupā netika novērotas klīniski nozīmīgas izmaiņas laboratorijas testu rādītājos vai vitālajās pazīmēs.</w:t>
      </w:r>
    </w:p>
    <w:p w14:paraId="40FE2524" w14:textId="77777777" w:rsidR="00613AFF" w:rsidRPr="001A320F" w:rsidRDefault="00613AFF" w:rsidP="00613AFF">
      <w:pPr>
        <w:rPr>
          <w:lang w:val="lv-LV"/>
        </w:rPr>
      </w:pPr>
    </w:p>
    <w:p w14:paraId="70E3B276" w14:textId="77777777" w:rsidR="00613AFF" w:rsidRPr="001A320F" w:rsidRDefault="00613AFF" w:rsidP="00613AFF">
      <w:pPr>
        <w:rPr>
          <w:lang w:val="lv-LV"/>
        </w:rPr>
      </w:pPr>
      <w:r w:rsidRPr="001A320F">
        <w:rPr>
          <w:lang w:val="lv-LV"/>
        </w:rPr>
        <w:t>Otrajā pētījumā bērni vecumā no 2 līdz 15 gadiem ar mērenu vai smagu atopisko dermatītu divas reizes dienā trīs nedēļas saņēma 0,03% takrolima ziedi, 0,1% takrolima ziedi vai 1% hidrokortizona acetāta ziedi. Primārais mērķa kritērijs bija zemlīknes laukums (AUC) atbilstoši mEASI, izteikts procentos, pret sākotnējo rādītāju ārstēšanas periodā. Rezultāti no daudzcentru, dubultmaskētiem, randomizētiem pētījumiem liecina, ka takrolima ziede 0,03% un 0,1% ir būtiski efektīvāka (p &lt;0,001 abiem) nekā 1% hidrokortizona acetāta ziede (2. tabula).</w:t>
      </w:r>
    </w:p>
    <w:p w14:paraId="6A4257A5" w14:textId="77777777" w:rsidR="00613AFF" w:rsidRPr="001A320F" w:rsidRDefault="00613AFF" w:rsidP="00613AFF">
      <w:pPr>
        <w:rPr>
          <w:lang w:val="lv-LV"/>
        </w:rPr>
      </w:pPr>
    </w:p>
    <w:p w14:paraId="0E293BAC" w14:textId="77777777" w:rsidR="00613AFF" w:rsidRPr="001A320F" w:rsidRDefault="00613AFF" w:rsidP="00613AFF">
      <w:pPr>
        <w:rPr>
          <w:b/>
          <w:lang w:val="lv-LV"/>
        </w:rPr>
      </w:pPr>
      <w:r w:rsidRPr="001A320F">
        <w:rPr>
          <w:b/>
          <w:lang w:val="lv-LV"/>
        </w:rPr>
        <w:t>2. tabula.</w:t>
      </w:r>
      <w:r w:rsidRPr="001A320F">
        <w:rPr>
          <w:b/>
          <w:lang w:val="lv-LV"/>
        </w:rPr>
        <w:tab/>
        <w:t>Efektivitāte 3. nedēļā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8"/>
        <w:gridCol w:w="2470"/>
        <w:gridCol w:w="1807"/>
        <w:gridCol w:w="1807"/>
      </w:tblGrid>
      <w:tr w:rsidR="00613AFF" w:rsidRPr="001A320F" w14:paraId="72AE6560" w14:textId="77777777" w:rsidTr="003024B5">
        <w:trPr>
          <w:cantSplit/>
        </w:trPr>
        <w:tc>
          <w:tcPr>
            <w:tcW w:w="3190" w:type="dxa"/>
          </w:tcPr>
          <w:p w14:paraId="5EE2EA15" w14:textId="77777777" w:rsidR="00613AFF" w:rsidRPr="001A320F" w:rsidRDefault="00613AFF" w:rsidP="003024B5">
            <w:pPr>
              <w:rPr>
                <w:lang w:val="lv-LV"/>
              </w:rPr>
            </w:pPr>
          </w:p>
        </w:tc>
        <w:tc>
          <w:tcPr>
            <w:tcW w:w="2588" w:type="dxa"/>
          </w:tcPr>
          <w:p w14:paraId="423B1519" w14:textId="77777777" w:rsidR="00613AFF" w:rsidRPr="001A320F" w:rsidRDefault="00613AFF" w:rsidP="003024B5">
            <w:pPr>
              <w:rPr>
                <w:lang w:val="lv-LV"/>
              </w:rPr>
            </w:pPr>
            <w:r w:rsidRPr="001A320F">
              <w:rPr>
                <w:lang w:val="lv-LV"/>
              </w:rPr>
              <w:t>Hidrokortizona acetāts 1%</w:t>
            </w:r>
          </w:p>
          <w:p w14:paraId="6FA54861" w14:textId="77777777" w:rsidR="00613AFF" w:rsidRPr="001A320F" w:rsidRDefault="00613AFF" w:rsidP="003024B5">
            <w:pPr>
              <w:rPr>
                <w:lang w:val="lv-LV"/>
              </w:rPr>
            </w:pPr>
            <w:r w:rsidRPr="001A320F">
              <w:rPr>
                <w:lang w:val="lv-LV"/>
              </w:rPr>
              <w:t>(N=185)</w:t>
            </w:r>
          </w:p>
        </w:tc>
        <w:tc>
          <w:tcPr>
            <w:tcW w:w="1896" w:type="dxa"/>
          </w:tcPr>
          <w:p w14:paraId="32D6AB73" w14:textId="77777777" w:rsidR="00613AFF" w:rsidRPr="001A320F" w:rsidRDefault="00613AFF" w:rsidP="003024B5">
            <w:pPr>
              <w:rPr>
                <w:lang w:val="lv-LV"/>
              </w:rPr>
            </w:pPr>
            <w:r w:rsidRPr="001A320F">
              <w:rPr>
                <w:lang w:val="lv-LV"/>
              </w:rPr>
              <w:t>Takrolims 0,03%</w:t>
            </w:r>
          </w:p>
          <w:p w14:paraId="707C1824" w14:textId="77777777" w:rsidR="00613AFF" w:rsidRPr="001A320F" w:rsidRDefault="00613AFF" w:rsidP="003024B5">
            <w:pPr>
              <w:rPr>
                <w:lang w:val="lv-LV"/>
              </w:rPr>
            </w:pPr>
            <w:r w:rsidRPr="001A320F">
              <w:rPr>
                <w:lang w:val="lv-LV"/>
              </w:rPr>
              <w:t>(N=189)</w:t>
            </w:r>
          </w:p>
        </w:tc>
        <w:tc>
          <w:tcPr>
            <w:tcW w:w="1896" w:type="dxa"/>
          </w:tcPr>
          <w:p w14:paraId="63B71436" w14:textId="77777777" w:rsidR="00613AFF" w:rsidRPr="001A320F" w:rsidRDefault="00613AFF" w:rsidP="003024B5">
            <w:pPr>
              <w:rPr>
                <w:lang w:val="lv-LV"/>
              </w:rPr>
            </w:pPr>
            <w:r w:rsidRPr="001A320F">
              <w:rPr>
                <w:lang w:val="lv-LV"/>
              </w:rPr>
              <w:t>Takrolims 0,1%</w:t>
            </w:r>
          </w:p>
          <w:p w14:paraId="018F54A1" w14:textId="77777777" w:rsidR="00613AFF" w:rsidRPr="001A320F" w:rsidRDefault="00613AFF" w:rsidP="003024B5">
            <w:pPr>
              <w:rPr>
                <w:lang w:val="lv-LV"/>
              </w:rPr>
            </w:pPr>
            <w:r w:rsidRPr="001A320F">
              <w:rPr>
                <w:lang w:val="lv-LV"/>
              </w:rPr>
              <w:t>(N=186)</w:t>
            </w:r>
          </w:p>
        </w:tc>
      </w:tr>
      <w:tr w:rsidR="00613AFF" w:rsidRPr="001A320F" w14:paraId="30F4205B" w14:textId="77777777" w:rsidTr="003024B5">
        <w:trPr>
          <w:cantSplit/>
        </w:trPr>
        <w:tc>
          <w:tcPr>
            <w:tcW w:w="3190" w:type="dxa"/>
          </w:tcPr>
          <w:p w14:paraId="2773F942" w14:textId="77777777" w:rsidR="00613AFF" w:rsidRPr="001A320F" w:rsidRDefault="00613AFF" w:rsidP="003024B5">
            <w:pPr>
              <w:rPr>
                <w:lang w:val="lv-LV"/>
              </w:rPr>
            </w:pPr>
            <w:r w:rsidRPr="001A320F">
              <w:rPr>
                <w:lang w:val="lv-LV"/>
              </w:rPr>
              <w:t>Vidējais mEASI, izteikts procentos attiecībā pret sākotnējo AUC (primārais mērķa kritērijs)§</w:t>
            </w:r>
          </w:p>
        </w:tc>
        <w:tc>
          <w:tcPr>
            <w:tcW w:w="2588" w:type="dxa"/>
          </w:tcPr>
          <w:p w14:paraId="272E0EDA" w14:textId="77777777" w:rsidR="00613AFF" w:rsidRPr="001A320F" w:rsidRDefault="00613AFF" w:rsidP="003024B5">
            <w:pPr>
              <w:rPr>
                <w:lang w:val="lv-LV"/>
              </w:rPr>
            </w:pPr>
            <w:r w:rsidRPr="001A320F">
              <w:rPr>
                <w:lang w:val="lv-LV"/>
              </w:rPr>
              <w:t>64,0%</w:t>
            </w:r>
          </w:p>
        </w:tc>
        <w:tc>
          <w:tcPr>
            <w:tcW w:w="1896" w:type="dxa"/>
          </w:tcPr>
          <w:p w14:paraId="2CFC8BAD" w14:textId="77777777" w:rsidR="00613AFF" w:rsidRPr="001A320F" w:rsidRDefault="00613AFF" w:rsidP="003024B5">
            <w:pPr>
              <w:rPr>
                <w:lang w:val="lv-LV"/>
              </w:rPr>
            </w:pPr>
            <w:r w:rsidRPr="001A320F">
              <w:rPr>
                <w:lang w:val="lv-LV"/>
              </w:rPr>
              <w:t>44,8%</w:t>
            </w:r>
          </w:p>
        </w:tc>
        <w:tc>
          <w:tcPr>
            <w:tcW w:w="1896" w:type="dxa"/>
          </w:tcPr>
          <w:p w14:paraId="6F873473" w14:textId="77777777" w:rsidR="00613AFF" w:rsidRPr="001A320F" w:rsidRDefault="00613AFF" w:rsidP="003024B5">
            <w:pPr>
              <w:rPr>
                <w:lang w:val="lv-LV"/>
              </w:rPr>
            </w:pPr>
            <w:r w:rsidRPr="001A320F">
              <w:rPr>
                <w:lang w:val="lv-LV"/>
              </w:rPr>
              <w:t>39,8%</w:t>
            </w:r>
          </w:p>
        </w:tc>
      </w:tr>
      <w:tr w:rsidR="00613AFF" w:rsidRPr="001A320F" w14:paraId="587612C7" w14:textId="77777777" w:rsidTr="003024B5">
        <w:trPr>
          <w:cantSplit/>
        </w:trPr>
        <w:tc>
          <w:tcPr>
            <w:tcW w:w="3190" w:type="dxa"/>
          </w:tcPr>
          <w:p w14:paraId="208A1136" w14:textId="77777777" w:rsidR="00613AFF" w:rsidRPr="001A320F" w:rsidRDefault="00613AFF" w:rsidP="003024B5">
            <w:pPr>
              <w:rPr>
                <w:lang w:val="lv-LV"/>
              </w:rPr>
            </w:pPr>
            <w:r w:rsidRPr="001A320F">
              <w:rPr>
                <w:lang w:val="lv-LV"/>
              </w:rPr>
              <w:t xml:space="preserve">Uzlabošanās </w:t>
            </w:r>
            <w:r w:rsidR="00392731" w:rsidRPr="001A320F">
              <w:rPr>
                <w:lang w:val="lv-LV"/>
              </w:rPr>
              <w:t>≥</w:t>
            </w:r>
            <w:r w:rsidRPr="001A320F">
              <w:rPr>
                <w:lang w:val="lv-LV"/>
              </w:rPr>
              <w:t xml:space="preserve"> 90% pēc ārstu vispārējā novērtējuma</w:t>
            </w:r>
          </w:p>
        </w:tc>
        <w:tc>
          <w:tcPr>
            <w:tcW w:w="2588" w:type="dxa"/>
          </w:tcPr>
          <w:p w14:paraId="6BC30966" w14:textId="77777777" w:rsidR="00613AFF" w:rsidRPr="001A320F" w:rsidRDefault="00613AFF" w:rsidP="003024B5">
            <w:pPr>
              <w:rPr>
                <w:lang w:val="lv-LV"/>
              </w:rPr>
            </w:pPr>
            <w:r w:rsidRPr="001A320F">
              <w:rPr>
                <w:lang w:val="lv-LV"/>
              </w:rPr>
              <w:t>15,7%</w:t>
            </w:r>
          </w:p>
        </w:tc>
        <w:tc>
          <w:tcPr>
            <w:tcW w:w="1896" w:type="dxa"/>
          </w:tcPr>
          <w:p w14:paraId="344C8484" w14:textId="77777777" w:rsidR="00613AFF" w:rsidRPr="001A320F" w:rsidRDefault="00613AFF" w:rsidP="003024B5">
            <w:pPr>
              <w:rPr>
                <w:lang w:val="lv-LV"/>
              </w:rPr>
            </w:pPr>
            <w:r w:rsidRPr="001A320F">
              <w:rPr>
                <w:lang w:val="lv-LV"/>
              </w:rPr>
              <w:t>38,5%</w:t>
            </w:r>
          </w:p>
        </w:tc>
        <w:tc>
          <w:tcPr>
            <w:tcW w:w="1896" w:type="dxa"/>
          </w:tcPr>
          <w:p w14:paraId="76849C88" w14:textId="77777777" w:rsidR="00613AFF" w:rsidRPr="001A320F" w:rsidRDefault="00613AFF" w:rsidP="003024B5">
            <w:pPr>
              <w:rPr>
                <w:lang w:val="lv-LV"/>
              </w:rPr>
            </w:pPr>
            <w:r w:rsidRPr="001A320F">
              <w:rPr>
                <w:lang w:val="lv-LV"/>
              </w:rPr>
              <w:t>48,4%</w:t>
            </w:r>
          </w:p>
        </w:tc>
      </w:tr>
    </w:tbl>
    <w:p w14:paraId="44BB426C" w14:textId="77777777" w:rsidR="00613AFF" w:rsidRPr="001A320F" w:rsidRDefault="00613AFF" w:rsidP="00613AFF">
      <w:pPr>
        <w:rPr>
          <w:lang w:val="lv-LV"/>
        </w:rPr>
      </w:pPr>
      <w:r w:rsidRPr="001A320F">
        <w:rPr>
          <w:lang w:val="lv-LV"/>
        </w:rPr>
        <w:t>§ mazākas vērtības = lielāka uzlabošanās</w:t>
      </w:r>
    </w:p>
    <w:p w14:paraId="5EEFF2D0" w14:textId="77777777" w:rsidR="00613AFF" w:rsidRPr="001A320F" w:rsidRDefault="00613AFF" w:rsidP="00613AFF">
      <w:pPr>
        <w:rPr>
          <w:lang w:val="lv-LV"/>
        </w:rPr>
      </w:pPr>
    </w:p>
    <w:p w14:paraId="3642FDA4" w14:textId="77777777" w:rsidR="00613AFF" w:rsidRPr="001A320F" w:rsidRDefault="00613AFF" w:rsidP="00613AFF">
      <w:pPr>
        <w:rPr>
          <w:lang w:val="lv-LV"/>
        </w:rPr>
      </w:pPr>
      <w:r w:rsidRPr="001A320F">
        <w:rPr>
          <w:lang w:val="lv-LV"/>
        </w:rPr>
        <w:t>Lokālu ādas dedzināšanas sajūtu biežāk novēroja takrolima grupā, salīdzinot ar hidrokortizona grupu. Laika gaitā takrolima grupā samazinājās nieze, bet to nenovēroja hidrokortizona grupā. Visā pētījumu laikā nevienā ārstēšanas grupā netika novērotas klīniski nozīmīgas izmaiņas laboratorijas testu rādītājos vai vitālajās pazīmēs.</w:t>
      </w:r>
    </w:p>
    <w:p w14:paraId="43093B85" w14:textId="77777777" w:rsidR="00613AFF" w:rsidRPr="001A320F" w:rsidRDefault="00613AFF" w:rsidP="00613AFF">
      <w:pPr>
        <w:rPr>
          <w:lang w:val="lv-LV"/>
        </w:rPr>
      </w:pPr>
    </w:p>
    <w:p w14:paraId="543D26F8" w14:textId="77777777" w:rsidR="00613AFF" w:rsidRPr="001A320F" w:rsidRDefault="00613AFF" w:rsidP="00613AFF">
      <w:pPr>
        <w:rPr>
          <w:lang w:val="lv-LV"/>
        </w:rPr>
      </w:pPr>
      <w:r w:rsidRPr="001A320F">
        <w:rPr>
          <w:lang w:val="lv-LV"/>
        </w:rPr>
        <w:t>Trešā daudzcentru, dubultmaskēta, randomizēta pētījuma mērķis bija bērniem ar mērenu vai smagu atopisko dermatītu novērtēt 0,03% takrolima ziedes efektivitāti un drošumu, ko uzzieda vienu vai divas reizes dienā, attiecībā pret 1% hidrokortizona acetāta ziedi, ko lietoja divas reizes dienā. Ārstēšana turpinājās līdz trim nedēļām.</w:t>
      </w:r>
    </w:p>
    <w:p w14:paraId="490CE723" w14:textId="77777777" w:rsidR="00613AFF" w:rsidRPr="001A320F" w:rsidRDefault="00613AFF" w:rsidP="00613AFF">
      <w:pPr>
        <w:rPr>
          <w:lang w:val="lv-LV"/>
        </w:rPr>
      </w:pPr>
    </w:p>
    <w:p w14:paraId="0F0C0AE6" w14:textId="77777777" w:rsidR="00613AFF" w:rsidRPr="001A320F" w:rsidRDefault="00613AFF" w:rsidP="00613AFF">
      <w:pPr>
        <w:rPr>
          <w:b/>
          <w:lang w:val="lv-LV"/>
        </w:rPr>
      </w:pPr>
      <w:r w:rsidRPr="001A320F">
        <w:rPr>
          <w:b/>
          <w:lang w:val="lv-LV"/>
        </w:rPr>
        <w:t>3. tabula.</w:t>
      </w:r>
      <w:r w:rsidRPr="001A320F">
        <w:rPr>
          <w:b/>
          <w:lang w:val="lv-LV"/>
        </w:rPr>
        <w:tab/>
        <w:t>Efektivitāte 3. nedēļā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1"/>
        <w:gridCol w:w="2465"/>
        <w:gridCol w:w="1803"/>
        <w:gridCol w:w="1803"/>
      </w:tblGrid>
      <w:tr w:rsidR="00613AFF" w:rsidRPr="001A320F" w14:paraId="4986C8EA" w14:textId="77777777" w:rsidTr="003024B5">
        <w:trPr>
          <w:cantSplit/>
        </w:trPr>
        <w:tc>
          <w:tcPr>
            <w:tcW w:w="3190" w:type="dxa"/>
          </w:tcPr>
          <w:p w14:paraId="5C0AE395" w14:textId="77777777" w:rsidR="00613AFF" w:rsidRPr="001A320F" w:rsidRDefault="00613AFF" w:rsidP="003024B5">
            <w:pPr>
              <w:rPr>
                <w:lang w:val="lv-LV"/>
              </w:rPr>
            </w:pPr>
            <w:bookmarkStart w:id="0" w:name="_Hlk510622839"/>
          </w:p>
        </w:tc>
        <w:tc>
          <w:tcPr>
            <w:tcW w:w="2588" w:type="dxa"/>
          </w:tcPr>
          <w:p w14:paraId="28C9B6A7" w14:textId="77777777" w:rsidR="00613AFF" w:rsidRPr="001A320F" w:rsidRDefault="00613AFF" w:rsidP="003024B5">
            <w:pPr>
              <w:rPr>
                <w:lang w:val="lv-LV"/>
              </w:rPr>
            </w:pPr>
            <w:r w:rsidRPr="001A320F">
              <w:rPr>
                <w:lang w:val="lv-LV"/>
              </w:rPr>
              <w:t>Hidrokortizona acetāts 1%</w:t>
            </w:r>
          </w:p>
          <w:p w14:paraId="5D70F13E" w14:textId="77777777" w:rsidR="00613AFF" w:rsidRPr="001A320F" w:rsidRDefault="00613AFF" w:rsidP="003024B5">
            <w:pPr>
              <w:rPr>
                <w:lang w:val="lv-LV"/>
              </w:rPr>
            </w:pPr>
            <w:r w:rsidRPr="001A320F">
              <w:rPr>
                <w:lang w:val="lv-LV"/>
              </w:rPr>
              <w:t>(N=207)</w:t>
            </w:r>
          </w:p>
        </w:tc>
        <w:tc>
          <w:tcPr>
            <w:tcW w:w="1896" w:type="dxa"/>
          </w:tcPr>
          <w:p w14:paraId="50E3C9CA" w14:textId="77777777" w:rsidR="00613AFF" w:rsidRPr="001A320F" w:rsidRDefault="00613AFF" w:rsidP="003024B5">
            <w:pPr>
              <w:rPr>
                <w:lang w:val="lv-LV"/>
              </w:rPr>
            </w:pPr>
            <w:r w:rsidRPr="001A320F">
              <w:rPr>
                <w:lang w:val="lv-LV"/>
              </w:rPr>
              <w:t>Takrolims 0,03%</w:t>
            </w:r>
          </w:p>
          <w:p w14:paraId="4DC1244C" w14:textId="77777777" w:rsidR="00613AFF" w:rsidRPr="001A320F" w:rsidRDefault="00613AFF" w:rsidP="003024B5">
            <w:pPr>
              <w:rPr>
                <w:lang w:val="lv-LV"/>
              </w:rPr>
            </w:pPr>
            <w:r w:rsidRPr="001A320F">
              <w:rPr>
                <w:lang w:val="lv-LV"/>
              </w:rPr>
              <w:t>(N=207)</w:t>
            </w:r>
          </w:p>
        </w:tc>
        <w:tc>
          <w:tcPr>
            <w:tcW w:w="1896" w:type="dxa"/>
          </w:tcPr>
          <w:p w14:paraId="059A5041" w14:textId="77777777" w:rsidR="00613AFF" w:rsidRPr="001A320F" w:rsidRDefault="00613AFF" w:rsidP="003024B5">
            <w:pPr>
              <w:rPr>
                <w:lang w:val="lv-LV"/>
              </w:rPr>
            </w:pPr>
            <w:r w:rsidRPr="001A320F">
              <w:rPr>
                <w:lang w:val="lv-LV"/>
              </w:rPr>
              <w:t>Takrolims 0,1%</w:t>
            </w:r>
          </w:p>
          <w:p w14:paraId="0C057C86" w14:textId="77777777" w:rsidR="00613AFF" w:rsidRPr="001A320F" w:rsidRDefault="00613AFF" w:rsidP="003024B5">
            <w:pPr>
              <w:rPr>
                <w:lang w:val="lv-LV"/>
              </w:rPr>
            </w:pPr>
            <w:r w:rsidRPr="001A320F">
              <w:rPr>
                <w:lang w:val="lv-LV"/>
              </w:rPr>
              <w:t>(N=210)</w:t>
            </w:r>
          </w:p>
        </w:tc>
      </w:tr>
      <w:bookmarkEnd w:id="0"/>
      <w:tr w:rsidR="00613AFF" w:rsidRPr="001A320F" w14:paraId="62408A11" w14:textId="77777777" w:rsidTr="003024B5">
        <w:trPr>
          <w:cantSplit/>
        </w:trPr>
        <w:tc>
          <w:tcPr>
            <w:tcW w:w="3190" w:type="dxa"/>
          </w:tcPr>
          <w:p w14:paraId="52D6A79A" w14:textId="77777777" w:rsidR="00613AFF" w:rsidRPr="001A320F" w:rsidRDefault="00613AFF" w:rsidP="003024B5">
            <w:pPr>
              <w:rPr>
                <w:lang w:val="lv-LV"/>
              </w:rPr>
            </w:pPr>
            <w:r w:rsidRPr="001A320F">
              <w:rPr>
                <w:lang w:val="lv-LV"/>
              </w:rPr>
              <w:t>Vidējā mEASI, procentuālā samazināšanās (primārais mērķa kritērijs)§</w:t>
            </w:r>
          </w:p>
        </w:tc>
        <w:tc>
          <w:tcPr>
            <w:tcW w:w="2588" w:type="dxa"/>
          </w:tcPr>
          <w:p w14:paraId="0FE89CAF" w14:textId="77777777" w:rsidR="00613AFF" w:rsidRPr="001A320F" w:rsidRDefault="00613AFF" w:rsidP="003024B5">
            <w:pPr>
              <w:rPr>
                <w:lang w:val="lv-LV"/>
              </w:rPr>
            </w:pPr>
            <w:r w:rsidRPr="001A320F">
              <w:rPr>
                <w:lang w:val="lv-LV"/>
              </w:rPr>
              <w:t>47,2%</w:t>
            </w:r>
          </w:p>
        </w:tc>
        <w:tc>
          <w:tcPr>
            <w:tcW w:w="1896" w:type="dxa"/>
          </w:tcPr>
          <w:p w14:paraId="69CFA1F7" w14:textId="77777777" w:rsidR="00613AFF" w:rsidRPr="001A320F" w:rsidRDefault="00613AFF" w:rsidP="003024B5">
            <w:pPr>
              <w:rPr>
                <w:lang w:val="lv-LV"/>
              </w:rPr>
            </w:pPr>
            <w:r w:rsidRPr="001A320F">
              <w:rPr>
                <w:lang w:val="lv-LV"/>
              </w:rPr>
              <w:t>70,0%</w:t>
            </w:r>
          </w:p>
        </w:tc>
        <w:tc>
          <w:tcPr>
            <w:tcW w:w="1896" w:type="dxa"/>
          </w:tcPr>
          <w:p w14:paraId="5D856A01" w14:textId="77777777" w:rsidR="00613AFF" w:rsidRPr="001A320F" w:rsidRDefault="00613AFF" w:rsidP="003024B5">
            <w:pPr>
              <w:rPr>
                <w:lang w:val="lv-LV"/>
              </w:rPr>
            </w:pPr>
            <w:r w:rsidRPr="001A320F">
              <w:rPr>
                <w:lang w:val="lv-LV"/>
              </w:rPr>
              <w:t>78,7%</w:t>
            </w:r>
          </w:p>
        </w:tc>
      </w:tr>
      <w:tr w:rsidR="00613AFF" w:rsidRPr="001A320F" w14:paraId="17FF0032" w14:textId="77777777" w:rsidTr="003024B5">
        <w:trPr>
          <w:cantSplit/>
        </w:trPr>
        <w:tc>
          <w:tcPr>
            <w:tcW w:w="3190" w:type="dxa"/>
          </w:tcPr>
          <w:p w14:paraId="60FDA8FB" w14:textId="77777777" w:rsidR="00613AFF" w:rsidRPr="001A320F" w:rsidRDefault="00613AFF" w:rsidP="003024B5">
            <w:pPr>
              <w:rPr>
                <w:lang w:val="lv-LV"/>
              </w:rPr>
            </w:pPr>
            <w:r w:rsidRPr="001A320F">
              <w:rPr>
                <w:lang w:val="lv-LV"/>
              </w:rPr>
              <w:t xml:space="preserve">Uzlabošanās </w:t>
            </w:r>
            <w:r w:rsidRPr="001A320F">
              <w:rPr>
                <w:lang w:val="lv-LV"/>
              </w:rPr>
              <w:sym w:font="Symbol" w:char="F0B3"/>
            </w:r>
            <w:r w:rsidRPr="001A320F">
              <w:rPr>
                <w:lang w:val="lv-LV"/>
              </w:rPr>
              <w:t xml:space="preserve"> 90% pēc ārstu vispārējā novērtējuma</w:t>
            </w:r>
          </w:p>
        </w:tc>
        <w:tc>
          <w:tcPr>
            <w:tcW w:w="2588" w:type="dxa"/>
          </w:tcPr>
          <w:p w14:paraId="7E489A38" w14:textId="77777777" w:rsidR="00613AFF" w:rsidRPr="001A320F" w:rsidRDefault="00613AFF" w:rsidP="003024B5">
            <w:pPr>
              <w:rPr>
                <w:lang w:val="lv-LV"/>
              </w:rPr>
            </w:pPr>
            <w:r w:rsidRPr="001A320F">
              <w:rPr>
                <w:lang w:val="lv-LV"/>
              </w:rPr>
              <w:t>13,6%</w:t>
            </w:r>
          </w:p>
        </w:tc>
        <w:tc>
          <w:tcPr>
            <w:tcW w:w="1896" w:type="dxa"/>
          </w:tcPr>
          <w:p w14:paraId="42514BE8" w14:textId="77777777" w:rsidR="00613AFF" w:rsidRPr="001A320F" w:rsidRDefault="00613AFF" w:rsidP="003024B5">
            <w:pPr>
              <w:rPr>
                <w:lang w:val="lv-LV"/>
              </w:rPr>
            </w:pPr>
            <w:r w:rsidRPr="001A320F">
              <w:rPr>
                <w:lang w:val="lv-LV"/>
              </w:rPr>
              <w:t>27,8%</w:t>
            </w:r>
          </w:p>
        </w:tc>
        <w:tc>
          <w:tcPr>
            <w:tcW w:w="1896" w:type="dxa"/>
          </w:tcPr>
          <w:p w14:paraId="43D9DCF8" w14:textId="77777777" w:rsidR="00613AFF" w:rsidRPr="001A320F" w:rsidRDefault="00613AFF" w:rsidP="003024B5">
            <w:pPr>
              <w:rPr>
                <w:lang w:val="lv-LV"/>
              </w:rPr>
            </w:pPr>
            <w:r w:rsidRPr="001A320F">
              <w:rPr>
                <w:lang w:val="lv-LV"/>
              </w:rPr>
              <w:t>36,7%</w:t>
            </w:r>
          </w:p>
        </w:tc>
      </w:tr>
    </w:tbl>
    <w:p w14:paraId="2CB7396F" w14:textId="77777777" w:rsidR="00613AFF" w:rsidRPr="001A320F" w:rsidRDefault="00613AFF" w:rsidP="00613AFF">
      <w:pPr>
        <w:rPr>
          <w:lang w:val="lv-LV"/>
        </w:rPr>
      </w:pPr>
      <w:r w:rsidRPr="001A320F">
        <w:rPr>
          <w:lang w:val="lv-LV"/>
        </w:rPr>
        <w:lastRenderedPageBreak/>
        <w:t>§ lielākas vērtības = lielāka uzlabošanās</w:t>
      </w:r>
    </w:p>
    <w:p w14:paraId="0C2324CE" w14:textId="77777777" w:rsidR="00613AFF" w:rsidRPr="001A320F" w:rsidRDefault="00613AFF" w:rsidP="00613AFF">
      <w:pPr>
        <w:rPr>
          <w:lang w:val="lv-LV"/>
        </w:rPr>
      </w:pPr>
    </w:p>
    <w:p w14:paraId="3B479F45" w14:textId="77777777" w:rsidR="00613AFF" w:rsidRPr="001A320F" w:rsidRDefault="00613AFF" w:rsidP="00613AFF">
      <w:pPr>
        <w:rPr>
          <w:lang w:val="lv-LV"/>
        </w:rPr>
      </w:pPr>
      <w:r w:rsidRPr="001A320F">
        <w:rPr>
          <w:lang w:val="lv-LV"/>
        </w:rPr>
        <w:t>Primārais mērķa kritērijs tika definēts kā procentuālā mEASI samazināšanās no sākotnējā stāvokļa līdz ārstēšanas pabeigšanai. Statistiski ticama labāka uzlabošanās tika konstatēta, lietojot 0,03% takrolima ziedi vienu reizi dienā vai divas reizes dienā, salīdzinot ar hidrokortizona acetāta ziedi, ko lietoja vienu reizi dienā (p&lt;0,001 abos gadījumos) (3. tabula). Lokāla ādas dedzināšanas sajūta biežāk tika novērota takrolima grupā, salīdzinot ar hidrokortizona grupu. Visā pētījumu laikā nevienā ārstēšanas grupā netika novērotas klīniski nozīmīgas izmaiņas laboratorijas testu rādītājos vai vitālajās pazīmēs.</w:t>
      </w:r>
    </w:p>
    <w:p w14:paraId="45B5E8E4" w14:textId="77777777" w:rsidR="00613AFF" w:rsidRPr="001A320F" w:rsidRDefault="00613AFF" w:rsidP="00613AFF">
      <w:pPr>
        <w:rPr>
          <w:lang w:val="lv-LV"/>
        </w:rPr>
      </w:pPr>
    </w:p>
    <w:p w14:paraId="6EB44FF6" w14:textId="77777777" w:rsidR="00613AFF" w:rsidRPr="001A320F" w:rsidRDefault="00613AFF" w:rsidP="00613AFF">
      <w:pPr>
        <w:rPr>
          <w:lang w:val="lv-LV"/>
        </w:rPr>
      </w:pPr>
      <w:r w:rsidRPr="001A320F">
        <w:rPr>
          <w:lang w:val="lv-LV"/>
        </w:rPr>
        <w:t>Ceturtajā pētījumā, kas bija ilgstošs drošuma pētījums, apmēram 800 pacienti (vecumā ≥ 2 gadi) intermitējoši vai nepārtraukti saņēma 0,1% takrolima ziedi līdz 4 gadiem, 300 pacientus ārstēja vismaz 3 gadus, un 79 pacienti ārstēšanu saņēma minimāli 42 mēnešus. Pamatojoties uz izmaiņām no sākotnējā stāvokļa mEASI skalā un skarto ķermeņa virsmu, neatkarīgi no vecuma, pacientiem tika konstatēta atopiskā dermatīta uzlabošanās pie visiem sekojošiem laika punktiem. Turklāt nebija pierādījumu par efektivitātes zudumu visu klīnisko pētījumu laikā. Blakusparādību vispārējam biežumam visiem pacientiem neatkarīgi no vecuma pētījumu gaitā bija tendence samazināties. Trīs visbiežāk novērotās blakusparādības, par kurām tika ziņots, bija gripai līdzīgi simptomi (saaukstēšanās, iesnas, augšējo elpceļu infekcija, u.c.), nieze un dedzināšanas sajūta ādā. Šajos ilgtermiņa pētījumos netika novērota neviena blakusparādība, par kuru nebūtu ziņots no īslaicīgiem un/vai iepriekšējiem pētījumiem.</w:t>
      </w:r>
    </w:p>
    <w:p w14:paraId="166C881B" w14:textId="77777777" w:rsidR="00613AFF" w:rsidRPr="001A320F" w:rsidRDefault="00613AFF" w:rsidP="00613AFF">
      <w:pPr>
        <w:rPr>
          <w:lang w:val="lv-LV"/>
        </w:rPr>
      </w:pPr>
    </w:p>
    <w:p w14:paraId="5CAE3179" w14:textId="77777777" w:rsidR="00613AFF" w:rsidRPr="001A320F" w:rsidRDefault="00613AFF" w:rsidP="00613AFF">
      <w:pPr>
        <w:rPr>
          <w:lang w:val="lv-LV"/>
        </w:rPr>
      </w:pPr>
      <w:r w:rsidRPr="001A320F">
        <w:rPr>
          <w:lang w:val="lv-LV"/>
        </w:rPr>
        <w:t xml:space="preserve">Takrolima ziedes efektivitāte un drošums, lietojot to uzturošajā terapijā vidēji smaga vai smaga atopiskā dermatīta gadījumā, tika novērtēta 524 pacientiem divos III fāzes daudzcentru klīniskajos pētījumos ar līdzīgu </w:t>
      </w:r>
      <w:r w:rsidR="002207FA" w:rsidRPr="001A320F">
        <w:rPr>
          <w:lang w:val="lv-LV"/>
        </w:rPr>
        <w:t>plānu</w:t>
      </w:r>
      <w:r w:rsidRPr="001A320F">
        <w:rPr>
          <w:lang w:val="lv-LV"/>
        </w:rPr>
        <w:t>, vienā pētījumā pieauguš</w:t>
      </w:r>
      <w:r w:rsidR="002207FA" w:rsidRPr="001A320F">
        <w:rPr>
          <w:lang w:val="lv-LV"/>
        </w:rPr>
        <w:t>aj</w:t>
      </w:r>
      <w:r w:rsidRPr="001A320F">
        <w:rPr>
          <w:lang w:val="lv-LV"/>
        </w:rPr>
        <w:t>iem pacientiem (≥ 16 gadus veciem) un otrā pētījumā bērniem (2</w:t>
      </w:r>
      <w:r w:rsidR="002207FA" w:rsidRPr="001A320F">
        <w:rPr>
          <w:lang w:val="lv-LV"/>
        </w:rPr>
        <w:t>–</w:t>
      </w:r>
      <w:r w:rsidRPr="001A320F">
        <w:rPr>
          <w:lang w:val="lv-LV"/>
        </w:rPr>
        <w:t>15 gadus veciem). Abos pētījumos pacienti ar aktīvu slimību tika iekļauti pētījuma atklātajā daļā (AD), kuras laikā viņi skartos bojājumus ārstēja ar takrolima ziedi divas reizes dienā, ne ilgāk kā 6 nedēļas, līdz uzlabošanās sasniedza iepriekš definētu punktu skaitu (Pētnieku globālais novērtējums (</w:t>
      </w:r>
      <w:r w:rsidRPr="001A320F">
        <w:rPr>
          <w:i/>
          <w:lang w:val="lv-LV"/>
        </w:rPr>
        <w:t>Investigator’s Global Assessment</w:t>
      </w:r>
      <w:r w:rsidRPr="001A320F">
        <w:rPr>
          <w:lang w:val="lv-LV"/>
        </w:rPr>
        <w:t xml:space="preserve"> [</w:t>
      </w:r>
      <w:r w:rsidRPr="001A320F">
        <w:rPr>
          <w:i/>
          <w:lang w:val="lv-LV"/>
        </w:rPr>
        <w:t>IGA</w:t>
      </w:r>
      <w:r w:rsidRPr="001A320F">
        <w:rPr>
          <w:lang w:val="lv-LV"/>
        </w:rPr>
        <w:t>]) ≤ 2, t.</w:t>
      </w:r>
      <w:r w:rsidR="00B41F64" w:rsidRPr="001A320F">
        <w:rPr>
          <w:lang w:val="lv-LV"/>
        </w:rPr>
        <w:t> </w:t>
      </w:r>
      <w:r w:rsidRPr="001A320F">
        <w:rPr>
          <w:lang w:val="lv-LV"/>
        </w:rPr>
        <w:t>i., slimības izzušanu, slimības gandrīz pilnīgu izzušanu vai vieglu slimību). Pēc tam pacienti tika iekļauti līdz 12 mēnešus ilgā slimības kontroles dubultaklā daļā (SKD). Izmantojot randomizācijas metodi, pacienti tika iekļauti vai nu takrolima ziedes grupā (0,1% pieauguš</w:t>
      </w:r>
      <w:r w:rsidR="00B41F64" w:rsidRPr="001A320F">
        <w:rPr>
          <w:lang w:val="lv-LV"/>
        </w:rPr>
        <w:t>aj</w:t>
      </w:r>
      <w:r w:rsidRPr="001A320F">
        <w:rPr>
          <w:lang w:val="lv-LV"/>
        </w:rPr>
        <w:t xml:space="preserve">iem, 0,03% bērniem), vai saistvielas grupā, saņemot tos reizi dienā divas reizes nedēļā – pirmdienās un ceturtdienās. Slimības paasinājuma gadījumā pacienti atklāti tika ārstēti ar takrolima ziedi divas reizes dienā ne ilgāk kā 6 nedēļas, kamēr </w:t>
      </w:r>
      <w:r w:rsidRPr="001A320F">
        <w:rPr>
          <w:i/>
          <w:lang w:val="lv-LV"/>
        </w:rPr>
        <w:t>IGA</w:t>
      </w:r>
      <w:r w:rsidRPr="001A320F">
        <w:rPr>
          <w:lang w:val="lv-LV"/>
        </w:rPr>
        <w:t xml:space="preserve"> punktu skaits samazinājās līdz ≤ 2.</w:t>
      </w:r>
    </w:p>
    <w:p w14:paraId="21ACDB9B" w14:textId="77777777" w:rsidR="00613AFF" w:rsidRPr="001A320F" w:rsidRDefault="00613AFF" w:rsidP="00613AFF">
      <w:pPr>
        <w:rPr>
          <w:lang w:val="lv-LV"/>
        </w:rPr>
      </w:pPr>
      <w:r w:rsidRPr="001A320F">
        <w:rPr>
          <w:lang w:val="lv-LV"/>
        </w:rPr>
        <w:t xml:space="preserve">Primārais mērķa kritērijs abos pētījumos bija slimības paasinājumu skaits, kam SKD laikā nepieciešama </w:t>
      </w:r>
      <w:r w:rsidR="00B41F64" w:rsidRPr="001A320F">
        <w:rPr>
          <w:lang w:val="lv-LV"/>
        </w:rPr>
        <w:t>“</w:t>
      </w:r>
      <w:r w:rsidRPr="001A320F">
        <w:rPr>
          <w:lang w:val="lv-LV"/>
        </w:rPr>
        <w:t>būtiska terapeitiska iejaukšanās</w:t>
      </w:r>
      <w:r w:rsidR="00B41F64" w:rsidRPr="001A320F">
        <w:rPr>
          <w:lang w:val="lv-LV"/>
        </w:rPr>
        <w:t xml:space="preserve">”, </w:t>
      </w:r>
      <w:r w:rsidRPr="001A320F">
        <w:rPr>
          <w:lang w:val="lv-LV"/>
        </w:rPr>
        <w:t xml:space="preserve">kas tika definēts kā paasinājums, kura </w:t>
      </w:r>
      <w:r w:rsidRPr="001A320F">
        <w:rPr>
          <w:i/>
          <w:lang w:val="lv-LV"/>
        </w:rPr>
        <w:t>IGA</w:t>
      </w:r>
      <w:r w:rsidRPr="001A320F">
        <w:rPr>
          <w:lang w:val="lv-LV"/>
        </w:rPr>
        <w:t xml:space="preserve"> pirmajā uzliesmojuma dienā ir 3–5 (t.</w:t>
      </w:r>
      <w:r w:rsidR="00B41F64" w:rsidRPr="001A320F">
        <w:rPr>
          <w:lang w:val="lv-LV"/>
        </w:rPr>
        <w:t> </w:t>
      </w:r>
      <w:r w:rsidRPr="001A320F">
        <w:rPr>
          <w:lang w:val="lv-LV"/>
        </w:rPr>
        <w:t>i., vidēji smaga, smaga un ļoti smaga slimība) un kam bija nepieciešama ilgāka ārstēšana nekā 7 dienas. Abos pētījumos pacientu grupā, kurā bija apvienoti pacienti ar vidēji smagu un smagu atopisko dermatītu, 12 mēnešu perioda laikā tika konstatēts būtisks ieguvums no ārstēšanas ar takrolima ziedi divas reizes nedēļā gan attiecībā uz primāro mērķa kritēriju, gan galvenajiem sekundārajiem mērķa kritērijiem. Veicot pacientu apakšgrupas, kurā bija apvienoti pacienti ar vidēji smagu un smagu atopisko dermatītu, analīzi, saglabājās šo atšķirību statistiskā ticamība (4. tabula). Šajos pētījumos netika ziņots par citām iepriekš nenovērotām blakusparādībām.</w:t>
      </w:r>
    </w:p>
    <w:p w14:paraId="7F718B51" w14:textId="77777777" w:rsidR="00613AFF" w:rsidRPr="001A320F" w:rsidRDefault="00613AFF" w:rsidP="00613AFF">
      <w:pPr>
        <w:rPr>
          <w:lang w:val="lv-LV"/>
        </w:rPr>
      </w:pPr>
    </w:p>
    <w:p w14:paraId="41FAA39A" w14:textId="77777777" w:rsidR="00613AFF" w:rsidRPr="001A320F" w:rsidRDefault="00613AFF" w:rsidP="00E17670">
      <w:pPr>
        <w:keepNext/>
        <w:rPr>
          <w:b/>
          <w:lang w:val="lv-LV"/>
        </w:rPr>
      </w:pPr>
      <w:r w:rsidRPr="001A320F">
        <w:rPr>
          <w:b/>
          <w:lang w:val="lv-LV"/>
        </w:rPr>
        <w:lastRenderedPageBreak/>
        <w:t>4. tabula.</w:t>
      </w:r>
      <w:r w:rsidRPr="001A320F">
        <w:rPr>
          <w:b/>
          <w:lang w:val="lv-LV"/>
        </w:rPr>
        <w:tab/>
        <w:t>Efektivitāte (apakšgrupā ar vidēji smagu un smagu slimību)</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4"/>
        <w:gridCol w:w="1756"/>
        <w:gridCol w:w="1642"/>
        <w:gridCol w:w="1699"/>
        <w:gridCol w:w="1699"/>
      </w:tblGrid>
      <w:tr w:rsidR="00613AFF" w:rsidRPr="001A320F" w14:paraId="197225D8" w14:textId="77777777" w:rsidTr="003024B5">
        <w:trPr>
          <w:cantSplit/>
        </w:trPr>
        <w:tc>
          <w:tcPr>
            <w:tcW w:w="2564" w:type="dxa"/>
            <w:vMerge w:val="restart"/>
          </w:tcPr>
          <w:p w14:paraId="47632A7B" w14:textId="77777777" w:rsidR="00613AFF" w:rsidRPr="001A320F" w:rsidRDefault="00613AFF" w:rsidP="00E17670">
            <w:pPr>
              <w:pStyle w:val="TableEntries11pt"/>
              <w:keepNext/>
              <w:spacing w:before="0" w:after="0"/>
              <w:ind w:left="567" w:hanging="567"/>
              <w:rPr>
                <w:lang w:val="lv-LV"/>
              </w:rPr>
            </w:pPr>
          </w:p>
          <w:p w14:paraId="42617ADD" w14:textId="77777777" w:rsidR="00613AFF" w:rsidRPr="001A320F" w:rsidRDefault="00613AFF" w:rsidP="00E17670">
            <w:pPr>
              <w:pStyle w:val="TableEntries11pt"/>
              <w:keepNext/>
              <w:spacing w:before="0" w:after="0"/>
              <w:ind w:left="567" w:hanging="567"/>
              <w:rPr>
                <w:lang w:val="lv-LV"/>
              </w:rPr>
            </w:pPr>
          </w:p>
        </w:tc>
        <w:tc>
          <w:tcPr>
            <w:tcW w:w="3398" w:type="dxa"/>
            <w:gridSpan w:val="2"/>
          </w:tcPr>
          <w:p w14:paraId="30B34362" w14:textId="77777777" w:rsidR="00613AFF" w:rsidRPr="001A320F" w:rsidRDefault="00613AFF" w:rsidP="00E17670">
            <w:pPr>
              <w:pStyle w:val="TableEntries11pt"/>
              <w:keepNext/>
              <w:spacing w:before="0" w:after="0"/>
              <w:ind w:left="567" w:hanging="567"/>
              <w:jc w:val="center"/>
              <w:rPr>
                <w:lang w:val="lv-LV"/>
              </w:rPr>
            </w:pPr>
            <w:r w:rsidRPr="001A320F">
              <w:rPr>
                <w:lang w:val="lv-LV"/>
              </w:rPr>
              <w:t>Pieaugušie ≥ 16 gadus veci</w:t>
            </w:r>
          </w:p>
        </w:tc>
        <w:tc>
          <w:tcPr>
            <w:tcW w:w="3398" w:type="dxa"/>
            <w:gridSpan w:val="2"/>
          </w:tcPr>
          <w:p w14:paraId="682CCAEF" w14:textId="77777777" w:rsidR="00613AFF" w:rsidRPr="001A320F" w:rsidRDefault="00613AFF" w:rsidP="00E17670">
            <w:pPr>
              <w:keepNext/>
              <w:ind w:left="567" w:hanging="567"/>
              <w:jc w:val="center"/>
              <w:rPr>
                <w:lang w:val="lv-LV"/>
              </w:rPr>
            </w:pPr>
            <w:r w:rsidRPr="001A320F">
              <w:rPr>
                <w:lang w:val="lv-LV"/>
              </w:rPr>
              <w:t>Bērni 2–15 gadus veci</w:t>
            </w:r>
          </w:p>
        </w:tc>
      </w:tr>
      <w:tr w:rsidR="00613AFF" w:rsidRPr="00672753" w14:paraId="1DC8AD29" w14:textId="77777777" w:rsidTr="003024B5">
        <w:trPr>
          <w:cantSplit/>
        </w:trPr>
        <w:tc>
          <w:tcPr>
            <w:tcW w:w="2564" w:type="dxa"/>
            <w:vMerge/>
            <w:tcBorders>
              <w:bottom w:val="single" w:sz="4" w:space="0" w:color="auto"/>
            </w:tcBorders>
          </w:tcPr>
          <w:p w14:paraId="4B227BFA" w14:textId="77777777" w:rsidR="00613AFF" w:rsidRPr="001A320F" w:rsidRDefault="00613AFF" w:rsidP="00E17670">
            <w:pPr>
              <w:pStyle w:val="TableEntries11pt"/>
              <w:keepNext/>
              <w:spacing w:before="0" w:after="0"/>
              <w:ind w:left="567" w:hanging="567"/>
              <w:rPr>
                <w:lang w:val="lv-LV"/>
              </w:rPr>
            </w:pPr>
          </w:p>
        </w:tc>
        <w:tc>
          <w:tcPr>
            <w:tcW w:w="1756" w:type="dxa"/>
            <w:tcBorders>
              <w:bottom w:val="single" w:sz="4" w:space="0" w:color="auto"/>
            </w:tcBorders>
          </w:tcPr>
          <w:p w14:paraId="04FAFB9E" w14:textId="77777777" w:rsidR="00613AFF" w:rsidRPr="001A320F" w:rsidRDefault="00613AFF" w:rsidP="00E17670">
            <w:pPr>
              <w:pStyle w:val="TableEntries11pt"/>
              <w:keepNext/>
              <w:spacing w:before="0" w:after="0"/>
              <w:rPr>
                <w:lang w:val="lv-LV"/>
              </w:rPr>
            </w:pPr>
            <w:r w:rsidRPr="001A320F">
              <w:rPr>
                <w:lang w:val="lv-LV"/>
              </w:rPr>
              <w:t>Takrolims 0,1%</w:t>
            </w:r>
          </w:p>
          <w:p w14:paraId="2B938F0D" w14:textId="77777777" w:rsidR="00613AFF" w:rsidRPr="001A320F" w:rsidRDefault="00613AFF" w:rsidP="00E17670">
            <w:pPr>
              <w:pStyle w:val="TableEntries11pt"/>
              <w:keepNext/>
              <w:spacing w:before="0" w:after="0"/>
              <w:rPr>
                <w:lang w:val="lv-LV"/>
              </w:rPr>
            </w:pPr>
            <w:r w:rsidRPr="001A320F">
              <w:rPr>
                <w:lang w:val="lv-LV"/>
              </w:rPr>
              <w:t>Divas reizes nedēļā</w:t>
            </w:r>
          </w:p>
          <w:p w14:paraId="56E3B778" w14:textId="77777777" w:rsidR="00613AFF" w:rsidRPr="001A320F" w:rsidRDefault="00613AFF" w:rsidP="00E17670">
            <w:pPr>
              <w:pStyle w:val="TableEntries11pt"/>
              <w:keepNext/>
              <w:spacing w:before="0" w:after="0"/>
              <w:rPr>
                <w:lang w:val="lv-LV"/>
              </w:rPr>
            </w:pPr>
            <w:r w:rsidRPr="001A320F">
              <w:rPr>
                <w:lang w:val="lv-LV"/>
              </w:rPr>
              <w:t>(N=80)</w:t>
            </w:r>
          </w:p>
        </w:tc>
        <w:tc>
          <w:tcPr>
            <w:tcW w:w="1642" w:type="dxa"/>
            <w:tcBorders>
              <w:bottom w:val="single" w:sz="4" w:space="0" w:color="auto"/>
            </w:tcBorders>
          </w:tcPr>
          <w:p w14:paraId="790256F3" w14:textId="77777777" w:rsidR="00613AFF" w:rsidRPr="001A320F" w:rsidRDefault="00613AFF" w:rsidP="00E17670">
            <w:pPr>
              <w:pStyle w:val="TableEntries11pt"/>
              <w:keepNext/>
              <w:spacing w:before="0" w:after="0"/>
              <w:ind w:left="5" w:right="-108" w:hanging="5"/>
              <w:rPr>
                <w:lang w:val="lv-LV"/>
              </w:rPr>
            </w:pPr>
            <w:r w:rsidRPr="001A320F">
              <w:rPr>
                <w:lang w:val="lv-LV"/>
              </w:rPr>
              <w:t>Saistviela</w:t>
            </w:r>
          </w:p>
          <w:p w14:paraId="69CE98BE" w14:textId="77777777" w:rsidR="00613AFF" w:rsidRPr="001A320F" w:rsidRDefault="00613AFF" w:rsidP="00E17670">
            <w:pPr>
              <w:pStyle w:val="TableEntries11pt"/>
              <w:keepNext/>
              <w:spacing w:before="0" w:after="0"/>
              <w:ind w:left="5" w:right="-108" w:hanging="5"/>
              <w:rPr>
                <w:lang w:val="lv-LV"/>
              </w:rPr>
            </w:pPr>
            <w:r w:rsidRPr="001A320F">
              <w:rPr>
                <w:lang w:val="lv-LV"/>
              </w:rPr>
              <w:t>Divas reizes nedēļā</w:t>
            </w:r>
          </w:p>
          <w:p w14:paraId="35C6A397" w14:textId="77777777" w:rsidR="00613AFF" w:rsidRPr="001A320F" w:rsidRDefault="00613AFF" w:rsidP="00E17670">
            <w:pPr>
              <w:pStyle w:val="TableEntries11pt"/>
              <w:keepNext/>
              <w:spacing w:before="0" w:after="0"/>
              <w:ind w:left="5" w:right="-108" w:hanging="5"/>
              <w:rPr>
                <w:lang w:val="lv-LV"/>
              </w:rPr>
            </w:pPr>
            <w:r w:rsidRPr="001A320F">
              <w:rPr>
                <w:lang w:val="lv-LV"/>
              </w:rPr>
              <w:t>(N=73)</w:t>
            </w:r>
          </w:p>
        </w:tc>
        <w:tc>
          <w:tcPr>
            <w:tcW w:w="1699" w:type="dxa"/>
            <w:tcBorders>
              <w:bottom w:val="single" w:sz="4" w:space="0" w:color="auto"/>
            </w:tcBorders>
          </w:tcPr>
          <w:p w14:paraId="207EA748" w14:textId="77777777" w:rsidR="00613AFF" w:rsidRPr="001A320F" w:rsidRDefault="00613AFF" w:rsidP="00E17670">
            <w:pPr>
              <w:pStyle w:val="TableEntries11pt"/>
              <w:keepNext/>
              <w:spacing w:before="0" w:after="0"/>
              <w:rPr>
                <w:lang w:val="lv-LV"/>
              </w:rPr>
            </w:pPr>
            <w:r w:rsidRPr="001A320F">
              <w:rPr>
                <w:lang w:val="lv-LV"/>
              </w:rPr>
              <w:t>Takrolims 0,03%</w:t>
            </w:r>
          </w:p>
          <w:p w14:paraId="35E43D50" w14:textId="77777777" w:rsidR="00613AFF" w:rsidRPr="001A320F" w:rsidRDefault="00613AFF" w:rsidP="00E17670">
            <w:pPr>
              <w:pStyle w:val="TableEntries11pt"/>
              <w:keepNext/>
              <w:spacing w:before="0" w:after="0"/>
              <w:rPr>
                <w:lang w:val="lv-LV"/>
              </w:rPr>
            </w:pPr>
            <w:r w:rsidRPr="001A320F">
              <w:rPr>
                <w:lang w:val="lv-LV"/>
              </w:rPr>
              <w:t>Divas reizes nedēļā</w:t>
            </w:r>
          </w:p>
          <w:p w14:paraId="1010FCD5" w14:textId="77777777" w:rsidR="00613AFF" w:rsidRPr="001A320F" w:rsidRDefault="00613AFF" w:rsidP="00E17670">
            <w:pPr>
              <w:pStyle w:val="TableEntries11pt"/>
              <w:keepNext/>
              <w:spacing w:before="0" w:after="0"/>
              <w:rPr>
                <w:lang w:val="lv-LV"/>
              </w:rPr>
            </w:pPr>
            <w:r w:rsidRPr="001A320F">
              <w:rPr>
                <w:lang w:val="lv-LV"/>
              </w:rPr>
              <w:t>(N=78)</w:t>
            </w:r>
          </w:p>
        </w:tc>
        <w:tc>
          <w:tcPr>
            <w:tcW w:w="1699" w:type="dxa"/>
            <w:tcBorders>
              <w:bottom w:val="single" w:sz="4" w:space="0" w:color="auto"/>
            </w:tcBorders>
          </w:tcPr>
          <w:p w14:paraId="76C037E4" w14:textId="77777777" w:rsidR="00613AFF" w:rsidRPr="001A320F" w:rsidRDefault="00613AFF" w:rsidP="00E17670">
            <w:pPr>
              <w:pStyle w:val="TableEntries11pt"/>
              <w:keepNext/>
              <w:spacing w:before="0" w:after="0"/>
              <w:rPr>
                <w:lang w:val="lv-LV"/>
              </w:rPr>
            </w:pPr>
            <w:r w:rsidRPr="001A320F">
              <w:rPr>
                <w:lang w:val="lv-LV"/>
              </w:rPr>
              <w:t>Saistviela</w:t>
            </w:r>
          </w:p>
          <w:p w14:paraId="472D0EBA" w14:textId="77777777" w:rsidR="00613AFF" w:rsidRPr="001A320F" w:rsidRDefault="00613AFF" w:rsidP="00E17670">
            <w:pPr>
              <w:pStyle w:val="TableEntries11pt"/>
              <w:keepNext/>
              <w:spacing w:before="0" w:after="0"/>
              <w:rPr>
                <w:lang w:val="lv-LV"/>
              </w:rPr>
            </w:pPr>
            <w:r w:rsidRPr="001A320F">
              <w:rPr>
                <w:lang w:val="lv-LV"/>
              </w:rPr>
              <w:t>Divas reizes nedēļā</w:t>
            </w:r>
          </w:p>
          <w:p w14:paraId="269ADACD" w14:textId="77777777" w:rsidR="00613AFF" w:rsidRPr="001A320F" w:rsidRDefault="00613AFF" w:rsidP="00E17670">
            <w:pPr>
              <w:pStyle w:val="TableEntries11pt"/>
              <w:keepNext/>
              <w:spacing w:before="0" w:after="0"/>
              <w:rPr>
                <w:lang w:val="lv-LV"/>
              </w:rPr>
            </w:pPr>
            <w:r w:rsidRPr="001A320F">
              <w:rPr>
                <w:lang w:val="lv-LV"/>
              </w:rPr>
              <w:t>(N=75)</w:t>
            </w:r>
          </w:p>
        </w:tc>
      </w:tr>
      <w:tr w:rsidR="00613AFF" w:rsidRPr="001A320F" w14:paraId="14D950C1" w14:textId="77777777" w:rsidTr="003024B5">
        <w:trPr>
          <w:cantSplit/>
        </w:trPr>
        <w:tc>
          <w:tcPr>
            <w:tcW w:w="2564" w:type="dxa"/>
          </w:tcPr>
          <w:p w14:paraId="36A7CAB2" w14:textId="77777777" w:rsidR="00613AFF" w:rsidRPr="001A320F" w:rsidRDefault="00613AFF" w:rsidP="003024B5">
            <w:pPr>
              <w:pStyle w:val="TableEntries11pt"/>
              <w:spacing w:before="0" w:after="0"/>
              <w:rPr>
                <w:lang w:val="lv-LV"/>
              </w:rPr>
            </w:pPr>
            <w:r w:rsidRPr="001A320F">
              <w:rPr>
                <w:lang w:val="lv-LV"/>
              </w:rPr>
              <w:t xml:space="preserve">Vidējais SP skaits, kam bija nepieciešama būtiska iejaukšanās, pielāgots riska laikam (pacientu procentuālais daudzums bez SP, kam būtu nepieciešama būtiska iejaukšanās) </w:t>
            </w:r>
          </w:p>
        </w:tc>
        <w:tc>
          <w:tcPr>
            <w:tcW w:w="1756" w:type="dxa"/>
          </w:tcPr>
          <w:p w14:paraId="5E17EF78" w14:textId="77777777" w:rsidR="00613AFF" w:rsidRPr="001A320F" w:rsidRDefault="00613AFF" w:rsidP="003024B5">
            <w:pPr>
              <w:ind w:left="567" w:hanging="567"/>
              <w:jc w:val="center"/>
              <w:rPr>
                <w:lang w:val="lv-LV"/>
              </w:rPr>
            </w:pPr>
          </w:p>
          <w:p w14:paraId="574AC282" w14:textId="77777777" w:rsidR="00613AFF" w:rsidRPr="001A320F" w:rsidRDefault="00613AFF" w:rsidP="003024B5">
            <w:pPr>
              <w:ind w:left="567" w:hanging="567"/>
              <w:jc w:val="center"/>
              <w:rPr>
                <w:lang w:val="lv-LV"/>
              </w:rPr>
            </w:pPr>
            <w:r w:rsidRPr="001A320F">
              <w:rPr>
                <w:lang w:val="lv-LV"/>
              </w:rPr>
              <w:t>1,0 (48,8%)</w:t>
            </w:r>
          </w:p>
        </w:tc>
        <w:tc>
          <w:tcPr>
            <w:tcW w:w="1642" w:type="dxa"/>
          </w:tcPr>
          <w:p w14:paraId="6A14CEFD" w14:textId="77777777" w:rsidR="00613AFF" w:rsidRPr="001A320F" w:rsidRDefault="00613AFF" w:rsidP="003024B5">
            <w:pPr>
              <w:ind w:left="567" w:hanging="567"/>
              <w:jc w:val="center"/>
              <w:rPr>
                <w:lang w:val="lv-LV"/>
              </w:rPr>
            </w:pPr>
          </w:p>
          <w:p w14:paraId="3B55B0FA" w14:textId="77777777" w:rsidR="00613AFF" w:rsidRPr="001A320F" w:rsidRDefault="00613AFF" w:rsidP="003024B5">
            <w:pPr>
              <w:ind w:left="567" w:hanging="567"/>
              <w:jc w:val="center"/>
              <w:rPr>
                <w:lang w:val="lv-LV"/>
              </w:rPr>
            </w:pPr>
            <w:r w:rsidRPr="001A320F">
              <w:rPr>
                <w:lang w:val="lv-LV"/>
              </w:rPr>
              <w:t>5,3 (17,8%)</w:t>
            </w:r>
          </w:p>
        </w:tc>
        <w:tc>
          <w:tcPr>
            <w:tcW w:w="1699" w:type="dxa"/>
          </w:tcPr>
          <w:p w14:paraId="61734454" w14:textId="77777777" w:rsidR="00613AFF" w:rsidRPr="001A320F" w:rsidRDefault="00613AFF" w:rsidP="003024B5">
            <w:pPr>
              <w:pStyle w:val="TableEntries11pt"/>
              <w:spacing w:before="0" w:after="0"/>
              <w:ind w:left="567" w:hanging="567"/>
              <w:jc w:val="center"/>
              <w:rPr>
                <w:lang w:val="lv-LV"/>
              </w:rPr>
            </w:pPr>
          </w:p>
          <w:p w14:paraId="1E113EBB" w14:textId="77777777" w:rsidR="00613AFF" w:rsidRPr="001A320F" w:rsidRDefault="00613AFF" w:rsidP="003024B5">
            <w:pPr>
              <w:pStyle w:val="TableEntries11pt"/>
              <w:spacing w:before="0" w:after="0"/>
              <w:ind w:left="567" w:hanging="567"/>
              <w:jc w:val="center"/>
              <w:rPr>
                <w:lang w:val="lv-LV"/>
              </w:rPr>
            </w:pPr>
            <w:r w:rsidRPr="001A320F">
              <w:rPr>
                <w:lang w:val="lv-LV"/>
              </w:rPr>
              <w:t>1,0 (46,2%)</w:t>
            </w:r>
          </w:p>
        </w:tc>
        <w:tc>
          <w:tcPr>
            <w:tcW w:w="1699" w:type="dxa"/>
          </w:tcPr>
          <w:p w14:paraId="16A05B36" w14:textId="77777777" w:rsidR="00613AFF" w:rsidRPr="001A320F" w:rsidRDefault="00613AFF" w:rsidP="003024B5">
            <w:pPr>
              <w:pStyle w:val="TableEntries11pt"/>
              <w:spacing w:before="0" w:after="0"/>
              <w:ind w:left="567" w:hanging="567"/>
              <w:jc w:val="center"/>
              <w:rPr>
                <w:lang w:val="lv-LV"/>
              </w:rPr>
            </w:pPr>
          </w:p>
          <w:p w14:paraId="20D7E0D7" w14:textId="77777777" w:rsidR="00613AFF" w:rsidRPr="001A320F" w:rsidRDefault="00613AFF" w:rsidP="003024B5">
            <w:pPr>
              <w:pStyle w:val="TableEntries11pt"/>
              <w:spacing w:before="0" w:after="0"/>
              <w:ind w:left="567" w:hanging="567"/>
              <w:jc w:val="center"/>
              <w:rPr>
                <w:lang w:val="lv-LV"/>
              </w:rPr>
            </w:pPr>
            <w:r w:rsidRPr="001A320F">
              <w:rPr>
                <w:lang w:val="lv-LV"/>
              </w:rPr>
              <w:t>2,9 (21,3%)</w:t>
            </w:r>
          </w:p>
        </w:tc>
      </w:tr>
      <w:tr w:rsidR="00613AFF" w:rsidRPr="001A320F" w14:paraId="760DE4DB" w14:textId="77777777" w:rsidTr="003024B5">
        <w:trPr>
          <w:cantSplit/>
        </w:trPr>
        <w:tc>
          <w:tcPr>
            <w:tcW w:w="2564" w:type="dxa"/>
          </w:tcPr>
          <w:p w14:paraId="6FFBBBE0" w14:textId="77777777" w:rsidR="00613AFF" w:rsidRPr="001A320F" w:rsidRDefault="00613AFF" w:rsidP="003024B5">
            <w:pPr>
              <w:pStyle w:val="TableEntries11pt"/>
              <w:spacing w:before="0" w:after="0"/>
              <w:rPr>
                <w:lang w:val="lv-LV"/>
              </w:rPr>
            </w:pPr>
            <w:r w:rsidRPr="001A320F">
              <w:rPr>
                <w:lang w:val="lv-LV"/>
              </w:rPr>
              <w:t>Vidējais laiks līdz pirmajam SP, kam bija nepieciešama būtiska iejaukšanās</w:t>
            </w:r>
          </w:p>
        </w:tc>
        <w:tc>
          <w:tcPr>
            <w:tcW w:w="1756" w:type="dxa"/>
          </w:tcPr>
          <w:p w14:paraId="27637052" w14:textId="77777777" w:rsidR="00613AFF" w:rsidRPr="001A320F" w:rsidRDefault="00613AFF" w:rsidP="003024B5">
            <w:pPr>
              <w:ind w:left="567" w:hanging="567"/>
              <w:jc w:val="center"/>
              <w:rPr>
                <w:lang w:val="lv-LV"/>
              </w:rPr>
            </w:pPr>
            <w:r w:rsidRPr="001A320F">
              <w:rPr>
                <w:lang w:val="lv-LV"/>
              </w:rPr>
              <w:t>142 dienas</w:t>
            </w:r>
          </w:p>
        </w:tc>
        <w:tc>
          <w:tcPr>
            <w:tcW w:w="1642" w:type="dxa"/>
          </w:tcPr>
          <w:p w14:paraId="2CD8BBA7" w14:textId="77777777" w:rsidR="00613AFF" w:rsidRPr="001A320F" w:rsidRDefault="00613AFF" w:rsidP="003024B5">
            <w:pPr>
              <w:ind w:left="567" w:hanging="567"/>
              <w:jc w:val="center"/>
              <w:rPr>
                <w:lang w:val="lv-LV"/>
              </w:rPr>
            </w:pPr>
            <w:r w:rsidRPr="001A320F">
              <w:rPr>
                <w:lang w:val="lv-LV"/>
              </w:rPr>
              <w:t>15 dienas</w:t>
            </w:r>
          </w:p>
        </w:tc>
        <w:tc>
          <w:tcPr>
            <w:tcW w:w="1699" w:type="dxa"/>
          </w:tcPr>
          <w:p w14:paraId="11A3C28C" w14:textId="77777777" w:rsidR="00613AFF" w:rsidRPr="001A320F" w:rsidRDefault="00613AFF" w:rsidP="003024B5">
            <w:pPr>
              <w:pStyle w:val="TableEntries11pt"/>
              <w:spacing w:before="0" w:after="0"/>
              <w:ind w:left="567" w:hanging="567"/>
              <w:jc w:val="center"/>
              <w:rPr>
                <w:lang w:val="lv-LV"/>
              </w:rPr>
            </w:pPr>
            <w:r w:rsidRPr="001A320F">
              <w:rPr>
                <w:lang w:val="lv-LV"/>
              </w:rPr>
              <w:t>217 dienas</w:t>
            </w:r>
          </w:p>
        </w:tc>
        <w:tc>
          <w:tcPr>
            <w:tcW w:w="1699" w:type="dxa"/>
          </w:tcPr>
          <w:p w14:paraId="526B3645" w14:textId="77777777" w:rsidR="00613AFF" w:rsidRPr="001A320F" w:rsidRDefault="00613AFF" w:rsidP="003024B5">
            <w:pPr>
              <w:pStyle w:val="TableEntries11pt"/>
              <w:spacing w:before="0" w:after="0"/>
              <w:ind w:left="567" w:hanging="567"/>
              <w:jc w:val="center"/>
              <w:rPr>
                <w:lang w:val="lv-LV"/>
              </w:rPr>
            </w:pPr>
            <w:r w:rsidRPr="001A320F">
              <w:rPr>
                <w:lang w:val="lv-LV"/>
              </w:rPr>
              <w:t>36 dienas</w:t>
            </w:r>
          </w:p>
        </w:tc>
      </w:tr>
      <w:tr w:rsidR="00613AFF" w:rsidRPr="001A320F" w14:paraId="0B952498" w14:textId="77777777" w:rsidTr="003024B5">
        <w:trPr>
          <w:cantSplit/>
        </w:trPr>
        <w:tc>
          <w:tcPr>
            <w:tcW w:w="2564" w:type="dxa"/>
          </w:tcPr>
          <w:p w14:paraId="0E11A610" w14:textId="77777777" w:rsidR="00613AFF" w:rsidRPr="001A320F" w:rsidRDefault="00613AFF" w:rsidP="003024B5">
            <w:pPr>
              <w:pStyle w:val="TableEntries11pt"/>
              <w:spacing w:before="0" w:after="0"/>
              <w:rPr>
                <w:lang w:val="lv-LV"/>
              </w:rPr>
            </w:pPr>
            <w:r w:rsidRPr="001A320F">
              <w:rPr>
                <w:lang w:val="lv-LV"/>
              </w:rPr>
              <w:t>Vidējais SP skaits, pielāgots riska laikam (pacientu procentuālais daudzums bez neviena SP)</w:t>
            </w:r>
          </w:p>
        </w:tc>
        <w:tc>
          <w:tcPr>
            <w:tcW w:w="1756" w:type="dxa"/>
          </w:tcPr>
          <w:p w14:paraId="561C7B11" w14:textId="77777777" w:rsidR="00613AFF" w:rsidRPr="001A320F" w:rsidRDefault="00613AFF" w:rsidP="003024B5">
            <w:pPr>
              <w:ind w:left="567" w:hanging="567"/>
              <w:jc w:val="center"/>
              <w:rPr>
                <w:lang w:val="lv-LV"/>
              </w:rPr>
            </w:pPr>
          </w:p>
          <w:p w14:paraId="1DAA316A" w14:textId="77777777" w:rsidR="00613AFF" w:rsidRPr="001A320F" w:rsidRDefault="00613AFF" w:rsidP="003024B5">
            <w:pPr>
              <w:ind w:left="567" w:hanging="567"/>
              <w:jc w:val="center"/>
              <w:rPr>
                <w:lang w:val="lv-LV"/>
              </w:rPr>
            </w:pPr>
            <w:r w:rsidRPr="001A320F">
              <w:rPr>
                <w:lang w:val="lv-LV"/>
              </w:rPr>
              <w:t>1,0 (42,5%)</w:t>
            </w:r>
          </w:p>
        </w:tc>
        <w:tc>
          <w:tcPr>
            <w:tcW w:w="1642" w:type="dxa"/>
          </w:tcPr>
          <w:p w14:paraId="25367B1D" w14:textId="77777777" w:rsidR="00613AFF" w:rsidRPr="001A320F" w:rsidRDefault="00613AFF" w:rsidP="003024B5">
            <w:pPr>
              <w:ind w:left="567" w:hanging="567"/>
              <w:jc w:val="center"/>
              <w:rPr>
                <w:lang w:val="lv-LV"/>
              </w:rPr>
            </w:pPr>
          </w:p>
          <w:p w14:paraId="361DC594" w14:textId="77777777" w:rsidR="00613AFF" w:rsidRPr="001A320F" w:rsidRDefault="00613AFF" w:rsidP="003024B5">
            <w:pPr>
              <w:ind w:left="567" w:hanging="567"/>
              <w:jc w:val="center"/>
              <w:rPr>
                <w:lang w:val="lv-LV"/>
              </w:rPr>
            </w:pPr>
            <w:r w:rsidRPr="001A320F">
              <w:rPr>
                <w:lang w:val="lv-LV"/>
              </w:rPr>
              <w:t>6,8 (12,3%)</w:t>
            </w:r>
          </w:p>
        </w:tc>
        <w:tc>
          <w:tcPr>
            <w:tcW w:w="1699" w:type="dxa"/>
          </w:tcPr>
          <w:p w14:paraId="2F318187" w14:textId="77777777" w:rsidR="00613AFF" w:rsidRPr="001A320F" w:rsidRDefault="00613AFF" w:rsidP="003024B5">
            <w:pPr>
              <w:pStyle w:val="TableEntries11pt"/>
              <w:spacing w:before="0" w:after="0"/>
              <w:ind w:left="567" w:hanging="567"/>
              <w:jc w:val="center"/>
              <w:rPr>
                <w:lang w:val="lv-LV"/>
              </w:rPr>
            </w:pPr>
          </w:p>
          <w:p w14:paraId="1942EBD1" w14:textId="77777777" w:rsidR="00613AFF" w:rsidRPr="001A320F" w:rsidRDefault="00613AFF" w:rsidP="003024B5">
            <w:pPr>
              <w:pStyle w:val="TableEntries11pt"/>
              <w:spacing w:before="0" w:after="0"/>
              <w:ind w:left="567" w:hanging="567"/>
              <w:jc w:val="center"/>
              <w:rPr>
                <w:lang w:val="lv-LV"/>
              </w:rPr>
            </w:pPr>
            <w:r w:rsidRPr="001A320F">
              <w:rPr>
                <w:lang w:val="lv-LV"/>
              </w:rPr>
              <w:t>1,5 (41,0%)</w:t>
            </w:r>
          </w:p>
        </w:tc>
        <w:tc>
          <w:tcPr>
            <w:tcW w:w="1699" w:type="dxa"/>
          </w:tcPr>
          <w:p w14:paraId="375D6740" w14:textId="77777777" w:rsidR="00613AFF" w:rsidRPr="001A320F" w:rsidRDefault="00613AFF" w:rsidP="003024B5">
            <w:pPr>
              <w:pStyle w:val="TableEntries11pt"/>
              <w:spacing w:before="0" w:after="0"/>
              <w:ind w:left="567" w:hanging="567"/>
              <w:jc w:val="center"/>
              <w:rPr>
                <w:lang w:val="lv-LV"/>
              </w:rPr>
            </w:pPr>
          </w:p>
          <w:p w14:paraId="154ED02E" w14:textId="77777777" w:rsidR="00613AFF" w:rsidRPr="001A320F" w:rsidRDefault="00613AFF" w:rsidP="003024B5">
            <w:pPr>
              <w:pStyle w:val="TableEntries11pt"/>
              <w:spacing w:before="0" w:after="0"/>
              <w:ind w:left="567" w:hanging="567"/>
              <w:jc w:val="center"/>
              <w:rPr>
                <w:lang w:val="lv-LV"/>
              </w:rPr>
            </w:pPr>
            <w:r w:rsidRPr="001A320F">
              <w:rPr>
                <w:lang w:val="lv-LV"/>
              </w:rPr>
              <w:t>3,5 (14,7%)</w:t>
            </w:r>
          </w:p>
        </w:tc>
      </w:tr>
      <w:tr w:rsidR="00613AFF" w:rsidRPr="001A320F" w14:paraId="0E633DCD" w14:textId="77777777" w:rsidTr="003024B5">
        <w:trPr>
          <w:cantSplit/>
        </w:trPr>
        <w:tc>
          <w:tcPr>
            <w:tcW w:w="2564" w:type="dxa"/>
          </w:tcPr>
          <w:p w14:paraId="73A99150" w14:textId="77777777" w:rsidR="00613AFF" w:rsidRPr="001A320F" w:rsidRDefault="00613AFF" w:rsidP="003024B5">
            <w:pPr>
              <w:pStyle w:val="TableEntries11pt"/>
              <w:spacing w:before="0" w:after="0"/>
              <w:rPr>
                <w:lang w:val="lv-LV"/>
              </w:rPr>
            </w:pPr>
            <w:r w:rsidRPr="001A320F">
              <w:rPr>
                <w:lang w:val="lv-LV"/>
              </w:rPr>
              <w:t>Vidējais laiks līdz pirmajam SP</w:t>
            </w:r>
          </w:p>
        </w:tc>
        <w:tc>
          <w:tcPr>
            <w:tcW w:w="1756" w:type="dxa"/>
          </w:tcPr>
          <w:p w14:paraId="4B38AFCF" w14:textId="77777777" w:rsidR="00613AFF" w:rsidRPr="001A320F" w:rsidRDefault="00613AFF" w:rsidP="003024B5">
            <w:pPr>
              <w:ind w:left="567" w:hanging="567"/>
              <w:jc w:val="center"/>
              <w:rPr>
                <w:lang w:val="lv-LV"/>
              </w:rPr>
            </w:pPr>
            <w:r w:rsidRPr="001A320F">
              <w:rPr>
                <w:lang w:val="lv-LV"/>
              </w:rPr>
              <w:t>123 dienas</w:t>
            </w:r>
          </w:p>
        </w:tc>
        <w:tc>
          <w:tcPr>
            <w:tcW w:w="1642" w:type="dxa"/>
          </w:tcPr>
          <w:p w14:paraId="58BD7AE1" w14:textId="77777777" w:rsidR="00613AFF" w:rsidRPr="001A320F" w:rsidRDefault="00613AFF" w:rsidP="003024B5">
            <w:pPr>
              <w:ind w:left="567" w:hanging="567"/>
              <w:jc w:val="center"/>
              <w:rPr>
                <w:lang w:val="lv-LV"/>
              </w:rPr>
            </w:pPr>
            <w:r w:rsidRPr="001A320F">
              <w:rPr>
                <w:lang w:val="lv-LV"/>
              </w:rPr>
              <w:t>14 dienas</w:t>
            </w:r>
          </w:p>
        </w:tc>
        <w:tc>
          <w:tcPr>
            <w:tcW w:w="1699" w:type="dxa"/>
          </w:tcPr>
          <w:p w14:paraId="781FEC0B" w14:textId="77777777" w:rsidR="00613AFF" w:rsidRPr="001A320F" w:rsidRDefault="00613AFF" w:rsidP="003024B5">
            <w:pPr>
              <w:pStyle w:val="TableEntries11pt"/>
              <w:spacing w:before="0" w:after="0"/>
              <w:ind w:left="567" w:hanging="567"/>
              <w:jc w:val="center"/>
              <w:rPr>
                <w:lang w:val="lv-LV"/>
              </w:rPr>
            </w:pPr>
            <w:r w:rsidRPr="001A320F">
              <w:rPr>
                <w:lang w:val="lv-LV"/>
              </w:rPr>
              <w:t>146 dienas</w:t>
            </w:r>
          </w:p>
        </w:tc>
        <w:tc>
          <w:tcPr>
            <w:tcW w:w="1699" w:type="dxa"/>
          </w:tcPr>
          <w:p w14:paraId="7BAF47D2" w14:textId="77777777" w:rsidR="00613AFF" w:rsidRPr="001A320F" w:rsidRDefault="00613AFF" w:rsidP="003024B5">
            <w:pPr>
              <w:pStyle w:val="TableEntries11pt"/>
              <w:spacing w:before="0" w:after="0"/>
              <w:ind w:left="567" w:hanging="567"/>
              <w:jc w:val="center"/>
              <w:rPr>
                <w:lang w:val="lv-LV"/>
              </w:rPr>
            </w:pPr>
            <w:r w:rsidRPr="001A320F">
              <w:rPr>
                <w:lang w:val="lv-LV"/>
              </w:rPr>
              <w:t>17 dienas</w:t>
            </w:r>
          </w:p>
        </w:tc>
      </w:tr>
      <w:tr w:rsidR="00613AFF" w:rsidRPr="001A320F" w14:paraId="5F54A09B" w14:textId="77777777" w:rsidTr="003024B5">
        <w:trPr>
          <w:cantSplit/>
        </w:trPr>
        <w:tc>
          <w:tcPr>
            <w:tcW w:w="2564" w:type="dxa"/>
          </w:tcPr>
          <w:p w14:paraId="1046945A" w14:textId="77777777" w:rsidR="00613AFF" w:rsidRPr="001A320F" w:rsidRDefault="00613AFF" w:rsidP="003024B5">
            <w:pPr>
              <w:pStyle w:val="TableEntries11pt"/>
              <w:spacing w:before="0" w:after="0"/>
              <w:rPr>
                <w:lang w:val="lv-LV"/>
              </w:rPr>
            </w:pPr>
            <w:r w:rsidRPr="001A320F">
              <w:rPr>
                <w:lang w:val="lv-LV"/>
              </w:rPr>
              <w:t>Vidējais (SD) SP ārstēšanas dienu procentuālais daudzums</w:t>
            </w:r>
          </w:p>
        </w:tc>
        <w:tc>
          <w:tcPr>
            <w:tcW w:w="1756" w:type="dxa"/>
          </w:tcPr>
          <w:p w14:paraId="7EB600FB" w14:textId="77777777" w:rsidR="00613AFF" w:rsidRPr="001A320F" w:rsidRDefault="00613AFF" w:rsidP="003024B5">
            <w:pPr>
              <w:ind w:left="567" w:hanging="567"/>
              <w:jc w:val="center"/>
              <w:rPr>
                <w:lang w:val="lv-LV"/>
              </w:rPr>
            </w:pPr>
            <w:r w:rsidRPr="001A320F">
              <w:rPr>
                <w:lang w:val="lv-LV"/>
              </w:rPr>
              <w:t>16,1 (23,6)</w:t>
            </w:r>
          </w:p>
        </w:tc>
        <w:tc>
          <w:tcPr>
            <w:tcW w:w="1642" w:type="dxa"/>
          </w:tcPr>
          <w:p w14:paraId="2750978B" w14:textId="77777777" w:rsidR="00613AFF" w:rsidRPr="001A320F" w:rsidRDefault="00613AFF" w:rsidP="003024B5">
            <w:pPr>
              <w:ind w:left="567" w:hanging="567"/>
              <w:jc w:val="center"/>
              <w:rPr>
                <w:lang w:val="lv-LV"/>
              </w:rPr>
            </w:pPr>
            <w:r w:rsidRPr="001A320F">
              <w:rPr>
                <w:lang w:val="lv-LV"/>
              </w:rPr>
              <w:t>39,0 (27,8)</w:t>
            </w:r>
          </w:p>
        </w:tc>
        <w:tc>
          <w:tcPr>
            <w:tcW w:w="1699" w:type="dxa"/>
          </w:tcPr>
          <w:p w14:paraId="59D27ACC" w14:textId="77777777" w:rsidR="00613AFF" w:rsidRPr="001A320F" w:rsidRDefault="00613AFF" w:rsidP="003024B5">
            <w:pPr>
              <w:pStyle w:val="TableEntries11pt"/>
              <w:spacing w:before="0" w:after="0"/>
              <w:ind w:left="567" w:hanging="567"/>
              <w:jc w:val="center"/>
              <w:rPr>
                <w:lang w:val="lv-LV"/>
              </w:rPr>
            </w:pPr>
            <w:r w:rsidRPr="001A320F">
              <w:rPr>
                <w:lang w:val="lv-LV"/>
              </w:rPr>
              <w:t>16,9 (22,1)</w:t>
            </w:r>
          </w:p>
        </w:tc>
        <w:tc>
          <w:tcPr>
            <w:tcW w:w="1699" w:type="dxa"/>
          </w:tcPr>
          <w:p w14:paraId="7ABDD300" w14:textId="77777777" w:rsidR="00613AFF" w:rsidRPr="001A320F" w:rsidRDefault="00613AFF" w:rsidP="003024B5">
            <w:pPr>
              <w:pStyle w:val="TableEntries11pt"/>
              <w:spacing w:before="0" w:after="0"/>
              <w:ind w:left="567" w:hanging="567"/>
              <w:jc w:val="center"/>
              <w:rPr>
                <w:lang w:val="lv-LV"/>
              </w:rPr>
            </w:pPr>
            <w:r w:rsidRPr="001A320F">
              <w:rPr>
                <w:lang w:val="lv-LV"/>
              </w:rPr>
              <w:t>29,9 (26,8)</w:t>
            </w:r>
          </w:p>
        </w:tc>
      </w:tr>
    </w:tbl>
    <w:p w14:paraId="4CA25305" w14:textId="77777777" w:rsidR="00613AFF" w:rsidRPr="001A320F" w:rsidRDefault="00613AFF" w:rsidP="000753A0">
      <w:pPr>
        <w:rPr>
          <w:lang w:val="lv-LV"/>
        </w:rPr>
      </w:pPr>
      <w:r w:rsidRPr="001A320F">
        <w:rPr>
          <w:lang w:val="lv-LV"/>
        </w:rPr>
        <w:t>SP: slimības paasinājums</w:t>
      </w:r>
    </w:p>
    <w:p w14:paraId="0A57B233" w14:textId="77777777" w:rsidR="00613AFF" w:rsidRPr="001A320F" w:rsidRDefault="00613AFF" w:rsidP="000753A0">
      <w:pPr>
        <w:rPr>
          <w:lang w:val="lv-LV"/>
        </w:rPr>
      </w:pPr>
      <w:r w:rsidRPr="001A320F">
        <w:rPr>
          <w:lang w:val="lv-LV"/>
        </w:rPr>
        <w:t>P&lt;0,001 par labu 0,1% (pieaugušie) un 0,03% (bērni) takrolima ziedei primārajam mērķa kritērijam un galvenajiem sekundārajiem mērķa kritērijiem</w:t>
      </w:r>
    </w:p>
    <w:p w14:paraId="615BF7A9" w14:textId="77777777" w:rsidR="00613AFF" w:rsidRPr="001A320F" w:rsidRDefault="00613AFF" w:rsidP="000753A0">
      <w:pPr>
        <w:rPr>
          <w:lang w:val="lv-LV"/>
        </w:rPr>
      </w:pPr>
    </w:p>
    <w:p w14:paraId="203903E2" w14:textId="77777777" w:rsidR="00613AFF" w:rsidRPr="001A320F" w:rsidRDefault="00613AFF" w:rsidP="000753A0">
      <w:pPr>
        <w:rPr>
          <w:lang w:val="lv-LV"/>
        </w:rPr>
      </w:pPr>
      <w:r w:rsidRPr="001A320F">
        <w:rPr>
          <w:lang w:val="lv-LV"/>
        </w:rPr>
        <w:t xml:space="preserve">Septiņu mēnešu ilgā, dubultmaskētā, randomizētā, paralēlu grupu pētījumā imūnā atbildes reakcija uz vakcināciju tika izvērtēta pediatriskiem pacientiem (no 2 līdz 11 gadiem) ar vidēji smagu un smagu atopisko dermatītu. Vienā grupā pacienti tika ārstēti ar Protopic 0,03% ziedi (n=121) divas reizes dienā 3 nedēļas un pēc tam vienu reizi dienā līdz bojājumu izzušanai. Salīdzinājuma grupā pacienti saņēma 1% hidrokortizona acetāta ziedi (HA) galvas un kakla ādas bojājumiem un 0,1% hidrokortizona butirāta ziedi ķermeņa un ekstremitāšu ādas bojājumiem (n=111) divas reizes dienā 2 nedēļas un pēc tam HA divas reizes dienā visiem bojātiem ādas </w:t>
      </w:r>
      <w:r w:rsidR="00B41F64" w:rsidRPr="001A320F">
        <w:rPr>
          <w:lang w:val="lv-LV"/>
        </w:rPr>
        <w:t>laukumiem</w:t>
      </w:r>
      <w:r w:rsidRPr="001A320F">
        <w:rPr>
          <w:lang w:val="lv-LV"/>
        </w:rPr>
        <w:t xml:space="preserve">. Šajā periodā visiem pacientiem un kontrolēm (n=44) tika veikta primāra imunizācija un atkārtota vakcinācija ar proteīnkonjugētu vakcīnu pret </w:t>
      </w:r>
      <w:r w:rsidRPr="001A320F">
        <w:rPr>
          <w:i/>
          <w:lang w:val="lv-LV"/>
        </w:rPr>
        <w:t xml:space="preserve">Neisseria meningitidis </w:t>
      </w:r>
      <w:r w:rsidRPr="001A320F">
        <w:rPr>
          <w:lang w:val="lv-LV"/>
        </w:rPr>
        <w:t>C serotipu.</w:t>
      </w:r>
    </w:p>
    <w:p w14:paraId="4656C7BF" w14:textId="77777777" w:rsidR="00613AFF" w:rsidRPr="001A320F" w:rsidRDefault="00613AFF" w:rsidP="000753A0">
      <w:pPr>
        <w:rPr>
          <w:rFonts w:eastAsia="MS Mincho"/>
          <w:lang w:val="lv-LV" w:eastAsia="ja-JP"/>
        </w:rPr>
      </w:pPr>
      <w:r w:rsidRPr="001A320F">
        <w:rPr>
          <w:lang w:val="lv-LV"/>
        </w:rPr>
        <w:t xml:space="preserve">Šā pētījuma primārais mērķa kritērijs bija atbildes reakcijas rādītājs uz vakcināciju, kas definēts kā pacientu īpatsvars ar baktericīdu seruma antivielu (SBA) titru </w:t>
      </w:r>
      <w:r w:rsidRPr="001A320F">
        <w:rPr>
          <w:rFonts w:eastAsia="MS Mincho"/>
          <w:lang w:val="lv-LV" w:eastAsia="ja-JP"/>
        </w:rPr>
        <w:t>≥ 8 piektās nedēļas vizītē. Atbildes reakcijas rādītāja analīze 5. nedēļā uzrādīja ārstēšanas grupu līdzvērtību (hidrokortizonam 98,3%, takrolima ziedei 95,4%; 7</w:t>
      </w:r>
      <w:r w:rsidR="00B41F64" w:rsidRPr="001A320F">
        <w:rPr>
          <w:rFonts w:eastAsia="MS Mincho"/>
          <w:lang w:val="lv-LV" w:eastAsia="ja-JP"/>
        </w:rPr>
        <w:t>–</w:t>
      </w:r>
      <w:r w:rsidRPr="001A320F">
        <w:rPr>
          <w:rFonts w:eastAsia="MS Mincho"/>
          <w:lang w:val="lv-LV" w:eastAsia="ja-JP"/>
        </w:rPr>
        <w:t>11 gadi:</w:t>
      </w:r>
      <w:r w:rsidR="002F6B07">
        <w:rPr>
          <w:rFonts w:eastAsia="MS Mincho"/>
          <w:lang w:val="lv-LV" w:eastAsia="ja-JP"/>
        </w:rPr>
        <w:t xml:space="preserve"> </w:t>
      </w:r>
      <w:r w:rsidRPr="001A320F">
        <w:rPr>
          <w:rFonts w:eastAsia="MS Mincho"/>
          <w:lang w:val="lv-LV" w:eastAsia="ja-JP"/>
        </w:rPr>
        <w:t>100% abās grupās). Rezultāti kontroles grupā bija līdzīgi.</w:t>
      </w:r>
    </w:p>
    <w:p w14:paraId="0A39D1A4" w14:textId="77777777" w:rsidR="004F5BF9" w:rsidRPr="001A320F" w:rsidRDefault="00613AFF" w:rsidP="000753A0">
      <w:pPr>
        <w:rPr>
          <w:rFonts w:eastAsia="MS Mincho"/>
          <w:lang w:val="lv-LV" w:eastAsia="ja-JP"/>
        </w:rPr>
      </w:pPr>
      <w:r w:rsidRPr="001A320F">
        <w:rPr>
          <w:rFonts w:eastAsia="MS Mincho"/>
          <w:lang w:val="lv-LV" w:eastAsia="ja-JP"/>
        </w:rPr>
        <w:t>Primārā atbildes reakcija uz vakcināciju netika ietekmēta.</w:t>
      </w:r>
    </w:p>
    <w:p w14:paraId="672C3F97" w14:textId="77777777" w:rsidR="00613AFF" w:rsidRPr="001A320F" w:rsidRDefault="00613AFF" w:rsidP="000753A0">
      <w:pPr>
        <w:rPr>
          <w:lang w:val="lv-LV"/>
        </w:rPr>
      </w:pPr>
    </w:p>
    <w:p w14:paraId="27907AD8" w14:textId="77777777" w:rsidR="00613AFF" w:rsidRPr="001A320F" w:rsidRDefault="00613AFF" w:rsidP="000753A0">
      <w:pPr>
        <w:keepNext/>
        <w:ind w:left="567" w:hanging="567"/>
        <w:rPr>
          <w:lang w:val="lv-LV"/>
        </w:rPr>
      </w:pPr>
      <w:r w:rsidRPr="001A320F">
        <w:rPr>
          <w:b/>
          <w:lang w:val="lv-LV"/>
        </w:rPr>
        <w:t>5.2.</w:t>
      </w:r>
      <w:r w:rsidRPr="001A320F">
        <w:rPr>
          <w:b/>
          <w:lang w:val="lv-LV"/>
        </w:rPr>
        <w:tab/>
        <w:t>Farmakokinētiskās īpašības</w:t>
      </w:r>
    </w:p>
    <w:p w14:paraId="6CC57507" w14:textId="77777777" w:rsidR="00613AFF" w:rsidRPr="001A320F" w:rsidRDefault="00613AFF" w:rsidP="000753A0">
      <w:pPr>
        <w:keepNext/>
        <w:ind w:left="567" w:hanging="567"/>
        <w:rPr>
          <w:lang w:val="lv-LV"/>
        </w:rPr>
      </w:pPr>
    </w:p>
    <w:p w14:paraId="6E276F19" w14:textId="77777777" w:rsidR="00613AFF" w:rsidRPr="001A320F" w:rsidRDefault="00613AFF" w:rsidP="000753A0">
      <w:pPr>
        <w:keepNext/>
        <w:rPr>
          <w:lang w:val="lv-LV"/>
        </w:rPr>
      </w:pPr>
      <w:r w:rsidRPr="001A320F">
        <w:rPr>
          <w:lang w:val="lv-LV"/>
        </w:rPr>
        <w:t>Klīniskie dati liecina, ka pēc lokālas lietošanas takrolima koncentrācija sistēmiskā cirkulācijā ir zema, un, ja tā ir mērāma, tā ir īslaicīga.</w:t>
      </w:r>
    </w:p>
    <w:p w14:paraId="79DDFF19" w14:textId="77777777" w:rsidR="00613AFF" w:rsidRPr="001A320F" w:rsidRDefault="00613AFF" w:rsidP="000753A0">
      <w:pPr>
        <w:rPr>
          <w:lang w:val="lv-LV"/>
        </w:rPr>
      </w:pPr>
    </w:p>
    <w:p w14:paraId="54906D5F" w14:textId="77777777" w:rsidR="00613AFF" w:rsidRPr="001A320F" w:rsidRDefault="00CD4E60" w:rsidP="000753A0">
      <w:pPr>
        <w:rPr>
          <w:u w:val="single"/>
          <w:lang w:val="lv-LV"/>
        </w:rPr>
      </w:pPr>
      <w:r>
        <w:rPr>
          <w:u w:val="single"/>
          <w:lang w:val="lv-LV"/>
        </w:rPr>
        <w:t>Uzsūkšanās</w:t>
      </w:r>
    </w:p>
    <w:p w14:paraId="43C0C920" w14:textId="77777777" w:rsidR="00613AFF" w:rsidRPr="001A320F" w:rsidRDefault="00613AFF" w:rsidP="000753A0">
      <w:pPr>
        <w:rPr>
          <w:lang w:val="lv-LV"/>
        </w:rPr>
      </w:pPr>
      <w:r w:rsidRPr="001A320F">
        <w:rPr>
          <w:lang w:val="lv-LV"/>
        </w:rPr>
        <w:t>Dati par veseliem cilvēkiem liecina, ka pēc vienreizējas vai atkārtotas takrolima ziedes lokālas lietošanas sistēmiskā darbība ir niecīga, vai tās nav.</w:t>
      </w:r>
    </w:p>
    <w:p w14:paraId="55F0B4E1" w14:textId="77777777" w:rsidR="00613AFF" w:rsidRPr="001A320F" w:rsidRDefault="00374B12" w:rsidP="000753A0">
      <w:pPr>
        <w:rPr>
          <w:lang w:val="lv-LV"/>
        </w:rPr>
      </w:pPr>
      <w:r w:rsidRPr="000D2DC6">
        <w:rPr>
          <w:lang w:val="lv-LV"/>
        </w:rPr>
        <w:lastRenderedPageBreak/>
        <w:t>Sistēmiskai imūnsupresijai pacientiem pēc orgāna transplantācijas iekšķīgi lietojama takrolima mērķa mazākā koncentrācija ir 5–20 ng/m</w:t>
      </w:r>
      <w:r w:rsidR="00134623">
        <w:rPr>
          <w:lang w:val="lv-LV"/>
        </w:rPr>
        <w:t>l</w:t>
      </w:r>
      <w:r w:rsidRPr="000D2DC6">
        <w:rPr>
          <w:lang w:val="lv-LV"/>
        </w:rPr>
        <w:t>.</w:t>
      </w:r>
      <w:r>
        <w:rPr>
          <w:lang w:val="lv-LV"/>
        </w:rPr>
        <w:t xml:space="preserve"> </w:t>
      </w:r>
      <w:r w:rsidR="00613AFF" w:rsidRPr="001A320F">
        <w:rPr>
          <w:lang w:val="lv-LV"/>
        </w:rPr>
        <w:t>Lielākajai daļai pacientu ar atopisko dermatītu (pieaugušajiem un bērniem), kurus ārstēja ar vienreizējām vai atkārtotām takrolima ziedes devām (0,03</w:t>
      </w:r>
      <w:r w:rsidR="00B41F64" w:rsidRPr="001A320F">
        <w:rPr>
          <w:lang w:val="lv-LV"/>
        </w:rPr>
        <w:t>–</w:t>
      </w:r>
      <w:r w:rsidR="00613AFF" w:rsidRPr="001A320F">
        <w:rPr>
          <w:lang w:val="lv-LV"/>
        </w:rPr>
        <w:t>0,1%) un zīdaiņiem no 5</w:t>
      </w:r>
      <w:r w:rsidR="0044573C">
        <w:rPr>
          <w:lang w:val="lv-LV"/>
        </w:rPr>
        <w:t> </w:t>
      </w:r>
      <w:r w:rsidR="00613AFF" w:rsidRPr="001A320F">
        <w:rPr>
          <w:lang w:val="lv-LV"/>
        </w:rPr>
        <w:t>mēnešu vecuma, kuriem lietoja takrolima ziedi (0,03%), koncentrācija asinīs bija &lt; 1,0 ng/ml. Kā novērots, koncentrācija asinīs, kas pārsniedza 1,0</w:t>
      </w:r>
      <w:r w:rsidR="0028349A">
        <w:rPr>
          <w:lang w:val="lv-LV"/>
        </w:rPr>
        <w:t> </w:t>
      </w:r>
      <w:r w:rsidR="00613AFF" w:rsidRPr="001A320F">
        <w:rPr>
          <w:lang w:val="lv-LV"/>
        </w:rPr>
        <w:t xml:space="preserve">ng/ml, bija pārejoša. Sistēmiskā iedarbība palielinājās, palielinoties ārstējamam ādas </w:t>
      </w:r>
      <w:r w:rsidR="00B41F64" w:rsidRPr="001A320F">
        <w:rPr>
          <w:lang w:val="lv-LV"/>
        </w:rPr>
        <w:t>laukumam</w:t>
      </w:r>
      <w:r w:rsidR="00613AFF" w:rsidRPr="001A320F">
        <w:rPr>
          <w:lang w:val="lv-LV"/>
        </w:rPr>
        <w:t>. Taču takrolima lokālās absorbcijas apjoms un ātrums samazinājās, ādai sadzīstot. Gan bērniem, gan pieauguš</w:t>
      </w:r>
      <w:r w:rsidR="00B41F64" w:rsidRPr="001A320F">
        <w:rPr>
          <w:lang w:val="lv-LV"/>
        </w:rPr>
        <w:t>aj</w:t>
      </w:r>
      <w:r w:rsidR="00613AFF" w:rsidRPr="001A320F">
        <w:rPr>
          <w:lang w:val="lv-LV"/>
        </w:rPr>
        <w:t>iem, ārstējot vidēji 50% no ādas virsmas, takrolima sistēmiskā iedarbība (t.</w:t>
      </w:r>
      <w:r w:rsidR="00B41F64" w:rsidRPr="001A320F">
        <w:rPr>
          <w:lang w:val="lv-LV"/>
        </w:rPr>
        <w:t> </w:t>
      </w:r>
      <w:r w:rsidR="00613AFF" w:rsidRPr="001A320F">
        <w:rPr>
          <w:lang w:val="lv-LV"/>
        </w:rPr>
        <w:t xml:space="preserve">i., AUC) no Protopic </w:t>
      </w:r>
      <w:r w:rsidR="00B37655">
        <w:rPr>
          <w:lang w:val="lv-LV"/>
        </w:rPr>
        <w:t xml:space="preserve">ziedes </w:t>
      </w:r>
      <w:r w:rsidR="00613AFF" w:rsidRPr="001A320F">
        <w:rPr>
          <w:lang w:val="lv-LV"/>
        </w:rPr>
        <w:t>ir apmēram 30</w:t>
      </w:r>
      <w:r w:rsidR="00B37655">
        <w:rPr>
          <w:lang w:val="lv-LV"/>
        </w:rPr>
        <w:t> </w:t>
      </w:r>
      <w:r w:rsidR="00613AFF" w:rsidRPr="001A320F">
        <w:rPr>
          <w:lang w:val="lv-LV"/>
        </w:rPr>
        <w:t>reizes mazāka, salīdzinot ar to, kāda novērota pēc perorālām imūnsupresīvām devām pacientiem ar nieru un aknu transplantātiem. Zemākā takrolima koncentrācija asinīs, pie kuras novēro sistēmisko iedarbību, nav zināma.</w:t>
      </w:r>
    </w:p>
    <w:p w14:paraId="0E57F6EE" w14:textId="77777777" w:rsidR="00613AFF" w:rsidRPr="001A320F" w:rsidRDefault="00613AFF" w:rsidP="000753A0">
      <w:pPr>
        <w:rPr>
          <w:lang w:val="lv-LV"/>
        </w:rPr>
      </w:pPr>
      <w:r w:rsidRPr="001A320F">
        <w:rPr>
          <w:lang w:val="lv-LV"/>
        </w:rPr>
        <w:t xml:space="preserve">Nav pierādījumu par takrolima sistēmisko </w:t>
      </w:r>
      <w:r w:rsidR="00B41F64" w:rsidRPr="001A320F">
        <w:rPr>
          <w:lang w:val="lv-LV"/>
        </w:rPr>
        <w:t xml:space="preserve">uzkrāšanos </w:t>
      </w:r>
      <w:r w:rsidRPr="001A320F">
        <w:rPr>
          <w:lang w:val="lv-LV"/>
        </w:rPr>
        <w:t>pacientiem (pieauguš</w:t>
      </w:r>
      <w:r w:rsidR="00B41F64" w:rsidRPr="001A320F">
        <w:rPr>
          <w:lang w:val="lv-LV"/>
        </w:rPr>
        <w:t>aj</w:t>
      </w:r>
      <w:r w:rsidRPr="001A320F">
        <w:rPr>
          <w:lang w:val="lv-LV"/>
        </w:rPr>
        <w:t>iem un bērniem), kurus ilgstoši (līdz 1</w:t>
      </w:r>
      <w:r w:rsidR="0044573C">
        <w:rPr>
          <w:lang w:val="lv-LV"/>
        </w:rPr>
        <w:t> </w:t>
      </w:r>
      <w:r w:rsidRPr="001A320F">
        <w:rPr>
          <w:lang w:val="lv-LV"/>
        </w:rPr>
        <w:t>gadam) ārstē ar takrolima ziedi.</w:t>
      </w:r>
    </w:p>
    <w:p w14:paraId="5FA8BE1C" w14:textId="77777777" w:rsidR="00613AFF" w:rsidRPr="001A320F" w:rsidRDefault="00613AFF" w:rsidP="000753A0">
      <w:pPr>
        <w:rPr>
          <w:lang w:val="lv-LV"/>
        </w:rPr>
      </w:pPr>
    </w:p>
    <w:p w14:paraId="6792141B" w14:textId="77777777" w:rsidR="00613AFF" w:rsidRPr="001A320F" w:rsidRDefault="00613AFF" w:rsidP="006266F6">
      <w:pPr>
        <w:keepNext/>
        <w:rPr>
          <w:u w:val="single"/>
          <w:lang w:val="lv-LV"/>
        </w:rPr>
      </w:pPr>
      <w:r w:rsidRPr="001A320F">
        <w:rPr>
          <w:u w:val="single"/>
          <w:lang w:val="lv-LV"/>
        </w:rPr>
        <w:t>Izkliede</w:t>
      </w:r>
    </w:p>
    <w:p w14:paraId="6A1A4B23" w14:textId="77777777" w:rsidR="00613AFF" w:rsidRPr="001A320F" w:rsidRDefault="00613AFF" w:rsidP="000753A0">
      <w:pPr>
        <w:rPr>
          <w:lang w:val="lv-LV"/>
        </w:rPr>
      </w:pPr>
      <w:r w:rsidRPr="001A320F">
        <w:rPr>
          <w:lang w:val="lv-LV"/>
        </w:rPr>
        <w:t>Ar takrolima ziedi sistēmiskā iedarbība ir niecīga, takrolima izteiktā saistība ar plazmas proteīniem (&gt; 98,8%) tiek uzskatīta kā klīniski nenozīmīga.</w:t>
      </w:r>
    </w:p>
    <w:p w14:paraId="0DC17D2C" w14:textId="77777777" w:rsidR="00613AFF" w:rsidRPr="001A320F" w:rsidRDefault="00613AFF" w:rsidP="000753A0">
      <w:pPr>
        <w:rPr>
          <w:lang w:val="lv-LV"/>
        </w:rPr>
      </w:pPr>
      <w:r w:rsidRPr="001A320F">
        <w:rPr>
          <w:lang w:val="lv-LV"/>
        </w:rPr>
        <w:t>Uzklājot takrolima ziedi, takrolims selektīvi nokļūst uz ādas ar minimālu sistēmisku iedarbību.</w:t>
      </w:r>
    </w:p>
    <w:p w14:paraId="52EBB356" w14:textId="77777777" w:rsidR="00613AFF" w:rsidRPr="001A320F" w:rsidRDefault="00613AFF" w:rsidP="000753A0">
      <w:pPr>
        <w:rPr>
          <w:lang w:val="lv-LV"/>
        </w:rPr>
      </w:pPr>
    </w:p>
    <w:p w14:paraId="374BC67B" w14:textId="77777777" w:rsidR="00613AFF" w:rsidRPr="001A320F" w:rsidRDefault="00613AFF" w:rsidP="000753A0">
      <w:pPr>
        <w:rPr>
          <w:u w:val="single"/>
          <w:lang w:val="lv-LV"/>
        </w:rPr>
      </w:pPr>
      <w:r w:rsidRPr="001A320F">
        <w:rPr>
          <w:u w:val="single"/>
          <w:lang w:val="lv-LV"/>
        </w:rPr>
        <w:t>Biotransformācija</w:t>
      </w:r>
    </w:p>
    <w:p w14:paraId="710A2729" w14:textId="77777777" w:rsidR="00613AFF" w:rsidRPr="001A320F" w:rsidRDefault="00613AFF" w:rsidP="000753A0">
      <w:pPr>
        <w:rPr>
          <w:lang w:val="lv-LV"/>
        </w:rPr>
      </w:pPr>
      <w:r w:rsidRPr="001A320F">
        <w:rPr>
          <w:lang w:val="lv-LV"/>
        </w:rPr>
        <w:t>Takrolima metabolisms, lietojot uz ādas, nav pierādāms. Sistēmiski pieejamais takrolims tiek plaši metabolizēts aknās ar CYP3A4.</w:t>
      </w:r>
    </w:p>
    <w:p w14:paraId="2D8D3EDD" w14:textId="77777777" w:rsidR="00613AFF" w:rsidRPr="001A320F" w:rsidRDefault="00613AFF" w:rsidP="000753A0">
      <w:pPr>
        <w:rPr>
          <w:lang w:val="lv-LV"/>
        </w:rPr>
      </w:pPr>
    </w:p>
    <w:p w14:paraId="1EB17E93" w14:textId="77777777" w:rsidR="00613AFF" w:rsidRPr="001A320F" w:rsidRDefault="00613AFF" w:rsidP="000753A0">
      <w:pPr>
        <w:rPr>
          <w:u w:val="single"/>
          <w:lang w:val="lv-LV"/>
        </w:rPr>
      </w:pPr>
      <w:r w:rsidRPr="001A320F">
        <w:rPr>
          <w:u w:val="single"/>
          <w:lang w:val="lv-LV"/>
        </w:rPr>
        <w:t>Eliminācija</w:t>
      </w:r>
    </w:p>
    <w:p w14:paraId="1A51A286" w14:textId="77777777" w:rsidR="00613AFF" w:rsidRPr="001A320F" w:rsidRDefault="00613AFF" w:rsidP="000753A0">
      <w:pPr>
        <w:rPr>
          <w:lang w:val="lv-LV"/>
        </w:rPr>
      </w:pPr>
      <w:r w:rsidRPr="001A320F">
        <w:rPr>
          <w:lang w:val="lv-LV"/>
        </w:rPr>
        <w:t>Ir pierādīts, ka, ievadot intravenozi, takrolimam ir neliela klīrensa norma. Vidējais kopējais organisma klīrenss ir apmēram 2,25</w:t>
      </w:r>
      <w:r w:rsidR="0028349A">
        <w:rPr>
          <w:lang w:val="lv-LV"/>
        </w:rPr>
        <w:t> </w:t>
      </w:r>
      <w:r w:rsidRPr="001A320F">
        <w:rPr>
          <w:lang w:val="lv-LV"/>
        </w:rPr>
        <w:t>litri/st. Sistēmiski pieejama takrolima aknu klīrenss varētu būt samazināts pacientiem ar smagu aknu mazspēju vai pacientiem, kurus vienlaicīgi ārstē ar zālēm, kuras ir spēcīgi CYP3A4 inhibitori.</w:t>
      </w:r>
    </w:p>
    <w:p w14:paraId="48D4AF58" w14:textId="77777777" w:rsidR="00613AFF" w:rsidRPr="001A320F" w:rsidRDefault="00613AFF" w:rsidP="000753A0">
      <w:pPr>
        <w:rPr>
          <w:lang w:val="lv-LV"/>
        </w:rPr>
      </w:pPr>
      <w:r w:rsidRPr="001A320F">
        <w:rPr>
          <w:lang w:val="lv-LV"/>
        </w:rPr>
        <w:t>Noteikts, ka pēc atkārtotas lokālas ziedes lietošanas takrolima vidējais eliminācijas pusperiods bija 75 stundas pieaugušajiem un 65 stundas bērniem.</w:t>
      </w:r>
    </w:p>
    <w:p w14:paraId="22579372" w14:textId="77777777" w:rsidR="00613AFF" w:rsidRPr="001A320F" w:rsidRDefault="00613AFF" w:rsidP="000753A0">
      <w:pPr>
        <w:rPr>
          <w:lang w:val="lv-LV"/>
        </w:rPr>
      </w:pPr>
    </w:p>
    <w:p w14:paraId="14C0330A" w14:textId="77777777" w:rsidR="00613AFF" w:rsidRPr="001A320F" w:rsidRDefault="00613AFF" w:rsidP="000753A0">
      <w:pPr>
        <w:rPr>
          <w:i/>
          <w:lang w:val="lv-LV"/>
        </w:rPr>
      </w:pPr>
      <w:r w:rsidRPr="001A320F">
        <w:rPr>
          <w:i/>
          <w:lang w:val="lv-LV"/>
        </w:rPr>
        <w:t>Pediatriskā populācija</w:t>
      </w:r>
    </w:p>
    <w:p w14:paraId="2C72CA12" w14:textId="77777777" w:rsidR="00613AFF" w:rsidRPr="001A320F" w:rsidRDefault="00613AFF" w:rsidP="000753A0">
      <w:pPr>
        <w:rPr>
          <w:lang w:val="lv-LV"/>
        </w:rPr>
      </w:pPr>
      <w:r w:rsidRPr="001A320F">
        <w:rPr>
          <w:lang w:val="lv-LV"/>
        </w:rPr>
        <w:t>Takrolima farmakokinētika pēc lokālas lietošanas ir līdzīga kā pieaugušajiem novērotā, ar minimālu sistēmisku iedarbību un bez pierādījumiem par uzkrāšanos (skatīt augstāk).</w:t>
      </w:r>
    </w:p>
    <w:p w14:paraId="4ABEDA4C" w14:textId="77777777" w:rsidR="00613AFF" w:rsidRPr="001A320F" w:rsidRDefault="00613AFF" w:rsidP="000753A0">
      <w:pPr>
        <w:rPr>
          <w:lang w:val="lv-LV"/>
        </w:rPr>
      </w:pPr>
    </w:p>
    <w:p w14:paraId="16C97393" w14:textId="77777777" w:rsidR="00613AFF" w:rsidRPr="001A320F" w:rsidRDefault="00613AFF" w:rsidP="000753A0">
      <w:pPr>
        <w:rPr>
          <w:lang w:val="lv-LV"/>
        </w:rPr>
      </w:pPr>
      <w:r w:rsidRPr="001A320F">
        <w:rPr>
          <w:b/>
          <w:lang w:val="lv-LV"/>
        </w:rPr>
        <w:t>5.3.</w:t>
      </w:r>
      <w:r w:rsidRPr="001A320F">
        <w:rPr>
          <w:b/>
          <w:lang w:val="lv-LV"/>
        </w:rPr>
        <w:tab/>
        <w:t>Preklīniskie dati par drošumu</w:t>
      </w:r>
    </w:p>
    <w:p w14:paraId="49637956" w14:textId="77777777" w:rsidR="00613AFF" w:rsidRPr="001A320F" w:rsidRDefault="00613AFF" w:rsidP="000753A0">
      <w:pPr>
        <w:ind w:left="567" w:hanging="567"/>
        <w:rPr>
          <w:lang w:val="lv-LV"/>
        </w:rPr>
      </w:pPr>
    </w:p>
    <w:p w14:paraId="0832B528" w14:textId="77777777" w:rsidR="00613AFF" w:rsidRPr="001A320F" w:rsidRDefault="00613AFF" w:rsidP="000753A0">
      <w:pPr>
        <w:ind w:left="567" w:hanging="567"/>
        <w:rPr>
          <w:u w:val="single"/>
          <w:lang w:val="lv-LV"/>
        </w:rPr>
      </w:pPr>
      <w:r w:rsidRPr="001A320F">
        <w:rPr>
          <w:u w:val="single"/>
          <w:lang w:val="lv-LV"/>
        </w:rPr>
        <w:t>Atkārtotu devu toksicitāte un lokālā panesamība</w:t>
      </w:r>
    </w:p>
    <w:p w14:paraId="1C5C7C00" w14:textId="77777777" w:rsidR="00613AFF" w:rsidRPr="001A320F" w:rsidRDefault="00613AFF" w:rsidP="000753A0">
      <w:pPr>
        <w:rPr>
          <w:lang w:val="lv-LV"/>
        </w:rPr>
      </w:pPr>
      <w:r w:rsidRPr="001A320F">
        <w:rPr>
          <w:lang w:val="lv-LV"/>
        </w:rPr>
        <w:t>Atkārtota lokāla takrolima ziedes vai tās pamata lietošana žurkām, trušiem un minicūciņām saistījās ar nelielām ādas izmaiņām, piemēram, eritēmu, tūsku un papulām.</w:t>
      </w:r>
    </w:p>
    <w:p w14:paraId="230DD5E2" w14:textId="77777777" w:rsidR="00613AFF" w:rsidRPr="001A320F" w:rsidRDefault="00613AFF" w:rsidP="000753A0">
      <w:pPr>
        <w:rPr>
          <w:lang w:val="lv-LV"/>
        </w:rPr>
      </w:pPr>
      <w:r w:rsidRPr="001A320F">
        <w:rPr>
          <w:lang w:val="lv-LV"/>
        </w:rPr>
        <w:t>Ilgstoša lokāla takrolima ieziešana žurkām izraisīja sistēmisku toksicitāti, ieskaitot aknu, aizkuņģa dziedzera, acu un nervu sistēmas izmaiņas. Izmaiņas izraisīja spēcīga sistēmiska iedarbība uz grauzējiem takrolima transdermālas absorbcijas rezultātā. Neliela ķermeņa masas pieauguma samazināšanās mātītēm bija vienīgā sistēmiskā izmaiņa minicūciņām pie augstas ziedes koncentrācijas (3%).</w:t>
      </w:r>
    </w:p>
    <w:p w14:paraId="64D2F652" w14:textId="77777777" w:rsidR="00613AFF" w:rsidRPr="001A320F" w:rsidRDefault="00613AFF" w:rsidP="000753A0">
      <w:pPr>
        <w:rPr>
          <w:lang w:val="lv-LV"/>
        </w:rPr>
      </w:pPr>
      <w:r w:rsidRPr="001A320F">
        <w:rPr>
          <w:lang w:val="lv-LV"/>
        </w:rPr>
        <w:t>Pierādīts, ka truši bija sevišķi jutīgi pret takrolima intravenozu ievadīšanu; tika novērota pārejoša kardiotoksiska iedarbība.</w:t>
      </w:r>
    </w:p>
    <w:p w14:paraId="0C40A2FA" w14:textId="77777777" w:rsidR="00613AFF" w:rsidRPr="001A320F" w:rsidRDefault="00613AFF" w:rsidP="000753A0">
      <w:pPr>
        <w:pStyle w:val="EndnoteText"/>
        <w:tabs>
          <w:tab w:val="clear" w:pos="567"/>
        </w:tabs>
        <w:rPr>
          <w:lang w:val="lv-LV"/>
        </w:rPr>
      </w:pPr>
    </w:p>
    <w:p w14:paraId="26B8F59D" w14:textId="77777777" w:rsidR="00613AFF" w:rsidRPr="001A320F" w:rsidRDefault="00613AFF" w:rsidP="000753A0">
      <w:pPr>
        <w:rPr>
          <w:u w:val="single"/>
          <w:lang w:val="lv-LV"/>
        </w:rPr>
      </w:pPr>
      <w:r w:rsidRPr="001A320F">
        <w:rPr>
          <w:u w:val="single"/>
          <w:lang w:val="lv-LV"/>
        </w:rPr>
        <w:t>Mutagenitāte</w:t>
      </w:r>
    </w:p>
    <w:p w14:paraId="20B342A2" w14:textId="77777777" w:rsidR="00613AFF" w:rsidRPr="001A320F" w:rsidRDefault="00613AFF" w:rsidP="000753A0">
      <w:pPr>
        <w:rPr>
          <w:lang w:val="lv-LV"/>
        </w:rPr>
      </w:pPr>
      <w:r w:rsidRPr="001A320F">
        <w:rPr>
          <w:i/>
          <w:iCs/>
          <w:lang w:val="lv-LV"/>
        </w:rPr>
        <w:t>In vitro</w:t>
      </w:r>
      <w:r w:rsidRPr="001A320F">
        <w:rPr>
          <w:lang w:val="lv-LV"/>
        </w:rPr>
        <w:t xml:space="preserve"> un </w:t>
      </w:r>
      <w:r w:rsidRPr="001A320F">
        <w:rPr>
          <w:i/>
          <w:iCs/>
          <w:lang w:val="lv-LV"/>
        </w:rPr>
        <w:t>in vivo</w:t>
      </w:r>
      <w:r w:rsidRPr="001A320F">
        <w:rPr>
          <w:lang w:val="lv-LV"/>
        </w:rPr>
        <w:t xml:space="preserve"> testi neliecināja par takrolima genotoksisko potenciālu.</w:t>
      </w:r>
    </w:p>
    <w:p w14:paraId="180FF5FA" w14:textId="77777777" w:rsidR="00613AFF" w:rsidRPr="001A320F" w:rsidRDefault="00613AFF" w:rsidP="000753A0">
      <w:pPr>
        <w:rPr>
          <w:lang w:val="lv-LV"/>
        </w:rPr>
      </w:pPr>
    </w:p>
    <w:p w14:paraId="375C4958" w14:textId="77777777" w:rsidR="00613AFF" w:rsidRPr="001A320F" w:rsidRDefault="00613AFF" w:rsidP="000753A0">
      <w:pPr>
        <w:rPr>
          <w:u w:val="single"/>
          <w:lang w:val="lv-LV"/>
        </w:rPr>
      </w:pPr>
      <w:r w:rsidRPr="001A320F">
        <w:rPr>
          <w:u w:val="single"/>
          <w:lang w:val="lv-LV"/>
        </w:rPr>
        <w:t>Kancerogenitāte</w:t>
      </w:r>
    </w:p>
    <w:p w14:paraId="6A76806B" w14:textId="77777777" w:rsidR="00613AFF" w:rsidRPr="001A320F" w:rsidRDefault="00613AFF" w:rsidP="000753A0">
      <w:pPr>
        <w:rPr>
          <w:lang w:val="lv-LV"/>
        </w:rPr>
      </w:pPr>
      <w:r w:rsidRPr="001A320F">
        <w:rPr>
          <w:lang w:val="lv-LV"/>
        </w:rPr>
        <w:t>Sistēmiskās kancerogenitātes pētījumos ar pelēm (18</w:t>
      </w:r>
      <w:r w:rsidR="00422937">
        <w:rPr>
          <w:lang w:val="lv-LV"/>
        </w:rPr>
        <w:t> </w:t>
      </w:r>
      <w:r w:rsidRPr="001A320F">
        <w:rPr>
          <w:lang w:val="lv-LV"/>
        </w:rPr>
        <w:t>mēnešus) un žurkām (24</w:t>
      </w:r>
      <w:r w:rsidR="00422937">
        <w:rPr>
          <w:lang w:val="lv-LV"/>
        </w:rPr>
        <w:t> </w:t>
      </w:r>
      <w:r w:rsidRPr="001A320F">
        <w:rPr>
          <w:lang w:val="lv-LV"/>
        </w:rPr>
        <w:t>mēnešus) netika atklāts takrolima kancerogēnais potenciāls.</w:t>
      </w:r>
    </w:p>
    <w:p w14:paraId="5F2985B3" w14:textId="77777777" w:rsidR="00613AFF" w:rsidRPr="001A320F" w:rsidRDefault="00613AFF" w:rsidP="000753A0">
      <w:pPr>
        <w:rPr>
          <w:lang w:val="lv-LV"/>
        </w:rPr>
      </w:pPr>
      <w:r w:rsidRPr="001A320F">
        <w:rPr>
          <w:lang w:val="lv-LV"/>
        </w:rPr>
        <w:t>24</w:t>
      </w:r>
      <w:r w:rsidR="00422937">
        <w:rPr>
          <w:lang w:val="lv-LV"/>
        </w:rPr>
        <w:t> </w:t>
      </w:r>
      <w:r w:rsidRPr="001A320F">
        <w:rPr>
          <w:lang w:val="lv-LV"/>
        </w:rPr>
        <w:t xml:space="preserve">mēnešu </w:t>
      </w:r>
      <w:r w:rsidR="00B41F64" w:rsidRPr="001A320F">
        <w:rPr>
          <w:lang w:val="lv-LV"/>
        </w:rPr>
        <w:t xml:space="preserve">ilgā </w:t>
      </w:r>
      <w:r w:rsidRPr="001A320F">
        <w:rPr>
          <w:lang w:val="lv-LV"/>
        </w:rPr>
        <w:t xml:space="preserve">ādas kancerogenitātes </w:t>
      </w:r>
      <w:r w:rsidR="00B41F64" w:rsidRPr="001A320F">
        <w:rPr>
          <w:lang w:val="lv-LV"/>
        </w:rPr>
        <w:t xml:space="preserve">pētījumā </w:t>
      </w:r>
      <w:r w:rsidRPr="001A320F">
        <w:rPr>
          <w:lang w:val="lv-LV"/>
        </w:rPr>
        <w:t xml:space="preserve">pelēm ar 0,1% ziedi netika novēroti ādas audzēji. </w:t>
      </w:r>
      <w:r w:rsidR="00B41F64" w:rsidRPr="001A320F">
        <w:rPr>
          <w:lang w:val="lv-LV"/>
        </w:rPr>
        <w:t xml:space="preserve">Šajā pašā </w:t>
      </w:r>
      <w:r w:rsidRPr="001A320F">
        <w:rPr>
          <w:lang w:val="lv-LV"/>
        </w:rPr>
        <w:t>pētījum</w:t>
      </w:r>
      <w:r w:rsidR="00B41F64" w:rsidRPr="001A320F">
        <w:rPr>
          <w:lang w:val="lv-LV"/>
        </w:rPr>
        <w:t>ā</w:t>
      </w:r>
      <w:r w:rsidRPr="001A320F">
        <w:rPr>
          <w:lang w:val="lv-LV"/>
        </w:rPr>
        <w:t xml:space="preserve"> saistībā ar izteiktu sistēmisku iedarbību tika atklāta biežāka limfomas sastopamība.</w:t>
      </w:r>
    </w:p>
    <w:p w14:paraId="56FB1565" w14:textId="77777777" w:rsidR="00613AFF" w:rsidRPr="001A320F" w:rsidRDefault="00613AFF" w:rsidP="000753A0">
      <w:pPr>
        <w:rPr>
          <w:lang w:val="lv-LV"/>
        </w:rPr>
      </w:pPr>
      <w:r w:rsidRPr="001A320F">
        <w:rPr>
          <w:lang w:val="lv-LV"/>
        </w:rPr>
        <w:lastRenderedPageBreak/>
        <w:t xml:space="preserve">Fotokancerogenitātes pētījumos peles-albīni bez vilnas </w:t>
      </w:r>
      <w:r w:rsidR="00D85373">
        <w:rPr>
          <w:lang w:val="lv-LV"/>
        </w:rPr>
        <w:t xml:space="preserve">pastāvīgi </w:t>
      </w:r>
      <w:r w:rsidRPr="001A320F">
        <w:rPr>
          <w:lang w:val="lv-LV"/>
        </w:rPr>
        <w:t xml:space="preserve">saņēma takrolima ziedi un UV radiāciju. Dzīvniekiem, kuri saņēma takrolima ziedi, novēroja statistiski būtisku ādas audzēju (skvamozo šūnu karcinomas) attīstības laika samazināšanos un palielinātu audzēju skaitu. </w:t>
      </w:r>
      <w:r w:rsidR="00D85373" w:rsidRPr="00157883">
        <w:rPr>
          <w:lang w:val="lv-LV"/>
        </w:rPr>
        <w:t>Šādu iedarbību novēroja, lietojot augstākas koncentrācijas 0,3% un 1%.</w:t>
      </w:r>
      <w:r w:rsidR="00D85373">
        <w:rPr>
          <w:lang w:val="lv-LV"/>
        </w:rPr>
        <w:t xml:space="preserve"> </w:t>
      </w:r>
      <w:r w:rsidR="00D85373" w:rsidRPr="00D526F9">
        <w:rPr>
          <w:lang w:val="lv-LV"/>
        </w:rPr>
        <w:t>Saistība cilvēkam pašlaik nav zināma.</w:t>
      </w:r>
      <w:r w:rsidR="00D85373">
        <w:rPr>
          <w:lang w:val="lv-LV"/>
        </w:rPr>
        <w:t xml:space="preserve"> </w:t>
      </w:r>
      <w:r w:rsidRPr="001A320F">
        <w:rPr>
          <w:lang w:val="lv-LV"/>
        </w:rPr>
        <w:t xml:space="preserve">Nav skaidrs, vai takrolima ietekme saistīta ar sistēmisko imūnsupresiju vai lokālo iedarbību. Risku cilvēkam nevar </w:t>
      </w:r>
      <w:r w:rsidR="00B41F64" w:rsidRPr="001A320F">
        <w:rPr>
          <w:lang w:val="lv-LV"/>
        </w:rPr>
        <w:t xml:space="preserve">pilnībā </w:t>
      </w:r>
      <w:r w:rsidRPr="001A320F">
        <w:rPr>
          <w:lang w:val="lv-LV"/>
        </w:rPr>
        <w:t>izslēgt, jo vietējas imūnsupresijas iespēja, ilgstoši lietojot takrolima ziedi, nav zināma.</w:t>
      </w:r>
    </w:p>
    <w:p w14:paraId="797096B5" w14:textId="77777777" w:rsidR="00613AFF" w:rsidRPr="001A320F" w:rsidRDefault="00613AFF" w:rsidP="000753A0">
      <w:pPr>
        <w:rPr>
          <w:lang w:val="lv-LV"/>
        </w:rPr>
      </w:pPr>
    </w:p>
    <w:p w14:paraId="6F52A7D8" w14:textId="77777777" w:rsidR="00613AFF" w:rsidRPr="001A320F" w:rsidRDefault="00613AFF" w:rsidP="000753A0">
      <w:pPr>
        <w:rPr>
          <w:u w:val="single"/>
          <w:lang w:val="lv-LV"/>
        </w:rPr>
      </w:pPr>
      <w:r w:rsidRPr="001A320F">
        <w:rPr>
          <w:u w:val="single"/>
          <w:lang w:val="lv-LV"/>
        </w:rPr>
        <w:t>Reprodukcijas toksicitāte</w:t>
      </w:r>
    </w:p>
    <w:p w14:paraId="50FE00AE" w14:textId="77777777" w:rsidR="00613AFF" w:rsidRPr="001A320F" w:rsidRDefault="00613AFF" w:rsidP="000753A0">
      <w:pPr>
        <w:rPr>
          <w:lang w:val="lv-LV"/>
        </w:rPr>
      </w:pPr>
      <w:r w:rsidRPr="001A320F">
        <w:rPr>
          <w:lang w:val="lv-LV"/>
        </w:rPr>
        <w:t>Embrija/augļa toksicitāte tika novērota žurkām un trušiem, bet tikai pie devām, kas izraisīja būtisku toksicitāti dzīvnieku mātītēm. Pie augstām takrolima zemādas devām žurku tēviņiem tika konstatēta samazināta spermas funkcija.</w:t>
      </w:r>
    </w:p>
    <w:p w14:paraId="3B6CECC0" w14:textId="77777777" w:rsidR="00613AFF" w:rsidRPr="001A320F" w:rsidRDefault="00613AFF" w:rsidP="000753A0">
      <w:pPr>
        <w:ind w:left="567" w:hanging="567"/>
        <w:rPr>
          <w:lang w:val="lv-LV"/>
        </w:rPr>
      </w:pPr>
    </w:p>
    <w:p w14:paraId="5CC35DE9" w14:textId="77777777" w:rsidR="00613AFF" w:rsidRPr="001A320F" w:rsidRDefault="00613AFF" w:rsidP="000753A0">
      <w:pPr>
        <w:ind w:left="567" w:hanging="567"/>
        <w:rPr>
          <w:lang w:val="lv-LV"/>
        </w:rPr>
      </w:pPr>
    </w:p>
    <w:p w14:paraId="4DF69D85" w14:textId="77777777" w:rsidR="00613AFF" w:rsidRPr="001A320F" w:rsidRDefault="00613AFF" w:rsidP="000753A0">
      <w:pPr>
        <w:keepNext/>
        <w:ind w:left="567" w:hanging="567"/>
        <w:rPr>
          <w:b/>
          <w:lang w:val="lv-LV"/>
        </w:rPr>
      </w:pPr>
      <w:r w:rsidRPr="001A320F">
        <w:rPr>
          <w:b/>
          <w:lang w:val="lv-LV"/>
        </w:rPr>
        <w:t>6.</w:t>
      </w:r>
      <w:r w:rsidRPr="001A320F">
        <w:rPr>
          <w:b/>
          <w:lang w:val="lv-LV"/>
        </w:rPr>
        <w:tab/>
        <w:t>FARMACEITISKĀ INFORMĀCIJA</w:t>
      </w:r>
    </w:p>
    <w:p w14:paraId="0905C40C" w14:textId="77777777" w:rsidR="00613AFF" w:rsidRPr="001A320F" w:rsidRDefault="00613AFF" w:rsidP="000753A0">
      <w:pPr>
        <w:keepNext/>
        <w:ind w:left="567" w:hanging="567"/>
        <w:rPr>
          <w:lang w:val="lv-LV"/>
        </w:rPr>
      </w:pPr>
    </w:p>
    <w:p w14:paraId="3D3EB3D6" w14:textId="77777777" w:rsidR="00613AFF" w:rsidRPr="001A320F" w:rsidRDefault="00613AFF" w:rsidP="000753A0">
      <w:pPr>
        <w:keepNext/>
        <w:ind w:left="567" w:hanging="567"/>
        <w:rPr>
          <w:lang w:val="lv-LV"/>
        </w:rPr>
      </w:pPr>
      <w:r w:rsidRPr="001A320F">
        <w:rPr>
          <w:b/>
          <w:lang w:val="lv-LV"/>
        </w:rPr>
        <w:t>6.1.</w:t>
      </w:r>
      <w:r w:rsidRPr="001A320F">
        <w:rPr>
          <w:b/>
          <w:lang w:val="lv-LV"/>
        </w:rPr>
        <w:tab/>
        <w:t>Palīgvielu saraksts</w:t>
      </w:r>
    </w:p>
    <w:p w14:paraId="2985EA6A" w14:textId="77777777" w:rsidR="00613AFF" w:rsidRPr="001A320F" w:rsidRDefault="00613AFF" w:rsidP="000753A0">
      <w:pPr>
        <w:keepNext/>
        <w:ind w:left="567" w:hanging="567"/>
        <w:rPr>
          <w:lang w:val="lv-LV"/>
        </w:rPr>
      </w:pPr>
    </w:p>
    <w:p w14:paraId="117EBDE7" w14:textId="77777777" w:rsidR="00613AFF" w:rsidRPr="001A320F" w:rsidRDefault="00613AFF" w:rsidP="000753A0">
      <w:pPr>
        <w:keepNext/>
        <w:ind w:left="567" w:hanging="567"/>
        <w:rPr>
          <w:lang w:val="lv-LV"/>
        </w:rPr>
      </w:pPr>
      <w:r w:rsidRPr="001A320F">
        <w:rPr>
          <w:lang w:val="lv-LV"/>
        </w:rPr>
        <w:t>Baltais mīkstais parafīns</w:t>
      </w:r>
    </w:p>
    <w:p w14:paraId="4647EEC8" w14:textId="77777777" w:rsidR="00613AFF" w:rsidRPr="001A320F" w:rsidRDefault="00613AFF" w:rsidP="000753A0">
      <w:pPr>
        <w:ind w:left="567" w:hanging="567"/>
        <w:rPr>
          <w:lang w:val="lv-LV"/>
        </w:rPr>
      </w:pPr>
      <w:r w:rsidRPr="001A320F">
        <w:rPr>
          <w:lang w:val="lv-LV"/>
        </w:rPr>
        <w:t>Parafīneļļa</w:t>
      </w:r>
    </w:p>
    <w:p w14:paraId="50A03A68" w14:textId="77777777" w:rsidR="00613AFF" w:rsidRPr="001A320F" w:rsidRDefault="00613AFF" w:rsidP="000753A0">
      <w:pPr>
        <w:ind w:left="567" w:hanging="567"/>
        <w:rPr>
          <w:lang w:val="lv-LV"/>
        </w:rPr>
      </w:pPr>
      <w:r w:rsidRPr="001A320F">
        <w:rPr>
          <w:lang w:val="lv-LV"/>
        </w:rPr>
        <w:t>Propilēnkarbonāts</w:t>
      </w:r>
    </w:p>
    <w:p w14:paraId="2DED9A20" w14:textId="77777777" w:rsidR="00613AFF" w:rsidRPr="001A320F" w:rsidRDefault="00613AFF" w:rsidP="000753A0">
      <w:pPr>
        <w:ind w:left="567" w:hanging="567"/>
        <w:rPr>
          <w:lang w:val="lv-LV"/>
        </w:rPr>
      </w:pPr>
      <w:r w:rsidRPr="001A320F">
        <w:rPr>
          <w:lang w:val="lv-LV"/>
        </w:rPr>
        <w:t>Baltais vasks</w:t>
      </w:r>
    </w:p>
    <w:p w14:paraId="0F3E7826" w14:textId="77777777" w:rsidR="00613AFF" w:rsidRPr="001A320F" w:rsidRDefault="00613AFF" w:rsidP="000753A0">
      <w:pPr>
        <w:ind w:left="567" w:hanging="567"/>
        <w:rPr>
          <w:lang w:val="lv-LV"/>
        </w:rPr>
      </w:pPr>
      <w:r w:rsidRPr="001A320F">
        <w:rPr>
          <w:lang w:val="lv-LV"/>
        </w:rPr>
        <w:t>Cietais parafīns</w:t>
      </w:r>
    </w:p>
    <w:p w14:paraId="6A93F7F5" w14:textId="77777777" w:rsidR="00B41F64" w:rsidRPr="001A320F" w:rsidRDefault="00B41F64" w:rsidP="000753A0">
      <w:pPr>
        <w:ind w:left="567" w:hanging="567"/>
        <w:rPr>
          <w:lang w:val="lv-LV"/>
        </w:rPr>
      </w:pPr>
      <w:r w:rsidRPr="001A320F">
        <w:rPr>
          <w:lang w:val="lv-LV"/>
        </w:rPr>
        <w:t>B</w:t>
      </w:r>
      <w:r w:rsidR="00CD4E60" w:rsidRPr="0002474A">
        <w:rPr>
          <w:lang w:val="lv-LV"/>
        </w:rPr>
        <w:t>utilhidroksitoluol</w:t>
      </w:r>
      <w:r w:rsidRPr="001A320F">
        <w:rPr>
          <w:lang w:val="lv-LV"/>
        </w:rPr>
        <w:t>s (E321)</w:t>
      </w:r>
    </w:p>
    <w:p w14:paraId="499C6E03" w14:textId="77777777" w:rsidR="00613AFF" w:rsidRPr="00E97154" w:rsidRDefault="00B41F64" w:rsidP="000753A0">
      <w:pPr>
        <w:ind w:left="567" w:hanging="567"/>
        <w:rPr>
          <w:color w:val="000000"/>
          <w:shd w:val="clear" w:color="auto" w:fill="FFFFFF"/>
          <w:lang w:val="lv-LV"/>
        </w:rPr>
      </w:pPr>
      <w:r w:rsidRPr="00E97154">
        <w:rPr>
          <w:color w:val="000000"/>
          <w:shd w:val="clear" w:color="auto" w:fill="FFFFFF"/>
          <w:lang w:val="lv-LV"/>
        </w:rPr>
        <w:t>All</w:t>
      </w:r>
      <w:r w:rsidR="00E97862" w:rsidRPr="00E97154">
        <w:rPr>
          <w:color w:val="000000"/>
          <w:shd w:val="clear" w:color="auto" w:fill="FFFFFF"/>
          <w:lang w:val="lv-LV"/>
        </w:rPr>
        <w:t>-</w:t>
      </w:r>
      <w:r w:rsidRPr="00E97154">
        <w:rPr>
          <w:i/>
          <w:color w:val="000000"/>
          <w:shd w:val="clear" w:color="auto" w:fill="FFFFFF"/>
          <w:lang w:val="lv-LV"/>
        </w:rPr>
        <w:t>rac</w:t>
      </w:r>
      <w:r w:rsidRPr="00E97154">
        <w:rPr>
          <w:color w:val="000000"/>
          <w:shd w:val="clear" w:color="auto" w:fill="FFFFFF"/>
          <w:lang w:val="lv-LV"/>
        </w:rPr>
        <w:t>-α-tokoferols</w:t>
      </w:r>
    </w:p>
    <w:p w14:paraId="1135342C" w14:textId="77777777" w:rsidR="00B41F64" w:rsidRPr="001A320F" w:rsidRDefault="00B41F64" w:rsidP="000753A0">
      <w:pPr>
        <w:ind w:left="567" w:hanging="567"/>
        <w:rPr>
          <w:lang w:val="lv-LV"/>
        </w:rPr>
      </w:pPr>
    </w:p>
    <w:p w14:paraId="411F2F9C" w14:textId="77777777" w:rsidR="00613AFF" w:rsidRPr="001A320F" w:rsidRDefault="00613AFF" w:rsidP="000753A0">
      <w:pPr>
        <w:ind w:left="567" w:hanging="567"/>
        <w:rPr>
          <w:lang w:val="lv-LV"/>
        </w:rPr>
      </w:pPr>
      <w:r w:rsidRPr="001A320F">
        <w:rPr>
          <w:b/>
          <w:lang w:val="lv-LV"/>
        </w:rPr>
        <w:t>6.2.</w:t>
      </w:r>
      <w:r w:rsidRPr="001A320F">
        <w:rPr>
          <w:b/>
          <w:lang w:val="lv-LV"/>
        </w:rPr>
        <w:tab/>
        <w:t>Nesaderība</w:t>
      </w:r>
    </w:p>
    <w:p w14:paraId="64725347" w14:textId="77777777" w:rsidR="00613AFF" w:rsidRPr="001A320F" w:rsidRDefault="00613AFF" w:rsidP="000753A0">
      <w:pPr>
        <w:ind w:left="567" w:hanging="567"/>
        <w:rPr>
          <w:lang w:val="lv-LV"/>
        </w:rPr>
      </w:pPr>
    </w:p>
    <w:p w14:paraId="10F1C24F" w14:textId="77777777" w:rsidR="00613AFF" w:rsidRPr="001A320F" w:rsidRDefault="00613AFF" w:rsidP="000753A0">
      <w:pPr>
        <w:ind w:left="567" w:hanging="567"/>
        <w:rPr>
          <w:lang w:val="lv-LV"/>
        </w:rPr>
      </w:pPr>
      <w:r w:rsidRPr="001A320F">
        <w:rPr>
          <w:lang w:val="lv-LV"/>
        </w:rPr>
        <w:t>Nav piemērojama.</w:t>
      </w:r>
    </w:p>
    <w:p w14:paraId="25B7F950" w14:textId="77777777" w:rsidR="00613AFF" w:rsidRPr="001A320F" w:rsidRDefault="00613AFF" w:rsidP="000753A0">
      <w:pPr>
        <w:ind w:left="567" w:hanging="567"/>
        <w:rPr>
          <w:lang w:val="lv-LV"/>
        </w:rPr>
      </w:pPr>
    </w:p>
    <w:p w14:paraId="1DE436C6" w14:textId="77777777" w:rsidR="00613AFF" w:rsidRPr="001A320F" w:rsidRDefault="00613AFF" w:rsidP="000753A0">
      <w:pPr>
        <w:keepNext/>
        <w:ind w:left="567" w:hanging="567"/>
        <w:rPr>
          <w:lang w:val="lv-LV"/>
        </w:rPr>
      </w:pPr>
      <w:r w:rsidRPr="001A320F">
        <w:rPr>
          <w:b/>
          <w:lang w:val="lv-LV"/>
        </w:rPr>
        <w:t>6.3.</w:t>
      </w:r>
      <w:r w:rsidRPr="001A320F">
        <w:rPr>
          <w:b/>
          <w:lang w:val="lv-LV"/>
        </w:rPr>
        <w:tab/>
        <w:t>Uzglabāšanas laiks</w:t>
      </w:r>
    </w:p>
    <w:p w14:paraId="5716130F" w14:textId="77777777" w:rsidR="00613AFF" w:rsidRPr="001A320F" w:rsidRDefault="00613AFF" w:rsidP="000753A0">
      <w:pPr>
        <w:keepNext/>
        <w:ind w:left="567" w:hanging="567"/>
        <w:rPr>
          <w:lang w:val="lv-LV"/>
        </w:rPr>
      </w:pPr>
    </w:p>
    <w:p w14:paraId="04E60B15" w14:textId="77777777" w:rsidR="00613AFF" w:rsidRPr="001A320F" w:rsidRDefault="00613AFF" w:rsidP="000753A0">
      <w:pPr>
        <w:keepNext/>
        <w:ind w:left="567" w:hanging="567"/>
        <w:rPr>
          <w:lang w:val="lv-LV"/>
        </w:rPr>
      </w:pPr>
      <w:r w:rsidRPr="001A320F">
        <w:rPr>
          <w:lang w:val="lv-LV"/>
        </w:rPr>
        <w:t>3 gadi</w:t>
      </w:r>
    </w:p>
    <w:p w14:paraId="0843D5EF" w14:textId="77777777" w:rsidR="00613AFF" w:rsidRPr="001A320F" w:rsidRDefault="00613AFF" w:rsidP="000753A0">
      <w:pPr>
        <w:ind w:left="567" w:hanging="567"/>
        <w:rPr>
          <w:lang w:val="lv-LV"/>
        </w:rPr>
      </w:pPr>
    </w:p>
    <w:p w14:paraId="2D72F93B" w14:textId="77777777" w:rsidR="00613AFF" w:rsidRPr="001A320F" w:rsidRDefault="00613AFF" w:rsidP="000753A0">
      <w:pPr>
        <w:ind w:left="567" w:hanging="567"/>
        <w:rPr>
          <w:lang w:val="lv-LV"/>
        </w:rPr>
      </w:pPr>
      <w:r w:rsidRPr="001A320F">
        <w:rPr>
          <w:b/>
          <w:lang w:val="lv-LV"/>
        </w:rPr>
        <w:t>6.4.</w:t>
      </w:r>
      <w:r w:rsidRPr="001A320F">
        <w:rPr>
          <w:b/>
          <w:lang w:val="lv-LV"/>
        </w:rPr>
        <w:tab/>
        <w:t>Īpaši uzglabāšanas nosacījumi</w:t>
      </w:r>
    </w:p>
    <w:p w14:paraId="2ED02A3F" w14:textId="77777777" w:rsidR="00613AFF" w:rsidRPr="001A320F" w:rsidRDefault="00613AFF" w:rsidP="000753A0">
      <w:pPr>
        <w:ind w:left="567" w:hanging="567"/>
        <w:rPr>
          <w:lang w:val="lv-LV"/>
        </w:rPr>
      </w:pPr>
    </w:p>
    <w:p w14:paraId="02F17640" w14:textId="77777777" w:rsidR="00613AFF" w:rsidRPr="001A320F" w:rsidRDefault="00613AFF" w:rsidP="000753A0">
      <w:pPr>
        <w:ind w:left="567" w:hanging="567"/>
        <w:rPr>
          <w:lang w:val="lv-LV"/>
        </w:rPr>
      </w:pPr>
      <w:r w:rsidRPr="001A320F">
        <w:rPr>
          <w:lang w:val="lv-LV"/>
        </w:rPr>
        <w:t>Uzglabāt temperatūrā līdz 25°C.</w:t>
      </w:r>
    </w:p>
    <w:p w14:paraId="0452340B" w14:textId="77777777" w:rsidR="00613AFF" w:rsidRPr="001A320F" w:rsidRDefault="00613AFF" w:rsidP="000753A0">
      <w:pPr>
        <w:ind w:left="567" w:hanging="567"/>
        <w:rPr>
          <w:lang w:val="lv-LV"/>
        </w:rPr>
      </w:pPr>
    </w:p>
    <w:p w14:paraId="60A345B7" w14:textId="77777777" w:rsidR="00613AFF" w:rsidRPr="001A320F" w:rsidRDefault="00613AFF" w:rsidP="000753A0">
      <w:pPr>
        <w:ind w:left="567" w:hanging="567"/>
        <w:rPr>
          <w:lang w:val="lv-LV"/>
        </w:rPr>
      </w:pPr>
      <w:r w:rsidRPr="001A320F">
        <w:rPr>
          <w:b/>
          <w:lang w:val="lv-LV"/>
        </w:rPr>
        <w:t>6.5.</w:t>
      </w:r>
      <w:r w:rsidRPr="001A320F">
        <w:rPr>
          <w:b/>
          <w:lang w:val="lv-LV"/>
        </w:rPr>
        <w:tab/>
        <w:t>Iepakojuma veids un saturs</w:t>
      </w:r>
    </w:p>
    <w:p w14:paraId="72B66565" w14:textId="77777777" w:rsidR="00613AFF" w:rsidRPr="001A320F" w:rsidRDefault="00613AFF" w:rsidP="000753A0">
      <w:pPr>
        <w:ind w:left="567" w:hanging="567"/>
        <w:rPr>
          <w:lang w:val="lv-LV"/>
        </w:rPr>
      </w:pPr>
    </w:p>
    <w:p w14:paraId="5A5CC222" w14:textId="77777777" w:rsidR="00613AFF" w:rsidRPr="001A320F" w:rsidRDefault="00613AFF" w:rsidP="000753A0">
      <w:pPr>
        <w:rPr>
          <w:lang w:val="lv-LV"/>
        </w:rPr>
      </w:pPr>
      <w:r w:rsidRPr="001A320F">
        <w:rPr>
          <w:lang w:val="lv-LV"/>
        </w:rPr>
        <w:t>Lamināta tūbās ar zema blīvuma polietilēna iekšējo slāni un ar baltu polipropilēna uzskrūvējamu vāciņu.</w:t>
      </w:r>
    </w:p>
    <w:p w14:paraId="339088AA" w14:textId="77777777" w:rsidR="00613AFF" w:rsidRPr="001A320F" w:rsidRDefault="00613AFF" w:rsidP="000753A0">
      <w:pPr>
        <w:rPr>
          <w:lang w:val="lv-LV"/>
        </w:rPr>
      </w:pPr>
    </w:p>
    <w:p w14:paraId="4AD7B454" w14:textId="77777777" w:rsidR="00B41F64" w:rsidRPr="001A320F" w:rsidRDefault="00613AFF" w:rsidP="000753A0">
      <w:pPr>
        <w:ind w:left="567" w:hanging="567"/>
        <w:rPr>
          <w:lang w:val="lv-LV"/>
        </w:rPr>
      </w:pPr>
      <w:r w:rsidRPr="001A320F">
        <w:rPr>
          <w:lang w:val="lv-LV"/>
        </w:rPr>
        <w:t>Iepakojuma lielums: 10</w:t>
      </w:r>
      <w:r w:rsidR="00134A67">
        <w:rPr>
          <w:lang w:val="lv-LV"/>
        </w:rPr>
        <w:t> </w:t>
      </w:r>
      <w:r w:rsidRPr="001A320F">
        <w:rPr>
          <w:lang w:val="lv-LV"/>
        </w:rPr>
        <w:t>g, 30</w:t>
      </w:r>
      <w:r w:rsidR="00134A67">
        <w:rPr>
          <w:lang w:val="lv-LV"/>
        </w:rPr>
        <w:t> </w:t>
      </w:r>
      <w:r w:rsidRPr="001A320F">
        <w:rPr>
          <w:lang w:val="lv-LV"/>
        </w:rPr>
        <w:t>g un 60</w:t>
      </w:r>
      <w:r w:rsidR="00134A67">
        <w:rPr>
          <w:lang w:val="lv-LV"/>
        </w:rPr>
        <w:t> </w:t>
      </w:r>
      <w:r w:rsidRPr="001A320F">
        <w:rPr>
          <w:lang w:val="lv-LV"/>
        </w:rPr>
        <w:t>g.</w:t>
      </w:r>
    </w:p>
    <w:p w14:paraId="502DDACC" w14:textId="77777777" w:rsidR="00B41F64" w:rsidRPr="001A320F" w:rsidRDefault="00B41F64" w:rsidP="000753A0">
      <w:pPr>
        <w:ind w:left="567" w:hanging="567"/>
        <w:rPr>
          <w:lang w:val="lv-LV"/>
        </w:rPr>
      </w:pPr>
    </w:p>
    <w:p w14:paraId="0A2FAD9D" w14:textId="77777777" w:rsidR="00613AFF" w:rsidRPr="001A320F" w:rsidRDefault="00613AFF" w:rsidP="000753A0">
      <w:pPr>
        <w:ind w:left="567" w:hanging="567"/>
        <w:rPr>
          <w:lang w:val="lv-LV"/>
        </w:rPr>
      </w:pPr>
      <w:r w:rsidRPr="001A320F">
        <w:rPr>
          <w:lang w:val="lv-LV"/>
        </w:rPr>
        <w:t>Visi iepakojuma lielumi tirgū var nebūt pieejami.</w:t>
      </w:r>
    </w:p>
    <w:p w14:paraId="622409EB" w14:textId="77777777" w:rsidR="00613AFF" w:rsidRPr="001A320F" w:rsidRDefault="00613AFF" w:rsidP="000753A0">
      <w:pPr>
        <w:ind w:left="567" w:hanging="567"/>
        <w:rPr>
          <w:lang w:val="lv-LV"/>
        </w:rPr>
      </w:pPr>
    </w:p>
    <w:p w14:paraId="1B9D6AD1" w14:textId="77777777" w:rsidR="00613AFF" w:rsidRPr="001A320F" w:rsidRDefault="00613AFF" w:rsidP="000753A0">
      <w:pPr>
        <w:ind w:left="567" w:hanging="567"/>
        <w:rPr>
          <w:lang w:val="lv-LV"/>
        </w:rPr>
      </w:pPr>
      <w:r w:rsidRPr="001A320F">
        <w:rPr>
          <w:b/>
          <w:lang w:val="lv-LV"/>
        </w:rPr>
        <w:t>6.6.</w:t>
      </w:r>
      <w:r w:rsidRPr="001A320F">
        <w:rPr>
          <w:b/>
          <w:lang w:val="lv-LV"/>
        </w:rPr>
        <w:tab/>
      </w:r>
      <w:r w:rsidRPr="001A320F">
        <w:rPr>
          <w:b/>
          <w:noProof/>
          <w:lang w:val="lv-LV"/>
        </w:rPr>
        <w:t>Īpaši n</w:t>
      </w:r>
      <w:r w:rsidRPr="001A320F">
        <w:rPr>
          <w:b/>
          <w:lang w:val="lv-LV"/>
        </w:rPr>
        <w:t xml:space="preserve">orādījumi </w:t>
      </w:r>
      <w:r w:rsidRPr="001A320F">
        <w:rPr>
          <w:b/>
          <w:noProof/>
          <w:lang w:val="lv-LV"/>
        </w:rPr>
        <w:t>atkritumu likvidēšanai</w:t>
      </w:r>
    </w:p>
    <w:p w14:paraId="0117A3BB" w14:textId="77777777" w:rsidR="00613AFF" w:rsidRPr="001A320F" w:rsidRDefault="00613AFF" w:rsidP="000753A0">
      <w:pPr>
        <w:ind w:left="567" w:hanging="567"/>
        <w:rPr>
          <w:lang w:val="lv-LV"/>
        </w:rPr>
      </w:pPr>
    </w:p>
    <w:p w14:paraId="02F0DB35" w14:textId="77777777" w:rsidR="00613AFF" w:rsidRPr="001A320F" w:rsidRDefault="00613AFF" w:rsidP="000753A0">
      <w:pPr>
        <w:ind w:left="567" w:hanging="567"/>
        <w:rPr>
          <w:lang w:val="lv-LV"/>
        </w:rPr>
      </w:pPr>
      <w:r w:rsidRPr="001A320F">
        <w:rPr>
          <w:lang w:val="lv-LV"/>
        </w:rPr>
        <w:t>Nav īpašu prasību.</w:t>
      </w:r>
    </w:p>
    <w:p w14:paraId="6D16426A" w14:textId="77777777" w:rsidR="00B41F64" w:rsidRPr="001A320F" w:rsidRDefault="00B41F64" w:rsidP="000753A0">
      <w:pPr>
        <w:ind w:left="567" w:hanging="567"/>
        <w:rPr>
          <w:lang w:val="lv-LV"/>
        </w:rPr>
      </w:pPr>
    </w:p>
    <w:p w14:paraId="09FED0C3" w14:textId="77777777" w:rsidR="00613AFF" w:rsidRPr="001A320F" w:rsidRDefault="00613AFF" w:rsidP="000753A0">
      <w:pPr>
        <w:ind w:left="567" w:hanging="567"/>
        <w:rPr>
          <w:noProof/>
          <w:lang w:val="lv-LV"/>
        </w:rPr>
      </w:pPr>
      <w:r w:rsidRPr="001A320F">
        <w:rPr>
          <w:noProof/>
          <w:lang w:val="lv-LV"/>
        </w:rPr>
        <w:t>Neizlietotās zāles vai izlietotie materiāli jāiznīcina atbilstoši vietējām prasībām.</w:t>
      </w:r>
    </w:p>
    <w:p w14:paraId="0F9B7187" w14:textId="77777777" w:rsidR="00613AFF" w:rsidRPr="001A320F" w:rsidRDefault="00613AFF" w:rsidP="000753A0">
      <w:pPr>
        <w:ind w:left="567" w:hanging="567"/>
        <w:rPr>
          <w:lang w:val="lv-LV"/>
        </w:rPr>
      </w:pPr>
    </w:p>
    <w:p w14:paraId="595F13B8" w14:textId="77777777" w:rsidR="00613AFF" w:rsidRPr="001A320F" w:rsidRDefault="00613AFF" w:rsidP="000753A0">
      <w:pPr>
        <w:ind w:left="567" w:hanging="567"/>
        <w:rPr>
          <w:lang w:val="lv-LV"/>
        </w:rPr>
      </w:pPr>
    </w:p>
    <w:p w14:paraId="2F846538" w14:textId="77777777" w:rsidR="00613AFF" w:rsidRPr="001A320F" w:rsidRDefault="00613AFF" w:rsidP="000753A0">
      <w:pPr>
        <w:ind w:left="567" w:hanging="567"/>
        <w:rPr>
          <w:lang w:val="lv-LV"/>
        </w:rPr>
      </w:pPr>
      <w:r w:rsidRPr="001A320F">
        <w:rPr>
          <w:b/>
          <w:lang w:val="lv-LV"/>
        </w:rPr>
        <w:t>7.</w:t>
      </w:r>
      <w:r w:rsidRPr="001A320F">
        <w:rPr>
          <w:b/>
          <w:lang w:val="lv-LV"/>
        </w:rPr>
        <w:tab/>
        <w:t>REĢISTRĀCIJAS APLIECĪBAS ĪPAŠNIEKS</w:t>
      </w:r>
    </w:p>
    <w:p w14:paraId="052BD3FD" w14:textId="77777777" w:rsidR="00613AFF" w:rsidRPr="001A320F" w:rsidRDefault="00613AFF" w:rsidP="000753A0">
      <w:pPr>
        <w:ind w:left="567" w:hanging="567"/>
        <w:rPr>
          <w:lang w:val="lv-LV"/>
        </w:rPr>
      </w:pPr>
    </w:p>
    <w:p w14:paraId="7D703EB0" w14:textId="77777777" w:rsidR="00AF5BFE" w:rsidRPr="001A320F" w:rsidRDefault="00AF5BFE" w:rsidP="000753A0">
      <w:pPr>
        <w:ind w:left="567" w:hanging="567"/>
        <w:rPr>
          <w:lang w:val="lv-LV"/>
        </w:rPr>
      </w:pPr>
      <w:r w:rsidRPr="001A320F">
        <w:rPr>
          <w:lang w:val="lv-LV"/>
        </w:rPr>
        <w:t>LEO Pharma A/S</w:t>
      </w:r>
    </w:p>
    <w:p w14:paraId="5621E577" w14:textId="77777777" w:rsidR="00AF5BFE" w:rsidRPr="001A320F" w:rsidRDefault="00AF5BFE" w:rsidP="000753A0">
      <w:pPr>
        <w:ind w:left="567" w:hanging="567"/>
        <w:rPr>
          <w:lang w:val="lv-LV"/>
        </w:rPr>
      </w:pPr>
      <w:r w:rsidRPr="001A320F">
        <w:rPr>
          <w:lang w:val="lv-LV"/>
        </w:rPr>
        <w:lastRenderedPageBreak/>
        <w:t>Industriparken 55</w:t>
      </w:r>
    </w:p>
    <w:p w14:paraId="6D6CE610" w14:textId="77777777" w:rsidR="00AF5BFE" w:rsidRPr="001A320F" w:rsidRDefault="00AF5BFE" w:rsidP="000753A0">
      <w:pPr>
        <w:ind w:left="567" w:hanging="567"/>
        <w:rPr>
          <w:lang w:val="lv-LV"/>
        </w:rPr>
      </w:pPr>
      <w:r w:rsidRPr="001A320F">
        <w:rPr>
          <w:lang w:val="lv-LV"/>
        </w:rPr>
        <w:t>2750 Ballerup</w:t>
      </w:r>
    </w:p>
    <w:p w14:paraId="05C2D9DE" w14:textId="77777777" w:rsidR="00613AFF" w:rsidRPr="001A320F" w:rsidRDefault="00AF5BFE" w:rsidP="000753A0">
      <w:pPr>
        <w:ind w:left="567" w:hanging="567"/>
        <w:rPr>
          <w:lang w:val="lv-LV"/>
        </w:rPr>
      </w:pPr>
      <w:r w:rsidRPr="001A320F">
        <w:rPr>
          <w:lang w:val="lv-LV"/>
        </w:rPr>
        <w:t>Dānija</w:t>
      </w:r>
    </w:p>
    <w:p w14:paraId="1F2CDC69" w14:textId="77777777" w:rsidR="00613AFF" w:rsidRPr="001A320F" w:rsidRDefault="00613AFF" w:rsidP="000753A0">
      <w:pPr>
        <w:ind w:left="567" w:hanging="567"/>
        <w:rPr>
          <w:lang w:val="lv-LV"/>
        </w:rPr>
      </w:pPr>
    </w:p>
    <w:p w14:paraId="17107BEB" w14:textId="77777777" w:rsidR="00613AFF" w:rsidRPr="001A320F" w:rsidRDefault="00613AFF" w:rsidP="000753A0">
      <w:pPr>
        <w:ind w:left="567" w:hanging="567"/>
        <w:rPr>
          <w:lang w:val="lv-LV"/>
        </w:rPr>
      </w:pPr>
    </w:p>
    <w:p w14:paraId="6E6E9CB1" w14:textId="77777777" w:rsidR="00613AFF" w:rsidRPr="001A320F" w:rsidRDefault="00EE5A71" w:rsidP="000753A0">
      <w:pPr>
        <w:rPr>
          <w:b/>
          <w:lang w:val="lv-LV"/>
        </w:rPr>
      </w:pPr>
      <w:r>
        <w:rPr>
          <w:b/>
          <w:lang w:val="lv-LV"/>
        </w:rPr>
        <w:t>8.</w:t>
      </w:r>
      <w:r>
        <w:rPr>
          <w:b/>
          <w:lang w:val="lv-LV"/>
        </w:rPr>
        <w:tab/>
      </w:r>
      <w:r w:rsidR="00613AFF" w:rsidRPr="001A320F">
        <w:rPr>
          <w:b/>
          <w:lang w:val="lv-LV"/>
        </w:rPr>
        <w:t>REĢISTRĀCIJAS APLIECĪBAS NUMURI</w:t>
      </w:r>
    </w:p>
    <w:p w14:paraId="247E2697" w14:textId="77777777" w:rsidR="00613AFF" w:rsidRPr="001A320F" w:rsidRDefault="00613AFF" w:rsidP="000753A0">
      <w:pPr>
        <w:ind w:left="567" w:hanging="567"/>
        <w:rPr>
          <w:lang w:val="lv-LV"/>
        </w:rPr>
      </w:pPr>
    </w:p>
    <w:p w14:paraId="169B451A" w14:textId="77777777" w:rsidR="00613AFF" w:rsidRPr="001A320F" w:rsidRDefault="00613AFF" w:rsidP="000753A0">
      <w:pPr>
        <w:ind w:left="567" w:hanging="567"/>
        <w:rPr>
          <w:lang w:val="lv-LV"/>
        </w:rPr>
      </w:pPr>
      <w:r w:rsidRPr="001A320F">
        <w:rPr>
          <w:lang w:val="lv-LV"/>
        </w:rPr>
        <w:t>EU/1/02/201/003</w:t>
      </w:r>
    </w:p>
    <w:p w14:paraId="5DB6AC8B" w14:textId="77777777" w:rsidR="00613AFF" w:rsidRPr="001A320F" w:rsidRDefault="00613AFF" w:rsidP="000753A0">
      <w:pPr>
        <w:ind w:left="567" w:hanging="567"/>
        <w:rPr>
          <w:lang w:val="lv-LV"/>
        </w:rPr>
      </w:pPr>
      <w:r w:rsidRPr="001A320F">
        <w:rPr>
          <w:lang w:val="lv-LV"/>
        </w:rPr>
        <w:t>EU/1/02/201/004</w:t>
      </w:r>
    </w:p>
    <w:p w14:paraId="44062FE1" w14:textId="77777777" w:rsidR="00613AFF" w:rsidRPr="001A320F" w:rsidRDefault="00613AFF" w:rsidP="000753A0">
      <w:pPr>
        <w:ind w:left="567" w:hanging="567"/>
        <w:rPr>
          <w:lang w:val="lv-LV"/>
        </w:rPr>
      </w:pPr>
      <w:r w:rsidRPr="001A320F">
        <w:rPr>
          <w:lang w:val="lv-LV"/>
        </w:rPr>
        <w:t>EU/1/02/201/006</w:t>
      </w:r>
    </w:p>
    <w:p w14:paraId="3C67AD58" w14:textId="77777777" w:rsidR="00613AFF" w:rsidRPr="001A320F" w:rsidRDefault="00613AFF" w:rsidP="000753A0">
      <w:pPr>
        <w:ind w:left="567" w:hanging="567"/>
        <w:rPr>
          <w:lang w:val="lv-LV"/>
        </w:rPr>
      </w:pPr>
    </w:p>
    <w:p w14:paraId="7071E44E" w14:textId="77777777" w:rsidR="00613AFF" w:rsidRPr="001A320F" w:rsidRDefault="00613AFF" w:rsidP="000753A0">
      <w:pPr>
        <w:ind w:left="567" w:hanging="567"/>
        <w:rPr>
          <w:lang w:val="lv-LV"/>
        </w:rPr>
      </w:pPr>
    </w:p>
    <w:p w14:paraId="5C506E48" w14:textId="77777777" w:rsidR="00613AFF" w:rsidRPr="001A320F" w:rsidRDefault="00613AFF" w:rsidP="006266F6">
      <w:pPr>
        <w:keepNext/>
        <w:ind w:left="567" w:hanging="567"/>
        <w:rPr>
          <w:lang w:val="lv-LV"/>
        </w:rPr>
      </w:pPr>
      <w:r w:rsidRPr="001A320F">
        <w:rPr>
          <w:b/>
          <w:lang w:val="lv-LV"/>
        </w:rPr>
        <w:t>9.</w:t>
      </w:r>
      <w:r w:rsidRPr="001A320F">
        <w:rPr>
          <w:b/>
          <w:lang w:val="lv-LV"/>
        </w:rPr>
        <w:tab/>
        <w:t>PIRMĀS REĢISTRĀCIJAS/PĀRREĢISTRĀCIJAS DATUMS</w:t>
      </w:r>
    </w:p>
    <w:p w14:paraId="14A3BA5E" w14:textId="77777777" w:rsidR="00613AFF" w:rsidRPr="001A320F" w:rsidRDefault="00613AFF" w:rsidP="006266F6">
      <w:pPr>
        <w:keepNext/>
        <w:ind w:left="567" w:hanging="567"/>
        <w:rPr>
          <w:lang w:val="lv-LV"/>
        </w:rPr>
      </w:pPr>
    </w:p>
    <w:p w14:paraId="68316570" w14:textId="77777777" w:rsidR="00613AFF" w:rsidRPr="001A320F" w:rsidRDefault="00B41F64" w:rsidP="000753A0">
      <w:pPr>
        <w:ind w:left="567" w:hanging="567"/>
        <w:rPr>
          <w:lang w:val="lv-LV"/>
        </w:rPr>
      </w:pPr>
      <w:r w:rsidRPr="001A320F">
        <w:rPr>
          <w:lang w:val="lv-LV"/>
        </w:rPr>
        <w:t>R</w:t>
      </w:r>
      <w:r w:rsidR="00613AFF" w:rsidRPr="001A320F">
        <w:rPr>
          <w:lang w:val="lv-LV"/>
        </w:rPr>
        <w:t xml:space="preserve">eģistrācijas datums: </w:t>
      </w:r>
      <w:r w:rsidRPr="001A320F">
        <w:rPr>
          <w:lang w:val="lv-LV"/>
        </w:rPr>
        <w:t>2002. gada 28.</w:t>
      </w:r>
      <w:r w:rsidR="00891A94">
        <w:rPr>
          <w:lang w:val="lv-LV"/>
        </w:rPr>
        <w:t> </w:t>
      </w:r>
      <w:r w:rsidRPr="001A320F">
        <w:rPr>
          <w:lang w:val="lv-LV"/>
        </w:rPr>
        <w:t>februāris</w:t>
      </w:r>
    </w:p>
    <w:p w14:paraId="4A0D69DB" w14:textId="77777777" w:rsidR="00613AFF" w:rsidRPr="001A320F" w:rsidRDefault="00613AFF" w:rsidP="000753A0">
      <w:pPr>
        <w:ind w:left="567" w:hanging="567"/>
        <w:rPr>
          <w:lang w:val="lv-LV"/>
        </w:rPr>
      </w:pPr>
      <w:r w:rsidRPr="001A320F">
        <w:rPr>
          <w:lang w:val="lv-LV"/>
        </w:rPr>
        <w:t>Pārreģistrācijas datums</w:t>
      </w:r>
      <w:r w:rsidRPr="001A320F">
        <w:rPr>
          <w:noProof/>
          <w:lang w:val="lv-LV"/>
        </w:rPr>
        <w:t xml:space="preserve">: </w:t>
      </w:r>
      <w:r w:rsidR="007C2F19">
        <w:rPr>
          <w:lang w:val="lv-LV"/>
        </w:rPr>
        <w:t>2006. </w:t>
      </w:r>
      <w:r w:rsidR="00B41F64" w:rsidRPr="001A320F">
        <w:rPr>
          <w:lang w:val="lv-LV"/>
        </w:rPr>
        <w:t>gada 20.</w:t>
      </w:r>
      <w:r w:rsidR="00891A94">
        <w:rPr>
          <w:lang w:val="lv-LV"/>
        </w:rPr>
        <w:t> </w:t>
      </w:r>
      <w:r w:rsidR="00B41F64" w:rsidRPr="001A320F">
        <w:rPr>
          <w:lang w:val="lv-LV"/>
        </w:rPr>
        <w:t>novembris</w:t>
      </w:r>
    </w:p>
    <w:p w14:paraId="7FA2CD2C" w14:textId="77777777" w:rsidR="00613AFF" w:rsidRDefault="00613AFF" w:rsidP="000753A0">
      <w:pPr>
        <w:ind w:left="567" w:hanging="567"/>
        <w:rPr>
          <w:lang w:val="lv-LV"/>
        </w:rPr>
      </w:pPr>
    </w:p>
    <w:p w14:paraId="23A6104A" w14:textId="77777777" w:rsidR="00EE5A71" w:rsidRPr="001A320F" w:rsidRDefault="00EE5A71" w:rsidP="000753A0">
      <w:pPr>
        <w:ind w:left="567" w:hanging="567"/>
        <w:rPr>
          <w:lang w:val="lv-LV"/>
        </w:rPr>
      </w:pPr>
    </w:p>
    <w:p w14:paraId="34CBB1BD" w14:textId="77777777" w:rsidR="00613AFF" w:rsidRPr="001A320F" w:rsidRDefault="00613AFF" w:rsidP="000753A0">
      <w:pPr>
        <w:keepNext/>
        <w:ind w:left="567" w:hanging="567"/>
        <w:rPr>
          <w:b/>
          <w:lang w:val="lv-LV"/>
        </w:rPr>
      </w:pPr>
      <w:r w:rsidRPr="001A320F">
        <w:rPr>
          <w:b/>
          <w:lang w:val="lv-LV"/>
        </w:rPr>
        <w:t>10.</w:t>
      </w:r>
      <w:r w:rsidRPr="001A320F">
        <w:rPr>
          <w:b/>
          <w:lang w:val="lv-LV"/>
        </w:rPr>
        <w:tab/>
        <w:t>TEKSTA PĀRSKATĪŠANAS DATUMS</w:t>
      </w:r>
    </w:p>
    <w:p w14:paraId="056E64BF" w14:textId="77777777" w:rsidR="00EE5A71" w:rsidRDefault="00EE5A71" w:rsidP="000753A0">
      <w:pPr>
        <w:ind w:left="567" w:hanging="567"/>
        <w:rPr>
          <w:lang w:val="lv-LV"/>
        </w:rPr>
      </w:pPr>
    </w:p>
    <w:p w14:paraId="771BB8FE" w14:textId="77777777" w:rsidR="00613AFF" w:rsidRPr="001A320F" w:rsidRDefault="00613AFF" w:rsidP="000753A0">
      <w:pPr>
        <w:keepNext/>
        <w:ind w:left="567" w:hanging="567"/>
        <w:rPr>
          <w:lang w:val="lv-LV"/>
        </w:rPr>
      </w:pPr>
    </w:p>
    <w:p w14:paraId="7D94DEA8" w14:textId="77777777" w:rsidR="00613AFF" w:rsidRPr="001A320F" w:rsidRDefault="00613AFF" w:rsidP="000753A0">
      <w:pPr>
        <w:rPr>
          <w:lang w:val="lv-LV"/>
        </w:rPr>
      </w:pPr>
      <w:r w:rsidRPr="001A320F">
        <w:rPr>
          <w:noProof/>
          <w:lang w:val="lv-LV"/>
        </w:rPr>
        <w:t xml:space="preserve">Sīkāka informācija par šīm zālēm ir pieejama Eiropas Zāļu aģentūras tīmekļa vietnē </w:t>
      </w:r>
      <w:hyperlink r:id="rId14" w:history="1">
        <w:r w:rsidRPr="001A320F">
          <w:rPr>
            <w:rStyle w:val="Hyperlink"/>
            <w:rFonts w:eastAsia="MS Mincho"/>
            <w:lang w:val="lv-LV" w:eastAsia="ja-JP"/>
          </w:rPr>
          <w:t>http://www.ema.europa.eu</w:t>
        </w:r>
      </w:hyperlink>
      <w:r w:rsidRPr="001A320F">
        <w:rPr>
          <w:noProof/>
          <w:lang w:val="lv-LV"/>
        </w:rPr>
        <w:t>.</w:t>
      </w:r>
    </w:p>
    <w:p w14:paraId="532ED2EF" w14:textId="77777777" w:rsidR="00613AFF" w:rsidRPr="001A320F" w:rsidRDefault="000753A0" w:rsidP="0028349A">
      <w:pPr>
        <w:jc w:val="center"/>
        <w:rPr>
          <w:lang w:val="lv-LV"/>
        </w:rPr>
      </w:pPr>
      <w:r>
        <w:rPr>
          <w:b/>
          <w:lang w:val="lv-LV"/>
        </w:rPr>
        <w:br w:type="page"/>
      </w:r>
    </w:p>
    <w:p w14:paraId="465EF710" w14:textId="77777777" w:rsidR="00613AFF" w:rsidRPr="001A320F" w:rsidRDefault="00613AFF" w:rsidP="0028349A">
      <w:pPr>
        <w:jc w:val="center"/>
        <w:rPr>
          <w:lang w:val="lv-LV"/>
        </w:rPr>
      </w:pPr>
    </w:p>
    <w:p w14:paraId="4438EB4B" w14:textId="77777777" w:rsidR="00613AFF" w:rsidRPr="001A320F" w:rsidRDefault="00613AFF" w:rsidP="0028349A">
      <w:pPr>
        <w:jc w:val="center"/>
        <w:rPr>
          <w:lang w:val="lv-LV"/>
        </w:rPr>
      </w:pPr>
    </w:p>
    <w:p w14:paraId="56A764DA" w14:textId="77777777" w:rsidR="00613AFF" w:rsidRPr="001A320F" w:rsidRDefault="00613AFF" w:rsidP="0028349A">
      <w:pPr>
        <w:jc w:val="center"/>
        <w:rPr>
          <w:lang w:val="lv-LV"/>
        </w:rPr>
      </w:pPr>
    </w:p>
    <w:p w14:paraId="6ED4D968" w14:textId="77777777" w:rsidR="00613AFF" w:rsidRPr="001A320F" w:rsidRDefault="00613AFF" w:rsidP="0028349A">
      <w:pPr>
        <w:jc w:val="center"/>
        <w:rPr>
          <w:lang w:val="lv-LV"/>
        </w:rPr>
      </w:pPr>
    </w:p>
    <w:p w14:paraId="76A55F4B" w14:textId="77777777" w:rsidR="00613AFF" w:rsidRPr="001A320F" w:rsidRDefault="00613AFF" w:rsidP="0028349A">
      <w:pPr>
        <w:jc w:val="center"/>
        <w:rPr>
          <w:lang w:val="lv-LV"/>
        </w:rPr>
      </w:pPr>
    </w:p>
    <w:p w14:paraId="4145AB78" w14:textId="77777777" w:rsidR="00613AFF" w:rsidRPr="001A320F" w:rsidRDefault="00613AFF" w:rsidP="0028349A">
      <w:pPr>
        <w:jc w:val="center"/>
        <w:rPr>
          <w:lang w:val="lv-LV"/>
        </w:rPr>
      </w:pPr>
    </w:p>
    <w:p w14:paraId="28CFF1BD" w14:textId="77777777" w:rsidR="00613AFF" w:rsidRPr="001A320F" w:rsidRDefault="00613AFF" w:rsidP="0028349A">
      <w:pPr>
        <w:jc w:val="center"/>
        <w:rPr>
          <w:lang w:val="lv-LV"/>
        </w:rPr>
      </w:pPr>
    </w:p>
    <w:p w14:paraId="4C799CA7" w14:textId="77777777" w:rsidR="00613AFF" w:rsidRPr="001A320F" w:rsidRDefault="00613AFF" w:rsidP="0028349A">
      <w:pPr>
        <w:jc w:val="center"/>
        <w:rPr>
          <w:lang w:val="lv-LV"/>
        </w:rPr>
      </w:pPr>
    </w:p>
    <w:p w14:paraId="707B86F6" w14:textId="77777777" w:rsidR="00613AFF" w:rsidRPr="001A320F" w:rsidRDefault="00613AFF" w:rsidP="0028349A">
      <w:pPr>
        <w:jc w:val="center"/>
        <w:rPr>
          <w:lang w:val="lv-LV"/>
        </w:rPr>
      </w:pPr>
    </w:p>
    <w:p w14:paraId="4DF57278" w14:textId="77777777" w:rsidR="00613AFF" w:rsidRPr="001A320F" w:rsidRDefault="00613AFF" w:rsidP="0028349A">
      <w:pPr>
        <w:jc w:val="center"/>
        <w:rPr>
          <w:lang w:val="lv-LV"/>
        </w:rPr>
      </w:pPr>
    </w:p>
    <w:p w14:paraId="5C353D09" w14:textId="77777777" w:rsidR="00613AFF" w:rsidRPr="001A320F" w:rsidRDefault="00613AFF" w:rsidP="0028349A">
      <w:pPr>
        <w:jc w:val="center"/>
        <w:rPr>
          <w:lang w:val="lv-LV"/>
        </w:rPr>
      </w:pPr>
    </w:p>
    <w:p w14:paraId="01735B23" w14:textId="77777777" w:rsidR="00613AFF" w:rsidRPr="001A320F" w:rsidRDefault="00613AFF" w:rsidP="0028349A">
      <w:pPr>
        <w:jc w:val="center"/>
        <w:rPr>
          <w:lang w:val="lv-LV"/>
        </w:rPr>
      </w:pPr>
    </w:p>
    <w:p w14:paraId="417C1186" w14:textId="77777777" w:rsidR="00613AFF" w:rsidRPr="001A320F" w:rsidRDefault="00613AFF" w:rsidP="0028349A">
      <w:pPr>
        <w:jc w:val="center"/>
        <w:rPr>
          <w:lang w:val="lv-LV"/>
        </w:rPr>
      </w:pPr>
    </w:p>
    <w:p w14:paraId="4FB92A48" w14:textId="77777777" w:rsidR="00613AFF" w:rsidRPr="001A320F" w:rsidRDefault="00613AFF" w:rsidP="0028349A">
      <w:pPr>
        <w:jc w:val="center"/>
        <w:rPr>
          <w:lang w:val="lv-LV"/>
        </w:rPr>
      </w:pPr>
    </w:p>
    <w:p w14:paraId="0D97E0FA" w14:textId="77777777" w:rsidR="00613AFF" w:rsidRPr="001A320F" w:rsidRDefault="00613AFF" w:rsidP="0028349A">
      <w:pPr>
        <w:jc w:val="center"/>
        <w:rPr>
          <w:lang w:val="lv-LV"/>
        </w:rPr>
      </w:pPr>
    </w:p>
    <w:p w14:paraId="169EA1FA" w14:textId="77777777" w:rsidR="00613AFF" w:rsidRPr="001A320F" w:rsidRDefault="00613AFF" w:rsidP="0028349A">
      <w:pPr>
        <w:jc w:val="center"/>
        <w:rPr>
          <w:lang w:val="lv-LV"/>
        </w:rPr>
      </w:pPr>
    </w:p>
    <w:p w14:paraId="5EB8AE6A" w14:textId="77777777" w:rsidR="00613AFF" w:rsidRPr="001A320F" w:rsidRDefault="00613AFF" w:rsidP="0028349A">
      <w:pPr>
        <w:jc w:val="center"/>
        <w:rPr>
          <w:lang w:val="lv-LV"/>
        </w:rPr>
      </w:pPr>
    </w:p>
    <w:p w14:paraId="6E07F3FE" w14:textId="77777777" w:rsidR="00613AFF" w:rsidRPr="001A320F" w:rsidRDefault="00613AFF" w:rsidP="0028349A">
      <w:pPr>
        <w:jc w:val="center"/>
        <w:rPr>
          <w:lang w:val="lv-LV"/>
        </w:rPr>
      </w:pPr>
    </w:p>
    <w:p w14:paraId="42284F29" w14:textId="368DB84D" w:rsidR="00613AFF" w:rsidRDefault="00613AFF" w:rsidP="0028349A">
      <w:pPr>
        <w:jc w:val="center"/>
        <w:rPr>
          <w:lang w:val="lv-LV"/>
        </w:rPr>
      </w:pPr>
    </w:p>
    <w:p w14:paraId="75E43E22" w14:textId="77777777" w:rsidR="00E17670" w:rsidRPr="001A320F" w:rsidRDefault="00E17670" w:rsidP="0028349A">
      <w:pPr>
        <w:jc w:val="center"/>
        <w:rPr>
          <w:lang w:val="lv-LV"/>
        </w:rPr>
      </w:pPr>
    </w:p>
    <w:p w14:paraId="1F71A35A" w14:textId="77777777" w:rsidR="00613AFF" w:rsidRPr="001A320F" w:rsidRDefault="00613AFF" w:rsidP="0028349A">
      <w:pPr>
        <w:jc w:val="center"/>
        <w:rPr>
          <w:lang w:val="lv-LV"/>
        </w:rPr>
      </w:pPr>
    </w:p>
    <w:p w14:paraId="659463CC" w14:textId="77777777" w:rsidR="00613AFF" w:rsidRPr="001A320F" w:rsidRDefault="00613AFF" w:rsidP="0028349A">
      <w:pPr>
        <w:jc w:val="center"/>
        <w:rPr>
          <w:lang w:val="lv-LV"/>
        </w:rPr>
      </w:pPr>
    </w:p>
    <w:p w14:paraId="08C57A7B" w14:textId="77777777" w:rsidR="00613AFF" w:rsidRPr="001A320F" w:rsidRDefault="00613AFF" w:rsidP="0028349A">
      <w:pPr>
        <w:jc w:val="center"/>
        <w:rPr>
          <w:lang w:val="lv-LV"/>
        </w:rPr>
      </w:pPr>
    </w:p>
    <w:p w14:paraId="1AF86D58" w14:textId="77777777" w:rsidR="00613AFF" w:rsidRPr="001A320F" w:rsidRDefault="00613AFF" w:rsidP="00613AFF">
      <w:pPr>
        <w:jc w:val="center"/>
        <w:rPr>
          <w:b/>
          <w:lang w:val="lv-LV"/>
        </w:rPr>
      </w:pPr>
      <w:r w:rsidRPr="001A320F">
        <w:rPr>
          <w:b/>
          <w:lang w:val="lv-LV"/>
        </w:rPr>
        <w:t>II PIELIKUMS</w:t>
      </w:r>
    </w:p>
    <w:p w14:paraId="47878656" w14:textId="77777777" w:rsidR="00613AFF" w:rsidRPr="001A320F" w:rsidRDefault="00613AFF" w:rsidP="00613AFF">
      <w:pPr>
        <w:ind w:left="1701" w:right="1416" w:hanging="567"/>
        <w:rPr>
          <w:lang w:val="lv-LV"/>
        </w:rPr>
      </w:pPr>
    </w:p>
    <w:p w14:paraId="35396204" w14:textId="77777777" w:rsidR="00613AFF" w:rsidRPr="001A320F" w:rsidRDefault="00613AFF" w:rsidP="00D31870">
      <w:pPr>
        <w:ind w:left="1701" w:right="1416" w:hanging="708"/>
        <w:rPr>
          <w:b/>
          <w:lang w:val="lv-LV"/>
        </w:rPr>
      </w:pPr>
      <w:r w:rsidRPr="001A320F">
        <w:rPr>
          <w:b/>
          <w:lang w:val="lv-LV"/>
        </w:rPr>
        <w:t>A.</w:t>
      </w:r>
      <w:r w:rsidRPr="001A320F">
        <w:rPr>
          <w:b/>
          <w:lang w:val="lv-LV"/>
        </w:rPr>
        <w:tab/>
        <w:t>RAŽOTĀJ</w:t>
      </w:r>
      <w:r w:rsidR="00A40B89" w:rsidRPr="001A320F">
        <w:rPr>
          <w:b/>
          <w:lang w:val="lv-LV"/>
        </w:rPr>
        <w:t>I</w:t>
      </w:r>
      <w:r w:rsidRPr="001A320F">
        <w:rPr>
          <w:b/>
          <w:lang w:val="lv-LV"/>
        </w:rPr>
        <w:t>, KAS ATBILD PAR SĒRIJAS IZLAIDI</w:t>
      </w:r>
    </w:p>
    <w:p w14:paraId="757205F2" w14:textId="77777777" w:rsidR="00613AFF" w:rsidRPr="001A320F" w:rsidRDefault="00613AFF" w:rsidP="00D31870">
      <w:pPr>
        <w:ind w:left="1701" w:right="1416" w:hanging="708"/>
        <w:rPr>
          <w:bCs/>
          <w:lang w:val="lv-LV"/>
        </w:rPr>
      </w:pPr>
    </w:p>
    <w:p w14:paraId="325B1498" w14:textId="77777777" w:rsidR="00613AFF" w:rsidRPr="001A320F" w:rsidRDefault="00613AFF" w:rsidP="00D31870">
      <w:pPr>
        <w:ind w:left="1701" w:right="1416" w:hanging="708"/>
        <w:rPr>
          <w:b/>
          <w:lang w:val="lv-LV"/>
        </w:rPr>
      </w:pPr>
      <w:r w:rsidRPr="001A320F">
        <w:rPr>
          <w:b/>
          <w:lang w:val="lv-LV"/>
        </w:rPr>
        <w:t>B.</w:t>
      </w:r>
      <w:r w:rsidRPr="001A320F">
        <w:rPr>
          <w:b/>
          <w:lang w:val="lv-LV"/>
        </w:rPr>
        <w:tab/>
        <w:t xml:space="preserve">IZSNIEGŠANAS KĀRTĪBAS UN LIETOŠANAS NOSACĪJUMI VAI IEROBEŽOJUMI </w:t>
      </w:r>
    </w:p>
    <w:p w14:paraId="6B31D279" w14:textId="77777777" w:rsidR="00613AFF" w:rsidRPr="001A320F" w:rsidRDefault="00613AFF" w:rsidP="00D31870">
      <w:pPr>
        <w:ind w:left="1701" w:right="1416" w:hanging="708"/>
        <w:rPr>
          <w:b/>
          <w:lang w:val="lv-LV"/>
        </w:rPr>
      </w:pPr>
    </w:p>
    <w:p w14:paraId="71646231" w14:textId="77777777" w:rsidR="00613AFF" w:rsidRPr="001A320F" w:rsidRDefault="00613AFF" w:rsidP="00D31870">
      <w:pPr>
        <w:ind w:left="1701" w:right="1416" w:hanging="708"/>
        <w:rPr>
          <w:b/>
          <w:lang w:val="lv-LV"/>
        </w:rPr>
      </w:pPr>
      <w:r w:rsidRPr="001A320F">
        <w:rPr>
          <w:b/>
          <w:lang w:val="lv-LV"/>
        </w:rPr>
        <w:t xml:space="preserve">C. </w:t>
      </w:r>
      <w:r w:rsidRPr="001A320F">
        <w:rPr>
          <w:b/>
          <w:lang w:val="lv-LV"/>
        </w:rPr>
        <w:tab/>
        <w:t>CITI REĢISTRĀCIJAS NOSACĪJUMI UN PRASĪBAS</w:t>
      </w:r>
    </w:p>
    <w:p w14:paraId="3317E3EB" w14:textId="77777777" w:rsidR="00613AFF" w:rsidRPr="001A320F" w:rsidRDefault="00613AFF" w:rsidP="00D31870">
      <w:pPr>
        <w:ind w:left="1701" w:right="1416" w:hanging="708"/>
        <w:rPr>
          <w:b/>
          <w:lang w:val="lv-LV"/>
        </w:rPr>
      </w:pPr>
    </w:p>
    <w:p w14:paraId="368F7A6D" w14:textId="77777777" w:rsidR="00613AFF" w:rsidRPr="001A320F" w:rsidRDefault="00613AFF" w:rsidP="00D31870">
      <w:pPr>
        <w:ind w:left="1701" w:right="1416" w:hanging="708"/>
        <w:rPr>
          <w:b/>
          <w:lang w:val="lv-LV"/>
        </w:rPr>
      </w:pPr>
      <w:r w:rsidRPr="001A320F">
        <w:rPr>
          <w:b/>
          <w:lang w:val="lv-LV"/>
        </w:rPr>
        <w:t>D.</w:t>
      </w:r>
      <w:r w:rsidRPr="001A320F">
        <w:rPr>
          <w:b/>
          <w:lang w:val="lv-LV"/>
        </w:rPr>
        <w:tab/>
        <w:t xml:space="preserve">NOSACĪJUMI VAI IEROBEŽOJUMI ATTIECĪBĀ UZ DROŠU UN EFEKTĪVU ZĀĻU LIETOŠANU </w:t>
      </w:r>
    </w:p>
    <w:p w14:paraId="39586916" w14:textId="77777777" w:rsidR="00613AFF" w:rsidRPr="001A320F" w:rsidRDefault="00613AFF" w:rsidP="00C1070B">
      <w:pPr>
        <w:jc w:val="center"/>
        <w:rPr>
          <w:b/>
          <w:lang w:val="lv-LV"/>
        </w:rPr>
      </w:pPr>
    </w:p>
    <w:p w14:paraId="0FC44165" w14:textId="77777777" w:rsidR="00613AFF" w:rsidRPr="001A320F" w:rsidRDefault="00613AFF" w:rsidP="00C1070B">
      <w:pPr>
        <w:jc w:val="center"/>
        <w:rPr>
          <w:bCs/>
          <w:lang w:val="lv-LV"/>
        </w:rPr>
      </w:pPr>
    </w:p>
    <w:p w14:paraId="770D6F58" w14:textId="77777777" w:rsidR="00613AFF" w:rsidRPr="001A320F" w:rsidRDefault="00613AFF" w:rsidP="000753A0">
      <w:pPr>
        <w:pStyle w:val="TitleBLV"/>
        <w:rPr>
          <w:lang w:val="lv-LV"/>
        </w:rPr>
      </w:pPr>
      <w:r w:rsidRPr="001A320F">
        <w:rPr>
          <w:lang w:val="lv-LV"/>
        </w:rPr>
        <w:br w:type="page"/>
      </w:r>
      <w:r w:rsidRPr="001A320F">
        <w:rPr>
          <w:lang w:val="lv-LV"/>
        </w:rPr>
        <w:lastRenderedPageBreak/>
        <w:t>A.</w:t>
      </w:r>
      <w:r w:rsidRPr="001A320F">
        <w:rPr>
          <w:lang w:val="lv-LV"/>
        </w:rPr>
        <w:tab/>
        <w:t>RAŽOTĀJ</w:t>
      </w:r>
      <w:r w:rsidR="00A40B89" w:rsidRPr="001A320F">
        <w:rPr>
          <w:lang w:val="lv-LV"/>
        </w:rPr>
        <w:t>I</w:t>
      </w:r>
      <w:r w:rsidRPr="001A320F">
        <w:rPr>
          <w:lang w:val="lv-LV"/>
        </w:rPr>
        <w:t>, K</w:t>
      </w:r>
      <w:r w:rsidR="005274FF">
        <w:rPr>
          <w:lang w:val="lv-LV"/>
        </w:rPr>
        <w:t>AS</w:t>
      </w:r>
      <w:r w:rsidRPr="001A320F">
        <w:rPr>
          <w:lang w:val="lv-LV"/>
        </w:rPr>
        <w:t xml:space="preserve"> ATBILD PAR SĒRIJAS IZLAIDI</w:t>
      </w:r>
    </w:p>
    <w:p w14:paraId="597570E3" w14:textId="77777777" w:rsidR="00613AFF" w:rsidRPr="001A320F" w:rsidRDefault="00613AFF" w:rsidP="000753A0">
      <w:pPr>
        <w:ind w:left="567" w:hanging="567"/>
        <w:rPr>
          <w:lang w:val="lv-LV"/>
        </w:rPr>
      </w:pPr>
    </w:p>
    <w:p w14:paraId="0978A04A" w14:textId="77777777" w:rsidR="00613AFF" w:rsidRPr="001A320F" w:rsidRDefault="00A40B89" w:rsidP="000753A0">
      <w:pPr>
        <w:rPr>
          <w:lang w:val="lv-LV"/>
        </w:rPr>
      </w:pPr>
      <w:r w:rsidRPr="001A320F">
        <w:rPr>
          <w:u w:val="single"/>
          <w:lang w:val="lv-LV"/>
        </w:rPr>
        <w:t>Ražotāju</w:t>
      </w:r>
      <w:r w:rsidR="00613AFF" w:rsidRPr="001A320F">
        <w:rPr>
          <w:u w:val="single"/>
          <w:lang w:val="lv-LV"/>
        </w:rPr>
        <w:t>, kas atbild par sērijas izlaidi, nosaukums un adrese</w:t>
      </w:r>
    </w:p>
    <w:p w14:paraId="73A9F8F7" w14:textId="77777777" w:rsidR="00613AFF" w:rsidRPr="001A320F" w:rsidRDefault="00613AFF" w:rsidP="000753A0">
      <w:pPr>
        <w:rPr>
          <w:lang w:val="lv-LV"/>
        </w:rPr>
      </w:pPr>
    </w:p>
    <w:p w14:paraId="5AC123E0" w14:textId="05E442FF" w:rsidR="00613AFF" w:rsidRPr="001A320F" w:rsidDel="0097420C" w:rsidRDefault="00613AFF" w:rsidP="000753A0">
      <w:pPr>
        <w:rPr>
          <w:del w:id="1" w:author="Author"/>
          <w:lang w:val="lv-LV"/>
        </w:rPr>
      </w:pPr>
      <w:del w:id="2" w:author="Author">
        <w:r w:rsidRPr="001A320F" w:rsidDel="0097420C">
          <w:rPr>
            <w:lang w:val="lv-LV"/>
          </w:rPr>
          <w:delText>Astellas Ireland Co. Ltd.</w:delText>
        </w:r>
      </w:del>
    </w:p>
    <w:p w14:paraId="3E8A23DD" w14:textId="6B91DCFC" w:rsidR="00613AFF" w:rsidRPr="001A320F" w:rsidDel="0097420C" w:rsidRDefault="00613AFF" w:rsidP="000753A0">
      <w:pPr>
        <w:rPr>
          <w:del w:id="3" w:author="Author"/>
          <w:lang w:val="lv-LV"/>
        </w:rPr>
      </w:pPr>
      <w:del w:id="4" w:author="Author">
        <w:r w:rsidRPr="001A320F" w:rsidDel="0097420C">
          <w:rPr>
            <w:lang w:val="lv-LV"/>
          </w:rPr>
          <w:delText>Killorgin</w:delText>
        </w:r>
      </w:del>
    </w:p>
    <w:p w14:paraId="548EA6CE" w14:textId="5E40A602" w:rsidR="00613AFF" w:rsidRPr="001A320F" w:rsidDel="0097420C" w:rsidRDefault="00613AFF" w:rsidP="000753A0">
      <w:pPr>
        <w:rPr>
          <w:del w:id="5" w:author="Author"/>
          <w:lang w:val="lv-LV"/>
        </w:rPr>
      </w:pPr>
      <w:del w:id="6" w:author="Author">
        <w:r w:rsidRPr="001A320F" w:rsidDel="0097420C">
          <w:rPr>
            <w:lang w:val="lv-LV"/>
          </w:rPr>
          <w:delText>Co</w:delText>
        </w:r>
        <w:r w:rsidR="00806E4E" w:rsidRPr="001A320F" w:rsidDel="0097420C">
          <w:rPr>
            <w:lang w:val="lv-LV"/>
          </w:rPr>
          <w:delText>unty</w:delText>
        </w:r>
        <w:r w:rsidRPr="001A320F" w:rsidDel="0097420C">
          <w:rPr>
            <w:lang w:val="lv-LV"/>
          </w:rPr>
          <w:delText xml:space="preserve"> Kerry</w:delText>
        </w:r>
      </w:del>
    </w:p>
    <w:p w14:paraId="7FA21EA6" w14:textId="7B27EA74" w:rsidR="00613AFF" w:rsidRPr="001A320F" w:rsidDel="0097420C" w:rsidRDefault="00613AFF" w:rsidP="000753A0">
      <w:pPr>
        <w:rPr>
          <w:del w:id="7" w:author="Author"/>
          <w:lang w:val="lv-LV"/>
        </w:rPr>
      </w:pPr>
      <w:del w:id="8" w:author="Author">
        <w:r w:rsidRPr="001A320F" w:rsidDel="0097420C">
          <w:rPr>
            <w:lang w:val="lv-LV"/>
          </w:rPr>
          <w:delText>Īrija</w:delText>
        </w:r>
        <w:r w:rsidRPr="001A320F" w:rsidDel="0097420C">
          <w:rPr>
            <w:lang w:val="lv-LV"/>
          </w:rPr>
          <w:br/>
        </w:r>
      </w:del>
    </w:p>
    <w:p w14:paraId="097EC324" w14:textId="77777777" w:rsidR="00806E4E" w:rsidRPr="001A320F" w:rsidRDefault="00806E4E" w:rsidP="000753A0">
      <w:pPr>
        <w:rPr>
          <w:lang w:val="lv-LV"/>
        </w:rPr>
      </w:pPr>
      <w:r w:rsidRPr="001A320F">
        <w:rPr>
          <w:lang w:val="lv-LV"/>
        </w:rPr>
        <w:t xml:space="preserve">LEO Laboratories </w:t>
      </w:r>
      <w:proofErr w:type="spellStart"/>
      <w:r w:rsidRPr="001A320F">
        <w:rPr>
          <w:lang w:val="lv-LV"/>
        </w:rPr>
        <w:t>Ltd</w:t>
      </w:r>
      <w:proofErr w:type="spellEnd"/>
      <w:r w:rsidRPr="001A320F">
        <w:rPr>
          <w:lang w:val="lv-LV"/>
        </w:rPr>
        <w:t>.</w:t>
      </w:r>
    </w:p>
    <w:p w14:paraId="5F10E0DE" w14:textId="77777777" w:rsidR="00806E4E" w:rsidRPr="001A320F" w:rsidRDefault="00806E4E" w:rsidP="000753A0">
      <w:pPr>
        <w:rPr>
          <w:lang w:val="lv-LV"/>
        </w:rPr>
      </w:pPr>
      <w:r w:rsidRPr="001A320F">
        <w:rPr>
          <w:lang w:val="lv-LV"/>
        </w:rPr>
        <w:t>285 Cashel Road</w:t>
      </w:r>
    </w:p>
    <w:p w14:paraId="258F859C" w14:textId="77777777" w:rsidR="00806E4E" w:rsidRPr="001A320F" w:rsidRDefault="00806E4E" w:rsidP="000753A0">
      <w:pPr>
        <w:rPr>
          <w:lang w:val="lv-LV"/>
        </w:rPr>
      </w:pPr>
      <w:r w:rsidRPr="001A320F">
        <w:rPr>
          <w:lang w:val="lv-LV"/>
        </w:rPr>
        <w:t>Crumlin, Dublin 12</w:t>
      </w:r>
    </w:p>
    <w:p w14:paraId="0E0566CD" w14:textId="77777777" w:rsidR="00806E4E" w:rsidRPr="001A320F" w:rsidRDefault="00806E4E" w:rsidP="000753A0">
      <w:pPr>
        <w:rPr>
          <w:lang w:val="lv-LV"/>
        </w:rPr>
      </w:pPr>
      <w:r w:rsidRPr="001A320F">
        <w:rPr>
          <w:lang w:val="lv-LV"/>
        </w:rPr>
        <w:t>Īrija</w:t>
      </w:r>
    </w:p>
    <w:p w14:paraId="004571A3" w14:textId="77777777" w:rsidR="00806E4E" w:rsidRPr="001A320F" w:rsidRDefault="00806E4E" w:rsidP="000753A0">
      <w:pPr>
        <w:rPr>
          <w:lang w:val="lv-LV"/>
        </w:rPr>
      </w:pPr>
    </w:p>
    <w:p w14:paraId="03251F4F" w14:textId="77777777" w:rsidR="00613AFF" w:rsidRDefault="00A40B89" w:rsidP="000753A0">
      <w:pPr>
        <w:rPr>
          <w:lang w:val="lv-LV"/>
        </w:rPr>
      </w:pPr>
      <w:r w:rsidRPr="001A320F">
        <w:rPr>
          <w:lang w:val="lv-LV"/>
        </w:rPr>
        <w:t>Drukātajā lietošanas instrukcijā jānorāda ražotāja, kas atbild par attiecīgās sērijas izlaidi, nosaukums un adrese.</w:t>
      </w:r>
    </w:p>
    <w:p w14:paraId="422EC9CE" w14:textId="77777777" w:rsidR="00EE5A71" w:rsidRPr="001A320F" w:rsidRDefault="00EE5A71" w:rsidP="000753A0">
      <w:pPr>
        <w:rPr>
          <w:lang w:val="lv-LV"/>
        </w:rPr>
      </w:pPr>
    </w:p>
    <w:p w14:paraId="1800BD37" w14:textId="77777777" w:rsidR="00A40B89" w:rsidRPr="001A320F" w:rsidRDefault="00A40B89" w:rsidP="000753A0">
      <w:pPr>
        <w:rPr>
          <w:lang w:val="lv-LV"/>
        </w:rPr>
      </w:pPr>
    </w:p>
    <w:p w14:paraId="6F67B547" w14:textId="77777777" w:rsidR="00613AFF" w:rsidRPr="001A320F" w:rsidRDefault="00613AFF" w:rsidP="000753A0">
      <w:pPr>
        <w:pStyle w:val="TitleBLV"/>
        <w:rPr>
          <w:lang w:val="lv-LV"/>
        </w:rPr>
      </w:pPr>
      <w:r w:rsidRPr="001A320F">
        <w:rPr>
          <w:lang w:val="lv-LV"/>
        </w:rPr>
        <w:t>B.</w:t>
      </w:r>
      <w:r w:rsidRPr="001A320F">
        <w:rPr>
          <w:lang w:val="lv-LV"/>
        </w:rPr>
        <w:tab/>
        <w:t>IZSNIEGŠANAS KĀRTĪBAS UN LIETOŠANAS NOSACĪJUMI VAI IEROBEŽOJUMI</w:t>
      </w:r>
    </w:p>
    <w:p w14:paraId="78A25DE0" w14:textId="77777777" w:rsidR="00613AFF" w:rsidRPr="001A320F" w:rsidRDefault="00613AFF" w:rsidP="000753A0">
      <w:pPr>
        <w:rPr>
          <w:lang w:val="lv-LV"/>
        </w:rPr>
      </w:pPr>
    </w:p>
    <w:p w14:paraId="07F84899" w14:textId="77777777" w:rsidR="00613AFF" w:rsidRPr="001A320F" w:rsidRDefault="00613AFF" w:rsidP="000753A0">
      <w:pPr>
        <w:numPr>
          <w:ilvl w:val="12"/>
          <w:numId w:val="0"/>
        </w:numPr>
        <w:rPr>
          <w:lang w:val="lv-LV"/>
        </w:rPr>
      </w:pPr>
      <w:r w:rsidRPr="001A320F">
        <w:rPr>
          <w:noProof/>
          <w:lang w:val="lv-LV"/>
        </w:rPr>
        <w:t xml:space="preserve">Zāles ar parakstīšanas ierobežojumiem </w:t>
      </w:r>
      <w:r w:rsidRPr="001A320F">
        <w:rPr>
          <w:lang w:val="lv-LV"/>
        </w:rPr>
        <w:t>(skatīt I</w:t>
      </w:r>
      <w:r w:rsidR="00485CF4">
        <w:rPr>
          <w:lang w:val="lv-LV"/>
        </w:rPr>
        <w:t> </w:t>
      </w:r>
      <w:r w:rsidRPr="001A320F">
        <w:rPr>
          <w:lang w:val="lv-LV"/>
        </w:rPr>
        <w:t>pielikumu: zāļu apraksts, 4.2.</w:t>
      </w:r>
      <w:r w:rsidR="00485CF4">
        <w:rPr>
          <w:lang w:val="lv-LV"/>
        </w:rPr>
        <w:t> </w:t>
      </w:r>
      <w:r w:rsidRPr="001A320F">
        <w:rPr>
          <w:noProof/>
          <w:lang w:val="lv-LV"/>
        </w:rPr>
        <w:t>apakšpunkts</w:t>
      </w:r>
      <w:r w:rsidRPr="001A320F">
        <w:rPr>
          <w:lang w:val="lv-LV"/>
        </w:rPr>
        <w:t>).</w:t>
      </w:r>
    </w:p>
    <w:p w14:paraId="5B05D08D" w14:textId="77777777" w:rsidR="00613AFF" w:rsidRPr="001A320F" w:rsidRDefault="00613AFF" w:rsidP="000753A0">
      <w:pPr>
        <w:numPr>
          <w:ilvl w:val="12"/>
          <w:numId w:val="0"/>
        </w:numPr>
        <w:rPr>
          <w:lang w:val="lv-LV"/>
        </w:rPr>
      </w:pPr>
    </w:p>
    <w:p w14:paraId="091E8931" w14:textId="77777777" w:rsidR="00613AFF" w:rsidRPr="001A320F" w:rsidRDefault="00613AFF" w:rsidP="000753A0">
      <w:pPr>
        <w:ind w:right="567"/>
        <w:rPr>
          <w:noProof/>
          <w:lang w:val="lv-LV"/>
        </w:rPr>
      </w:pPr>
    </w:p>
    <w:p w14:paraId="7381D9B7" w14:textId="77777777" w:rsidR="00613AFF" w:rsidRPr="001A320F" w:rsidRDefault="00613AFF" w:rsidP="000753A0">
      <w:pPr>
        <w:pStyle w:val="TitleBLV"/>
        <w:rPr>
          <w:lang w:val="lv-LV"/>
        </w:rPr>
      </w:pPr>
      <w:r w:rsidRPr="001A320F">
        <w:rPr>
          <w:lang w:val="lv-LV"/>
        </w:rPr>
        <w:t>C.</w:t>
      </w:r>
      <w:r w:rsidRPr="001A320F">
        <w:rPr>
          <w:lang w:val="lv-LV"/>
        </w:rPr>
        <w:tab/>
        <w:t xml:space="preserve">CITI REĢISTRĀCIJAS NOSACĪJUMI UN PRASĪBAS </w:t>
      </w:r>
    </w:p>
    <w:p w14:paraId="578A352B" w14:textId="77777777" w:rsidR="00613AFF" w:rsidRPr="001A320F" w:rsidRDefault="00613AFF" w:rsidP="000753A0">
      <w:pPr>
        <w:ind w:right="-1"/>
        <w:rPr>
          <w:noProof/>
          <w:lang w:val="lv-LV"/>
        </w:rPr>
      </w:pPr>
    </w:p>
    <w:p w14:paraId="6C269DD7" w14:textId="77777777" w:rsidR="00613AFF" w:rsidRPr="001A320F" w:rsidRDefault="00613AFF" w:rsidP="0060069E">
      <w:pPr>
        <w:numPr>
          <w:ilvl w:val="0"/>
          <w:numId w:val="3"/>
        </w:numPr>
        <w:tabs>
          <w:tab w:val="left" w:pos="567"/>
        </w:tabs>
        <w:ind w:left="567" w:right="-1" w:hanging="567"/>
        <w:rPr>
          <w:b/>
          <w:lang w:val="lv-LV"/>
        </w:rPr>
      </w:pPr>
      <w:r w:rsidRPr="001A320F">
        <w:rPr>
          <w:b/>
          <w:lang w:val="lv-LV"/>
        </w:rPr>
        <w:t>Periodiski atjaunojamais drošuma ziņojums</w:t>
      </w:r>
      <w:r w:rsidR="001D7808">
        <w:rPr>
          <w:b/>
          <w:lang w:val="lv-LV"/>
        </w:rPr>
        <w:t xml:space="preserve"> (PSUR)</w:t>
      </w:r>
    </w:p>
    <w:p w14:paraId="20823E8A" w14:textId="77777777" w:rsidR="00613AFF" w:rsidRPr="001A320F" w:rsidRDefault="00613AFF" w:rsidP="000753A0">
      <w:pPr>
        <w:rPr>
          <w:lang w:val="lv-LV"/>
        </w:rPr>
      </w:pPr>
    </w:p>
    <w:p w14:paraId="3FA5EA4E" w14:textId="77777777" w:rsidR="00613AFF" w:rsidRPr="001A320F" w:rsidRDefault="00A40B89" w:rsidP="000753A0">
      <w:pPr>
        <w:rPr>
          <w:lang w:val="lv-LV"/>
        </w:rPr>
      </w:pPr>
      <w:r w:rsidRPr="001A320F">
        <w:rPr>
          <w:lang w:val="lv-LV"/>
        </w:rPr>
        <w:t>Š</w:t>
      </w:r>
      <w:r w:rsidR="00613AFF" w:rsidRPr="001A320F">
        <w:rPr>
          <w:lang w:val="lv-LV"/>
        </w:rPr>
        <w:t xml:space="preserve">o zāļu periodiski </w:t>
      </w:r>
      <w:r w:rsidRPr="001A320F">
        <w:rPr>
          <w:lang w:val="lv-LV"/>
        </w:rPr>
        <w:t xml:space="preserve">atjaunojamo </w:t>
      </w:r>
      <w:r w:rsidR="00613AFF" w:rsidRPr="001A320F">
        <w:rPr>
          <w:lang w:val="lv-LV"/>
        </w:rPr>
        <w:t xml:space="preserve">drošuma </w:t>
      </w:r>
      <w:r w:rsidRPr="001A320F">
        <w:rPr>
          <w:lang w:val="lv-LV"/>
        </w:rPr>
        <w:t>ziņojumu iesniegšanas prasības ir norādītas</w:t>
      </w:r>
      <w:r w:rsidR="00613AFF" w:rsidRPr="001A320F">
        <w:rPr>
          <w:lang w:val="lv-LV"/>
        </w:rPr>
        <w:t xml:space="preserve"> Eiropas Savienības </w:t>
      </w:r>
      <w:r w:rsidR="00613AFF" w:rsidRPr="001A320F">
        <w:rPr>
          <w:rStyle w:val="Emphasis"/>
          <w:i w:val="0"/>
          <w:lang w:val="lv-LV"/>
        </w:rPr>
        <w:t>atsauces datumu</w:t>
      </w:r>
      <w:r w:rsidR="00613AFF" w:rsidRPr="001A320F">
        <w:rPr>
          <w:rStyle w:val="st"/>
          <w:i/>
          <w:lang w:val="lv-LV"/>
        </w:rPr>
        <w:t xml:space="preserve"> </w:t>
      </w:r>
      <w:r w:rsidR="00613AFF" w:rsidRPr="001A320F">
        <w:rPr>
          <w:rStyle w:val="st"/>
          <w:lang w:val="lv-LV"/>
        </w:rPr>
        <w:t xml:space="preserve">un </w:t>
      </w:r>
      <w:r w:rsidR="00613AFF" w:rsidRPr="001A320F">
        <w:rPr>
          <w:rStyle w:val="Emphasis"/>
          <w:i w:val="0"/>
          <w:lang w:val="lv-LV"/>
        </w:rPr>
        <w:t>periodisko ziņojumu iesniegšanas biežuma</w:t>
      </w:r>
      <w:r w:rsidR="00613AFF" w:rsidRPr="001A320F">
        <w:rPr>
          <w:i/>
          <w:lang w:val="lv-LV"/>
        </w:rPr>
        <w:t xml:space="preserve"> </w:t>
      </w:r>
      <w:r w:rsidRPr="001A320F">
        <w:rPr>
          <w:i/>
          <w:lang w:val="lv-LV"/>
        </w:rPr>
        <w:t>s</w:t>
      </w:r>
      <w:r w:rsidRPr="001A320F">
        <w:rPr>
          <w:lang w:val="lv-LV"/>
        </w:rPr>
        <w:t xml:space="preserve">arakstā </w:t>
      </w:r>
      <w:r w:rsidR="00613AFF" w:rsidRPr="001A320F">
        <w:rPr>
          <w:lang w:val="lv-LV"/>
        </w:rPr>
        <w:t>(</w:t>
      </w:r>
      <w:r w:rsidR="00613AFF" w:rsidRPr="001A320F">
        <w:rPr>
          <w:i/>
          <w:lang w:val="lv-LV"/>
        </w:rPr>
        <w:t>EURD</w:t>
      </w:r>
      <w:r w:rsidR="00613AFF" w:rsidRPr="001A320F">
        <w:rPr>
          <w:lang w:val="lv-LV"/>
        </w:rPr>
        <w:t xml:space="preserve"> </w:t>
      </w:r>
      <w:r w:rsidRPr="001A320F">
        <w:rPr>
          <w:lang w:val="lv-LV"/>
        </w:rPr>
        <w:t>sarakstā</w:t>
      </w:r>
      <w:r w:rsidR="00613AFF" w:rsidRPr="001A320F">
        <w:rPr>
          <w:lang w:val="lv-LV"/>
        </w:rPr>
        <w:t>), kas sagatavots saskaņā ar Direktīvas 2001/83/EK 107.c panta 7. </w:t>
      </w:r>
      <w:r w:rsidRPr="001A320F">
        <w:rPr>
          <w:lang w:val="lv-LV"/>
        </w:rPr>
        <w:t>p</w:t>
      </w:r>
      <w:r w:rsidR="00613AFF" w:rsidRPr="001A320F">
        <w:rPr>
          <w:lang w:val="lv-LV"/>
        </w:rPr>
        <w:t>unktu</w:t>
      </w:r>
      <w:r w:rsidRPr="001A320F">
        <w:rPr>
          <w:lang w:val="lv-LV"/>
        </w:rPr>
        <w:t>, un visos</w:t>
      </w:r>
      <w:r w:rsidR="00613AFF" w:rsidRPr="001A320F">
        <w:rPr>
          <w:lang w:val="lv-LV"/>
        </w:rPr>
        <w:t xml:space="preserve"> </w:t>
      </w:r>
      <w:r w:rsidRPr="001A320F">
        <w:rPr>
          <w:lang w:val="lv-LV"/>
        </w:rPr>
        <w:t>turpmākajos saraksta atjauninājumos, kas</w:t>
      </w:r>
      <w:r w:rsidR="00613AFF" w:rsidRPr="001A320F">
        <w:rPr>
          <w:lang w:val="lv-LV"/>
        </w:rPr>
        <w:t xml:space="preserve"> publicēt</w:t>
      </w:r>
      <w:r w:rsidRPr="001A320F">
        <w:rPr>
          <w:lang w:val="lv-LV"/>
        </w:rPr>
        <w:t>i</w:t>
      </w:r>
      <w:r w:rsidR="00613AFF" w:rsidRPr="001A320F">
        <w:rPr>
          <w:lang w:val="lv-LV"/>
        </w:rPr>
        <w:t xml:space="preserve"> Eiropas Zāļu aģentūras tīmekļa vietnē.</w:t>
      </w:r>
    </w:p>
    <w:p w14:paraId="5B1A98B0" w14:textId="77777777" w:rsidR="00613AFF" w:rsidRPr="001A320F" w:rsidRDefault="00613AFF" w:rsidP="000753A0">
      <w:pPr>
        <w:rPr>
          <w:lang w:val="lv-LV"/>
        </w:rPr>
      </w:pPr>
    </w:p>
    <w:p w14:paraId="2660766D" w14:textId="77777777" w:rsidR="00613AFF" w:rsidRPr="001A320F" w:rsidRDefault="00613AFF" w:rsidP="000753A0">
      <w:pPr>
        <w:rPr>
          <w:lang w:val="lv-LV"/>
        </w:rPr>
      </w:pPr>
    </w:p>
    <w:p w14:paraId="5DABE8F2" w14:textId="77777777" w:rsidR="00613AFF" w:rsidRPr="001A320F" w:rsidRDefault="00613AFF" w:rsidP="000753A0">
      <w:pPr>
        <w:pStyle w:val="TitleBLV"/>
        <w:rPr>
          <w:lang w:val="lv-LV"/>
        </w:rPr>
      </w:pPr>
      <w:r w:rsidRPr="001A320F">
        <w:rPr>
          <w:lang w:val="lv-LV"/>
        </w:rPr>
        <w:t>D.</w:t>
      </w:r>
      <w:r w:rsidRPr="001A320F">
        <w:rPr>
          <w:lang w:val="lv-LV"/>
        </w:rPr>
        <w:tab/>
        <w:t>NOSACĪJUMI VAI IEROBEŽOJUMI ATTIECĪBĀ UZ DROŠU UN EFEKTĪVU ZĀĻU LIETOŠANU</w:t>
      </w:r>
    </w:p>
    <w:p w14:paraId="27147258" w14:textId="77777777" w:rsidR="00613AFF" w:rsidRPr="001A320F" w:rsidRDefault="00613AFF" w:rsidP="000753A0">
      <w:pPr>
        <w:ind w:left="567" w:hanging="567"/>
        <w:rPr>
          <w:b/>
          <w:lang w:val="lv-LV"/>
        </w:rPr>
      </w:pPr>
    </w:p>
    <w:p w14:paraId="5673590F" w14:textId="77777777" w:rsidR="00613AFF" w:rsidRPr="001A320F" w:rsidRDefault="00613AFF" w:rsidP="000753A0">
      <w:pPr>
        <w:numPr>
          <w:ilvl w:val="0"/>
          <w:numId w:val="11"/>
        </w:numPr>
        <w:tabs>
          <w:tab w:val="left" w:pos="567"/>
        </w:tabs>
        <w:ind w:right="-1" w:hanging="720"/>
        <w:rPr>
          <w:b/>
          <w:lang w:val="lv-LV"/>
        </w:rPr>
      </w:pPr>
      <w:r w:rsidRPr="001A320F">
        <w:rPr>
          <w:b/>
          <w:lang w:val="lv-LV"/>
        </w:rPr>
        <w:t>Riska pārvaldības plāns (RPP)</w:t>
      </w:r>
    </w:p>
    <w:p w14:paraId="222C6C0B" w14:textId="77777777" w:rsidR="00613AFF" w:rsidRPr="001A320F" w:rsidRDefault="00613AFF" w:rsidP="000753A0">
      <w:pPr>
        <w:rPr>
          <w:lang w:val="lv-LV"/>
        </w:rPr>
      </w:pPr>
      <w:r w:rsidRPr="001A320F">
        <w:rPr>
          <w:lang w:val="lv-LV"/>
        </w:rPr>
        <w:t>Reģistrācijas apliecības īpašniekam jāveic nepieciešamās farmakovigilances darbības un pasākumi, kas sīkāk aprakstīti reģistrācijas pieteikuma 1.8.2.</w:t>
      </w:r>
      <w:r w:rsidR="00227078">
        <w:rPr>
          <w:lang w:val="lv-LV"/>
        </w:rPr>
        <w:t> </w:t>
      </w:r>
      <w:r w:rsidRPr="001A320F">
        <w:rPr>
          <w:lang w:val="lv-LV"/>
        </w:rPr>
        <w:t>modulī iekļautajā apstiprinātajā RPP un visos turpmākajos atjaun</w:t>
      </w:r>
      <w:r w:rsidR="00A40B89" w:rsidRPr="001A320F">
        <w:rPr>
          <w:lang w:val="lv-LV"/>
        </w:rPr>
        <w:t>inā</w:t>
      </w:r>
      <w:r w:rsidRPr="001A320F">
        <w:rPr>
          <w:lang w:val="lv-LV"/>
        </w:rPr>
        <w:t xml:space="preserve">tajos apstiprinātajos RPP. </w:t>
      </w:r>
    </w:p>
    <w:p w14:paraId="1D39A270" w14:textId="77777777" w:rsidR="00613AFF" w:rsidRPr="001A320F" w:rsidRDefault="00613AFF" w:rsidP="000753A0">
      <w:pPr>
        <w:rPr>
          <w:lang w:val="lv-LV"/>
        </w:rPr>
      </w:pPr>
    </w:p>
    <w:p w14:paraId="47195E41" w14:textId="77777777" w:rsidR="00613AFF" w:rsidRPr="001A320F" w:rsidRDefault="00A40B89" w:rsidP="000753A0">
      <w:pPr>
        <w:rPr>
          <w:lang w:val="lv-LV"/>
        </w:rPr>
      </w:pPr>
      <w:r w:rsidRPr="001A320F">
        <w:rPr>
          <w:lang w:val="lv-LV"/>
        </w:rPr>
        <w:t xml:space="preserve">Atjaunināts </w:t>
      </w:r>
      <w:r w:rsidR="00613AFF" w:rsidRPr="001A320F">
        <w:rPr>
          <w:lang w:val="lv-LV"/>
        </w:rPr>
        <w:t>RPP jāiesniedz:</w:t>
      </w:r>
    </w:p>
    <w:p w14:paraId="3341CCF7" w14:textId="77777777" w:rsidR="00613AFF" w:rsidRPr="001A320F" w:rsidRDefault="00613AFF" w:rsidP="007103E0">
      <w:pPr>
        <w:numPr>
          <w:ilvl w:val="0"/>
          <w:numId w:val="24"/>
        </w:numPr>
        <w:ind w:right="-1"/>
        <w:rPr>
          <w:lang w:val="lv-LV"/>
        </w:rPr>
      </w:pPr>
      <w:r w:rsidRPr="001A320F">
        <w:rPr>
          <w:lang w:val="lv-LV"/>
        </w:rPr>
        <w:t>pēc Eiropas Zāļu aģentūras pieprasījuma</w:t>
      </w:r>
      <w:r w:rsidRPr="001A320F">
        <w:rPr>
          <w:i/>
          <w:lang w:val="lv-LV"/>
        </w:rPr>
        <w:t>;</w:t>
      </w:r>
    </w:p>
    <w:p w14:paraId="7E60E20A" w14:textId="77777777" w:rsidR="00613AFF" w:rsidRPr="00EE5A71" w:rsidRDefault="00613AFF" w:rsidP="007103E0">
      <w:pPr>
        <w:numPr>
          <w:ilvl w:val="0"/>
          <w:numId w:val="6"/>
        </w:numPr>
        <w:ind w:left="567" w:right="-1" w:hanging="207"/>
        <w:rPr>
          <w:lang w:val="lv-LV"/>
        </w:rPr>
      </w:pPr>
      <w:r w:rsidRPr="001A320F">
        <w:rPr>
          <w:lang w:val="lv-LV"/>
        </w:rPr>
        <w:t>ja ieviesti grozījumi riska pārvaldības sistēmā, jo īpaši gadījumos, kad saņemta jauna informācija, kas var būtiski ietekmēt ieguvumu/riska profilu, vai</w:t>
      </w:r>
      <w:r w:rsidRPr="001A320F">
        <w:rPr>
          <w:i/>
          <w:lang w:val="lv-LV"/>
        </w:rPr>
        <w:t xml:space="preserve"> </w:t>
      </w:r>
      <w:r w:rsidRPr="001A320F">
        <w:rPr>
          <w:lang w:val="lv-LV"/>
        </w:rPr>
        <w:t>nozīmīgu (farmakovigilances vai riska mazināšanas) rezultātu sasniegšanas gadījumā</w:t>
      </w:r>
      <w:r w:rsidRPr="001A320F">
        <w:rPr>
          <w:i/>
          <w:lang w:val="lv-LV"/>
        </w:rPr>
        <w:t>.</w:t>
      </w:r>
    </w:p>
    <w:p w14:paraId="65CC9051" w14:textId="77777777" w:rsidR="00EE5A71" w:rsidRDefault="00EE5A71" w:rsidP="000753A0">
      <w:pPr>
        <w:ind w:right="-1"/>
        <w:rPr>
          <w:i/>
          <w:lang w:val="lv-LV"/>
        </w:rPr>
      </w:pPr>
    </w:p>
    <w:p w14:paraId="73C968D6" w14:textId="77777777" w:rsidR="00EE5A71" w:rsidRPr="001A320F" w:rsidRDefault="00EE5A71" w:rsidP="000753A0">
      <w:pPr>
        <w:ind w:right="-1"/>
        <w:rPr>
          <w:lang w:val="lv-LV"/>
        </w:rPr>
      </w:pPr>
    </w:p>
    <w:p w14:paraId="10C7CBC9" w14:textId="77777777" w:rsidR="00613AFF" w:rsidRPr="001A320F" w:rsidRDefault="00613AFF" w:rsidP="00C1070B">
      <w:pPr>
        <w:jc w:val="center"/>
        <w:rPr>
          <w:lang w:val="lv-LV"/>
        </w:rPr>
      </w:pPr>
      <w:r w:rsidRPr="001A320F">
        <w:rPr>
          <w:b/>
          <w:lang w:val="lv-LV"/>
        </w:rPr>
        <w:br w:type="page"/>
      </w:r>
    </w:p>
    <w:p w14:paraId="5BE1A32D" w14:textId="77777777" w:rsidR="00613AFF" w:rsidRPr="001A320F" w:rsidRDefault="00613AFF" w:rsidP="00C1070B">
      <w:pPr>
        <w:ind w:left="567" w:hanging="567"/>
        <w:jc w:val="center"/>
        <w:rPr>
          <w:lang w:val="lv-LV"/>
        </w:rPr>
      </w:pPr>
    </w:p>
    <w:p w14:paraId="7A3DE849" w14:textId="77777777" w:rsidR="00613AFF" w:rsidRPr="001A320F" w:rsidRDefault="00613AFF" w:rsidP="00C1070B">
      <w:pPr>
        <w:ind w:left="567" w:hanging="567"/>
        <w:jc w:val="center"/>
        <w:rPr>
          <w:lang w:val="lv-LV"/>
        </w:rPr>
      </w:pPr>
    </w:p>
    <w:p w14:paraId="34052AC9" w14:textId="77777777" w:rsidR="00613AFF" w:rsidRPr="001A320F" w:rsidRDefault="00613AFF" w:rsidP="00C1070B">
      <w:pPr>
        <w:ind w:left="567" w:hanging="567"/>
        <w:jc w:val="center"/>
        <w:rPr>
          <w:lang w:val="lv-LV"/>
        </w:rPr>
      </w:pPr>
    </w:p>
    <w:p w14:paraId="45473B02" w14:textId="77777777" w:rsidR="00613AFF" w:rsidRPr="001A320F" w:rsidRDefault="00613AFF" w:rsidP="00C1070B">
      <w:pPr>
        <w:ind w:left="567" w:hanging="567"/>
        <w:jc w:val="center"/>
        <w:rPr>
          <w:lang w:val="lv-LV"/>
        </w:rPr>
      </w:pPr>
    </w:p>
    <w:p w14:paraId="58AF9B55" w14:textId="77777777" w:rsidR="00613AFF" w:rsidRPr="001A320F" w:rsidRDefault="00613AFF" w:rsidP="00C1070B">
      <w:pPr>
        <w:ind w:left="567" w:hanging="567"/>
        <w:jc w:val="center"/>
        <w:rPr>
          <w:lang w:val="lv-LV"/>
        </w:rPr>
      </w:pPr>
    </w:p>
    <w:p w14:paraId="63E70363" w14:textId="77777777" w:rsidR="00613AFF" w:rsidRPr="001A320F" w:rsidRDefault="00613AFF" w:rsidP="00C1070B">
      <w:pPr>
        <w:ind w:left="567" w:hanging="567"/>
        <w:jc w:val="center"/>
        <w:rPr>
          <w:lang w:val="lv-LV"/>
        </w:rPr>
      </w:pPr>
    </w:p>
    <w:p w14:paraId="3079E24E" w14:textId="77777777" w:rsidR="00613AFF" w:rsidRPr="001A320F" w:rsidRDefault="00613AFF" w:rsidP="00C1070B">
      <w:pPr>
        <w:ind w:left="567" w:hanging="567"/>
        <w:jc w:val="center"/>
        <w:rPr>
          <w:lang w:val="lv-LV"/>
        </w:rPr>
      </w:pPr>
    </w:p>
    <w:p w14:paraId="4EEB8F0B" w14:textId="77777777" w:rsidR="00613AFF" w:rsidRPr="001A320F" w:rsidRDefault="00613AFF" w:rsidP="00C1070B">
      <w:pPr>
        <w:ind w:left="567" w:hanging="567"/>
        <w:jc w:val="center"/>
        <w:rPr>
          <w:lang w:val="lv-LV"/>
        </w:rPr>
      </w:pPr>
    </w:p>
    <w:p w14:paraId="3DDB887D" w14:textId="77777777" w:rsidR="00613AFF" w:rsidRPr="001A320F" w:rsidRDefault="00613AFF" w:rsidP="00C1070B">
      <w:pPr>
        <w:ind w:left="567" w:hanging="567"/>
        <w:jc w:val="center"/>
        <w:rPr>
          <w:lang w:val="lv-LV"/>
        </w:rPr>
      </w:pPr>
    </w:p>
    <w:p w14:paraId="2A10080A" w14:textId="77777777" w:rsidR="00613AFF" w:rsidRPr="001A320F" w:rsidRDefault="00613AFF" w:rsidP="00C1070B">
      <w:pPr>
        <w:ind w:left="567" w:hanging="567"/>
        <w:jc w:val="center"/>
        <w:rPr>
          <w:lang w:val="lv-LV"/>
        </w:rPr>
      </w:pPr>
    </w:p>
    <w:p w14:paraId="44113F4D" w14:textId="77777777" w:rsidR="00613AFF" w:rsidRPr="001A320F" w:rsidRDefault="00613AFF" w:rsidP="00C1070B">
      <w:pPr>
        <w:ind w:left="567" w:hanging="567"/>
        <w:jc w:val="center"/>
        <w:rPr>
          <w:lang w:val="lv-LV"/>
        </w:rPr>
      </w:pPr>
    </w:p>
    <w:p w14:paraId="64B63461" w14:textId="77777777" w:rsidR="00613AFF" w:rsidRPr="001A320F" w:rsidRDefault="00613AFF" w:rsidP="00C1070B">
      <w:pPr>
        <w:ind w:left="567" w:hanging="567"/>
        <w:jc w:val="center"/>
        <w:rPr>
          <w:lang w:val="lv-LV"/>
        </w:rPr>
      </w:pPr>
    </w:p>
    <w:p w14:paraId="3D044B0D" w14:textId="77777777" w:rsidR="00613AFF" w:rsidRPr="001A320F" w:rsidRDefault="00613AFF" w:rsidP="00C1070B">
      <w:pPr>
        <w:ind w:left="567" w:hanging="567"/>
        <w:jc w:val="center"/>
        <w:rPr>
          <w:lang w:val="lv-LV"/>
        </w:rPr>
      </w:pPr>
    </w:p>
    <w:p w14:paraId="68BFF515" w14:textId="77777777" w:rsidR="00613AFF" w:rsidRPr="001A320F" w:rsidRDefault="00613AFF" w:rsidP="00C1070B">
      <w:pPr>
        <w:ind w:left="567" w:hanging="567"/>
        <w:jc w:val="center"/>
        <w:rPr>
          <w:lang w:val="lv-LV"/>
        </w:rPr>
      </w:pPr>
    </w:p>
    <w:p w14:paraId="272A0BC9" w14:textId="77777777" w:rsidR="00613AFF" w:rsidRPr="001A320F" w:rsidRDefault="00613AFF" w:rsidP="00C1070B">
      <w:pPr>
        <w:ind w:left="567" w:hanging="567"/>
        <w:jc w:val="center"/>
        <w:rPr>
          <w:lang w:val="lv-LV"/>
        </w:rPr>
      </w:pPr>
    </w:p>
    <w:p w14:paraId="1312D9BE" w14:textId="77777777" w:rsidR="00613AFF" w:rsidRPr="001A320F" w:rsidRDefault="00613AFF" w:rsidP="00C1070B">
      <w:pPr>
        <w:ind w:left="567" w:hanging="567"/>
        <w:jc w:val="center"/>
        <w:rPr>
          <w:lang w:val="lv-LV"/>
        </w:rPr>
      </w:pPr>
    </w:p>
    <w:p w14:paraId="5537F895" w14:textId="77777777" w:rsidR="00613AFF" w:rsidRPr="001A320F" w:rsidRDefault="00613AFF" w:rsidP="00C1070B">
      <w:pPr>
        <w:ind w:left="567" w:hanging="567"/>
        <w:jc w:val="center"/>
        <w:rPr>
          <w:lang w:val="lv-LV"/>
        </w:rPr>
      </w:pPr>
    </w:p>
    <w:p w14:paraId="5F484C8F" w14:textId="77777777" w:rsidR="00613AFF" w:rsidRPr="001A320F" w:rsidRDefault="00613AFF" w:rsidP="00C1070B">
      <w:pPr>
        <w:ind w:left="567" w:hanging="567"/>
        <w:jc w:val="center"/>
        <w:rPr>
          <w:lang w:val="lv-LV"/>
        </w:rPr>
      </w:pPr>
    </w:p>
    <w:p w14:paraId="73AE0162" w14:textId="50308839" w:rsidR="00613AFF" w:rsidRDefault="00613AFF" w:rsidP="00C1070B">
      <w:pPr>
        <w:ind w:left="567" w:hanging="567"/>
        <w:jc w:val="center"/>
        <w:rPr>
          <w:lang w:val="lv-LV"/>
        </w:rPr>
      </w:pPr>
    </w:p>
    <w:p w14:paraId="70E6E5DF" w14:textId="77777777" w:rsidR="00E17670" w:rsidRPr="001A320F" w:rsidRDefault="00E17670" w:rsidP="00C1070B">
      <w:pPr>
        <w:ind w:left="567" w:hanging="567"/>
        <w:jc w:val="center"/>
        <w:rPr>
          <w:lang w:val="lv-LV"/>
        </w:rPr>
      </w:pPr>
    </w:p>
    <w:p w14:paraId="7577FAF8" w14:textId="77777777" w:rsidR="00613AFF" w:rsidRPr="001A320F" w:rsidRDefault="00613AFF" w:rsidP="00C1070B">
      <w:pPr>
        <w:ind w:left="567" w:hanging="567"/>
        <w:jc w:val="center"/>
        <w:rPr>
          <w:lang w:val="lv-LV"/>
        </w:rPr>
      </w:pPr>
    </w:p>
    <w:p w14:paraId="16E3EB5D" w14:textId="77777777" w:rsidR="00613AFF" w:rsidRPr="001A320F" w:rsidRDefault="00613AFF" w:rsidP="00C1070B">
      <w:pPr>
        <w:ind w:left="567" w:hanging="567"/>
        <w:jc w:val="center"/>
        <w:rPr>
          <w:lang w:val="lv-LV"/>
        </w:rPr>
      </w:pPr>
    </w:p>
    <w:p w14:paraId="40C91E96" w14:textId="77777777" w:rsidR="00613AFF" w:rsidRPr="001A320F" w:rsidRDefault="00613AFF" w:rsidP="00C1070B">
      <w:pPr>
        <w:ind w:left="567" w:hanging="567"/>
        <w:jc w:val="center"/>
        <w:rPr>
          <w:lang w:val="lv-LV"/>
        </w:rPr>
      </w:pPr>
    </w:p>
    <w:p w14:paraId="7EA7251F" w14:textId="77777777" w:rsidR="00613AFF" w:rsidRPr="001A320F" w:rsidRDefault="00613AFF" w:rsidP="00613AFF">
      <w:pPr>
        <w:ind w:left="567" w:hanging="567"/>
        <w:jc w:val="center"/>
        <w:rPr>
          <w:b/>
          <w:lang w:val="lv-LV"/>
        </w:rPr>
      </w:pPr>
      <w:r w:rsidRPr="001A320F">
        <w:rPr>
          <w:b/>
          <w:lang w:val="lv-LV"/>
        </w:rPr>
        <w:t>III PIELIKUMS</w:t>
      </w:r>
    </w:p>
    <w:p w14:paraId="6D482526" w14:textId="77777777" w:rsidR="00613AFF" w:rsidRPr="001A320F" w:rsidRDefault="00613AFF" w:rsidP="00613AFF">
      <w:pPr>
        <w:ind w:left="567" w:hanging="567"/>
        <w:jc w:val="center"/>
        <w:rPr>
          <w:b/>
          <w:lang w:val="lv-LV"/>
        </w:rPr>
      </w:pPr>
    </w:p>
    <w:p w14:paraId="03C60BA2" w14:textId="77777777" w:rsidR="00C1070B" w:rsidRDefault="00613AFF" w:rsidP="00613AFF">
      <w:pPr>
        <w:ind w:left="567" w:hanging="567"/>
        <w:jc w:val="center"/>
        <w:rPr>
          <w:b/>
          <w:lang w:val="lv-LV"/>
        </w:rPr>
      </w:pPr>
      <w:r w:rsidRPr="001A320F">
        <w:rPr>
          <w:b/>
          <w:lang w:val="lv-LV"/>
        </w:rPr>
        <w:t>MARĶĒJUMA TEKSTS UN LIETOŠANAS INSTRUKCIJA</w:t>
      </w:r>
    </w:p>
    <w:p w14:paraId="5FB8FDD2" w14:textId="77777777" w:rsidR="00C1070B" w:rsidRDefault="00C1070B" w:rsidP="00613AFF">
      <w:pPr>
        <w:ind w:left="567" w:hanging="567"/>
        <w:jc w:val="center"/>
        <w:rPr>
          <w:b/>
          <w:lang w:val="lv-LV"/>
        </w:rPr>
      </w:pPr>
    </w:p>
    <w:p w14:paraId="56EE556D" w14:textId="77777777" w:rsidR="00C1070B" w:rsidRPr="001A320F" w:rsidRDefault="00C1070B" w:rsidP="00613AFF">
      <w:pPr>
        <w:ind w:left="567" w:hanging="567"/>
        <w:jc w:val="center"/>
        <w:rPr>
          <w:b/>
          <w:lang w:val="lv-LV"/>
        </w:rPr>
      </w:pPr>
    </w:p>
    <w:p w14:paraId="10502545" w14:textId="77777777" w:rsidR="00613AFF" w:rsidRPr="001A320F" w:rsidRDefault="00613AFF" w:rsidP="00C1070B">
      <w:pPr>
        <w:ind w:left="567" w:hanging="567"/>
        <w:jc w:val="center"/>
        <w:rPr>
          <w:lang w:val="lv-LV"/>
        </w:rPr>
      </w:pPr>
      <w:r w:rsidRPr="001A320F">
        <w:rPr>
          <w:lang w:val="lv-LV"/>
        </w:rPr>
        <w:br w:type="page"/>
      </w:r>
    </w:p>
    <w:p w14:paraId="6DB28667" w14:textId="77777777" w:rsidR="00613AFF" w:rsidRPr="001A320F" w:rsidRDefault="00613AFF" w:rsidP="00C1070B">
      <w:pPr>
        <w:ind w:left="567" w:hanging="567"/>
        <w:jc w:val="center"/>
        <w:rPr>
          <w:lang w:val="lv-LV"/>
        </w:rPr>
      </w:pPr>
    </w:p>
    <w:p w14:paraId="74DB226A" w14:textId="77777777" w:rsidR="00613AFF" w:rsidRPr="001A320F" w:rsidRDefault="00613AFF" w:rsidP="00C1070B">
      <w:pPr>
        <w:ind w:left="567" w:hanging="567"/>
        <w:jc w:val="center"/>
        <w:rPr>
          <w:lang w:val="lv-LV"/>
        </w:rPr>
      </w:pPr>
    </w:p>
    <w:p w14:paraId="15C4263C" w14:textId="77777777" w:rsidR="00613AFF" w:rsidRPr="001A320F" w:rsidRDefault="00613AFF" w:rsidP="00C1070B">
      <w:pPr>
        <w:ind w:left="567" w:hanging="567"/>
        <w:jc w:val="center"/>
        <w:rPr>
          <w:lang w:val="lv-LV"/>
        </w:rPr>
      </w:pPr>
    </w:p>
    <w:p w14:paraId="20FB8AAA" w14:textId="77777777" w:rsidR="00613AFF" w:rsidRPr="001A320F" w:rsidRDefault="00613AFF" w:rsidP="00C1070B">
      <w:pPr>
        <w:ind w:left="567" w:hanging="567"/>
        <w:jc w:val="center"/>
        <w:rPr>
          <w:lang w:val="lv-LV"/>
        </w:rPr>
      </w:pPr>
    </w:p>
    <w:p w14:paraId="6D035E71" w14:textId="77777777" w:rsidR="00613AFF" w:rsidRPr="001A320F" w:rsidRDefault="00613AFF" w:rsidP="00C1070B">
      <w:pPr>
        <w:ind w:left="567" w:hanging="567"/>
        <w:jc w:val="center"/>
        <w:rPr>
          <w:lang w:val="lv-LV"/>
        </w:rPr>
      </w:pPr>
    </w:p>
    <w:p w14:paraId="354B0837" w14:textId="77777777" w:rsidR="00613AFF" w:rsidRPr="001A320F" w:rsidRDefault="00613AFF" w:rsidP="00C1070B">
      <w:pPr>
        <w:ind w:left="567" w:hanging="567"/>
        <w:jc w:val="center"/>
        <w:rPr>
          <w:lang w:val="lv-LV"/>
        </w:rPr>
      </w:pPr>
    </w:p>
    <w:p w14:paraId="1A8706DE" w14:textId="77777777" w:rsidR="00613AFF" w:rsidRPr="001A320F" w:rsidRDefault="00613AFF" w:rsidP="00C1070B">
      <w:pPr>
        <w:ind w:left="567" w:hanging="567"/>
        <w:jc w:val="center"/>
        <w:rPr>
          <w:lang w:val="lv-LV"/>
        </w:rPr>
      </w:pPr>
    </w:p>
    <w:p w14:paraId="491F20CE" w14:textId="77777777" w:rsidR="00613AFF" w:rsidRPr="001A320F" w:rsidRDefault="00613AFF" w:rsidP="00C1070B">
      <w:pPr>
        <w:ind w:left="567" w:hanging="567"/>
        <w:jc w:val="center"/>
        <w:rPr>
          <w:lang w:val="lv-LV"/>
        </w:rPr>
      </w:pPr>
    </w:p>
    <w:p w14:paraId="4A3A547B" w14:textId="77777777" w:rsidR="00613AFF" w:rsidRPr="001A320F" w:rsidRDefault="00613AFF" w:rsidP="00C1070B">
      <w:pPr>
        <w:ind w:left="567" w:hanging="567"/>
        <w:jc w:val="center"/>
        <w:rPr>
          <w:lang w:val="lv-LV"/>
        </w:rPr>
      </w:pPr>
    </w:p>
    <w:p w14:paraId="3AC7BDC3" w14:textId="77777777" w:rsidR="00613AFF" w:rsidRPr="001A320F" w:rsidRDefault="00613AFF" w:rsidP="00C1070B">
      <w:pPr>
        <w:ind w:left="567" w:hanging="567"/>
        <w:jc w:val="center"/>
        <w:rPr>
          <w:lang w:val="lv-LV"/>
        </w:rPr>
      </w:pPr>
    </w:p>
    <w:p w14:paraId="1BC7BBD5" w14:textId="77777777" w:rsidR="00613AFF" w:rsidRPr="001A320F" w:rsidRDefault="00613AFF" w:rsidP="00C1070B">
      <w:pPr>
        <w:ind w:left="567" w:hanging="567"/>
        <w:jc w:val="center"/>
        <w:rPr>
          <w:lang w:val="lv-LV"/>
        </w:rPr>
      </w:pPr>
    </w:p>
    <w:p w14:paraId="587D939F" w14:textId="77777777" w:rsidR="00613AFF" w:rsidRPr="001A320F" w:rsidRDefault="00613AFF" w:rsidP="00C1070B">
      <w:pPr>
        <w:ind w:left="567" w:hanging="567"/>
        <w:jc w:val="center"/>
        <w:rPr>
          <w:lang w:val="lv-LV"/>
        </w:rPr>
      </w:pPr>
    </w:p>
    <w:p w14:paraId="64953245" w14:textId="77777777" w:rsidR="00613AFF" w:rsidRPr="001A320F" w:rsidRDefault="00613AFF" w:rsidP="00C1070B">
      <w:pPr>
        <w:ind w:left="567" w:hanging="567"/>
        <w:jc w:val="center"/>
        <w:rPr>
          <w:lang w:val="lv-LV"/>
        </w:rPr>
      </w:pPr>
    </w:p>
    <w:p w14:paraId="4AB67667" w14:textId="77777777" w:rsidR="00613AFF" w:rsidRPr="001A320F" w:rsidRDefault="00613AFF" w:rsidP="00C1070B">
      <w:pPr>
        <w:ind w:left="567" w:hanging="567"/>
        <w:jc w:val="center"/>
        <w:rPr>
          <w:lang w:val="lv-LV"/>
        </w:rPr>
      </w:pPr>
    </w:p>
    <w:p w14:paraId="54E9387D" w14:textId="77777777" w:rsidR="00613AFF" w:rsidRPr="001A320F" w:rsidRDefault="00613AFF" w:rsidP="00C1070B">
      <w:pPr>
        <w:ind w:left="567" w:hanging="567"/>
        <w:jc w:val="center"/>
        <w:rPr>
          <w:lang w:val="lv-LV"/>
        </w:rPr>
      </w:pPr>
    </w:p>
    <w:p w14:paraId="122902E8" w14:textId="77777777" w:rsidR="00613AFF" w:rsidRPr="001A320F" w:rsidRDefault="00613AFF" w:rsidP="00C1070B">
      <w:pPr>
        <w:ind w:left="567" w:hanging="567"/>
        <w:jc w:val="center"/>
        <w:rPr>
          <w:lang w:val="lv-LV"/>
        </w:rPr>
      </w:pPr>
    </w:p>
    <w:p w14:paraId="4A613C8C" w14:textId="77777777" w:rsidR="00613AFF" w:rsidRPr="001A320F" w:rsidRDefault="00613AFF" w:rsidP="00C1070B">
      <w:pPr>
        <w:ind w:left="567" w:hanging="567"/>
        <w:jc w:val="center"/>
        <w:rPr>
          <w:lang w:val="lv-LV"/>
        </w:rPr>
      </w:pPr>
    </w:p>
    <w:p w14:paraId="0F5C9E87" w14:textId="77777777" w:rsidR="00613AFF" w:rsidRPr="001A320F" w:rsidRDefault="00613AFF" w:rsidP="00C1070B">
      <w:pPr>
        <w:ind w:left="567" w:hanging="567"/>
        <w:jc w:val="center"/>
        <w:rPr>
          <w:lang w:val="lv-LV"/>
        </w:rPr>
      </w:pPr>
    </w:p>
    <w:p w14:paraId="6F3A6872" w14:textId="650D7CD1" w:rsidR="00613AFF" w:rsidRDefault="00613AFF" w:rsidP="00C1070B">
      <w:pPr>
        <w:ind w:left="567" w:hanging="567"/>
        <w:jc w:val="center"/>
        <w:rPr>
          <w:lang w:val="lv-LV"/>
        </w:rPr>
      </w:pPr>
    </w:p>
    <w:p w14:paraId="517A51D7" w14:textId="77777777" w:rsidR="00E17670" w:rsidRPr="001A320F" w:rsidRDefault="00E17670" w:rsidP="00C1070B">
      <w:pPr>
        <w:ind w:left="567" w:hanging="567"/>
        <w:jc w:val="center"/>
        <w:rPr>
          <w:lang w:val="lv-LV"/>
        </w:rPr>
      </w:pPr>
    </w:p>
    <w:p w14:paraId="2EC5E197" w14:textId="77777777" w:rsidR="00613AFF" w:rsidRPr="001A320F" w:rsidRDefault="00613AFF" w:rsidP="00C1070B">
      <w:pPr>
        <w:ind w:left="567" w:hanging="567"/>
        <w:jc w:val="center"/>
        <w:rPr>
          <w:lang w:val="lv-LV"/>
        </w:rPr>
      </w:pPr>
    </w:p>
    <w:p w14:paraId="786C2136" w14:textId="77777777" w:rsidR="00613AFF" w:rsidRPr="001A320F" w:rsidRDefault="00613AFF" w:rsidP="00C1070B">
      <w:pPr>
        <w:ind w:left="567" w:hanging="567"/>
        <w:jc w:val="center"/>
        <w:rPr>
          <w:lang w:val="lv-LV"/>
        </w:rPr>
      </w:pPr>
    </w:p>
    <w:p w14:paraId="67432022" w14:textId="77777777" w:rsidR="00613AFF" w:rsidRPr="001A320F" w:rsidRDefault="00613AFF" w:rsidP="0004308F">
      <w:pPr>
        <w:pStyle w:val="TitleALV"/>
        <w:rPr>
          <w:lang w:val="lv-LV"/>
        </w:rPr>
      </w:pPr>
    </w:p>
    <w:p w14:paraId="15349A96" w14:textId="77777777" w:rsidR="00613AFF" w:rsidRDefault="00613AFF" w:rsidP="0004308F">
      <w:pPr>
        <w:pStyle w:val="TitleALV"/>
        <w:rPr>
          <w:lang w:val="lv-LV"/>
        </w:rPr>
      </w:pPr>
      <w:r w:rsidRPr="001A320F">
        <w:rPr>
          <w:lang w:val="lv-LV"/>
        </w:rPr>
        <w:t>A. MARĶĒJUMA TEKSTS</w:t>
      </w:r>
    </w:p>
    <w:p w14:paraId="1E1B24FE" w14:textId="77777777" w:rsidR="00C1070B" w:rsidRDefault="00C1070B" w:rsidP="0004308F">
      <w:pPr>
        <w:pStyle w:val="TitleALV"/>
        <w:rPr>
          <w:lang w:val="lv-LV"/>
        </w:rPr>
      </w:pPr>
    </w:p>
    <w:p w14:paraId="1266D61B" w14:textId="77777777" w:rsidR="00C1070B" w:rsidRPr="001A320F" w:rsidRDefault="00C1070B" w:rsidP="0004308F">
      <w:pPr>
        <w:pStyle w:val="TitleALV"/>
        <w:rPr>
          <w:lang w:val="lv-LV"/>
        </w:rPr>
      </w:pPr>
    </w:p>
    <w:p w14:paraId="0E307545" w14:textId="77777777" w:rsidR="00613AFF" w:rsidRPr="001A320F" w:rsidRDefault="00613AFF" w:rsidP="00613AFF">
      <w:pPr>
        <w:ind w:left="567" w:hanging="567"/>
        <w:rPr>
          <w:lang w:val="lv-LV"/>
        </w:rPr>
      </w:pPr>
      <w:r w:rsidRPr="001A320F">
        <w:rPr>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672753" w14:paraId="18BEB18F" w14:textId="77777777" w:rsidTr="003024B5">
        <w:trPr>
          <w:trHeight w:val="682"/>
        </w:trPr>
        <w:tc>
          <w:tcPr>
            <w:tcW w:w="9287" w:type="dxa"/>
            <w:tcBorders>
              <w:bottom w:val="single" w:sz="4" w:space="0" w:color="auto"/>
            </w:tcBorders>
          </w:tcPr>
          <w:p w14:paraId="740F9907" w14:textId="77777777" w:rsidR="00613AFF" w:rsidRPr="001A320F" w:rsidRDefault="00613AFF" w:rsidP="000753A0">
            <w:pPr>
              <w:rPr>
                <w:b/>
                <w:lang w:val="lv-LV"/>
              </w:rPr>
            </w:pPr>
            <w:r w:rsidRPr="001A320F">
              <w:rPr>
                <w:b/>
                <w:lang w:val="lv-LV"/>
              </w:rPr>
              <w:lastRenderedPageBreak/>
              <w:t>INFORMĀCIJA, KAS JĀNORĀDA UZ ĀRĒJĀ IEPAKOJUMA</w:t>
            </w:r>
          </w:p>
          <w:p w14:paraId="156E8DE4" w14:textId="77777777" w:rsidR="00613AFF" w:rsidRPr="001A320F" w:rsidRDefault="00613AFF" w:rsidP="000753A0">
            <w:pPr>
              <w:ind w:left="567" w:hanging="567"/>
              <w:rPr>
                <w:b/>
                <w:lang w:val="lv-LV"/>
              </w:rPr>
            </w:pPr>
          </w:p>
          <w:p w14:paraId="4D46307B" w14:textId="77777777" w:rsidR="00613AFF" w:rsidRPr="001A320F" w:rsidRDefault="00613AFF" w:rsidP="00C775C3">
            <w:pPr>
              <w:ind w:left="567" w:hanging="567"/>
              <w:rPr>
                <w:b/>
                <w:bCs/>
                <w:caps/>
                <w:lang w:val="lv-LV"/>
              </w:rPr>
            </w:pPr>
            <w:r w:rsidRPr="001A320F">
              <w:rPr>
                <w:b/>
                <w:bCs/>
                <w:caps/>
                <w:lang w:val="lv-LV"/>
              </w:rPr>
              <w:t>Protopic 0,03% ziede (10</w:t>
            </w:r>
            <w:r w:rsidR="00134A67">
              <w:rPr>
                <w:b/>
                <w:bCs/>
                <w:caps/>
                <w:lang w:val="lv-LV"/>
              </w:rPr>
              <w:t> </w:t>
            </w:r>
            <w:r w:rsidRPr="001A320F">
              <w:rPr>
                <w:b/>
                <w:bCs/>
                <w:lang w:val="lv-LV"/>
              </w:rPr>
              <w:t>g, 30</w:t>
            </w:r>
            <w:r w:rsidR="00134A67">
              <w:rPr>
                <w:b/>
                <w:bCs/>
                <w:lang w:val="lv-LV"/>
              </w:rPr>
              <w:t> </w:t>
            </w:r>
            <w:r w:rsidRPr="001A320F">
              <w:rPr>
                <w:b/>
                <w:bCs/>
                <w:lang w:val="lv-LV"/>
              </w:rPr>
              <w:t>g, 60</w:t>
            </w:r>
            <w:r w:rsidR="00134A67">
              <w:rPr>
                <w:b/>
                <w:bCs/>
                <w:lang w:val="lv-LV"/>
              </w:rPr>
              <w:t> </w:t>
            </w:r>
            <w:r w:rsidRPr="001A320F">
              <w:rPr>
                <w:b/>
                <w:bCs/>
                <w:lang w:val="lv-LV"/>
              </w:rPr>
              <w:t>g</w:t>
            </w:r>
            <w:r w:rsidRPr="001A320F">
              <w:rPr>
                <w:b/>
                <w:bCs/>
                <w:caps/>
                <w:lang w:val="lv-LV"/>
              </w:rPr>
              <w:t xml:space="preserve"> K</w:t>
            </w:r>
            <w:r w:rsidR="00C775C3">
              <w:rPr>
                <w:b/>
                <w:bCs/>
                <w:caps/>
                <w:lang w:val="lv-LV"/>
              </w:rPr>
              <w:t>ASTĪTE</w:t>
            </w:r>
            <w:r w:rsidRPr="001A320F">
              <w:rPr>
                <w:b/>
                <w:bCs/>
                <w:caps/>
                <w:lang w:val="lv-LV"/>
              </w:rPr>
              <w:t>)</w:t>
            </w:r>
          </w:p>
        </w:tc>
      </w:tr>
    </w:tbl>
    <w:p w14:paraId="66AE6A60" w14:textId="77777777" w:rsidR="00613AFF" w:rsidRPr="001A320F" w:rsidRDefault="00613AFF" w:rsidP="000753A0">
      <w:pPr>
        <w:ind w:left="567" w:hanging="567"/>
        <w:rPr>
          <w:lang w:val="lv-LV"/>
        </w:rPr>
      </w:pPr>
    </w:p>
    <w:p w14:paraId="4C33E441" w14:textId="77777777" w:rsidR="00613AFF" w:rsidRPr="001A320F" w:rsidRDefault="00613AFF" w:rsidP="000753A0">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0B98A0C8" w14:textId="77777777" w:rsidTr="003024B5">
        <w:tc>
          <w:tcPr>
            <w:tcW w:w="9287" w:type="dxa"/>
          </w:tcPr>
          <w:p w14:paraId="7DC8635B" w14:textId="77777777" w:rsidR="00613AFF" w:rsidRPr="001A320F" w:rsidRDefault="00613AFF" w:rsidP="000753A0">
            <w:pPr>
              <w:ind w:left="567" w:hanging="567"/>
              <w:rPr>
                <w:b/>
                <w:lang w:val="lv-LV"/>
              </w:rPr>
            </w:pPr>
            <w:r w:rsidRPr="001A320F">
              <w:rPr>
                <w:b/>
                <w:lang w:val="lv-LV"/>
              </w:rPr>
              <w:t>1.</w:t>
            </w:r>
            <w:r w:rsidRPr="001A320F">
              <w:rPr>
                <w:b/>
                <w:lang w:val="lv-LV"/>
              </w:rPr>
              <w:tab/>
              <w:t>ZĀĻU NOSAUKUMS</w:t>
            </w:r>
          </w:p>
        </w:tc>
      </w:tr>
    </w:tbl>
    <w:p w14:paraId="795CE2E8" w14:textId="77777777" w:rsidR="00613AFF" w:rsidRPr="001A320F" w:rsidRDefault="00613AFF" w:rsidP="000753A0">
      <w:pPr>
        <w:ind w:left="567" w:hanging="567"/>
        <w:rPr>
          <w:lang w:val="lv-LV"/>
        </w:rPr>
      </w:pPr>
    </w:p>
    <w:p w14:paraId="7B79DEB4" w14:textId="77777777" w:rsidR="00613AFF" w:rsidRPr="001A320F" w:rsidRDefault="00613AFF" w:rsidP="000753A0">
      <w:pPr>
        <w:ind w:left="567" w:hanging="567"/>
        <w:rPr>
          <w:lang w:val="lv-LV"/>
        </w:rPr>
      </w:pPr>
      <w:r w:rsidRPr="001A320F">
        <w:rPr>
          <w:lang w:val="lv-LV"/>
        </w:rPr>
        <w:t>Protopic 0,03% ziede</w:t>
      </w:r>
    </w:p>
    <w:p w14:paraId="0D61AC7C" w14:textId="77777777" w:rsidR="00613AFF" w:rsidRPr="001A320F" w:rsidRDefault="00F83623" w:rsidP="000753A0">
      <w:pPr>
        <w:ind w:left="567" w:hanging="567"/>
        <w:rPr>
          <w:lang w:val="lv-LV"/>
        </w:rPr>
      </w:pPr>
      <w:r>
        <w:rPr>
          <w:i/>
          <w:lang w:val="lv-LV"/>
        </w:rPr>
        <w:t>t</w:t>
      </w:r>
      <w:r w:rsidR="00613AFF" w:rsidRPr="001A320F">
        <w:rPr>
          <w:i/>
          <w:lang w:val="lv-LV"/>
        </w:rPr>
        <w:t xml:space="preserve">acrolimusum monohydricum </w:t>
      </w:r>
    </w:p>
    <w:p w14:paraId="7722C5B8" w14:textId="77777777" w:rsidR="00613AFF" w:rsidRPr="001A320F" w:rsidRDefault="00613AFF" w:rsidP="000753A0">
      <w:pPr>
        <w:ind w:left="567" w:hanging="567"/>
        <w:rPr>
          <w:lang w:val="lv-LV"/>
        </w:rPr>
      </w:pPr>
    </w:p>
    <w:p w14:paraId="0C081849" w14:textId="77777777" w:rsidR="00613AFF" w:rsidRPr="001A320F" w:rsidRDefault="00613AFF" w:rsidP="000753A0">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672753" w14:paraId="4AA08534" w14:textId="77777777" w:rsidTr="003024B5">
        <w:tc>
          <w:tcPr>
            <w:tcW w:w="9287" w:type="dxa"/>
          </w:tcPr>
          <w:p w14:paraId="2D98667D" w14:textId="77777777" w:rsidR="00613AFF" w:rsidRPr="001A320F" w:rsidRDefault="00613AFF" w:rsidP="00480156">
            <w:pPr>
              <w:ind w:left="567" w:hanging="567"/>
              <w:rPr>
                <w:b/>
                <w:lang w:val="lv-LV"/>
              </w:rPr>
            </w:pPr>
            <w:r w:rsidRPr="001A320F">
              <w:rPr>
                <w:b/>
                <w:lang w:val="lv-LV"/>
              </w:rPr>
              <w:t>2.</w:t>
            </w:r>
            <w:r w:rsidRPr="001A320F">
              <w:rPr>
                <w:b/>
                <w:lang w:val="lv-LV"/>
              </w:rPr>
              <w:tab/>
              <w:t>AKTĪVĀS VIELAS NOSAUKUMS UN DAUDZUMS</w:t>
            </w:r>
          </w:p>
        </w:tc>
      </w:tr>
    </w:tbl>
    <w:p w14:paraId="0B22F3C9" w14:textId="77777777" w:rsidR="00613AFF" w:rsidRPr="001A320F" w:rsidRDefault="00613AFF" w:rsidP="000753A0">
      <w:pPr>
        <w:ind w:left="567" w:hanging="567"/>
        <w:rPr>
          <w:lang w:val="lv-LV"/>
        </w:rPr>
      </w:pPr>
    </w:p>
    <w:p w14:paraId="56EF1BF8" w14:textId="77777777" w:rsidR="00613AFF" w:rsidRPr="001A320F" w:rsidRDefault="00613AFF" w:rsidP="000753A0">
      <w:pPr>
        <w:ind w:left="567" w:hanging="567"/>
        <w:rPr>
          <w:lang w:val="lv-LV"/>
        </w:rPr>
      </w:pPr>
      <w:r w:rsidRPr="001A320F">
        <w:rPr>
          <w:lang w:val="lv-LV"/>
        </w:rPr>
        <w:t>1</w:t>
      </w:r>
      <w:r w:rsidR="00134A67">
        <w:rPr>
          <w:lang w:val="lv-LV"/>
        </w:rPr>
        <w:t> </w:t>
      </w:r>
      <w:r w:rsidRPr="001A320F">
        <w:rPr>
          <w:lang w:val="lv-LV"/>
        </w:rPr>
        <w:t>g ziedes satur: 0,3</w:t>
      </w:r>
      <w:r w:rsidR="00134A67">
        <w:rPr>
          <w:lang w:val="lv-LV"/>
        </w:rPr>
        <w:t> </w:t>
      </w:r>
      <w:r w:rsidRPr="001A320F">
        <w:rPr>
          <w:lang w:val="lv-LV"/>
        </w:rPr>
        <w:t>mg takrolima (monohidrāta veidā)</w:t>
      </w:r>
    </w:p>
    <w:p w14:paraId="2E10CA8B" w14:textId="77777777" w:rsidR="00613AFF" w:rsidRPr="001A320F" w:rsidRDefault="00613AFF" w:rsidP="000753A0">
      <w:pPr>
        <w:ind w:left="567" w:hanging="567"/>
        <w:rPr>
          <w:lang w:val="lv-LV"/>
        </w:rPr>
      </w:pPr>
    </w:p>
    <w:p w14:paraId="5536FAFB" w14:textId="77777777" w:rsidR="00613AFF" w:rsidRPr="001A320F" w:rsidRDefault="00613AFF" w:rsidP="000753A0">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7EE5FB8E" w14:textId="77777777" w:rsidTr="003024B5">
        <w:tc>
          <w:tcPr>
            <w:tcW w:w="9287" w:type="dxa"/>
          </w:tcPr>
          <w:p w14:paraId="394749C6" w14:textId="77777777" w:rsidR="00613AFF" w:rsidRPr="001A320F" w:rsidRDefault="00613AFF" w:rsidP="000753A0">
            <w:pPr>
              <w:ind w:left="567" w:hanging="567"/>
              <w:rPr>
                <w:b/>
                <w:lang w:val="lv-LV"/>
              </w:rPr>
            </w:pPr>
            <w:r w:rsidRPr="001A320F">
              <w:rPr>
                <w:b/>
                <w:lang w:val="lv-LV"/>
              </w:rPr>
              <w:t>3.</w:t>
            </w:r>
            <w:r w:rsidRPr="001A320F">
              <w:rPr>
                <w:b/>
                <w:lang w:val="lv-LV"/>
              </w:rPr>
              <w:tab/>
              <w:t>PALĪGVIELU SARAKSTS</w:t>
            </w:r>
          </w:p>
        </w:tc>
      </w:tr>
    </w:tbl>
    <w:p w14:paraId="57F0737E" w14:textId="77777777" w:rsidR="00613AFF" w:rsidRPr="001A320F" w:rsidRDefault="00613AFF" w:rsidP="000753A0">
      <w:pPr>
        <w:ind w:left="567" w:hanging="567"/>
        <w:rPr>
          <w:lang w:val="lv-LV"/>
        </w:rPr>
      </w:pPr>
    </w:p>
    <w:p w14:paraId="3E8B7AD2" w14:textId="77777777" w:rsidR="00613AFF" w:rsidRPr="001A320F" w:rsidRDefault="00613AFF" w:rsidP="000753A0">
      <w:pPr>
        <w:rPr>
          <w:lang w:val="lv-LV"/>
        </w:rPr>
      </w:pPr>
      <w:r w:rsidRPr="001A320F">
        <w:rPr>
          <w:lang w:val="lv-LV"/>
        </w:rPr>
        <w:t>baltais mīkstais parafīns, parafīneļļa, propilēnkarbonāts, baltais vasks, cietais parafīns</w:t>
      </w:r>
      <w:r w:rsidR="00A40B89" w:rsidRPr="001A320F">
        <w:rPr>
          <w:lang w:val="lv-LV"/>
        </w:rPr>
        <w:t>, b</w:t>
      </w:r>
      <w:r w:rsidR="00CD4E60" w:rsidRPr="00BA1ECF">
        <w:rPr>
          <w:lang w:val="lv-LV"/>
        </w:rPr>
        <w:t>utilhidroksitoluol</w:t>
      </w:r>
      <w:r w:rsidR="00A40B89" w:rsidRPr="001A320F">
        <w:rPr>
          <w:lang w:val="lv-LV"/>
        </w:rPr>
        <w:t>s (E321)</w:t>
      </w:r>
      <w:r w:rsidR="000A1EC1" w:rsidRPr="001A320F">
        <w:rPr>
          <w:lang w:val="lv-LV"/>
        </w:rPr>
        <w:t xml:space="preserve">, </w:t>
      </w:r>
      <w:r w:rsidR="000A1EC1" w:rsidRPr="00643E28">
        <w:rPr>
          <w:lang w:val="lv-LV"/>
        </w:rPr>
        <w:t>a</w:t>
      </w:r>
      <w:r w:rsidR="00A40B89" w:rsidRPr="00643E28">
        <w:rPr>
          <w:color w:val="444444"/>
          <w:shd w:val="clear" w:color="auto" w:fill="FFFFFF"/>
          <w:lang w:val="lv-LV"/>
        </w:rPr>
        <w:t>ll</w:t>
      </w:r>
      <w:r w:rsidR="00E97862" w:rsidRPr="00E97154">
        <w:rPr>
          <w:color w:val="000000"/>
          <w:shd w:val="clear" w:color="auto" w:fill="FFFFFF"/>
          <w:lang w:val="lv-LV"/>
        </w:rPr>
        <w:t>-</w:t>
      </w:r>
      <w:r w:rsidR="00A40B89" w:rsidRPr="00E97154">
        <w:rPr>
          <w:i/>
          <w:color w:val="000000"/>
          <w:shd w:val="clear" w:color="auto" w:fill="FFFFFF"/>
          <w:lang w:val="lv-LV"/>
        </w:rPr>
        <w:t>rac</w:t>
      </w:r>
      <w:r w:rsidR="00A40B89" w:rsidRPr="00E97154">
        <w:rPr>
          <w:color w:val="000000"/>
          <w:shd w:val="clear" w:color="auto" w:fill="FFFFFF"/>
          <w:lang w:val="lv-LV"/>
        </w:rPr>
        <w:t>-α-tokoferols</w:t>
      </w:r>
      <w:r w:rsidR="000A1EC1" w:rsidRPr="00E97154">
        <w:rPr>
          <w:color w:val="000000"/>
          <w:shd w:val="clear" w:color="auto" w:fill="FFFFFF"/>
          <w:lang w:val="lv-LV"/>
        </w:rPr>
        <w:t>.</w:t>
      </w:r>
    </w:p>
    <w:p w14:paraId="07F3A029" w14:textId="77777777" w:rsidR="00613AFF" w:rsidRPr="001A320F" w:rsidRDefault="00613AFF" w:rsidP="000753A0">
      <w:pPr>
        <w:ind w:left="567" w:hanging="567"/>
        <w:rPr>
          <w:lang w:val="lv-LV"/>
        </w:rPr>
      </w:pPr>
    </w:p>
    <w:p w14:paraId="2853FE84" w14:textId="77777777" w:rsidR="00613AFF" w:rsidRPr="001A320F" w:rsidRDefault="00613AFF" w:rsidP="000753A0">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7A8F9D7F" w14:textId="77777777" w:rsidTr="003024B5">
        <w:tc>
          <w:tcPr>
            <w:tcW w:w="9287" w:type="dxa"/>
          </w:tcPr>
          <w:p w14:paraId="3957DB94" w14:textId="77777777" w:rsidR="00613AFF" w:rsidRPr="001A320F" w:rsidRDefault="00613AFF" w:rsidP="000753A0">
            <w:pPr>
              <w:ind w:left="567" w:hanging="567"/>
              <w:rPr>
                <w:b/>
                <w:lang w:val="lv-LV"/>
              </w:rPr>
            </w:pPr>
            <w:r w:rsidRPr="001A320F">
              <w:rPr>
                <w:b/>
                <w:lang w:val="lv-LV"/>
              </w:rPr>
              <w:t>4.</w:t>
            </w:r>
            <w:r w:rsidRPr="001A320F">
              <w:rPr>
                <w:b/>
                <w:lang w:val="lv-LV"/>
              </w:rPr>
              <w:tab/>
              <w:t>ZĀĻU FORMA UN SATURS</w:t>
            </w:r>
          </w:p>
        </w:tc>
      </w:tr>
    </w:tbl>
    <w:p w14:paraId="7299FE14" w14:textId="77777777" w:rsidR="00613AFF" w:rsidRPr="001A320F" w:rsidRDefault="00613AFF" w:rsidP="000753A0">
      <w:pPr>
        <w:ind w:left="567" w:hanging="567"/>
        <w:rPr>
          <w:lang w:val="lv-LV"/>
        </w:rPr>
      </w:pPr>
    </w:p>
    <w:p w14:paraId="18B549AB" w14:textId="77777777" w:rsidR="00613AFF" w:rsidRPr="001A320F" w:rsidRDefault="00613AFF" w:rsidP="000753A0">
      <w:pPr>
        <w:ind w:left="567" w:hanging="567"/>
        <w:rPr>
          <w:lang w:val="lv-LV"/>
        </w:rPr>
      </w:pPr>
      <w:r w:rsidRPr="001A320F">
        <w:rPr>
          <w:lang w:val="lv-LV"/>
        </w:rPr>
        <w:t>Ziede</w:t>
      </w:r>
    </w:p>
    <w:p w14:paraId="7DD7D718" w14:textId="77777777" w:rsidR="00613AFF" w:rsidRPr="001A320F" w:rsidRDefault="00613AFF" w:rsidP="000753A0">
      <w:pPr>
        <w:ind w:left="567" w:hanging="567"/>
        <w:rPr>
          <w:lang w:val="lv-LV"/>
        </w:rPr>
      </w:pPr>
    </w:p>
    <w:p w14:paraId="5C63B9D7" w14:textId="77777777" w:rsidR="00613AFF" w:rsidRPr="001A320F" w:rsidRDefault="00613AFF" w:rsidP="000753A0">
      <w:pPr>
        <w:ind w:left="567" w:hanging="567"/>
        <w:rPr>
          <w:lang w:val="lv-LV"/>
        </w:rPr>
      </w:pPr>
      <w:r w:rsidRPr="001A320F">
        <w:rPr>
          <w:lang w:val="lv-LV"/>
        </w:rPr>
        <w:t>10</w:t>
      </w:r>
      <w:r w:rsidR="0028349A">
        <w:rPr>
          <w:lang w:val="lv-LV"/>
        </w:rPr>
        <w:t> </w:t>
      </w:r>
      <w:r w:rsidRPr="001A320F">
        <w:rPr>
          <w:lang w:val="lv-LV"/>
        </w:rPr>
        <w:t>g</w:t>
      </w:r>
    </w:p>
    <w:p w14:paraId="78DD4C56" w14:textId="77777777" w:rsidR="00613AFF" w:rsidRPr="001A320F" w:rsidRDefault="00613AFF" w:rsidP="000753A0">
      <w:pPr>
        <w:ind w:left="567" w:hanging="567"/>
        <w:rPr>
          <w:shd w:val="pct15" w:color="auto" w:fill="FFFFFF"/>
          <w:lang w:val="lv-LV"/>
        </w:rPr>
      </w:pPr>
      <w:r w:rsidRPr="001A320F">
        <w:rPr>
          <w:shd w:val="pct15" w:color="auto" w:fill="FFFFFF"/>
          <w:lang w:val="lv-LV"/>
        </w:rPr>
        <w:t>30</w:t>
      </w:r>
      <w:r w:rsidR="0028349A">
        <w:rPr>
          <w:shd w:val="pct15" w:color="auto" w:fill="FFFFFF"/>
          <w:lang w:val="lv-LV"/>
        </w:rPr>
        <w:t> </w:t>
      </w:r>
      <w:r w:rsidRPr="001A320F">
        <w:rPr>
          <w:shd w:val="pct15" w:color="auto" w:fill="FFFFFF"/>
          <w:lang w:val="lv-LV"/>
        </w:rPr>
        <w:t>g</w:t>
      </w:r>
    </w:p>
    <w:p w14:paraId="5CC67A46" w14:textId="77777777" w:rsidR="00613AFF" w:rsidRPr="001A320F" w:rsidRDefault="00613AFF" w:rsidP="000753A0">
      <w:pPr>
        <w:ind w:left="567" w:hanging="567"/>
        <w:rPr>
          <w:shd w:val="pct15" w:color="auto" w:fill="FFFFFF"/>
          <w:lang w:val="lv-LV"/>
        </w:rPr>
      </w:pPr>
      <w:r w:rsidRPr="001A320F">
        <w:rPr>
          <w:shd w:val="pct15" w:color="auto" w:fill="FFFFFF"/>
          <w:lang w:val="lv-LV"/>
        </w:rPr>
        <w:t>60</w:t>
      </w:r>
      <w:r w:rsidR="0028349A">
        <w:rPr>
          <w:shd w:val="pct15" w:color="auto" w:fill="FFFFFF"/>
          <w:lang w:val="lv-LV"/>
        </w:rPr>
        <w:t> </w:t>
      </w:r>
      <w:r w:rsidRPr="001A320F">
        <w:rPr>
          <w:shd w:val="pct15" w:color="auto" w:fill="FFFFFF"/>
          <w:lang w:val="lv-LV"/>
        </w:rPr>
        <w:t>g</w:t>
      </w:r>
    </w:p>
    <w:p w14:paraId="454DB329" w14:textId="77777777" w:rsidR="00613AFF" w:rsidRPr="001A320F" w:rsidRDefault="00613AFF" w:rsidP="000753A0">
      <w:pPr>
        <w:ind w:left="567" w:hanging="567"/>
        <w:rPr>
          <w:lang w:val="lv-LV"/>
        </w:rPr>
      </w:pPr>
    </w:p>
    <w:p w14:paraId="50DEFCAB" w14:textId="77777777" w:rsidR="00613AFF" w:rsidRPr="001A320F" w:rsidRDefault="00613AFF" w:rsidP="000753A0">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5027CCB6" w14:textId="77777777" w:rsidTr="003024B5">
        <w:tc>
          <w:tcPr>
            <w:tcW w:w="9287" w:type="dxa"/>
          </w:tcPr>
          <w:p w14:paraId="158FFE9F" w14:textId="77777777" w:rsidR="00613AFF" w:rsidRPr="001A320F" w:rsidRDefault="00613AFF" w:rsidP="00512994">
            <w:pPr>
              <w:ind w:left="567" w:hanging="567"/>
              <w:rPr>
                <w:b/>
                <w:lang w:val="lv-LV"/>
              </w:rPr>
            </w:pPr>
            <w:r w:rsidRPr="001A320F">
              <w:rPr>
                <w:b/>
                <w:lang w:val="lv-LV"/>
              </w:rPr>
              <w:t>5.</w:t>
            </w:r>
            <w:r w:rsidRPr="001A320F">
              <w:rPr>
                <w:b/>
                <w:lang w:val="lv-LV"/>
              </w:rPr>
              <w:tab/>
              <w:t>LIETOŠANAS UN IEVADĪŠANAS VEIDS</w:t>
            </w:r>
          </w:p>
        </w:tc>
      </w:tr>
    </w:tbl>
    <w:p w14:paraId="21E54FBD" w14:textId="77777777" w:rsidR="00613AFF" w:rsidRPr="001A320F" w:rsidRDefault="00613AFF" w:rsidP="000753A0">
      <w:pPr>
        <w:ind w:left="567" w:hanging="567"/>
        <w:rPr>
          <w:lang w:val="lv-LV"/>
        </w:rPr>
      </w:pPr>
    </w:p>
    <w:p w14:paraId="7530D588" w14:textId="77777777" w:rsidR="00613AFF" w:rsidRPr="001A320F" w:rsidRDefault="00613AFF" w:rsidP="000753A0">
      <w:pPr>
        <w:ind w:left="567" w:hanging="567"/>
        <w:rPr>
          <w:lang w:val="lv-LV"/>
        </w:rPr>
      </w:pPr>
      <w:r w:rsidRPr="001A320F">
        <w:rPr>
          <w:lang w:val="lv-LV"/>
        </w:rPr>
        <w:t>Lietošanai uz ādas</w:t>
      </w:r>
    </w:p>
    <w:p w14:paraId="6D7CB45F" w14:textId="77777777" w:rsidR="00613AFF" w:rsidRPr="001A320F" w:rsidRDefault="00613AFF" w:rsidP="000753A0">
      <w:pPr>
        <w:ind w:left="567" w:hanging="567"/>
        <w:rPr>
          <w:lang w:val="lv-LV"/>
        </w:rPr>
      </w:pPr>
    </w:p>
    <w:p w14:paraId="642084FD" w14:textId="77777777" w:rsidR="00613AFF" w:rsidRPr="001A320F" w:rsidRDefault="00613AFF" w:rsidP="000753A0">
      <w:pPr>
        <w:ind w:left="567" w:hanging="567"/>
        <w:rPr>
          <w:lang w:val="lv-LV"/>
        </w:rPr>
      </w:pPr>
      <w:r w:rsidRPr="001A320F">
        <w:rPr>
          <w:lang w:val="lv-LV"/>
        </w:rPr>
        <w:t>Pirms lietošanas izlasiet lietošanas instrukciju.</w:t>
      </w:r>
    </w:p>
    <w:p w14:paraId="4E9ACE14" w14:textId="77777777" w:rsidR="00613AFF" w:rsidRPr="001A320F" w:rsidRDefault="00613AFF" w:rsidP="000753A0">
      <w:pPr>
        <w:ind w:left="567" w:hanging="567"/>
        <w:rPr>
          <w:lang w:val="lv-LV"/>
        </w:rPr>
      </w:pPr>
    </w:p>
    <w:p w14:paraId="23E0ABE3" w14:textId="77777777" w:rsidR="00613AFF" w:rsidRPr="001A320F" w:rsidRDefault="00613AFF" w:rsidP="000753A0">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672753" w14:paraId="08D62EC7" w14:textId="77777777" w:rsidTr="003024B5">
        <w:tc>
          <w:tcPr>
            <w:tcW w:w="9287" w:type="dxa"/>
          </w:tcPr>
          <w:p w14:paraId="7D2ED60A" w14:textId="77777777" w:rsidR="00613AFF" w:rsidRPr="001A320F" w:rsidRDefault="00613AFF" w:rsidP="000753A0">
            <w:pPr>
              <w:ind w:left="567" w:hanging="567"/>
              <w:rPr>
                <w:b/>
                <w:lang w:val="lv-LV"/>
              </w:rPr>
            </w:pPr>
            <w:r w:rsidRPr="001A320F">
              <w:rPr>
                <w:b/>
                <w:lang w:val="lv-LV"/>
              </w:rPr>
              <w:t>6.</w:t>
            </w:r>
            <w:r w:rsidRPr="001A320F">
              <w:rPr>
                <w:b/>
                <w:lang w:val="lv-LV"/>
              </w:rPr>
              <w:tab/>
              <w:t>ĪPAŠI BRĪDINĀJUMI PAR ZĀĻU UZGLABĀŠANU BĒRNIEM NEREDZAMĀ UN NEPIEEJAMĀ VIETĀ</w:t>
            </w:r>
          </w:p>
        </w:tc>
      </w:tr>
    </w:tbl>
    <w:p w14:paraId="1BCD4690" w14:textId="77777777" w:rsidR="00613AFF" w:rsidRPr="001A320F" w:rsidRDefault="00613AFF" w:rsidP="000753A0">
      <w:pPr>
        <w:ind w:left="567" w:hanging="567"/>
        <w:rPr>
          <w:lang w:val="lv-LV"/>
        </w:rPr>
      </w:pPr>
    </w:p>
    <w:p w14:paraId="2D18B39E" w14:textId="77777777" w:rsidR="00613AFF" w:rsidRPr="001A320F" w:rsidRDefault="00613AFF" w:rsidP="000753A0">
      <w:pPr>
        <w:ind w:left="567" w:hanging="567"/>
        <w:rPr>
          <w:lang w:val="lv-LV"/>
        </w:rPr>
      </w:pPr>
      <w:r w:rsidRPr="001A320F">
        <w:rPr>
          <w:lang w:val="lv-LV"/>
        </w:rPr>
        <w:t>Uzglabāt bērniem neredzamā un nepieejamā vietā.</w:t>
      </w:r>
    </w:p>
    <w:p w14:paraId="27AF7BCF" w14:textId="77777777" w:rsidR="00613AFF" w:rsidRPr="001A320F" w:rsidRDefault="00613AFF" w:rsidP="000753A0">
      <w:pPr>
        <w:rPr>
          <w:lang w:val="lv-LV"/>
        </w:rPr>
      </w:pPr>
    </w:p>
    <w:p w14:paraId="122D6BA6" w14:textId="77777777" w:rsidR="00613AFF" w:rsidRPr="001A320F" w:rsidRDefault="00613AFF" w:rsidP="000753A0">
      <w:pPr>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672753" w14:paraId="30AC98EA" w14:textId="77777777" w:rsidTr="003024B5">
        <w:tc>
          <w:tcPr>
            <w:tcW w:w="9287" w:type="dxa"/>
          </w:tcPr>
          <w:p w14:paraId="738782AA" w14:textId="77777777" w:rsidR="00613AFF" w:rsidRPr="001A320F" w:rsidRDefault="00613AFF" w:rsidP="000753A0">
            <w:pPr>
              <w:ind w:left="567" w:hanging="567"/>
              <w:rPr>
                <w:b/>
                <w:lang w:val="lv-LV"/>
              </w:rPr>
            </w:pPr>
            <w:r w:rsidRPr="001A320F">
              <w:rPr>
                <w:b/>
                <w:lang w:val="lv-LV"/>
              </w:rPr>
              <w:t>7.</w:t>
            </w:r>
            <w:r w:rsidRPr="001A320F">
              <w:rPr>
                <w:b/>
                <w:lang w:val="lv-LV"/>
              </w:rPr>
              <w:tab/>
              <w:t>CITI ĪPAŠI BRĪDINĀJUMI, JA NEPIECIEŠAMS</w:t>
            </w:r>
          </w:p>
        </w:tc>
      </w:tr>
    </w:tbl>
    <w:p w14:paraId="687304E0" w14:textId="77777777" w:rsidR="00613AFF" w:rsidRPr="001A320F" w:rsidRDefault="00613AFF" w:rsidP="000753A0">
      <w:pPr>
        <w:ind w:left="567" w:hanging="567"/>
        <w:rPr>
          <w:lang w:val="lv-LV"/>
        </w:rPr>
      </w:pPr>
    </w:p>
    <w:p w14:paraId="1F8EE43D" w14:textId="77777777" w:rsidR="00613AFF" w:rsidRPr="001A320F" w:rsidRDefault="00613AFF" w:rsidP="000753A0">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114420BC" w14:textId="77777777" w:rsidTr="003024B5">
        <w:tc>
          <w:tcPr>
            <w:tcW w:w="9287" w:type="dxa"/>
          </w:tcPr>
          <w:p w14:paraId="47D6A9FD" w14:textId="77777777" w:rsidR="00613AFF" w:rsidRPr="001A320F" w:rsidRDefault="00613AFF" w:rsidP="000753A0">
            <w:pPr>
              <w:ind w:left="567" w:hanging="567"/>
              <w:rPr>
                <w:b/>
                <w:lang w:val="lv-LV"/>
              </w:rPr>
            </w:pPr>
            <w:r w:rsidRPr="001A320F">
              <w:rPr>
                <w:b/>
                <w:lang w:val="lv-LV"/>
              </w:rPr>
              <w:t>8.</w:t>
            </w:r>
            <w:r w:rsidRPr="001A320F">
              <w:rPr>
                <w:b/>
                <w:lang w:val="lv-LV"/>
              </w:rPr>
              <w:tab/>
              <w:t>DERĪGUMA TERMIŅŠ</w:t>
            </w:r>
          </w:p>
        </w:tc>
      </w:tr>
    </w:tbl>
    <w:p w14:paraId="7DA88D42" w14:textId="77777777" w:rsidR="00613AFF" w:rsidRPr="001A320F" w:rsidRDefault="00613AFF" w:rsidP="000753A0">
      <w:pPr>
        <w:ind w:left="567" w:hanging="567"/>
        <w:rPr>
          <w:lang w:val="lv-LV"/>
        </w:rPr>
      </w:pPr>
    </w:p>
    <w:p w14:paraId="46400953" w14:textId="77777777" w:rsidR="00613AFF" w:rsidRPr="001A320F" w:rsidRDefault="00CD4E60" w:rsidP="000753A0">
      <w:pPr>
        <w:ind w:left="567" w:hanging="567"/>
        <w:rPr>
          <w:lang w:val="lv-LV"/>
        </w:rPr>
      </w:pPr>
      <w:r>
        <w:rPr>
          <w:lang w:val="lv-LV"/>
        </w:rPr>
        <w:t>EXP</w:t>
      </w:r>
    </w:p>
    <w:p w14:paraId="21B281CE" w14:textId="77777777" w:rsidR="00613AFF" w:rsidRPr="001A320F" w:rsidRDefault="00613AFF" w:rsidP="000753A0">
      <w:pPr>
        <w:rPr>
          <w:lang w:val="lv-LV"/>
        </w:rPr>
      </w:pPr>
    </w:p>
    <w:p w14:paraId="582A8EB5" w14:textId="77777777" w:rsidR="00613AFF" w:rsidRPr="001A320F" w:rsidRDefault="00613AFF" w:rsidP="000753A0">
      <w:pPr>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7D4352DF" w14:textId="77777777" w:rsidTr="003024B5">
        <w:tc>
          <w:tcPr>
            <w:tcW w:w="9287" w:type="dxa"/>
          </w:tcPr>
          <w:p w14:paraId="73B18B8B" w14:textId="77777777" w:rsidR="00613AFF" w:rsidRPr="001A320F" w:rsidRDefault="00613AFF" w:rsidP="000753A0">
            <w:pPr>
              <w:ind w:left="567" w:hanging="567"/>
              <w:rPr>
                <w:lang w:val="lv-LV"/>
              </w:rPr>
            </w:pPr>
            <w:r w:rsidRPr="001A320F">
              <w:rPr>
                <w:b/>
                <w:lang w:val="lv-LV"/>
              </w:rPr>
              <w:t>9.</w:t>
            </w:r>
            <w:r w:rsidRPr="001A320F">
              <w:rPr>
                <w:b/>
                <w:lang w:val="lv-LV"/>
              </w:rPr>
              <w:tab/>
              <w:t>ĪPAŠI UZGLABĀŠANAS NOSACĪJUMI</w:t>
            </w:r>
          </w:p>
        </w:tc>
      </w:tr>
    </w:tbl>
    <w:p w14:paraId="1ACF2D20" w14:textId="77777777" w:rsidR="00613AFF" w:rsidRPr="001A320F" w:rsidRDefault="00613AFF" w:rsidP="000753A0">
      <w:pPr>
        <w:ind w:left="567" w:hanging="567"/>
        <w:rPr>
          <w:lang w:val="lv-LV"/>
        </w:rPr>
      </w:pPr>
    </w:p>
    <w:p w14:paraId="1902DEB2" w14:textId="77777777" w:rsidR="00613AFF" w:rsidRPr="001A320F" w:rsidRDefault="00613AFF" w:rsidP="000753A0">
      <w:pPr>
        <w:rPr>
          <w:lang w:val="lv-LV"/>
        </w:rPr>
      </w:pPr>
      <w:r w:rsidRPr="001A320F">
        <w:rPr>
          <w:lang w:val="lv-LV"/>
        </w:rPr>
        <w:t>Uzglabāt temperatūrā līdz 25°C.</w:t>
      </w:r>
    </w:p>
    <w:p w14:paraId="1E2623BD" w14:textId="77777777" w:rsidR="00613AFF" w:rsidRPr="001A320F" w:rsidRDefault="00613AFF" w:rsidP="000753A0">
      <w:pPr>
        <w:rPr>
          <w:lang w:val="lv-LV"/>
        </w:rPr>
      </w:pPr>
    </w:p>
    <w:p w14:paraId="3835D1AB" w14:textId="77777777" w:rsidR="00613AFF" w:rsidRPr="001A320F" w:rsidRDefault="00613AFF" w:rsidP="000753A0">
      <w:pPr>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672753" w14:paraId="78233A65" w14:textId="77777777" w:rsidTr="003024B5">
        <w:tc>
          <w:tcPr>
            <w:tcW w:w="9287" w:type="dxa"/>
          </w:tcPr>
          <w:p w14:paraId="03B955F5" w14:textId="77777777" w:rsidR="00613AFF" w:rsidRPr="001A320F" w:rsidRDefault="00613AFF" w:rsidP="000753A0">
            <w:pPr>
              <w:ind w:left="567" w:hanging="567"/>
              <w:rPr>
                <w:b/>
                <w:lang w:val="lv-LV"/>
              </w:rPr>
            </w:pPr>
            <w:r w:rsidRPr="001A320F">
              <w:rPr>
                <w:b/>
                <w:lang w:val="lv-LV"/>
              </w:rPr>
              <w:t>10.</w:t>
            </w:r>
            <w:r w:rsidRPr="001A320F">
              <w:rPr>
                <w:b/>
                <w:lang w:val="lv-LV"/>
              </w:rPr>
              <w:tab/>
              <w:t>ĪPAŠI PIESARDZĪBAS PASĀKUMI, IZNĪCINOT NEIZLIETOT</w:t>
            </w:r>
            <w:r w:rsidRPr="001A320F">
              <w:rPr>
                <w:b/>
                <w:noProof/>
                <w:lang w:val="lv-LV"/>
              </w:rPr>
              <w:t xml:space="preserve">ĀS ZĀLES </w:t>
            </w:r>
            <w:r w:rsidRPr="001A320F">
              <w:rPr>
                <w:b/>
                <w:lang w:val="lv-LV"/>
              </w:rPr>
              <w:t xml:space="preserve">VAI IZMANTOTOS MATERIĀLUS, KAS BIJUŠI SASKARĒ AR </w:t>
            </w:r>
            <w:r w:rsidRPr="001A320F">
              <w:rPr>
                <w:b/>
                <w:noProof/>
                <w:lang w:val="lv-LV"/>
              </w:rPr>
              <w:t>ŠĪM ZĀLĒM</w:t>
            </w:r>
            <w:r w:rsidRPr="001A320F">
              <w:rPr>
                <w:b/>
                <w:lang w:val="lv-LV"/>
              </w:rPr>
              <w:t>, JA PIEMĒROJAMS</w:t>
            </w:r>
          </w:p>
        </w:tc>
      </w:tr>
    </w:tbl>
    <w:p w14:paraId="7A841CD7" w14:textId="77777777" w:rsidR="00613AFF" w:rsidRPr="001A320F" w:rsidRDefault="00613AFF" w:rsidP="000753A0">
      <w:pPr>
        <w:ind w:left="567" w:hanging="567"/>
        <w:rPr>
          <w:lang w:val="lv-LV"/>
        </w:rPr>
      </w:pPr>
    </w:p>
    <w:p w14:paraId="39535087" w14:textId="77777777" w:rsidR="00613AFF" w:rsidRPr="001A320F" w:rsidRDefault="00613AFF" w:rsidP="000753A0">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672753" w14:paraId="12B34EA4" w14:textId="77777777" w:rsidTr="003024B5">
        <w:tc>
          <w:tcPr>
            <w:tcW w:w="9287" w:type="dxa"/>
          </w:tcPr>
          <w:p w14:paraId="4C451E96" w14:textId="77777777" w:rsidR="00613AFF" w:rsidRPr="001A320F" w:rsidRDefault="00613AFF" w:rsidP="000753A0">
            <w:pPr>
              <w:ind w:left="567" w:hanging="567"/>
              <w:rPr>
                <w:b/>
                <w:lang w:val="lv-LV"/>
              </w:rPr>
            </w:pPr>
            <w:r w:rsidRPr="001A320F">
              <w:rPr>
                <w:b/>
                <w:lang w:val="lv-LV"/>
              </w:rPr>
              <w:t>11.</w:t>
            </w:r>
            <w:r w:rsidRPr="001A320F">
              <w:rPr>
                <w:b/>
                <w:lang w:val="lv-LV"/>
              </w:rPr>
              <w:tab/>
              <w:t>REĢISTRĀCIJAS APLIECĪBAS ĪPAŠNIEKA NOSAUKUMS UN ADRESE</w:t>
            </w:r>
          </w:p>
        </w:tc>
      </w:tr>
    </w:tbl>
    <w:p w14:paraId="03DC9D82" w14:textId="77777777" w:rsidR="00613AFF" w:rsidRPr="001A320F" w:rsidRDefault="00613AFF" w:rsidP="000753A0">
      <w:pPr>
        <w:ind w:left="567" w:hanging="567"/>
        <w:rPr>
          <w:lang w:val="lv-LV"/>
        </w:rPr>
      </w:pPr>
    </w:p>
    <w:p w14:paraId="419332FB" w14:textId="77777777" w:rsidR="00135078" w:rsidRPr="001A320F" w:rsidRDefault="00135078" w:rsidP="000753A0">
      <w:pPr>
        <w:ind w:left="567" w:hanging="567"/>
        <w:rPr>
          <w:lang w:val="lv-LV"/>
        </w:rPr>
      </w:pPr>
      <w:r w:rsidRPr="001A320F">
        <w:rPr>
          <w:lang w:val="lv-LV"/>
        </w:rPr>
        <w:t>LEO Pharma A/S</w:t>
      </w:r>
    </w:p>
    <w:p w14:paraId="4717AE36" w14:textId="77777777" w:rsidR="00135078" w:rsidRPr="001A320F" w:rsidRDefault="00135078" w:rsidP="000753A0">
      <w:pPr>
        <w:ind w:left="567" w:hanging="567"/>
        <w:rPr>
          <w:lang w:val="lv-LV"/>
        </w:rPr>
      </w:pPr>
      <w:r w:rsidRPr="001A320F">
        <w:rPr>
          <w:lang w:val="lv-LV"/>
        </w:rPr>
        <w:t>Industriparken 55</w:t>
      </w:r>
    </w:p>
    <w:p w14:paraId="72831E16" w14:textId="77777777" w:rsidR="00135078" w:rsidRPr="001A320F" w:rsidRDefault="00135078" w:rsidP="000753A0">
      <w:pPr>
        <w:ind w:left="567" w:hanging="567"/>
        <w:rPr>
          <w:lang w:val="lv-LV"/>
        </w:rPr>
      </w:pPr>
      <w:r w:rsidRPr="001A320F">
        <w:rPr>
          <w:lang w:val="lv-LV"/>
        </w:rPr>
        <w:t>2750 Ballerup</w:t>
      </w:r>
    </w:p>
    <w:p w14:paraId="2B263558" w14:textId="77777777" w:rsidR="00135078" w:rsidRPr="001A320F" w:rsidRDefault="00135078" w:rsidP="000753A0">
      <w:pPr>
        <w:ind w:left="567" w:hanging="567"/>
        <w:rPr>
          <w:lang w:val="lv-LV"/>
        </w:rPr>
      </w:pPr>
      <w:r w:rsidRPr="001A320F">
        <w:rPr>
          <w:lang w:val="lv-LV"/>
        </w:rPr>
        <w:t>Dānija</w:t>
      </w:r>
      <w:r w:rsidRPr="001A320F" w:rsidDel="00135078">
        <w:rPr>
          <w:lang w:val="lv-LV"/>
        </w:rPr>
        <w:t xml:space="preserve"> </w:t>
      </w:r>
    </w:p>
    <w:p w14:paraId="73D9347A" w14:textId="77777777" w:rsidR="00613AFF" w:rsidRPr="001A320F" w:rsidRDefault="00613AFF" w:rsidP="000753A0">
      <w:pPr>
        <w:ind w:left="567" w:hanging="567"/>
        <w:rPr>
          <w:lang w:val="lv-LV"/>
        </w:rPr>
      </w:pPr>
    </w:p>
    <w:p w14:paraId="6EBF1F68" w14:textId="77777777" w:rsidR="00613AFF" w:rsidRPr="001A320F" w:rsidRDefault="00613AFF" w:rsidP="000753A0">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61A50D4B" w14:textId="77777777" w:rsidTr="003024B5">
        <w:tc>
          <w:tcPr>
            <w:tcW w:w="9287" w:type="dxa"/>
          </w:tcPr>
          <w:p w14:paraId="3524D8FC" w14:textId="77777777" w:rsidR="00613AFF" w:rsidRPr="001A320F" w:rsidRDefault="00613AFF" w:rsidP="00274212">
            <w:pPr>
              <w:ind w:left="567" w:hanging="567"/>
              <w:rPr>
                <w:b/>
                <w:lang w:val="lv-LV"/>
              </w:rPr>
            </w:pPr>
            <w:r w:rsidRPr="001A320F">
              <w:rPr>
                <w:b/>
                <w:lang w:val="lv-LV"/>
              </w:rPr>
              <w:t>12.</w:t>
            </w:r>
            <w:r w:rsidRPr="001A320F">
              <w:rPr>
                <w:b/>
                <w:lang w:val="lv-LV"/>
              </w:rPr>
              <w:tab/>
              <w:t>REĢISTRĀCIJAS APLIECĪBAS NUMURI</w:t>
            </w:r>
          </w:p>
        </w:tc>
      </w:tr>
    </w:tbl>
    <w:p w14:paraId="13FBD69B" w14:textId="77777777" w:rsidR="00613AFF" w:rsidRPr="001A320F" w:rsidRDefault="00613AFF" w:rsidP="000753A0">
      <w:pPr>
        <w:ind w:left="567" w:hanging="567"/>
        <w:rPr>
          <w:lang w:val="lv-LV"/>
        </w:rPr>
      </w:pPr>
    </w:p>
    <w:p w14:paraId="3F64C26A" w14:textId="77777777" w:rsidR="00613AFF" w:rsidRPr="001A320F" w:rsidRDefault="00613AFF" w:rsidP="000753A0">
      <w:pPr>
        <w:ind w:left="567" w:hanging="567"/>
        <w:rPr>
          <w:shd w:val="pct15" w:color="auto" w:fill="FFFFFF"/>
          <w:lang w:val="lv-LV"/>
        </w:rPr>
      </w:pPr>
      <w:r w:rsidRPr="001A320F">
        <w:rPr>
          <w:lang w:val="lv-LV"/>
        </w:rPr>
        <w:t xml:space="preserve">EU/1/02/201/005 </w:t>
      </w:r>
      <w:r w:rsidRPr="001A320F">
        <w:rPr>
          <w:shd w:val="pct15" w:color="auto" w:fill="FFFFFF"/>
          <w:lang w:val="lv-LV"/>
        </w:rPr>
        <w:t>10</w:t>
      </w:r>
      <w:r w:rsidR="0028349A">
        <w:rPr>
          <w:shd w:val="pct15" w:color="auto" w:fill="FFFFFF"/>
          <w:lang w:val="lv-LV"/>
        </w:rPr>
        <w:t> </w:t>
      </w:r>
      <w:r w:rsidRPr="001A320F">
        <w:rPr>
          <w:shd w:val="pct15" w:color="auto" w:fill="FFFFFF"/>
          <w:lang w:val="lv-LV"/>
        </w:rPr>
        <w:t>g</w:t>
      </w:r>
    </w:p>
    <w:p w14:paraId="178328A3" w14:textId="77777777" w:rsidR="00613AFF" w:rsidRPr="001A320F" w:rsidRDefault="00613AFF" w:rsidP="000753A0">
      <w:pPr>
        <w:ind w:left="567" w:hanging="567"/>
        <w:rPr>
          <w:shd w:val="pct15" w:color="auto" w:fill="FFFFFF"/>
          <w:lang w:val="lv-LV"/>
        </w:rPr>
      </w:pPr>
      <w:r w:rsidRPr="001A320F">
        <w:rPr>
          <w:shd w:val="pct15" w:color="auto" w:fill="FFFFFF"/>
          <w:lang w:val="lv-LV"/>
        </w:rPr>
        <w:t>EU/1/02/201/001 30</w:t>
      </w:r>
      <w:r w:rsidR="0028349A">
        <w:rPr>
          <w:shd w:val="pct15" w:color="auto" w:fill="FFFFFF"/>
          <w:lang w:val="lv-LV"/>
        </w:rPr>
        <w:t> </w:t>
      </w:r>
      <w:r w:rsidRPr="001A320F">
        <w:rPr>
          <w:shd w:val="pct15" w:color="auto" w:fill="FFFFFF"/>
          <w:lang w:val="lv-LV"/>
        </w:rPr>
        <w:t>g</w:t>
      </w:r>
    </w:p>
    <w:p w14:paraId="1DBABDAC" w14:textId="77777777" w:rsidR="00613AFF" w:rsidRPr="001A320F" w:rsidRDefault="00613AFF" w:rsidP="000753A0">
      <w:pPr>
        <w:ind w:left="567" w:hanging="567"/>
        <w:rPr>
          <w:shd w:val="pct15" w:color="auto" w:fill="FFFFFF"/>
          <w:lang w:val="lv-LV"/>
        </w:rPr>
      </w:pPr>
      <w:r w:rsidRPr="001A320F">
        <w:rPr>
          <w:shd w:val="pct15" w:color="auto" w:fill="FFFFFF"/>
          <w:lang w:val="lv-LV"/>
        </w:rPr>
        <w:t>EU/1/02/201/002 60</w:t>
      </w:r>
      <w:r w:rsidR="0028349A">
        <w:rPr>
          <w:shd w:val="pct15" w:color="auto" w:fill="FFFFFF"/>
          <w:lang w:val="lv-LV"/>
        </w:rPr>
        <w:t> </w:t>
      </w:r>
      <w:r w:rsidRPr="001A320F">
        <w:rPr>
          <w:shd w:val="pct15" w:color="auto" w:fill="FFFFFF"/>
          <w:lang w:val="lv-LV"/>
        </w:rPr>
        <w:t>g</w:t>
      </w:r>
    </w:p>
    <w:p w14:paraId="200B3BC3" w14:textId="77777777" w:rsidR="00613AFF" w:rsidRPr="001A320F" w:rsidRDefault="00613AFF" w:rsidP="000753A0">
      <w:pPr>
        <w:ind w:left="567" w:hanging="567"/>
        <w:rPr>
          <w:lang w:val="lv-LV"/>
        </w:rPr>
      </w:pPr>
    </w:p>
    <w:p w14:paraId="6A007E3B" w14:textId="77777777" w:rsidR="00613AFF" w:rsidRPr="001A320F" w:rsidRDefault="00613AFF" w:rsidP="000753A0">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4622CD85" w14:textId="77777777" w:rsidTr="003024B5">
        <w:tc>
          <w:tcPr>
            <w:tcW w:w="9287" w:type="dxa"/>
          </w:tcPr>
          <w:p w14:paraId="2FF787D5" w14:textId="77777777" w:rsidR="00613AFF" w:rsidRPr="001A320F" w:rsidRDefault="00613AFF" w:rsidP="000753A0">
            <w:pPr>
              <w:ind w:left="567" w:hanging="567"/>
              <w:rPr>
                <w:b/>
                <w:lang w:val="lv-LV"/>
              </w:rPr>
            </w:pPr>
            <w:r w:rsidRPr="001A320F">
              <w:rPr>
                <w:b/>
                <w:lang w:val="lv-LV"/>
              </w:rPr>
              <w:t>13.</w:t>
            </w:r>
            <w:r w:rsidRPr="001A320F">
              <w:rPr>
                <w:b/>
                <w:lang w:val="lv-LV"/>
              </w:rPr>
              <w:tab/>
              <w:t>SĒRIJAS NUMURS</w:t>
            </w:r>
          </w:p>
        </w:tc>
      </w:tr>
    </w:tbl>
    <w:p w14:paraId="40334AAC" w14:textId="77777777" w:rsidR="00613AFF" w:rsidRPr="001A320F" w:rsidRDefault="00613AFF" w:rsidP="000753A0">
      <w:pPr>
        <w:ind w:left="567" w:hanging="567"/>
        <w:rPr>
          <w:lang w:val="lv-LV"/>
        </w:rPr>
      </w:pPr>
    </w:p>
    <w:p w14:paraId="0AC47CC8" w14:textId="77777777" w:rsidR="00613AFF" w:rsidRPr="001A320F" w:rsidRDefault="00CD4E60" w:rsidP="000753A0">
      <w:pPr>
        <w:ind w:left="567" w:hanging="567"/>
        <w:rPr>
          <w:lang w:val="lv-LV"/>
        </w:rPr>
      </w:pPr>
      <w:r>
        <w:rPr>
          <w:lang w:val="lv-LV"/>
        </w:rPr>
        <w:t>Lot</w:t>
      </w:r>
    </w:p>
    <w:p w14:paraId="2EF3C565" w14:textId="77777777" w:rsidR="00613AFF" w:rsidRPr="001A320F" w:rsidRDefault="00613AFF" w:rsidP="000753A0">
      <w:pPr>
        <w:rPr>
          <w:lang w:val="lv-LV"/>
        </w:rPr>
      </w:pPr>
    </w:p>
    <w:p w14:paraId="58E88B22" w14:textId="77777777" w:rsidR="00613AFF" w:rsidRPr="001A320F" w:rsidRDefault="00613AFF" w:rsidP="000753A0">
      <w:pPr>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4C93D827" w14:textId="77777777" w:rsidTr="003024B5">
        <w:tc>
          <w:tcPr>
            <w:tcW w:w="9287" w:type="dxa"/>
          </w:tcPr>
          <w:p w14:paraId="6C2E7037" w14:textId="77777777" w:rsidR="00613AFF" w:rsidRPr="001A320F" w:rsidRDefault="00613AFF" w:rsidP="000753A0">
            <w:pPr>
              <w:ind w:left="567" w:hanging="567"/>
              <w:rPr>
                <w:b/>
                <w:lang w:val="lv-LV"/>
              </w:rPr>
            </w:pPr>
            <w:r w:rsidRPr="001A320F">
              <w:rPr>
                <w:b/>
                <w:lang w:val="lv-LV"/>
              </w:rPr>
              <w:t>14.</w:t>
            </w:r>
            <w:r w:rsidRPr="001A320F">
              <w:rPr>
                <w:b/>
                <w:lang w:val="lv-LV"/>
              </w:rPr>
              <w:tab/>
              <w:t>IZSNIEGŠANAS KĀRTĪBA</w:t>
            </w:r>
          </w:p>
        </w:tc>
      </w:tr>
    </w:tbl>
    <w:p w14:paraId="5ED838D7" w14:textId="77777777" w:rsidR="00613AFF" w:rsidRPr="001A320F" w:rsidRDefault="00613AFF" w:rsidP="000753A0">
      <w:pPr>
        <w:rPr>
          <w:lang w:val="lv-LV"/>
        </w:rPr>
      </w:pPr>
    </w:p>
    <w:p w14:paraId="280986CB" w14:textId="77777777" w:rsidR="00613AFF" w:rsidRPr="001A320F" w:rsidRDefault="00613AFF" w:rsidP="000753A0">
      <w:pPr>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55E3A5C9" w14:textId="77777777" w:rsidTr="003024B5">
        <w:tc>
          <w:tcPr>
            <w:tcW w:w="9287" w:type="dxa"/>
          </w:tcPr>
          <w:p w14:paraId="1084E8CC" w14:textId="77777777" w:rsidR="00613AFF" w:rsidRPr="001A320F" w:rsidRDefault="00613AFF" w:rsidP="000753A0">
            <w:pPr>
              <w:ind w:left="567" w:hanging="567"/>
              <w:rPr>
                <w:b/>
                <w:lang w:val="lv-LV"/>
              </w:rPr>
            </w:pPr>
            <w:r w:rsidRPr="001A320F">
              <w:rPr>
                <w:b/>
                <w:lang w:val="lv-LV"/>
              </w:rPr>
              <w:t>15.</w:t>
            </w:r>
            <w:r w:rsidRPr="001A320F">
              <w:rPr>
                <w:b/>
                <w:lang w:val="lv-LV"/>
              </w:rPr>
              <w:tab/>
              <w:t>NORĀDĪJUMI PAR LIETOŠANU</w:t>
            </w:r>
          </w:p>
        </w:tc>
      </w:tr>
    </w:tbl>
    <w:p w14:paraId="195BFB65" w14:textId="77777777" w:rsidR="00613AFF" w:rsidRPr="001A320F" w:rsidRDefault="00613AFF" w:rsidP="000753A0">
      <w:pPr>
        <w:ind w:left="567" w:hanging="567"/>
        <w:rPr>
          <w:bCs/>
          <w:u w:val="single"/>
          <w:lang w:val="lv-LV"/>
        </w:rPr>
      </w:pPr>
    </w:p>
    <w:p w14:paraId="78C81054" w14:textId="77777777" w:rsidR="00613AFF" w:rsidRPr="001A320F" w:rsidRDefault="00613AFF" w:rsidP="000753A0">
      <w:pPr>
        <w:ind w:left="567" w:hanging="567"/>
        <w:rPr>
          <w:noProof/>
          <w:u w:val="single"/>
          <w:lang w:val="lv-LV"/>
        </w:rPr>
      </w:pPr>
    </w:p>
    <w:p w14:paraId="2E276106" w14:textId="77777777" w:rsidR="00613AFF" w:rsidRPr="001A320F" w:rsidRDefault="00613AFF" w:rsidP="000753A0">
      <w:pPr>
        <w:pBdr>
          <w:top w:val="single" w:sz="4" w:space="1" w:color="auto"/>
          <w:left w:val="single" w:sz="4" w:space="4" w:color="auto"/>
          <w:bottom w:val="single" w:sz="4" w:space="1" w:color="auto"/>
          <w:right w:val="single" w:sz="4" w:space="4" w:color="auto"/>
        </w:pBdr>
        <w:ind w:left="567" w:hanging="567"/>
        <w:rPr>
          <w:noProof/>
          <w:lang w:val="lv-LV"/>
        </w:rPr>
      </w:pPr>
      <w:r w:rsidRPr="001A320F">
        <w:rPr>
          <w:b/>
          <w:noProof/>
          <w:lang w:val="lv-LV"/>
        </w:rPr>
        <w:t>16.</w:t>
      </w:r>
      <w:r w:rsidRPr="001A320F">
        <w:rPr>
          <w:b/>
          <w:noProof/>
          <w:lang w:val="lv-LV"/>
        </w:rPr>
        <w:tab/>
        <w:t>INFORMĀCIJA BRAILA RAKSTĀ</w:t>
      </w:r>
    </w:p>
    <w:p w14:paraId="37C1FC6C" w14:textId="77777777" w:rsidR="00613AFF" w:rsidRPr="001A320F" w:rsidRDefault="00613AFF" w:rsidP="000753A0">
      <w:pPr>
        <w:ind w:left="567" w:hanging="567"/>
        <w:rPr>
          <w:noProof/>
          <w:lang w:val="lv-LV"/>
        </w:rPr>
      </w:pPr>
    </w:p>
    <w:p w14:paraId="27FD7B86" w14:textId="77777777" w:rsidR="00613AFF" w:rsidRPr="001A320F" w:rsidRDefault="00613AFF" w:rsidP="000753A0">
      <w:pPr>
        <w:ind w:left="567" w:hanging="567"/>
        <w:rPr>
          <w:bCs/>
          <w:lang w:val="lv-LV"/>
        </w:rPr>
      </w:pPr>
      <w:r w:rsidRPr="001A320F">
        <w:rPr>
          <w:bCs/>
          <w:lang w:val="lv-LV"/>
        </w:rPr>
        <w:t>Protopic 0,03%</w:t>
      </w:r>
    </w:p>
    <w:p w14:paraId="427897AD" w14:textId="77777777" w:rsidR="000A1EC1" w:rsidRDefault="000A1EC1" w:rsidP="000753A0">
      <w:pPr>
        <w:ind w:left="567" w:hanging="567"/>
        <w:rPr>
          <w:bCs/>
          <w:lang w:val="lv-LV"/>
        </w:rPr>
      </w:pPr>
    </w:p>
    <w:p w14:paraId="275F9314" w14:textId="77777777" w:rsidR="00EE5A71" w:rsidRPr="001A320F" w:rsidRDefault="00EE5A71" w:rsidP="000753A0">
      <w:pPr>
        <w:ind w:left="567" w:hanging="567"/>
        <w:rPr>
          <w:bCs/>
          <w:lang w:val="lv-LV"/>
        </w:rPr>
      </w:pPr>
    </w:p>
    <w:p w14:paraId="189A27D5" w14:textId="77777777" w:rsidR="000A1EC1" w:rsidRPr="001A320F" w:rsidRDefault="00764C54" w:rsidP="00764C54">
      <w:pPr>
        <w:keepNext/>
        <w:pBdr>
          <w:top w:val="single" w:sz="4" w:space="1" w:color="auto"/>
          <w:left w:val="single" w:sz="4" w:space="4" w:color="auto"/>
          <w:bottom w:val="single" w:sz="4" w:space="1" w:color="auto"/>
          <w:right w:val="single" w:sz="4" w:space="4" w:color="auto"/>
        </w:pBdr>
        <w:tabs>
          <w:tab w:val="left" w:pos="567"/>
        </w:tabs>
        <w:ind w:left="-3"/>
        <w:outlineLvl w:val="0"/>
        <w:rPr>
          <w:i/>
          <w:noProof/>
          <w:lang w:val="lv-LV" w:eastAsia="lv-LV" w:bidi="lv-LV"/>
        </w:rPr>
      </w:pPr>
      <w:r w:rsidRPr="001A320F">
        <w:rPr>
          <w:b/>
          <w:noProof/>
          <w:lang w:val="lv-LV"/>
        </w:rPr>
        <w:t>1</w:t>
      </w:r>
      <w:r>
        <w:rPr>
          <w:b/>
          <w:noProof/>
          <w:lang w:val="lv-LV"/>
        </w:rPr>
        <w:t>7</w:t>
      </w:r>
      <w:r w:rsidRPr="001A320F">
        <w:rPr>
          <w:b/>
          <w:noProof/>
          <w:lang w:val="lv-LV"/>
        </w:rPr>
        <w:t>.</w:t>
      </w:r>
      <w:r w:rsidRPr="001A320F">
        <w:rPr>
          <w:b/>
          <w:noProof/>
          <w:lang w:val="lv-LV"/>
        </w:rPr>
        <w:tab/>
      </w:r>
      <w:r w:rsidR="000A1EC1" w:rsidRPr="001A320F">
        <w:rPr>
          <w:b/>
          <w:noProof/>
          <w:lang w:val="lv-LV" w:eastAsia="lv-LV" w:bidi="lv-LV"/>
        </w:rPr>
        <w:t>UNIKĀLS IDENTIFIKATORS – 2D SVĪTRKODS</w:t>
      </w:r>
    </w:p>
    <w:p w14:paraId="6CF6C761" w14:textId="77777777" w:rsidR="000A1EC1" w:rsidRPr="001A320F" w:rsidRDefault="000A1EC1" w:rsidP="000753A0">
      <w:pPr>
        <w:rPr>
          <w:noProof/>
          <w:lang w:val="lv-LV" w:eastAsia="lv-LV" w:bidi="lv-LV"/>
        </w:rPr>
      </w:pPr>
    </w:p>
    <w:p w14:paraId="524BCC7F" w14:textId="77777777" w:rsidR="000A1EC1" w:rsidRPr="001A320F" w:rsidRDefault="000A1EC1" w:rsidP="000753A0">
      <w:pPr>
        <w:rPr>
          <w:noProof/>
          <w:lang w:val="lv-LV" w:eastAsia="lv-LV" w:bidi="lv-LV"/>
        </w:rPr>
      </w:pPr>
      <w:r w:rsidRPr="009B60F8">
        <w:rPr>
          <w:noProof/>
          <w:highlight w:val="lightGray"/>
          <w:lang w:val="lv-LV" w:eastAsia="lv-LV" w:bidi="lv-LV"/>
        </w:rPr>
        <w:t>2D svītrkods, kurā iekļauts unikāls identifikators.</w:t>
      </w:r>
    </w:p>
    <w:p w14:paraId="40F11282" w14:textId="77777777" w:rsidR="000A1EC1" w:rsidRDefault="000A1EC1" w:rsidP="000753A0">
      <w:pPr>
        <w:rPr>
          <w:noProof/>
          <w:lang w:val="lv-LV" w:eastAsia="lv-LV" w:bidi="lv-LV"/>
        </w:rPr>
      </w:pPr>
    </w:p>
    <w:p w14:paraId="7B5FCE0E" w14:textId="77777777" w:rsidR="00EE5A71" w:rsidRPr="001A320F" w:rsidRDefault="00EE5A71" w:rsidP="000753A0">
      <w:pPr>
        <w:rPr>
          <w:noProof/>
          <w:lang w:val="lv-LV" w:eastAsia="lv-LV" w:bidi="lv-LV"/>
        </w:rPr>
      </w:pPr>
    </w:p>
    <w:p w14:paraId="2570DE35" w14:textId="77777777" w:rsidR="000A1EC1" w:rsidRPr="001A320F" w:rsidRDefault="00764C54" w:rsidP="00764C54">
      <w:pPr>
        <w:keepNext/>
        <w:pBdr>
          <w:top w:val="single" w:sz="4" w:space="1" w:color="auto"/>
          <w:left w:val="single" w:sz="4" w:space="4" w:color="auto"/>
          <w:bottom w:val="single" w:sz="4" w:space="1" w:color="auto"/>
          <w:right w:val="single" w:sz="4" w:space="4" w:color="auto"/>
        </w:pBdr>
        <w:tabs>
          <w:tab w:val="left" w:pos="567"/>
        </w:tabs>
        <w:ind w:left="-3"/>
        <w:outlineLvl w:val="0"/>
        <w:rPr>
          <w:i/>
          <w:noProof/>
          <w:lang w:val="lv-LV" w:eastAsia="lv-LV" w:bidi="lv-LV"/>
        </w:rPr>
      </w:pPr>
      <w:r w:rsidRPr="001A320F">
        <w:rPr>
          <w:b/>
          <w:noProof/>
          <w:lang w:val="lv-LV"/>
        </w:rPr>
        <w:t>1</w:t>
      </w:r>
      <w:r>
        <w:rPr>
          <w:b/>
          <w:noProof/>
          <w:lang w:val="lv-LV"/>
        </w:rPr>
        <w:t>8</w:t>
      </w:r>
      <w:r w:rsidRPr="001A320F">
        <w:rPr>
          <w:b/>
          <w:noProof/>
          <w:lang w:val="lv-LV"/>
        </w:rPr>
        <w:t>.</w:t>
      </w:r>
      <w:r w:rsidRPr="001A320F">
        <w:rPr>
          <w:b/>
          <w:noProof/>
          <w:lang w:val="lv-LV"/>
        </w:rPr>
        <w:tab/>
      </w:r>
      <w:r w:rsidR="000A1EC1" w:rsidRPr="001A320F">
        <w:rPr>
          <w:b/>
          <w:noProof/>
          <w:lang w:val="lv-LV" w:eastAsia="lv-LV" w:bidi="lv-LV"/>
        </w:rPr>
        <w:t>UNIKĀLS IDENTIFIKATORS – DATI, KURUS VAR NOLASĪT PERSONA</w:t>
      </w:r>
    </w:p>
    <w:p w14:paraId="7609591D" w14:textId="77777777" w:rsidR="000A1EC1" w:rsidRPr="00487900" w:rsidRDefault="000A1EC1" w:rsidP="00487900">
      <w:pPr>
        <w:ind w:left="567" w:hanging="567"/>
        <w:rPr>
          <w:bCs/>
          <w:lang w:val="lv-LV"/>
        </w:rPr>
      </w:pPr>
    </w:p>
    <w:p w14:paraId="5FACA0C6" w14:textId="77777777" w:rsidR="000A1EC1" w:rsidRPr="00487900" w:rsidRDefault="000A1EC1" w:rsidP="00487900">
      <w:pPr>
        <w:ind w:left="567" w:hanging="567"/>
        <w:rPr>
          <w:bCs/>
          <w:lang w:val="lv-LV"/>
        </w:rPr>
      </w:pPr>
      <w:r w:rsidRPr="00487900">
        <w:rPr>
          <w:bCs/>
          <w:lang w:val="lv-LV"/>
        </w:rPr>
        <w:t>PC:</w:t>
      </w:r>
    </w:p>
    <w:p w14:paraId="7CA0B3DA" w14:textId="77777777" w:rsidR="000A1EC1" w:rsidRPr="00487900" w:rsidRDefault="000A1EC1" w:rsidP="00487900">
      <w:pPr>
        <w:ind w:left="567" w:hanging="567"/>
        <w:rPr>
          <w:bCs/>
          <w:lang w:val="lv-LV"/>
        </w:rPr>
      </w:pPr>
      <w:r w:rsidRPr="00487900">
        <w:rPr>
          <w:bCs/>
          <w:lang w:val="lv-LV"/>
        </w:rPr>
        <w:t>SN:</w:t>
      </w:r>
    </w:p>
    <w:p w14:paraId="3C20AFED" w14:textId="77777777" w:rsidR="000A1EC1" w:rsidRPr="00487900" w:rsidRDefault="000A1EC1" w:rsidP="00487900">
      <w:pPr>
        <w:ind w:left="567" w:hanging="567"/>
        <w:rPr>
          <w:bCs/>
          <w:lang w:val="lv-LV"/>
        </w:rPr>
      </w:pPr>
      <w:r w:rsidRPr="00487900">
        <w:rPr>
          <w:bCs/>
          <w:lang w:val="lv-LV"/>
        </w:rPr>
        <w:t>NN:</w:t>
      </w:r>
    </w:p>
    <w:p w14:paraId="4D09E925" w14:textId="77777777" w:rsidR="00EE5A71" w:rsidRPr="00487900" w:rsidRDefault="00EE5A71" w:rsidP="00487900">
      <w:pPr>
        <w:ind w:left="567" w:hanging="567"/>
        <w:rPr>
          <w:bCs/>
          <w:lang w:val="lv-LV"/>
        </w:rPr>
      </w:pPr>
    </w:p>
    <w:p w14:paraId="10420650" w14:textId="77777777" w:rsidR="000A1EC1" w:rsidRPr="001A320F" w:rsidRDefault="000A1EC1" w:rsidP="00613AFF">
      <w:pPr>
        <w:ind w:left="567" w:hanging="567"/>
        <w:rPr>
          <w:bCs/>
          <w:lang w:val="lv-LV"/>
        </w:rPr>
      </w:pPr>
    </w:p>
    <w:p w14:paraId="4FF8E4AF" w14:textId="77777777" w:rsidR="00613AFF" w:rsidRPr="001A320F" w:rsidRDefault="00613AFF" w:rsidP="000753A0">
      <w:pPr>
        <w:ind w:left="567" w:hanging="567"/>
        <w:rPr>
          <w:b/>
          <w:lang w:val="lv-LV"/>
        </w:rPr>
      </w:pPr>
      <w:r w:rsidRPr="001A320F">
        <w:rPr>
          <w:b/>
          <w:u w:val="single"/>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31D07F9F" w14:textId="77777777" w:rsidTr="003024B5">
        <w:trPr>
          <w:trHeight w:val="785"/>
        </w:trPr>
        <w:tc>
          <w:tcPr>
            <w:tcW w:w="9287" w:type="dxa"/>
            <w:tcBorders>
              <w:bottom w:val="single" w:sz="4" w:space="0" w:color="auto"/>
            </w:tcBorders>
          </w:tcPr>
          <w:p w14:paraId="1A69DB34" w14:textId="77777777" w:rsidR="00613AFF" w:rsidRPr="001A320F" w:rsidRDefault="00613AFF" w:rsidP="000753A0">
            <w:pPr>
              <w:ind w:left="567" w:hanging="567"/>
              <w:rPr>
                <w:b/>
                <w:lang w:val="lv-LV"/>
              </w:rPr>
            </w:pPr>
            <w:r w:rsidRPr="001A320F">
              <w:rPr>
                <w:b/>
                <w:lang w:val="lv-LV"/>
              </w:rPr>
              <w:lastRenderedPageBreak/>
              <w:t>MINIMĀLĀ INFORMĀCIJA</w:t>
            </w:r>
            <w:r w:rsidRPr="001A320F">
              <w:rPr>
                <w:b/>
                <w:noProof/>
                <w:lang w:val="lv-LV"/>
              </w:rPr>
              <w:t xml:space="preserve">, KAS JĀNORĀDA </w:t>
            </w:r>
            <w:r w:rsidRPr="001A320F">
              <w:rPr>
                <w:b/>
                <w:lang w:val="lv-LV"/>
              </w:rPr>
              <w:t>UZ MAZA IZMĒRA TIEŠĀ IEPAKOJUMA</w:t>
            </w:r>
          </w:p>
          <w:p w14:paraId="6A0B1442" w14:textId="77777777" w:rsidR="00613AFF" w:rsidRPr="001A320F" w:rsidRDefault="00613AFF" w:rsidP="000753A0">
            <w:pPr>
              <w:ind w:left="567" w:hanging="567"/>
              <w:rPr>
                <w:b/>
                <w:bCs/>
                <w:lang w:val="lv-LV"/>
              </w:rPr>
            </w:pPr>
          </w:p>
          <w:p w14:paraId="461514EC" w14:textId="77777777" w:rsidR="00613AFF" w:rsidRPr="001A320F" w:rsidRDefault="00613AFF" w:rsidP="000753A0">
            <w:pPr>
              <w:ind w:left="567" w:hanging="567"/>
              <w:rPr>
                <w:b/>
                <w:lang w:val="lv-LV"/>
              </w:rPr>
            </w:pPr>
            <w:r w:rsidRPr="001A320F">
              <w:rPr>
                <w:b/>
                <w:bCs/>
                <w:caps/>
                <w:lang w:val="lv-LV"/>
              </w:rPr>
              <w:t>Protopic 0,03% ziede (10</w:t>
            </w:r>
            <w:r w:rsidR="0028349A">
              <w:rPr>
                <w:b/>
                <w:bCs/>
                <w:caps/>
                <w:lang w:val="lv-LV"/>
              </w:rPr>
              <w:t> </w:t>
            </w:r>
            <w:r w:rsidRPr="001A320F">
              <w:rPr>
                <w:b/>
                <w:bCs/>
                <w:lang w:val="lv-LV"/>
              </w:rPr>
              <w:t>g</w:t>
            </w:r>
            <w:r w:rsidRPr="001A320F">
              <w:rPr>
                <w:b/>
                <w:bCs/>
                <w:caps/>
                <w:lang w:val="lv-LV"/>
              </w:rPr>
              <w:t xml:space="preserve"> tūba)</w:t>
            </w:r>
          </w:p>
        </w:tc>
      </w:tr>
    </w:tbl>
    <w:p w14:paraId="26BCC118" w14:textId="77777777" w:rsidR="00613AFF" w:rsidRPr="001A320F" w:rsidRDefault="00613AFF" w:rsidP="000753A0">
      <w:pPr>
        <w:ind w:left="567" w:hanging="567"/>
        <w:rPr>
          <w:bCs/>
          <w:lang w:val="lv-LV"/>
        </w:rPr>
      </w:pPr>
    </w:p>
    <w:p w14:paraId="32487064" w14:textId="77777777" w:rsidR="00613AFF" w:rsidRPr="001A320F" w:rsidRDefault="00613AFF" w:rsidP="000753A0">
      <w:pPr>
        <w:ind w:left="567" w:hanging="567"/>
        <w:rPr>
          <w:bCs/>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672753" w14:paraId="170EC4A3" w14:textId="77777777" w:rsidTr="003024B5">
        <w:tc>
          <w:tcPr>
            <w:tcW w:w="9287" w:type="dxa"/>
          </w:tcPr>
          <w:p w14:paraId="200C686C" w14:textId="77777777" w:rsidR="00613AFF" w:rsidRPr="001A320F" w:rsidRDefault="00613AFF" w:rsidP="00371F35">
            <w:pPr>
              <w:ind w:left="567" w:hanging="567"/>
              <w:rPr>
                <w:b/>
                <w:lang w:val="lv-LV"/>
              </w:rPr>
            </w:pPr>
            <w:r w:rsidRPr="001A320F">
              <w:rPr>
                <w:b/>
                <w:lang w:val="lv-LV"/>
              </w:rPr>
              <w:t>1.</w:t>
            </w:r>
            <w:r w:rsidRPr="001A320F">
              <w:rPr>
                <w:b/>
                <w:lang w:val="lv-LV"/>
              </w:rPr>
              <w:tab/>
              <w:t>ZĀĻU NOSAUKUMS UN IEVADĪŠANAS VEIDS</w:t>
            </w:r>
          </w:p>
        </w:tc>
      </w:tr>
    </w:tbl>
    <w:p w14:paraId="2C9A6D0B" w14:textId="77777777" w:rsidR="00613AFF" w:rsidRPr="001A320F" w:rsidRDefault="00613AFF" w:rsidP="000753A0">
      <w:pPr>
        <w:ind w:left="567" w:hanging="567"/>
        <w:rPr>
          <w:lang w:val="lv-LV"/>
        </w:rPr>
      </w:pPr>
    </w:p>
    <w:p w14:paraId="3B5611F1" w14:textId="77777777" w:rsidR="00613AFF" w:rsidRPr="001A320F" w:rsidRDefault="00613AFF" w:rsidP="000753A0">
      <w:pPr>
        <w:ind w:left="567" w:hanging="567"/>
        <w:rPr>
          <w:lang w:val="lv-LV"/>
        </w:rPr>
      </w:pPr>
      <w:r w:rsidRPr="001A320F">
        <w:rPr>
          <w:lang w:val="lv-LV"/>
        </w:rPr>
        <w:t>Protopic 0,03% ziede</w:t>
      </w:r>
    </w:p>
    <w:p w14:paraId="6FFB274F" w14:textId="77777777" w:rsidR="00613AFF" w:rsidRPr="001A320F" w:rsidRDefault="00F83623" w:rsidP="000753A0">
      <w:pPr>
        <w:ind w:left="567" w:hanging="567"/>
        <w:rPr>
          <w:lang w:val="lv-LV"/>
        </w:rPr>
      </w:pPr>
      <w:r>
        <w:rPr>
          <w:i/>
          <w:lang w:val="lv-LV"/>
        </w:rPr>
        <w:t>t</w:t>
      </w:r>
      <w:r w:rsidR="00613AFF" w:rsidRPr="001A320F">
        <w:rPr>
          <w:i/>
          <w:lang w:val="lv-LV"/>
        </w:rPr>
        <w:t>acrolimusum monohydricum</w:t>
      </w:r>
    </w:p>
    <w:p w14:paraId="111FFCF6" w14:textId="77777777" w:rsidR="00613AFF" w:rsidRPr="001A320F" w:rsidRDefault="00613AFF" w:rsidP="007E2B1D">
      <w:pPr>
        <w:rPr>
          <w:lang w:val="lv-LV"/>
        </w:rPr>
      </w:pPr>
      <w:r w:rsidRPr="001A320F">
        <w:rPr>
          <w:lang w:val="lv-LV"/>
        </w:rPr>
        <w:t>Lietošanai uz ādas</w:t>
      </w:r>
    </w:p>
    <w:p w14:paraId="13381534" w14:textId="77777777" w:rsidR="00613AFF" w:rsidRPr="001A320F" w:rsidRDefault="00613AFF" w:rsidP="000753A0">
      <w:pPr>
        <w:rPr>
          <w:bCs/>
          <w:lang w:val="lv-LV"/>
        </w:rPr>
      </w:pPr>
    </w:p>
    <w:p w14:paraId="69922954" w14:textId="77777777" w:rsidR="00613AFF" w:rsidRPr="001A320F" w:rsidRDefault="00613AFF" w:rsidP="000753A0">
      <w:pPr>
        <w:rPr>
          <w:bCs/>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226E9724" w14:textId="77777777" w:rsidTr="003024B5">
        <w:tc>
          <w:tcPr>
            <w:tcW w:w="9287" w:type="dxa"/>
          </w:tcPr>
          <w:p w14:paraId="2748799F" w14:textId="77777777" w:rsidR="00613AFF" w:rsidRPr="001A320F" w:rsidRDefault="00613AFF" w:rsidP="000753A0">
            <w:pPr>
              <w:ind w:left="567" w:hanging="567"/>
              <w:rPr>
                <w:b/>
                <w:lang w:val="lv-LV"/>
              </w:rPr>
            </w:pPr>
            <w:r w:rsidRPr="001A320F">
              <w:rPr>
                <w:b/>
                <w:lang w:val="lv-LV"/>
              </w:rPr>
              <w:t>2.</w:t>
            </w:r>
            <w:r w:rsidRPr="001A320F">
              <w:rPr>
                <w:b/>
                <w:lang w:val="lv-LV"/>
              </w:rPr>
              <w:tab/>
              <w:t>LIETOŠANAS VEIDS</w:t>
            </w:r>
          </w:p>
        </w:tc>
      </w:tr>
    </w:tbl>
    <w:p w14:paraId="07A8F368" w14:textId="77777777" w:rsidR="00613AFF" w:rsidRPr="001A320F" w:rsidRDefault="00613AFF" w:rsidP="000753A0">
      <w:pPr>
        <w:ind w:left="567" w:hanging="567"/>
        <w:rPr>
          <w:bCs/>
          <w:lang w:val="lv-LV"/>
        </w:rPr>
      </w:pPr>
    </w:p>
    <w:p w14:paraId="778EA083" w14:textId="77777777" w:rsidR="00613AFF" w:rsidRPr="001A320F" w:rsidRDefault="00613AFF" w:rsidP="000753A0">
      <w:pPr>
        <w:ind w:left="567" w:hanging="567"/>
        <w:rPr>
          <w:bCs/>
          <w:lang w:val="lv-LV"/>
        </w:rPr>
      </w:pPr>
      <w:r w:rsidRPr="001A320F">
        <w:rPr>
          <w:lang w:val="lv-LV"/>
        </w:rPr>
        <w:t>Pirms lietošanas izlasiet lietošanas instrukciju.</w:t>
      </w:r>
    </w:p>
    <w:p w14:paraId="35B0C996" w14:textId="77777777" w:rsidR="00613AFF" w:rsidRPr="001A320F" w:rsidRDefault="00613AFF" w:rsidP="000753A0">
      <w:pPr>
        <w:ind w:left="567" w:hanging="567"/>
        <w:rPr>
          <w:bCs/>
          <w:lang w:val="lv-LV"/>
        </w:rPr>
      </w:pPr>
    </w:p>
    <w:p w14:paraId="5A324D0B" w14:textId="77777777" w:rsidR="00613AFF" w:rsidRPr="001A320F" w:rsidRDefault="00613AFF" w:rsidP="000753A0">
      <w:pPr>
        <w:ind w:left="567" w:hanging="567"/>
        <w:rPr>
          <w:bCs/>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7D9F9B8A" w14:textId="77777777" w:rsidTr="003024B5">
        <w:tc>
          <w:tcPr>
            <w:tcW w:w="9287" w:type="dxa"/>
          </w:tcPr>
          <w:p w14:paraId="56C278C2" w14:textId="77777777" w:rsidR="00613AFF" w:rsidRPr="001A320F" w:rsidRDefault="00613AFF" w:rsidP="000753A0">
            <w:pPr>
              <w:ind w:left="567" w:hanging="567"/>
              <w:rPr>
                <w:b/>
                <w:lang w:val="lv-LV"/>
              </w:rPr>
            </w:pPr>
            <w:r w:rsidRPr="001A320F">
              <w:rPr>
                <w:b/>
                <w:lang w:val="lv-LV"/>
              </w:rPr>
              <w:t>3.</w:t>
            </w:r>
            <w:r w:rsidRPr="001A320F">
              <w:rPr>
                <w:b/>
                <w:lang w:val="lv-LV"/>
              </w:rPr>
              <w:tab/>
              <w:t>DERĪGUMA TERMIŅŠ</w:t>
            </w:r>
          </w:p>
        </w:tc>
      </w:tr>
    </w:tbl>
    <w:p w14:paraId="6F1F0101" w14:textId="77777777" w:rsidR="00613AFF" w:rsidRPr="001A320F" w:rsidRDefault="00613AFF" w:rsidP="000753A0">
      <w:pPr>
        <w:ind w:left="567" w:hanging="567"/>
        <w:rPr>
          <w:lang w:val="lv-LV"/>
        </w:rPr>
      </w:pPr>
    </w:p>
    <w:p w14:paraId="13767795" w14:textId="77777777" w:rsidR="00613AFF" w:rsidRPr="001A320F" w:rsidRDefault="00CD4E60" w:rsidP="000753A0">
      <w:pPr>
        <w:ind w:left="567" w:hanging="567"/>
        <w:rPr>
          <w:lang w:val="lv-LV"/>
        </w:rPr>
      </w:pPr>
      <w:r>
        <w:rPr>
          <w:lang w:val="lv-LV"/>
        </w:rPr>
        <w:t>EXP</w:t>
      </w:r>
    </w:p>
    <w:p w14:paraId="42D6381D" w14:textId="77777777" w:rsidR="00613AFF" w:rsidRPr="001A320F" w:rsidRDefault="00613AFF" w:rsidP="000753A0">
      <w:pPr>
        <w:rPr>
          <w:bCs/>
          <w:lang w:val="lv-LV"/>
        </w:rPr>
      </w:pPr>
    </w:p>
    <w:p w14:paraId="2F339816" w14:textId="77777777" w:rsidR="00613AFF" w:rsidRPr="001A320F" w:rsidRDefault="00613AFF" w:rsidP="000753A0">
      <w:pPr>
        <w:rPr>
          <w:bCs/>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646AC43D" w14:textId="77777777" w:rsidTr="003024B5">
        <w:tc>
          <w:tcPr>
            <w:tcW w:w="9287" w:type="dxa"/>
          </w:tcPr>
          <w:p w14:paraId="695E5EE1" w14:textId="77777777" w:rsidR="00613AFF" w:rsidRPr="001A320F" w:rsidRDefault="00613AFF" w:rsidP="000753A0">
            <w:pPr>
              <w:ind w:left="567" w:hanging="567"/>
              <w:rPr>
                <w:b/>
                <w:lang w:val="lv-LV"/>
              </w:rPr>
            </w:pPr>
            <w:r w:rsidRPr="001A320F">
              <w:rPr>
                <w:b/>
                <w:lang w:val="lv-LV"/>
              </w:rPr>
              <w:t>4.</w:t>
            </w:r>
            <w:r w:rsidRPr="001A320F">
              <w:rPr>
                <w:b/>
                <w:lang w:val="lv-LV"/>
              </w:rPr>
              <w:tab/>
              <w:t>SĒRIJAS NUMURS</w:t>
            </w:r>
          </w:p>
        </w:tc>
      </w:tr>
    </w:tbl>
    <w:p w14:paraId="6EF74494" w14:textId="77777777" w:rsidR="00613AFF" w:rsidRPr="001A320F" w:rsidRDefault="00613AFF" w:rsidP="000753A0">
      <w:pPr>
        <w:ind w:left="567" w:hanging="567"/>
        <w:rPr>
          <w:lang w:val="lv-LV"/>
        </w:rPr>
      </w:pPr>
    </w:p>
    <w:p w14:paraId="1F0EDB9A" w14:textId="77777777" w:rsidR="00613AFF" w:rsidRPr="001A320F" w:rsidRDefault="00CD4E60" w:rsidP="000753A0">
      <w:pPr>
        <w:ind w:left="567" w:hanging="567"/>
        <w:rPr>
          <w:lang w:val="lv-LV"/>
        </w:rPr>
      </w:pPr>
      <w:r>
        <w:rPr>
          <w:lang w:val="lv-LV"/>
        </w:rPr>
        <w:t>Lot</w:t>
      </w:r>
    </w:p>
    <w:p w14:paraId="180B63E9" w14:textId="77777777" w:rsidR="00613AFF" w:rsidRPr="001A320F" w:rsidRDefault="00613AFF" w:rsidP="000753A0">
      <w:pPr>
        <w:rPr>
          <w:lang w:val="lv-LV"/>
        </w:rPr>
      </w:pPr>
    </w:p>
    <w:p w14:paraId="0804A7A2" w14:textId="77777777" w:rsidR="00613AFF" w:rsidRPr="001A320F" w:rsidRDefault="00613AFF" w:rsidP="000753A0">
      <w:pPr>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672753" w14:paraId="4696B035" w14:textId="77777777" w:rsidTr="003024B5">
        <w:tc>
          <w:tcPr>
            <w:tcW w:w="9287" w:type="dxa"/>
          </w:tcPr>
          <w:p w14:paraId="359F97FE" w14:textId="77777777" w:rsidR="00613AFF" w:rsidRPr="001A320F" w:rsidRDefault="00613AFF" w:rsidP="000753A0">
            <w:pPr>
              <w:ind w:left="567" w:hanging="567"/>
              <w:rPr>
                <w:b/>
                <w:lang w:val="lv-LV"/>
              </w:rPr>
            </w:pPr>
            <w:r w:rsidRPr="001A320F">
              <w:rPr>
                <w:b/>
                <w:lang w:val="lv-LV"/>
              </w:rPr>
              <w:t>5.</w:t>
            </w:r>
            <w:r w:rsidRPr="001A320F">
              <w:rPr>
                <w:b/>
                <w:lang w:val="lv-LV"/>
              </w:rPr>
              <w:tab/>
              <w:t>SATURA SVARS, TILPUMS VAI VIENĪBU DAUDZUMS</w:t>
            </w:r>
          </w:p>
        </w:tc>
      </w:tr>
    </w:tbl>
    <w:p w14:paraId="1DF2BF4B" w14:textId="77777777" w:rsidR="00613AFF" w:rsidRPr="001A320F" w:rsidRDefault="00613AFF" w:rsidP="000753A0">
      <w:pPr>
        <w:ind w:left="567" w:hanging="567"/>
        <w:rPr>
          <w:lang w:val="lv-LV"/>
        </w:rPr>
      </w:pPr>
    </w:p>
    <w:p w14:paraId="04A15227" w14:textId="77777777" w:rsidR="00613AFF" w:rsidRPr="001A320F" w:rsidRDefault="00613AFF" w:rsidP="000753A0">
      <w:pPr>
        <w:rPr>
          <w:lang w:val="lv-LV"/>
        </w:rPr>
      </w:pPr>
      <w:r w:rsidRPr="001A320F">
        <w:rPr>
          <w:lang w:val="lv-LV"/>
        </w:rPr>
        <w:t>10</w:t>
      </w:r>
      <w:r w:rsidR="0028349A">
        <w:rPr>
          <w:lang w:val="lv-LV"/>
        </w:rPr>
        <w:t> </w:t>
      </w:r>
      <w:r w:rsidRPr="001A320F">
        <w:rPr>
          <w:lang w:val="lv-LV"/>
        </w:rPr>
        <w:t>g</w:t>
      </w:r>
    </w:p>
    <w:p w14:paraId="3BD95498" w14:textId="77777777" w:rsidR="00613AFF" w:rsidRPr="001A320F" w:rsidRDefault="00613AFF" w:rsidP="000753A0">
      <w:pPr>
        <w:rPr>
          <w:lang w:val="lv-LV"/>
        </w:rPr>
      </w:pPr>
    </w:p>
    <w:p w14:paraId="1B8F2E6D" w14:textId="77777777" w:rsidR="00613AFF" w:rsidRPr="001A320F" w:rsidRDefault="00613AFF" w:rsidP="000753A0">
      <w:pPr>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71276CFB" w14:textId="77777777" w:rsidTr="003024B5">
        <w:tc>
          <w:tcPr>
            <w:tcW w:w="9287" w:type="dxa"/>
          </w:tcPr>
          <w:p w14:paraId="5EF4D1F4" w14:textId="77777777" w:rsidR="00613AFF" w:rsidRPr="001A320F" w:rsidRDefault="00613AFF" w:rsidP="000753A0">
            <w:pPr>
              <w:ind w:left="567" w:hanging="567"/>
              <w:rPr>
                <w:b/>
                <w:lang w:val="lv-LV"/>
              </w:rPr>
            </w:pPr>
            <w:r w:rsidRPr="001A320F">
              <w:rPr>
                <w:b/>
                <w:lang w:val="lv-LV"/>
              </w:rPr>
              <w:t>6.</w:t>
            </w:r>
            <w:r w:rsidRPr="001A320F">
              <w:rPr>
                <w:b/>
                <w:lang w:val="lv-LV"/>
              </w:rPr>
              <w:tab/>
            </w:r>
            <w:r w:rsidRPr="001A320F">
              <w:rPr>
                <w:b/>
                <w:noProof/>
                <w:lang w:val="lv-LV"/>
              </w:rPr>
              <w:t>CITA</w:t>
            </w:r>
          </w:p>
        </w:tc>
      </w:tr>
    </w:tbl>
    <w:p w14:paraId="108CD63E" w14:textId="77777777" w:rsidR="00613AFF" w:rsidRPr="001A320F" w:rsidRDefault="00613AFF" w:rsidP="000753A0">
      <w:pPr>
        <w:ind w:left="567" w:hanging="567"/>
        <w:rPr>
          <w:lang w:val="lv-LV"/>
        </w:rPr>
      </w:pPr>
    </w:p>
    <w:p w14:paraId="0603C226" w14:textId="77777777" w:rsidR="00613AFF" w:rsidRPr="001A320F" w:rsidRDefault="00613AFF" w:rsidP="000753A0">
      <w:pPr>
        <w:ind w:left="567" w:hanging="567"/>
        <w:rPr>
          <w:lang w:val="lv-LV"/>
        </w:rPr>
      </w:pPr>
      <w:r w:rsidRPr="001A320F">
        <w:rPr>
          <w:lang w:val="lv-LV"/>
        </w:rPr>
        <w:t xml:space="preserve">Uzglabāt bērniem </w:t>
      </w:r>
      <w:r w:rsidR="000A1EC1" w:rsidRPr="001A320F">
        <w:rPr>
          <w:lang w:val="lv-LV"/>
        </w:rPr>
        <w:t xml:space="preserve">neredzamā un </w:t>
      </w:r>
      <w:r w:rsidRPr="001A320F">
        <w:rPr>
          <w:lang w:val="lv-LV"/>
        </w:rPr>
        <w:t>nepieejamā vietā.</w:t>
      </w:r>
    </w:p>
    <w:p w14:paraId="593BD311" w14:textId="77777777" w:rsidR="00613AFF" w:rsidRPr="001A320F" w:rsidRDefault="00613AFF" w:rsidP="000753A0">
      <w:pPr>
        <w:ind w:left="567" w:hanging="567"/>
        <w:rPr>
          <w:lang w:val="lv-LV"/>
        </w:rPr>
      </w:pPr>
    </w:p>
    <w:p w14:paraId="671D13E8" w14:textId="77777777" w:rsidR="00613AFF" w:rsidRPr="001A320F" w:rsidRDefault="00613AFF" w:rsidP="000753A0">
      <w:pPr>
        <w:rPr>
          <w:lang w:val="lv-LV"/>
        </w:rPr>
      </w:pPr>
      <w:r w:rsidRPr="001A320F">
        <w:rPr>
          <w:lang w:val="lv-LV"/>
        </w:rPr>
        <w:t>Uzglabāt temperatūrā līdz 25°C.</w:t>
      </w:r>
    </w:p>
    <w:p w14:paraId="6191983A" w14:textId="77777777" w:rsidR="00613AFF" w:rsidRPr="001A320F" w:rsidRDefault="00613AFF" w:rsidP="000753A0">
      <w:pPr>
        <w:ind w:left="567" w:hanging="567"/>
        <w:rPr>
          <w:lang w:val="lv-LV"/>
        </w:rPr>
      </w:pPr>
    </w:p>
    <w:p w14:paraId="2989C6F5" w14:textId="77777777" w:rsidR="00613AFF" w:rsidRPr="001A320F" w:rsidRDefault="00613AFF" w:rsidP="000753A0">
      <w:pPr>
        <w:ind w:left="567" w:hanging="567"/>
        <w:rPr>
          <w:lang w:val="lv-LV"/>
        </w:rPr>
      </w:pPr>
      <w:r w:rsidRPr="001A320F">
        <w:rPr>
          <w:lang w:val="lv-LV"/>
        </w:rPr>
        <w:t>EU/1/02/201/005</w:t>
      </w:r>
    </w:p>
    <w:p w14:paraId="25A26F56" w14:textId="77777777" w:rsidR="00613AFF" w:rsidRPr="001A320F" w:rsidRDefault="00613AFF" w:rsidP="000753A0">
      <w:pPr>
        <w:rPr>
          <w:b/>
          <w:u w:val="single"/>
          <w:lang w:val="lv-LV"/>
        </w:rPr>
      </w:pPr>
      <w:r w:rsidRPr="001A320F">
        <w:rPr>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672753" w14:paraId="65F89FA8" w14:textId="77777777" w:rsidTr="003024B5">
        <w:trPr>
          <w:trHeight w:val="785"/>
        </w:trPr>
        <w:tc>
          <w:tcPr>
            <w:tcW w:w="9287" w:type="dxa"/>
            <w:tcBorders>
              <w:bottom w:val="single" w:sz="4" w:space="0" w:color="auto"/>
            </w:tcBorders>
          </w:tcPr>
          <w:p w14:paraId="6395F0E9" w14:textId="77777777" w:rsidR="00613AFF" w:rsidRPr="001A320F" w:rsidRDefault="00613AFF" w:rsidP="000753A0">
            <w:pPr>
              <w:rPr>
                <w:b/>
                <w:lang w:val="lv-LV"/>
              </w:rPr>
            </w:pPr>
            <w:r w:rsidRPr="001A320F">
              <w:rPr>
                <w:b/>
                <w:lang w:val="lv-LV"/>
              </w:rPr>
              <w:lastRenderedPageBreak/>
              <w:t>INFORMĀCIJA, KAS JĀNORĀDA UZ TIEŠĀ IEPAKOJUMA</w:t>
            </w:r>
          </w:p>
          <w:p w14:paraId="0A47FD1B" w14:textId="77777777" w:rsidR="00613AFF" w:rsidRPr="001A320F" w:rsidRDefault="00613AFF" w:rsidP="000753A0">
            <w:pPr>
              <w:ind w:left="567" w:hanging="567"/>
              <w:rPr>
                <w:b/>
                <w:bCs/>
                <w:lang w:val="lv-LV"/>
              </w:rPr>
            </w:pPr>
          </w:p>
          <w:p w14:paraId="06C59BDA" w14:textId="77777777" w:rsidR="00613AFF" w:rsidRPr="001A320F" w:rsidRDefault="00613AFF" w:rsidP="000753A0">
            <w:pPr>
              <w:ind w:left="567" w:hanging="567"/>
              <w:rPr>
                <w:b/>
                <w:lang w:val="lv-LV"/>
              </w:rPr>
            </w:pPr>
            <w:r w:rsidRPr="001A320F">
              <w:rPr>
                <w:b/>
                <w:bCs/>
                <w:caps/>
                <w:lang w:val="lv-LV"/>
              </w:rPr>
              <w:t>Protopic 0,03% ziede (30</w:t>
            </w:r>
            <w:r w:rsidR="0028349A">
              <w:rPr>
                <w:b/>
                <w:bCs/>
                <w:caps/>
                <w:lang w:val="lv-LV"/>
              </w:rPr>
              <w:t> </w:t>
            </w:r>
            <w:r w:rsidRPr="001A320F">
              <w:rPr>
                <w:b/>
                <w:bCs/>
                <w:lang w:val="lv-LV"/>
              </w:rPr>
              <w:t>g, 60</w:t>
            </w:r>
            <w:r w:rsidR="0028349A">
              <w:rPr>
                <w:b/>
                <w:bCs/>
                <w:lang w:val="lv-LV"/>
              </w:rPr>
              <w:t> </w:t>
            </w:r>
            <w:r w:rsidRPr="001A320F">
              <w:rPr>
                <w:b/>
                <w:bCs/>
                <w:lang w:val="lv-LV"/>
              </w:rPr>
              <w:t>g</w:t>
            </w:r>
            <w:r w:rsidRPr="001A320F">
              <w:rPr>
                <w:b/>
                <w:bCs/>
                <w:caps/>
                <w:lang w:val="lv-LV"/>
              </w:rPr>
              <w:t xml:space="preserve"> tūba)</w:t>
            </w:r>
          </w:p>
        </w:tc>
      </w:tr>
    </w:tbl>
    <w:p w14:paraId="0E11E958" w14:textId="77777777" w:rsidR="00613AFF" w:rsidRPr="001A320F" w:rsidRDefault="00613AFF" w:rsidP="000753A0">
      <w:pPr>
        <w:ind w:left="567" w:hanging="567"/>
        <w:rPr>
          <w:bCs/>
          <w:lang w:val="lv-LV"/>
        </w:rPr>
      </w:pPr>
    </w:p>
    <w:p w14:paraId="60318B5D" w14:textId="77777777" w:rsidR="00613AFF" w:rsidRPr="001A320F" w:rsidRDefault="00613AFF" w:rsidP="000753A0">
      <w:pPr>
        <w:ind w:left="567" w:hanging="567"/>
        <w:rPr>
          <w:bCs/>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423CFA1E" w14:textId="77777777" w:rsidTr="003024B5">
        <w:tc>
          <w:tcPr>
            <w:tcW w:w="9287" w:type="dxa"/>
          </w:tcPr>
          <w:p w14:paraId="67BC6A0A" w14:textId="77777777" w:rsidR="00613AFF" w:rsidRPr="001A320F" w:rsidRDefault="00613AFF" w:rsidP="000753A0">
            <w:pPr>
              <w:ind w:left="567" w:hanging="567"/>
              <w:rPr>
                <w:b/>
                <w:lang w:val="lv-LV"/>
              </w:rPr>
            </w:pPr>
            <w:r w:rsidRPr="001A320F">
              <w:rPr>
                <w:b/>
                <w:lang w:val="lv-LV"/>
              </w:rPr>
              <w:t>1.</w:t>
            </w:r>
            <w:r w:rsidRPr="001A320F">
              <w:rPr>
                <w:b/>
                <w:lang w:val="lv-LV"/>
              </w:rPr>
              <w:tab/>
              <w:t>ZĀĻU NOSAUKUMS</w:t>
            </w:r>
          </w:p>
        </w:tc>
      </w:tr>
    </w:tbl>
    <w:p w14:paraId="38542DBC" w14:textId="77777777" w:rsidR="00613AFF" w:rsidRPr="001A320F" w:rsidRDefault="00613AFF" w:rsidP="000753A0">
      <w:pPr>
        <w:ind w:left="567" w:hanging="567"/>
        <w:rPr>
          <w:lang w:val="lv-LV"/>
        </w:rPr>
      </w:pPr>
    </w:p>
    <w:p w14:paraId="106B612A" w14:textId="77777777" w:rsidR="00613AFF" w:rsidRPr="001A320F" w:rsidRDefault="00613AFF" w:rsidP="000753A0">
      <w:pPr>
        <w:ind w:left="567" w:hanging="567"/>
        <w:rPr>
          <w:lang w:val="lv-LV"/>
        </w:rPr>
      </w:pPr>
      <w:r w:rsidRPr="001A320F">
        <w:rPr>
          <w:lang w:val="lv-LV"/>
        </w:rPr>
        <w:t>Protopic 0,03% ziede</w:t>
      </w:r>
    </w:p>
    <w:p w14:paraId="027B2FE6" w14:textId="77777777" w:rsidR="00613AFF" w:rsidRPr="001A320F" w:rsidRDefault="00F83623" w:rsidP="000753A0">
      <w:pPr>
        <w:ind w:left="567" w:hanging="567"/>
        <w:rPr>
          <w:lang w:val="lv-LV"/>
        </w:rPr>
      </w:pPr>
      <w:r>
        <w:rPr>
          <w:i/>
          <w:lang w:val="lv-LV"/>
        </w:rPr>
        <w:t>t</w:t>
      </w:r>
      <w:r w:rsidR="00613AFF" w:rsidRPr="001A320F">
        <w:rPr>
          <w:i/>
          <w:lang w:val="lv-LV"/>
        </w:rPr>
        <w:t>acrolimusum monohydricum</w:t>
      </w:r>
    </w:p>
    <w:p w14:paraId="4AE94167" w14:textId="77777777" w:rsidR="00613AFF" w:rsidRPr="001A320F" w:rsidRDefault="00613AFF" w:rsidP="000753A0">
      <w:pPr>
        <w:ind w:left="567" w:hanging="567"/>
        <w:rPr>
          <w:lang w:val="lv-LV"/>
        </w:rPr>
      </w:pPr>
    </w:p>
    <w:p w14:paraId="717EE4C2" w14:textId="77777777" w:rsidR="00613AFF" w:rsidRPr="001A320F" w:rsidRDefault="00613AFF" w:rsidP="000753A0">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672753" w14:paraId="1DA64341" w14:textId="77777777" w:rsidTr="003024B5">
        <w:tc>
          <w:tcPr>
            <w:tcW w:w="9287" w:type="dxa"/>
          </w:tcPr>
          <w:p w14:paraId="2C1ADD3D" w14:textId="77777777" w:rsidR="00613AFF" w:rsidRPr="001A320F" w:rsidRDefault="00613AFF" w:rsidP="006F632D">
            <w:pPr>
              <w:ind w:left="567" w:hanging="567"/>
              <w:rPr>
                <w:b/>
                <w:lang w:val="lv-LV"/>
              </w:rPr>
            </w:pPr>
            <w:r w:rsidRPr="001A320F">
              <w:rPr>
                <w:b/>
                <w:lang w:val="lv-LV"/>
              </w:rPr>
              <w:t>2.</w:t>
            </w:r>
            <w:r w:rsidRPr="001A320F">
              <w:rPr>
                <w:b/>
                <w:lang w:val="lv-LV"/>
              </w:rPr>
              <w:tab/>
              <w:t>AKTĪVĀS VIELAS NOSAUKUMS UN DAUDZUMS</w:t>
            </w:r>
          </w:p>
        </w:tc>
      </w:tr>
    </w:tbl>
    <w:p w14:paraId="0E6EE324" w14:textId="77777777" w:rsidR="00613AFF" w:rsidRPr="001A320F" w:rsidRDefault="00613AFF" w:rsidP="000753A0">
      <w:pPr>
        <w:ind w:left="567" w:hanging="567"/>
        <w:rPr>
          <w:lang w:val="lv-LV"/>
        </w:rPr>
      </w:pPr>
    </w:p>
    <w:p w14:paraId="4F0C9D57" w14:textId="77777777" w:rsidR="00613AFF" w:rsidRPr="001A320F" w:rsidRDefault="00613AFF" w:rsidP="000753A0">
      <w:pPr>
        <w:ind w:left="567" w:hanging="567"/>
        <w:rPr>
          <w:lang w:val="lv-LV"/>
        </w:rPr>
      </w:pPr>
      <w:r w:rsidRPr="001A320F">
        <w:rPr>
          <w:lang w:val="lv-LV"/>
        </w:rPr>
        <w:t>1</w:t>
      </w:r>
      <w:r w:rsidR="0028349A">
        <w:rPr>
          <w:lang w:val="lv-LV"/>
        </w:rPr>
        <w:t> </w:t>
      </w:r>
      <w:r w:rsidRPr="001A320F">
        <w:rPr>
          <w:lang w:val="lv-LV"/>
        </w:rPr>
        <w:t>g ziedes satur: 0,3</w:t>
      </w:r>
      <w:r w:rsidR="0028349A">
        <w:rPr>
          <w:lang w:val="lv-LV"/>
        </w:rPr>
        <w:t> </w:t>
      </w:r>
      <w:r w:rsidRPr="001A320F">
        <w:rPr>
          <w:lang w:val="lv-LV"/>
        </w:rPr>
        <w:t>mg takrolima (monohidrāta veidā)</w:t>
      </w:r>
    </w:p>
    <w:p w14:paraId="31FCF477" w14:textId="77777777" w:rsidR="00613AFF" w:rsidRPr="001A320F" w:rsidRDefault="00613AFF" w:rsidP="000753A0">
      <w:pPr>
        <w:ind w:left="567" w:hanging="567"/>
        <w:rPr>
          <w:lang w:val="lv-LV"/>
        </w:rPr>
      </w:pPr>
    </w:p>
    <w:p w14:paraId="503B353F" w14:textId="77777777" w:rsidR="00613AFF" w:rsidRPr="001A320F" w:rsidRDefault="00613AFF" w:rsidP="000753A0">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03B26F87" w14:textId="77777777" w:rsidTr="003024B5">
        <w:tc>
          <w:tcPr>
            <w:tcW w:w="9287" w:type="dxa"/>
          </w:tcPr>
          <w:p w14:paraId="0A769EB0" w14:textId="77777777" w:rsidR="00613AFF" w:rsidRPr="001A320F" w:rsidRDefault="00613AFF" w:rsidP="000753A0">
            <w:pPr>
              <w:ind w:left="567" w:hanging="567"/>
              <w:rPr>
                <w:b/>
                <w:lang w:val="lv-LV"/>
              </w:rPr>
            </w:pPr>
            <w:r w:rsidRPr="001A320F">
              <w:rPr>
                <w:b/>
                <w:lang w:val="lv-LV"/>
              </w:rPr>
              <w:t>3.</w:t>
            </w:r>
            <w:r w:rsidRPr="001A320F">
              <w:rPr>
                <w:b/>
                <w:lang w:val="lv-LV"/>
              </w:rPr>
              <w:tab/>
              <w:t>PALĪGVIELU SARAKSTS</w:t>
            </w:r>
          </w:p>
        </w:tc>
      </w:tr>
    </w:tbl>
    <w:p w14:paraId="6F6D3A40" w14:textId="77777777" w:rsidR="00613AFF" w:rsidRPr="001A320F" w:rsidRDefault="00613AFF" w:rsidP="000753A0">
      <w:pPr>
        <w:ind w:left="567" w:hanging="567"/>
        <w:rPr>
          <w:lang w:val="lv-LV"/>
        </w:rPr>
      </w:pPr>
    </w:p>
    <w:p w14:paraId="4C608988" w14:textId="77777777" w:rsidR="00613AFF" w:rsidRPr="001A320F" w:rsidRDefault="00613AFF" w:rsidP="000753A0">
      <w:pPr>
        <w:rPr>
          <w:lang w:val="lv-LV"/>
        </w:rPr>
      </w:pPr>
      <w:r w:rsidRPr="001A320F">
        <w:rPr>
          <w:lang w:val="lv-LV"/>
        </w:rPr>
        <w:t>baltais mīkstais parafīns, parafīneļļa, propilēnkarbonāts, baltais vasks, cietais parafīns</w:t>
      </w:r>
      <w:r w:rsidR="000A1EC1" w:rsidRPr="001A320F">
        <w:rPr>
          <w:lang w:val="lv-LV"/>
        </w:rPr>
        <w:t>, b</w:t>
      </w:r>
      <w:r w:rsidR="006D65F9" w:rsidRPr="00BA1ECF">
        <w:rPr>
          <w:lang w:val="lv-LV"/>
        </w:rPr>
        <w:t>utilhidroksitoluol</w:t>
      </w:r>
      <w:r w:rsidR="000A1EC1" w:rsidRPr="001A320F">
        <w:rPr>
          <w:lang w:val="lv-LV"/>
        </w:rPr>
        <w:t xml:space="preserve">s (E 321), </w:t>
      </w:r>
      <w:r w:rsidR="000A1EC1" w:rsidRPr="00E97154">
        <w:rPr>
          <w:color w:val="000000"/>
          <w:lang w:val="lv-LV"/>
        </w:rPr>
        <w:t>a</w:t>
      </w:r>
      <w:r w:rsidR="000A1EC1" w:rsidRPr="00E97154">
        <w:rPr>
          <w:color w:val="000000"/>
          <w:shd w:val="clear" w:color="auto" w:fill="FFFFFF"/>
          <w:lang w:val="lv-LV"/>
        </w:rPr>
        <w:t>ll</w:t>
      </w:r>
      <w:r w:rsidR="00E97862" w:rsidRPr="00E97154">
        <w:rPr>
          <w:color w:val="000000"/>
          <w:shd w:val="clear" w:color="auto" w:fill="FFFFFF"/>
          <w:lang w:val="lv-LV"/>
        </w:rPr>
        <w:t>-</w:t>
      </w:r>
      <w:r w:rsidR="000A1EC1" w:rsidRPr="00E97154">
        <w:rPr>
          <w:i/>
          <w:color w:val="000000"/>
          <w:shd w:val="clear" w:color="auto" w:fill="FFFFFF"/>
          <w:lang w:val="lv-LV"/>
        </w:rPr>
        <w:t>rac</w:t>
      </w:r>
      <w:r w:rsidR="000A1EC1" w:rsidRPr="00E97154">
        <w:rPr>
          <w:color w:val="000000"/>
          <w:shd w:val="clear" w:color="auto" w:fill="FFFFFF"/>
          <w:lang w:val="lv-LV"/>
        </w:rPr>
        <w:t>-α-tokoferols</w:t>
      </w:r>
      <w:r w:rsidRPr="00E97154">
        <w:rPr>
          <w:color w:val="000000"/>
          <w:lang w:val="lv-LV"/>
        </w:rPr>
        <w:t>.</w:t>
      </w:r>
    </w:p>
    <w:p w14:paraId="2E890FFB" w14:textId="77777777" w:rsidR="00613AFF" w:rsidRPr="001A320F" w:rsidRDefault="00613AFF" w:rsidP="000753A0">
      <w:pPr>
        <w:ind w:left="567" w:hanging="567"/>
        <w:rPr>
          <w:lang w:val="lv-LV"/>
        </w:rPr>
      </w:pPr>
    </w:p>
    <w:p w14:paraId="5B36E766" w14:textId="77777777" w:rsidR="00613AFF" w:rsidRPr="001A320F" w:rsidRDefault="00613AFF" w:rsidP="000753A0">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23923F6A" w14:textId="77777777" w:rsidTr="003024B5">
        <w:tc>
          <w:tcPr>
            <w:tcW w:w="9287" w:type="dxa"/>
          </w:tcPr>
          <w:p w14:paraId="64581E60" w14:textId="77777777" w:rsidR="00613AFF" w:rsidRPr="001A320F" w:rsidRDefault="00613AFF" w:rsidP="000753A0">
            <w:pPr>
              <w:ind w:left="567" w:hanging="567"/>
              <w:rPr>
                <w:b/>
                <w:lang w:val="lv-LV"/>
              </w:rPr>
            </w:pPr>
            <w:r w:rsidRPr="001A320F">
              <w:rPr>
                <w:b/>
                <w:lang w:val="lv-LV"/>
              </w:rPr>
              <w:t>4.</w:t>
            </w:r>
            <w:r w:rsidRPr="001A320F">
              <w:rPr>
                <w:b/>
                <w:lang w:val="lv-LV"/>
              </w:rPr>
              <w:tab/>
              <w:t>ZĀĻU FORMA UN SATURS</w:t>
            </w:r>
          </w:p>
        </w:tc>
      </w:tr>
    </w:tbl>
    <w:p w14:paraId="3C97869F" w14:textId="77777777" w:rsidR="00613AFF" w:rsidRPr="001A320F" w:rsidRDefault="00613AFF" w:rsidP="000753A0">
      <w:pPr>
        <w:ind w:left="567" w:hanging="567"/>
        <w:rPr>
          <w:lang w:val="lv-LV"/>
        </w:rPr>
      </w:pPr>
    </w:p>
    <w:p w14:paraId="1C1455AF" w14:textId="77777777" w:rsidR="00613AFF" w:rsidRPr="001A320F" w:rsidRDefault="00613AFF" w:rsidP="000753A0">
      <w:pPr>
        <w:ind w:left="567" w:hanging="567"/>
        <w:rPr>
          <w:lang w:val="lv-LV"/>
        </w:rPr>
      </w:pPr>
      <w:r w:rsidRPr="001A320F">
        <w:rPr>
          <w:lang w:val="lv-LV"/>
        </w:rPr>
        <w:t>Ziede</w:t>
      </w:r>
    </w:p>
    <w:p w14:paraId="5327DED5" w14:textId="77777777" w:rsidR="00613AFF" w:rsidRPr="001A320F" w:rsidRDefault="00613AFF" w:rsidP="000753A0">
      <w:pPr>
        <w:ind w:left="567" w:hanging="567"/>
        <w:rPr>
          <w:lang w:val="lv-LV"/>
        </w:rPr>
      </w:pPr>
    </w:p>
    <w:p w14:paraId="3B9C7D6D" w14:textId="77777777" w:rsidR="00613AFF" w:rsidRPr="001A320F" w:rsidRDefault="00613AFF" w:rsidP="000753A0">
      <w:pPr>
        <w:ind w:left="567" w:hanging="567"/>
        <w:rPr>
          <w:lang w:val="lv-LV"/>
        </w:rPr>
      </w:pPr>
      <w:r w:rsidRPr="001A320F">
        <w:rPr>
          <w:lang w:val="lv-LV"/>
        </w:rPr>
        <w:t>30</w:t>
      </w:r>
      <w:r w:rsidR="0028349A">
        <w:rPr>
          <w:lang w:val="lv-LV"/>
        </w:rPr>
        <w:t> </w:t>
      </w:r>
      <w:r w:rsidRPr="001A320F">
        <w:rPr>
          <w:lang w:val="lv-LV"/>
        </w:rPr>
        <w:t>g</w:t>
      </w:r>
    </w:p>
    <w:p w14:paraId="7D849596" w14:textId="77777777" w:rsidR="00613AFF" w:rsidRPr="001A320F" w:rsidRDefault="00613AFF" w:rsidP="000753A0">
      <w:pPr>
        <w:ind w:left="567" w:hanging="567"/>
        <w:rPr>
          <w:shd w:val="pct15" w:color="auto" w:fill="FFFFFF"/>
          <w:lang w:val="lv-LV"/>
        </w:rPr>
      </w:pPr>
      <w:r w:rsidRPr="001A320F">
        <w:rPr>
          <w:shd w:val="pct15" w:color="auto" w:fill="FFFFFF"/>
          <w:lang w:val="lv-LV"/>
        </w:rPr>
        <w:t>60</w:t>
      </w:r>
      <w:r w:rsidR="0028349A">
        <w:rPr>
          <w:shd w:val="pct15" w:color="auto" w:fill="FFFFFF"/>
          <w:lang w:val="lv-LV"/>
        </w:rPr>
        <w:t> </w:t>
      </w:r>
      <w:r w:rsidRPr="001A320F">
        <w:rPr>
          <w:shd w:val="pct15" w:color="auto" w:fill="FFFFFF"/>
          <w:lang w:val="lv-LV"/>
        </w:rPr>
        <w:t>g</w:t>
      </w:r>
    </w:p>
    <w:p w14:paraId="626B9746" w14:textId="77777777" w:rsidR="00613AFF" w:rsidRPr="001A320F" w:rsidRDefault="00613AFF" w:rsidP="000753A0">
      <w:pPr>
        <w:ind w:left="567" w:hanging="567"/>
        <w:rPr>
          <w:lang w:val="lv-LV"/>
        </w:rPr>
      </w:pPr>
    </w:p>
    <w:p w14:paraId="549734F7" w14:textId="77777777" w:rsidR="00613AFF" w:rsidRPr="001A320F" w:rsidRDefault="00613AFF" w:rsidP="000753A0">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3D09DA1D" w14:textId="77777777" w:rsidTr="003024B5">
        <w:tc>
          <w:tcPr>
            <w:tcW w:w="9287" w:type="dxa"/>
          </w:tcPr>
          <w:p w14:paraId="47D7CE15" w14:textId="77777777" w:rsidR="00613AFF" w:rsidRPr="001A320F" w:rsidRDefault="00613AFF" w:rsidP="00F50A64">
            <w:pPr>
              <w:ind w:left="567" w:hanging="567"/>
              <w:rPr>
                <w:b/>
                <w:lang w:val="lv-LV"/>
              </w:rPr>
            </w:pPr>
            <w:r w:rsidRPr="001A320F">
              <w:rPr>
                <w:b/>
                <w:lang w:val="lv-LV"/>
              </w:rPr>
              <w:t>5.</w:t>
            </w:r>
            <w:r w:rsidRPr="001A320F">
              <w:rPr>
                <w:b/>
                <w:lang w:val="lv-LV"/>
              </w:rPr>
              <w:tab/>
              <w:t>LIETOŠANAS UN IEVADĪŠANAS VEIDS</w:t>
            </w:r>
          </w:p>
        </w:tc>
      </w:tr>
    </w:tbl>
    <w:p w14:paraId="3E01663F" w14:textId="77777777" w:rsidR="00613AFF" w:rsidRPr="001A320F" w:rsidRDefault="00613AFF" w:rsidP="000753A0">
      <w:pPr>
        <w:ind w:left="567" w:hanging="567"/>
        <w:rPr>
          <w:lang w:val="lv-LV"/>
        </w:rPr>
      </w:pPr>
    </w:p>
    <w:p w14:paraId="56BC6550" w14:textId="77777777" w:rsidR="00613AFF" w:rsidRPr="001A320F" w:rsidRDefault="00613AFF" w:rsidP="000753A0">
      <w:pPr>
        <w:ind w:left="567" w:hanging="567"/>
        <w:rPr>
          <w:lang w:val="lv-LV"/>
        </w:rPr>
      </w:pPr>
      <w:r w:rsidRPr="001A320F">
        <w:rPr>
          <w:lang w:val="lv-LV"/>
        </w:rPr>
        <w:t>Lietošanai uz ādas</w:t>
      </w:r>
    </w:p>
    <w:p w14:paraId="14879385" w14:textId="77777777" w:rsidR="00613AFF" w:rsidRPr="001A320F" w:rsidRDefault="00613AFF" w:rsidP="000753A0">
      <w:pPr>
        <w:ind w:left="567" w:hanging="567"/>
        <w:rPr>
          <w:lang w:val="lv-LV"/>
        </w:rPr>
      </w:pPr>
    </w:p>
    <w:p w14:paraId="3033068C" w14:textId="77777777" w:rsidR="00613AFF" w:rsidRPr="001A320F" w:rsidRDefault="00613AFF" w:rsidP="000753A0">
      <w:pPr>
        <w:ind w:left="567" w:hanging="567"/>
        <w:rPr>
          <w:lang w:val="lv-LV"/>
        </w:rPr>
      </w:pPr>
      <w:r w:rsidRPr="001A320F">
        <w:rPr>
          <w:lang w:val="lv-LV"/>
        </w:rPr>
        <w:t>Pirms lietošanas izlasiet lietošanas instrukciju.</w:t>
      </w:r>
    </w:p>
    <w:p w14:paraId="308EE94D" w14:textId="77777777" w:rsidR="00613AFF" w:rsidRPr="001A320F" w:rsidRDefault="00613AFF" w:rsidP="000753A0">
      <w:pPr>
        <w:ind w:left="567" w:hanging="567"/>
        <w:rPr>
          <w:lang w:val="lv-LV"/>
        </w:rPr>
      </w:pPr>
    </w:p>
    <w:p w14:paraId="7598EA8A" w14:textId="77777777" w:rsidR="00613AFF" w:rsidRPr="001A320F" w:rsidRDefault="00613AFF" w:rsidP="000753A0">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672753" w14:paraId="428EEC82" w14:textId="77777777" w:rsidTr="003024B5">
        <w:tc>
          <w:tcPr>
            <w:tcW w:w="9287" w:type="dxa"/>
          </w:tcPr>
          <w:p w14:paraId="066A997C" w14:textId="77777777" w:rsidR="00613AFF" w:rsidRPr="001A320F" w:rsidRDefault="00613AFF" w:rsidP="000753A0">
            <w:pPr>
              <w:ind w:left="567" w:hanging="567"/>
              <w:rPr>
                <w:b/>
                <w:lang w:val="lv-LV"/>
              </w:rPr>
            </w:pPr>
            <w:r w:rsidRPr="001A320F">
              <w:rPr>
                <w:b/>
                <w:lang w:val="lv-LV"/>
              </w:rPr>
              <w:t>6.</w:t>
            </w:r>
            <w:r w:rsidRPr="001A320F">
              <w:rPr>
                <w:b/>
                <w:lang w:val="lv-LV"/>
              </w:rPr>
              <w:tab/>
              <w:t>ĪPAŠI BRĪDINĀJUMI PAR ZĀĻU UZGLABĀŠANU BĒRNIEM NEREDZAMĀ UN NEPIEEJAMĀ VIETĀ</w:t>
            </w:r>
          </w:p>
        </w:tc>
      </w:tr>
    </w:tbl>
    <w:p w14:paraId="0014157E" w14:textId="77777777" w:rsidR="00613AFF" w:rsidRPr="001A320F" w:rsidRDefault="00613AFF" w:rsidP="000753A0">
      <w:pPr>
        <w:ind w:left="567" w:hanging="567"/>
        <w:rPr>
          <w:lang w:val="lv-LV"/>
        </w:rPr>
      </w:pPr>
    </w:p>
    <w:p w14:paraId="1D892338" w14:textId="77777777" w:rsidR="00613AFF" w:rsidRPr="001A320F" w:rsidRDefault="00613AFF" w:rsidP="000753A0">
      <w:pPr>
        <w:ind w:left="567" w:hanging="567"/>
        <w:rPr>
          <w:lang w:val="lv-LV"/>
        </w:rPr>
      </w:pPr>
      <w:r w:rsidRPr="001A320F">
        <w:rPr>
          <w:lang w:val="lv-LV"/>
        </w:rPr>
        <w:t>Uzglabāt bērniem neredzamā un nepieejamā vietā.</w:t>
      </w:r>
    </w:p>
    <w:p w14:paraId="3118E7C6" w14:textId="77777777" w:rsidR="00613AFF" w:rsidRPr="001A320F" w:rsidRDefault="00613AFF" w:rsidP="000753A0">
      <w:pPr>
        <w:rPr>
          <w:lang w:val="lv-LV"/>
        </w:rPr>
      </w:pPr>
    </w:p>
    <w:p w14:paraId="23806289" w14:textId="77777777" w:rsidR="00613AFF" w:rsidRPr="001A320F" w:rsidRDefault="00613AFF" w:rsidP="000753A0">
      <w:pPr>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672753" w14:paraId="2CA6F153" w14:textId="77777777" w:rsidTr="003024B5">
        <w:tc>
          <w:tcPr>
            <w:tcW w:w="9287" w:type="dxa"/>
          </w:tcPr>
          <w:p w14:paraId="0F50DFD0" w14:textId="77777777" w:rsidR="00613AFF" w:rsidRPr="001A320F" w:rsidRDefault="00613AFF" w:rsidP="000753A0">
            <w:pPr>
              <w:ind w:left="567" w:hanging="567"/>
              <w:rPr>
                <w:b/>
                <w:lang w:val="lv-LV"/>
              </w:rPr>
            </w:pPr>
            <w:r w:rsidRPr="001A320F">
              <w:rPr>
                <w:b/>
                <w:lang w:val="lv-LV"/>
              </w:rPr>
              <w:t>7.</w:t>
            </w:r>
            <w:r w:rsidRPr="001A320F">
              <w:rPr>
                <w:b/>
                <w:lang w:val="lv-LV"/>
              </w:rPr>
              <w:tab/>
              <w:t>CITI ĪPAŠI BRĪDINĀJUMI, JA NEPIECIEŠAMS</w:t>
            </w:r>
          </w:p>
        </w:tc>
      </w:tr>
    </w:tbl>
    <w:p w14:paraId="1B84D0ED" w14:textId="77777777" w:rsidR="00613AFF" w:rsidRPr="001A320F" w:rsidRDefault="00613AFF" w:rsidP="000753A0">
      <w:pPr>
        <w:ind w:left="567" w:hanging="567"/>
        <w:rPr>
          <w:lang w:val="lv-LV"/>
        </w:rPr>
      </w:pPr>
    </w:p>
    <w:p w14:paraId="514FCA6C" w14:textId="77777777" w:rsidR="00613AFF" w:rsidRPr="001A320F" w:rsidRDefault="00613AFF" w:rsidP="000753A0">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37F07E23" w14:textId="77777777" w:rsidTr="003024B5">
        <w:tc>
          <w:tcPr>
            <w:tcW w:w="9287" w:type="dxa"/>
          </w:tcPr>
          <w:p w14:paraId="7D155F28" w14:textId="77777777" w:rsidR="00613AFF" w:rsidRPr="001A320F" w:rsidRDefault="00613AFF" w:rsidP="000753A0">
            <w:pPr>
              <w:ind w:left="567" w:hanging="567"/>
              <w:rPr>
                <w:b/>
                <w:lang w:val="lv-LV"/>
              </w:rPr>
            </w:pPr>
            <w:r w:rsidRPr="001A320F">
              <w:rPr>
                <w:b/>
                <w:lang w:val="lv-LV"/>
              </w:rPr>
              <w:t>8.</w:t>
            </w:r>
            <w:r w:rsidRPr="001A320F">
              <w:rPr>
                <w:b/>
                <w:lang w:val="lv-LV"/>
              </w:rPr>
              <w:tab/>
              <w:t>DERĪGUMA TERMIŅŠ</w:t>
            </w:r>
          </w:p>
        </w:tc>
      </w:tr>
    </w:tbl>
    <w:p w14:paraId="2023E141" w14:textId="77777777" w:rsidR="00613AFF" w:rsidRPr="001A320F" w:rsidRDefault="00613AFF" w:rsidP="000753A0">
      <w:pPr>
        <w:ind w:left="567" w:hanging="567"/>
        <w:rPr>
          <w:lang w:val="lv-LV"/>
        </w:rPr>
      </w:pPr>
    </w:p>
    <w:p w14:paraId="1B853A9B" w14:textId="77777777" w:rsidR="00613AFF" w:rsidRPr="001A320F" w:rsidRDefault="00CD4E60" w:rsidP="000753A0">
      <w:pPr>
        <w:ind w:left="567" w:hanging="567"/>
        <w:rPr>
          <w:lang w:val="lv-LV"/>
        </w:rPr>
      </w:pPr>
      <w:r>
        <w:rPr>
          <w:lang w:val="lv-LV"/>
        </w:rPr>
        <w:t>EXP</w:t>
      </w:r>
    </w:p>
    <w:p w14:paraId="6126046E" w14:textId="77777777" w:rsidR="00613AFF" w:rsidRPr="001A320F" w:rsidRDefault="00613AFF" w:rsidP="000753A0">
      <w:pPr>
        <w:rPr>
          <w:lang w:val="lv-LV"/>
        </w:rPr>
      </w:pPr>
    </w:p>
    <w:p w14:paraId="0A84CBAD" w14:textId="77777777" w:rsidR="00613AFF" w:rsidRPr="001A320F" w:rsidRDefault="00613AFF" w:rsidP="000753A0">
      <w:pPr>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76E6AF18" w14:textId="77777777" w:rsidTr="003024B5">
        <w:tc>
          <w:tcPr>
            <w:tcW w:w="9287" w:type="dxa"/>
          </w:tcPr>
          <w:p w14:paraId="23866BEA" w14:textId="77777777" w:rsidR="00613AFF" w:rsidRPr="001A320F" w:rsidRDefault="00613AFF" w:rsidP="000753A0">
            <w:pPr>
              <w:ind w:left="567" w:hanging="567"/>
              <w:rPr>
                <w:lang w:val="lv-LV"/>
              </w:rPr>
            </w:pPr>
            <w:r w:rsidRPr="001A320F">
              <w:rPr>
                <w:b/>
                <w:lang w:val="lv-LV"/>
              </w:rPr>
              <w:t>9.</w:t>
            </w:r>
            <w:r w:rsidRPr="001A320F">
              <w:rPr>
                <w:b/>
                <w:lang w:val="lv-LV"/>
              </w:rPr>
              <w:tab/>
              <w:t>ĪPAŠI UZGLABĀŠANAS NOSACĪJUMI</w:t>
            </w:r>
          </w:p>
        </w:tc>
      </w:tr>
    </w:tbl>
    <w:p w14:paraId="0AD829AD" w14:textId="77777777" w:rsidR="00613AFF" w:rsidRPr="001A320F" w:rsidRDefault="00613AFF" w:rsidP="000753A0">
      <w:pPr>
        <w:ind w:left="567" w:hanging="567"/>
        <w:rPr>
          <w:lang w:val="lv-LV"/>
        </w:rPr>
      </w:pPr>
    </w:p>
    <w:p w14:paraId="21C3925D" w14:textId="77777777" w:rsidR="00613AFF" w:rsidRPr="001A320F" w:rsidRDefault="00613AFF" w:rsidP="000753A0">
      <w:pPr>
        <w:ind w:left="567" w:hanging="567"/>
        <w:rPr>
          <w:lang w:val="lv-LV"/>
        </w:rPr>
      </w:pPr>
      <w:r w:rsidRPr="001A320F">
        <w:rPr>
          <w:lang w:val="lv-LV"/>
        </w:rPr>
        <w:t>Uzglabāt temperatūrā līdz 25°C.</w:t>
      </w:r>
    </w:p>
    <w:p w14:paraId="66D2BC52" w14:textId="77777777" w:rsidR="00613AFF" w:rsidRPr="001A320F" w:rsidRDefault="00613AFF" w:rsidP="000753A0">
      <w:pPr>
        <w:rPr>
          <w:lang w:val="lv-LV"/>
        </w:rPr>
      </w:pPr>
    </w:p>
    <w:p w14:paraId="3D8F7B05" w14:textId="77777777" w:rsidR="00613AFF" w:rsidRPr="001A320F" w:rsidRDefault="00613AFF" w:rsidP="000753A0">
      <w:pPr>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672753" w14:paraId="78CAEEA9" w14:textId="77777777" w:rsidTr="003024B5">
        <w:tc>
          <w:tcPr>
            <w:tcW w:w="9287" w:type="dxa"/>
          </w:tcPr>
          <w:p w14:paraId="446F3181" w14:textId="77777777" w:rsidR="00613AFF" w:rsidRPr="001A320F" w:rsidRDefault="00613AFF" w:rsidP="000753A0">
            <w:pPr>
              <w:ind w:left="567" w:hanging="567"/>
              <w:rPr>
                <w:b/>
                <w:lang w:val="lv-LV"/>
              </w:rPr>
            </w:pPr>
            <w:r w:rsidRPr="001A320F">
              <w:rPr>
                <w:b/>
                <w:lang w:val="lv-LV"/>
              </w:rPr>
              <w:lastRenderedPageBreak/>
              <w:t>10.</w:t>
            </w:r>
            <w:r w:rsidRPr="001A320F">
              <w:rPr>
                <w:b/>
                <w:lang w:val="lv-LV"/>
              </w:rPr>
              <w:tab/>
              <w:t>ĪPAŠI PIESARDZĪBAS PASĀKUMI, IZNĪCINOT NEIZLIETOT</w:t>
            </w:r>
            <w:r w:rsidRPr="001A320F">
              <w:rPr>
                <w:b/>
                <w:noProof/>
                <w:lang w:val="lv-LV"/>
              </w:rPr>
              <w:t xml:space="preserve">ĀS ZĀLES </w:t>
            </w:r>
            <w:r w:rsidRPr="001A320F">
              <w:rPr>
                <w:b/>
                <w:lang w:val="lv-LV"/>
              </w:rPr>
              <w:t xml:space="preserve">VAI IZMANTOTOS MATERIĀLUS, KAS BIJUŠI SASKARĒ AR </w:t>
            </w:r>
            <w:r w:rsidRPr="001A320F">
              <w:rPr>
                <w:b/>
                <w:noProof/>
                <w:lang w:val="lv-LV"/>
              </w:rPr>
              <w:t>ŠĪM ZĀLĒM</w:t>
            </w:r>
            <w:r w:rsidRPr="001A320F">
              <w:rPr>
                <w:b/>
                <w:lang w:val="lv-LV"/>
              </w:rPr>
              <w:t>, JA PIEMĒROJAMS</w:t>
            </w:r>
          </w:p>
        </w:tc>
      </w:tr>
    </w:tbl>
    <w:p w14:paraId="1C32D091" w14:textId="77777777" w:rsidR="00613AFF" w:rsidRPr="001A320F" w:rsidRDefault="00613AFF" w:rsidP="000753A0">
      <w:pPr>
        <w:ind w:left="567" w:hanging="567"/>
        <w:rPr>
          <w:lang w:val="lv-LV"/>
        </w:rPr>
      </w:pPr>
    </w:p>
    <w:p w14:paraId="6478183A" w14:textId="77777777" w:rsidR="00613AFF" w:rsidRPr="001A320F" w:rsidRDefault="00613AFF" w:rsidP="000753A0">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672753" w14:paraId="187ED673" w14:textId="77777777" w:rsidTr="003024B5">
        <w:tc>
          <w:tcPr>
            <w:tcW w:w="9287" w:type="dxa"/>
          </w:tcPr>
          <w:p w14:paraId="6E4642D5" w14:textId="77777777" w:rsidR="00613AFF" w:rsidRPr="001A320F" w:rsidRDefault="00613AFF" w:rsidP="000753A0">
            <w:pPr>
              <w:ind w:left="567" w:hanging="567"/>
              <w:rPr>
                <w:b/>
                <w:lang w:val="lv-LV"/>
              </w:rPr>
            </w:pPr>
            <w:r w:rsidRPr="001A320F">
              <w:rPr>
                <w:b/>
                <w:lang w:val="lv-LV"/>
              </w:rPr>
              <w:t>11.</w:t>
            </w:r>
            <w:r w:rsidRPr="001A320F">
              <w:rPr>
                <w:b/>
                <w:lang w:val="lv-LV"/>
              </w:rPr>
              <w:tab/>
              <w:t xml:space="preserve">REĢISTRĀCIJAS APLIECĪBAS ĪPAŠNIEKA NOSAUKUMS UN ADRESE </w:t>
            </w:r>
          </w:p>
        </w:tc>
      </w:tr>
    </w:tbl>
    <w:p w14:paraId="54F5B100" w14:textId="77777777" w:rsidR="00613AFF" w:rsidRPr="001A320F" w:rsidRDefault="00613AFF" w:rsidP="000753A0">
      <w:pPr>
        <w:ind w:left="567" w:hanging="567"/>
        <w:rPr>
          <w:lang w:val="lv-LV"/>
        </w:rPr>
      </w:pPr>
    </w:p>
    <w:p w14:paraId="709421D1" w14:textId="77777777" w:rsidR="00135078" w:rsidRPr="001A320F" w:rsidRDefault="00135078" w:rsidP="000753A0">
      <w:pPr>
        <w:ind w:left="567" w:hanging="567"/>
        <w:rPr>
          <w:lang w:val="lv-LV"/>
        </w:rPr>
      </w:pPr>
      <w:r w:rsidRPr="001A320F">
        <w:rPr>
          <w:lang w:val="lv-LV"/>
        </w:rPr>
        <w:t>LEO Pharma A/S</w:t>
      </w:r>
    </w:p>
    <w:p w14:paraId="7DE24070" w14:textId="77777777" w:rsidR="00135078" w:rsidRPr="001A320F" w:rsidRDefault="00135078" w:rsidP="000753A0">
      <w:pPr>
        <w:ind w:left="567" w:hanging="567"/>
        <w:rPr>
          <w:lang w:val="lv-LV"/>
        </w:rPr>
      </w:pPr>
      <w:r w:rsidRPr="001A320F">
        <w:rPr>
          <w:lang w:val="lv-LV"/>
        </w:rPr>
        <w:t>Industriparken 55</w:t>
      </w:r>
    </w:p>
    <w:p w14:paraId="6BCF1015" w14:textId="77777777" w:rsidR="00135078" w:rsidRPr="001A320F" w:rsidRDefault="00135078" w:rsidP="000753A0">
      <w:pPr>
        <w:ind w:left="567" w:hanging="567"/>
        <w:rPr>
          <w:lang w:val="lv-LV"/>
        </w:rPr>
      </w:pPr>
      <w:r w:rsidRPr="001A320F">
        <w:rPr>
          <w:lang w:val="lv-LV"/>
        </w:rPr>
        <w:t>2750 Ballerup</w:t>
      </w:r>
    </w:p>
    <w:p w14:paraId="01A8D82A" w14:textId="77777777" w:rsidR="00613AFF" w:rsidRPr="001A320F" w:rsidRDefault="00135078" w:rsidP="000753A0">
      <w:pPr>
        <w:ind w:left="567" w:hanging="567"/>
        <w:rPr>
          <w:lang w:val="lv-LV"/>
        </w:rPr>
      </w:pPr>
      <w:r w:rsidRPr="001A320F">
        <w:rPr>
          <w:lang w:val="lv-LV"/>
        </w:rPr>
        <w:t>Dānija</w:t>
      </w:r>
    </w:p>
    <w:p w14:paraId="45797157" w14:textId="77777777" w:rsidR="00613AFF" w:rsidRPr="001A320F" w:rsidRDefault="00613AFF" w:rsidP="000753A0">
      <w:pPr>
        <w:ind w:left="567" w:hanging="567"/>
        <w:rPr>
          <w:lang w:val="lv-LV"/>
        </w:rPr>
      </w:pPr>
    </w:p>
    <w:p w14:paraId="5EFDE548" w14:textId="77777777" w:rsidR="00613AFF" w:rsidRPr="001A320F" w:rsidRDefault="00613AFF" w:rsidP="000753A0">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5784AAE3" w14:textId="77777777" w:rsidTr="003024B5">
        <w:tc>
          <w:tcPr>
            <w:tcW w:w="9287" w:type="dxa"/>
          </w:tcPr>
          <w:p w14:paraId="4D51D5D2" w14:textId="77777777" w:rsidR="00613AFF" w:rsidRPr="001A320F" w:rsidRDefault="00613AFF" w:rsidP="0040624D">
            <w:pPr>
              <w:ind w:left="567" w:hanging="567"/>
              <w:rPr>
                <w:b/>
                <w:lang w:val="lv-LV"/>
              </w:rPr>
            </w:pPr>
            <w:r w:rsidRPr="001A320F">
              <w:rPr>
                <w:b/>
                <w:lang w:val="lv-LV"/>
              </w:rPr>
              <w:t>12.</w:t>
            </w:r>
            <w:r w:rsidRPr="001A320F">
              <w:rPr>
                <w:b/>
                <w:lang w:val="lv-LV"/>
              </w:rPr>
              <w:tab/>
              <w:t>REĢISTRĀCIJAS APLIECĪBAS NUMURI</w:t>
            </w:r>
          </w:p>
        </w:tc>
      </w:tr>
    </w:tbl>
    <w:p w14:paraId="179C98E4" w14:textId="77777777" w:rsidR="00613AFF" w:rsidRPr="001A320F" w:rsidRDefault="00613AFF" w:rsidP="000753A0">
      <w:pPr>
        <w:ind w:left="567" w:hanging="567"/>
        <w:rPr>
          <w:lang w:val="lv-LV"/>
        </w:rPr>
      </w:pPr>
    </w:p>
    <w:p w14:paraId="6DA20ECF" w14:textId="77777777" w:rsidR="00613AFF" w:rsidRPr="001A320F" w:rsidRDefault="00613AFF" w:rsidP="000753A0">
      <w:pPr>
        <w:ind w:left="567" w:hanging="567"/>
        <w:rPr>
          <w:shd w:val="pct15" w:color="auto" w:fill="FFFFFF"/>
          <w:lang w:val="lv-LV"/>
        </w:rPr>
      </w:pPr>
      <w:r w:rsidRPr="001A320F">
        <w:rPr>
          <w:lang w:val="lv-LV"/>
        </w:rPr>
        <w:t xml:space="preserve">EU/1/02/201/001 </w:t>
      </w:r>
      <w:r w:rsidRPr="001A320F">
        <w:rPr>
          <w:shd w:val="pct15" w:color="auto" w:fill="FFFFFF"/>
          <w:lang w:val="lv-LV"/>
        </w:rPr>
        <w:t>30</w:t>
      </w:r>
      <w:r w:rsidR="0028349A">
        <w:rPr>
          <w:shd w:val="pct15" w:color="auto" w:fill="FFFFFF"/>
          <w:lang w:val="lv-LV"/>
        </w:rPr>
        <w:t> </w:t>
      </w:r>
      <w:r w:rsidRPr="001A320F">
        <w:rPr>
          <w:shd w:val="pct15" w:color="auto" w:fill="FFFFFF"/>
          <w:lang w:val="lv-LV"/>
        </w:rPr>
        <w:t>g</w:t>
      </w:r>
    </w:p>
    <w:p w14:paraId="7D1F0CF0" w14:textId="77777777" w:rsidR="00613AFF" w:rsidRPr="001A320F" w:rsidRDefault="00613AFF" w:rsidP="000753A0">
      <w:pPr>
        <w:ind w:left="567" w:hanging="567"/>
        <w:rPr>
          <w:shd w:val="pct15" w:color="auto" w:fill="FFFFFF"/>
          <w:lang w:val="lv-LV"/>
        </w:rPr>
      </w:pPr>
      <w:r w:rsidRPr="001A320F">
        <w:rPr>
          <w:shd w:val="pct15" w:color="auto" w:fill="FFFFFF"/>
          <w:lang w:val="lv-LV"/>
        </w:rPr>
        <w:t>EU/1/02/201/002 60</w:t>
      </w:r>
      <w:r w:rsidR="0028349A">
        <w:rPr>
          <w:shd w:val="pct15" w:color="auto" w:fill="FFFFFF"/>
          <w:lang w:val="lv-LV"/>
        </w:rPr>
        <w:t> </w:t>
      </w:r>
      <w:r w:rsidRPr="001A320F">
        <w:rPr>
          <w:shd w:val="pct15" w:color="auto" w:fill="FFFFFF"/>
          <w:lang w:val="lv-LV"/>
        </w:rPr>
        <w:t>g</w:t>
      </w:r>
    </w:p>
    <w:p w14:paraId="2B404933" w14:textId="77777777" w:rsidR="00613AFF" w:rsidRPr="001A320F" w:rsidRDefault="00613AFF" w:rsidP="000753A0">
      <w:pPr>
        <w:rPr>
          <w:lang w:val="lv-LV"/>
        </w:rPr>
      </w:pPr>
    </w:p>
    <w:p w14:paraId="5C4506A9" w14:textId="77777777" w:rsidR="00613AFF" w:rsidRPr="001A320F" w:rsidRDefault="00613AFF" w:rsidP="000753A0">
      <w:pPr>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08BCCADF" w14:textId="77777777" w:rsidTr="003024B5">
        <w:tc>
          <w:tcPr>
            <w:tcW w:w="9287" w:type="dxa"/>
          </w:tcPr>
          <w:p w14:paraId="5F1D7921" w14:textId="77777777" w:rsidR="00613AFF" w:rsidRPr="001A320F" w:rsidRDefault="00613AFF" w:rsidP="000753A0">
            <w:pPr>
              <w:ind w:left="567" w:hanging="567"/>
              <w:rPr>
                <w:b/>
                <w:lang w:val="lv-LV"/>
              </w:rPr>
            </w:pPr>
            <w:r w:rsidRPr="001A320F">
              <w:rPr>
                <w:b/>
                <w:lang w:val="lv-LV"/>
              </w:rPr>
              <w:t>13.</w:t>
            </w:r>
            <w:r w:rsidRPr="001A320F">
              <w:rPr>
                <w:b/>
                <w:lang w:val="lv-LV"/>
              </w:rPr>
              <w:tab/>
              <w:t>SĒRIJAS NUMURS</w:t>
            </w:r>
          </w:p>
        </w:tc>
      </w:tr>
    </w:tbl>
    <w:p w14:paraId="4DBF855B" w14:textId="77777777" w:rsidR="00613AFF" w:rsidRPr="001A320F" w:rsidRDefault="00613AFF" w:rsidP="000753A0">
      <w:pPr>
        <w:ind w:left="567" w:hanging="567"/>
        <w:rPr>
          <w:lang w:val="lv-LV"/>
        </w:rPr>
      </w:pPr>
    </w:p>
    <w:p w14:paraId="476BE4AD" w14:textId="77777777" w:rsidR="00613AFF" w:rsidRPr="001A320F" w:rsidRDefault="00CD4E60" w:rsidP="000753A0">
      <w:pPr>
        <w:ind w:left="567" w:hanging="567"/>
        <w:rPr>
          <w:lang w:val="lv-LV"/>
        </w:rPr>
      </w:pPr>
      <w:r>
        <w:rPr>
          <w:lang w:val="lv-LV"/>
        </w:rPr>
        <w:t>Lot</w:t>
      </w:r>
    </w:p>
    <w:p w14:paraId="11309AEA" w14:textId="77777777" w:rsidR="00613AFF" w:rsidRPr="001A320F" w:rsidRDefault="00613AFF" w:rsidP="000753A0">
      <w:pPr>
        <w:ind w:left="567" w:hanging="567"/>
        <w:rPr>
          <w:lang w:val="lv-LV"/>
        </w:rPr>
      </w:pPr>
    </w:p>
    <w:p w14:paraId="10B3C339" w14:textId="77777777" w:rsidR="00613AFF" w:rsidRPr="001A320F" w:rsidRDefault="00613AFF" w:rsidP="000753A0">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6DEEB1A5" w14:textId="77777777" w:rsidTr="003024B5">
        <w:tc>
          <w:tcPr>
            <w:tcW w:w="9287" w:type="dxa"/>
          </w:tcPr>
          <w:p w14:paraId="5B552EBB" w14:textId="77777777" w:rsidR="00613AFF" w:rsidRPr="001A320F" w:rsidRDefault="00613AFF" w:rsidP="000753A0">
            <w:pPr>
              <w:ind w:left="567" w:hanging="567"/>
              <w:rPr>
                <w:b/>
                <w:lang w:val="lv-LV"/>
              </w:rPr>
            </w:pPr>
            <w:r w:rsidRPr="001A320F">
              <w:rPr>
                <w:b/>
                <w:lang w:val="lv-LV"/>
              </w:rPr>
              <w:t>14.</w:t>
            </w:r>
            <w:r w:rsidRPr="001A320F">
              <w:rPr>
                <w:b/>
                <w:lang w:val="lv-LV"/>
              </w:rPr>
              <w:tab/>
              <w:t>IZSNIEGŠANAS KĀRTĪBA</w:t>
            </w:r>
          </w:p>
        </w:tc>
      </w:tr>
    </w:tbl>
    <w:p w14:paraId="7921EE7D" w14:textId="77777777" w:rsidR="00613AFF" w:rsidRPr="001A320F" w:rsidRDefault="00613AFF" w:rsidP="000753A0">
      <w:pPr>
        <w:rPr>
          <w:lang w:val="lv-LV"/>
        </w:rPr>
      </w:pPr>
    </w:p>
    <w:p w14:paraId="25C732D0" w14:textId="77777777" w:rsidR="00613AFF" w:rsidRPr="001A320F" w:rsidRDefault="00613AFF" w:rsidP="000753A0">
      <w:pPr>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0867E845" w14:textId="77777777" w:rsidTr="003024B5">
        <w:tc>
          <w:tcPr>
            <w:tcW w:w="9287" w:type="dxa"/>
          </w:tcPr>
          <w:p w14:paraId="65F523B6" w14:textId="77777777" w:rsidR="00613AFF" w:rsidRPr="001A320F" w:rsidRDefault="00613AFF" w:rsidP="000753A0">
            <w:pPr>
              <w:ind w:left="567" w:hanging="567"/>
              <w:rPr>
                <w:b/>
                <w:lang w:val="lv-LV"/>
              </w:rPr>
            </w:pPr>
            <w:r w:rsidRPr="001A320F">
              <w:rPr>
                <w:b/>
                <w:lang w:val="lv-LV"/>
              </w:rPr>
              <w:t>15.</w:t>
            </w:r>
            <w:r w:rsidRPr="001A320F">
              <w:rPr>
                <w:b/>
                <w:lang w:val="lv-LV"/>
              </w:rPr>
              <w:tab/>
              <w:t>NORĀDĪJUMI PAR LIETOŠANU</w:t>
            </w:r>
          </w:p>
        </w:tc>
      </w:tr>
    </w:tbl>
    <w:p w14:paraId="154648CE" w14:textId="77777777" w:rsidR="00613AFF" w:rsidRPr="001A320F" w:rsidRDefault="00613AFF" w:rsidP="000753A0">
      <w:pPr>
        <w:ind w:left="567" w:hanging="567"/>
        <w:rPr>
          <w:bCs/>
          <w:u w:val="single"/>
          <w:lang w:val="lv-LV"/>
        </w:rPr>
      </w:pPr>
    </w:p>
    <w:p w14:paraId="4463C0FB" w14:textId="77777777" w:rsidR="00613AFF" w:rsidRPr="001A320F" w:rsidRDefault="00613AFF" w:rsidP="000753A0">
      <w:pPr>
        <w:ind w:left="567" w:hanging="567"/>
        <w:rPr>
          <w:bCs/>
          <w:u w:val="single"/>
          <w:lang w:val="lv-LV"/>
        </w:rPr>
      </w:pPr>
    </w:p>
    <w:p w14:paraId="41EF3539" w14:textId="77777777" w:rsidR="00613AFF" w:rsidRPr="001A320F" w:rsidRDefault="00613AFF" w:rsidP="000753A0">
      <w:pPr>
        <w:ind w:left="567" w:hanging="567"/>
        <w:rPr>
          <w:lang w:val="lv-LV"/>
        </w:rPr>
      </w:pPr>
      <w:r w:rsidRPr="001A320F">
        <w:rPr>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672753" w14:paraId="086F73BE" w14:textId="77777777" w:rsidTr="003024B5">
        <w:trPr>
          <w:trHeight w:val="682"/>
        </w:trPr>
        <w:tc>
          <w:tcPr>
            <w:tcW w:w="9287" w:type="dxa"/>
            <w:tcBorders>
              <w:bottom w:val="single" w:sz="4" w:space="0" w:color="auto"/>
            </w:tcBorders>
          </w:tcPr>
          <w:p w14:paraId="10D9B5F5" w14:textId="77777777" w:rsidR="00613AFF" w:rsidRPr="001A320F" w:rsidRDefault="00613AFF" w:rsidP="000753A0">
            <w:pPr>
              <w:rPr>
                <w:b/>
                <w:lang w:val="lv-LV"/>
              </w:rPr>
            </w:pPr>
            <w:r w:rsidRPr="001A320F">
              <w:rPr>
                <w:b/>
                <w:lang w:val="lv-LV"/>
              </w:rPr>
              <w:lastRenderedPageBreak/>
              <w:t>INFORMĀCIJA, KAS JĀNORĀDA UZ ĀRĒJĀ IEPAKOJUMA</w:t>
            </w:r>
          </w:p>
          <w:p w14:paraId="0B264136" w14:textId="77777777" w:rsidR="00613AFF" w:rsidRPr="001A320F" w:rsidRDefault="00613AFF" w:rsidP="000753A0">
            <w:pPr>
              <w:ind w:left="567" w:hanging="567"/>
              <w:rPr>
                <w:b/>
                <w:lang w:val="lv-LV"/>
              </w:rPr>
            </w:pPr>
          </w:p>
          <w:p w14:paraId="55A079DA" w14:textId="77777777" w:rsidR="00613AFF" w:rsidRPr="001A320F" w:rsidRDefault="00613AFF" w:rsidP="00C775C3">
            <w:pPr>
              <w:ind w:left="567" w:hanging="567"/>
              <w:rPr>
                <w:b/>
                <w:bCs/>
                <w:caps/>
                <w:lang w:val="lv-LV"/>
              </w:rPr>
            </w:pPr>
            <w:r w:rsidRPr="001A320F">
              <w:rPr>
                <w:b/>
                <w:bCs/>
                <w:caps/>
                <w:lang w:val="lv-LV"/>
              </w:rPr>
              <w:t>Protopic 0,1% ziede (10</w:t>
            </w:r>
            <w:r w:rsidR="0028349A">
              <w:rPr>
                <w:b/>
                <w:bCs/>
                <w:caps/>
                <w:lang w:val="lv-LV"/>
              </w:rPr>
              <w:t> </w:t>
            </w:r>
            <w:r w:rsidRPr="001A320F">
              <w:rPr>
                <w:b/>
                <w:bCs/>
                <w:lang w:val="lv-LV"/>
              </w:rPr>
              <w:t>g, 30</w:t>
            </w:r>
            <w:r w:rsidR="0028349A">
              <w:rPr>
                <w:b/>
                <w:bCs/>
                <w:lang w:val="lv-LV"/>
              </w:rPr>
              <w:t> </w:t>
            </w:r>
            <w:r w:rsidRPr="001A320F">
              <w:rPr>
                <w:b/>
                <w:bCs/>
                <w:lang w:val="lv-LV"/>
              </w:rPr>
              <w:t>g, 60</w:t>
            </w:r>
            <w:r w:rsidR="0028349A">
              <w:rPr>
                <w:b/>
                <w:bCs/>
                <w:lang w:val="lv-LV"/>
              </w:rPr>
              <w:t> </w:t>
            </w:r>
            <w:r w:rsidRPr="001A320F">
              <w:rPr>
                <w:b/>
                <w:bCs/>
                <w:lang w:val="lv-LV"/>
              </w:rPr>
              <w:t>g</w:t>
            </w:r>
            <w:r w:rsidRPr="001A320F">
              <w:rPr>
                <w:b/>
                <w:bCs/>
                <w:caps/>
                <w:lang w:val="lv-LV"/>
              </w:rPr>
              <w:t xml:space="preserve"> K</w:t>
            </w:r>
            <w:r w:rsidR="00C775C3">
              <w:rPr>
                <w:b/>
                <w:bCs/>
                <w:caps/>
                <w:lang w:val="lv-LV"/>
              </w:rPr>
              <w:t>ASTĪTE</w:t>
            </w:r>
            <w:r w:rsidRPr="001A320F">
              <w:rPr>
                <w:b/>
                <w:bCs/>
                <w:caps/>
                <w:lang w:val="lv-LV"/>
              </w:rPr>
              <w:t>)</w:t>
            </w:r>
          </w:p>
        </w:tc>
      </w:tr>
    </w:tbl>
    <w:p w14:paraId="36B807CE" w14:textId="77777777" w:rsidR="00613AFF" w:rsidRPr="001A320F" w:rsidRDefault="00613AFF" w:rsidP="000753A0">
      <w:pPr>
        <w:ind w:left="567" w:hanging="567"/>
        <w:rPr>
          <w:lang w:val="lv-LV"/>
        </w:rPr>
      </w:pPr>
    </w:p>
    <w:p w14:paraId="4D104420" w14:textId="77777777" w:rsidR="00613AFF" w:rsidRPr="001A320F" w:rsidRDefault="00613AFF" w:rsidP="000753A0">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4E49E40D" w14:textId="77777777" w:rsidTr="003024B5">
        <w:tc>
          <w:tcPr>
            <w:tcW w:w="9287" w:type="dxa"/>
          </w:tcPr>
          <w:p w14:paraId="041254BF" w14:textId="77777777" w:rsidR="00613AFF" w:rsidRPr="001A320F" w:rsidRDefault="00613AFF" w:rsidP="000753A0">
            <w:pPr>
              <w:ind w:left="567" w:hanging="567"/>
              <w:rPr>
                <w:b/>
                <w:lang w:val="lv-LV"/>
              </w:rPr>
            </w:pPr>
            <w:r w:rsidRPr="001A320F">
              <w:rPr>
                <w:b/>
                <w:lang w:val="lv-LV"/>
              </w:rPr>
              <w:t>1.</w:t>
            </w:r>
            <w:r w:rsidRPr="001A320F">
              <w:rPr>
                <w:b/>
                <w:lang w:val="lv-LV"/>
              </w:rPr>
              <w:tab/>
              <w:t>ZĀĻU NOSAUKUMS</w:t>
            </w:r>
          </w:p>
        </w:tc>
      </w:tr>
    </w:tbl>
    <w:p w14:paraId="03BE9733" w14:textId="77777777" w:rsidR="00613AFF" w:rsidRPr="001A320F" w:rsidRDefault="00613AFF" w:rsidP="000753A0">
      <w:pPr>
        <w:ind w:left="567" w:hanging="567"/>
        <w:rPr>
          <w:lang w:val="lv-LV"/>
        </w:rPr>
      </w:pPr>
    </w:p>
    <w:p w14:paraId="41BB3626" w14:textId="77777777" w:rsidR="00613AFF" w:rsidRPr="001A320F" w:rsidRDefault="00613AFF" w:rsidP="000753A0">
      <w:pPr>
        <w:ind w:left="567" w:hanging="567"/>
        <w:rPr>
          <w:lang w:val="lv-LV"/>
        </w:rPr>
      </w:pPr>
      <w:r w:rsidRPr="001A320F">
        <w:rPr>
          <w:lang w:val="lv-LV"/>
        </w:rPr>
        <w:t>Protopic 0,1% ziede</w:t>
      </w:r>
    </w:p>
    <w:p w14:paraId="4619399A" w14:textId="77777777" w:rsidR="00613AFF" w:rsidRPr="001A320F" w:rsidRDefault="00F83623" w:rsidP="000753A0">
      <w:pPr>
        <w:ind w:left="567" w:hanging="567"/>
        <w:rPr>
          <w:lang w:val="lv-LV"/>
        </w:rPr>
      </w:pPr>
      <w:r>
        <w:rPr>
          <w:i/>
          <w:lang w:val="lv-LV"/>
        </w:rPr>
        <w:t>t</w:t>
      </w:r>
      <w:r w:rsidR="00613AFF" w:rsidRPr="001A320F">
        <w:rPr>
          <w:i/>
          <w:lang w:val="lv-LV"/>
        </w:rPr>
        <w:t>acrolimusum monohydricum</w:t>
      </w:r>
    </w:p>
    <w:p w14:paraId="50C3B511" w14:textId="77777777" w:rsidR="00613AFF" w:rsidRPr="001A320F" w:rsidRDefault="00613AFF" w:rsidP="000753A0">
      <w:pPr>
        <w:rPr>
          <w:lang w:val="lv-LV"/>
        </w:rPr>
      </w:pPr>
    </w:p>
    <w:p w14:paraId="7F062B22" w14:textId="77777777" w:rsidR="00613AFF" w:rsidRPr="001A320F" w:rsidRDefault="00613AFF" w:rsidP="000753A0">
      <w:pPr>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672753" w14:paraId="7D93E313" w14:textId="77777777" w:rsidTr="003024B5">
        <w:tc>
          <w:tcPr>
            <w:tcW w:w="9287" w:type="dxa"/>
          </w:tcPr>
          <w:p w14:paraId="2AB1AF04" w14:textId="77777777" w:rsidR="00613AFF" w:rsidRPr="001A320F" w:rsidRDefault="00613AFF" w:rsidP="007B6A84">
            <w:pPr>
              <w:ind w:left="567" w:hanging="567"/>
              <w:rPr>
                <w:b/>
                <w:lang w:val="lv-LV"/>
              </w:rPr>
            </w:pPr>
            <w:r w:rsidRPr="001A320F">
              <w:rPr>
                <w:b/>
                <w:lang w:val="lv-LV"/>
              </w:rPr>
              <w:t>2.</w:t>
            </w:r>
            <w:r w:rsidRPr="001A320F">
              <w:rPr>
                <w:b/>
                <w:lang w:val="lv-LV"/>
              </w:rPr>
              <w:tab/>
              <w:t>AKTĪVĀS VIELAS NOSAUKUMS UN DAUDZUMS</w:t>
            </w:r>
          </w:p>
        </w:tc>
      </w:tr>
    </w:tbl>
    <w:p w14:paraId="2D7B39B4" w14:textId="77777777" w:rsidR="00613AFF" w:rsidRPr="001A320F" w:rsidRDefault="00613AFF" w:rsidP="000753A0">
      <w:pPr>
        <w:ind w:left="567" w:hanging="567"/>
        <w:rPr>
          <w:lang w:val="lv-LV"/>
        </w:rPr>
      </w:pPr>
    </w:p>
    <w:p w14:paraId="6B617426" w14:textId="77777777" w:rsidR="00613AFF" w:rsidRPr="001A320F" w:rsidRDefault="00613AFF" w:rsidP="000753A0">
      <w:pPr>
        <w:ind w:left="567" w:hanging="567"/>
        <w:rPr>
          <w:lang w:val="lv-LV"/>
        </w:rPr>
      </w:pPr>
      <w:r w:rsidRPr="001A320F">
        <w:rPr>
          <w:lang w:val="lv-LV"/>
        </w:rPr>
        <w:t>1</w:t>
      </w:r>
      <w:r w:rsidR="0028349A">
        <w:rPr>
          <w:lang w:val="lv-LV"/>
        </w:rPr>
        <w:t> </w:t>
      </w:r>
      <w:r w:rsidRPr="001A320F">
        <w:rPr>
          <w:lang w:val="lv-LV"/>
        </w:rPr>
        <w:t>g ziedes satur: 1,0</w:t>
      </w:r>
      <w:r w:rsidR="0028349A">
        <w:rPr>
          <w:lang w:val="lv-LV"/>
        </w:rPr>
        <w:t> </w:t>
      </w:r>
      <w:r w:rsidRPr="001A320F">
        <w:rPr>
          <w:lang w:val="lv-LV"/>
        </w:rPr>
        <w:t>mg takrolima (monohidrāta veidā)</w:t>
      </w:r>
    </w:p>
    <w:p w14:paraId="14B1B3C5" w14:textId="77777777" w:rsidR="00613AFF" w:rsidRPr="001A320F" w:rsidRDefault="00613AFF" w:rsidP="000753A0">
      <w:pPr>
        <w:ind w:left="567" w:hanging="567"/>
        <w:rPr>
          <w:lang w:val="lv-LV"/>
        </w:rPr>
      </w:pPr>
    </w:p>
    <w:p w14:paraId="004A37A8" w14:textId="77777777" w:rsidR="00613AFF" w:rsidRPr="001A320F" w:rsidRDefault="00613AFF" w:rsidP="000753A0">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21CFA0C3" w14:textId="77777777" w:rsidTr="003024B5">
        <w:tc>
          <w:tcPr>
            <w:tcW w:w="9287" w:type="dxa"/>
          </w:tcPr>
          <w:p w14:paraId="3A45C627" w14:textId="77777777" w:rsidR="00613AFF" w:rsidRPr="001A320F" w:rsidRDefault="00613AFF" w:rsidP="000753A0">
            <w:pPr>
              <w:ind w:left="567" w:hanging="567"/>
              <w:rPr>
                <w:b/>
                <w:lang w:val="lv-LV"/>
              </w:rPr>
            </w:pPr>
            <w:r w:rsidRPr="001A320F">
              <w:rPr>
                <w:b/>
                <w:lang w:val="lv-LV"/>
              </w:rPr>
              <w:t>3.</w:t>
            </w:r>
            <w:r w:rsidRPr="001A320F">
              <w:rPr>
                <w:b/>
                <w:lang w:val="lv-LV"/>
              </w:rPr>
              <w:tab/>
              <w:t>PALĪGVIELU SARAKSTS</w:t>
            </w:r>
          </w:p>
        </w:tc>
      </w:tr>
    </w:tbl>
    <w:p w14:paraId="35570B7E" w14:textId="77777777" w:rsidR="00613AFF" w:rsidRPr="001A320F" w:rsidRDefault="00613AFF" w:rsidP="000753A0">
      <w:pPr>
        <w:ind w:left="567" w:hanging="567"/>
        <w:rPr>
          <w:lang w:val="lv-LV"/>
        </w:rPr>
      </w:pPr>
    </w:p>
    <w:p w14:paraId="6760B285" w14:textId="77777777" w:rsidR="00613AFF" w:rsidRPr="001A320F" w:rsidRDefault="00613AFF" w:rsidP="000753A0">
      <w:pPr>
        <w:rPr>
          <w:lang w:val="lv-LV"/>
        </w:rPr>
      </w:pPr>
      <w:r w:rsidRPr="001A320F">
        <w:rPr>
          <w:lang w:val="lv-LV"/>
        </w:rPr>
        <w:t>baltais mīkstais parafīns, parafīneļļa, propilēnkarbonāts, baltais vasks, cietais parafīns</w:t>
      </w:r>
      <w:r w:rsidR="000A1EC1" w:rsidRPr="001A320F">
        <w:rPr>
          <w:lang w:val="lv-LV"/>
        </w:rPr>
        <w:t>, b</w:t>
      </w:r>
      <w:r w:rsidR="00CD4E60" w:rsidRPr="00BA1ECF">
        <w:rPr>
          <w:lang w:val="lv-LV"/>
        </w:rPr>
        <w:t>utilhidroksitoluol</w:t>
      </w:r>
      <w:r w:rsidR="000A1EC1" w:rsidRPr="001A320F">
        <w:rPr>
          <w:lang w:val="lv-LV"/>
        </w:rPr>
        <w:t xml:space="preserve">s (E 321), </w:t>
      </w:r>
      <w:r w:rsidR="000A1EC1" w:rsidRPr="00E97154">
        <w:rPr>
          <w:color w:val="000000"/>
          <w:lang w:val="lv-LV"/>
        </w:rPr>
        <w:t>a</w:t>
      </w:r>
      <w:r w:rsidR="000A1EC1" w:rsidRPr="00E97154">
        <w:rPr>
          <w:color w:val="000000"/>
          <w:shd w:val="clear" w:color="auto" w:fill="FFFFFF"/>
          <w:lang w:val="lv-LV"/>
        </w:rPr>
        <w:t>ll</w:t>
      </w:r>
      <w:r w:rsidR="00E97862" w:rsidRPr="00E97154">
        <w:rPr>
          <w:color w:val="000000"/>
          <w:shd w:val="clear" w:color="auto" w:fill="FFFFFF"/>
          <w:lang w:val="lv-LV"/>
        </w:rPr>
        <w:t>-</w:t>
      </w:r>
      <w:r w:rsidR="000A1EC1" w:rsidRPr="00E97154">
        <w:rPr>
          <w:i/>
          <w:color w:val="000000"/>
          <w:shd w:val="clear" w:color="auto" w:fill="FFFFFF"/>
          <w:lang w:val="lv-LV"/>
        </w:rPr>
        <w:t>rac</w:t>
      </w:r>
      <w:r w:rsidR="000A1EC1" w:rsidRPr="00E97154">
        <w:rPr>
          <w:color w:val="000000"/>
          <w:shd w:val="clear" w:color="auto" w:fill="FFFFFF"/>
          <w:lang w:val="lv-LV"/>
        </w:rPr>
        <w:t>-α-tokoferols</w:t>
      </w:r>
      <w:r w:rsidRPr="00E97154">
        <w:rPr>
          <w:color w:val="000000"/>
          <w:lang w:val="lv-LV"/>
        </w:rPr>
        <w:t>.</w:t>
      </w:r>
    </w:p>
    <w:p w14:paraId="03AD78AE" w14:textId="77777777" w:rsidR="00613AFF" w:rsidRPr="001A320F" w:rsidRDefault="00613AFF" w:rsidP="000753A0">
      <w:pPr>
        <w:ind w:left="567" w:hanging="567"/>
        <w:rPr>
          <w:lang w:val="lv-LV"/>
        </w:rPr>
      </w:pPr>
    </w:p>
    <w:p w14:paraId="30FB4EF4" w14:textId="77777777" w:rsidR="00613AFF" w:rsidRPr="001A320F" w:rsidRDefault="00613AFF" w:rsidP="000753A0">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7FA6F805" w14:textId="77777777" w:rsidTr="003024B5">
        <w:tc>
          <w:tcPr>
            <w:tcW w:w="9287" w:type="dxa"/>
          </w:tcPr>
          <w:p w14:paraId="3410B2C5" w14:textId="77777777" w:rsidR="00613AFF" w:rsidRPr="001A320F" w:rsidRDefault="00613AFF" w:rsidP="000753A0">
            <w:pPr>
              <w:ind w:left="567" w:hanging="567"/>
              <w:rPr>
                <w:b/>
                <w:lang w:val="lv-LV"/>
              </w:rPr>
            </w:pPr>
            <w:r w:rsidRPr="001A320F">
              <w:rPr>
                <w:b/>
                <w:lang w:val="lv-LV"/>
              </w:rPr>
              <w:t>4.</w:t>
            </w:r>
            <w:r w:rsidRPr="001A320F">
              <w:rPr>
                <w:b/>
                <w:lang w:val="lv-LV"/>
              </w:rPr>
              <w:tab/>
              <w:t>ZĀĻU FORMA UN SATURS</w:t>
            </w:r>
          </w:p>
        </w:tc>
      </w:tr>
    </w:tbl>
    <w:p w14:paraId="4385CA75" w14:textId="77777777" w:rsidR="00613AFF" w:rsidRPr="001A320F" w:rsidRDefault="00613AFF" w:rsidP="000753A0">
      <w:pPr>
        <w:ind w:left="567" w:hanging="567"/>
        <w:rPr>
          <w:lang w:val="lv-LV"/>
        </w:rPr>
      </w:pPr>
    </w:p>
    <w:p w14:paraId="7EB4C10B" w14:textId="77777777" w:rsidR="00613AFF" w:rsidRPr="001A320F" w:rsidRDefault="00613AFF" w:rsidP="000753A0">
      <w:pPr>
        <w:ind w:left="567" w:hanging="567"/>
        <w:rPr>
          <w:lang w:val="lv-LV"/>
        </w:rPr>
      </w:pPr>
      <w:r w:rsidRPr="001A320F">
        <w:rPr>
          <w:lang w:val="lv-LV"/>
        </w:rPr>
        <w:t>Ziede</w:t>
      </w:r>
    </w:p>
    <w:p w14:paraId="775EBB54" w14:textId="77777777" w:rsidR="00613AFF" w:rsidRPr="001A320F" w:rsidRDefault="00613AFF" w:rsidP="000753A0">
      <w:pPr>
        <w:ind w:left="567" w:hanging="567"/>
        <w:rPr>
          <w:lang w:val="lv-LV"/>
        </w:rPr>
      </w:pPr>
    </w:p>
    <w:p w14:paraId="08457AEF" w14:textId="77777777" w:rsidR="00613AFF" w:rsidRPr="001A320F" w:rsidRDefault="00613AFF" w:rsidP="000753A0">
      <w:pPr>
        <w:ind w:left="567" w:hanging="567"/>
        <w:rPr>
          <w:lang w:val="lv-LV"/>
        </w:rPr>
      </w:pPr>
      <w:r w:rsidRPr="001A320F">
        <w:rPr>
          <w:lang w:val="lv-LV"/>
        </w:rPr>
        <w:t>10</w:t>
      </w:r>
      <w:r w:rsidR="0028349A">
        <w:rPr>
          <w:lang w:val="lv-LV"/>
        </w:rPr>
        <w:t> </w:t>
      </w:r>
      <w:r w:rsidRPr="001A320F">
        <w:rPr>
          <w:lang w:val="lv-LV"/>
        </w:rPr>
        <w:t>g</w:t>
      </w:r>
    </w:p>
    <w:p w14:paraId="6C89C836" w14:textId="77777777" w:rsidR="00613AFF" w:rsidRPr="001A320F" w:rsidRDefault="00613AFF" w:rsidP="000753A0">
      <w:pPr>
        <w:ind w:left="567" w:hanging="567"/>
        <w:rPr>
          <w:shd w:val="pct15" w:color="auto" w:fill="FFFFFF"/>
          <w:lang w:val="lv-LV"/>
        </w:rPr>
      </w:pPr>
      <w:r w:rsidRPr="001A320F">
        <w:rPr>
          <w:shd w:val="pct15" w:color="auto" w:fill="FFFFFF"/>
          <w:lang w:val="lv-LV"/>
        </w:rPr>
        <w:t>30</w:t>
      </w:r>
      <w:r w:rsidR="0028349A">
        <w:rPr>
          <w:shd w:val="pct15" w:color="auto" w:fill="FFFFFF"/>
          <w:lang w:val="lv-LV"/>
        </w:rPr>
        <w:t> </w:t>
      </w:r>
      <w:r w:rsidRPr="001A320F">
        <w:rPr>
          <w:shd w:val="pct15" w:color="auto" w:fill="FFFFFF"/>
          <w:lang w:val="lv-LV"/>
        </w:rPr>
        <w:t>g</w:t>
      </w:r>
    </w:p>
    <w:p w14:paraId="7CD2B1F4" w14:textId="77777777" w:rsidR="00613AFF" w:rsidRPr="001A320F" w:rsidRDefault="00613AFF" w:rsidP="000753A0">
      <w:pPr>
        <w:ind w:left="567" w:hanging="567"/>
        <w:rPr>
          <w:shd w:val="pct15" w:color="auto" w:fill="FFFFFF"/>
          <w:lang w:val="lv-LV"/>
        </w:rPr>
      </w:pPr>
      <w:r w:rsidRPr="001A320F">
        <w:rPr>
          <w:shd w:val="pct15" w:color="auto" w:fill="FFFFFF"/>
          <w:lang w:val="lv-LV"/>
        </w:rPr>
        <w:t>60</w:t>
      </w:r>
      <w:r w:rsidR="0028349A">
        <w:rPr>
          <w:shd w:val="pct15" w:color="auto" w:fill="FFFFFF"/>
          <w:lang w:val="lv-LV"/>
        </w:rPr>
        <w:t> </w:t>
      </w:r>
      <w:r w:rsidRPr="001A320F">
        <w:rPr>
          <w:shd w:val="pct15" w:color="auto" w:fill="FFFFFF"/>
          <w:lang w:val="lv-LV"/>
        </w:rPr>
        <w:t>g</w:t>
      </w:r>
    </w:p>
    <w:p w14:paraId="3A01E509" w14:textId="77777777" w:rsidR="00613AFF" w:rsidRPr="001A320F" w:rsidRDefault="00613AFF" w:rsidP="000753A0">
      <w:pPr>
        <w:ind w:left="567" w:hanging="567"/>
        <w:rPr>
          <w:lang w:val="lv-LV"/>
        </w:rPr>
      </w:pPr>
    </w:p>
    <w:p w14:paraId="75BC6CCC" w14:textId="77777777" w:rsidR="00613AFF" w:rsidRPr="001A320F" w:rsidRDefault="00613AFF" w:rsidP="000753A0">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1173CE54" w14:textId="77777777" w:rsidTr="003024B5">
        <w:tc>
          <w:tcPr>
            <w:tcW w:w="9287" w:type="dxa"/>
          </w:tcPr>
          <w:p w14:paraId="58A6C8D7" w14:textId="77777777" w:rsidR="00613AFF" w:rsidRPr="001A320F" w:rsidRDefault="00613AFF" w:rsidP="007B6A84">
            <w:pPr>
              <w:ind w:left="567" w:hanging="567"/>
              <w:rPr>
                <w:b/>
                <w:lang w:val="lv-LV"/>
              </w:rPr>
            </w:pPr>
            <w:r w:rsidRPr="001A320F">
              <w:rPr>
                <w:b/>
                <w:lang w:val="lv-LV"/>
              </w:rPr>
              <w:t>5.</w:t>
            </w:r>
            <w:r w:rsidRPr="001A320F">
              <w:rPr>
                <w:b/>
                <w:lang w:val="lv-LV"/>
              </w:rPr>
              <w:tab/>
              <w:t>LIETOŠANAS UN IEVADĪŠANAS VEIDS</w:t>
            </w:r>
          </w:p>
        </w:tc>
      </w:tr>
    </w:tbl>
    <w:p w14:paraId="22BF2769" w14:textId="77777777" w:rsidR="00613AFF" w:rsidRPr="001A320F" w:rsidRDefault="00613AFF" w:rsidP="000753A0">
      <w:pPr>
        <w:ind w:left="567" w:hanging="567"/>
        <w:rPr>
          <w:lang w:val="lv-LV"/>
        </w:rPr>
      </w:pPr>
    </w:p>
    <w:p w14:paraId="1A57B825" w14:textId="77777777" w:rsidR="00613AFF" w:rsidRPr="001A320F" w:rsidRDefault="00613AFF" w:rsidP="000753A0">
      <w:pPr>
        <w:ind w:left="567" w:hanging="567"/>
        <w:rPr>
          <w:lang w:val="lv-LV"/>
        </w:rPr>
      </w:pPr>
      <w:r w:rsidRPr="001A320F">
        <w:rPr>
          <w:lang w:val="lv-LV"/>
        </w:rPr>
        <w:t>Lietošanai uz ādas</w:t>
      </w:r>
    </w:p>
    <w:p w14:paraId="3240247B" w14:textId="77777777" w:rsidR="00613AFF" w:rsidRPr="001A320F" w:rsidRDefault="00613AFF" w:rsidP="000753A0">
      <w:pPr>
        <w:ind w:left="567" w:hanging="567"/>
        <w:rPr>
          <w:lang w:val="lv-LV"/>
        </w:rPr>
      </w:pPr>
    </w:p>
    <w:p w14:paraId="61C44FA2" w14:textId="77777777" w:rsidR="00613AFF" w:rsidRPr="001A320F" w:rsidRDefault="00613AFF" w:rsidP="000753A0">
      <w:pPr>
        <w:ind w:left="567" w:hanging="567"/>
        <w:rPr>
          <w:lang w:val="lv-LV"/>
        </w:rPr>
      </w:pPr>
      <w:r w:rsidRPr="001A320F">
        <w:rPr>
          <w:lang w:val="lv-LV"/>
        </w:rPr>
        <w:t>Pirms lietošanas izlasiet lietošanas instrukciju.</w:t>
      </w:r>
    </w:p>
    <w:p w14:paraId="432FE899" w14:textId="77777777" w:rsidR="00613AFF" w:rsidRPr="001A320F" w:rsidRDefault="00613AFF" w:rsidP="000753A0">
      <w:pPr>
        <w:ind w:left="567" w:hanging="567"/>
        <w:rPr>
          <w:lang w:val="lv-LV"/>
        </w:rPr>
      </w:pPr>
    </w:p>
    <w:p w14:paraId="1FFAFAE5" w14:textId="77777777" w:rsidR="00613AFF" w:rsidRPr="001A320F" w:rsidRDefault="00613AFF" w:rsidP="000753A0">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672753" w14:paraId="628D0EA1" w14:textId="77777777" w:rsidTr="003024B5">
        <w:tc>
          <w:tcPr>
            <w:tcW w:w="9287" w:type="dxa"/>
          </w:tcPr>
          <w:p w14:paraId="7A77D757" w14:textId="77777777" w:rsidR="00613AFF" w:rsidRPr="001A320F" w:rsidRDefault="00613AFF" w:rsidP="000753A0">
            <w:pPr>
              <w:ind w:left="567" w:hanging="567"/>
              <w:rPr>
                <w:b/>
                <w:lang w:val="lv-LV"/>
              </w:rPr>
            </w:pPr>
            <w:r w:rsidRPr="001A320F">
              <w:rPr>
                <w:b/>
                <w:lang w:val="lv-LV"/>
              </w:rPr>
              <w:t>6.</w:t>
            </w:r>
            <w:r w:rsidRPr="001A320F">
              <w:rPr>
                <w:b/>
                <w:lang w:val="lv-LV"/>
              </w:rPr>
              <w:tab/>
              <w:t>ĪPAŠI BRĪDINĀJUMI PAR ZĀĻU UZGLABĀŠANU BĒRNIEM NEREDZAMĀ UN NEPIEEJAMĀ VIETĀ</w:t>
            </w:r>
          </w:p>
        </w:tc>
      </w:tr>
    </w:tbl>
    <w:p w14:paraId="5877113A" w14:textId="77777777" w:rsidR="00613AFF" w:rsidRPr="001A320F" w:rsidRDefault="00613AFF" w:rsidP="000753A0">
      <w:pPr>
        <w:ind w:left="567" w:hanging="567"/>
        <w:rPr>
          <w:lang w:val="lv-LV"/>
        </w:rPr>
      </w:pPr>
    </w:p>
    <w:p w14:paraId="6ADCB6A2" w14:textId="77777777" w:rsidR="00613AFF" w:rsidRPr="001A320F" w:rsidRDefault="00613AFF" w:rsidP="000753A0">
      <w:pPr>
        <w:ind w:left="567" w:hanging="567"/>
        <w:rPr>
          <w:lang w:val="lv-LV"/>
        </w:rPr>
      </w:pPr>
      <w:r w:rsidRPr="001A320F">
        <w:rPr>
          <w:lang w:val="lv-LV"/>
        </w:rPr>
        <w:t>Uzglabāt bērniem neredzamā un nepieejamā vietā.</w:t>
      </w:r>
    </w:p>
    <w:p w14:paraId="30575984" w14:textId="77777777" w:rsidR="00613AFF" w:rsidRPr="001A320F" w:rsidRDefault="00613AFF" w:rsidP="000753A0">
      <w:pPr>
        <w:ind w:left="567" w:hanging="567"/>
        <w:rPr>
          <w:lang w:val="lv-LV"/>
        </w:rPr>
      </w:pPr>
    </w:p>
    <w:p w14:paraId="2211EFC0" w14:textId="77777777" w:rsidR="00613AFF" w:rsidRPr="001A320F" w:rsidRDefault="00613AFF" w:rsidP="000753A0">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672753" w14:paraId="73BD4F89" w14:textId="77777777" w:rsidTr="003024B5">
        <w:tc>
          <w:tcPr>
            <w:tcW w:w="9287" w:type="dxa"/>
          </w:tcPr>
          <w:p w14:paraId="25276794" w14:textId="77777777" w:rsidR="00613AFF" w:rsidRPr="001A320F" w:rsidRDefault="00613AFF" w:rsidP="000753A0">
            <w:pPr>
              <w:ind w:left="567" w:hanging="567"/>
              <w:rPr>
                <w:b/>
                <w:lang w:val="lv-LV"/>
              </w:rPr>
            </w:pPr>
            <w:r w:rsidRPr="001A320F">
              <w:rPr>
                <w:b/>
                <w:lang w:val="lv-LV"/>
              </w:rPr>
              <w:t>7.</w:t>
            </w:r>
            <w:r w:rsidRPr="001A320F">
              <w:rPr>
                <w:b/>
                <w:lang w:val="lv-LV"/>
              </w:rPr>
              <w:tab/>
              <w:t>CITI ĪPAŠI BRĪDINĀJUMI, JA NEPIECIEŠAMS</w:t>
            </w:r>
          </w:p>
        </w:tc>
      </w:tr>
    </w:tbl>
    <w:p w14:paraId="40A13281" w14:textId="77777777" w:rsidR="00613AFF" w:rsidRPr="001A320F" w:rsidRDefault="00613AFF" w:rsidP="000753A0">
      <w:pPr>
        <w:ind w:left="567" w:hanging="567"/>
        <w:rPr>
          <w:lang w:val="lv-LV"/>
        </w:rPr>
      </w:pPr>
    </w:p>
    <w:p w14:paraId="031B62E6" w14:textId="77777777" w:rsidR="00613AFF" w:rsidRPr="001A320F" w:rsidRDefault="00613AFF" w:rsidP="000753A0">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3E7E5756" w14:textId="77777777" w:rsidTr="003024B5">
        <w:tc>
          <w:tcPr>
            <w:tcW w:w="9287" w:type="dxa"/>
          </w:tcPr>
          <w:p w14:paraId="4CADB179" w14:textId="77777777" w:rsidR="00613AFF" w:rsidRPr="001A320F" w:rsidRDefault="00613AFF" w:rsidP="000753A0">
            <w:pPr>
              <w:ind w:left="567" w:hanging="567"/>
              <w:rPr>
                <w:b/>
                <w:lang w:val="lv-LV"/>
              </w:rPr>
            </w:pPr>
            <w:r w:rsidRPr="001A320F">
              <w:rPr>
                <w:b/>
                <w:lang w:val="lv-LV"/>
              </w:rPr>
              <w:t>8.</w:t>
            </w:r>
            <w:r w:rsidRPr="001A320F">
              <w:rPr>
                <w:b/>
                <w:lang w:val="lv-LV"/>
              </w:rPr>
              <w:tab/>
              <w:t>DERĪGUMA TERMIŅŠ</w:t>
            </w:r>
          </w:p>
        </w:tc>
      </w:tr>
    </w:tbl>
    <w:p w14:paraId="0FE949B3" w14:textId="77777777" w:rsidR="00613AFF" w:rsidRPr="001A320F" w:rsidRDefault="00613AFF" w:rsidP="000753A0">
      <w:pPr>
        <w:ind w:left="567" w:hanging="567"/>
        <w:rPr>
          <w:lang w:val="lv-LV"/>
        </w:rPr>
      </w:pPr>
    </w:p>
    <w:p w14:paraId="03BD0823" w14:textId="77777777" w:rsidR="00613AFF" w:rsidRPr="001A320F" w:rsidRDefault="00CD4E60" w:rsidP="000753A0">
      <w:pPr>
        <w:ind w:left="567" w:hanging="567"/>
        <w:rPr>
          <w:lang w:val="lv-LV"/>
        </w:rPr>
      </w:pPr>
      <w:r>
        <w:rPr>
          <w:lang w:val="lv-LV"/>
        </w:rPr>
        <w:t>EXP</w:t>
      </w:r>
    </w:p>
    <w:p w14:paraId="05EDCB5C" w14:textId="77777777" w:rsidR="00613AFF" w:rsidRPr="001A320F" w:rsidRDefault="00613AFF" w:rsidP="000753A0">
      <w:pPr>
        <w:ind w:left="567" w:hanging="567"/>
        <w:rPr>
          <w:lang w:val="lv-LV"/>
        </w:rPr>
      </w:pPr>
    </w:p>
    <w:p w14:paraId="0E9F3515" w14:textId="77777777" w:rsidR="00613AFF" w:rsidRPr="001A320F" w:rsidRDefault="00613AFF" w:rsidP="000753A0">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5BA5BE68" w14:textId="77777777" w:rsidTr="003024B5">
        <w:tc>
          <w:tcPr>
            <w:tcW w:w="9287" w:type="dxa"/>
          </w:tcPr>
          <w:p w14:paraId="0CC42400" w14:textId="77777777" w:rsidR="00613AFF" w:rsidRPr="001A320F" w:rsidRDefault="00613AFF" w:rsidP="000753A0">
            <w:pPr>
              <w:ind w:left="567" w:hanging="567"/>
              <w:rPr>
                <w:lang w:val="lv-LV"/>
              </w:rPr>
            </w:pPr>
            <w:r w:rsidRPr="001A320F">
              <w:rPr>
                <w:b/>
                <w:lang w:val="lv-LV"/>
              </w:rPr>
              <w:t>9.</w:t>
            </w:r>
            <w:r w:rsidRPr="001A320F">
              <w:rPr>
                <w:b/>
                <w:lang w:val="lv-LV"/>
              </w:rPr>
              <w:tab/>
              <w:t>ĪPAŠI UZGLABĀŠANAS NOSACĪJUMI</w:t>
            </w:r>
          </w:p>
        </w:tc>
      </w:tr>
    </w:tbl>
    <w:p w14:paraId="008694A5" w14:textId="77777777" w:rsidR="00613AFF" w:rsidRPr="001A320F" w:rsidRDefault="00613AFF" w:rsidP="000753A0">
      <w:pPr>
        <w:ind w:left="567" w:hanging="567"/>
        <w:rPr>
          <w:lang w:val="lv-LV"/>
        </w:rPr>
      </w:pPr>
    </w:p>
    <w:p w14:paraId="460130E5" w14:textId="77777777" w:rsidR="00613AFF" w:rsidRPr="001A320F" w:rsidRDefault="00613AFF" w:rsidP="000753A0">
      <w:pPr>
        <w:ind w:left="567" w:hanging="567"/>
        <w:rPr>
          <w:lang w:val="lv-LV"/>
        </w:rPr>
      </w:pPr>
      <w:r w:rsidRPr="001A320F">
        <w:rPr>
          <w:lang w:val="lv-LV"/>
        </w:rPr>
        <w:t>Uzglabāt temperatūrā līdz 25°C.</w:t>
      </w:r>
    </w:p>
    <w:p w14:paraId="36BD8873" w14:textId="77777777" w:rsidR="00613AFF" w:rsidRPr="001A320F" w:rsidRDefault="00613AFF" w:rsidP="000753A0">
      <w:pPr>
        <w:rPr>
          <w:lang w:val="lv-LV"/>
        </w:rPr>
      </w:pPr>
    </w:p>
    <w:p w14:paraId="20287F1E" w14:textId="77777777" w:rsidR="00613AFF" w:rsidRPr="001A320F" w:rsidRDefault="00613AFF" w:rsidP="000753A0">
      <w:pPr>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672753" w14:paraId="66BF19BD" w14:textId="77777777" w:rsidTr="003024B5">
        <w:tc>
          <w:tcPr>
            <w:tcW w:w="9287" w:type="dxa"/>
          </w:tcPr>
          <w:p w14:paraId="4CA1657C" w14:textId="77777777" w:rsidR="00613AFF" w:rsidRPr="001A320F" w:rsidRDefault="00613AFF" w:rsidP="000753A0">
            <w:pPr>
              <w:ind w:left="567" w:hanging="567"/>
              <w:rPr>
                <w:b/>
                <w:lang w:val="lv-LV"/>
              </w:rPr>
            </w:pPr>
            <w:r w:rsidRPr="001A320F">
              <w:rPr>
                <w:b/>
                <w:lang w:val="lv-LV"/>
              </w:rPr>
              <w:t>10.</w:t>
            </w:r>
            <w:r w:rsidRPr="001A320F">
              <w:rPr>
                <w:b/>
                <w:lang w:val="lv-LV"/>
              </w:rPr>
              <w:tab/>
              <w:t>ĪPAŠI PIESARDZĪBAS PASĀKUMI, IZNĪCINOT NEIZLIETOT</w:t>
            </w:r>
            <w:r w:rsidRPr="001A320F">
              <w:rPr>
                <w:b/>
                <w:noProof/>
                <w:lang w:val="lv-LV"/>
              </w:rPr>
              <w:t xml:space="preserve">ĀS ZĀLES </w:t>
            </w:r>
            <w:r w:rsidRPr="001A320F">
              <w:rPr>
                <w:b/>
                <w:lang w:val="lv-LV"/>
              </w:rPr>
              <w:t xml:space="preserve">VAI IZMANTOTOS MATERIĀLUS, KAS BIJUŠI SASKARĒ AR </w:t>
            </w:r>
            <w:r w:rsidRPr="001A320F">
              <w:rPr>
                <w:b/>
                <w:noProof/>
                <w:lang w:val="lv-LV"/>
              </w:rPr>
              <w:t>ŠĪM ZĀLĒM</w:t>
            </w:r>
            <w:r w:rsidRPr="001A320F">
              <w:rPr>
                <w:b/>
                <w:lang w:val="lv-LV"/>
              </w:rPr>
              <w:t>, JA PIEMĒROJAMS</w:t>
            </w:r>
          </w:p>
        </w:tc>
      </w:tr>
    </w:tbl>
    <w:p w14:paraId="4C4B63BE" w14:textId="77777777" w:rsidR="00613AFF" w:rsidRPr="001A320F" w:rsidRDefault="00613AFF" w:rsidP="000753A0">
      <w:pPr>
        <w:ind w:left="567" w:hanging="567"/>
        <w:rPr>
          <w:lang w:val="lv-LV"/>
        </w:rPr>
      </w:pPr>
    </w:p>
    <w:p w14:paraId="033E4213" w14:textId="77777777" w:rsidR="00613AFF" w:rsidRPr="001A320F" w:rsidRDefault="00613AFF" w:rsidP="000753A0">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672753" w14:paraId="7E8CAFC3" w14:textId="77777777" w:rsidTr="003024B5">
        <w:tc>
          <w:tcPr>
            <w:tcW w:w="9287" w:type="dxa"/>
          </w:tcPr>
          <w:p w14:paraId="06798269" w14:textId="77777777" w:rsidR="00613AFF" w:rsidRPr="001A320F" w:rsidRDefault="00613AFF" w:rsidP="000753A0">
            <w:pPr>
              <w:ind w:left="567" w:hanging="567"/>
              <w:rPr>
                <w:b/>
                <w:lang w:val="lv-LV"/>
              </w:rPr>
            </w:pPr>
            <w:r w:rsidRPr="001A320F">
              <w:rPr>
                <w:b/>
                <w:lang w:val="lv-LV"/>
              </w:rPr>
              <w:t>11.</w:t>
            </w:r>
            <w:r w:rsidRPr="001A320F">
              <w:rPr>
                <w:b/>
                <w:lang w:val="lv-LV"/>
              </w:rPr>
              <w:tab/>
              <w:t xml:space="preserve">REĢISTRĀCIJAS APLIECĪBAS ĪPAŠNIEKA NOSAUKUMS UN ADRESE </w:t>
            </w:r>
          </w:p>
        </w:tc>
      </w:tr>
    </w:tbl>
    <w:p w14:paraId="763FD6D2" w14:textId="77777777" w:rsidR="00613AFF" w:rsidRPr="001A320F" w:rsidRDefault="00613AFF" w:rsidP="000753A0">
      <w:pPr>
        <w:ind w:left="567" w:hanging="567"/>
        <w:rPr>
          <w:lang w:val="lv-LV"/>
        </w:rPr>
      </w:pPr>
    </w:p>
    <w:p w14:paraId="0A21251D" w14:textId="77777777" w:rsidR="00135078" w:rsidRPr="001A320F" w:rsidRDefault="00135078" w:rsidP="000753A0">
      <w:pPr>
        <w:ind w:left="567" w:hanging="567"/>
        <w:rPr>
          <w:lang w:val="lv-LV"/>
        </w:rPr>
      </w:pPr>
      <w:r w:rsidRPr="001A320F">
        <w:rPr>
          <w:lang w:val="lv-LV"/>
        </w:rPr>
        <w:t>LEO Pharma A/S</w:t>
      </w:r>
    </w:p>
    <w:p w14:paraId="34996F86" w14:textId="77777777" w:rsidR="00135078" w:rsidRPr="001A320F" w:rsidRDefault="00135078" w:rsidP="000753A0">
      <w:pPr>
        <w:ind w:left="567" w:hanging="567"/>
        <w:rPr>
          <w:lang w:val="lv-LV"/>
        </w:rPr>
      </w:pPr>
      <w:r w:rsidRPr="001A320F">
        <w:rPr>
          <w:lang w:val="lv-LV"/>
        </w:rPr>
        <w:t>Industriparken 55</w:t>
      </w:r>
    </w:p>
    <w:p w14:paraId="7D584509" w14:textId="77777777" w:rsidR="00135078" w:rsidRPr="001A320F" w:rsidRDefault="00135078" w:rsidP="000753A0">
      <w:pPr>
        <w:ind w:left="567" w:hanging="567"/>
        <w:rPr>
          <w:lang w:val="lv-LV"/>
        </w:rPr>
      </w:pPr>
      <w:r w:rsidRPr="001A320F">
        <w:rPr>
          <w:lang w:val="lv-LV"/>
        </w:rPr>
        <w:t>2750 Ballerup</w:t>
      </w:r>
    </w:p>
    <w:p w14:paraId="3E5D76E9" w14:textId="77777777" w:rsidR="00135078" w:rsidRPr="001A320F" w:rsidRDefault="00135078" w:rsidP="000753A0">
      <w:pPr>
        <w:ind w:left="567" w:hanging="567"/>
        <w:rPr>
          <w:lang w:val="lv-LV"/>
        </w:rPr>
      </w:pPr>
      <w:r w:rsidRPr="001A320F">
        <w:rPr>
          <w:lang w:val="lv-LV"/>
        </w:rPr>
        <w:t>Dānija</w:t>
      </w:r>
      <w:r w:rsidRPr="001A320F" w:rsidDel="00135078">
        <w:rPr>
          <w:lang w:val="lv-LV"/>
        </w:rPr>
        <w:t xml:space="preserve"> </w:t>
      </w:r>
    </w:p>
    <w:p w14:paraId="22A7A03D" w14:textId="77777777" w:rsidR="00613AFF" w:rsidRPr="001A320F" w:rsidRDefault="00613AFF" w:rsidP="000753A0">
      <w:pPr>
        <w:ind w:left="567" w:hanging="567"/>
        <w:rPr>
          <w:lang w:val="lv-LV"/>
        </w:rPr>
      </w:pPr>
    </w:p>
    <w:p w14:paraId="13BB049A" w14:textId="77777777" w:rsidR="00613AFF" w:rsidRPr="001A320F" w:rsidRDefault="00613AFF" w:rsidP="000753A0">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53A6E1F0" w14:textId="77777777" w:rsidTr="003024B5">
        <w:tc>
          <w:tcPr>
            <w:tcW w:w="9287" w:type="dxa"/>
          </w:tcPr>
          <w:p w14:paraId="08AC4384" w14:textId="77777777" w:rsidR="00613AFF" w:rsidRPr="001A320F" w:rsidRDefault="00613AFF" w:rsidP="00B215A8">
            <w:pPr>
              <w:ind w:left="567" w:hanging="567"/>
              <w:rPr>
                <w:b/>
                <w:lang w:val="lv-LV"/>
              </w:rPr>
            </w:pPr>
            <w:r w:rsidRPr="001A320F">
              <w:rPr>
                <w:b/>
                <w:lang w:val="lv-LV"/>
              </w:rPr>
              <w:t>12.</w:t>
            </w:r>
            <w:r w:rsidRPr="001A320F">
              <w:rPr>
                <w:b/>
                <w:lang w:val="lv-LV"/>
              </w:rPr>
              <w:tab/>
              <w:t>REĢISTRĀCIJAS APLIECĪBAS NUMURI</w:t>
            </w:r>
          </w:p>
        </w:tc>
      </w:tr>
    </w:tbl>
    <w:p w14:paraId="44369CDD" w14:textId="77777777" w:rsidR="00613AFF" w:rsidRPr="001A320F" w:rsidRDefault="00613AFF" w:rsidP="000753A0">
      <w:pPr>
        <w:ind w:left="567" w:hanging="567"/>
        <w:rPr>
          <w:lang w:val="lv-LV"/>
        </w:rPr>
      </w:pPr>
    </w:p>
    <w:p w14:paraId="7E2C9A9B" w14:textId="77777777" w:rsidR="00613AFF" w:rsidRPr="001A320F" w:rsidRDefault="00613AFF" w:rsidP="000753A0">
      <w:pPr>
        <w:ind w:left="567" w:hanging="567"/>
        <w:rPr>
          <w:shd w:val="pct15" w:color="auto" w:fill="FFFFFF"/>
          <w:lang w:val="lv-LV"/>
        </w:rPr>
      </w:pPr>
      <w:r w:rsidRPr="001A320F">
        <w:rPr>
          <w:lang w:val="lv-LV"/>
        </w:rPr>
        <w:t xml:space="preserve">EU/1/02/201/006 </w:t>
      </w:r>
      <w:r w:rsidRPr="001A320F">
        <w:rPr>
          <w:shd w:val="pct15" w:color="auto" w:fill="FFFFFF"/>
          <w:lang w:val="lv-LV"/>
        </w:rPr>
        <w:t>10</w:t>
      </w:r>
      <w:r w:rsidR="0028349A">
        <w:rPr>
          <w:shd w:val="pct15" w:color="auto" w:fill="FFFFFF"/>
          <w:lang w:val="lv-LV"/>
        </w:rPr>
        <w:t> </w:t>
      </w:r>
      <w:r w:rsidRPr="001A320F">
        <w:rPr>
          <w:shd w:val="pct15" w:color="auto" w:fill="FFFFFF"/>
          <w:lang w:val="lv-LV"/>
        </w:rPr>
        <w:t>g</w:t>
      </w:r>
    </w:p>
    <w:p w14:paraId="103421B9" w14:textId="77777777" w:rsidR="00613AFF" w:rsidRPr="001A320F" w:rsidRDefault="00613AFF" w:rsidP="000753A0">
      <w:pPr>
        <w:ind w:left="567" w:hanging="567"/>
        <w:rPr>
          <w:shd w:val="pct15" w:color="auto" w:fill="FFFFFF"/>
          <w:lang w:val="lv-LV"/>
        </w:rPr>
      </w:pPr>
      <w:r w:rsidRPr="001A320F">
        <w:rPr>
          <w:shd w:val="pct15" w:color="auto" w:fill="FFFFFF"/>
          <w:lang w:val="lv-LV"/>
        </w:rPr>
        <w:t>EU/1/02/201/003 30</w:t>
      </w:r>
      <w:r w:rsidR="0028349A">
        <w:rPr>
          <w:shd w:val="pct15" w:color="auto" w:fill="FFFFFF"/>
          <w:lang w:val="lv-LV"/>
        </w:rPr>
        <w:t> </w:t>
      </w:r>
      <w:r w:rsidRPr="001A320F">
        <w:rPr>
          <w:shd w:val="pct15" w:color="auto" w:fill="FFFFFF"/>
          <w:lang w:val="lv-LV"/>
        </w:rPr>
        <w:t>g</w:t>
      </w:r>
    </w:p>
    <w:p w14:paraId="3AFE81F6" w14:textId="77777777" w:rsidR="00613AFF" w:rsidRPr="001A320F" w:rsidRDefault="00613AFF" w:rsidP="000753A0">
      <w:pPr>
        <w:ind w:left="567" w:hanging="567"/>
        <w:rPr>
          <w:shd w:val="pct15" w:color="auto" w:fill="FFFFFF"/>
          <w:lang w:val="lv-LV"/>
        </w:rPr>
      </w:pPr>
      <w:r w:rsidRPr="001A320F">
        <w:rPr>
          <w:shd w:val="pct15" w:color="auto" w:fill="FFFFFF"/>
          <w:lang w:val="lv-LV"/>
        </w:rPr>
        <w:t>EU/1/02/201/004 60</w:t>
      </w:r>
      <w:r w:rsidR="0028349A">
        <w:rPr>
          <w:shd w:val="pct15" w:color="auto" w:fill="FFFFFF"/>
          <w:lang w:val="lv-LV"/>
        </w:rPr>
        <w:t> </w:t>
      </w:r>
      <w:r w:rsidRPr="001A320F">
        <w:rPr>
          <w:shd w:val="pct15" w:color="auto" w:fill="FFFFFF"/>
          <w:lang w:val="lv-LV"/>
        </w:rPr>
        <w:t>g</w:t>
      </w:r>
    </w:p>
    <w:p w14:paraId="50CC8658" w14:textId="77777777" w:rsidR="00613AFF" w:rsidRPr="001A320F" w:rsidRDefault="00613AFF" w:rsidP="000753A0">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3B8885B7" w14:textId="77777777" w:rsidTr="003024B5">
        <w:tc>
          <w:tcPr>
            <w:tcW w:w="9287" w:type="dxa"/>
          </w:tcPr>
          <w:p w14:paraId="514ABEDA" w14:textId="77777777" w:rsidR="00613AFF" w:rsidRPr="001A320F" w:rsidRDefault="00613AFF" w:rsidP="000753A0">
            <w:pPr>
              <w:ind w:left="567" w:hanging="567"/>
              <w:rPr>
                <w:b/>
                <w:lang w:val="lv-LV"/>
              </w:rPr>
            </w:pPr>
            <w:r w:rsidRPr="001A320F">
              <w:rPr>
                <w:b/>
                <w:lang w:val="lv-LV"/>
              </w:rPr>
              <w:t>13.</w:t>
            </w:r>
            <w:r w:rsidRPr="001A320F">
              <w:rPr>
                <w:b/>
                <w:lang w:val="lv-LV"/>
              </w:rPr>
              <w:tab/>
              <w:t>SĒRIJAS NUMURS</w:t>
            </w:r>
          </w:p>
        </w:tc>
      </w:tr>
    </w:tbl>
    <w:p w14:paraId="7F7E931F" w14:textId="77777777" w:rsidR="00613AFF" w:rsidRPr="001A320F" w:rsidRDefault="00613AFF" w:rsidP="000753A0">
      <w:pPr>
        <w:ind w:left="567" w:hanging="567"/>
        <w:rPr>
          <w:lang w:val="lv-LV"/>
        </w:rPr>
      </w:pPr>
    </w:p>
    <w:p w14:paraId="35DEFDB4" w14:textId="77777777" w:rsidR="00613AFF" w:rsidRPr="001A320F" w:rsidRDefault="00CD4E60" w:rsidP="000753A0">
      <w:pPr>
        <w:ind w:left="567" w:hanging="567"/>
        <w:rPr>
          <w:lang w:val="lv-LV"/>
        </w:rPr>
      </w:pPr>
      <w:r>
        <w:rPr>
          <w:lang w:val="lv-LV"/>
        </w:rPr>
        <w:t>Lot</w:t>
      </w:r>
    </w:p>
    <w:p w14:paraId="46B7BC87" w14:textId="77777777" w:rsidR="00613AFF" w:rsidRPr="001A320F" w:rsidRDefault="00613AFF" w:rsidP="000753A0">
      <w:pPr>
        <w:ind w:left="567" w:hanging="567"/>
        <w:rPr>
          <w:lang w:val="lv-LV"/>
        </w:rPr>
      </w:pPr>
    </w:p>
    <w:p w14:paraId="11C87497" w14:textId="77777777" w:rsidR="00613AFF" w:rsidRPr="001A320F" w:rsidRDefault="00613AFF" w:rsidP="000753A0">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38A44190" w14:textId="77777777" w:rsidTr="003024B5">
        <w:tc>
          <w:tcPr>
            <w:tcW w:w="9287" w:type="dxa"/>
          </w:tcPr>
          <w:p w14:paraId="522D8DC3" w14:textId="77777777" w:rsidR="00613AFF" w:rsidRPr="001A320F" w:rsidRDefault="00613AFF" w:rsidP="000753A0">
            <w:pPr>
              <w:ind w:left="567" w:hanging="567"/>
              <w:rPr>
                <w:b/>
                <w:lang w:val="lv-LV"/>
              </w:rPr>
            </w:pPr>
            <w:r w:rsidRPr="001A320F">
              <w:rPr>
                <w:b/>
                <w:lang w:val="lv-LV"/>
              </w:rPr>
              <w:t>14.</w:t>
            </w:r>
            <w:r w:rsidRPr="001A320F">
              <w:rPr>
                <w:b/>
                <w:lang w:val="lv-LV"/>
              </w:rPr>
              <w:tab/>
              <w:t>IZSNIEGŠANAS KĀRTĪBA</w:t>
            </w:r>
          </w:p>
        </w:tc>
      </w:tr>
    </w:tbl>
    <w:p w14:paraId="10741558" w14:textId="77777777" w:rsidR="00613AFF" w:rsidRPr="001A320F" w:rsidRDefault="00613AFF" w:rsidP="000753A0">
      <w:pPr>
        <w:ind w:left="567" w:hanging="567"/>
        <w:rPr>
          <w:lang w:val="lv-LV"/>
        </w:rPr>
      </w:pPr>
    </w:p>
    <w:p w14:paraId="50639740" w14:textId="77777777" w:rsidR="00613AFF" w:rsidRPr="001A320F" w:rsidRDefault="00613AFF" w:rsidP="000753A0">
      <w:pPr>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16D786F1" w14:textId="77777777" w:rsidTr="003024B5">
        <w:tc>
          <w:tcPr>
            <w:tcW w:w="9287" w:type="dxa"/>
          </w:tcPr>
          <w:p w14:paraId="17AE5AA1" w14:textId="77777777" w:rsidR="00613AFF" w:rsidRPr="001A320F" w:rsidRDefault="00613AFF" w:rsidP="000753A0">
            <w:pPr>
              <w:ind w:left="567" w:hanging="567"/>
              <w:rPr>
                <w:b/>
                <w:lang w:val="lv-LV"/>
              </w:rPr>
            </w:pPr>
            <w:r w:rsidRPr="001A320F">
              <w:rPr>
                <w:b/>
                <w:lang w:val="lv-LV"/>
              </w:rPr>
              <w:t>15.</w:t>
            </w:r>
            <w:r w:rsidRPr="001A320F">
              <w:rPr>
                <w:b/>
                <w:lang w:val="lv-LV"/>
              </w:rPr>
              <w:tab/>
              <w:t>NORĀDĪJUMI PAR LIETOŠANU</w:t>
            </w:r>
          </w:p>
        </w:tc>
      </w:tr>
    </w:tbl>
    <w:p w14:paraId="656084B8" w14:textId="77777777" w:rsidR="00613AFF" w:rsidRPr="001A320F" w:rsidRDefault="00613AFF" w:rsidP="000753A0">
      <w:pPr>
        <w:rPr>
          <w:lang w:val="lv-LV"/>
        </w:rPr>
      </w:pPr>
    </w:p>
    <w:p w14:paraId="42D07763" w14:textId="77777777" w:rsidR="00613AFF" w:rsidRPr="001A320F" w:rsidRDefault="00613AFF" w:rsidP="000753A0">
      <w:pPr>
        <w:ind w:left="567" w:hanging="567"/>
        <w:rPr>
          <w:noProof/>
          <w:u w:val="single"/>
          <w:lang w:val="lv-LV"/>
        </w:rPr>
      </w:pPr>
    </w:p>
    <w:p w14:paraId="5280E40F" w14:textId="77777777" w:rsidR="00613AFF" w:rsidRPr="001A320F" w:rsidRDefault="00613AFF" w:rsidP="000753A0">
      <w:pPr>
        <w:pBdr>
          <w:top w:val="single" w:sz="4" w:space="1" w:color="auto"/>
          <w:left w:val="single" w:sz="4" w:space="4" w:color="auto"/>
          <w:bottom w:val="single" w:sz="4" w:space="1" w:color="auto"/>
          <w:right w:val="single" w:sz="4" w:space="4" w:color="auto"/>
        </w:pBdr>
        <w:ind w:left="567" w:hanging="567"/>
        <w:rPr>
          <w:noProof/>
          <w:lang w:val="lv-LV"/>
        </w:rPr>
      </w:pPr>
      <w:r w:rsidRPr="001A320F">
        <w:rPr>
          <w:b/>
          <w:noProof/>
          <w:lang w:val="lv-LV"/>
        </w:rPr>
        <w:t>16.</w:t>
      </w:r>
      <w:r w:rsidRPr="001A320F">
        <w:rPr>
          <w:b/>
          <w:noProof/>
          <w:lang w:val="lv-LV"/>
        </w:rPr>
        <w:tab/>
        <w:t>INFORMĀCIJA BRAILA RAKSTĀ</w:t>
      </w:r>
    </w:p>
    <w:p w14:paraId="35B9FE26" w14:textId="77777777" w:rsidR="00613AFF" w:rsidRPr="001A320F" w:rsidRDefault="00613AFF" w:rsidP="000753A0">
      <w:pPr>
        <w:ind w:left="567" w:hanging="567"/>
        <w:rPr>
          <w:noProof/>
          <w:lang w:val="lv-LV"/>
        </w:rPr>
      </w:pPr>
    </w:p>
    <w:p w14:paraId="3B57C475" w14:textId="77777777" w:rsidR="00613AFF" w:rsidRPr="001A320F" w:rsidRDefault="00613AFF" w:rsidP="000753A0">
      <w:pPr>
        <w:ind w:left="567" w:hanging="567"/>
        <w:rPr>
          <w:bCs/>
          <w:lang w:val="lv-LV"/>
        </w:rPr>
      </w:pPr>
      <w:r w:rsidRPr="001A320F">
        <w:rPr>
          <w:bCs/>
          <w:lang w:val="lv-LV"/>
        </w:rPr>
        <w:t>Protopic 0,1%</w:t>
      </w:r>
    </w:p>
    <w:p w14:paraId="31188F60" w14:textId="77777777" w:rsidR="00A0474F" w:rsidRDefault="00A0474F" w:rsidP="000753A0">
      <w:pPr>
        <w:ind w:left="567" w:hanging="567"/>
        <w:rPr>
          <w:bCs/>
          <w:lang w:val="lv-LV"/>
        </w:rPr>
      </w:pPr>
    </w:p>
    <w:p w14:paraId="16412BAC" w14:textId="77777777" w:rsidR="00EE5A71" w:rsidRPr="001A320F" w:rsidRDefault="00EE5A71" w:rsidP="000753A0">
      <w:pPr>
        <w:ind w:left="567" w:hanging="567"/>
        <w:rPr>
          <w:bCs/>
          <w:lang w:val="lv-LV"/>
        </w:rPr>
      </w:pPr>
    </w:p>
    <w:p w14:paraId="5D351822" w14:textId="77777777" w:rsidR="00A0474F" w:rsidRPr="001A320F" w:rsidRDefault="00764C54" w:rsidP="00764C54">
      <w:pPr>
        <w:keepNext/>
        <w:pBdr>
          <w:top w:val="single" w:sz="4" w:space="1" w:color="auto"/>
          <w:left w:val="single" w:sz="4" w:space="4" w:color="auto"/>
          <w:bottom w:val="single" w:sz="4" w:space="1" w:color="auto"/>
          <w:right w:val="single" w:sz="4" w:space="4" w:color="auto"/>
        </w:pBdr>
        <w:tabs>
          <w:tab w:val="left" w:pos="567"/>
        </w:tabs>
        <w:outlineLvl w:val="0"/>
        <w:rPr>
          <w:i/>
          <w:noProof/>
          <w:lang w:val="lv-LV" w:eastAsia="lv-LV" w:bidi="lv-LV"/>
        </w:rPr>
      </w:pPr>
      <w:r w:rsidRPr="001A320F">
        <w:rPr>
          <w:b/>
          <w:noProof/>
          <w:lang w:val="lv-LV"/>
        </w:rPr>
        <w:t>1</w:t>
      </w:r>
      <w:r>
        <w:rPr>
          <w:b/>
          <w:noProof/>
          <w:lang w:val="lv-LV"/>
        </w:rPr>
        <w:t>7</w:t>
      </w:r>
      <w:r w:rsidRPr="001A320F">
        <w:rPr>
          <w:b/>
          <w:noProof/>
          <w:lang w:val="lv-LV"/>
        </w:rPr>
        <w:t>.</w:t>
      </w:r>
      <w:r w:rsidRPr="001A320F">
        <w:rPr>
          <w:b/>
          <w:noProof/>
          <w:lang w:val="lv-LV"/>
        </w:rPr>
        <w:tab/>
      </w:r>
      <w:r w:rsidR="00A0474F" w:rsidRPr="001A320F">
        <w:rPr>
          <w:b/>
          <w:noProof/>
          <w:lang w:val="lv-LV" w:eastAsia="lv-LV" w:bidi="lv-LV"/>
        </w:rPr>
        <w:t>UNIKĀLS IDENTIFIKATORS – 2D SVĪTRKODS</w:t>
      </w:r>
    </w:p>
    <w:p w14:paraId="58EBC876" w14:textId="77777777" w:rsidR="00A0474F" w:rsidRPr="001A320F" w:rsidRDefault="00A0474F" w:rsidP="000753A0">
      <w:pPr>
        <w:rPr>
          <w:noProof/>
          <w:lang w:val="lv-LV" w:eastAsia="lv-LV" w:bidi="lv-LV"/>
        </w:rPr>
      </w:pPr>
    </w:p>
    <w:p w14:paraId="68763739" w14:textId="77777777" w:rsidR="00A0474F" w:rsidRPr="001A320F" w:rsidRDefault="00A0474F" w:rsidP="000753A0">
      <w:pPr>
        <w:rPr>
          <w:noProof/>
          <w:lang w:val="lv-LV" w:eastAsia="lv-LV" w:bidi="lv-LV"/>
        </w:rPr>
      </w:pPr>
      <w:r w:rsidRPr="009B60F8">
        <w:rPr>
          <w:noProof/>
          <w:highlight w:val="lightGray"/>
          <w:lang w:val="lv-LV" w:eastAsia="lv-LV" w:bidi="lv-LV"/>
        </w:rPr>
        <w:t>2D svītrkods, kurā iekļauts unikāls identifikators.</w:t>
      </w:r>
    </w:p>
    <w:p w14:paraId="1A31762D" w14:textId="77777777" w:rsidR="00A0474F" w:rsidRDefault="00A0474F" w:rsidP="000753A0">
      <w:pPr>
        <w:rPr>
          <w:noProof/>
          <w:lang w:val="lv-LV" w:eastAsia="lv-LV" w:bidi="lv-LV"/>
        </w:rPr>
      </w:pPr>
    </w:p>
    <w:p w14:paraId="768F6879" w14:textId="77777777" w:rsidR="00EE5A71" w:rsidRPr="001A320F" w:rsidRDefault="00EE5A71" w:rsidP="000753A0">
      <w:pPr>
        <w:rPr>
          <w:noProof/>
          <w:lang w:val="lv-LV" w:eastAsia="lv-LV" w:bidi="lv-LV"/>
        </w:rPr>
      </w:pPr>
    </w:p>
    <w:p w14:paraId="76A7D8C6" w14:textId="77777777" w:rsidR="00A0474F" w:rsidRPr="001A320F" w:rsidRDefault="00764C54" w:rsidP="00764C54">
      <w:pPr>
        <w:keepNext/>
        <w:pBdr>
          <w:top w:val="single" w:sz="4" w:space="1" w:color="auto"/>
          <w:left w:val="single" w:sz="4" w:space="4" w:color="auto"/>
          <w:bottom w:val="single" w:sz="4" w:space="1" w:color="auto"/>
          <w:right w:val="single" w:sz="4" w:space="4" w:color="auto"/>
        </w:pBdr>
        <w:tabs>
          <w:tab w:val="left" w:pos="567"/>
        </w:tabs>
        <w:outlineLvl w:val="0"/>
        <w:rPr>
          <w:i/>
          <w:noProof/>
          <w:lang w:val="lv-LV" w:eastAsia="lv-LV" w:bidi="lv-LV"/>
        </w:rPr>
      </w:pPr>
      <w:r w:rsidRPr="001A320F">
        <w:rPr>
          <w:b/>
          <w:noProof/>
          <w:lang w:val="lv-LV"/>
        </w:rPr>
        <w:t>1</w:t>
      </w:r>
      <w:r>
        <w:rPr>
          <w:b/>
          <w:noProof/>
          <w:lang w:val="lv-LV"/>
        </w:rPr>
        <w:t>8</w:t>
      </w:r>
      <w:r w:rsidRPr="001A320F">
        <w:rPr>
          <w:b/>
          <w:noProof/>
          <w:lang w:val="lv-LV"/>
        </w:rPr>
        <w:t>.</w:t>
      </w:r>
      <w:r w:rsidRPr="001A320F">
        <w:rPr>
          <w:b/>
          <w:noProof/>
          <w:lang w:val="lv-LV"/>
        </w:rPr>
        <w:tab/>
      </w:r>
      <w:r w:rsidR="00A0474F" w:rsidRPr="001A320F">
        <w:rPr>
          <w:b/>
          <w:noProof/>
          <w:lang w:val="lv-LV" w:eastAsia="lv-LV" w:bidi="lv-LV"/>
        </w:rPr>
        <w:t>UNIKĀLS IDENTIFIKATORS – DATI, KURUS VAR NOLASĪT PERSONA</w:t>
      </w:r>
    </w:p>
    <w:p w14:paraId="203416A6" w14:textId="77777777" w:rsidR="00A0474F" w:rsidRPr="001A320F" w:rsidRDefault="00A0474F" w:rsidP="000753A0">
      <w:pPr>
        <w:rPr>
          <w:noProof/>
          <w:shd w:val="clear" w:color="auto" w:fill="CCCCCC"/>
          <w:lang w:val="lv-LV" w:eastAsia="lv-LV" w:bidi="lv-LV"/>
        </w:rPr>
      </w:pPr>
    </w:p>
    <w:p w14:paraId="09559561" w14:textId="77777777" w:rsidR="00A0474F" w:rsidRPr="001A320F" w:rsidRDefault="00A0474F" w:rsidP="000753A0">
      <w:pPr>
        <w:ind w:left="567" w:hanging="567"/>
        <w:rPr>
          <w:lang w:val="lv-LV"/>
        </w:rPr>
      </w:pPr>
      <w:r w:rsidRPr="001A320F">
        <w:rPr>
          <w:lang w:val="lv-LV"/>
        </w:rPr>
        <w:t>PC:</w:t>
      </w:r>
    </w:p>
    <w:p w14:paraId="3350711F" w14:textId="77777777" w:rsidR="00A0474F" w:rsidRPr="001A320F" w:rsidRDefault="00A0474F" w:rsidP="000753A0">
      <w:pPr>
        <w:ind w:left="567" w:hanging="567"/>
        <w:rPr>
          <w:lang w:val="lv-LV"/>
        </w:rPr>
      </w:pPr>
      <w:r w:rsidRPr="001A320F">
        <w:rPr>
          <w:lang w:val="lv-LV"/>
        </w:rPr>
        <w:t>SN:</w:t>
      </w:r>
    </w:p>
    <w:p w14:paraId="301085A9" w14:textId="77777777" w:rsidR="00A0474F" w:rsidRDefault="00A0474F" w:rsidP="000753A0">
      <w:pPr>
        <w:ind w:left="567" w:hanging="567"/>
        <w:rPr>
          <w:lang w:val="lv-LV"/>
        </w:rPr>
      </w:pPr>
      <w:r w:rsidRPr="001A320F">
        <w:rPr>
          <w:lang w:val="lv-LV"/>
        </w:rPr>
        <w:t>NN:</w:t>
      </w:r>
    </w:p>
    <w:p w14:paraId="04E45E3E" w14:textId="77777777" w:rsidR="00EE5A71" w:rsidRDefault="00EE5A71" w:rsidP="000753A0">
      <w:pPr>
        <w:ind w:left="567" w:hanging="567"/>
        <w:rPr>
          <w:lang w:val="lv-LV"/>
        </w:rPr>
      </w:pPr>
    </w:p>
    <w:p w14:paraId="48002CB1" w14:textId="77777777" w:rsidR="00EE5A71" w:rsidRPr="001A320F" w:rsidRDefault="00EE5A71" w:rsidP="000753A0">
      <w:pPr>
        <w:ind w:left="567" w:hanging="567"/>
        <w:rPr>
          <w:lang w:val="lv-LV"/>
        </w:rPr>
      </w:pPr>
    </w:p>
    <w:p w14:paraId="49BF56AB" w14:textId="77777777" w:rsidR="00613AFF" w:rsidRPr="001A320F" w:rsidRDefault="00613AFF" w:rsidP="000753A0">
      <w:pPr>
        <w:ind w:left="567" w:hanging="567"/>
        <w:rPr>
          <w:b/>
          <w:lang w:val="lv-LV"/>
        </w:rPr>
      </w:pPr>
      <w:r w:rsidRPr="001A320F">
        <w:rPr>
          <w:b/>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66439A26" w14:textId="77777777" w:rsidTr="003024B5">
        <w:trPr>
          <w:trHeight w:val="785"/>
        </w:trPr>
        <w:tc>
          <w:tcPr>
            <w:tcW w:w="9287" w:type="dxa"/>
            <w:tcBorders>
              <w:bottom w:val="single" w:sz="4" w:space="0" w:color="auto"/>
            </w:tcBorders>
          </w:tcPr>
          <w:p w14:paraId="4C6CCC31" w14:textId="77777777" w:rsidR="00613AFF" w:rsidRPr="001A320F" w:rsidRDefault="00613AFF" w:rsidP="000753A0">
            <w:pPr>
              <w:ind w:left="567" w:hanging="567"/>
              <w:rPr>
                <w:b/>
                <w:lang w:val="lv-LV"/>
              </w:rPr>
            </w:pPr>
            <w:r w:rsidRPr="001A320F">
              <w:rPr>
                <w:b/>
                <w:lang w:val="lv-LV"/>
              </w:rPr>
              <w:lastRenderedPageBreak/>
              <w:t>MINIMĀLĀ INFORMĀCIJA</w:t>
            </w:r>
            <w:r w:rsidRPr="001A320F">
              <w:rPr>
                <w:b/>
                <w:noProof/>
                <w:lang w:val="lv-LV"/>
              </w:rPr>
              <w:t>, KAS JĀNORĀDA</w:t>
            </w:r>
            <w:r w:rsidRPr="001A320F">
              <w:rPr>
                <w:b/>
                <w:lang w:val="lv-LV"/>
              </w:rPr>
              <w:t xml:space="preserve"> MAZA IZMĒRA TIEŠĀ IEPAKOJUMA</w:t>
            </w:r>
          </w:p>
          <w:p w14:paraId="04E24720" w14:textId="77777777" w:rsidR="00613AFF" w:rsidRPr="001A320F" w:rsidRDefault="00613AFF" w:rsidP="000753A0">
            <w:pPr>
              <w:ind w:left="567" w:hanging="567"/>
              <w:rPr>
                <w:b/>
                <w:lang w:val="lv-LV"/>
              </w:rPr>
            </w:pPr>
          </w:p>
          <w:p w14:paraId="77CF4980" w14:textId="77777777" w:rsidR="00613AFF" w:rsidRPr="001A320F" w:rsidRDefault="00613AFF" w:rsidP="000753A0">
            <w:pPr>
              <w:ind w:left="567" w:hanging="567"/>
              <w:rPr>
                <w:b/>
                <w:bCs/>
                <w:lang w:val="lv-LV"/>
              </w:rPr>
            </w:pPr>
            <w:r w:rsidRPr="001A320F">
              <w:rPr>
                <w:b/>
                <w:bCs/>
                <w:caps/>
                <w:lang w:val="lv-LV"/>
              </w:rPr>
              <w:t>Protopic 0,1% ziede (10</w:t>
            </w:r>
            <w:r w:rsidR="0028349A">
              <w:rPr>
                <w:b/>
                <w:bCs/>
                <w:caps/>
                <w:lang w:val="lv-LV"/>
              </w:rPr>
              <w:t> </w:t>
            </w:r>
            <w:r w:rsidRPr="001A320F">
              <w:rPr>
                <w:b/>
                <w:bCs/>
                <w:lang w:val="lv-LV"/>
              </w:rPr>
              <w:t>g</w:t>
            </w:r>
            <w:r w:rsidRPr="001A320F">
              <w:rPr>
                <w:b/>
                <w:bCs/>
                <w:caps/>
                <w:lang w:val="lv-LV"/>
              </w:rPr>
              <w:t xml:space="preserve"> tūba)</w:t>
            </w:r>
          </w:p>
        </w:tc>
      </w:tr>
    </w:tbl>
    <w:p w14:paraId="4A7D9E50" w14:textId="77777777" w:rsidR="00613AFF" w:rsidRPr="001A320F" w:rsidRDefault="00613AFF" w:rsidP="000753A0">
      <w:pPr>
        <w:ind w:left="567" w:hanging="567"/>
        <w:rPr>
          <w:bCs/>
          <w:lang w:val="lv-LV"/>
        </w:rPr>
      </w:pPr>
    </w:p>
    <w:p w14:paraId="502F3C3A" w14:textId="77777777" w:rsidR="00613AFF" w:rsidRPr="001A320F" w:rsidRDefault="00613AFF" w:rsidP="000753A0">
      <w:pPr>
        <w:ind w:left="567" w:hanging="567"/>
        <w:rPr>
          <w:bCs/>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672753" w14:paraId="3DC1303B" w14:textId="77777777" w:rsidTr="003024B5">
        <w:tc>
          <w:tcPr>
            <w:tcW w:w="9287" w:type="dxa"/>
          </w:tcPr>
          <w:p w14:paraId="3F265CC1" w14:textId="77777777" w:rsidR="00613AFF" w:rsidRPr="001A320F" w:rsidRDefault="00613AFF" w:rsidP="00C93973">
            <w:pPr>
              <w:ind w:left="567" w:hanging="567"/>
              <w:rPr>
                <w:b/>
                <w:lang w:val="lv-LV"/>
              </w:rPr>
            </w:pPr>
            <w:r w:rsidRPr="001A320F">
              <w:rPr>
                <w:b/>
                <w:lang w:val="lv-LV"/>
              </w:rPr>
              <w:t>1.</w:t>
            </w:r>
            <w:r w:rsidRPr="001A320F">
              <w:rPr>
                <w:b/>
                <w:lang w:val="lv-LV"/>
              </w:rPr>
              <w:tab/>
              <w:t>ZĀĻU NOSAUKUMS UN IEVADĪŠANAS VEIDS</w:t>
            </w:r>
          </w:p>
        </w:tc>
      </w:tr>
    </w:tbl>
    <w:p w14:paraId="3764124A" w14:textId="77777777" w:rsidR="00613AFF" w:rsidRPr="001A320F" w:rsidRDefault="00613AFF" w:rsidP="000753A0">
      <w:pPr>
        <w:ind w:left="567" w:hanging="567"/>
        <w:rPr>
          <w:lang w:val="lv-LV"/>
        </w:rPr>
      </w:pPr>
    </w:p>
    <w:p w14:paraId="151E65F8" w14:textId="77777777" w:rsidR="00613AFF" w:rsidRPr="001A320F" w:rsidRDefault="00613AFF" w:rsidP="000753A0">
      <w:pPr>
        <w:ind w:left="567" w:hanging="567"/>
        <w:rPr>
          <w:lang w:val="lv-LV"/>
        </w:rPr>
      </w:pPr>
      <w:r w:rsidRPr="001A320F">
        <w:rPr>
          <w:lang w:val="lv-LV"/>
        </w:rPr>
        <w:t>Protopic 0,1% ziede</w:t>
      </w:r>
    </w:p>
    <w:p w14:paraId="4A3AA0B4" w14:textId="77777777" w:rsidR="00613AFF" w:rsidRPr="001A320F" w:rsidRDefault="00F83623" w:rsidP="000753A0">
      <w:pPr>
        <w:ind w:left="567" w:hanging="567"/>
        <w:rPr>
          <w:lang w:val="lv-LV"/>
        </w:rPr>
      </w:pPr>
      <w:r>
        <w:rPr>
          <w:i/>
          <w:lang w:val="lv-LV"/>
        </w:rPr>
        <w:t>t</w:t>
      </w:r>
      <w:r w:rsidR="00613AFF" w:rsidRPr="001A320F">
        <w:rPr>
          <w:i/>
          <w:lang w:val="lv-LV"/>
        </w:rPr>
        <w:t>acrolimusum monohydricum</w:t>
      </w:r>
    </w:p>
    <w:p w14:paraId="4633E96A" w14:textId="77777777" w:rsidR="00613AFF" w:rsidRPr="001A320F" w:rsidRDefault="00613AFF" w:rsidP="00F9134A">
      <w:pPr>
        <w:rPr>
          <w:lang w:val="lv-LV"/>
        </w:rPr>
      </w:pPr>
      <w:r w:rsidRPr="001A320F">
        <w:rPr>
          <w:lang w:val="lv-LV"/>
        </w:rPr>
        <w:t>Lietošanai uz ādas</w:t>
      </w:r>
    </w:p>
    <w:p w14:paraId="508E610C" w14:textId="77777777" w:rsidR="00613AFF" w:rsidRPr="001A320F" w:rsidRDefault="00613AFF" w:rsidP="000753A0">
      <w:pPr>
        <w:ind w:left="567" w:hanging="567"/>
        <w:rPr>
          <w:bCs/>
          <w:lang w:val="lv-LV"/>
        </w:rPr>
      </w:pPr>
    </w:p>
    <w:p w14:paraId="012DE586" w14:textId="77777777" w:rsidR="00613AFF" w:rsidRPr="001A320F" w:rsidRDefault="00613AFF" w:rsidP="000753A0">
      <w:pPr>
        <w:ind w:left="567" w:hanging="567"/>
        <w:rPr>
          <w:bCs/>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002C6988" w14:textId="77777777" w:rsidTr="003024B5">
        <w:tc>
          <w:tcPr>
            <w:tcW w:w="9287" w:type="dxa"/>
          </w:tcPr>
          <w:p w14:paraId="58CB0930" w14:textId="77777777" w:rsidR="00613AFF" w:rsidRPr="001A320F" w:rsidRDefault="00613AFF" w:rsidP="000753A0">
            <w:pPr>
              <w:ind w:left="567" w:hanging="567"/>
              <w:rPr>
                <w:b/>
                <w:lang w:val="lv-LV"/>
              </w:rPr>
            </w:pPr>
            <w:r w:rsidRPr="001A320F">
              <w:rPr>
                <w:b/>
                <w:lang w:val="lv-LV"/>
              </w:rPr>
              <w:t>2.</w:t>
            </w:r>
            <w:r w:rsidRPr="001A320F">
              <w:rPr>
                <w:b/>
                <w:lang w:val="lv-LV"/>
              </w:rPr>
              <w:tab/>
              <w:t>LIETOŠANAS VEIDS</w:t>
            </w:r>
          </w:p>
        </w:tc>
      </w:tr>
    </w:tbl>
    <w:p w14:paraId="42D94559" w14:textId="77777777" w:rsidR="00613AFF" w:rsidRPr="001A320F" w:rsidRDefault="00613AFF" w:rsidP="000753A0">
      <w:pPr>
        <w:ind w:left="567" w:hanging="567"/>
        <w:rPr>
          <w:bCs/>
          <w:lang w:val="lv-LV"/>
        </w:rPr>
      </w:pPr>
    </w:p>
    <w:p w14:paraId="244630FD" w14:textId="77777777" w:rsidR="00613AFF" w:rsidRPr="001A320F" w:rsidRDefault="00613AFF" w:rsidP="000753A0">
      <w:pPr>
        <w:ind w:left="567" w:hanging="567"/>
        <w:rPr>
          <w:bCs/>
          <w:lang w:val="lv-LV"/>
        </w:rPr>
      </w:pPr>
      <w:r w:rsidRPr="001A320F">
        <w:rPr>
          <w:lang w:val="lv-LV"/>
        </w:rPr>
        <w:t>Pirms lietošanas izlasiet lietošanas instrukciju.</w:t>
      </w:r>
    </w:p>
    <w:p w14:paraId="33D230FA" w14:textId="77777777" w:rsidR="00613AFF" w:rsidRPr="001A320F" w:rsidRDefault="00613AFF" w:rsidP="000753A0">
      <w:pPr>
        <w:ind w:left="567" w:hanging="567"/>
        <w:rPr>
          <w:bCs/>
          <w:lang w:val="lv-LV"/>
        </w:rPr>
      </w:pPr>
    </w:p>
    <w:p w14:paraId="21ADC336" w14:textId="77777777" w:rsidR="00613AFF" w:rsidRPr="001A320F" w:rsidRDefault="00613AFF" w:rsidP="000753A0">
      <w:pPr>
        <w:ind w:left="567" w:hanging="567"/>
        <w:rPr>
          <w:bCs/>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3EEEA6D9" w14:textId="77777777" w:rsidTr="003024B5">
        <w:tc>
          <w:tcPr>
            <w:tcW w:w="9287" w:type="dxa"/>
          </w:tcPr>
          <w:p w14:paraId="2226A0AC" w14:textId="77777777" w:rsidR="00613AFF" w:rsidRPr="001A320F" w:rsidRDefault="00613AFF" w:rsidP="000753A0">
            <w:pPr>
              <w:ind w:left="567" w:hanging="567"/>
              <w:rPr>
                <w:b/>
                <w:lang w:val="lv-LV"/>
              </w:rPr>
            </w:pPr>
            <w:r w:rsidRPr="001A320F">
              <w:rPr>
                <w:b/>
                <w:lang w:val="lv-LV"/>
              </w:rPr>
              <w:t>3.</w:t>
            </w:r>
            <w:r w:rsidRPr="001A320F">
              <w:rPr>
                <w:b/>
                <w:lang w:val="lv-LV"/>
              </w:rPr>
              <w:tab/>
              <w:t>DERĪGUMA TERMIŅŠ</w:t>
            </w:r>
          </w:p>
        </w:tc>
      </w:tr>
    </w:tbl>
    <w:p w14:paraId="6483ADCB" w14:textId="77777777" w:rsidR="00613AFF" w:rsidRPr="001A320F" w:rsidRDefault="00613AFF" w:rsidP="000753A0">
      <w:pPr>
        <w:ind w:left="567" w:hanging="567"/>
        <w:rPr>
          <w:lang w:val="lv-LV"/>
        </w:rPr>
      </w:pPr>
    </w:p>
    <w:p w14:paraId="2AAF3238" w14:textId="77777777" w:rsidR="00613AFF" w:rsidRPr="001A320F" w:rsidRDefault="00CD4E60" w:rsidP="000753A0">
      <w:pPr>
        <w:ind w:left="567" w:hanging="567"/>
        <w:rPr>
          <w:lang w:val="lv-LV"/>
        </w:rPr>
      </w:pPr>
      <w:r>
        <w:rPr>
          <w:lang w:val="lv-LV"/>
        </w:rPr>
        <w:t>EXP</w:t>
      </w:r>
    </w:p>
    <w:p w14:paraId="1E265048" w14:textId="77777777" w:rsidR="00613AFF" w:rsidRPr="001A320F" w:rsidRDefault="00613AFF" w:rsidP="000753A0">
      <w:pPr>
        <w:rPr>
          <w:bCs/>
          <w:lang w:val="lv-LV"/>
        </w:rPr>
      </w:pPr>
    </w:p>
    <w:p w14:paraId="3EE2AE00" w14:textId="77777777" w:rsidR="00613AFF" w:rsidRPr="001A320F" w:rsidRDefault="00613AFF" w:rsidP="000753A0">
      <w:pPr>
        <w:rPr>
          <w:bCs/>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64F70BD5" w14:textId="77777777" w:rsidTr="003024B5">
        <w:tc>
          <w:tcPr>
            <w:tcW w:w="9287" w:type="dxa"/>
          </w:tcPr>
          <w:p w14:paraId="193A19A8" w14:textId="77777777" w:rsidR="00613AFF" w:rsidRPr="001A320F" w:rsidRDefault="00613AFF" w:rsidP="000753A0">
            <w:pPr>
              <w:ind w:left="567" w:hanging="567"/>
              <w:rPr>
                <w:b/>
                <w:lang w:val="lv-LV"/>
              </w:rPr>
            </w:pPr>
            <w:r w:rsidRPr="001A320F">
              <w:rPr>
                <w:b/>
                <w:lang w:val="lv-LV"/>
              </w:rPr>
              <w:t>4.</w:t>
            </w:r>
            <w:r w:rsidRPr="001A320F">
              <w:rPr>
                <w:b/>
                <w:lang w:val="lv-LV"/>
              </w:rPr>
              <w:tab/>
              <w:t>SĒRIJAS NUMURS</w:t>
            </w:r>
          </w:p>
        </w:tc>
      </w:tr>
    </w:tbl>
    <w:p w14:paraId="748DE75B" w14:textId="77777777" w:rsidR="00613AFF" w:rsidRPr="001A320F" w:rsidRDefault="00613AFF" w:rsidP="000753A0">
      <w:pPr>
        <w:ind w:left="567" w:hanging="567"/>
        <w:rPr>
          <w:lang w:val="lv-LV"/>
        </w:rPr>
      </w:pPr>
    </w:p>
    <w:p w14:paraId="02F18D5E" w14:textId="77777777" w:rsidR="00613AFF" w:rsidRPr="001A320F" w:rsidRDefault="00CD4E60" w:rsidP="000753A0">
      <w:pPr>
        <w:ind w:left="567" w:hanging="567"/>
        <w:rPr>
          <w:lang w:val="lv-LV"/>
        </w:rPr>
      </w:pPr>
      <w:r>
        <w:rPr>
          <w:lang w:val="lv-LV"/>
        </w:rPr>
        <w:t>Lot</w:t>
      </w:r>
    </w:p>
    <w:p w14:paraId="07C8F3A4" w14:textId="77777777" w:rsidR="00613AFF" w:rsidRPr="001A320F" w:rsidRDefault="00613AFF" w:rsidP="000753A0">
      <w:pPr>
        <w:rPr>
          <w:lang w:val="lv-LV"/>
        </w:rPr>
      </w:pPr>
    </w:p>
    <w:p w14:paraId="43379FAA" w14:textId="77777777" w:rsidR="00613AFF" w:rsidRPr="001A320F" w:rsidRDefault="00613AFF" w:rsidP="000753A0">
      <w:pPr>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672753" w14:paraId="20DABC76" w14:textId="77777777" w:rsidTr="003024B5">
        <w:tc>
          <w:tcPr>
            <w:tcW w:w="9287" w:type="dxa"/>
          </w:tcPr>
          <w:p w14:paraId="47F5195C" w14:textId="77777777" w:rsidR="00613AFF" w:rsidRPr="001A320F" w:rsidRDefault="00613AFF" w:rsidP="000753A0">
            <w:pPr>
              <w:ind w:left="567" w:hanging="567"/>
              <w:rPr>
                <w:b/>
                <w:lang w:val="lv-LV"/>
              </w:rPr>
            </w:pPr>
            <w:r w:rsidRPr="001A320F">
              <w:rPr>
                <w:b/>
                <w:lang w:val="lv-LV"/>
              </w:rPr>
              <w:t>5.</w:t>
            </w:r>
            <w:r w:rsidRPr="001A320F">
              <w:rPr>
                <w:b/>
                <w:lang w:val="lv-LV"/>
              </w:rPr>
              <w:tab/>
              <w:t>SATURA SVARS, TILPUMS VAI VIENĪBU DAUDZUMS</w:t>
            </w:r>
          </w:p>
        </w:tc>
      </w:tr>
    </w:tbl>
    <w:p w14:paraId="027CACC6" w14:textId="77777777" w:rsidR="00613AFF" w:rsidRPr="001A320F" w:rsidRDefault="00613AFF" w:rsidP="000753A0">
      <w:pPr>
        <w:ind w:left="567" w:hanging="567"/>
        <w:rPr>
          <w:lang w:val="lv-LV"/>
        </w:rPr>
      </w:pPr>
    </w:p>
    <w:p w14:paraId="03FCDA5C" w14:textId="77777777" w:rsidR="00613AFF" w:rsidRPr="001A320F" w:rsidRDefault="00613AFF" w:rsidP="000753A0">
      <w:pPr>
        <w:rPr>
          <w:lang w:val="lv-LV"/>
        </w:rPr>
      </w:pPr>
      <w:r w:rsidRPr="001A320F">
        <w:rPr>
          <w:lang w:val="lv-LV"/>
        </w:rPr>
        <w:t>10</w:t>
      </w:r>
      <w:r w:rsidR="0028349A">
        <w:rPr>
          <w:lang w:val="lv-LV"/>
        </w:rPr>
        <w:t> </w:t>
      </w:r>
      <w:r w:rsidRPr="001A320F">
        <w:rPr>
          <w:lang w:val="lv-LV"/>
        </w:rPr>
        <w:t>g</w:t>
      </w:r>
    </w:p>
    <w:p w14:paraId="1651B845" w14:textId="77777777" w:rsidR="00613AFF" w:rsidRPr="001A320F" w:rsidRDefault="00613AFF" w:rsidP="000753A0">
      <w:pPr>
        <w:rPr>
          <w:lang w:val="lv-LV"/>
        </w:rPr>
      </w:pPr>
    </w:p>
    <w:p w14:paraId="5816E60E" w14:textId="77777777" w:rsidR="00613AFF" w:rsidRPr="001A320F" w:rsidRDefault="00613AFF" w:rsidP="000753A0">
      <w:pPr>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52E70A95" w14:textId="77777777" w:rsidTr="003024B5">
        <w:tc>
          <w:tcPr>
            <w:tcW w:w="9287" w:type="dxa"/>
          </w:tcPr>
          <w:p w14:paraId="01847E1F" w14:textId="77777777" w:rsidR="00613AFF" w:rsidRPr="001A320F" w:rsidRDefault="00613AFF" w:rsidP="000753A0">
            <w:pPr>
              <w:ind w:left="567" w:hanging="567"/>
              <w:rPr>
                <w:b/>
                <w:lang w:val="lv-LV"/>
              </w:rPr>
            </w:pPr>
            <w:r w:rsidRPr="001A320F">
              <w:rPr>
                <w:b/>
                <w:lang w:val="lv-LV"/>
              </w:rPr>
              <w:t>6.</w:t>
            </w:r>
            <w:r w:rsidRPr="001A320F">
              <w:rPr>
                <w:b/>
                <w:lang w:val="lv-LV"/>
              </w:rPr>
              <w:tab/>
            </w:r>
            <w:r w:rsidRPr="001A320F">
              <w:rPr>
                <w:b/>
                <w:noProof/>
                <w:lang w:val="lv-LV"/>
              </w:rPr>
              <w:t>CITA</w:t>
            </w:r>
          </w:p>
        </w:tc>
      </w:tr>
    </w:tbl>
    <w:p w14:paraId="048DCD20" w14:textId="77777777" w:rsidR="00613AFF" w:rsidRPr="001A320F" w:rsidRDefault="00613AFF" w:rsidP="000753A0">
      <w:pPr>
        <w:ind w:left="567" w:hanging="567"/>
        <w:rPr>
          <w:lang w:val="lv-LV"/>
        </w:rPr>
      </w:pPr>
    </w:p>
    <w:p w14:paraId="4F02FF25" w14:textId="77777777" w:rsidR="00613AFF" w:rsidRPr="001A320F" w:rsidRDefault="00613AFF" w:rsidP="000753A0">
      <w:pPr>
        <w:ind w:left="567" w:hanging="567"/>
        <w:rPr>
          <w:lang w:val="lv-LV"/>
        </w:rPr>
      </w:pPr>
      <w:r w:rsidRPr="001A320F">
        <w:rPr>
          <w:lang w:val="lv-LV"/>
        </w:rPr>
        <w:t xml:space="preserve">Uzglabāt bērniem </w:t>
      </w:r>
      <w:r w:rsidR="00A0474F" w:rsidRPr="001A320F">
        <w:rPr>
          <w:lang w:val="lv-LV"/>
        </w:rPr>
        <w:t xml:space="preserve">neredzamā un </w:t>
      </w:r>
      <w:r w:rsidRPr="001A320F">
        <w:rPr>
          <w:lang w:val="lv-LV"/>
        </w:rPr>
        <w:t>nepieejamā vietā.</w:t>
      </w:r>
    </w:p>
    <w:p w14:paraId="410302F6" w14:textId="77777777" w:rsidR="00613AFF" w:rsidRPr="001A320F" w:rsidRDefault="00613AFF" w:rsidP="000753A0">
      <w:pPr>
        <w:ind w:left="567" w:hanging="567"/>
        <w:rPr>
          <w:lang w:val="lv-LV"/>
        </w:rPr>
      </w:pPr>
    </w:p>
    <w:p w14:paraId="2B956D03" w14:textId="77777777" w:rsidR="00613AFF" w:rsidRPr="001A320F" w:rsidRDefault="00613AFF" w:rsidP="000753A0">
      <w:pPr>
        <w:ind w:left="567" w:hanging="567"/>
        <w:rPr>
          <w:lang w:val="lv-LV"/>
        </w:rPr>
      </w:pPr>
      <w:r w:rsidRPr="001A320F">
        <w:rPr>
          <w:lang w:val="lv-LV"/>
        </w:rPr>
        <w:t>Uzglabāt temperatūrā līdz 25°C.</w:t>
      </w:r>
    </w:p>
    <w:p w14:paraId="1E83D72C" w14:textId="77777777" w:rsidR="00613AFF" w:rsidRPr="001A320F" w:rsidRDefault="00613AFF" w:rsidP="000753A0">
      <w:pPr>
        <w:rPr>
          <w:lang w:val="lv-LV"/>
        </w:rPr>
      </w:pPr>
    </w:p>
    <w:p w14:paraId="42E2669C" w14:textId="77777777" w:rsidR="00613AFF" w:rsidRDefault="00613AFF" w:rsidP="000753A0">
      <w:pPr>
        <w:rPr>
          <w:lang w:val="lv-LV"/>
        </w:rPr>
      </w:pPr>
      <w:r w:rsidRPr="001A320F">
        <w:rPr>
          <w:lang w:val="lv-LV"/>
        </w:rPr>
        <w:t>EU/1/02/201/006</w:t>
      </w:r>
    </w:p>
    <w:p w14:paraId="02874E49" w14:textId="77777777" w:rsidR="00EE5A71" w:rsidRDefault="00EE5A71" w:rsidP="000753A0">
      <w:pPr>
        <w:rPr>
          <w:lang w:val="lv-LV"/>
        </w:rPr>
      </w:pPr>
    </w:p>
    <w:p w14:paraId="1BD2F14E" w14:textId="77777777" w:rsidR="00EE5A71" w:rsidRPr="001A320F" w:rsidRDefault="00EE5A71" w:rsidP="000753A0">
      <w:pPr>
        <w:rPr>
          <w:lang w:val="lv-LV"/>
        </w:rPr>
      </w:pPr>
    </w:p>
    <w:p w14:paraId="06800C51" w14:textId="77777777" w:rsidR="00613AFF" w:rsidRPr="001A320F" w:rsidRDefault="00613AFF" w:rsidP="000753A0">
      <w:pPr>
        <w:rPr>
          <w:b/>
          <w:u w:val="single"/>
          <w:lang w:val="lv-LV"/>
        </w:rPr>
      </w:pPr>
      <w:r w:rsidRPr="001A320F">
        <w:rPr>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672753" w14:paraId="5FC7670D" w14:textId="77777777" w:rsidTr="003024B5">
        <w:trPr>
          <w:trHeight w:val="785"/>
        </w:trPr>
        <w:tc>
          <w:tcPr>
            <w:tcW w:w="9287" w:type="dxa"/>
            <w:tcBorders>
              <w:bottom w:val="single" w:sz="4" w:space="0" w:color="auto"/>
            </w:tcBorders>
          </w:tcPr>
          <w:p w14:paraId="796534C6" w14:textId="77777777" w:rsidR="00613AFF" w:rsidRPr="001A320F" w:rsidRDefault="00613AFF" w:rsidP="000753A0">
            <w:pPr>
              <w:rPr>
                <w:b/>
                <w:lang w:val="lv-LV"/>
              </w:rPr>
            </w:pPr>
            <w:r w:rsidRPr="001A320F">
              <w:rPr>
                <w:b/>
                <w:lang w:val="lv-LV"/>
              </w:rPr>
              <w:lastRenderedPageBreak/>
              <w:t>INFORMĀCIJA, KAS JĀNORĀDA UZ TIEŠĀ IEPAKOJUMA</w:t>
            </w:r>
          </w:p>
          <w:p w14:paraId="3AA6765B" w14:textId="77777777" w:rsidR="00613AFF" w:rsidRPr="001A320F" w:rsidRDefault="00613AFF" w:rsidP="000753A0">
            <w:pPr>
              <w:ind w:left="567" w:hanging="567"/>
              <w:rPr>
                <w:b/>
                <w:lang w:val="lv-LV"/>
              </w:rPr>
            </w:pPr>
          </w:p>
          <w:p w14:paraId="1F176697" w14:textId="77777777" w:rsidR="00613AFF" w:rsidRPr="001A320F" w:rsidRDefault="00613AFF" w:rsidP="000753A0">
            <w:pPr>
              <w:ind w:left="567" w:hanging="567"/>
              <w:rPr>
                <w:b/>
                <w:bCs/>
                <w:lang w:val="lv-LV"/>
              </w:rPr>
            </w:pPr>
            <w:r w:rsidRPr="001A320F">
              <w:rPr>
                <w:b/>
                <w:bCs/>
                <w:caps/>
                <w:lang w:val="lv-LV"/>
              </w:rPr>
              <w:t>Protopic 0,1% ziede (30</w:t>
            </w:r>
            <w:r w:rsidR="0028349A">
              <w:rPr>
                <w:b/>
                <w:bCs/>
                <w:caps/>
                <w:lang w:val="lv-LV"/>
              </w:rPr>
              <w:t> </w:t>
            </w:r>
            <w:r w:rsidRPr="001A320F">
              <w:rPr>
                <w:b/>
                <w:bCs/>
                <w:lang w:val="lv-LV"/>
              </w:rPr>
              <w:t>g, 60</w:t>
            </w:r>
            <w:r w:rsidR="0028349A">
              <w:rPr>
                <w:b/>
                <w:bCs/>
                <w:lang w:val="lv-LV"/>
              </w:rPr>
              <w:t> </w:t>
            </w:r>
            <w:r w:rsidRPr="001A320F">
              <w:rPr>
                <w:b/>
                <w:bCs/>
                <w:lang w:val="lv-LV"/>
              </w:rPr>
              <w:t>g</w:t>
            </w:r>
            <w:r w:rsidRPr="001A320F">
              <w:rPr>
                <w:b/>
                <w:bCs/>
                <w:caps/>
                <w:lang w:val="lv-LV"/>
              </w:rPr>
              <w:t xml:space="preserve"> tūba)</w:t>
            </w:r>
          </w:p>
        </w:tc>
      </w:tr>
    </w:tbl>
    <w:p w14:paraId="7FC94066" w14:textId="77777777" w:rsidR="00613AFF" w:rsidRPr="001A320F" w:rsidRDefault="00613AFF" w:rsidP="000753A0">
      <w:pPr>
        <w:ind w:left="567" w:hanging="567"/>
        <w:rPr>
          <w:bCs/>
          <w:lang w:val="lv-LV"/>
        </w:rPr>
      </w:pPr>
    </w:p>
    <w:p w14:paraId="66B891B9" w14:textId="77777777" w:rsidR="00613AFF" w:rsidRPr="001A320F" w:rsidRDefault="00613AFF" w:rsidP="000753A0">
      <w:pPr>
        <w:ind w:left="567" w:hanging="567"/>
        <w:rPr>
          <w:bCs/>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1960C957" w14:textId="77777777" w:rsidTr="003024B5">
        <w:tc>
          <w:tcPr>
            <w:tcW w:w="9287" w:type="dxa"/>
          </w:tcPr>
          <w:p w14:paraId="51BB4C09" w14:textId="77777777" w:rsidR="00613AFF" w:rsidRPr="001A320F" w:rsidRDefault="00613AFF" w:rsidP="000753A0">
            <w:pPr>
              <w:ind w:left="567" w:hanging="567"/>
              <w:rPr>
                <w:b/>
                <w:lang w:val="lv-LV"/>
              </w:rPr>
            </w:pPr>
            <w:r w:rsidRPr="001A320F">
              <w:rPr>
                <w:b/>
                <w:lang w:val="lv-LV"/>
              </w:rPr>
              <w:t>1.</w:t>
            </w:r>
            <w:r w:rsidRPr="001A320F">
              <w:rPr>
                <w:b/>
                <w:lang w:val="lv-LV"/>
              </w:rPr>
              <w:tab/>
              <w:t xml:space="preserve">ZĀĻU NOSAUKUMS </w:t>
            </w:r>
          </w:p>
        </w:tc>
      </w:tr>
    </w:tbl>
    <w:p w14:paraId="3118E0CE" w14:textId="77777777" w:rsidR="00613AFF" w:rsidRPr="001A320F" w:rsidRDefault="00613AFF" w:rsidP="000753A0">
      <w:pPr>
        <w:ind w:left="567" w:hanging="567"/>
        <w:rPr>
          <w:lang w:val="lv-LV"/>
        </w:rPr>
      </w:pPr>
    </w:p>
    <w:p w14:paraId="2274FC47" w14:textId="77777777" w:rsidR="00613AFF" w:rsidRPr="001A320F" w:rsidRDefault="00613AFF" w:rsidP="000753A0">
      <w:pPr>
        <w:ind w:left="567" w:hanging="567"/>
        <w:rPr>
          <w:lang w:val="lv-LV"/>
        </w:rPr>
      </w:pPr>
      <w:r w:rsidRPr="001A320F">
        <w:rPr>
          <w:lang w:val="lv-LV"/>
        </w:rPr>
        <w:t>Protopic 0,1% ziede</w:t>
      </w:r>
    </w:p>
    <w:p w14:paraId="7CFF0788" w14:textId="77777777" w:rsidR="00613AFF" w:rsidRPr="001A320F" w:rsidRDefault="00F83623" w:rsidP="000753A0">
      <w:pPr>
        <w:ind w:left="567" w:hanging="567"/>
        <w:rPr>
          <w:lang w:val="lv-LV"/>
        </w:rPr>
      </w:pPr>
      <w:r>
        <w:rPr>
          <w:i/>
          <w:lang w:val="lv-LV"/>
        </w:rPr>
        <w:t>t</w:t>
      </w:r>
      <w:r w:rsidR="00613AFF" w:rsidRPr="001A320F">
        <w:rPr>
          <w:i/>
          <w:lang w:val="lv-LV"/>
        </w:rPr>
        <w:t>acrolimusum monohydricum</w:t>
      </w:r>
    </w:p>
    <w:p w14:paraId="5ED0E125" w14:textId="77777777" w:rsidR="00613AFF" w:rsidRPr="001A320F" w:rsidRDefault="00613AFF" w:rsidP="000753A0">
      <w:pPr>
        <w:ind w:left="567" w:hanging="567"/>
        <w:rPr>
          <w:lang w:val="lv-LV"/>
        </w:rPr>
      </w:pPr>
    </w:p>
    <w:p w14:paraId="0E5A2249" w14:textId="77777777" w:rsidR="00613AFF" w:rsidRPr="001A320F" w:rsidRDefault="00613AFF" w:rsidP="000753A0">
      <w:pPr>
        <w:rPr>
          <w:bCs/>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672753" w14:paraId="21A09F68" w14:textId="77777777" w:rsidTr="003024B5">
        <w:tc>
          <w:tcPr>
            <w:tcW w:w="9287" w:type="dxa"/>
          </w:tcPr>
          <w:p w14:paraId="32E1F5D4" w14:textId="77777777" w:rsidR="00613AFF" w:rsidRPr="001A320F" w:rsidRDefault="00613AFF" w:rsidP="00D377C4">
            <w:pPr>
              <w:ind w:left="567" w:hanging="567"/>
              <w:rPr>
                <w:b/>
                <w:lang w:val="lv-LV"/>
              </w:rPr>
            </w:pPr>
            <w:r w:rsidRPr="001A320F">
              <w:rPr>
                <w:b/>
                <w:lang w:val="lv-LV"/>
              </w:rPr>
              <w:t>2.</w:t>
            </w:r>
            <w:r w:rsidRPr="001A320F">
              <w:rPr>
                <w:b/>
                <w:lang w:val="lv-LV"/>
              </w:rPr>
              <w:tab/>
              <w:t>AKTĪVĀS VIELAS NOSAUKUMS UN DAUDZUMS</w:t>
            </w:r>
          </w:p>
        </w:tc>
      </w:tr>
    </w:tbl>
    <w:p w14:paraId="2A102702" w14:textId="77777777" w:rsidR="00613AFF" w:rsidRPr="001A320F" w:rsidRDefault="00613AFF" w:rsidP="000753A0">
      <w:pPr>
        <w:ind w:left="567" w:hanging="567"/>
        <w:rPr>
          <w:lang w:val="lv-LV"/>
        </w:rPr>
      </w:pPr>
    </w:p>
    <w:p w14:paraId="48B5437B" w14:textId="77777777" w:rsidR="00613AFF" w:rsidRPr="001A320F" w:rsidRDefault="00613AFF" w:rsidP="000753A0">
      <w:pPr>
        <w:ind w:left="567" w:hanging="567"/>
        <w:rPr>
          <w:lang w:val="lv-LV"/>
        </w:rPr>
      </w:pPr>
      <w:r w:rsidRPr="001A320F">
        <w:rPr>
          <w:lang w:val="lv-LV"/>
        </w:rPr>
        <w:t>1</w:t>
      </w:r>
      <w:r w:rsidR="0028349A">
        <w:rPr>
          <w:lang w:val="lv-LV"/>
        </w:rPr>
        <w:t> </w:t>
      </w:r>
      <w:r w:rsidRPr="001A320F">
        <w:rPr>
          <w:lang w:val="lv-LV"/>
        </w:rPr>
        <w:t>g ziedes satur: 1,0</w:t>
      </w:r>
      <w:r w:rsidR="0028349A">
        <w:rPr>
          <w:lang w:val="lv-LV"/>
        </w:rPr>
        <w:t> </w:t>
      </w:r>
      <w:r w:rsidRPr="001A320F">
        <w:rPr>
          <w:lang w:val="lv-LV"/>
        </w:rPr>
        <w:t>mg takrolima (monohidrāta veidā)</w:t>
      </w:r>
    </w:p>
    <w:p w14:paraId="6CEA91A9" w14:textId="77777777" w:rsidR="00613AFF" w:rsidRPr="001A320F" w:rsidRDefault="00613AFF" w:rsidP="000753A0">
      <w:pPr>
        <w:ind w:left="567" w:hanging="567"/>
        <w:rPr>
          <w:lang w:val="lv-LV"/>
        </w:rPr>
      </w:pPr>
    </w:p>
    <w:p w14:paraId="7DE2E146" w14:textId="77777777" w:rsidR="00613AFF" w:rsidRPr="001A320F" w:rsidRDefault="00613AFF" w:rsidP="000753A0">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24B1F3A7" w14:textId="77777777" w:rsidTr="003024B5">
        <w:tc>
          <w:tcPr>
            <w:tcW w:w="9287" w:type="dxa"/>
          </w:tcPr>
          <w:p w14:paraId="03E93564" w14:textId="77777777" w:rsidR="00613AFF" w:rsidRPr="001A320F" w:rsidRDefault="00613AFF" w:rsidP="000753A0">
            <w:pPr>
              <w:ind w:left="567" w:hanging="567"/>
              <w:rPr>
                <w:b/>
                <w:lang w:val="lv-LV"/>
              </w:rPr>
            </w:pPr>
            <w:r w:rsidRPr="001A320F">
              <w:rPr>
                <w:b/>
                <w:lang w:val="lv-LV"/>
              </w:rPr>
              <w:t>3.</w:t>
            </w:r>
            <w:r w:rsidRPr="001A320F">
              <w:rPr>
                <w:b/>
                <w:lang w:val="lv-LV"/>
              </w:rPr>
              <w:tab/>
              <w:t>PALĪGVIELU SARAKSTS</w:t>
            </w:r>
          </w:p>
        </w:tc>
      </w:tr>
    </w:tbl>
    <w:p w14:paraId="59DD1B98" w14:textId="77777777" w:rsidR="00613AFF" w:rsidRPr="001A320F" w:rsidRDefault="00613AFF" w:rsidP="000753A0">
      <w:pPr>
        <w:ind w:left="567" w:hanging="567"/>
        <w:rPr>
          <w:lang w:val="lv-LV"/>
        </w:rPr>
      </w:pPr>
    </w:p>
    <w:p w14:paraId="12786C77" w14:textId="77777777" w:rsidR="00613AFF" w:rsidRPr="001A320F" w:rsidRDefault="00613AFF" w:rsidP="000753A0">
      <w:pPr>
        <w:rPr>
          <w:lang w:val="lv-LV"/>
        </w:rPr>
      </w:pPr>
      <w:r w:rsidRPr="001A320F">
        <w:rPr>
          <w:lang w:val="lv-LV"/>
        </w:rPr>
        <w:t>baltais mīkstais parafīns, parafīneļļa, propilēnkarbonāts, baltais vasks, cietais parafīns</w:t>
      </w:r>
      <w:r w:rsidR="00A0474F" w:rsidRPr="001A320F">
        <w:rPr>
          <w:lang w:val="lv-LV"/>
        </w:rPr>
        <w:t>, b</w:t>
      </w:r>
      <w:r w:rsidR="00CD4E60" w:rsidRPr="00BA1ECF">
        <w:rPr>
          <w:lang w:val="lv-LV"/>
        </w:rPr>
        <w:t>utilhidroksitoluol</w:t>
      </w:r>
      <w:r w:rsidR="00A0474F" w:rsidRPr="001A320F">
        <w:rPr>
          <w:lang w:val="lv-LV"/>
        </w:rPr>
        <w:t xml:space="preserve">s (E 321), </w:t>
      </w:r>
      <w:r w:rsidR="00A0474F" w:rsidRPr="00E97154">
        <w:rPr>
          <w:color w:val="000000"/>
          <w:lang w:val="lv-LV"/>
        </w:rPr>
        <w:t>a</w:t>
      </w:r>
      <w:r w:rsidR="00A0474F" w:rsidRPr="00E97154">
        <w:rPr>
          <w:color w:val="000000"/>
          <w:shd w:val="clear" w:color="auto" w:fill="FFFFFF"/>
          <w:lang w:val="lv-LV"/>
        </w:rPr>
        <w:t>ll</w:t>
      </w:r>
      <w:r w:rsidR="00E97862" w:rsidRPr="00E97154">
        <w:rPr>
          <w:color w:val="000000"/>
          <w:shd w:val="clear" w:color="auto" w:fill="FFFFFF"/>
          <w:lang w:val="lv-LV"/>
        </w:rPr>
        <w:t>-</w:t>
      </w:r>
      <w:r w:rsidR="00A0474F" w:rsidRPr="00E97154">
        <w:rPr>
          <w:i/>
          <w:color w:val="000000"/>
          <w:shd w:val="clear" w:color="auto" w:fill="FFFFFF"/>
          <w:lang w:val="lv-LV"/>
        </w:rPr>
        <w:t>rac</w:t>
      </w:r>
      <w:r w:rsidR="00A0474F" w:rsidRPr="00E97154">
        <w:rPr>
          <w:color w:val="000000"/>
          <w:shd w:val="clear" w:color="auto" w:fill="FFFFFF"/>
          <w:lang w:val="lv-LV"/>
        </w:rPr>
        <w:t>-α-tokoferols</w:t>
      </w:r>
      <w:r w:rsidRPr="00E97154">
        <w:rPr>
          <w:color w:val="000000"/>
          <w:lang w:val="lv-LV"/>
        </w:rPr>
        <w:t>.</w:t>
      </w:r>
    </w:p>
    <w:p w14:paraId="30E5C754" w14:textId="77777777" w:rsidR="00613AFF" w:rsidRPr="001A320F" w:rsidRDefault="00613AFF" w:rsidP="000753A0">
      <w:pPr>
        <w:ind w:left="567" w:hanging="567"/>
        <w:rPr>
          <w:lang w:val="lv-LV"/>
        </w:rPr>
      </w:pPr>
    </w:p>
    <w:p w14:paraId="7A1CC0E5" w14:textId="77777777" w:rsidR="00613AFF" w:rsidRPr="001A320F" w:rsidRDefault="00613AFF" w:rsidP="000753A0">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5CF5723B" w14:textId="77777777" w:rsidTr="003024B5">
        <w:tc>
          <w:tcPr>
            <w:tcW w:w="9287" w:type="dxa"/>
          </w:tcPr>
          <w:p w14:paraId="3C211A29" w14:textId="77777777" w:rsidR="00613AFF" w:rsidRPr="001A320F" w:rsidRDefault="00613AFF" w:rsidP="000753A0">
            <w:pPr>
              <w:ind w:left="567" w:hanging="567"/>
              <w:rPr>
                <w:b/>
                <w:lang w:val="lv-LV"/>
              </w:rPr>
            </w:pPr>
            <w:r w:rsidRPr="001A320F">
              <w:rPr>
                <w:b/>
                <w:lang w:val="lv-LV"/>
              </w:rPr>
              <w:t>4.</w:t>
            </w:r>
            <w:r w:rsidRPr="001A320F">
              <w:rPr>
                <w:b/>
                <w:lang w:val="lv-LV"/>
              </w:rPr>
              <w:tab/>
              <w:t>ZĀĻU FORMA UN SATURS</w:t>
            </w:r>
          </w:p>
        </w:tc>
      </w:tr>
    </w:tbl>
    <w:p w14:paraId="4F2C2B62" w14:textId="77777777" w:rsidR="00613AFF" w:rsidRPr="001A320F" w:rsidRDefault="00613AFF" w:rsidP="000753A0">
      <w:pPr>
        <w:ind w:left="567" w:hanging="567"/>
        <w:rPr>
          <w:lang w:val="lv-LV"/>
        </w:rPr>
      </w:pPr>
    </w:p>
    <w:p w14:paraId="6C89224B" w14:textId="77777777" w:rsidR="00613AFF" w:rsidRPr="001A320F" w:rsidRDefault="00613AFF" w:rsidP="000753A0">
      <w:pPr>
        <w:ind w:left="567" w:hanging="567"/>
        <w:rPr>
          <w:lang w:val="lv-LV"/>
        </w:rPr>
      </w:pPr>
      <w:r w:rsidRPr="001A320F">
        <w:rPr>
          <w:lang w:val="lv-LV"/>
        </w:rPr>
        <w:t>Ziede</w:t>
      </w:r>
    </w:p>
    <w:p w14:paraId="63F59353" w14:textId="77777777" w:rsidR="00613AFF" w:rsidRPr="001A320F" w:rsidRDefault="00613AFF" w:rsidP="000753A0">
      <w:pPr>
        <w:ind w:left="567" w:hanging="567"/>
        <w:rPr>
          <w:lang w:val="lv-LV"/>
        </w:rPr>
      </w:pPr>
    </w:p>
    <w:p w14:paraId="5F21CF8F" w14:textId="77777777" w:rsidR="00613AFF" w:rsidRPr="001A320F" w:rsidRDefault="00613AFF" w:rsidP="000753A0">
      <w:pPr>
        <w:ind w:left="567" w:hanging="567"/>
        <w:rPr>
          <w:lang w:val="lv-LV"/>
        </w:rPr>
      </w:pPr>
      <w:r w:rsidRPr="001A320F">
        <w:rPr>
          <w:lang w:val="lv-LV"/>
        </w:rPr>
        <w:t>30</w:t>
      </w:r>
      <w:r w:rsidR="0028349A">
        <w:rPr>
          <w:lang w:val="lv-LV"/>
        </w:rPr>
        <w:t> </w:t>
      </w:r>
      <w:r w:rsidRPr="001A320F">
        <w:rPr>
          <w:lang w:val="lv-LV"/>
        </w:rPr>
        <w:t>g</w:t>
      </w:r>
    </w:p>
    <w:p w14:paraId="2F249D2F" w14:textId="77777777" w:rsidR="00613AFF" w:rsidRPr="001A320F" w:rsidRDefault="00613AFF" w:rsidP="000753A0">
      <w:pPr>
        <w:ind w:left="567" w:hanging="567"/>
        <w:rPr>
          <w:shd w:val="pct15" w:color="auto" w:fill="FFFFFF"/>
          <w:lang w:val="lv-LV"/>
        </w:rPr>
      </w:pPr>
      <w:r w:rsidRPr="001A320F">
        <w:rPr>
          <w:shd w:val="pct15" w:color="auto" w:fill="FFFFFF"/>
          <w:lang w:val="lv-LV"/>
        </w:rPr>
        <w:t>60</w:t>
      </w:r>
      <w:r w:rsidR="0028349A">
        <w:rPr>
          <w:shd w:val="pct15" w:color="auto" w:fill="FFFFFF"/>
          <w:lang w:val="lv-LV"/>
        </w:rPr>
        <w:t> </w:t>
      </w:r>
      <w:r w:rsidRPr="001A320F">
        <w:rPr>
          <w:shd w:val="pct15" w:color="auto" w:fill="FFFFFF"/>
          <w:lang w:val="lv-LV"/>
        </w:rPr>
        <w:t>g</w:t>
      </w:r>
    </w:p>
    <w:p w14:paraId="2AAECDB2" w14:textId="77777777" w:rsidR="00613AFF" w:rsidRPr="001A320F" w:rsidRDefault="00613AFF" w:rsidP="000753A0">
      <w:pPr>
        <w:ind w:left="567" w:hanging="567"/>
        <w:rPr>
          <w:lang w:val="lv-LV"/>
        </w:rPr>
      </w:pPr>
    </w:p>
    <w:p w14:paraId="0F15F34B" w14:textId="77777777" w:rsidR="00613AFF" w:rsidRPr="001A320F" w:rsidRDefault="00613AFF" w:rsidP="000753A0">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5B25F9FB" w14:textId="77777777" w:rsidTr="003024B5">
        <w:tc>
          <w:tcPr>
            <w:tcW w:w="9287" w:type="dxa"/>
          </w:tcPr>
          <w:p w14:paraId="58233E9D" w14:textId="77777777" w:rsidR="00613AFF" w:rsidRPr="001A320F" w:rsidRDefault="00613AFF" w:rsidP="00B24CE9">
            <w:pPr>
              <w:ind w:left="567" w:hanging="567"/>
              <w:rPr>
                <w:b/>
                <w:lang w:val="lv-LV"/>
              </w:rPr>
            </w:pPr>
            <w:r w:rsidRPr="001A320F">
              <w:rPr>
                <w:b/>
                <w:lang w:val="lv-LV"/>
              </w:rPr>
              <w:t>5.</w:t>
            </w:r>
            <w:r w:rsidRPr="001A320F">
              <w:rPr>
                <w:b/>
                <w:lang w:val="lv-LV"/>
              </w:rPr>
              <w:tab/>
              <w:t>LIETOŠANAS UN IEVADĪŠANAS VEIDS</w:t>
            </w:r>
          </w:p>
        </w:tc>
      </w:tr>
    </w:tbl>
    <w:p w14:paraId="5AF3F011" w14:textId="77777777" w:rsidR="00613AFF" w:rsidRPr="001A320F" w:rsidRDefault="00613AFF" w:rsidP="000753A0">
      <w:pPr>
        <w:ind w:left="567" w:hanging="567"/>
        <w:rPr>
          <w:lang w:val="lv-LV"/>
        </w:rPr>
      </w:pPr>
    </w:p>
    <w:p w14:paraId="5B4DACDE" w14:textId="77777777" w:rsidR="00613AFF" w:rsidRPr="001A320F" w:rsidRDefault="00613AFF" w:rsidP="000753A0">
      <w:pPr>
        <w:ind w:left="567" w:hanging="567"/>
        <w:rPr>
          <w:lang w:val="lv-LV"/>
        </w:rPr>
      </w:pPr>
      <w:r w:rsidRPr="001A320F">
        <w:rPr>
          <w:lang w:val="lv-LV"/>
        </w:rPr>
        <w:t>Lietošanai uz ādas</w:t>
      </w:r>
    </w:p>
    <w:p w14:paraId="4DEDA1AE" w14:textId="77777777" w:rsidR="00613AFF" w:rsidRPr="001A320F" w:rsidRDefault="00613AFF" w:rsidP="000753A0">
      <w:pPr>
        <w:ind w:left="567" w:hanging="567"/>
        <w:rPr>
          <w:lang w:val="lv-LV"/>
        </w:rPr>
      </w:pPr>
    </w:p>
    <w:p w14:paraId="306072AB" w14:textId="77777777" w:rsidR="00613AFF" w:rsidRPr="001A320F" w:rsidRDefault="00613AFF" w:rsidP="000753A0">
      <w:pPr>
        <w:ind w:left="567" w:hanging="567"/>
        <w:rPr>
          <w:lang w:val="lv-LV"/>
        </w:rPr>
      </w:pPr>
      <w:r w:rsidRPr="001A320F">
        <w:rPr>
          <w:lang w:val="lv-LV"/>
        </w:rPr>
        <w:t>Pirms lietošanas izlasiet lietošanas instrukciju.</w:t>
      </w:r>
    </w:p>
    <w:p w14:paraId="7F1BD785" w14:textId="77777777" w:rsidR="00613AFF" w:rsidRPr="001A320F" w:rsidRDefault="00613AFF" w:rsidP="000753A0">
      <w:pPr>
        <w:ind w:left="567" w:hanging="567"/>
        <w:rPr>
          <w:lang w:val="lv-LV"/>
        </w:rPr>
      </w:pPr>
    </w:p>
    <w:p w14:paraId="6A27FB81" w14:textId="77777777" w:rsidR="00613AFF" w:rsidRPr="001A320F" w:rsidRDefault="00613AFF" w:rsidP="000753A0">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672753" w14:paraId="6416DDBE" w14:textId="77777777" w:rsidTr="003024B5">
        <w:tc>
          <w:tcPr>
            <w:tcW w:w="9287" w:type="dxa"/>
          </w:tcPr>
          <w:p w14:paraId="1AE87D2D" w14:textId="77777777" w:rsidR="00613AFF" w:rsidRPr="001A320F" w:rsidRDefault="00613AFF" w:rsidP="000753A0">
            <w:pPr>
              <w:ind w:left="567" w:hanging="567"/>
              <w:rPr>
                <w:b/>
                <w:lang w:val="lv-LV"/>
              </w:rPr>
            </w:pPr>
            <w:r w:rsidRPr="001A320F">
              <w:rPr>
                <w:b/>
                <w:lang w:val="lv-LV"/>
              </w:rPr>
              <w:t>6.</w:t>
            </w:r>
            <w:r w:rsidRPr="001A320F">
              <w:rPr>
                <w:b/>
                <w:lang w:val="lv-LV"/>
              </w:rPr>
              <w:tab/>
              <w:t>ĪPAŠI BRĪDINĀJUMI PAR ZĀĻU UZGLABĀŠANU BĒRNIEM NEREDZAMĀ UN NEPIEEJAMĀ VIETĀ</w:t>
            </w:r>
          </w:p>
        </w:tc>
      </w:tr>
    </w:tbl>
    <w:p w14:paraId="5C45BD47" w14:textId="77777777" w:rsidR="00613AFF" w:rsidRPr="001A320F" w:rsidRDefault="00613AFF" w:rsidP="000753A0">
      <w:pPr>
        <w:ind w:left="567" w:hanging="567"/>
        <w:rPr>
          <w:lang w:val="lv-LV"/>
        </w:rPr>
      </w:pPr>
    </w:p>
    <w:p w14:paraId="7A7B4546" w14:textId="77777777" w:rsidR="00613AFF" w:rsidRPr="001A320F" w:rsidRDefault="00613AFF" w:rsidP="000753A0">
      <w:pPr>
        <w:ind w:left="567" w:hanging="567"/>
        <w:rPr>
          <w:lang w:val="lv-LV"/>
        </w:rPr>
      </w:pPr>
      <w:r w:rsidRPr="001A320F">
        <w:rPr>
          <w:lang w:val="lv-LV"/>
        </w:rPr>
        <w:t>Uzglabāt bērniem neredzamā un nepieejamā vietā.</w:t>
      </w:r>
    </w:p>
    <w:p w14:paraId="661D91A1" w14:textId="77777777" w:rsidR="00613AFF" w:rsidRPr="001A320F" w:rsidRDefault="00613AFF" w:rsidP="000753A0">
      <w:pPr>
        <w:rPr>
          <w:lang w:val="lv-LV"/>
        </w:rPr>
      </w:pPr>
    </w:p>
    <w:p w14:paraId="1768A96E" w14:textId="77777777" w:rsidR="00613AFF" w:rsidRPr="001A320F" w:rsidRDefault="00613AFF" w:rsidP="000753A0">
      <w:pPr>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672753" w14:paraId="05E886C5" w14:textId="77777777" w:rsidTr="003024B5">
        <w:tc>
          <w:tcPr>
            <w:tcW w:w="9287" w:type="dxa"/>
          </w:tcPr>
          <w:p w14:paraId="25388F91" w14:textId="77777777" w:rsidR="00613AFF" w:rsidRPr="001A320F" w:rsidRDefault="00613AFF" w:rsidP="000753A0">
            <w:pPr>
              <w:ind w:left="567" w:hanging="567"/>
              <w:rPr>
                <w:b/>
                <w:lang w:val="lv-LV"/>
              </w:rPr>
            </w:pPr>
            <w:r w:rsidRPr="001A320F">
              <w:rPr>
                <w:b/>
                <w:lang w:val="lv-LV"/>
              </w:rPr>
              <w:t>7.</w:t>
            </w:r>
            <w:r w:rsidRPr="001A320F">
              <w:rPr>
                <w:b/>
                <w:lang w:val="lv-LV"/>
              </w:rPr>
              <w:tab/>
              <w:t>CITI ĪPAŠI BRĪDINĀJUMI, JA NEPIECIEŠAMS</w:t>
            </w:r>
          </w:p>
        </w:tc>
      </w:tr>
    </w:tbl>
    <w:p w14:paraId="4486E5EB" w14:textId="77777777" w:rsidR="00613AFF" w:rsidRPr="001A320F" w:rsidRDefault="00613AFF" w:rsidP="000753A0">
      <w:pPr>
        <w:ind w:left="567" w:hanging="567"/>
        <w:rPr>
          <w:lang w:val="lv-LV"/>
        </w:rPr>
      </w:pPr>
    </w:p>
    <w:p w14:paraId="062F449D" w14:textId="77777777" w:rsidR="00613AFF" w:rsidRPr="001A320F" w:rsidRDefault="00613AFF" w:rsidP="000753A0">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51E8A3C6" w14:textId="77777777" w:rsidTr="003024B5">
        <w:tc>
          <w:tcPr>
            <w:tcW w:w="9287" w:type="dxa"/>
          </w:tcPr>
          <w:p w14:paraId="5E67DF26" w14:textId="77777777" w:rsidR="00613AFF" w:rsidRPr="001A320F" w:rsidRDefault="00613AFF" w:rsidP="000753A0">
            <w:pPr>
              <w:ind w:left="567" w:hanging="567"/>
              <w:rPr>
                <w:b/>
                <w:lang w:val="lv-LV"/>
              </w:rPr>
            </w:pPr>
            <w:r w:rsidRPr="001A320F">
              <w:rPr>
                <w:b/>
                <w:lang w:val="lv-LV"/>
              </w:rPr>
              <w:t>8.</w:t>
            </w:r>
            <w:r w:rsidRPr="001A320F">
              <w:rPr>
                <w:b/>
                <w:lang w:val="lv-LV"/>
              </w:rPr>
              <w:tab/>
              <w:t>DERĪGUMA TERMIŅŠ</w:t>
            </w:r>
          </w:p>
        </w:tc>
      </w:tr>
    </w:tbl>
    <w:p w14:paraId="64DFBD24" w14:textId="77777777" w:rsidR="00613AFF" w:rsidRPr="001A320F" w:rsidRDefault="00613AFF" w:rsidP="000753A0">
      <w:pPr>
        <w:ind w:left="567" w:hanging="567"/>
        <w:rPr>
          <w:lang w:val="lv-LV"/>
        </w:rPr>
      </w:pPr>
    </w:p>
    <w:p w14:paraId="76680297" w14:textId="77777777" w:rsidR="00613AFF" w:rsidRPr="001A320F" w:rsidRDefault="00CD4E60" w:rsidP="000753A0">
      <w:pPr>
        <w:ind w:left="567" w:hanging="567"/>
        <w:rPr>
          <w:lang w:val="lv-LV"/>
        </w:rPr>
      </w:pPr>
      <w:r>
        <w:rPr>
          <w:lang w:val="lv-LV"/>
        </w:rPr>
        <w:t>EXP</w:t>
      </w:r>
    </w:p>
    <w:p w14:paraId="0F384602" w14:textId="77777777" w:rsidR="00613AFF" w:rsidRPr="001A320F" w:rsidRDefault="00613AFF" w:rsidP="000753A0">
      <w:pPr>
        <w:ind w:left="567" w:hanging="567"/>
        <w:rPr>
          <w:lang w:val="lv-LV"/>
        </w:rPr>
      </w:pPr>
    </w:p>
    <w:p w14:paraId="7CE2649C" w14:textId="77777777" w:rsidR="00613AFF" w:rsidRPr="001A320F" w:rsidRDefault="00613AFF" w:rsidP="000753A0">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289085D9" w14:textId="77777777" w:rsidTr="003024B5">
        <w:tc>
          <w:tcPr>
            <w:tcW w:w="9287" w:type="dxa"/>
          </w:tcPr>
          <w:p w14:paraId="143AA31F" w14:textId="77777777" w:rsidR="00613AFF" w:rsidRPr="001A320F" w:rsidRDefault="00613AFF" w:rsidP="000753A0">
            <w:pPr>
              <w:ind w:left="567" w:hanging="567"/>
              <w:rPr>
                <w:lang w:val="lv-LV"/>
              </w:rPr>
            </w:pPr>
            <w:r w:rsidRPr="001A320F">
              <w:rPr>
                <w:b/>
                <w:lang w:val="lv-LV"/>
              </w:rPr>
              <w:t>9.</w:t>
            </w:r>
            <w:r w:rsidRPr="001A320F">
              <w:rPr>
                <w:b/>
                <w:lang w:val="lv-LV"/>
              </w:rPr>
              <w:tab/>
              <w:t>ĪPAŠI UZGLABĀŠANAS NOSACĪJUMI</w:t>
            </w:r>
          </w:p>
        </w:tc>
      </w:tr>
    </w:tbl>
    <w:p w14:paraId="4B6BA867" w14:textId="77777777" w:rsidR="00613AFF" w:rsidRPr="001A320F" w:rsidRDefault="00613AFF" w:rsidP="000753A0">
      <w:pPr>
        <w:ind w:left="567" w:hanging="567"/>
        <w:rPr>
          <w:lang w:val="lv-LV"/>
        </w:rPr>
      </w:pPr>
    </w:p>
    <w:p w14:paraId="7C2857B3" w14:textId="77777777" w:rsidR="00613AFF" w:rsidRPr="001A320F" w:rsidRDefault="00613AFF" w:rsidP="000753A0">
      <w:pPr>
        <w:ind w:left="567" w:hanging="567"/>
        <w:rPr>
          <w:lang w:val="lv-LV"/>
        </w:rPr>
      </w:pPr>
      <w:r w:rsidRPr="001A320F">
        <w:rPr>
          <w:lang w:val="lv-LV"/>
        </w:rPr>
        <w:t>Uzglabāt temperatūrā līdz 25°C.</w:t>
      </w:r>
    </w:p>
    <w:p w14:paraId="32B95787" w14:textId="77777777" w:rsidR="00613AFF" w:rsidRPr="001A320F" w:rsidRDefault="00613AFF" w:rsidP="000753A0">
      <w:pPr>
        <w:ind w:left="567" w:hanging="567"/>
        <w:rPr>
          <w:lang w:val="lv-LV"/>
        </w:rPr>
      </w:pPr>
    </w:p>
    <w:p w14:paraId="0B5FA64B" w14:textId="77777777" w:rsidR="00613AFF" w:rsidRPr="001A320F" w:rsidRDefault="00613AFF" w:rsidP="000753A0">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672753" w14:paraId="69388D50" w14:textId="77777777" w:rsidTr="003024B5">
        <w:tc>
          <w:tcPr>
            <w:tcW w:w="9287" w:type="dxa"/>
          </w:tcPr>
          <w:p w14:paraId="6F7B5353" w14:textId="77777777" w:rsidR="00613AFF" w:rsidRPr="001A320F" w:rsidRDefault="00613AFF" w:rsidP="000753A0">
            <w:pPr>
              <w:ind w:left="567" w:hanging="567"/>
              <w:rPr>
                <w:b/>
                <w:lang w:val="lv-LV"/>
              </w:rPr>
            </w:pPr>
            <w:r w:rsidRPr="001A320F">
              <w:rPr>
                <w:b/>
                <w:lang w:val="lv-LV"/>
              </w:rPr>
              <w:lastRenderedPageBreak/>
              <w:t>10.</w:t>
            </w:r>
            <w:r w:rsidRPr="001A320F">
              <w:rPr>
                <w:b/>
                <w:lang w:val="lv-LV"/>
              </w:rPr>
              <w:tab/>
              <w:t>ĪPAŠI PIESARDZĪBAS PASĀKUMI, IZNĪCINOT NEIZLIETOT</w:t>
            </w:r>
            <w:r w:rsidRPr="001A320F">
              <w:rPr>
                <w:b/>
                <w:noProof/>
                <w:lang w:val="lv-LV"/>
              </w:rPr>
              <w:t xml:space="preserve">ĀS ZĀLES </w:t>
            </w:r>
            <w:r w:rsidRPr="001A320F">
              <w:rPr>
                <w:b/>
                <w:lang w:val="lv-LV"/>
              </w:rPr>
              <w:t xml:space="preserve">VAI IZMANTOTOS MATERIĀLUS, KAS BIJUŠI SASKARĒ AR </w:t>
            </w:r>
            <w:r w:rsidRPr="001A320F">
              <w:rPr>
                <w:b/>
                <w:noProof/>
                <w:lang w:val="lv-LV"/>
              </w:rPr>
              <w:t>ŠĪM ZĀLĒM</w:t>
            </w:r>
            <w:r w:rsidRPr="001A320F">
              <w:rPr>
                <w:b/>
                <w:lang w:val="lv-LV"/>
              </w:rPr>
              <w:t>, JA PIEMĒROJAMS</w:t>
            </w:r>
          </w:p>
        </w:tc>
      </w:tr>
    </w:tbl>
    <w:p w14:paraId="39922123" w14:textId="77777777" w:rsidR="00613AFF" w:rsidRPr="001A320F" w:rsidRDefault="00613AFF" w:rsidP="000753A0">
      <w:pPr>
        <w:ind w:left="567" w:hanging="567"/>
        <w:rPr>
          <w:lang w:val="lv-LV"/>
        </w:rPr>
      </w:pPr>
    </w:p>
    <w:p w14:paraId="360E04D9" w14:textId="77777777" w:rsidR="00613AFF" w:rsidRPr="001A320F" w:rsidRDefault="00613AFF" w:rsidP="000753A0">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672753" w14:paraId="786911BF" w14:textId="77777777" w:rsidTr="003024B5">
        <w:tc>
          <w:tcPr>
            <w:tcW w:w="9287" w:type="dxa"/>
          </w:tcPr>
          <w:p w14:paraId="52DCB719" w14:textId="77777777" w:rsidR="00613AFF" w:rsidRPr="001A320F" w:rsidRDefault="00613AFF" w:rsidP="000753A0">
            <w:pPr>
              <w:ind w:left="567" w:hanging="567"/>
              <w:rPr>
                <w:b/>
                <w:lang w:val="lv-LV"/>
              </w:rPr>
            </w:pPr>
            <w:r w:rsidRPr="001A320F">
              <w:rPr>
                <w:b/>
                <w:lang w:val="lv-LV"/>
              </w:rPr>
              <w:t>11.</w:t>
            </w:r>
            <w:r w:rsidRPr="001A320F">
              <w:rPr>
                <w:b/>
                <w:lang w:val="lv-LV"/>
              </w:rPr>
              <w:tab/>
              <w:t xml:space="preserve">REĢISTRĀCIJAS APLIECĪBAS ĪPAŠNIEKA NOSAUKUMS UN ADRESE </w:t>
            </w:r>
          </w:p>
        </w:tc>
      </w:tr>
    </w:tbl>
    <w:p w14:paraId="71DABA27" w14:textId="77777777" w:rsidR="00613AFF" w:rsidRPr="001A320F" w:rsidRDefault="00613AFF" w:rsidP="000753A0">
      <w:pPr>
        <w:ind w:left="567" w:hanging="567"/>
        <w:rPr>
          <w:lang w:val="lv-LV"/>
        </w:rPr>
      </w:pPr>
    </w:p>
    <w:p w14:paraId="6F246E6A" w14:textId="77777777" w:rsidR="00135078" w:rsidRPr="001A320F" w:rsidRDefault="00135078" w:rsidP="000753A0">
      <w:pPr>
        <w:ind w:left="567" w:hanging="567"/>
        <w:rPr>
          <w:lang w:val="lv-LV"/>
        </w:rPr>
      </w:pPr>
      <w:r w:rsidRPr="001A320F">
        <w:rPr>
          <w:lang w:val="lv-LV"/>
        </w:rPr>
        <w:t>LEO Pharma A/S</w:t>
      </w:r>
    </w:p>
    <w:p w14:paraId="63ACC946" w14:textId="77777777" w:rsidR="00135078" w:rsidRPr="001A320F" w:rsidRDefault="00135078" w:rsidP="000753A0">
      <w:pPr>
        <w:ind w:left="567" w:hanging="567"/>
        <w:rPr>
          <w:lang w:val="lv-LV"/>
        </w:rPr>
      </w:pPr>
      <w:r w:rsidRPr="001A320F">
        <w:rPr>
          <w:lang w:val="lv-LV"/>
        </w:rPr>
        <w:t>Industriparken 55</w:t>
      </w:r>
    </w:p>
    <w:p w14:paraId="76B26A81" w14:textId="77777777" w:rsidR="00135078" w:rsidRPr="001A320F" w:rsidRDefault="00135078" w:rsidP="000753A0">
      <w:pPr>
        <w:ind w:left="567" w:hanging="567"/>
        <w:rPr>
          <w:lang w:val="lv-LV"/>
        </w:rPr>
      </w:pPr>
      <w:r w:rsidRPr="001A320F">
        <w:rPr>
          <w:lang w:val="lv-LV"/>
        </w:rPr>
        <w:t>2750 Ballerup</w:t>
      </w:r>
    </w:p>
    <w:p w14:paraId="35ACBC2B" w14:textId="77777777" w:rsidR="00135078" w:rsidRPr="001A320F" w:rsidRDefault="00135078" w:rsidP="000753A0">
      <w:pPr>
        <w:ind w:left="567" w:hanging="567"/>
        <w:rPr>
          <w:lang w:val="lv-LV"/>
        </w:rPr>
      </w:pPr>
      <w:r w:rsidRPr="001A320F">
        <w:rPr>
          <w:lang w:val="lv-LV"/>
        </w:rPr>
        <w:t>Dānija</w:t>
      </w:r>
      <w:r w:rsidRPr="001A320F" w:rsidDel="00135078">
        <w:rPr>
          <w:lang w:val="lv-LV"/>
        </w:rPr>
        <w:t xml:space="preserve"> </w:t>
      </w:r>
    </w:p>
    <w:p w14:paraId="3EBB8747" w14:textId="77777777" w:rsidR="00613AFF" w:rsidRPr="001A320F" w:rsidRDefault="00613AFF" w:rsidP="000753A0">
      <w:pPr>
        <w:ind w:left="567" w:hanging="567"/>
        <w:rPr>
          <w:lang w:val="lv-LV"/>
        </w:rPr>
      </w:pPr>
    </w:p>
    <w:p w14:paraId="3B417779" w14:textId="77777777" w:rsidR="00613AFF" w:rsidRPr="001A320F" w:rsidRDefault="00613AFF" w:rsidP="000753A0">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3409B51C" w14:textId="77777777" w:rsidTr="003024B5">
        <w:tc>
          <w:tcPr>
            <w:tcW w:w="9287" w:type="dxa"/>
          </w:tcPr>
          <w:p w14:paraId="59913E23" w14:textId="77777777" w:rsidR="00613AFF" w:rsidRPr="001A320F" w:rsidRDefault="00613AFF" w:rsidP="0002163C">
            <w:pPr>
              <w:ind w:left="567" w:hanging="567"/>
              <w:rPr>
                <w:b/>
                <w:lang w:val="lv-LV"/>
              </w:rPr>
            </w:pPr>
            <w:r w:rsidRPr="001A320F">
              <w:rPr>
                <w:b/>
                <w:lang w:val="lv-LV"/>
              </w:rPr>
              <w:t>12.</w:t>
            </w:r>
            <w:r w:rsidRPr="001A320F">
              <w:rPr>
                <w:b/>
                <w:lang w:val="lv-LV"/>
              </w:rPr>
              <w:tab/>
              <w:t>REĢISTRĀCIJAS APLIECĪBAS NUMURI</w:t>
            </w:r>
          </w:p>
        </w:tc>
      </w:tr>
    </w:tbl>
    <w:p w14:paraId="7375B854" w14:textId="77777777" w:rsidR="00613AFF" w:rsidRPr="001A320F" w:rsidRDefault="00613AFF" w:rsidP="000753A0">
      <w:pPr>
        <w:rPr>
          <w:lang w:val="lv-LV"/>
        </w:rPr>
      </w:pPr>
    </w:p>
    <w:p w14:paraId="062D6176" w14:textId="77777777" w:rsidR="00613AFF" w:rsidRPr="001A320F" w:rsidRDefault="00613AFF" w:rsidP="000753A0">
      <w:pPr>
        <w:rPr>
          <w:shd w:val="pct15" w:color="auto" w:fill="FFFFFF"/>
          <w:lang w:val="lv-LV"/>
        </w:rPr>
      </w:pPr>
      <w:r w:rsidRPr="001A320F">
        <w:rPr>
          <w:lang w:val="lv-LV"/>
        </w:rPr>
        <w:t xml:space="preserve">EU/1/02/201/003 </w:t>
      </w:r>
      <w:r w:rsidRPr="001A320F">
        <w:rPr>
          <w:shd w:val="pct15" w:color="auto" w:fill="FFFFFF"/>
          <w:lang w:val="lv-LV"/>
        </w:rPr>
        <w:t>30</w:t>
      </w:r>
      <w:r w:rsidR="0028349A">
        <w:rPr>
          <w:shd w:val="pct15" w:color="auto" w:fill="FFFFFF"/>
          <w:lang w:val="lv-LV"/>
        </w:rPr>
        <w:t> </w:t>
      </w:r>
      <w:r w:rsidRPr="001A320F">
        <w:rPr>
          <w:shd w:val="pct15" w:color="auto" w:fill="FFFFFF"/>
          <w:lang w:val="lv-LV"/>
        </w:rPr>
        <w:t>g</w:t>
      </w:r>
    </w:p>
    <w:p w14:paraId="1600918F" w14:textId="77777777" w:rsidR="00613AFF" w:rsidRPr="001A320F" w:rsidRDefault="00613AFF" w:rsidP="000753A0">
      <w:pPr>
        <w:rPr>
          <w:shd w:val="pct15" w:color="auto" w:fill="FFFFFF"/>
          <w:lang w:val="lv-LV"/>
        </w:rPr>
      </w:pPr>
      <w:r w:rsidRPr="001A320F">
        <w:rPr>
          <w:shd w:val="pct15" w:color="auto" w:fill="FFFFFF"/>
          <w:lang w:val="lv-LV"/>
        </w:rPr>
        <w:t>EU/1/02/201/004 60</w:t>
      </w:r>
      <w:r w:rsidR="0028349A">
        <w:rPr>
          <w:shd w:val="pct15" w:color="auto" w:fill="FFFFFF"/>
          <w:lang w:val="lv-LV"/>
        </w:rPr>
        <w:t> </w:t>
      </w:r>
      <w:r w:rsidRPr="001A320F">
        <w:rPr>
          <w:shd w:val="pct15" w:color="auto" w:fill="FFFFFF"/>
          <w:lang w:val="lv-LV"/>
        </w:rPr>
        <w:t>g</w:t>
      </w:r>
    </w:p>
    <w:p w14:paraId="2EDCDC70" w14:textId="77777777" w:rsidR="00613AFF" w:rsidRPr="001A320F" w:rsidRDefault="00613AFF" w:rsidP="000753A0">
      <w:pPr>
        <w:rPr>
          <w:lang w:val="lv-LV"/>
        </w:rPr>
      </w:pPr>
    </w:p>
    <w:p w14:paraId="6A018515" w14:textId="77777777" w:rsidR="00613AFF" w:rsidRPr="001A320F" w:rsidRDefault="00613AFF" w:rsidP="000753A0">
      <w:pPr>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6A5801A5" w14:textId="77777777" w:rsidTr="003024B5">
        <w:tc>
          <w:tcPr>
            <w:tcW w:w="9287" w:type="dxa"/>
          </w:tcPr>
          <w:p w14:paraId="575B7302" w14:textId="77777777" w:rsidR="00613AFF" w:rsidRPr="001A320F" w:rsidRDefault="00613AFF" w:rsidP="000753A0">
            <w:pPr>
              <w:ind w:left="567" w:hanging="567"/>
              <w:rPr>
                <w:b/>
                <w:lang w:val="lv-LV"/>
              </w:rPr>
            </w:pPr>
            <w:r w:rsidRPr="001A320F">
              <w:rPr>
                <w:b/>
                <w:lang w:val="lv-LV"/>
              </w:rPr>
              <w:t>13.</w:t>
            </w:r>
            <w:r w:rsidRPr="001A320F">
              <w:rPr>
                <w:b/>
                <w:lang w:val="lv-LV"/>
              </w:rPr>
              <w:tab/>
              <w:t>SĒRIJAS NUMURS</w:t>
            </w:r>
          </w:p>
        </w:tc>
      </w:tr>
    </w:tbl>
    <w:p w14:paraId="4D4402B0" w14:textId="77777777" w:rsidR="00613AFF" w:rsidRPr="001A320F" w:rsidRDefault="00613AFF" w:rsidP="000753A0">
      <w:pPr>
        <w:ind w:left="567" w:hanging="567"/>
        <w:rPr>
          <w:lang w:val="lv-LV"/>
        </w:rPr>
      </w:pPr>
    </w:p>
    <w:p w14:paraId="4527FB6B" w14:textId="77777777" w:rsidR="00613AFF" w:rsidRPr="001A320F" w:rsidRDefault="00CD4E60" w:rsidP="000753A0">
      <w:pPr>
        <w:ind w:left="567" w:hanging="567"/>
        <w:rPr>
          <w:lang w:val="lv-LV"/>
        </w:rPr>
      </w:pPr>
      <w:r>
        <w:rPr>
          <w:lang w:val="lv-LV"/>
        </w:rPr>
        <w:t>Lot</w:t>
      </w:r>
    </w:p>
    <w:p w14:paraId="29E51DC6" w14:textId="77777777" w:rsidR="00613AFF" w:rsidRPr="001A320F" w:rsidRDefault="00613AFF" w:rsidP="000753A0">
      <w:pPr>
        <w:rPr>
          <w:lang w:val="lv-LV"/>
        </w:rPr>
      </w:pPr>
    </w:p>
    <w:p w14:paraId="55B40FF7" w14:textId="77777777" w:rsidR="00613AFF" w:rsidRPr="001A320F" w:rsidRDefault="00613AFF" w:rsidP="000753A0">
      <w:pPr>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517D34CD" w14:textId="77777777" w:rsidTr="003024B5">
        <w:tc>
          <w:tcPr>
            <w:tcW w:w="9287" w:type="dxa"/>
          </w:tcPr>
          <w:p w14:paraId="77D56B2A" w14:textId="77777777" w:rsidR="00613AFF" w:rsidRPr="001A320F" w:rsidRDefault="00613AFF" w:rsidP="000753A0">
            <w:pPr>
              <w:ind w:left="567" w:hanging="567"/>
              <w:rPr>
                <w:b/>
                <w:lang w:val="lv-LV"/>
              </w:rPr>
            </w:pPr>
            <w:r w:rsidRPr="001A320F">
              <w:rPr>
                <w:b/>
                <w:lang w:val="lv-LV"/>
              </w:rPr>
              <w:t>14.</w:t>
            </w:r>
            <w:r w:rsidRPr="001A320F">
              <w:rPr>
                <w:b/>
                <w:lang w:val="lv-LV"/>
              </w:rPr>
              <w:tab/>
              <w:t>IZSNIEGŠANAS KĀRTĪBA</w:t>
            </w:r>
          </w:p>
        </w:tc>
      </w:tr>
    </w:tbl>
    <w:p w14:paraId="4B5F70C4" w14:textId="77777777" w:rsidR="00613AFF" w:rsidRPr="001A320F" w:rsidRDefault="00613AFF" w:rsidP="000753A0">
      <w:pPr>
        <w:ind w:left="567" w:hanging="567"/>
        <w:rPr>
          <w:lang w:val="lv-LV"/>
        </w:rPr>
      </w:pPr>
    </w:p>
    <w:p w14:paraId="2775F64E" w14:textId="77777777" w:rsidR="00613AFF" w:rsidRPr="001A320F" w:rsidRDefault="00613AFF" w:rsidP="000753A0">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13AFF" w:rsidRPr="001A320F" w14:paraId="3359DC29" w14:textId="77777777" w:rsidTr="003024B5">
        <w:tc>
          <w:tcPr>
            <w:tcW w:w="9287" w:type="dxa"/>
          </w:tcPr>
          <w:p w14:paraId="7376E5C6" w14:textId="77777777" w:rsidR="00613AFF" w:rsidRPr="001A320F" w:rsidRDefault="00613AFF" w:rsidP="000753A0">
            <w:pPr>
              <w:ind w:left="567" w:hanging="567"/>
              <w:rPr>
                <w:b/>
                <w:lang w:val="lv-LV"/>
              </w:rPr>
            </w:pPr>
            <w:r w:rsidRPr="001A320F">
              <w:rPr>
                <w:b/>
                <w:lang w:val="lv-LV"/>
              </w:rPr>
              <w:t>15.</w:t>
            </w:r>
            <w:r w:rsidRPr="001A320F">
              <w:rPr>
                <w:b/>
                <w:lang w:val="lv-LV"/>
              </w:rPr>
              <w:tab/>
              <w:t>NORĀDĪJUMI PAR LIETOŠANU</w:t>
            </w:r>
          </w:p>
        </w:tc>
      </w:tr>
    </w:tbl>
    <w:p w14:paraId="195FD4DB" w14:textId="77777777" w:rsidR="00613AFF" w:rsidRPr="001A320F" w:rsidRDefault="00613AFF" w:rsidP="000753A0">
      <w:pPr>
        <w:ind w:left="567" w:hanging="567"/>
        <w:rPr>
          <w:lang w:val="lv-LV"/>
        </w:rPr>
      </w:pPr>
    </w:p>
    <w:p w14:paraId="0C75A5BC" w14:textId="77777777" w:rsidR="00613AFF" w:rsidRPr="001A320F" w:rsidRDefault="00613AFF" w:rsidP="000753A0">
      <w:pPr>
        <w:ind w:left="567" w:hanging="567"/>
        <w:rPr>
          <w:lang w:val="lv-LV"/>
        </w:rPr>
      </w:pPr>
    </w:p>
    <w:p w14:paraId="1863DE6A" w14:textId="77777777" w:rsidR="00613AFF" w:rsidRPr="001A320F" w:rsidRDefault="00613AFF" w:rsidP="000753A0">
      <w:pPr>
        <w:jc w:val="center"/>
        <w:rPr>
          <w:lang w:val="lv-LV"/>
        </w:rPr>
      </w:pPr>
      <w:r w:rsidRPr="001A320F">
        <w:rPr>
          <w:lang w:val="lv-LV"/>
        </w:rPr>
        <w:br w:type="page"/>
      </w:r>
    </w:p>
    <w:p w14:paraId="4A583610" w14:textId="77777777" w:rsidR="00613AFF" w:rsidRPr="001A320F" w:rsidRDefault="00613AFF" w:rsidP="000753A0">
      <w:pPr>
        <w:ind w:left="567" w:hanging="567"/>
        <w:jc w:val="center"/>
        <w:rPr>
          <w:lang w:val="lv-LV"/>
        </w:rPr>
      </w:pPr>
    </w:p>
    <w:p w14:paraId="351EEE70" w14:textId="77777777" w:rsidR="00613AFF" w:rsidRPr="001A320F" w:rsidRDefault="00613AFF" w:rsidP="000753A0">
      <w:pPr>
        <w:ind w:left="567" w:hanging="567"/>
        <w:jc w:val="center"/>
        <w:rPr>
          <w:lang w:val="lv-LV"/>
        </w:rPr>
      </w:pPr>
    </w:p>
    <w:p w14:paraId="7EAE045E" w14:textId="77777777" w:rsidR="00613AFF" w:rsidRPr="001A320F" w:rsidRDefault="00613AFF" w:rsidP="000753A0">
      <w:pPr>
        <w:ind w:left="567" w:hanging="567"/>
        <w:jc w:val="center"/>
        <w:rPr>
          <w:lang w:val="lv-LV"/>
        </w:rPr>
      </w:pPr>
    </w:p>
    <w:p w14:paraId="74EA8780" w14:textId="77777777" w:rsidR="00613AFF" w:rsidRPr="001A320F" w:rsidRDefault="00613AFF" w:rsidP="000753A0">
      <w:pPr>
        <w:ind w:left="567" w:hanging="567"/>
        <w:jc w:val="center"/>
        <w:rPr>
          <w:lang w:val="lv-LV"/>
        </w:rPr>
      </w:pPr>
    </w:p>
    <w:p w14:paraId="645D355B" w14:textId="77777777" w:rsidR="00613AFF" w:rsidRPr="001A320F" w:rsidRDefault="00613AFF" w:rsidP="000753A0">
      <w:pPr>
        <w:ind w:left="567" w:hanging="567"/>
        <w:jc w:val="center"/>
        <w:rPr>
          <w:lang w:val="lv-LV"/>
        </w:rPr>
      </w:pPr>
    </w:p>
    <w:p w14:paraId="66D4C7A3" w14:textId="77777777" w:rsidR="00613AFF" w:rsidRPr="001A320F" w:rsidRDefault="00613AFF" w:rsidP="000753A0">
      <w:pPr>
        <w:ind w:left="567" w:hanging="567"/>
        <w:jc w:val="center"/>
        <w:rPr>
          <w:lang w:val="lv-LV"/>
        </w:rPr>
      </w:pPr>
    </w:p>
    <w:p w14:paraId="0BFBA16B" w14:textId="77777777" w:rsidR="00613AFF" w:rsidRPr="001A320F" w:rsidRDefault="00613AFF" w:rsidP="000753A0">
      <w:pPr>
        <w:ind w:left="567" w:hanging="567"/>
        <w:jc w:val="center"/>
        <w:rPr>
          <w:lang w:val="lv-LV"/>
        </w:rPr>
      </w:pPr>
    </w:p>
    <w:p w14:paraId="4F6C3A3F" w14:textId="77777777" w:rsidR="00613AFF" w:rsidRPr="001A320F" w:rsidRDefault="00613AFF" w:rsidP="000753A0">
      <w:pPr>
        <w:ind w:left="567" w:hanging="567"/>
        <w:jc w:val="center"/>
        <w:rPr>
          <w:lang w:val="lv-LV"/>
        </w:rPr>
      </w:pPr>
    </w:p>
    <w:p w14:paraId="06035B75" w14:textId="77777777" w:rsidR="00613AFF" w:rsidRPr="001A320F" w:rsidRDefault="00613AFF" w:rsidP="000753A0">
      <w:pPr>
        <w:ind w:left="567" w:hanging="567"/>
        <w:jc w:val="center"/>
        <w:rPr>
          <w:lang w:val="lv-LV"/>
        </w:rPr>
      </w:pPr>
    </w:p>
    <w:p w14:paraId="49D83F71" w14:textId="77777777" w:rsidR="00613AFF" w:rsidRPr="001A320F" w:rsidRDefault="00613AFF" w:rsidP="000753A0">
      <w:pPr>
        <w:ind w:left="567" w:hanging="567"/>
        <w:jc w:val="center"/>
        <w:rPr>
          <w:lang w:val="lv-LV"/>
        </w:rPr>
      </w:pPr>
    </w:p>
    <w:p w14:paraId="0806A4C6" w14:textId="77777777" w:rsidR="00613AFF" w:rsidRPr="001A320F" w:rsidRDefault="00613AFF" w:rsidP="000753A0">
      <w:pPr>
        <w:ind w:left="567" w:hanging="567"/>
        <w:jc w:val="center"/>
        <w:rPr>
          <w:lang w:val="lv-LV"/>
        </w:rPr>
      </w:pPr>
    </w:p>
    <w:p w14:paraId="01EC07CA" w14:textId="77777777" w:rsidR="00613AFF" w:rsidRPr="001A320F" w:rsidRDefault="00613AFF" w:rsidP="000753A0">
      <w:pPr>
        <w:ind w:left="567" w:hanging="567"/>
        <w:jc w:val="center"/>
        <w:rPr>
          <w:lang w:val="lv-LV"/>
        </w:rPr>
      </w:pPr>
    </w:p>
    <w:p w14:paraId="56F38B46" w14:textId="77777777" w:rsidR="00613AFF" w:rsidRPr="001A320F" w:rsidRDefault="00613AFF" w:rsidP="000753A0">
      <w:pPr>
        <w:ind w:left="567" w:hanging="567"/>
        <w:jc w:val="center"/>
        <w:rPr>
          <w:lang w:val="lv-LV"/>
        </w:rPr>
      </w:pPr>
    </w:p>
    <w:p w14:paraId="5832F3CB" w14:textId="77777777" w:rsidR="00613AFF" w:rsidRPr="001A320F" w:rsidRDefault="00613AFF" w:rsidP="000753A0">
      <w:pPr>
        <w:ind w:left="567" w:hanging="567"/>
        <w:jc w:val="center"/>
        <w:rPr>
          <w:lang w:val="lv-LV"/>
        </w:rPr>
      </w:pPr>
    </w:p>
    <w:p w14:paraId="35BF8ACA" w14:textId="77777777" w:rsidR="00613AFF" w:rsidRPr="001A320F" w:rsidRDefault="00613AFF" w:rsidP="000753A0">
      <w:pPr>
        <w:ind w:left="567" w:hanging="567"/>
        <w:jc w:val="center"/>
        <w:rPr>
          <w:lang w:val="lv-LV"/>
        </w:rPr>
      </w:pPr>
    </w:p>
    <w:p w14:paraId="103C2B45" w14:textId="77777777" w:rsidR="00613AFF" w:rsidRPr="001A320F" w:rsidRDefault="00613AFF" w:rsidP="000753A0">
      <w:pPr>
        <w:ind w:left="567" w:hanging="567"/>
        <w:jc w:val="center"/>
        <w:rPr>
          <w:lang w:val="lv-LV"/>
        </w:rPr>
      </w:pPr>
    </w:p>
    <w:p w14:paraId="6F54BF45" w14:textId="77777777" w:rsidR="00613AFF" w:rsidRPr="001A320F" w:rsidRDefault="00613AFF" w:rsidP="000753A0">
      <w:pPr>
        <w:ind w:left="567" w:hanging="567"/>
        <w:jc w:val="center"/>
        <w:rPr>
          <w:lang w:val="lv-LV"/>
        </w:rPr>
      </w:pPr>
    </w:p>
    <w:p w14:paraId="213AA5AA" w14:textId="77777777" w:rsidR="00613AFF" w:rsidRPr="001A320F" w:rsidRDefault="00613AFF" w:rsidP="000753A0">
      <w:pPr>
        <w:ind w:left="567" w:hanging="567"/>
        <w:jc w:val="center"/>
        <w:rPr>
          <w:lang w:val="lv-LV"/>
        </w:rPr>
      </w:pPr>
    </w:p>
    <w:p w14:paraId="61F23E4D" w14:textId="5CA27EDE" w:rsidR="00613AFF" w:rsidRDefault="00613AFF" w:rsidP="000753A0">
      <w:pPr>
        <w:ind w:left="567" w:hanging="567"/>
        <w:jc w:val="center"/>
        <w:rPr>
          <w:lang w:val="lv-LV"/>
        </w:rPr>
      </w:pPr>
    </w:p>
    <w:p w14:paraId="60E9FBB7" w14:textId="77777777" w:rsidR="00E17670" w:rsidRPr="001A320F" w:rsidRDefault="00E17670" w:rsidP="000753A0">
      <w:pPr>
        <w:ind w:left="567" w:hanging="567"/>
        <w:jc w:val="center"/>
        <w:rPr>
          <w:lang w:val="lv-LV"/>
        </w:rPr>
      </w:pPr>
    </w:p>
    <w:p w14:paraId="254CFE1F" w14:textId="77777777" w:rsidR="00613AFF" w:rsidRPr="001A320F" w:rsidRDefault="00613AFF" w:rsidP="000753A0">
      <w:pPr>
        <w:ind w:left="567" w:hanging="567"/>
        <w:jc w:val="center"/>
        <w:rPr>
          <w:lang w:val="lv-LV"/>
        </w:rPr>
      </w:pPr>
    </w:p>
    <w:p w14:paraId="15BD9F31" w14:textId="77777777" w:rsidR="00613AFF" w:rsidRPr="001A320F" w:rsidRDefault="00613AFF" w:rsidP="000753A0">
      <w:pPr>
        <w:ind w:left="567" w:hanging="567"/>
        <w:jc w:val="center"/>
        <w:rPr>
          <w:lang w:val="lv-LV"/>
        </w:rPr>
      </w:pPr>
    </w:p>
    <w:p w14:paraId="2690C98F" w14:textId="77777777" w:rsidR="00613AFF" w:rsidRPr="001A320F" w:rsidRDefault="00613AFF" w:rsidP="000753A0">
      <w:pPr>
        <w:ind w:left="567" w:hanging="567"/>
        <w:jc w:val="center"/>
        <w:rPr>
          <w:lang w:val="lv-LV"/>
        </w:rPr>
      </w:pPr>
    </w:p>
    <w:p w14:paraId="1B91339D" w14:textId="77777777" w:rsidR="00613AFF" w:rsidRDefault="00613AFF" w:rsidP="0004308F">
      <w:pPr>
        <w:pStyle w:val="TitleALV"/>
        <w:rPr>
          <w:lang w:val="lv-LV"/>
        </w:rPr>
      </w:pPr>
      <w:r w:rsidRPr="001A320F">
        <w:rPr>
          <w:lang w:val="lv-LV"/>
        </w:rPr>
        <w:t>B. LIETOŠANAS INSTRUKCIJA</w:t>
      </w:r>
    </w:p>
    <w:p w14:paraId="2C75DE82" w14:textId="77777777" w:rsidR="00C1070B" w:rsidRPr="00C1070B" w:rsidRDefault="00C1070B" w:rsidP="0004308F">
      <w:pPr>
        <w:pStyle w:val="TitleALV"/>
        <w:rPr>
          <w:b w:val="0"/>
          <w:lang w:val="lv-LV"/>
        </w:rPr>
      </w:pPr>
    </w:p>
    <w:p w14:paraId="40E5FE36" w14:textId="77777777" w:rsidR="00C1070B" w:rsidRPr="00C1070B" w:rsidRDefault="00C1070B" w:rsidP="0004308F">
      <w:pPr>
        <w:pStyle w:val="TitleALV"/>
        <w:rPr>
          <w:b w:val="0"/>
          <w:lang w:val="lv-LV"/>
        </w:rPr>
      </w:pPr>
    </w:p>
    <w:p w14:paraId="5256476A" w14:textId="77777777" w:rsidR="00613AFF" w:rsidRPr="001A320F" w:rsidRDefault="00613AFF" w:rsidP="00613AFF">
      <w:pPr>
        <w:ind w:left="567" w:hanging="567"/>
        <w:jc w:val="center"/>
        <w:rPr>
          <w:b/>
          <w:noProof/>
          <w:lang w:val="lv-LV"/>
        </w:rPr>
      </w:pPr>
      <w:r w:rsidRPr="001A320F">
        <w:rPr>
          <w:lang w:val="lv-LV"/>
        </w:rPr>
        <w:br w:type="page"/>
      </w:r>
      <w:r w:rsidRPr="001A320F">
        <w:rPr>
          <w:b/>
          <w:lang w:val="lv-LV"/>
        </w:rPr>
        <w:lastRenderedPageBreak/>
        <w:t>Lietošanas instrukcija</w:t>
      </w:r>
      <w:r w:rsidRPr="001A320F">
        <w:rPr>
          <w:b/>
          <w:noProof/>
          <w:lang w:val="lv-LV"/>
        </w:rPr>
        <w:t>: informācija lietotājam</w:t>
      </w:r>
    </w:p>
    <w:p w14:paraId="52FE99A1" w14:textId="77777777" w:rsidR="00613AFF" w:rsidRPr="001A320F" w:rsidRDefault="00613AFF" w:rsidP="00613AFF">
      <w:pPr>
        <w:ind w:left="567" w:hanging="567"/>
        <w:jc w:val="center"/>
        <w:rPr>
          <w:noProof/>
          <w:lang w:val="lv-LV"/>
        </w:rPr>
      </w:pPr>
    </w:p>
    <w:p w14:paraId="0C589374" w14:textId="77777777" w:rsidR="00613AFF" w:rsidRPr="001A320F" w:rsidRDefault="00613AFF" w:rsidP="00613AFF">
      <w:pPr>
        <w:numPr>
          <w:ilvl w:val="12"/>
          <w:numId w:val="0"/>
        </w:numPr>
        <w:ind w:left="567" w:hanging="567"/>
        <w:jc w:val="center"/>
        <w:rPr>
          <w:b/>
          <w:bCs/>
          <w:lang w:val="lv-LV"/>
        </w:rPr>
      </w:pPr>
      <w:r w:rsidRPr="001A320F">
        <w:rPr>
          <w:b/>
          <w:bCs/>
          <w:lang w:val="lv-LV"/>
        </w:rPr>
        <w:t>Protopic 0,03% ziede</w:t>
      </w:r>
    </w:p>
    <w:p w14:paraId="3D1D7413" w14:textId="77777777" w:rsidR="00613AFF" w:rsidRPr="001A320F" w:rsidRDefault="00F83623" w:rsidP="00613AFF">
      <w:pPr>
        <w:numPr>
          <w:ilvl w:val="12"/>
          <w:numId w:val="0"/>
        </w:numPr>
        <w:ind w:left="567" w:hanging="567"/>
        <w:jc w:val="center"/>
        <w:rPr>
          <w:lang w:val="lv-LV"/>
        </w:rPr>
      </w:pPr>
      <w:r>
        <w:rPr>
          <w:lang w:val="lv-LV"/>
        </w:rPr>
        <w:t>t</w:t>
      </w:r>
      <w:r w:rsidR="00613AFF" w:rsidRPr="001A320F">
        <w:rPr>
          <w:lang w:val="lv-LV"/>
        </w:rPr>
        <w:t>akrolima monohidrāts (</w:t>
      </w:r>
      <w:r>
        <w:rPr>
          <w:i/>
          <w:lang w:val="lv-LV"/>
        </w:rPr>
        <w:t>t</w:t>
      </w:r>
      <w:r w:rsidR="00613AFF" w:rsidRPr="001A320F">
        <w:rPr>
          <w:i/>
          <w:lang w:val="lv-LV"/>
        </w:rPr>
        <w:t>acrolimusum monohydricum</w:t>
      </w:r>
      <w:r w:rsidR="00613AFF" w:rsidRPr="001A320F">
        <w:rPr>
          <w:lang w:val="lv-LV"/>
        </w:rPr>
        <w:t>)</w:t>
      </w:r>
    </w:p>
    <w:p w14:paraId="2DFAD9D1" w14:textId="77777777" w:rsidR="00613AFF" w:rsidRPr="001A320F" w:rsidRDefault="00613AFF" w:rsidP="00613AFF">
      <w:pPr>
        <w:ind w:left="567" w:hanging="567"/>
        <w:jc w:val="center"/>
        <w:rPr>
          <w:lang w:val="lv-LV"/>
        </w:rPr>
      </w:pPr>
    </w:p>
    <w:p w14:paraId="0B82E365" w14:textId="77777777" w:rsidR="00613AFF" w:rsidRPr="001A320F" w:rsidRDefault="00613AFF" w:rsidP="000753A0">
      <w:pPr>
        <w:ind w:left="567" w:hanging="567"/>
        <w:rPr>
          <w:lang w:val="lv-LV"/>
        </w:rPr>
      </w:pPr>
      <w:r w:rsidRPr="001A320F">
        <w:rPr>
          <w:b/>
          <w:lang w:val="lv-LV"/>
        </w:rPr>
        <w:t>Pirms zāļu lietošanas uzmanīgi izlasiet visu instrukciju, jo tā satur Jums svarīgu informāciju.</w:t>
      </w:r>
    </w:p>
    <w:p w14:paraId="375A6392" w14:textId="77777777" w:rsidR="00613AFF" w:rsidRPr="001A320F" w:rsidRDefault="00613AFF" w:rsidP="000753A0">
      <w:pPr>
        <w:ind w:left="567" w:hanging="567"/>
        <w:rPr>
          <w:lang w:val="lv-LV"/>
        </w:rPr>
      </w:pPr>
      <w:r w:rsidRPr="001A320F">
        <w:rPr>
          <w:lang w:val="lv-LV"/>
        </w:rPr>
        <w:t>-</w:t>
      </w:r>
      <w:r w:rsidRPr="001A320F">
        <w:rPr>
          <w:lang w:val="lv-LV"/>
        </w:rPr>
        <w:tab/>
        <w:t>Saglabājiet šo instrukciju! Iespējams, ka vēlāk to vajadzēs pārlasīt.</w:t>
      </w:r>
    </w:p>
    <w:p w14:paraId="21AAB5A0" w14:textId="77777777" w:rsidR="00613AFF" w:rsidRPr="001A320F" w:rsidRDefault="00613AFF" w:rsidP="000753A0">
      <w:pPr>
        <w:ind w:left="567" w:hanging="567"/>
        <w:rPr>
          <w:lang w:val="lv-LV"/>
        </w:rPr>
      </w:pPr>
      <w:r w:rsidRPr="001A320F">
        <w:rPr>
          <w:lang w:val="lv-LV"/>
        </w:rPr>
        <w:t>-</w:t>
      </w:r>
      <w:r w:rsidRPr="001A320F">
        <w:rPr>
          <w:lang w:val="lv-LV"/>
        </w:rPr>
        <w:tab/>
        <w:t xml:space="preserve">Ja Jums rodas </w:t>
      </w:r>
      <w:r w:rsidRPr="001A320F">
        <w:rPr>
          <w:noProof/>
          <w:lang w:val="lv-LV"/>
        </w:rPr>
        <w:t>jeb</w:t>
      </w:r>
      <w:r w:rsidRPr="001A320F">
        <w:rPr>
          <w:lang w:val="lv-LV"/>
        </w:rPr>
        <w:t>kādi jautājumi, vaicājiet ārstam vai farmaceitam.</w:t>
      </w:r>
    </w:p>
    <w:p w14:paraId="2D068FF2" w14:textId="77777777" w:rsidR="00613AFF" w:rsidRPr="001A320F" w:rsidRDefault="00613AFF" w:rsidP="000753A0">
      <w:pPr>
        <w:ind w:left="567" w:hanging="567"/>
        <w:rPr>
          <w:lang w:val="lv-LV"/>
        </w:rPr>
      </w:pPr>
      <w:r w:rsidRPr="001A320F">
        <w:rPr>
          <w:lang w:val="lv-LV"/>
        </w:rPr>
        <w:t>-</w:t>
      </w:r>
      <w:r w:rsidRPr="001A320F">
        <w:rPr>
          <w:lang w:val="lv-LV"/>
        </w:rPr>
        <w:tab/>
        <w:t xml:space="preserve">Šīs zāles ir parakstītas tikai Jums. </w:t>
      </w:r>
      <w:r w:rsidRPr="001A320F">
        <w:rPr>
          <w:noProof/>
          <w:lang w:val="lv-LV"/>
        </w:rPr>
        <w:t>Nedodiet</w:t>
      </w:r>
      <w:r w:rsidRPr="001A320F">
        <w:rPr>
          <w:lang w:val="lv-LV"/>
        </w:rPr>
        <w:t xml:space="preserve"> tās citiem. Tās var nodarīt ļaunumu pat tad, ja šiem cilvēkiem ir līdzīgas slimības pazīmes.</w:t>
      </w:r>
    </w:p>
    <w:p w14:paraId="6FCD0211" w14:textId="77777777" w:rsidR="00613AFF" w:rsidRPr="001A320F" w:rsidRDefault="00613AFF" w:rsidP="000753A0">
      <w:pPr>
        <w:ind w:left="567" w:hanging="567"/>
        <w:rPr>
          <w:noProof/>
          <w:lang w:val="lv-LV"/>
        </w:rPr>
      </w:pPr>
      <w:r w:rsidRPr="001A320F">
        <w:rPr>
          <w:noProof/>
          <w:lang w:val="lv-LV"/>
        </w:rPr>
        <w:t>-</w:t>
      </w:r>
      <w:r w:rsidRPr="001A320F">
        <w:rPr>
          <w:noProof/>
          <w:lang w:val="lv-LV"/>
        </w:rPr>
        <w:tab/>
        <w:t>Ja Jums rodas jebkādas blakusparādības, konsultējieties ar ārstu vai farmaceitu. Tas attiecas arī uz iespējamām blakusparādībām, kas nav minētas šajā instrukcijā. Skatīt 4.</w:t>
      </w:r>
      <w:r w:rsidR="00FF51D1">
        <w:rPr>
          <w:noProof/>
          <w:lang w:val="lv-LV"/>
        </w:rPr>
        <w:t> </w:t>
      </w:r>
      <w:r w:rsidRPr="001A320F">
        <w:rPr>
          <w:noProof/>
          <w:lang w:val="lv-LV"/>
        </w:rPr>
        <w:t xml:space="preserve">punktu. </w:t>
      </w:r>
    </w:p>
    <w:p w14:paraId="26D52723" w14:textId="77777777" w:rsidR="00613AFF" w:rsidRPr="001A320F" w:rsidRDefault="00613AFF" w:rsidP="000753A0">
      <w:pPr>
        <w:numPr>
          <w:ilvl w:val="12"/>
          <w:numId w:val="0"/>
        </w:numPr>
        <w:ind w:left="567" w:hanging="567"/>
        <w:rPr>
          <w:lang w:val="lv-LV"/>
        </w:rPr>
      </w:pPr>
    </w:p>
    <w:p w14:paraId="5A4B1EFD" w14:textId="77777777" w:rsidR="00613AFF" w:rsidRPr="001A320F" w:rsidRDefault="00613AFF" w:rsidP="000753A0">
      <w:pPr>
        <w:numPr>
          <w:ilvl w:val="12"/>
          <w:numId w:val="0"/>
        </w:numPr>
        <w:ind w:left="567" w:hanging="567"/>
        <w:rPr>
          <w:lang w:val="lv-LV"/>
        </w:rPr>
      </w:pPr>
      <w:r w:rsidRPr="001A320F">
        <w:rPr>
          <w:b/>
          <w:lang w:val="lv-LV"/>
        </w:rPr>
        <w:t>Šajā instrukcijā varat uzzināt</w:t>
      </w:r>
      <w:r w:rsidR="00FC5AF2">
        <w:rPr>
          <w:b/>
          <w:lang w:val="lv-LV"/>
        </w:rPr>
        <w:t>:</w:t>
      </w:r>
      <w:r w:rsidRPr="001A320F">
        <w:rPr>
          <w:lang w:val="lv-LV"/>
        </w:rPr>
        <w:t xml:space="preserve"> </w:t>
      </w:r>
    </w:p>
    <w:p w14:paraId="0EF0AF5F" w14:textId="77777777" w:rsidR="00613AFF" w:rsidRPr="001A320F" w:rsidRDefault="00613AFF" w:rsidP="000753A0">
      <w:pPr>
        <w:ind w:left="567" w:hanging="567"/>
        <w:rPr>
          <w:lang w:val="lv-LV"/>
        </w:rPr>
      </w:pPr>
      <w:r w:rsidRPr="001A320F">
        <w:rPr>
          <w:lang w:val="lv-LV"/>
        </w:rPr>
        <w:t>1.</w:t>
      </w:r>
      <w:r w:rsidRPr="001A320F">
        <w:rPr>
          <w:lang w:val="lv-LV"/>
        </w:rPr>
        <w:tab/>
        <w:t>Kas ir Protopic un kādam nolūkam to lieto</w:t>
      </w:r>
    </w:p>
    <w:p w14:paraId="428492B9" w14:textId="77777777" w:rsidR="00613AFF" w:rsidRPr="001A320F" w:rsidRDefault="00613AFF" w:rsidP="000753A0">
      <w:pPr>
        <w:ind w:left="567" w:hanging="567"/>
        <w:rPr>
          <w:lang w:val="lv-LV"/>
        </w:rPr>
      </w:pPr>
      <w:r w:rsidRPr="001A320F">
        <w:rPr>
          <w:lang w:val="lv-LV"/>
        </w:rPr>
        <w:t>2.</w:t>
      </w:r>
      <w:r w:rsidRPr="001A320F">
        <w:rPr>
          <w:lang w:val="lv-LV"/>
        </w:rPr>
        <w:tab/>
        <w:t>Kas Jums jāzina pirms Protopic lietošanas</w:t>
      </w:r>
    </w:p>
    <w:p w14:paraId="72FD9A6C" w14:textId="77777777" w:rsidR="00613AFF" w:rsidRPr="001A320F" w:rsidRDefault="00613AFF" w:rsidP="000753A0">
      <w:pPr>
        <w:ind w:left="567" w:hanging="567"/>
        <w:rPr>
          <w:lang w:val="lv-LV"/>
        </w:rPr>
      </w:pPr>
      <w:r w:rsidRPr="001A320F">
        <w:rPr>
          <w:lang w:val="lv-LV"/>
        </w:rPr>
        <w:t>3.</w:t>
      </w:r>
      <w:r w:rsidRPr="001A320F">
        <w:rPr>
          <w:lang w:val="lv-LV"/>
        </w:rPr>
        <w:tab/>
        <w:t>Kā lietot Protopic</w:t>
      </w:r>
    </w:p>
    <w:p w14:paraId="061A0B90" w14:textId="77777777" w:rsidR="00613AFF" w:rsidRPr="001A320F" w:rsidRDefault="00613AFF" w:rsidP="000753A0">
      <w:pPr>
        <w:ind w:left="567" w:hanging="567"/>
        <w:rPr>
          <w:lang w:val="lv-LV"/>
        </w:rPr>
      </w:pPr>
      <w:r w:rsidRPr="001A320F">
        <w:rPr>
          <w:lang w:val="lv-LV"/>
        </w:rPr>
        <w:t>4.</w:t>
      </w:r>
      <w:r w:rsidRPr="001A320F">
        <w:rPr>
          <w:lang w:val="lv-LV"/>
        </w:rPr>
        <w:tab/>
        <w:t>Iespējamās blakusparādības</w:t>
      </w:r>
    </w:p>
    <w:p w14:paraId="303A3D33" w14:textId="77777777" w:rsidR="00613AFF" w:rsidRPr="001A320F" w:rsidRDefault="00613AFF" w:rsidP="000753A0">
      <w:pPr>
        <w:ind w:left="567" w:hanging="567"/>
        <w:rPr>
          <w:lang w:val="lv-LV"/>
        </w:rPr>
      </w:pPr>
      <w:r w:rsidRPr="001A320F">
        <w:rPr>
          <w:lang w:val="lv-LV"/>
        </w:rPr>
        <w:t>5.</w:t>
      </w:r>
      <w:r w:rsidRPr="001A320F">
        <w:rPr>
          <w:lang w:val="lv-LV"/>
        </w:rPr>
        <w:tab/>
      </w:r>
      <w:r w:rsidRPr="001A320F">
        <w:rPr>
          <w:noProof/>
          <w:lang w:val="lv-LV"/>
        </w:rPr>
        <w:t xml:space="preserve">Kā uzglabāt </w:t>
      </w:r>
      <w:r w:rsidRPr="001A320F">
        <w:rPr>
          <w:lang w:val="lv-LV"/>
        </w:rPr>
        <w:t>Protopic</w:t>
      </w:r>
    </w:p>
    <w:p w14:paraId="454A959C" w14:textId="77777777" w:rsidR="00613AFF" w:rsidRPr="001A320F" w:rsidRDefault="00613AFF" w:rsidP="000753A0">
      <w:pPr>
        <w:ind w:left="567" w:hanging="567"/>
        <w:rPr>
          <w:lang w:val="lv-LV"/>
        </w:rPr>
      </w:pPr>
      <w:r w:rsidRPr="001A320F">
        <w:rPr>
          <w:lang w:val="lv-LV"/>
        </w:rPr>
        <w:t>6.</w:t>
      </w:r>
      <w:r w:rsidRPr="001A320F">
        <w:rPr>
          <w:lang w:val="lv-LV"/>
        </w:rPr>
        <w:tab/>
        <w:t>Iepakojuma saturs un cita informācija</w:t>
      </w:r>
    </w:p>
    <w:p w14:paraId="595A5178" w14:textId="77777777" w:rsidR="00613AFF" w:rsidRPr="001A320F" w:rsidRDefault="00613AFF" w:rsidP="000753A0">
      <w:pPr>
        <w:numPr>
          <w:ilvl w:val="12"/>
          <w:numId w:val="0"/>
        </w:numPr>
        <w:ind w:left="567" w:hanging="567"/>
        <w:rPr>
          <w:lang w:val="lv-LV"/>
        </w:rPr>
      </w:pPr>
    </w:p>
    <w:p w14:paraId="78F45397" w14:textId="77777777" w:rsidR="00613AFF" w:rsidRPr="001A320F" w:rsidRDefault="00613AFF" w:rsidP="000753A0">
      <w:pPr>
        <w:numPr>
          <w:ilvl w:val="12"/>
          <w:numId w:val="0"/>
        </w:numPr>
        <w:ind w:left="567" w:hanging="567"/>
        <w:rPr>
          <w:lang w:val="lv-LV"/>
        </w:rPr>
      </w:pPr>
    </w:p>
    <w:p w14:paraId="5037B061" w14:textId="77777777" w:rsidR="00613AFF" w:rsidRPr="001A320F" w:rsidRDefault="00613AFF" w:rsidP="000753A0">
      <w:pPr>
        <w:numPr>
          <w:ilvl w:val="12"/>
          <w:numId w:val="0"/>
        </w:numPr>
        <w:ind w:left="567" w:hanging="567"/>
        <w:rPr>
          <w:lang w:val="lv-LV"/>
        </w:rPr>
      </w:pPr>
      <w:r w:rsidRPr="001A320F">
        <w:rPr>
          <w:b/>
          <w:lang w:val="lv-LV"/>
        </w:rPr>
        <w:t>1.</w:t>
      </w:r>
      <w:r w:rsidRPr="001A320F">
        <w:rPr>
          <w:b/>
          <w:lang w:val="lv-LV"/>
        </w:rPr>
        <w:tab/>
        <w:t>Kas ir Protopic un kādam nolūkam to lieto</w:t>
      </w:r>
    </w:p>
    <w:p w14:paraId="03766211" w14:textId="77777777" w:rsidR="00613AFF" w:rsidRPr="001A320F" w:rsidRDefault="00613AFF" w:rsidP="000753A0">
      <w:pPr>
        <w:numPr>
          <w:ilvl w:val="12"/>
          <w:numId w:val="0"/>
        </w:numPr>
        <w:ind w:left="567" w:hanging="567"/>
        <w:rPr>
          <w:lang w:val="lv-LV"/>
        </w:rPr>
      </w:pPr>
    </w:p>
    <w:p w14:paraId="6F9CDE12" w14:textId="77777777" w:rsidR="00613AFF" w:rsidRPr="001A320F" w:rsidRDefault="00613AFF" w:rsidP="000753A0">
      <w:pPr>
        <w:numPr>
          <w:ilvl w:val="12"/>
          <w:numId w:val="0"/>
        </w:numPr>
        <w:rPr>
          <w:lang w:val="lv-LV"/>
        </w:rPr>
      </w:pPr>
      <w:r w:rsidRPr="001A320F">
        <w:rPr>
          <w:lang w:val="lv-LV"/>
        </w:rPr>
        <w:t>Protopic aktīvā viela takrolima monohidrāts ir imūnmodulējošs līdzeklis.</w:t>
      </w:r>
    </w:p>
    <w:p w14:paraId="700045B5" w14:textId="77777777" w:rsidR="00613AFF" w:rsidRPr="001A320F" w:rsidRDefault="00613AFF" w:rsidP="000753A0">
      <w:pPr>
        <w:numPr>
          <w:ilvl w:val="12"/>
          <w:numId w:val="0"/>
        </w:numPr>
        <w:rPr>
          <w:lang w:val="lv-LV"/>
        </w:rPr>
      </w:pPr>
    </w:p>
    <w:p w14:paraId="557F239E" w14:textId="77777777" w:rsidR="00613AFF" w:rsidRPr="001A320F" w:rsidRDefault="00613AFF" w:rsidP="000753A0">
      <w:pPr>
        <w:numPr>
          <w:ilvl w:val="12"/>
          <w:numId w:val="0"/>
        </w:numPr>
        <w:rPr>
          <w:lang w:val="lv-LV"/>
        </w:rPr>
      </w:pPr>
      <w:r w:rsidRPr="001A320F">
        <w:rPr>
          <w:lang w:val="lv-LV"/>
        </w:rPr>
        <w:t>Protopic 0,03% ziedi lieto, lai ārstētu vidēji smagu vai smagu atopisku dermatītu (ekzēmu) pieauguš</w:t>
      </w:r>
      <w:r w:rsidR="001417BD" w:rsidRPr="001A320F">
        <w:rPr>
          <w:lang w:val="lv-LV"/>
        </w:rPr>
        <w:t>aj</w:t>
      </w:r>
      <w:r w:rsidRPr="001A320F">
        <w:rPr>
          <w:lang w:val="lv-LV"/>
        </w:rPr>
        <w:t>iem pacientiem, kuri adekvāti nereaģē uz parasto terapiju vai to nepanes, piemēram, lokāli lietotiem kortikosteroīdiem, un bērniem (no 2 gadu vecuma), kuri adekvāti nereaģē uz parasto terapiju, piemēram, lokāli lietotiem kortikosteroīdiem.</w:t>
      </w:r>
    </w:p>
    <w:p w14:paraId="09864FC6" w14:textId="77777777" w:rsidR="00613AFF" w:rsidRPr="001A320F" w:rsidRDefault="00613AFF" w:rsidP="000753A0">
      <w:pPr>
        <w:numPr>
          <w:ilvl w:val="12"/>
          <w:numId w:val="0"/>
        </w:numPr>
        <w:rPr>
          <w:lang w:val="lv-LV"/>
        </w:rPr>
      </w:pPr>
    </w:p>
    <w:p w14:paraId="00AF1D93" w14:textId="77777777" w:rsidR="00613AFF" w:rsidRPr="001A320F" w:rsidRDefault="00613AFF" w:rsidP="000753A0">
      <w:pPr>
        <w:pStyle w:val="BodyText"/>
        <w:jc w:val="left"/>
        <w:rPr>
          <w:b w:val="0"/>
          <w:i/>
          <w:lang w:val="lv-LV"/>
        </w:rPr>
      </w:pPr>
      <w:r w:rsidRPr="001A320F">
        <w:rPr>
          <w:b w:val="0"/>
          <w:lang w:val="lv-LV"/>
        </w:rPr>
        <w:t>Lietojot Protopic 0,03% ziedi divreiz nedēļā, ir iespējams novērst atopiskā dermatīta paasinājumu atkārtošanos vai pagarināt laiku starp paasinājumiem, ja pēc 6 nedēļas ilgas ārstēšanas vidēji smaga līdz smaga atopiskā dermatīta paasinājums ir izārstēts vai gandrīz izārstēts un ja Jums ir bieži slimības paasinājumi (t.</w:t>
      </w:r>
      <w:r w:rsidR="001417BD" w:rsidRPr="001A320F">
        <w:rPr>
          <w:b w:val="0"/>
          <w:lang w:val="lv-LV"/>
        </w:rPr>
        <w:t> </w:t>
      </w:r>
      <w:r w:rsidRPr="001A320F">
        <w:rPr>
          <w:b w:val="0"/>
          <w:lang w:val="lv-LV"/>
        </w:rPr>
        <w:t>i., 4 vai vairāk gada laikā).</w:t>
      </w:r>
    </w:p>
    <w:p w14:paraId="590E3E2F" w14:textId="77777777" w:rsidR="00613AFF" w:rsidRPr="001A320F" w:rsidRDefault="00613AFF" w:rsidP="000753A0">
      <w:pPr>
        <w:numPr>
          <w:ilvl w:val="12"/>
          <w:numId w:val="0"/>
        </w:numPr>
        <w:rPr>
          <w:lang w:val="lv-LV"/>
        </w:rPr>
      </w:pPr>
    </w:p>
    <w:p w14:paraId="12746A3E" w14:textId="77777777" w:rsidR="00613AFF" w:rsidRPr="001A320F" w:rsidRDefault="00613AFF" w:rsidP="000753A0">
      <w:pPr>
        <w:numPr>
          <w:ilvl w:val="12"/>
          <w:numId w:val="0"/>
        </w:numPr>
        <w:rPr>
          <w:lang w:val="lv-LV"/>
        </w:rPr>
      </w:pPr>
      <w:r w:rsidRPr="001A320F">
        <w:rPr>
          <w:lang w:val="lv-LV"/>
        </w:rPr>
        <w:t>Atopiskā dermatīta gadījumā ādas imūnsistēmas krustota reakcija izraisa ādas iekaisumu (niezi, apsārtumu, sausumu).</w:t>
      </w:r>
    </w:p>
    <w:p w14:paraId="171C914F" w14:textId="77777777" w:rsidR="00613AFF" w:rsidRPr="001A320F" w:rsidRDefault="00613AFF" w:rsidP="000753A0">
      <w:pPr>
        <w:numPr>
          <w:ilvl w:val="12"/>
          <w:numId w:val="0"/>
        </w:numPr>
        <w:rPr>
          <w:lang w:val="lv-LV"/>
        </w:rPr>
      </w:pPr>
      <w:r w:rsidRPr="001A320F">
        <w:rPr>
          <w:lang w:val="lv-LV"/>
        </w:rPr>
        <w:t>Protopic normalizē imūnreakciju un mazina ādas iekaisumu un niezi.</w:t>
      </w:r>
    </w:p>
    <w:p w14:paraId="3DFF53CC" w14:textId="77777777" w:rsidR="00613AFF" w:rsidRPr="001A320F" w:rsidRDefault="00613AFF" w:rsidP="000753A0">
      <w:pPr>
        <w:numPr>
          <w:ilvl w:val="12"/>
          <w:numId w:val="0"/>
        </w:numPr>
        <w:ind w:left="567" w:hanging="567"/>
        <w:rPr>
          <w:lang w:val="lv-LV"/>
        </w:rPr>
      </w:pPr>
    </w:p>
    <w:p w14:paraId="073E999F" w14:textId="77777777" w:rsidR="00613AFF" w:rsidRPr="001A320F" w:rsidRDefault="00613AFF" w:rsidP="000753A0">
      <w:pPr>
        <w:numPr>
          <w:ilvl w:val="12"/>
          <w:numId w:val="0"/>
        </w:numPr>
        <w:ind w:left="567" w:hanging="567"/>
        <w:rPr>
          <w:lang w:val="lv-LV"/>
        </w:rPr>
      </w:pPr>
    </w:p>
    <w:p w14:paraId="07981A71" w14:textId="77777777" w:rsidR="00613AFF" w:rsidRPr="001A320F" w:rsidRDefault="00613AFF" w:rsidP="000753A0">
      <w:pPr>
        <w:numPr>
          <w:ilvl w:val="12"/>
          <w:numId w:val="0"/>
        </w:numPr>
        <w:ind w:left="567" w:hanging="567"/>
        <w:rPr>
          <w:lang w:val="lv-LV"/>
        </w:rPr>
      </w:pPr>
      <w:r w:rsidRPr="001A320F">
        <w:rPr>
          <w:b/>
          <w:lang w:val="lv-LV"/>
        </w:rPr>
        <w:t>2.</w:t>
      </w:r>
      <w:r w:rsidRPr="001A320F">
        <w:rPr>
          <w:b/>
          <w:lang w:val="lv-LV"/>
        </w:rPr>
        <w:tab/>
        <w:t>Kas Jums jāzina pirms Protopic lietošanas</w:t>
      </w:r>
    </w:p>
    <w:p w14:paraId="713B24EF" w14:textId="77777777" w:rsidR="00613AFF" w:rsidRPr="001A320F" w:rsidRDefault="00613AFF" w:rsidP="000753A0">
      <w:pPr>
        <w:numPr>
          <w:ilvl w:val="12"/>
          <w:numId w:val="0"/>
        </w:numPr>
        <w:ind w:left="567" w:hanging="567"/>
        <w:rPr>
          <w:lang w:val="lv-LV"/>
        </w:rPr>
      </w:pPr>
    </w:p>
    <w:p w14:paraId="0504D465" w14:textId="77777777" w:rsidR="00613AFF" w:rsidRPr="001A320F" w:rsidRDefault="00613AFF" w:rsidP="000753A0">
      <w:pPr>
        <w:numPr>
          <w:ilvl w:val="12"/>
          <w:numId w:val="0"/>
        </w:numPr>
        <w:ind w:left="567" w:hanging="567"/>
        <w:rPr>
          <w:lang w:val="lv-LV"/>
        </w:rPr>
      </w:pPr>
      <w:r w:rsidRPr="001A320F">
        <w:rPr>
          <w:b/>
          <w:lang w:val="lv-LV"/>
        </w:rPr>
        <w:t>Nelietojiet Protopic šādos gadījumos</w:t>
      </w:r>
    </w:p>
    <w:p w14:paraId="2554EC01" w14:textId="77777777" w:rsidR="00613AFF" w:rsidRPr="001A320F" w:rsidRDefault="00613AFF" w:rsidP="00324D88">
      <w:pPr>
        <w:numPr>
          <w:ilvl w:val="0"/>
          <w:numId w:val="8"/>
        </w:numPr>
        <w:tabs>
          <w:tab w:val="clear" w:pos="720"/>
          <w:tab w:val="num" w:pos="567"/>
        </w:tabs>
        <w:ind w:left="567" w:hanging="567"/>
        <w:rPr>
          <w:lang w:val="lv-LV"/>
        </w:rPr>
      </w:pPr>
      <w:r w:rsidRPr="001A320F">
        <w:rPr>
          <w:lang w:val="lv-LV"/>
        </w:rPr>
        <w:t xml:space="preserve">ja Jums ir </w:t>
      </w:r>
      <w:r w:rsidRPr="001A320F">
        <w:rPr>
          <w:noProof/>
          <w:lang w:val="lv-LV"/>
        </w:rPr>
        <w:t>alerģija</w:t>
      </w:r>
      <w:r w:rsidRPr="001A320F">
        <w:rPr>
          <w:lang w:val="lv-LV"/>
        </w:rPr>
        <w:t xml:space="preserve"> pret takrolimu vai kādu citu</w:t>
      </w:r>
      <w:r w:rsidR="001417BD" w:rsidRPr="001A320F">
        <w:rPr>
          <w:lang w:val="lv-LV"/>
        </w:rPr>
        <w:t xml:space="preserve"> (6. punktā minēto)</w:t>
      </w:r>
      <w:r w:rsidRPr="001A320F">
        <w:rPr>
          <w:lang w:val="lv-LV"/>
        </w:rPr>
        <w:t xml:space="preserve"> </w:t>
      </w:r>
      <w:r w:rsidR="001417BD" w:rsidRPr="001A320F">
        <w:rPr>
          <w:lang w:val="lv-LV"/>
        </w:rPr>
        <w:t xml:space="preserve">šo zāļu </w:t>
      </w:r>
      <w:r w:rsidRPr="001A320F">
        <w:rPr>
          <w:lang w:val="lv-LV"/>
        </w:rPr>
        <w:t>sastāvdaļu vai makrolīdu antibiotikām (piemēram, azitromicīnu, klaritromicīnu, eritromicīnu).</w:t>
      </w:r>
    </w:p>
    <w:p w14:paraId="45EE9683" w14:textId="77777777" w:rsidR="00613AFF" w:rsidRPr="001A320F" w:rsidRDefault="00613AFF" w:rsidP="000753A0">
      <w:pPr>
        <w:numPr>
          <w:ilvl w:val="12"/>
          <w:numId w:val="0"/>
        </w:numPr>
        <w:ind w:left="567" w:hanging="567"/>
        <w:rPr>
          <w:lang w:val="lv-LV"/>
        </w:rPr>
      </w:pPr>
    </w:p>
    <w:p w14:paraId="6D11099C" w14:textId="77777777" w:rsidR="00613AFF" w:rsidRPr="001A320F" w:rsidRDefault="00613AFF" w:rsidP="000753A0">
      <w:pPr>
        <w:numPr>
          <w:ilvl w:val="12"/>
          <w:numId w:val="0"/>
        </w:numPr>
        <w:ind w:left="567" w:hanging="567"/>
        <w:rPr>
          <w:b/>
          <w:lang w:val="lv-LV"/>
        </w:rPr>
      </w:pPr>
      <w:r w:rsidRPr="001A320F">
        <w:rPr>
          <w:b/>
          <w:lang w:val="lv-LV"/>
        </w:rPr>
        <w:t>Brīdinājumi un piesardzība lietošanā</w:t>
      </w:r>
    </w:p>
    <w:p w14:paraId="41AAA6B3" w14:textId="77777777" w:rsidR="00613AFF" w:rsidRPr="001A320F" w:rsidRDefault="001417BD" w:rsidP="000753A0">
      <w:pPr>
        <w:numPr>
          <w:ilvl w:val="12"/>
          <w:numId w:val="0"/>
        </w:numPr>
        <w:ind w:left="567" w:hanging="567"/>
        <w:rPr>
          <w:lang w:val="lv-LV"/>
        </w:rPr>
      </w:pPr>
      <w:r w:rsidRPr="001A320F">
        <w:rPr>
          <w:lang w:val="lv-LV"/>
        </w:rPr>
        <w:t xml:space="preserve">Pirms Protopic lietošanas konsultējieties </w:t>
      </w:r>
      <w:r w:rsidR="00613AFF" w:rsidRPr="001A320F">
        <w:rPr>
          <w:lang w:val="lv-LV"/>
        </w:rPr>
        <w:t>ar ārstu:</w:t>
      </w:r>
    </w:p>
    <w:p w14:paraId="4AC9F2C6" w14:textId="77777777" w:rsidR="00613AFF" w:rsidRPr="001A320F" w:rsidRDefault="001417BD" w:rsidP="00324D88">
      <w:pPr>
        <w:numPr>
          <w:ilvl w:val="0"/>
          <w:numId w:val="8"/>
        </w:numPr>
        <w:tabs>
          <w:tab w:val="clear" w:pos="720"/>
          <w:tab w:val="num" w:pos="567"/>
        </w:tabs>
        <w:ind w:left="567" w:hanging="567"/>
        <w:rPr>
          <w:lang w:val="lv-LV"/>
        </w:rPr>
      </w:pPr>
      <w:r w:rsidRPr="001A320F">
        <w:rPr>
          <w:lang w:val="lv-LV"/>
        </w:rPr>
        <w:t xml:space="preserve">ja </w:t>
      </w:r>
      <w:r w:rsidR="00613AFF" w:rsidRPr="001A320F">
        <w:rPr>
          <w:lang w:val="lv-LV"/>
        </w:rPr>
        <w:t xml:space="preserve">Jums ir </w:t>
      </w:r>
      <w:r w:rsidR="00613AFF" w:rsidRPr="001A320F">
        <w:rPr>
          <w:b/>
          <w:lang w:val="lv-LV"/>
        </w:rPr>
        <w:t>aknu mazspēja</w:t>
      </w:r>
      <w:r w:rsidR="00613AFF" w:rsidRPr="001A320F">
        <w:rPr>
          <w:lang w:val="lv-LV"/>
        </w:rPr>
        <w:t>;</w:t>
      </w:r>
    </w:p>
    <w:p w14:paraId="4073764A" w14:textId="77777777" w:rsidR="00613AFF" w:rsidRPr="001A320F" w:rsidRDefault="001417BD" w:rsidP="00324D88">
      <w:pPr>
        <w:numPr>
          <w:ilvl w:val="0"/>
          <w:numId w:val="8"/>
        </w:numPr>
        <w:tabs>
          <w:tab w:val="clear" w:pos="720"/>
          <w:tab w:val="num" w:pos="567"/>
        </w:tabs>
        <w:ind w:left="567" w:hanging="567"/>
        <w:rPr>
          <w:b/>
          <w:lang w:val="lv-LV"/>
        </w:rPr>
      </w:pPr>
      <w:r w:rsidRPr="001A320F">
        <w:rPr>
          <w:lang w:val="lv-LV"/>
        </w:rPr>
        <w:t xml:space="preserve">ja Jums </w:t>
      </w:r>
      <w:r w:rsidR="00613AFF" w:rsidRPr="001A320F">
        <w:rPr>
          <w:lang w:val="lv-LV"/>
        </w:rPr>
        <w:t xml:space="preserve">ir </w:t>
      </w:r>
      <w:r w:rsidR="00613AFF" w:rsidRPr="001A320F">
        <w:rPr>
          <w:b/>
          <w:lang w:val="lv-LV"/>
        </w:rPr>
        <w:t xml:space="preserve">ļaundabīgi ādas audzēji </w:t>
      </w:r>
      <w:r w:rsidR="00613AFF" w:rsidRPr="001A320F">
        <w:rPr>
          <w:lang w:val="lv-LV"/>
        </w:rPr>
        <w:t xml:space="preserve">vai Jums ir jebkāda iemesla dēļ </w:t>
      </w:r>
      <w:r w:rsidR="00613AFF" w:rsidRPr="001A320F">
        <w:rPr>
          <w:b/>
          <w:lang w:val="lv-LV"/>
        </w:rPr>
        <w:t xml:space="preserve">novājināta imūnsistēma </w:t>
      </w:r>
      <w:r w:rsidR="00613AFF" w:rsidRPr="001A320F">
        <w:rPr>
          <w:lang w:val="lv-LV"/>
        </w:rPr>
        <w:t>(imūnsistēmas traucējumi);</w:t>
      </w:r>
    </w:p>
    <w:p w14:paraId="288DBEFD" w14:textId="1149067C" w:rsidR="00613AFF" w:rsidRPr="001A320F" w:rsidRDefault="001417BD" w:rsidP="00324D88">
      <w:pPr>
        <w:numPr>
          <w:ilvl w:val="0"/>
          <w:numId w:val="8"/>
        </w:numPr>
        <w:tabs>
          <w:tab w:val="clear" w:pos="720"/>
          <w:tab w:val="num" w:pos="567"/>
        </w:tabs>
        <w:ind w:left="567" w:hanging="567"/>
        <w:rPr>
          <w:b/>
          <w:lang w:val="lv-LV"/>
        </w:rPr>
      </w:pPr>
      <w:r w:rsidRPr="001A320F">
        <w:rPr>
          <w:lang w:val="lv-LV"/>
        </w:rPr>
        <w:t xml:space="preserve">ja Jums </w:t>
      </w:r>
      <w:r w:rsidR="00613AFF" w:rsidRPr="001A320F">
        <w:rPr>
          <w:lang w:val="lv-LV"/>
        </w:rPr>
        <w:t xml:space="preserve">ir </w:t>
      </w:r>
      <w:r w:rsidR="00613AFF" w:rsidRPr="001A320F">
        <w:rPr>
          <w:b/>
          <w:lang w:val="lv-LV"/>
        </w:rPr>
        <w:t>iedzimta ādas barjeras slimība,</w:t>
      </w:r>
      <w:r w:rsidR="00613AFF" w:rsidRPr="001A320F">
        <w:rPr>
          <w:lang w:val="lv-LV"/>
        </w:rPr>
        <w:t xml:space="preserve"> piemēram, </w:t>
      </w:r>
      <w:r w:rsidR="00613AFF" w:rsidRPr="001A320F">
        <w:rPr>
          <w:i/>
          <w:lang w:val="lv-LV"/>
        </w:rPr>
        <w:t xml:space="preserve">Netherton </w:t>
      </w:r>
      <w:r w:rsidR="00613AFF" w:rsidRPr="001A320F">
        <w:rPr>
          <w:lang w:val="lv-LV"/>
        </w:rPr>
        <w:t xml:space="preserve">sindroms, </w:t>
      </w:r>
      <w:r w:rsidR="00613AFF" w:rsidRPr="001A320F">
        <w:rPr>
          <w:bCs/>
          <w:lang w:val="lv-LV"/>
        </w:rPr>
        <w:t>lamelāra ihtioze</w:t>
      </w:r>
      <w:r w:rsidR="00613AFF" w:rsidRPr="001A320F" w:rsidDel="00883D8C">
        <w:rPr>
          <w:lang w:val="lv-LV"/>
        </w:rPr>
        <w:t xml:space="preserve"> </w:t>
      </w:r>
      <w:r w:rsidR="00613AFF" w:rsidRPr="001A320F">
        <w:rPr>
          <w:lang w:val="lv-LV"/>
        </w:rPr>
        <w:t>(ādas lobīšanās plašā apvidū ādas ārējās kārtas sabiezējuma rezultātā</w:t>
      </w:r>
      <w:r w:rsidR="00613AFF" w:rsidRPr="00F968AA">
        <w:rPr>
          <w:lang w:val="lv-LV"/>
        </w:rPr>
        <w:t>)</w:t>
      </w:r>
      <w:r w:rsidR="00E707C0" w:rsidRPr="00F968AA">
        <w:rPr>
          <w:lang w:val="lv-LV"/>
        </w:rPr>
        <w:t xml:space="preserve">, vai iekaisīga ādas slimība, tāda kā </w:t>
      </w:r>
      <w:r w:rsidR="00E707C0" w:rsidRPr="00F968AA">
        <w:rPr>
          <w:b/>
          <w:bCs/>
          <w:lang w:val="lv-LV"/>
        </w:rPr>
        <w:t>gangrenozā pieoderm</w:t>
      </w:r>
      <w:r w:rsidR="004E21FB">
        <w:rPr>
          <w:b/>
          <w:bCs/>
          <w:lang w:val="lv-LV"/>
        </w:rPr>
        <w:t>ij</w:t>
      </w:r>
      <w:r w:rsidR="00E707C0" w:rsidRPr="00F968AA">
        <w:rPr>
          <w:b/>
          <w:bCs/>
          <w:lang w:val="lv-LV"/>
        </w:rPr>
        <w:t>a</w:t>
      </w:r>
      <w:r w:rsidR="00E707C0" w:rsidRPr="00F968AA">
        <w:rPr>
          <w:lang w:val="lv-LV"/>
        </w:rPr>
        <w:t>,</w:t>
      </w:r>
      <w:r w:rsidR="00E707C0">
        <w:rPr>
          <w:lang w:val="lv-LV"/>
        </w:rPr>
        <w:t xml:space="preserve"> </w:t>
      </w:r>
      <w:r w:rsidR="00613AFF" w:rsidRPr="001A320F">
        <w:rPr>
          <w:lang w:val="lv-LV"/>
        </w:rPr>
        <w:t xml:space="preserve">vai Jums ir </w:t>
      </w:r>
      <w:r w:rsidR="00613AFF" w:rsidRPr="001A320F">
        <w:rPr>
          <w:b/>
          <w:lang w:val="lv-LV"/>
        </w:rPr>
        <w:t xml:space="preserve">ģeneralizēta eritroderma </w:t>
      </w:r>
      <w:r w:rsidR="00613AFF" w:rsidRPr="001A320F">
        <w:rPr>
          <w:lang w:val="lv-LV"/>
        </w:rPr>
        <w:t>(iekaisīgs visas ādas apsārtums un lobīšanās);</w:t>
      </w:r>
    </w:p>
    <w:p w14:paraId="60E4BC09" w14:textId="77777777" w:rsidR="00613AFF" w:rsidRPr="001A320F" w:rsidRDefault="001417BD" w:rsidP="00324D88">
      <w:pPr>
        <w:numPr>
          <w:ilvl w:val="0"/>
          <w:numId w:val="8"/>
        </w:numPr>
        <w:tabs>
          <w:tab w:val="clear" w:pos="720"/>
          <w:tab w:val="num" w:pos="567"/>
        </w:tabs>
        <w:ind w:left="567" w:hanging="567"/>
        <w:rPr>
          <w:b/>
          <w:lang w:val="lv-LV"/>
        </w:rPr>
      </w:pPr>
      <w:r w:rsidRPr="001A320F">
        <w:rPr>
          <w:bCs/>
          <w:lang w:val="lv-LV"/>
        </w:rPr>
        <w:lastRenderedPageBreak/>
        <w:t xml:space="preserve">ja Jums </w:t>
      </w:r>
      <w:r w:rsidR="00613AFF" w:rsidRPr="001A320F">
        <w:rPr>
          <w:bCs/>
          <w:lang w:val="lv-LV"/>
        </w:rPr>
        <w:t>ir ādas transplantāta atgrūšanas slimība</w:t>
      </w:r>
      <w:r w:rsidR="00613AFF" w:rsidRPr="001A320F">
        <w:rPr>
          <w:lang w:val="lv-LV"/>
        </w:rPr>
        <w:t xml:space="preserve"> (ādas imūnreakcija, kas ir izplatīta komplikācija pacientiem pēc kaula smadzeņu transplantācijas); </w:t>
      </w:r>
    </w:p>
    <w:p w14:paraId="420E9417" w14:textId="77777777" w:rsidR="00613AFF" w:rsidRPr="001A320F" w:rsidRDefault="001417BD" w:rsidP="00324D88">
      <w:pPr>
        <w:numPr>
          <w:ilvl w:val="0"/>
          <w:numId w:val="8"/>
        </w:numPr>
        <w:tabs>
          <w:tab w:val="clear" w:pos="720"/>
          <w:tab w:val="num" w:pos="567"/>
        </w:tabs>
        <w:ind w:left="567" w:hanging="567"/>
        <w:rPr>
          <w:lang w:val="lv-LV"/>
        </w:rPr>
      </w:pPr>
      <w:r w:rsidRPr="001A320F">
        <w:rPr>
          <w:lang w:val="lv-LV"/>
        </w:rPr>
        <w:t xml:space="preserve">ja Jums </w:t>
      </w:r>
      <w:r w:rsidR="00613AFF" w:rsidRPr="001A320F">
        <w:rPr>
          <w:lang w:val="lv-LV"/>
        </w:rPr>
        <w:t xml:space="preserve">ir </w:t>
      </w:r>
      <w:r w:rsidR="00613AFF" w:rsidRPr="001A320F">
        <w:rPr>
          <w:b/>
          <w:lang w:val="lv-LV"/>
        </w:rPr>
        <w:t xml:space="preserve">palielināti limfmezgli, </w:t>
      </w:r>
      <w:r w:rsidR="00613AFF" w:rsidRPr="001A320F">
        <w:rPr>
          <w:lang w:val="lv-LV"/>
        </w:rPr>
        <w:t>uzsākot ārstēšanu. Ja limfmezgli palielinās ārstēšanas ar Protopic laikā, konsultējieties ar savu ārstu;</w:t>
      </w:r>
    </w:p>
    <w:p w14:paraId="445402A2" w14:textId="77777777" w:rsidR="00613AFF" w:rsidRPr="001A320F" w:rsidRDefault="001417BD" w:rsidP="00324D88">
      <w:pPr>
        <w:numPr>
          <w:ilvl w:val="0"/>
          <w:numId w:val="8"/>
        </w:numPr>
        <w:tabs>
          <w:tab w:val="clear" w:pos="720"/>
          <w:tab w:val="num" w:pos="567"/>
        </w:tabs>
        <w:ind w:left="567" w:hanging="567"/>
        <w:rPr>
          <w:lang w:val="lv-LV"/>
        </w:rPr>
      </w:pPr>
      <w:r w:rsidRPr="001A320F">
        <w:rPr>
          <w:lang w:val="lv-LV"/>
        </w:rPr>
        <w:t xml:space="preserve">ja Jums </w:t>
      </w:r>
      <w:r w:rsidR="00613AFF" w:rsidRPr="001A320F">
        <w:rPr>
          <w:lang w:val="lv-LV"/>
        </w:rPr>
        <w:t xml:space="preserve">ir </w:t>
      </w:r>
      <w:r w:rsidR="00613AFF" w:rsidRPr="001A320F">
        <w:rPr>
          <w:b/>
          <w:lang w:val="lv-LV"/>
        </w:rPr>
        <w:t xml:space="preserve">inficēti bojājumi. </w:t>
      </w:r>
      <w:r w:rsidR="00613AFF" w:rsidRPr="001A320F">
        <w:rPr>
          <w:lang w:val="lv-LV"/>
        </w:rPr>
        <w:t>Neuzklājiet ziedi uz inficētiem bojājumiem;</w:t>
      </w:r>
    </w:p>
    <w:p w14:paraId="65F5D73E" w14:textId="77777777" w:rsidR="00613AFF" w:rsidRPr="001A320F" w:rsidRDefault="001417BD" w:rsidP="00324D88">
      <w:pPr>
        <w:numPr>
          <w:ilvl w:val="0"/>
          <w:numId w:val="8"/>
        </w:numPr>
        <w:tabs>
          <w:tab w:val="clear" w:pos="720"/>
          <w:tab w:val="num" w:pos="567"/>
        </w:tabs>
        <w:ind w:left="567" w:hanging="567"/>
        <w:rPr>
          <w:lang w:val="lv-LV"/>
        </w:rPr>
      </w:pPr>
      <w:r w:rsidRPr="001A320F">
        <w:rPr>
          <w:lang w:val="lv-LV"/>
        </w:rPr>
        <w:t xml:space="preserve">ja Jūs </w:t>
      </w:r>
      <w:r w:rsidR="00613AFF" w:rsidRPr="001A320F">
        <w:rPr>
          <w:lang w:val="lv-LV"/>
        </w:rPr>
        <w:t xml:space="preserve">pamanāt jebkādas </w:t>
      </w:r>
      <w:r w:rsidR="00613AFF" w:rsidRPr="001A320F">
        <w:rPr>
          <w:b/>
          <w:lang w:val="lv-LV"/>
        </w:rPr>
        <w:t xml:space="preserve">izmaiņas ādas izskatā, </w:t>
      </w:r>
      <w:r w:rsidR="00613AFF" w:rsidRPr="001A320F">
        <w:rPr>
          <w:lang w:val="lv-LV"/>
        </w:rPr>
        <w:t>lūdzu, pastāstiet par to savam ārstam.</w:t>
      </w:r>
    </w:p>
    <w:p w14:paraId="234F4FEC" w14:textId="77777777" w:rsidR="00613AFF" w:rsidRPr="001A320F" w:rsidRDefault="00295ED9" w:rsidP="00F62D0D">
      <w:pPr>
        <w:numPr>
          <w:ilvl w:val="0"/>
          <w:numId w:val="8"/>
        </w:numPr>
        <w:tabs>
          <w:tab w:val="clear" w:pos="720"/>
          <w:tab w:val="num" w:pos="567"/>
        </w:tabs>
        <w:ind w:left="567" w:hanging="567"/>
        <w:rPr>
          <w:lang w:val="lv-LV"/>
        </w:rPr>
      </w:pPr>
      <w:r w:rsidRPr="00490BD4">
        <w:rPr>
          <w:lang w:val="lv-LV"/>
        </w:rPr>
        <w:t>Pamatojoties uz ilgstošu pētījumu rezultātiem un pieredzi, nav apstiprināta saistība starp ārstēšanu ar</w:t>
      </w:r>
      <w:r w:rsidRPr="001A320F">
        <w:rPr>
          <w:lang w:val="lv-LV"/>
        </w:rPr>
        <w:t xml:space="preserve"> </w:t>
      </w:r>
      <w:r w:rsidR="00613AFF" w:rsidRPr="001A320F">
        <w:rPr>
          <w:lang w:val="lv-LV"/>
        </w:rPr>
        <w:t>Protopic</w:t>
      </w:r>
      <w:r w:rsidR="009B1AA4" w:rsidRPr="001A320F">
        <w:rPr>
          <w:lang w:val="lv-LV"/>
        </w:rPr>
        <w:t xml:space="preserve"> zied</w:t>
      </w:r>
      <w:r w:rsidR="009B1AA4">
        <w:rPr>
          <w:lang w:val="lv-LV"/>
        </w:rPr>
        <w:t>i</w:t>
      </w:r>
      <w:r w:rsidR="009B1AA4" w:rsidRPr="001A320F">
        <w:rPr>
          <w:lang w:val="lv-LV"/>
        </w:rPr>
        <w:t xml:space="preserve"> </w:t>
      </w:r>
      <w:r w:rsidR="009B1AA4" w:rsidRPr="00490BD4">
        <w:rPr>
          <w:lang w:val="lv-LV"/>
        </w:rPr>
        <w:t>un ļaundabīgu audzēju attīstību, taču nav iespējams nākt pie galīgiem secinājumiem</w:t>
      </w:r>
      <w:r w:rsidR="009B1AA4">
        <w:rPr>
          <w:lang w:val="lv-LV"/>
        </w:rPr>
        <w:t>.</w:t>
      </w:r>
    </w:p>
    <w:p w14:paraId="34B9E7E1" w14:textId="77777777" w:rsidR="00613AFF" w:rsidRPr="001A320F" w:rsidRDefault="0080636B" w:rsidP="00324D88">
      <w:pPr>
        <w:numPr>
          <w:ilvl w:val="0"/>
          <w:numId w:val="7"/>
        </w:numPr>
        <w:tabs>
          <w:tab w:val="clear" w:pos="720"/>
          <w:tab w:val="num" w:pos="567"/>
        </w:tabs>
        <w:ind w:left="567" w:hanging="567"/>
        <w:rPr>
          <w:lang w:val="lv-LV"/>
        </w:rPr>
      </w:pPr>
      <w:r w:rsidRPr="001A320F">
        <w:rPr>
          <w:lang w:val="lv-LV"/>
        </w:rPr>
        <w:t>J</w:t>
      </w:r>
      <w:r w:rsidR="00613AFF" w:rsidRPr="001A320F">
        <w:rPr>
          <w:lang w:val="lv-LV"/>
        </w:rPr>
        <w:t>āizvairās no ilgstošas uzturēšanās saules gaismā vai mākslīgā saules gaismā, piemēram, solārijā. Ja pēc Protopic lietošanas Jūs pavadāt laiku brīvā dabā, aizsargājieties no saules un valkājiet ērtu apģērbu, kas pasargā ādu no saules. Turklāt konsultējieties ar ārstu par citām metodēm, ar kurām aizsargāties no saules. Ja Jums nozīmēta terapija ar gaismu, informējiet ārstu par to, ka Jūs lietojat Protopic, jo vienlaicīga gaismas terapija un Protopic lietošana nav ieteicama</w:t>
      </w:r>
      <w:r w:rsidRPr="001A320F">
        <w:rPr>
          <w:lang w:val="lv-LV"/>
        </w:rPr>
        <w:t>.</w:t>
      </w:r>
    </w:p>
    <w:p w14:paraId="5B015FBB" w14:textId="77777777" w:rsidR="00613AFF" w:rsidRDefault="0080636B" w:rsidP="00324D88">
      <w:pPr>
        <w:numPr>
          <w:ilvl w:val="0"/>
          <w:numId w:val="7"/>
        </w:numPr>
        <w:tabs>
          <w:tab w:val="clear" w:pos="720"/>
          <w:tab w:val="num" w:pos="567"/>
        </w:tabs>
        <w:ind w:left="567" w:hanging="567"/>
        <w:rPr>
          <w:lang w:val="lv-LV"/>
        </w:rPr>
      </w:pPr>
      <w:r w:rsidRPr="001A320F">
        <w:rPr>
          <w:lang w:val="lv-LV"/>
        </w:rPr>
        <w:t>J</w:t>
      </w:r>
      <w:r w:rsidR="00613AFF" w:rsidRPr="001A320F">
        <w:rPr>
          <w:lang w:val="lv-LV"/>
        </w:rPr>
        <w:t>a ārsts Jums teicis lietot Protopic divreiz nedēļā, lai novērstu atopisku dermatītu, ārstam Jūsu stāvoklis jāizvērtē vismaz reizi 12 mēnešos, pat ja slimība tiek kontrolēta. Bērniem pēc 12 mēnešiem uzturošā terapija jāatliek, lai novērtētu, vai joprojām pastāv nepieciešamība pēc ārstēšanas turpināšanas.</w:t>
      </w:r>
    </w:p>
    <w:p w14:paraId="5EC25D3A" w14:textId="77777777" w:rsidR="008862E7" w:rsidRPr="001A320F" w:rsidRDefault="00810396" w:rsidP="00810396">
      <w:pPr>
        <w:numPr>
          <w:ilvl w:val="0"/>
          <w:numId w:val="7"/>
        </w:numPr>
        <w:tabs>
          <w:tab w:val="clear" w:pos="720"/>
          <w:tab w:val="num" w:pos="567"/>
        </w:tabs>
        <w:ind w:left="567" w:hanging="567"/>
        <w:rPr>
          <w:lang w:val="lv-LV"/>
        </w:rPr>
      </w:pPr>
      <w:r w:rsidRPr="00810396">
        <w:rPr>
          <w:lang w:val="lv-LV"/>
        </w:rPr>
        <w:t>Ieteicams lietot visvājākā iespējamā stipruma Protopic ziedi</w:t>
      </w:r>
      <w:r w:rsidR="00086B48">
        <w:rPr>
          <w:lang w:val="lv-LV"/>
        </w:rPr>
        <w:t xml:space="preserve"> tik reti, cik vien iespējams, un visīsāko nepieciešamo laika periodu. Šis lēmums jāpieņem atbilstoš</w:t>
      </w:r>
      <w:r w:rsidR="00556436">
        <w:rPr>
          <w:lang w:val="lv-LV"/>
        </w:rPr>
        <w:t>i</w:t>
      </w:r>
      <w:r w:rsidR="00086B48">
        <w:rPr>
          <w:lang w:val="lv-LV"/>
        </w:rPr>
        <w:t xml:space="preserve"> ārsta novērtējumam par </w:t>
      </w:r>
      <w:r w:rsidR="007D553E">
        <w:rPr>
          <w:lang w:val="lv-LV"/>
        </w:rPr>
        <w:t>J</w:t>
      </w:r>
      <w:r w:rsidR="00086B48">
        <w:rPr>
          <w:lang w:val="lv-LV"/>
        </w:rPr>
        <w:t xml:space="preserve">ūsu </w:t>
      </w:r>
      <w:r w:rsidR="00556436">
        <w:rPr>
          <w:lang w:val="lv-LV"/>
        </w:rPr>
        <w:t>ekzēmas reakciju uz Protopic terapiju</w:t>
      </w:r>
      <w:r w:rsidRPr="00810396">
        <w:rPr>
          <w:lang w:val="lv-LV"/>
        </w:rPr>
        <w:t>.</w:t>
      </w:r>
    </w:p>
    <w:p w14:paraId="617F612C" w14:textId="77777777" w:rsidR="00613AFF" w:rsidRPr="00B62CEB" w:rsidRDefault="00613AFF" w:rsidP="00B62CEB">
      <w:pPr>
        <w:numPr>
          <w:ilvl w:val="12"/>
          <w:numId w:val="0"/>
        </w:numPr>
        <w:rPr>
          <w:lang w:val="lv-LV"/>
        </w:rPr>
      </w:pPr>
    </w:p>
    <w:p w14:paraId="6EBFAC6C" w14:textId="77777777" w:rsidR="00613AFF" w:rsidRPr="001A320F" w:rsidRDefault="00613AFF" w:rsidP="00613AFF">
      <w:pPr>
        <w:numPr>
          <w:ilvl w:val="12"/>
          <w:numId w:val="0"/>
        </w:numPr>
        <w:ind w:left="567" w:hanging="567"/>
        <w:rPr>
          <w:lang w:val="lv-LV"/>
        </w:rPr>
      </w:pPr>
      <w:r w:rsidRPr="001A320F">
        <w:rPr>
          <w:b/>
          <w:lang w:val="lv-LV"/>
        </w:rPr>
        <w:t>Bērni</w:t>
      </w:r>
    </w:p>
    <w:p w14:paraId="4A46AA76" w14:textId="77777777" w:rsidR="00613AFF" w:rsidRPr="001A320F" w:rsidRDefault="00613AFF" w:rsidP="00324D88">
      <w:pPr>
        <w:numPr>
          <w:ilvl w:val="0"/>
          <w:numId w:val="7"/>
        </w:numPr>
        <w:tabs>
          <w:tab w:val="clear" w:pos="720"/>
          <w:tab w:val="num" w:pos="567"/>
        </w:tabs>
        <w:ind w:left="567" w:hanging="567"/>
        <w:rPr>
          <w:lang w:val="lv-LV"/>
        </w:rPr>
      </w:pPr>
      <w:r w:rsidRPr="001A320F">
        <w:rPr>
          <w:lang w:val="lv-LV"/>
        </w:rPr>
        <w:t xml:space="preserve">Protopic ziedes lietošana </w:t>
      </w:r>
      <w:r w:rsidRPr="001A320F">
        <w:rPr>
          <w:b/>
          <w:lang w:val="lv-LV"/>
        </w:rPr>
        <w:t>nav apstiprināta bērniem līdz 2 gadu vecumam</w:t>
      </w:r>
      <w:r w:rsidRPr="001A320F">
        <w:rPr>
          <w:lang w:val="lv-LV"/>
        </w:rPr>
        <w:t>. Tādēļ to nedrīkst lietot šīs vecuma grupas pacientiem. Lūdzu, konsultējieties ar ārstu</w:t>
      </w:r>
      <w:r w:rsidR="0080636B" w:rsidRPr="001A320F">
        <w:rPr>
          <w:lang w:val="lv-LV"/>
        </w:rPr>
        <w:t>.</w:t>
      </w:r>
    </w:p>
    <w:p w14:paraId="14065B32" w14:textId="77777777" w:rsidR="00613AFF" w:rsidRPr="001A320F" w:rsidRDefault="00613AFF" w:rsidP="00324D88">
      <w:pPr>
        <w:numPr>
          <w:ilvl w:val="0"/>
          <w:numId w:val="8"/>
        </w:numPr>
        <w:tabs>
          <w:tab w:val="clear" w:pos="720"/>
          <w:tab w:val="num" w:pos="567"/>
        </w:tabs>
        <w:ind w:left="567" w:hanging="567"/>
        <w:rPr>
          <w:lang w:val="lv-LV"/>
        </w:rPr>
      </w:pPr>
      <w:r w:rsidRPr="001A320F">
        <w:rPr>
          <w:lang w:val="lv-LV"/>
        </w:rPr>
        <w:t>Protopic ziedes ietekme uz bērnu, īpaši mazu bērnu, nenobriedušo imūnsistēmu nav noteikta.</w:t>
      </w:r>
    </w:p>
    <w:p w14:paraId="52E536F9" w14:textId="77777777" w:rsidR="00613AFF" w:rsidRPr="001A320F" w:rsidRDefault="00613AFF" w:rsidP="00613AFF">
      <w:pPr>
        <w:rPr>
          <w:lang w:val="lv-LV"/>
        </w:rPr>
      </w:pPr>
    </w:p>
    <w:p w14:paraId="3E7AD5EF" w14:textId="77777777" w:rsidR="00613AFF" w:rsidRPr="001A320F" w:rsidRDefault="00613AFF" w:rsidP="00613AFF">
      <w:pPr>
        <w:numPr>
          <w:ilvl w:val="12"/>
          <w:numId w:val="0"/>
        </w:numPr>
        <w:ind w:left="567" w:hanging="567"/>
        <w:rPr>
          <w:lang w:val="lv-LV"/>
        </w:rPr>
      </w:pPr>
      <w:r w:rsidRPr="001A320F">
        <w:rPr>
          <w:b/>
          <w:lang w:val="lv-LV"/>
        </w:rPr>
        <w:t>Citas zāles</w:t>
      </w:r>
      <w:r w:rsidR="0080636B" w:rsidRPr="001A320F">
        <w:rPr>
          <w:b/>
          <w:lang w:val="lv-LV"/>
        </w:rPr>
        <w:t>,</w:t>
      </w:r>
      <w:r w:rsidRPr="001A320F">
        <w:rPr>
          <w:b/>
          <w:lang w:val="lv-LV"/>
        </w:rPr>
        <w:t xml:space="preserve"> kosmētika un Protopic</w:t>
      </w:r>
    </w:p>
    <w:p w14:paraId="096E05BF" w14:textId="77777777" w:rsidR="00613AFF" w:rsidRPr="001A320F" w:rsidRDefault="00613AFF" w:rsidP="00613AFF">
      <w:pPr>
        <w:numPr>
          <w:ilvl w:val="12"/>
          <w:numId w:val="0"/>
        </w:numPr>
        <w:rPr>
          <w:lang w:val="lv-LV"/>
        </w:rPr>
      </w:pPr>
      <w:r w:rsidRPr="001A320F">
        <w:rPr>
          <w:lang w:val="lv-LV"/>
        </w:rPr>
        <w:t xml:space="preserve">Pastāstiet ārstam vai farmaceitam par visām zālēm, kuras </w:t>
      </w:r>
      <w:r w:rsidRPr="001A320F">
        <w:rPr>
          <w:noProof/>
          <w:lang w:val="lv-LV"/>
        </w:rPr>
        <w:t>lietojat</w:t>
      </w:r>
      <w:r w:rsidR="0080636B" w:rsidRPr="001A320F">
        <w:rPr>
          <w:noProof/>
          <w:lang w:val="lv-LV"/>
        </w:rPr>
        <w:t>,</w:t>
      </w:r>
      <w:r w:rsidRPr="001A320F">
        <w:rPr>
          <w:noProof/>
          <w:lang w:val="lv-LV"/>
        </w:rPr>
        <w:t xml:space="preserve"> </w:t>
      </w:r>
      <w:r w:rsidRPr="001A320F">
        <w:rPr>
          <w:lang w:val="lv-LV"/>
        </w:rPr>
        <w:t>pēdējā laikā esat lietojis</w:t>
      </w:r>
      <w:r w:rsidR="0080636B" w:rsidRPr="001A320F">
        <w:rPr>
          <w:lang w:val="lv-LV"/>
        </w:rPr>
        <w:t xml:space="preserve"> vai varētu lietot</w:t>
      </w:r>
      <w:r w:rsidRPr="001A320F">
        <w:rPr>
          <w:lang w:val="lv-LV"/>
        </w:rPr>
        <w:t>.</w:t>
      </w:r>
    </w:p>
    <w:p w14:paraId="5CDF34A5" w14:textId="77777777" w:rsidR="00613AFF" w:rsidRPr="001A320F" w:rsidRDefault="00613AFF" w:rsidP="00613AFF">
      <w:pPr>
        <w:numPr>
          <w:ilvl w:val="12"/>
          <w:numId w:val="0"/>
        </w:numPr>
        <w:rPr>
          <w:lang w:val="lv-LV"/>
        </w:rPr>
      </w:pPr>
    </w:p>
    <w:p w14:paraId="79F389FC" w14:textId="77777777" w:rsidR="00613AFF" w:rsidRPr="001A320F" w:rsidRDefault="00613AFF" w:rsidP="00613AFF">
      <w:pPr>
        <w:numPr>
          <w:ilvl w:val="12"/>
          <w:numId w:val="0"/>
        </w:numPr>
        <w:rPr>
          <w:lang w:val="lv-LV"/>
        </w:rPr>
      </w:pPr>
      <w:r w:rsidRPr="001A320F">
        <w:rPr>
          <w:lang w:val="lv-LV"/>
        </w:rPr>
        <w:t>Protopic lietošanas laikā Jūs drīkst</w:t>
      </w:r>
      <w:r w:rsidR="0080636B" w:rsidRPr="001A320F">
        <w:rPr>
          <w:lang w:val="lv-LV"/>
        </w:rPr>
        <w:t>a</w:t>
      </w:r>
      <w:r w:rsidRPr="001A320F">
        <w:rPr>
          <w:lang w:val="lv-LV"/>
        </w:rPr>
        <w:t>t lietot mitrinošus krēmus un losjonus, bet tos nedrīkst uzziest divu stundu laikā pēc Protopic lietošanas.</w:t>
      </w:r>
    </w:p>
    <w:p w14:paraId="0F0185E8" w14:textId="77777777" w:rsidR="00613AFF" w:rsidRPr="001A320F" w:rsidRDefault="00613AFF" w:rsidP="00613AFF">
      <w:pPr>
        <w:numPr>
          <w:ilvl w:val="12"/>
          <w:numId w:val="0"/>
        </w:numPr>
        <w:rPr>
          <w:lang w:val="lv-LV"/>
        </w:rPr>
      </w:pPr>
    </w:p>
    <w:p w14:paraId="487AC469" w14:textId="77777777" w:rsidR="00613AFF" w:rsidRPr="001A320F" w:rsidRDefault="00613AFF" w:rsidP="00613AFF">
      <w:pPr>
        <w:numPr>
          <w:ilvl w:val="12"/>
          <w:numId w:val="0"/>
        </w:numPr>
        <w:rPr>
          <w:lang w:val="lv-LV"/>
        </w:rPr>
      </w:pPr>
      <w:r w:rsidRPr="001A320F">
        <w:rPr>
          <w:lang w:val="lv-LV"/>
        </w:rPr>
        <w:t>Protopic lietošana vienlaicīgi ar citiem preparātiem, kas jāuzziež uz ādas, vai ar perorāliem kortikosteroīdiem (piemēram, kortizonu), vai zālēm, kas ietekmē imūnsistēmu, nav pētīta.</w:t>
      </w:r>
    </w:p>
    <w:p w14:paraId="28CDD3A7" w14:textId="77777777" w:rsidR="00613AFF" w:rsidRPr="001A320F" w:rsidRDefault="00613AFF" w:rsidP="00613AFF">
      <w:pPr>
        <w:numPr>
          <w:ilvl w:val="12"/>
          <w:numId w:val="0"/>
        </w:numPr>
        <w:rPr>
          <w:lang w:val="lv-LV"/>
        </w:rPr>
      </w:pPr>
    </w:p>
    <w:p w14:paraId="7B3D6988" w14:textId="77777777" w:rsidR="00613AFF" w:rsidRPr="001A320F" w:rsidRDefault="00613AFF" w:rsidP="00613AFF">
      <w:pPr>
        <w:numPr>
          <w:ilvl w:val="12"/>
          <w:numId w:val="0"/>
        </w:numPr>
        <w:ind w:left="567" w:hanging="567"/>
        <w:rPr>
          <w:b/>
          <w:lang w:val="lv-LV"/>
        </w:rPr>
      </w:pPr>
      <w:r w:rsidRPr="001A320F">
        <w:rPr>
          <w:b/>
          <w:lang w:val="lv-LV"/>
        </w:rPr>
        <w:t xml:space="preserve">Protopic kopā ar </w:t>
      </w:r>
      <w:r w:rsidRPr="001A320F">
        <w:rPr>
          <w:b/>
          <w:noProof/>
          <w:lang w:val="lv-LV"/>
        </w:rPr>
        <w:t>alkoholu</w:t>
      </w:r>
    </w:p>
    <w:p w14:paraId="7E068BA0" w14:textId="77777777" w:rsidR="00613AFF" w:rsidRPr="001A320F" w:rsidRDefault="00613AFF" w:rsidP="00613AFF">
      <w:pPr>
        <w:numPr>
          <w:ilvl w:val="12"/>
          <w:numId w:val="0"/>
        </w:numPr>
        <w:rPr>
          <w:bCs/>
          <w:lang w:val="lv-LV"/>
        </w:rPr>
      </w:pPr>
      <w:r w:rsidRPr="001A320F">
        <w:rPr>
          <w:bCs/>
          <w:lang w:val="lv-LV"/>
        </w:rPr>
        <w:t>Protopic lietošanas laikā alkoholisku dzērienu lietošana var izraisīt ādas vai sejas pietvīkumu vai apsārtumu un karstuma sajūtu.</w:t>
      </w:r>
    </w:p>
    <w:p w14:paraId="5C2777D4" w14:textId="77777777" w:rsidR="00613AFF" w:rsidRPr="001A320F" w:rsidRDefault="00613AFF" w:rsidP="00613AFF">
      <w:pPr>
        <w:numPr>
          <w:ilvl w:val="12"/>
          <w:numId w:val="0"/>
        </w:numPr>
        <w:ind w:left="567" w:hanging="567"/>
        <w:rPr>
          <w:lang w:val="lv-LV"/>
        </w:rPr>
      </w:pPr>
    </w:p>
    <w:p w14:paraId="712CDFD9" w14:textId="77777777" w:rsidR="00613AFF" w:rsidRPr="001A320F" w:rsidRDefault="00613AFF" w:rsidP="0071067E">
      <w:pPr>
        <w:numPr>
          <w:ilvl w:val="12"/>
          <w:numId w:val="0"/>
        </w:numPr>
        <w:rPr>
          <w:b/>
          <w:lang w:val="lv-LV"/>
        </w:rPr>
      </w:pPr>
      <w:r w:rsidRPr="001A320F">
        <w:rPr>
          <w:b/>
          <w:lang w:val="lv-LV"/>
        </w:rPr>
        <w:t>Grūtniecība</w:t>
      </w:r>
      <w:r w:rsidRPr="001A320F">
        <w:rPr>
          <w:b/>
          <w:noProof/>
          <w:lang w:val="lv-LV"/>
        </w:rPr>
        <w:t xml:space="preserve"> un barošana ar krūti</w:t>
      </w:r>
    </w:p>
    <w:p w14:paraId="61946DE2" w14:textId="3F451600" w:rsidR="00613AFF" w:rsidRPr="001A320F" w:rsidRDefault="0080636B" w:rsidP="00C42CA3">
      <w:pPr>
        <w:numPr>
          <w:ilvl w:val="12"/>
          <w:numId w:val="0"/>
        </w:numPr>
        <w:rPr>
          <w:lang w:val="lv-LV"/>
        </w:rPr>
      </w:pPr>
      <w:r w:rsidRPr="001A320F">
        <w:rPr>
          <w:lang w:val="lv-LV"/>
        </w:rPr>
        <w:t>Ja Jūs esat grūtniece vai barojat bērnu ar krūti, ja domājat, ka Jums varētu būt grūtniecība, vai plānojat</w:t>
      </w:r>
      <w:r w:rsidR="00C42CA3">
        <w:rPr>
          <w:lang w:val="lv-LV"/>
        </w:rPr>
        <w:t xml:space="preserve"> </w:t>
      </w:r>
      <w:r w:rsidRPr="001A320F">
        <w:rPr>
          <w:lang w:val="lv-LV"/>
        </w:rPr>
        <w:t>grūtniecību, pirms šo zāļu</w:t>
      </w:r>
      <w:r w:rsidR="00613AFF" w:rsidRPr="001A320F">
        <w:rPr>
          <w:lang w:val="lv-LV"/>
        </w:rPr>
        <w:t xml:space="preserve"> lietošanas konsultējieties ar ārstu vai farmaceitu.</w:t>
      </w:r>
    </w:p>
    <w:p w14:paraId="1648603B" w14:textId="77777777" w:rsidR="00613AFF" w:rsidRPr="001A320F" w:rsidRDefault="00613AFF" w:rsidP="00613AFF">
      <w:pPr>
        <w:numPr>
          <w:ilvl w:val="12"/>
          <w:numId w:val="0"/>
        </w:numPr>
        <w:ind w:left="567" w:hanging="567"/>
        <w:rPr>
          <w:lang w:val="lv-LV"/>
        </w:rPr>
      </w:pPr>
    </w:p>
    <w:p w14:paraId="71A064D6" w14:textId="77777777" w:rsidR="0080636B" w:rsidRPr="001A320F" w:rsidRDefault="0080636B" w:rsidP="0080636B">
      <w:pPr>
        <w:numPr>
          <w:ilvl w:val="12"/>
          <w:numId w:val="0"/>
        </w:numPr>
        <w:rPr>
          <w:b/>
          <w:bCs/>
          <w:lang w:val="lv-LV"/>
        </w:rPr>
      </w:pPr>
      <w:r w:rsidRPr="001A320F">
        <w:rPr>
          <w:b/>
          <w:bCs/>
          <w:lang w:val="lv-LV"/>
        </w:rPr>
        <w:t>Protopic satur b</w:t>
      </w:r>
      <w:r w:rsidR="00CD4E60" w:rsidRPr="00BA1ECF">
        <w:rPr>
          <w:b/>
          <w:lang w:val="lv-LV"/>
        </w:rPr>
        <w:t>utilhidroksitoluol</w:t>
      </w:r>
      <w:r w:rsidR="00E97862">
        <w:rPr>
          <w:b/>
          <w:bCs/>
          <w:lang w:val="lv-LV"/>
        </w:rPr>
        <w:t>u</w:t>
      </w:r>
      <w:r w:rsidRPr="001A320F">
        <w:rPr>
          <w:b/>
          <w:bCs/>
          <w:lang w:val="lv-LV"/>
        </w:rPr>
        <w:t xml:space="preserve"> (E321)</w:t>
      </w:r>
    </w:p>
    <w:p w14:paraId="314968CB" w14:textId="77777777" w:rsidR="00613AFF" w:rsidRDefault="0080636B" w:rsidP="0080636B">
      <w:pPr>
        <w:numPr>
          <w:ilvl w:val="12"/>
          <w:numId w:val="0"/>
        </w:numPr>
        <w:rPr>
          <w:lang w:val="lv-LV" w:eastAsia="en-US"/>
        </w:rPr>
      </w:pPr>
      <w:r w:rsidRPr="001A320F">
        <w:rPr>
          <w:bCs/>
          <w:lang w:val="lv-LV"/>
        </w:rPr>
        <w:t>Protopic ziede satur b</w:t>
      </w:r>
      <w:r w:rsidR="006D65F9" w:rsidRPr="00BA1ECF">
        <w:rPr>
          <w:lang w:val="lv-LV"/>
        </w:rPr>
        <w:t>utilhidroksitoluol</w:t>
      </w:r>
      <w:r w:rsidR="00E97862">
        <w:rPr>
          <w:lang w:val="lv-LV"/>
        </w:rPr>
        <w:t>u</w:t>
      </w:r>
      <w:r w:rsidRPr="001A320F">
        <w:rPr>
          <w:bCs/>
          <w:lang w:val="lv-LV"/>
        </w:rPr>
        <w:t xml:space="preserve"> (E321), kas var </w:t>
      </w:r>
      <w:r w:rsidRPr="001A320F">
        <w:rPr>
          <w:lang w:val="lv-LV" w:eastAsia="en-US"/>
        </w:rPr>
        <w:t>izraisīt lokālas ādas reakcijas (piemēram, kontaktdermatītu) vai acu un gļotādu kairinājumu.</w:t>
      </w:r>
    </w:p>
    <w:p w14:paraId="684601BF" w14:textId="77777777" w:rsidR="00EE5A71" w:rsidRPr="001A320F" w:rsidRDefault="00EE5A71" w:rsidP="0080636B">
      <w:pPr>
        <w:numPr>
          <w:ilvl w:val="12"/>
          <w:numId w:val="0"/>
        </w:numPr>
        <w:rPr>
          <w:lang w:val="lv-LV" w:eastAsia="en-US"/>
        </w:rPr>
      </w:pPr>
    </w:p>
    <w:p w14:paraId="60BDD999" w14:textId="77777777" w:rsidR="0080636B" w:rsidRPr="001A320F" w:rsidRDefault="0080636B" w:rsidP="00613AFF">
      <w:pPr>
        <w:numPr>
          <w:ilvl w:val="12"/>
          <w:numId w:val="0"/>
        </w:numPr>
        <w:ind w:left="567" w:hanging="567"/>
        <w:rPr>
          <w:lang w:val="lv-LV"/>
        </w:rPr>
      </w:pPr>
    </w:p>
    <w:p w14:paraId="6E519AEC" w14:textId="77777777" w:rsidR="00613AFF" w:rsidRPr="001A320F" w:rsidRDefault="00613AFF" w:rsidP="00613AFF">
      <w:pPr>
        <w:numPr>
          <w:ilvl w:val="12"/>
          <w:numId w:val="0"/>
        </w:numPr>
        <w:ind w:left="567" w:hanging="567"/>
        <w:rPr>
          <w:lang w:val="lv-LV"/>
        </w:rPr>
      </w:pPr>
      <w:r w:rsidRPr="001A320F">
        <w:rPr>
          <w:b/>
          <w:lang w:val="lv-LV"/>
        </w:rPr>
        <w:t>3.</w:t>
      </w:r>
      <w:r w:rsidRPr="001A320F">
        <w:rPr>
          <w:b/>
          <w:lang w:val="lv-LV"/>
        </w:rPr>
        <w:tab/>
        <w:t>Kā lietot Protopic</w:t>
      </w:r>
    </w:p>
    <w:p w14:paraId="4BB12F7E" w14:textId="77777777" w:rsidR="00613AFF" w:rsidRPr="001A320F" w:rsidRDefault="00613AFF" w:rsidP="00613AFF">
      <w:pPr>
        <w:numPr>
          <w:ilvl w:val="12"/>
          <w:numId w:val="0"/>
        </w:numPr>
        <w:ind w:left="567" w:hanging="567"/>
        <w:rPr>
          <w:lang w:val="lv-LV"/>
        </w:rPr>
      </w:pPr>
    </w:p>
    <w:p w14:paraId="6777D401" w14:textId="77777777" w:rsidR="00613AFF" w:rsidRPr="001A320F" w:rsidRDefault="00613AFF" w:rsidP="00613AFF">
      <w:pPr>
        <w:numPr>
          <w:ilvl w:val="12"/>
          <w:numId w:val="0"/>
        </w:numPr>
        <w:rPr>
          <w:lang w:val="lv-LV"/>
        </w:rPr>
      </w:pPr>
      <w:r w:rsidRPr="001A320F">
        <w:rPr>
          <w:lang w:val="lv-LV"/>
        </w:rPr>
        <w:t xml:space="preserve">Vienmēr lietojiet </w:t>
      </w:r>
      <w:r w:rsidR="0080636B" w:rsidRPr="001A320F">
        <w:rPr>
          <w:lang w:val="lv-LV"/>
        </w:rPr>
        <w:t xml:space="preserve">šīs zāles </w:t>
      </w:r>
      <w:r w:rsidRPr="001A320F">
        <w:rPr>
          <w:lang w:val="lv-LV"/>
        </w:rPr>
        <w:t>tieši tā, kā ārsts</w:t>
      </w:r>
      <w:r w:rsidRPr="001A320F">
        <w:rPr>
          <w:noProof/>
          <w:lang w:val="lv-LV"/>
        </w:rPr>
        <w:t xml:space="preserve"> Jums teicis</w:t>
      </w:r>
      <w:r w:rsidRPr="001A320F">
        <w:rPr>
          <w:lang w:val="lv-LV"/>
        </w:rPr>
        <w:t>. Neskaidrību gadījumā vaicājiet ārstam vai farmaceitam.</w:t>
      </w:r>
    </w:p>
    <w:p w14:paraId="7B0D2564" w14:textId="77777777" w:rsidR="00613AFF" w:rsidRPr="001A320F" w:rsidRDefault="00613AFF" w:rsidP="00613AFF">
      <w:pPr>
        <w:numPr>
          <w:ilvl w:val="12"/>
          <w:numId w:val="0"/>
        </w:numPr>
        <w:ind w:left="567" w:hanging="567"/>
        <w:rPr>
          <w:lang w:val="lv-LV"/>
        </w:rPr>
      </w:pPr>
    </w:p>
    <w:p w14:paraId="42607745" w14:textId="77777777" w:rsidR="00613AFF" w:rsidRPr="001A320F" w:rsidRDefault="00613AFF" w:rsidP="00324D88">
      <w:pPr>
        <w:numPr>
          <w:ilvl w:val="0"/>
          <w:numId w:val="9"/>
        </w:numPr>
        <w:tabs>
          <w:tab w:val="clear" w:pos="720"/>
          <w:tab w:val="num" w:pos="567"/>
        </w:tabs>
        <w:ind w:left="567" w:hanging="567"/>
        <w:rPr>
          <w:lang w:val="lv-LV"/>
        </w:rPr>
      </w:pPr>
      <w:r w:rsidRPr="001A320F">
        <w:rPr>
          <w:lang w:val="lv-LV"/>
        </w:rPr>
        <w:lastRenderedPageBreak/>
        <w:t xml:space="preserve">Uzziediet Protopic plānā slānī uz skartajiem ādas </w:t>
      </w:r>
      <w:r w:rsidR="00DD4CF1" w:rsidRPr="001A320F">
        <w:rPr>
          <w:lang w:val="lv-LV"/>
        </w:rPr>
        <w:t>laukumiem</w:t>
      </w:r>
      <w:r w:rsidRPr="001A320F">
        <w:rPr>
          <w:lang w:val="lv-LV"/>
        </w:rPr>
        <w:t>.</w:t>
      </w:r>
    </w:p>
    <w:p w14:paraId="09CC7B58" w14:textId="77777777" w:rsidR="00613AFF" w:rsidRPr="001A320F" w:rsidRDefault="00613AFF" w:rsidP="00324D88">
      <w:pPr>
        <w:numPr>
          <w:ilvl w:val="0"/>
          <w:numId w:val="9"/>
        </w:numPr>
        <w:tabs>
          <w:tab w:val="clear" w:pos="720"/>
          <w:tab w:val="num" w:pos="567"/>
        </w:tabs>
        <w:ind w:left="567" w:hanging="567"/>
        <w:rPr>
          <w:lang w:val="lv-LV"/>
        </w:rPr>
      </w:pPr>
      <w:r w:rsidRPr="001A320F">
        <w:rPr>
          <w:lang w:val="lv-LV"/>
        </w:rPr>
        <w:t>Protopic drīkst lietot uz lielākās daļas ķermeņa, ieskaitot seju un kaklu, un elkoņu un ceļu krokās.</w:t>
      </w:r>
    </w:p>
    <w:p w14:paraId="04A49A51" w14:textId="77777777" w:rsidR="00613AFF" w:rsidRPr="001A320F" w:rsidRDefault="00613AFF" w:rsidP="00324D88">
      <w:pPr>
        <w:numPr>
          <w:ilvl w:val="0"/>
          <w:numId w:val="9"/>
        </w:numPr>
        <w:tabs>
          <w:tab w:val="clear" w:pos="720"/>
          <w:tab w:val="num" w:pos="567"/>
        </w:tabs>
        <w:ind w:left="567" w:hanging="567"/>
        <w:rPr>
          <w:lang w:val="lv-LV"/>
        </w:rPr>
      </w:pPr>
      <w:r w:rsidRPr="001A320F">
        <w:rPr>
          <w:lang w:val="lv-LV"/>
        </w:rPr>
        <w:t xml:space="preserve">Izvairieties no ziedes lietošanas degunā vai mutē, vai acīs. Ja ziede nokļuvusi uz kāda no minētajiem </w:t>
      </w:r>
      <w:r w:rsidR="00DD4CF1" w:rsidRPr="001A320F">
        <w:rPr>
          <w:lang w:val="lv-LV"/>
        </w:rPr>
        <w:t>laukumiem</w:t>
      </w:r>
      <w:r w:rsidRPr="001A320F">
        <w:rPr>
          <w:lang w:val="lv-LV"/>
        </w:rPr>
        <w:t>, tā rūpīgi jānoslauka un/vai jānoskalo ar ūdeni.</w:t>
      </w:r>
    </w:p>
    <w:p w14:paraId="39C0C382" w14:textId="77777777" w:rsidR="00613AFF" w:rsidRPr="001A320F" w:rsidRDefault="00613AFF" w:rsidP="00324D88">
      <w:pPr>
        <w:numPr>
          <w:ilvl w:val="0"/>
          <w:numId w:val="9"/>
        </w:numPr>
        <w:tabs>
          <w:tab w:val="clear" w:pos="720"/>
          <w:tab w:val="num" w:pos="567"/>
        </w:tabs>
        <w:ind w:left="567" w:hanging="567"/>
        <w:rPr>
          <w:lang w:val="lv-LV"/>
        </w:rPr>
      </w:pPr>
      <w:r w:rsidRPr="001A320F">
        <w:rPr>
          <w:lang w:val="lv-LV"/>
        </w:rPr>
        <w:t>Nenosedziet ārstēto ādu ar pārsējiem vai pārklājiem.</w:t>
      </w:r>
    </w:p>
    <w:p w14:paraId="331920E7" w14:textId="77777777" w:rsidR="00613AFF" w:rsidRPr="001A320F" w:rsidRDefault="00613AFF" w:rsidP="00324D88">
      <w:pPr>
        <w:numPr>
          <w:ilvl w:val="0"/>
          <w:numId w:val="9"/>
        </w:numPr>
        <w:tabs>
          <w:tab w:val="clear" w:pos="720"/>
          <w:tab w:val="num" w:pos="567"/>
        </w:tabs>
        <w:ind w:left="567" w:hanging="567"/>
        <w:rPr>
          <w:lang w:val="lv-LV"/>
        </w:rPr>
      </w:pPr>
      <w:r w:rsidRPr="001A320F">
        <w:rPr>
          <w:lang w:val="lv-LV"/>
        </w:rPr>
        <w:t>Nomazgājiet rokas pēc Protopic uzziešanas, izņemot gadījumus, kad tiek ārstētas rokas.</w:t>
      </w:r>
    </w:p>
    <w:p w14:paraId="66100D1D" w14:textId="77777777" w:rsidR="00613AFF" w:rsidRPr="001A320F" w:rsidRDefault="00613AFF" w:rsidP="00324D88">
      <w:pPr>
        <w:numPr>
          <w:ilvl w:val="0"/>
          <w:numId w:val="9"/>
        </w:numPr>
        <w:tabs>
          <w:tab w:val="clear" w:pos="720"/>
          <w:tab w:val="num" w:pos="567"/>
        </w:tabs>
        <w:ind w:left="567" w:hanging="567"/>
        <w:rPr>
          <w:lang w:val="lv-LV"/>
        </w:rPr>
      </w:pPr>
      <w:r w:rsidRPr="001A320F">
        <w:rPr>
          <w:lang w:val="lv-LV"/>
        </w:rPr>
        <w:t>Pirms Protopic uzziešanas pēc vannas vai dušas pārliecinieties, ka āda ir pilnīgi sausa.</w:t>
      </w:r>
    </w:p>
    <w:p w14:paraId="10D41184" w14:textId="77777777" w:rsidR="00613AFF" w:rsidRPr="001A320F" w:rsidRDefault="00613AFF" w:rsidP="000753A0">
      <w:pPr>
        <w:numPr>
          <w:ilvl w:val="12"/>
          <w:numId w:val="0"/>
        </w:numPr>
        <w:ind w:left="567" w:hanging="567"/>
        <w:rPr>
          <w:lang w:val="lv-LV"/>
        </w:rPr>
      </w:pPr>
    </w:p>
    <w:p w14:paraId="32B0B1B9" w14:textId="77777777" w:rsidR="00613AFF" w:rsidRPr="001A320F" w:rsidRDefault="00613AFF" w:rsidP="000753A0">
      <w:pPr>
        <w:numPr>
          <w:ilvl w:val="12"/>
          <w:numId w:val="0"/>
        </w:numPr>
        <w:rPr>
          <w:b/>
          <w:lang w:val="lv-LV"/>
        </w:rPr>
      </w:pPr>
      <w:r w:rsidRPr="001A320F">
        <w:rPr>
          <w:b/>
          <w:lang w:val="lv-LV"/>
        </w:rPr>
        <w:t>Bērniem (no 2 gadu vecuma un vecākiem)</w:t>
      </w:r>
    </w:p>
    <w:p w14:paraId="3F9EC599" w14:textId="77777777" w:rsidR="00613AFF" w:rsidRPr="001A320F" w:rsidRDefault="00613AFF" w:rsidP="000753A0">
      <w:pPr>
        <w:numPr>
          <w:ilvl w:val="12"/>
          <w:numId w:val="0"/>
        </w:numPr>
        <w:rPr>
          <w:lang w:val="lv-LV"/>
        </w:rPr>
      </w:pPr>
      <w:r w:rsidRPr="001A320F">
        <w:rPr>
          <w:lang w:val="lv-LV"/>
        </w:rPr>
        <w:t>Uzziediet Protopic 0,03% ziedi divas reizes dienā līdz trim nedēļām ilgi, vienu reizi no rīta un vienu reizi vakarā.</w:t>
      </w:r>
    </w:p>
    <w:p w14:paraId="490F4BAF" w14:textId="77777777" w:rsidR="00613AFF" w:rsidRPr="001A320F" w:rsidRDefault="00613AFF" w:rsidP="000753A0">
      <w:pPr>
        <w:numPr>
          <w:ilvl w:val="12"/>
          <w:numId w:val="0"/>
        </w:numPr>
        <w:rPr>
          <w:lang w:val="lv-LV"/>
        </w:rPr>
      </w:pPr>
      <w:r w:rsidRPr="001A320F">
        <w:rPr>
          <w:lang w:val="lv-LV"/>
        </w:rPr>
        <w:t xml:space="preserve">Pēc tam ziede jālieto vienu reizi dienā uz katra skartā ādas </w:t>
      </w:r>
      <w:r w:rsidR="00DD4CF1" w:rsidRPr="001A320F">
        <w:rPr>
          <w:lang w:val="lv-LV"/>
        </w:rPr>
        <w:t>laukuma</w:t>
      </w:r>
      <w:r w:rsidRPr="001A320F">
        <w:rPr>
          <w:lang w:val="lv-LV"/>
        </w:rPr>
        <w:t>, līdz ekzēma izzūd.</w:t>
      </w:r>
    </w:p>
    <w:p w14:paraId="6AD74EE4" w14:textId="77777777" w:rsidR="00613AFF" w:rsidRPr="001A320F" w:rsidRDefault="00613AFF" w:rsidP="000753A0">
      <w:pPr>
        <w:numPr>
          <w:ilvl w:val="12"/>
          <w:numId w:val="0"/>
        </w:numPr>
        <w:rPr>
          <w:lang w:val="lv-LV"/>
        </w:rPr>
      </w:pPr>
    </w:p>
    <w:p w14:paraId="60FA6442" w14:textId="77777777" w:rsidR="00613AFF" w:rsidRPr="001A320F" w:rsidRDefault="00613AFF" w:rsidP="000753A0">
      <w:pPr>
        <w:numPr>
          <w:ilvl w:val="12"/>
          <w:numId w:val="0"/>
        </w:numPr>
        <w:rPr>
          <w:b/>
          <w:lang w:val="lv-LV"/>
        </w:rPr>
      </w:pPr>
      <w:r w:rsidRPr="001A320F">
        <w:rPr>
          <w:b/>
          <w:lang w:val="lv-LV"/>
        </w:rPr>
        <w:t>Pieaugušajiem (no 16 gadu vecuma un vecākiem)</w:t>
      </w:r>
    </w:p>
    <w:p w14:paraId="00E51351" w14:textId="77777777" w:rsidR="00613AFF" w:rsidRPr="001A320F" w:rsidRDefault="00613AFF" w:rsidP="000753A0">
      <w:pPr>
        <w:rPr>
          <w:lang w:val="lv-LV"/>
        </w:rPr>
      </w:pPr>
      <w:r w:rsidRPr="001A320F">
        <w:rPr>
          <w:lang w:val="lv-LV"/>
        </w:rPr>
        <w:t>Pieauguš</w:t>
      </w:r>
      <w:r w:rsidR="00DD4CF1" w:rsidRPr="001A320F">
        <w:rPr>
          <w:lang w:val="lv-LV"/>
        </w:rPr>
        <w:t>aj</w:t>
      </w:r>
      <w:r w:rsidRPr="001A320F">
        <w:rPr>
          <w:lang w:val="lv-LV"/>
        </w:rPr>
        <w:t>iem pacientiem (no 16 gadu vecuma un vecākiem) pieejami divi Protopic stiprumi (Protopic 0,03% un Protopic 0,1% ziede). Jūsu ārsts izlems, kādas koncentrācijas ziedi Jums labāk lietot.</w:t>
      </w:r>
    </w:p>
    <w:p w14:paraId="6F22CE02" w14:textId="77777777" w:rsidR="00613AFF" w:rsidRPr="001A320F" w:rsidRDefault="00613AFF" w:rsidP="000753A0">
      <w:pPr>
        <w:rPr>
          <w:lang w:val="lv-LV"/>
        </w:rPr>
      </w:pPr>
    </w:p>
    <w:p w14:paraId="25461CCA" w14:textId="77777777" w:rsidR="00613AFF" w:rsidRPr="001A320F" w:rsidRDefault="00613AFF" w:rsidP="000753A0">
      <w:pPr>
        <w:rPr>
          <w:lang w:val="lv-LV"/>
        </w:rPr>
      </w:pPr>
      <w:r w:rsidRPr="001A320F">
        <w:rPr>
          <w:lang w:val="lv-LV"/>
        </w:rPr>
        <w:t>Parasti ārstēšana tiek sākta ar Protopic 0,1% ziedi, ko lieto divas reizes dienā, vienu reizi no rīta</w:t>
      </w:r>
      <w:r w:rsidR="00DD4CF1" w:rsidRPr="001A320F">
        <w:rPr>
          <w:lang w:val="lv-LV"/>
        </w:rPr>
        <w:t xml:space="preserve"> un </w:t>
      </w:r>
      <w:r w:rsidRPr="001A320F">
        <w:rPr>
          <w:lang w:val="lv-LV"/>
        </w:rPr>
        <w:t>vienu reizi vakarā</w:t>
      </w:r>
      <w:r w:rsidR="00DD4CF1" w:rsidRPr="001A320F">
        <w:rPr>
          <w:lang w:val="lv-LV"/>
        </w:rPr>
        <w:t>,</w:t>
      </w:r>
      <w:r w:rsidRPr="001A320F">
        <w:rPr>
          <w:lang w:val="lv-LV"/>
        </w:rPr>
        <w:t xml:space="preserve"> līdz ekzēma izzūd. Atkarībā no ietekmes uz ekzēmu ārsts izlems, vai uzziešanas biežums jāmaina vai var lietot zemākas koncentrācijas Protopic 0,03% ziedi.</w:t>
      </w:r>
    </w:p>
    <w:p w14:paraId="0DCB2C5B" w14:textId="77777777" w:rsidR="00613AFF" w:rsidRPr="001A320F" w:rsidRDefault="00613AFF" w:rsidP="000753A0">
      <w:pPr>
        <w:numPr>
          <w:ilvl w:val="12"/>
          <w:numId w:val="0"/>
        </w:numPr>
        <w:rPr>
          <w:lang w:val="lv-LV"/>
        </w:rPr>
      </w:pPr>
    </w:p>
    <w:p w14:paraId="467150A9" w14:textId="77777777" w:rsidR="00613AFF" w:rsidRPr="001A320F" w:rsidRDefault="00613AFF" w:rsidP="000753A0">
      <w:pPr>
        <w:numPr>
          <w:ilvl w:val="12"/>
          <w:numId w:val="0"/>
        </w:numPr>
        <w:rPr>
          <w:lang w:val="lv-LV"/>
        </w:rPr>
      </w:pPr>
      <w:r w:rsidRPr="001A320F">
        <w:rPr>
          <w:lang w:val="lv-LV"/>
        </w:rPr>
        <w:t xml:space="preserve">Ārstējiet katru skarto ādas </w:t>
      </w:r>
      <w:r w:rsidR="00DD4CF1" w:rsidRPr="001A320F">
        <w:rPr>
          <w:lang w:val="lv-LV"/>
        </w:rPr>
        <w:t xml:space="preserve">laukumu, </w:t>
      </w:r>
      <w:r w:rsidRPr="001A320F">
        <w:rPr>
          <w:lang w:val="lv-LV"/>
        </w:rPr>
        <w:t>līdz ekzēma izzūd. Uzlabošanos parasti novēro vienas nedēļas laikā. Ja pēc divām nedēļām nenovēro uzlabošanos, konsultējieties ar savu ārstu par citu iespējamu terapiju.</w:t>
      </w:r>
    </w:p>
    <w:p w14:paraId="043046AE" w14:textId="77777777" w:rsidR="00613AFF" w:rsidRPr="001A320F" w:rsidRDefault="00613AFF" w:rsidP="000753A0">
      <w:pPr>
        <w:numPr>
          <w:ilvl w:val="12"/>
          <w:numId w:val="0"/>
        </w:numPr>
        <w:rPr>
          <w:lang w:val="lv-LV"/>
        </w:rPr>
      </w:pPr>
    </w:p>
    <w:p w14:paraId="4B14282C" w14:textId="77777777" w:rsidR="00DD4CF1" w:rsidRPr="001A320F" w:rsidRDefault="00613AFF" w:rsidP="000753A0">
      <w:pPr>
        <w:rPr>
          <w:lang w:val="lv-LV"/>
        </w:rPr>
      </w:pPr>
      <w:r w:rsidRPr="001A320F">
        <w:rPr>
          <w:lang w:val="lv-LV"/>
        </w:rPr>
        <w:t xml:space="preserve">Ārsts Jums var ieteikt lietot Protopic ziedi divas reizes nedēļā pēc atopiskā dermatīta pilnīgas vai daļējas izzušanas (Protopic 0,03% bērniem un Protopic 0,1% pieaugušajiem). Protopic ziede jāuzklāj reizi dienā divreiz nedēļā (piem., pirmdien un ceturtdien) uz tām ķermeņa vietām, kuras bieži skar atopiskais dermatīts. Starp uzklāšanas reizēm jābūt 2–3 dienu starplaikam bez Protopic terapijas. </w:t>
      </w:r>
    </w:p>
    <w:p w14:paraId="5F560B35" w14:textId="77777777" w:rsidR="00613AFF" w:rsidRPr="001A320F" w:rsidRDefault="00613AFF" w:rsidP="000753A0">
      <w:pPr>
        <w:rPr>
          <w:lang w:val="lv-LV"/>
        </w:rPr>
      </w:pPr>
      <w:r w:rsidRPr="001A320F">
        <w:rPr>
          <w:lang w:val="lv-LV"/>
        </w:rPr>
        <w:t>Ja simptomi atjaunojas, Jums jālieto Protopic divas reizes dienā, kā aprakstīts iepriekš, un jāsazinās ar ārstu, lai pārskatītu terapiju.</w:t>
      </w:r>
    </w:p>
    <w:p w14:paraId="02F8C753" w14:textId="77777777" w:rsidR="00613AFF" w:rsidRPr="001A320F" w:rsidRDefault="00613AFF" w:rsidP="000753A0">
      <w:pPr>
        <w:numPr>
          <w:ilvl w:val="12"/>
          <w:numId w:val="0"/>
        </w:numPr>
        <w:ind w:left="567" w:hanging="567"/>
        <w:rPr>
          <w:lang w:val="lv-LV"/>
        </w:rPr>
      </w:pPr>
    </w:p>
    <w:p w14:paraId="1D03712E" w14:textId="77777777" w:rsidR="00613AFF" w:rsidRPr="001A320F" w:rsidRDefault="00613AFF" w:rsidP="000753A0">
      <w:pPr>
        <w:numPr>
          <w:ilvl w:val="12"/>
          <w:numId w:val="0"/>
        </w:numPr>
        <w:ind w:left="567" w:hanging="567"/>
        <w:rPr>
          <w:lang w:val="lv-LV"/>
        </w:rPr>
      </w:pPr>
      <w:r w:rsidRPr="001A320F">
        <w:rPr>
          <w:b/>
          <w:lang w:val="lv-LV"/>
        </w:rPr>
        <w:t>Ja esat nejauši norijis ziedi</w:t>
      </w:r>
    </w:p>
    <w:p w14:paraId="2819A3C4" w14:textId="77777777" w:rsidR="00613AFF" w:rsidRPr="001A320F" w:rsidRDefault="00613AFF" w:rsidP="000753A0">
      <w:pPr>
        <w:numPr>
          <w:ilvl w:val="12"/>
          <w:numId w:val="0"/>
        </w:numPr>
        <w:rPr>
          <w:lang w:val="lv-LV"/>
        </w:rPr>
      </w:pPr>
      <w:r w:rsidRPr="001A320F">
        <w:rPr>
          <w:lang w:val="lv-LV"/>
        </w:rPr>
        <w:t>Ja esat nejauši norijis ziedi, pēc iespējas ātrāk konsultējieties ar savu ārstu vai farmaceitu. Nepūlieties izraisīt vemšanu.</w:t>
      </w:r>
    </w:p>
    <w:p w14:paraId="7AAC6D91" w14:textId="77777777" w:rsidR="00613AFF" w:rsidRPr="001A320F" w:rsidRDefault="00613AFF" w:rsidP="000753A0">
      <w:pPr>
        <w:numPr>
          <w:ilvl w:val="12"/>
          <w:numId w:val="0"/>
        </w:numPr>
        <w:rPr>
          <w:lang w:val="lv-LV"/>
        </w:rPr>
      </w:pPr>
    </w:p>
    <w:p w14:paraId="43F44BF0" w14:textId="77777777" w:rsidR="00613AFF" w:rsidRPr="001A320F" w:rsidRDefault="00613AFF" w:rsidP="000753A0">
      <w:pPr>
        <w:numPr>
          <w:ilvl w:val="12"/>
          <w:numId w:val="0"/>
        </w:numPr>
        <w:ind w:left="567" w:hanging="567"/>
        <w:rPr>
          <w:lang w:val="lv-LV"/>
        </w:rPr>
      </w:pPr>
      <w:r w:rsidRPr="001A320F">
        <w:rPr>
          <w:b/>
          <w:lang w:val="lv-LV"/>
        </w:rPr>
        <w:t>Ja esat aizmirsis lietot Protopic</w:t>
      </w:r>
    </w:p>
    <w:p w14:paraId="0E11FE32" w14:textId="77777777" w:rsidR="00613AFF" w:rsidRPr="001A320F" w:rsidRDefault="00613AFF" w:rsidP="000753A0">
      <w:pPr>
        <w:numPr>
          <w:ilvl w:val="12"/>
          <w:numId w:val="0"/>
        </w:numPr>
        <w:rPr>
          <w:lang w:val="lv-LV"/>
        </w:rPr>
      </w:pPr>
      <w:r w:rsidRPr="001A320F">
        <w:rPr>
          <w:lang w:val="lv-LV"/>
        </w:rPr>
        <w:t>Ja esat aizmirsis uzziest ziedi paredzētajā laikā, dariet to</w:t>
      </w:r>
      <w:r w:rsidR="00DD4CF1" w:rsidRPr="001A320F">
        <w:rPr>
          <w:lang w:val="lv-LV"/>
        </w:rPr>
        <w:t>,</w:t>
      </w:r>
      <w:r w:rsidRPr="001A320F">
        <w:rPr>
          <w:lang w:val="lv-LV"/>
        </w:rPr>
        <w:t xml:space="preserve"> tiklīdz atceraties, un pēc tam turpiniet to lietot iepriekšējā režīmā.</w:t>
      </w:r>
    </w:p>
    <w:p w14:paraId="63518CFE" w14:textId="77777777" w:rsidR="00613AFF" w:rsidRPr="001A320F" w:rsidRDefault="00613AFF" w:rsidP="000753A0">
      <w:pPr>
        <w:numPr>
          <w:ilvl w:val="12"/>
          <w:numId w:val="0"/>
        </w:numPr>
        <w:ind w:left="567" w:hanging="567"/>
        <w:rPr>
          <w:lang w:val="lv-LV"/>
        </w:rPr>
      </w:pPr>
    </w:p>
    <w:p w14:paraId="4A9ADB64" w14:textId="77777777" w:rsidR="00613AFF" w:rsidRPr="001A320F" w:rsidRDefault="00613AFF" w:rsidP="000753A0">
      <w:pPr>
        <w:numPr>
          <w:ilvl w:val="12"/>
          <w:numId w:val="0"/>
        </w:numPr>
        <w:rPr>
          <w:noProof/>
          <w:lang w:val="lv-LV"/>
        </w:rPr>
      </w:pPr>
      <w:r w:rsidRPr="001A320F">
        <w:rPr>
          <w:noProof/>
          <w:lang w:val="lv-LV"/>
        </w:rPr>
        <w:t>Ja Jums ir kādi jautājumi par šo zāļu lietošanu, jautājiet ārstam vai farmaceitam.</w:t>
      </w:r>
    </w:p>
    <w:p w14:paraId="31DF737B" w14:textId="77777777" w:rsidR="00613AFF" w:rsidRPr="001A320F" w:rsidRDefault="00613AFF" w:rsidP="000753A0">
      <w:pPr>
        <w:numPr>
          <w:ilvl w:val="12"/>
          <w:numId w:val="0"/>
        </w:numPr>
        <w:ind w:left="567" w:hanging="567"/>
        <w:rPr>
          <w:lang w:val="lv-LV"/>
        </w:rPr>
      </w:pPr>
    </w:p>
    <w:p w14:paraId="645DFB97" w14:textId="77777777" w:rsidR="00613AFF" w:rsidRPr="001A320F" w:rsidRDefault="00613AFF" w:rsidP="000753A0">
      <w:pPr>
        <w:numPr>
          <w:ilvl w:val="12"/>
          <w:numId w:val="0"/>
        </w:numPr>
        <w:ind w:left="567" w:hanging="567"/>
        <w:rPr>
          <w:lang w:val="lv-LV"/>
        </w:rPr>
      </w:pPr>
    </w:p>
    <w:p w14:paraId="0489BBC2" w14:textId="77777777" w:rsidR="00613AFF" w:rsidRPr="001A320F" w:rsidRDefault="00613AFF" w:rsidP="000753A0">
      <w:pPr>
        <w:ind w:left="567" w:hanging="567"/>
        <w:rPr>
          <w:b/>
          <w:lang w:val="lv-LV"/>
        </w:rPr>
      </w:pPr>
      <w:r w:rsidRPr="001A320F">
        <w:rPr>
          <w:b/>
          <w:lang w:val="lv-LV"/>
        </w:rPr>
        <w:t>4.</w:t>
      </w:r>
      <w:r w:rsidRPr="001A320F">
        <w:rPr>
          <w:b/>
          <w:lang w:val="lv-LV"/>
        </w:rPr>
        <w:tab/>
        <w:t>Iespējamās blakusparādības</w:t>
      </w:r>
    </w:p>
    <w:p w14:paraId="32F4A42B" w14:textId="77777777" w:rsidR="00613AFF" w:rsidRPr="001A320F" w:rsidRDefault="00613AFF" w:rsidP="000753A0">
      <w:pPr>
        <w:ind w:left="567" w:hanging="567"/>
        <w:rPr>
          <w:lang w:val="lv-LV"/>
        </w:rPr>
      </w:pPr>
    </w:p>
    <w:p w14:paraId="6E4AE347" w14:textId="77777777" w:rsidR="00613AFF" w:rsidRPr="001A320F" w:rsidRDefault="00613AFF" w:rsidP="000753A0">
      <w:pPr>
        <w:numPr>
          <w:ilvl w:val="12"/>
          <w:numId w:val="0"/>
        </w:numPr>
        <w:ind w:left="567" w:hanging="567"/>
        <w:rPr>
          <w:lang w:val="lv-LV"/>
        </w:rPr>
      </w:pPr>
      <w:r w:rsidRPr="001A320F">
        <w:rPr>
          <w:lang w:val="lv-LV"/>
        </w:rPr>
        <w:t xml:space="preserve">Tāpat kā visas zāles, </w:t>
      </w:r>
      <w:r w:rsidR="00DD4CF1" w:rsidRPr="001A320F">
        <w:rPr>
          <w:lang w:val="lv-LV"/>
        </w:rPr>
        <w:t xml:space="preserve">šīs zāles </w:t>
      </w:r>
      <w:r w:rsidRPr="001A320F">
        <w:rPr>
          <w:lang w:val="lv-LV"/>
        </w:rPr>
        <w:t>var izraisīt blakusparādības</w:t>
      </w:r>
      <w:r w:rsidRPr="001A320F">
        <w:rPr>
          <w:noProof/>
          <w:lang w:val="lv-LV"/>
        </w:rPr>
        <w:t>, kaut arī ne visiem tās izpaužas</w:t>
      </w:r>
      <w:r w:rsidRPr="001A320F">
        <w:rPr>
          <w:lang w:val="lv-LV"/>
        </w:rPr>
        <w:t>.</w:t>
      </w:r>
    </w:p>
    <w:p w14:paraId="49FE1CF1" w14:textId="77777777" w:rsidR="00613AFF" w:rsidRPr="001A320F" w:rsidRDefault="00613AFF" w:rsidP="000753A0">
      <w:pPr>
        <w:numPr>
          <w:ilvl w:val="12"/>
          <w:numId w:val="0"/>
        </w:numPr>
        <w:ind w:left="567" w:hanging="567"/>
        <w:rPr>
          <w:lang w:val="lv-LV"/>
        </w:rPr>
      </w:pPr>
    </w:p>
    <w:p w14:paraId="34A93706" w14:textId="77777777" w:rsidR="00613AFF" w:rsidRPr="001A320F" w:rsidRDefault="00613AFF" w:rsidP="000753A0">
      <w:pPr>
        <w:numPr>
          <w:ilvl w:val="12"/>
          <w:numId w:val="0"/>
        </w:numPr>
        <w:ind w:left="567" w:hanging="567"/>
        <w:rPr>
          <w:lang w:val="lv-LV"/>
        </w:rPr>
      </w:pPr>
      <w:r w:rsidRPr="001A320F">
        <w:rPr>
          <w:lang w:val="lv-LV"/>
        </w:rPr>
        <w:t xml:space="preserve">Ļoti bieži (var skart vairāk </w:t>
      </w:r>
      <w:r w:rsidR="00DD4CF1" w:rsidRPr="001A320F">
        <w:rPr>
          <w:lang w:val="lv-LV"/>
        </w:rPr>
        <w:t>ne</w:t>
      </w:r>
      <w:r w:rsidRPr="001A320F">
        <w:rPr>
          <w:lang w:val="lv-LV"/>
        </w:rPr>
        <w:t>kā 1 no 10 cilvēkiem):</w:t>
      </w:r>
    </w:p>
    <w:p w14:paraId="5AB0A31E" w14:textId="77777777" w:rsidR="00613AFF" w:rsidRPr="001A320F" w:rsidRDefault="00613AFF" w:rsidP="00324D88">
      <w:pPr>
        <w:numPr>
          <w:ilvl w:val="0"/>
          <w:numId w:val="10"/>
        </w:numPr>
        <w:tabs>
          <w:tab w:val="clear" w:pos="780"/>
          <w:tab w:val="num" w:pos="567"/>
        </w:tabs>
        <w:ind w:left="567" w:hanging="567"/>
        <w:rPr>
          <w:lang w:val="lv-LV"/>
        </w:rPr>
      </w:pPr>
      <w:r w:rsidRPr="001A320F">
        <w:rPr>
          <w:lang w:val="lv-LV"/>
        </w:rPr>
        <w:t>dedzināšanas sajūta un nieze.</w:t>
      </w:r>
    </w:p>
    <w:p w14:paraId="456E89BE" w14:textId="77777777" w:rsidR="00613AFF" w:rsidRPr="001A320F" w:rsidRDefault="00613AFF" w:rsidP="000753A0">
      <w:pPr>
        <w:rPr>
          <w:lang w:val="lv-LV"/>
        </w:rPr>
      </w:pPr>
      <w:r w:rsidRPr="001A320F">
        <w:rPr>
          <w:lang w:val="lv-LV"/>
        </w:rPr>
        <w:t>Parasti šie simptomi ir viegli vai mēreni izteikti un izzūd nedēļas laikā pēc Protopic lietošanas uzsākšanas.</w:t>
      </w:r>
    </w:p>
    <w:p w14:paraId="3CA721AE" w14:textId="77777777" w:rsidR="00613AFF" w:rsidRPr="001A320F" w:rsidRDefault="00613AFF" w:rsidP="000753A0">
      <w:pPr>
        <w:rPr>
          <w:lang w:val="lv-LV"/>
        </w:rPr>
      </w:pPr>
    </w:p>
    <w:p w14:paraId="72C3DA03" w14:textId="77777777" w:rsidR="00613AFF" w:rsidRPr="001A320F" w:rsidRDefault="00613AFF" w:rsidP="000753A0">
      <w:pPr>
        <w:numPr>
          <w:ilvl w:val="12"/>
          <w:numId w:val="0"/>
        </w:numPr>
        <w:ind w:left="567" w:hanging="567"/>
        <w:rPr>
          <w:lang w:val="lv-LV"/>
        </w:rPr>
      </w:pPr>
      <w:r w:rsidRPr="001A320F">
        <w:rPr>
          <w:lang w:val="lv-LV"/>
        </w:rPr>
        <w:t xml:space="preserve">Bieži (var skart </w:t>
      </w:r>
      <w:r w:rsidR="00DD4CF1" w:rsidRPr="001A320F">
        <w:rPr>
          <w:lang w:val="lv-LV"/>
        </w:rPr>
        <w:t xml:space="preserve">līdz </w:t>
      </w:r>
      <w:r w:rsidRPr="001A320F">
        <w:rPr>
          <w:lang w:val="lv-LV"/>
        </w:rPr>
        <w:t>1 no 10 cilvēkiem):</w:t>
      </w:r>
    </w:p>
    <w:p w14:paraId="5E8FA212" w14:textId="77777777" w:rsidR="00613AFF" w:rsidRPr="001A320F" w:rsidRDefault="00613AFF" w:rsidP="00324D88">
      <w:pPr>
        <w:numPr>
          <w:ilvl w:val="0"/>
          <w:numId w:val="10"/>
        </w:numPr>
        <w:tabs>
          <w:tab w:val="clear" w:pos="780"/>
          <w:tab w:val="num" w:pos="567"/>
        </w:tabs>
        <w:ind w:left="567" w:hanging="567"/>
        <w:rPr>
          <w:lang w:val="lv-LV"/>
        </w:rPr>
      </w:pPr>
      <w:r w:rsidRPr="001A320F">
        <w:rPr>
          <w:lang w:val="lv-LV"/>
        </w:rPr>
        <w:t>apsārtums,</w:t>
      </w:r>
    </w:p>
    <w:p w14:paraId="4749657B" w14:textId="77777777" w:rsidR="00613AFF" w:rsidRPr="001A320F" w:rsidRDefault="00613AFF" w:rsidP="00324D88">
      <w:pPr>
        <w:numPr>
          <w:ilvl w:val="0"/>
          <w:numId w:val="10"/>
        </w:numPr>
        <w:tabs>
          <w:tab w:val="clear" w:pos="780"/>
          <w:tab w:val="num" w:pos="567"/>
        </w:tabs>
        <w:ind w:left="567" w:hanging="567"/>
        <w:rPr>
          <w:lang w:val="lv-LV"/>
        </w:rPr>
      </w:pPr>
      <w:r w:rsidRPr="001A320F">
        <w:rPr>
          <w:lang w:val="lv-LV"/>
        </w:rPr>
        <w:t>siltuma sajūta,</w:t>
      </w:r>
    </w:p>
    <w:p w14:paraId="65C6EA76" w14:textId="77777777" w:rsidR="00613AFF" w:rsidRPr="001A320F" w:rsidRDefault="00613AFF" w:rsidP="00324D88">
      <w:pPr>
        <w:numPr>
          <w:ilvl w:val="0"/>
          <w:numId w:val="10"/>
        </w:numPr>
        <w:tabs>
          <w:tab w:val="clear" w:pos="780"/>
          <w:tab w:val="num" w:pos="567"/>
        </w:tabs>
        <w:ind w:left="567" w:hanging="567"/>
        <w:rPr>
          <w:lang w:val="lv-LV"/>
        </w:rPr>
      </w:pPr>
      <w:r w:rsidRPr="001A320F">
        <w:rPr>
          <w:lang w:val="lv-LV"/>
        </w:rPr>
        <w:lastRenderedPageBreak/>
        <w:t>sāpes,</w:t>
      </w:r>
    </w:p>
    <w:p w14:paraId="1B1D9559" w14:textId="77777777" w:rsidR="00613AFF" w:rsidRPr="001A320F" w:rsidRDefault="00613AFF" w:rsidP="00324D88">
      <w:pPr>
        <w:numPr>
          <w:ilvl w:val="0"/>
          <w:numId w:val="10"/>
        </w:numPr>
        <w:tabs>
          <w:tab w:val="clear" w:pos="780"/>
          <w:tab w:val="num" w:pos="567"/>
        </w:tabs>
        <w:ind w:left="567" w:hanging="567"/>
        <w:rPr>
          <w:lang w:val="lv-LV"/>
        </w:rPr>
      </w:pPr>
      <w:r w:rsidRPr="001A320F">
        <w:rPr>
          <w:lang w:val="lv-LV"/>
        </w:rPr>
        <w:t>paaugstināta ādas jutība (īpaši pret karstumu un aukstumu),</w:t>
      </w:r>
    </w:p>
    <w:p w14:paraId="58F7410F" w14:textId="77777777" w:rsidR="00613AFF" w:rsidRPr="001A320F" w:rsidRDefault="00613AFF" w:rsidP="00324D88">
      <w:pPr>
        <w:numPr>
          <w:ilvl w:val="0"/>
          <w:numId w:val="10"/>
        </w:numPr>
        <w:tabs>
          <w:tab w:val="clear" w:pos="780"/>
          <w:tab w:val="num" w:pos="567"/>
        </w:tabs>
        <w:ind w:left="567" w:hanging="567"/>
        <w:rPr>
          <w:lang w:val="lv-LV"/>
        </w:rPr>
      </w:pPr>
      <w:r w:rsidRPr="001A320F">
        <w:rPr>
          <w:lang w:val="lv-LV"/>
        </w:rPr>
        <w:t>ādas tirpšana,</w:t>
      </w:r>
    </w:p>
    <w:p w14:paraId="2087D277" w14:textId="77777777" w:rsidR="00613AFF" w:rsidRPr="001A320F" w:rsidRDefault="00613AFF" w:rsidP="00324D88">
      <w:pPr>
        <w:numPr>
          <w:ilvl w:val="0"/>
          <w:numId w:val="10"/>
        </w:numPr>
        <w:tabs>
          <w:tab w:val="clear" w:pos="780"/>
          <w:tab w:val="num" w:pos="567"/>
        </w:tabs>
        <w:ind w:left="567" w:hanging="567"/>
        <w:rPr>
          <w:lang w:val="lv-LV"/>
        </w:rPr>
      </w:pPr>
      <w:r w:rsidRPr="001A320F">
        <w:rPr>
          <w:lang w:val="lv-LV"/>
        </w:rPr>
        <w:t>izsitumi,</w:t>
      </w:r>
    </w:p>
    <w:p w14:paraId="15A1D5EE" w14:textId="77777777" w:rsidR="00613AFF" w:rsidRPr="001A320F" w:rsidRDefault="00613AFF" w:rsidP="00324D88">
      <w:pPr>
        <w:numPr>
          <w:ilvl w:val="0"/>
          <w:numId w:val="10"/>
        </w:numPr>
        <w:tabs>
          <w:tab w:val="clear" w:pos="780"/>
          <w:tab w:val="num" w:pos="567"/>
        </w:tabs>
        <w:ind w:left="567" w:hanging="567"/>
        <w:rPr>
          <w:lang w:val="lv-LV"/>
        </w:rPr>
      </w:pPr>
      <w:r w:rsidRPr="001A320F">
        <w:rPr>
          <w:lang w:val="lv-LV"/>
        </w:rPr>
        <w:t xml:space="preserve">lokāla ādas infekcija neatkarīgi no specifiska cēloņa, tajā skaitā arī: iekaisuši vai inficēti matu folikuli, aukstuma pumpas, ģeneralizēta </w:t>
      </w:r>
      <w:r w:rsidRPr="001A320F">
        <w:rPr>
          <w:i/>
          <w:lang w:val="lv-LV"/>
        </w:rPr>
        <w:t>herpes simplex</w:t>
      </w:r>
      <w:r w:rsidRPr="001A320F">
        <w:rPr>
          <w:lang w:val="lv-LV"/>
        </w:rPr>
        <w:t xml:space="preserve"> infekcija),</w:t>
      </w:r>
    </w:p>
    <w:p w14:paraId="7C98D5DD" w14:textId="77777777" w:rsidR="00613AFF" w:rsidRPr="001A320F" w:rsidRDefault="00613AFF" w:rsidP="00324D88">
      <w:pPr>
        <w:numPr>
          <w:ilvl w:val="0"/>
          <w:numId w:val="10"/>
        </w:numPr>
        <w:tabs>
          <w:tab w:val="clear" w:pos="780"/>
          <w:tab w:val="num" w:pos="567"/>
        </w:tabs>
        <w:ind w:left="567" w:hanging="567"/>
        <w:rPr>
          <w:lang w:val="lv-LV"/>
        </w:rPr>
      </w:pPr>
      <w:r w:rsidRPr="001A320F">
        <w:rPr>
          <w:lang w:val="lv-LV"/>
        </w:rPr>
        <w:t>bieži ir arī sejas pietvīkums vai ādas kairinājums pēc alkohola lietošanas.</w:t>
      </w:r>
    </w:p>
    <w:p w14:paraId="0E51674A" w14:textId="77777777" w:rsidR="00613AFF" w:rsidRPr="001A320F" w:rsidRDefault="00613AFF" w:rsidP="00613AFF">
      <w:pPr>
        <w:numPr>
          <w:ilvl w:val="12"/>
          <w:numId w:val="0"/>
        </w:numPr>
        <w:ind w:left="567" w:hanging="567"/>
        <w:rPr>
          <w:lang w:val="lv-LV"/>
        </w:rPr>
      </w:pPr>
    </w:p>
    <w:p w14:paraId="63F439DA" w14:textId="77777777" w:rsidR="00613AFF" w:rsidRPr="001A320F" w:rsidRDefault="00613AFF" w:rsidP="00613AFF">
      <w:pPr>
        <w:keepNext/>
        <w:rPr>
          <w:lang w:val="lv-LV"/>
        </w:rPr>
      </w:pPr>
      <w:r w:rsidRPr="001A320F">
        <w:rPr>
          <w:lang w:val="lv-LV"/>
        </w:rPr>
        <w:t xml:space="preserve">Retāk (var skart mazāk </w:t>
      </w:r>
      <w:r w:rsidR="00DD4CF1" w:rsidRPr="001A320F">
        <w:rPr>
          <w:lang w:val="lv-LV"/>
        </w:rPr>
        <w:t>ne</w:t>
      </w:r>
      <w:r w:rsidRPr="001A320F">
        <w:rPr>
          <w:lang w:val="lv-LV"/>
        </w:rPr>
        <w:t>kā 1 no 100 cilvēkiem):</w:t>
      </w:r>
    </w:p>
    <w:p w14:paraId="2B5C5456" w14:textId="77777777" w:rsidR="00613AFF" w:rsidRPr="001A320F" w:rsidRDefault="00613AFF" w:rsidP="00324D88">
      <w:pPr>
        <w:keepNext/>
        <w:numPr>
          <w:ilvl w:val="0"/>
          <w:numId w:val="10"/>
        </w:numPr>
        <w:tabs>
          <w:tab w:val="clear" w:pos="780"/>
          <w:tab w:val="num" w:pos="567"/>
        </w:tabs>
        <w:ind w:left="709" w:hanging="709"/>
        <w:rPr>
          <w:lang w:val="lv-LV"/>
        </w:rPr>
      </w:pPr>
      <w:r w:rsidRPr="001A320F">
        <w:rPr>
          <w:lang w:val="lv-LV"/>
        </w:rPr>
        <w:t>pinnes.</w:t>
      </w:r>
    </w:p>
    <w:p w14:paraId="101C2F8D" w14:textId="77777777" w:rsidR="00613AFF" w:rsidRPr="001A320F" w:rsidRDefault="00613AFF" w:rsidP="00613AFF">
      <w:pPr>
        <w:rPr>
          <w:lang w:val="lv-LV"/>
        </w:rPr>
      </w:pPr>
    </w:p>
    <w:p w14:paraId="2458F291" w14:textId="77777777" w:rsidR="00613AFF" w:rsidRPr="001A320F" w:rsidRDefault="00613AFF" w:rsidP="00613AFF">
      <w:pPr>
        <w:rPr>
          <w:lang w:val="lv-LV"/>
        </w:rPr>
      </w:pPr>
      <w:r w:rsidRPr="001A320F">
        <w:rPr>
          <w:lang w:val="lv-LV"/>
        </w:rPr>
        <w:t xml:space="preserve">Pēc ārstēšanas divas reizes nedēļā gan bērniem, gan pieaugušajiem ir ziņots par ādas infekcijām ziedes lietošanas vietā. Bērniem ziņots par </w:t>
      </w:r>
      <w:r w:rsidRPr="001A320F">
        <w:rPr>
          <w:i/>
          <w:lang w:val="lv-LV"/>
        </w:rPr>
        <w:t>impetigo</w:t>
      </w:r>
      <w:r w:rsidRPr="001A320F">
        <w:rPr>
          <w:lang w:val="lv-LV"/>
        </w:rPr>
        <w:t>, virspusēju bakteriālu ādas infekciju, kas parasti rada čulgas vai čūlas uz ādas.</w:t>
      </w:r>
    </w:p>
    <w:p w14:paraId="035E5CF3" w14:textId="77777777" w:rsidR="00613AFF" w:rsidRPr="001A320F" w:rsidRDefault="00613AFF" w:rsidP="00613AFF">
      <w:pPr>
        <w:rPr>
          <w:lang w:val="lv-LV"/>
        </w:rPr>
      </w:pPr>
    </w:p>
    <w:p w14:paraId="56209990" w14:textId="77777777" w:rsidR="00613AFF" w:rsidRPr="001A320F" w:rsidRDefault="00613AFF" w:rsidP="00613AFF">
      <w:pPr>
        <w:rPr>
          <w:lang w:val="lv-LV"/>
        </w:rPr>
      </w:pPr>
      <w:r w:rsidRPr="001A320F">
        <w:rPr>
          <w:lang w:val="lv-LV"/>
        </w:rPr>
        <w:t xml:space="preserve">Pēcreģistrācijas pieredzes laikā ziņots par rozāciju (sejas apsārtumu), rozācijai līdzīgu dermatītu, </w:t>
      </w:r>
      <w:r w:rsidRPr="001A320F">
        <w:rPr>
          <w:i/>
          <w:lang w:val="lv-LV"/>
        </w:rPr>
        <w:t>lentigo</w:t>
      </w:r>
      <w:r w:rsidRPr="001A320F">
        <w:rPr>
          <w:lang w:val="lv-LV"/>
        </w:rPr>
        <w:t xml:space="preserve"> (plakani brūni plankumi uz ādas),</w:t>
      </w:r>
      <w:r w:rsidRPr="001A320F">
        <w:rPr>
          <w:lang w:val="lv-LV" w:eastAsia="en-GB"/>
        </w:rPr>
        <w:t xml:space="preserve"> tūsku ziedes uzklāšanas vietā un </w:t>
      </w:r>
      <w:r w:rsidRPr="001A320F">
        <w:rPr>
          <w:i/>
          <w:lang w:val="lv-LV" w:eastAsia="en-GB"/>
        </w:rPr>
        <w:t>herpes</w:t>
      </w:r>
      <w:r w:rsidRPr="001A320F">
        <w:rPr>
          <w:lang w:val="lv-LV" w:eastAsia="en-GB"/>
        </w:rPr>
        <w:t xml:space="preserve"> vīrusa infekciju acīs</w:t>
      </w:r>
      <w:r w:rsidRPr="001A320F">
        <w:rPr>
          <w:lang w:val="lv-LV"/>
        </w:rPr>
        <w:t>.</w:t>
      </w:r>
    </w:p>
    <w:p w14:paraId="3BB0077F" w14:textId="77777777" w:rsidR="00613AFF" w:rsidRPr="001A320F" w:rsidRDefault="00613AFF" w:rsidP="00613AFF">
      <w:pPr>
        <w:rPr>
          <w:lang w:val="lv-LV"/>
        </w:rPr>
      </w:pPr>
    </w:p>
    <w:p w14:paraId="6B1C7956" w14:textId="77777777" w:rsidR="00613AFF" w:rsidRPr="001A320F" w:rsidRDefault="00613AFF" w:rsidP="00345933">
      <w:pPr>
        <w:numPr>
          <w:ilvl w:val="12"/>
          <w:numId w:val="0"/>
        </w:numPr>
        <w:rPr>
          <w:b/>
          <w:lang w:val="lv-LV"/>
        </w:rPr>
      </w:pPr>
      <w:r w:rsidRPr="001A320F">
        <w:rPr>
          <w:b/>
          <w:lang w:val="lv-LV"/>
        </w:rPr>
        <w:t>Ziņošana par blakusparādībām</w:t>
      </w:r>
    </w:p>
    <w:p w14:paraId="3E67CF27" w14:textId="77777777" w:rsidR="00613AFF" w:rsidRPr="001A320F" w:rsidRDefault="00613AFF" w:rsidP="00613AFF">
      <w:pPr>
        <w:numPr>
          <w:ilvl w:val="12"/>
          <w:numId w:val="0"/>
        </w:numPr>
        <w:rPr>
          <w:lang w:val="lv-LV"/>
        </w:rPr>
      </w:pPr>
      <w:r w:rsidRPr="001A320F">
        <w:rPr>
          <w:lang w:val="lv-LV"/>
        </w:rPr>
        <w:t xml:space="preserve">Ja Jums rodas jebkādas blakusparādības, konsultējieties ar ārstu vai farmaceitu. Tas attiecas arī uz iespējamajām blakusparādībām, kas nav minētas šajā instrukcijā. Jūs varat ziņot par blakusparādībām arī tieši, izmantojot </w:t>
      </w:r>
      <w:hyperlink r:id="rId15" w:history="1">
        <w:r w:rsidRPr="009B60F8">
          <w:rPr>
            <w:rStyle w:val="Hyperlink"/>
            <w:highlight w:val="lightGray"/>
            <w:lang w:val="lv-LV"/>
          </w:rPr>
          <w:t>V pielikumā</w:t>
        </w:r>
      </w:hyperlink>
      <w:r w:rsidRPr="009B60F8">
        <w:rPr>
          <w:highlight w:val="lightGray"/>
          <w:lang w:val="lv-LV"/>
        </w:rPr>
        <w:t xml:space="preserve"> minēto nacionālās ziņošanas sistēmas kontaktinformāciju</w:t>
      </w:r>
      <w:r w:rsidRPr="001A320F">
        <w:rPr>
          <w:lang w:val="lv-LV"/>
        </w:rPr>
        <w:t>. Ziņojot par blakusparādībām, Jūs varat palīdzēt nodrošināt daudz plašāku informāciju par šo zāļu drošumu.</w:t>
      </w:r>
    </w:p>
    <w:p w14:paraId="2F82EF33" w14:textId="77777777" w:rsidR="00613AFF" w:rsidRPr="001A320F" w:rsidRDefault="00613AFF" w:rsidP="00613AFF">
      <w:pPr>
        <w:numPr>
          <w:ilvl w:val="12"/>
          <w:numId w:val="0"/>
        </w:numPr>
        <w:ind w:left="567" w:hanging="567"/>
        <w:rPr>
          <w:lang w:val="lv-LV"/>
        </w:rPr>
      </w:pPr>
    </w:p>
    <w:p w14:paraId="4D1F3DCF" w14:textId="77777777" w:rsidR="00613AFF" w:rsidRPr="001A320F" w:rsidRDefault="00613AFF" w:rsidP="00613AFF">
      <w:pPr>
        <w:numPr>
          <w:ilvl w:val="12"/>
          <w:numId w:val="0"/>
        </w:numPr>
        <w:ind w:left="567" w:hanging="567"/>
        <w:rPr>
          <w:lang w:val="lv-LV"/>
        </w:rPr>
      </w:pPr>
    </w:p>
    <w:p w14:paraId="42931693" w14:textId="77777777" w:rsidR="00613AFF" w:rsidRPr="001A320F" w:rsidRDefault="00613AFF" w:rsidP="00613AFF">
      <w:pPr>
        <w:numPr>
          <w:ilvl w:val="12"/>
          <w:numId w:val="0"/>
        </w:numPr>
        <w:ind w:left="567" w:hanging="567"/>
        <w:rPr>
          <w:lang w:val="lv-LV"/>
        </w:rPr>
      </w:pPr>
      <w:r w:rsidRPr="001A320F">
        <w:rPr>
          <w:b/>
          <w:lang w:val="lv-LV"/>
        </w:rPr>
        <w:t>5.</w:t>
      </w:r>
      <w:r w:rsidRPr="001A320F">
        <w:rPr>
          <w:b/>
          <w:lang w:val="lv-LV"/>
        </w:rPr>
        <w:tab/>
      </w:r>
      <w:r w:rsidRPr="001A320F">
        <w:rPr>
          <w:b/>
          <w:noProof/>
          <w:lang w:val="lv-LV"/>
        </w:rPr>
        <w:t>Kā uzglabāt Protopic</w:t>
      </w:r>
    </w:p>
    <w:p w14:paraId="1FD5E038" w14:textId="77777777" w:rsidR="00613AFF" w:rsidRPr="001A320F" w:rsidRDefault="00613AFF" w:rsidP="00613AFF">
      <w:pPr>
        <w:numPr>
          <w:ilvl w:val="12"/>
          <w:numId w:val="0"/>
        </w:numPr>
        <w:ind w:left="567" w:hanging="567"/>
        <w:rPr>
          <w:lang w:val="lv-LV"/>
        </w:rPr>
      </w:pPr>
    </w:p>
    <w:p w14:paraId="6B077D83" w14:textId="77777777" w:rsidR="00613AFF" w:rsidRPr="001A320F" w:rsidRDefault="00613AFF" w:rsidP="00613AFF">
      <w:pPr>
        <w:numPr>
          <w:ilvl w:val="12"/>
          <w:numId w:val="0"/>
        </w:numPr>
        <w:ind w:left="567" w:hanging="567"/>
        <w:rPr>
          <w:lang w:val="lv-LV"/>
        </w:rPr>
      </w:pPr>
      <w:r w:rsidRPr="001A320F">
        <w:rPr>
          <w:lang w:val="lv-LV"/>
        </w:rPr>
        <w:t xml:space="preserve">Uzglabāt </w:t>
      </w:r>
      <w:r w:rsidR="00DD4CF1" w:rsidRPr="001A320F">
        <w:rPr>
          <w:lang w:val="lv-LV"/>
        </w:rPr>
        <w:t xml:space="preserve">šīs zāles </w:t>
      </w:r>
      <w:r w:rsidRPr="001A320F">
        <w:rPr>
          <w:lang w:val="lv-LV"/>
        </w:rPr>
        <w:t>bērniem neredzamā un nepieejamā vietā.</w:t>
      </w:r>
    </w:p>
    <w:p w14:paraId="1966FB23" w14:textId="77777777" w:rsidR="00613AFF" w:rsidRPr="001A320F" w:rsidRDefault="00613AFF" w:rsidP="00613AFF">
      <w:pPr>
        <w:numPr>
          <w:ilvl w:val="12"/>
          <w:numId w:val="0"/>
        </w:numPr>
        <w:ind w:left="567" w:hanging="567"/>
        <w:rPr>
          <w:lang w:val="lv-LV"/>
        </w:rPr>
      </w:pPr>
    </w:p>
    <w:p w14:paraId="1EBD1A99" w14:textId="77777777" w:rsidR="00613AFF" w:rsidRPr="001A320F" w:rsidRDefault="00613AFF" w:rsidP="00613AFF">
      <w:pPr>
        <w:rPr>
          <w:noProof/>
          <w:lang w:val="lv-LV"/>
        </w:rPr>
      </w:pPr>
      <w:r w:rsidRPr="001A320F">
        <w:rPr>
          <w:noProof/>
          <w:lang w:val="lv-LV"/>
        </w:rPr>
        <w:t xml:space="preserve">Nelietot </w:t>
      </w:r>
      <w:r w:rsidR="00DD4CF1" w:rsidRPr="001A320F">
        <w:rPr>
          <w:noProof/>
          <w:lang w:val="lv-LV"/>
        </w:rPr>
        <w:t xml:space="preserve">šīs zāles </w:t>
      </w:r>
      <w:r w:rsidRPr="001A320F">
        <w:rPr>
          <w:noProof/>
          <w:lang w:val="lv-LV"/>
        </w:rPr>
        <w:t xml:space="preserve">pēc derīguma termiņa beigām, kas norādīts uz </w:t>
      </w:r>
      <w:r w:rsidRPr="001A320F">
        <w:rPr>
          <w:lang w:val="lv-LV"/>
        </w:rPr>
        <w:t xml:space="preserve">tūbas un </w:t>
      </w:r>
      <w:r w:rsidRPr="001A320F">
        <w:rPr>
          <w:noProof/>
          <w:lang w:val="lv-LV"/>
        </w:rPr>
        <w:t>kastītes pēc „</w:t>
      </w:r>
      <w:r w:rsidR="00CD4E60">
        <w:rPr>
          <w:lang w:val="lv-LV"/>
        </w:rPr>
        <w:t>EXP</w:t>
      </w:r>
      <w:r w:rsidRPr="001A320F">
        <w:rPr>
          <w:lang w:val="lv-LV"/>
        </w:rPr>
        <w:t>”.</w:t>
      </w:r>
      <w:r w:rsidRPr="001A320F">
        <w:rPr>
          <w:noProof/>
          <w:lang w:val="lv-LV"/>
        </w:rPr>
        <w:t xml:space="preserve"> Derīguma termiņš attiecas uz norādītā mēneša pēdējo dienu.</w:t>
      </w:r>
    </w:p>
    <w:p w14:paraId="57B231DA" w14:textId="77777777" w:rsidR="00613AFF" w:rsidRPr="001A320F" w:rsidRDefault="00613AFF" w:rsidP="00613AFF">
      <w:pPr>
        <w:rPr>
          <w:lang w:val="lv-LV"/>
        </w:rPr>
      </w:pPr>
      <w:r w:rsidRPr="001A320F">
        <w:rPr>
          <w:lang w:val="lv-LV"/>
        </w:rPr>
        <w:t>Uzglabāt temperatūrā līdz 25°C.</w:t>
      </w:r>
    </w:p>
    <w:p w14:paraId="6A2F62F7" w14:textId="77777777" w:rsidR="00613AFF" w:rsidRPr="001A320F" w:rsidRDefault="00613AFF" w:rsidP="00613AFF">
      <w:pPr>
        <w:numPr>
          <w:ilvl w:val="12"/>
          <w:numId w:val="0"/>
        </w:numPr>
        <w:rPr>
          <w:lang w:val="lv-LV"/>
        </w:rPr>
      </w:pPr>
    </w:p>
    <w:p w14:paraId="36F497B7" w14:textId="77777777" w:rsidR="00613AFF" w:rsidRPr="001A320F" w:rsidRDefault="00613AFF" w:rsidP="00613AFF">
      <w:pPr>
        <w:numPr>
          <w:ilvl w:val="12"/>
          <w:numId w:val="0"/>
        </w:numPr>
        <w:rPr>
          <w:noProof/>
          <w:lang w:val="lv-LV"/>
        </w:rPr>
      </w:pPr>
      <w:r w:rsidRPr="001A320F">
        <w:rPr>
          <w:noProof/>
          <w:lang w:val="lv-LV"/>
        </w:rPr>
        <w:t>Neizmetiet zāles kanalizācijā vai sadzīves atkritumos. Vaicājiet farmaceitam, kā izmest zāles, kuras vairs nelietojat. Šie pasākumi palīdzēs aizsargāt apkārtējo vidi.</w:t>
      </w:r>
    </w:p>
    <w:p w14:paraId="606D163A" w14:textId="77777777" w:rsidR="00613AFF" w:rsidRPr="001A320F" w:rsidRDefault="00613AFF" w:rsidP="00613AFF">
      <w:pPr>
        <w:numPr>
          <w:ilvl w:val="12"/>
          <w:numId w:val="0"/>
        </w:numPr>
        <w:rPr>
          <w:lang w:val="lv-LV"/>
        </w:rPr>
      </w:pPr>
    </w:p>
    <w:p w14:paraId="53FAAB9A" w14:textId="77777777" w:rsidR="00613AFF" w:rsidRPr="001A320F" w:rsidRDefault="00613AFF" w:rsidP="00613AFF">
      <w:pPr>
        <w:numPr>
          <w:ilvl w:val="12"/>
          <w:numId w:val="0"/>
        </w:numPr>
        <w:ind w:left="567" w:hanging="567"/>
        <w:rPr>
          <w:lang w:val="lv-LV"/>
        </w:rPr>
      </w:pPr>
    </w:p>
    <w:p w14:paraId="52960870" w14:textId="77777777" w:rsidR="00613AFF" w:rsidRPr="001A320F" w:rsidRDefault="00613AFF" w:rsidP="00613AFF">
      <w:pPr>
        <w:numPr>
          <w:ilvl w:val="12"/>
          <w:numId w:val="0"/>
        </w:numPr>
        <w:ind w:left="567" w:hanging="567"/>
        <w:rPr>
          <w:b/>
          <w:lang w:val="lv-LV"/>
        </w:rPr>
      </w:pPr>
      <w:r w:rsidRPr="001A320F">
        <w:rPr>
          <w:b/>
          <w:lang w:val="lv-LV"/>
        </w:rPr>
        <w:t>6.</w:t>
      </w:r>
      <w:r w:rsidRPr="001A320F">
        <w:rPr>
          <w:b/>
          <w:lang w:val="lv-LV"/>
        </w:rPr>
        <w:tab/>
        <w:t>Iepakojuma saturs un cita informācija</w:t>
      </w:r>
    </w:p>
    <w:p w14:paraId="60CE9431" w14:textId="77777777" w:rsidR="00613AFF" w:rsidRPr="001A320F" w:rsidRDefault="00613AFF" w:rsidP="00613AFF">
      <w:pPr>
        <w:numPr>
          <w:ilvl w:val="12"/>
          <w:numId w:val="0"/>
        </w:numPr>
        <w:ind w:left="567" w:hanging="567"/>
        <w:rPr>
          <w:lang w:val="lv-LV"/>
        </w:rPr>
      </w:pPr>
    </w:p>
    <w:p w14:paraId="7017FE07" w14:textId="77777777" w:rsidR="00613AFF" w:rsidRPr="001A320F" w:rsidRDefault="00613AFF" w:rsidP="00613AFF">
      <w:pPr>
        <w:numPr>
          <w:ilvl w:val="12"/>
          <w:numId w:val="0"/>
        </w:numPr>
        <w:rPr>
          <w:lang w:val="lv-LV"/>
        </w:rPr>
      </w:pPr>
      <w:r w:rsidRPr="001A320F">
        <w:rPr>
          <w:b/>
          <w:noProof/>
          <w:lang w:val="lv-LV"/>
        </w:rPr>
        <w:t>Ko Protopic satur</w:t>
      </w:r>
    </w:p>
    <w:p w14:paraId="637957C3" w14:textId="77777777" w:rsidR="00613AFF" w:rsidRPr="001A320F" w:rsidRDefault="00613AFF" w:rsidP="00324D88">
      <w:pPr>
        <w:numPr>
          <w:ilvl w:val="0"/>
          <w:numId w:val="10"/>
        </w:numPr>
        <w:tabs>
          <w:tab w:val="clear" w:pos="780"/>
          <w:tab w:val="num" w:pos="567"/>
        </w:tabs>
        <w:ind w:left="567" w:hanging="567"/>
        <w:rPr>
          <w:lang w:val="lv-LV"/>
        </w:rPr>
      </w:pPr>
      <w:r w:rsidRPr="001A320F">
        <w:rPr>
          <w:lang w:val="lv-LV"/>
        </w:rPr>
        <w:t>Aktīvā viela ir takrolima monohidrāts.</w:t>
      </w:r>
    </w:p>
    <w:p w14:paraId="4128D28B" w14:textId="77777777" w:rsidR="00613AFF" w:rsidRPr="001A320F" w:rsidRDefault="00613AFF" w:rsidP="007217EF">
      <w:pPr>
        <w:ind w:left="567"/>
        <w:rPr>
          <w:lang w:val="lv-LV"/>
        </w:rPr>
      </w:pPr>
      <w:r w:rsidRPr="001A320F">
        <w:rPr>
          <w:lang w:val="lv-LV"/>
        </w:rPr>
        <w:t>Viens grams Protopic 0,03% ziedes satur 0,3</w:t>
      </w:r>
      <w:r w:rsidR="0028349A">
        <w:rPr>
          <w:lang w:val="lv-LV"/>
        </w:rPr>
        <w:t> </w:t>
      </w:r>
      <w:r w:rsidRPr="001A320F">
        <w:rPr>
          <w:lang w:val="lv-LV"/>
        </w:rPr>
        <w:t>mg takrolima (takrolima monohidrāta veidā).</w:t>
      </w:r>
    </w:p>
    <w:p w14:paraId="5621FE41" w14:textId="77777777" w:rsidR="00324D88" w:rsidRPr="00E97154" w:rsidRDefault="00613AFF" w:rsidP="00324D88">
      <w:pPr>
        <w:numPr>
          <w:ilvl w:val="0"/>
          <w:numId w:val="10"/>
        </w:numPr>
        <w:tabs>
          <w:tab w:val="clear" w:pos="780"/>
          <w:tab w:val="num" w:pos="567"/>
        </w:tabs>
        <w:ind w:left="567" w:hanging="567"/>
        <w:rPr>
          <w:color w:val="000000"/>
          <w:lang w:val="lv-LV"/>
        </w:rPr>
      </w:pPr>
      <w:r w:rsidRPr="001A320F">
        <w:rPr>
          <w:noProof/>
          <w:lang w:val="lv-LV"/>
        </w:rPr>
        <w:t>Citas sastāvdaļas</w:t>
      </w:r>
      <w:r w:rsidRPr="001A320F">
        <w:rPr>
          <w:lang w:val="lv-LV"/>
        </w:rPr>
        <w:t xml:space="preserve"> ir baltais mīkstais parafīns, parafīneļļa, propilēnkarbonāts, baltais vasks</w:t>
      </w:r>
      <w:r w:rsidR="00DD4CF1" w:rsidRPr="001A320F">
        <w:rPr>
          <w:lang w:val="lv-LV"/>
        </w:rPr>
        <w:t>,</w:t>
      </w:r>
      <w:r w:rsidRPr="001A320F">
        <w:rPr>
          <w:lang w:val="lv-LV"/>
        </w:rPr>
        <w:t xml:space="preserve"> cietais parafīns</w:t>
      </w:r>
      <w:r w:rsidR="00DD4CF1" w:rsidRPr="001A320F">
        <w:rPr>
          <w:lang w:val="lv-LV"/>
        </w:rPr>
        <w:t>, b</w:t>
      </w:r>
      <w:r w:rsidR="00CD4E60" w:rsidRPr="00BA1ECF">
        <w:rPr>
          <w:lang w:val="lv-LV"/>
        </w:rPr>
        <w:t>utilhidroksitoluol</w:t>
      </w:r>
      <w:r w:rsidR="00DD4CF1" w:rsidRPr="001A320F">
        <w:rPr>
          <w:lang w:val="lv-LV"/>
        </w:rPr>
        <w:t>s (E321) un</w:t>
      </w:r>
      <w:r w:rsidR="00DD4CF1" w:rsidRPr="00E97154">
        <w:rPr>
          <w:color w:val="000000"/>
          <w:lang w:val="lv-LV"/>
        </w:rPr>
        <w:t xml:space="preserve"> a</w:t>
      </w:r>
      <w:r w:rsidR="00DD4CF1" w:rsidRPr="00E97154">
        <w:rPr>
          <w:color w:val="000000"/>
          <w:shd w:val="clear" w:color="auto" w:fill="FFFFFF"/>
          <w:lang w:val="lv-LV"/>
        </w:rPr>
        <w:t>ll</w:t>
      </w:r>
      <w:r w:rsidR="00E97862" w:rsidRPr="00E97154">
        <w:rPr>
          <w:color w:val="000000"/>
          <w:shd w:val="clear" w:color="auto" w:fill="FFFFFF"/>
          <w:lang w:val="lv-LV"/>
        </w:rPr>
        <w:t>-</w:t>
      </w:r>
      <w:r w:rsidR="00DD4CF1" w:rsidRPr="00E97154">
        <w:rPr>
          <w:i/>
          <w:color w:val="000000"/>
          <w:shd w:val="clear" w:color="auto" w:fill="FFFFFF"/>
          <w:lang w:val="lv-LV"/>
        </w:rPr>
        <w:t>rac</w:t>
      </w:r>
      <w:r w:rsidR="00DD4CF1" w:rsidRPr="00E97154">
        <w:rPr>
          <w:color w:val="000000"/>
          <w:shd w:val="clear" w:color="auto" w:fill="FFFFFF"/>
          <w:lang w:val="lv-LV"/>
        </w:rPr>
        <w:t>-α-tokoferols</w:t>
      </w:r>
      <w:r w:rsidRPr="00E97154">
        <w:rPr>
          <w:color w:val="000000"/>
          <w:lang w:val="lv-LV"/>
        </w:rPr>
        <w:t>.</w:t>
      </w:r>
      <w:r w:rsidR="005C4232" w:rsidRPr="00E97154">
        <w:rPr>
          <w:color w:val="000000"/>
          <w:lang w:val="lv-LV"/>
        </w:rPr>
        <w:t xml:space="preserve"> </w:t>
      </w:r>
    </w:p>
    <w:p w14:paraId="7123E2B2" w14:textId="77777777" w:rsidR="00613AFF" w:rsidRPr="001A320F" w:rsidRDefault="00613AFF" w:rsidP="005C4232">
      <w:pPr>
        <w:rPr>
          <w:lang w:val="lv-LV"/>
        </w:rPr>
      </w:pPr>
    </w:p>
    <w:p w14:paraId="08BCB3C3" w14:textId="77777777" w:rsidR="00613AFF" w:rsidRPr="001A320F" w:rsidRDefault="00613AFF" w:rsidP="00613AFF">
      <w:pPr>
        <w:numPr>
          <w:ilvl w:val="12"/>
          <w:numId w:val="0"/>
        </w:numPr>
        <w:ind w:left="567" w:hanging="567"/>
        <w:rPr>
          <w:b/>
          <w:noProof/>
          <w:lang w:val="lv-LV"/>
        </w:rPr>
      </w:pPr>
      <w:r w:rsidRPr="001A320F">
        <w:rPr>
          <w:b/>
          <w:noProof/>
          <w:lang w:val="lv-LV"/>
        </w:rPr>
        <w:t>Protopic ārējais izskats un iepakojums</w:t>
      </w:r>
    </w:p>
    <w:p w14:paraId="4A49054C" w14:textId="77777777" w:rsidR="00613AFF" w:rsidRPr="001A320F" w:rsidRDefault="00613AFF" w:rsidP="00613AFF">
      <w:pPr>
        <w:numPr>
          <w:ilvl w:val="12"/>
          <w:numId w:val="0"/>
        </w:numPr>
        <w:rPr>
          <w:lang w:val="lv-LV"/>
        </w:rPr>
      </w:pPr>
      <w:r w:rsidRPr="001A320F">
        <w:rPr>
          <w:lang w:val="lv-LV"/>
        </w:rPr>
        <w:t>Protopic ir balta vai viegli dzeltenīga ziede. Tā tiek piedāvāta tūbās pa 10, 30 vai 60 gramiem ziedes.</w:t>
      </w:r>
    </w:p>
    <w:p w14:paraId="6E5D1D0F" w14:textId="77777777" w:rsidR="00613AFF" w:rsidRPr="001A320F" w:rsidRDefault="00613AFF" w:rsidP="00613AFF">
      <w:pPr>
        <w:rPr>
          <w:lang w:val="lv-LV"/>
        </w:rPr>
      </w:pPr>
      <w:r w:rsidRPr="001A320F">
        <w:rPr>
          <w:lang w:val="lv-LV"/>
        </w:rPr>
        <w:t>Visi iepakojuma lielumi tirgū var nebūt pieejami.</w:t>
      </w:r>
    </w:p>
    <w:p w14:paraId="0530AA3C" w14:textId="77777777" w:rsidR="00613AFF" w:rsidRPr="001A320F" w:rsidRDefault="00613AFF" w:rsidP="00613AFF">
      <w:pPr>
        <w:rPr>
          <w:lang w:val="lv-LV"/>
        </w:rPr>
      </w:pPr>
      <w:r w:rsidRPr="001A320F">
        <w:rPr>
          <w:lang w:val="lv-LV"/>
        </w:rPr>
        <w:t>Ir pieejamas divas Protopic koncentrācijas (Protopic 0,03% un Protopic 0,1% ziede).</w:t>
      </w:r>
    </w:p>
    <w:p w14:paraId="36FF74EC" w14:textId="77777777" w:rsidR="00613AFF" w:rsidRPr="001A320F" w:rsidRDefault="00613AFF" w:rsidP="00613AFF">
      <w:pPr>
        <w:numPr>
          <w:ilvl w:val="12"/>
          <w:numId w:val="0"/>
        </w:numPr>
        <w:ind w:left="567" w:hanging="567"/>
        <w:rPr>
          <w:lang w:val="lv-LV"/>
        </w:rPr>
      </w:pPr>
    </w:p>
    <w:p w14:paraId="01355343" w14:textId="77777777" w:rsidR="00613AFF" w:rsidRPr="001A320F" w:rsidRDefault="00613AFF" w:rsidP="00613AFF">
      <w:pPr>
        <w:rPr>
          <w:lang w:val="lv-LV"/>
        </w:rPr>
      </w:pPr>
      <w:r w:rsidRPr="001A320F">
        <w:rPr>
          <w:b/>
          <w:bCs/>
          <w:lang w:val="lv-LV"/>
        </w:rPr>
        <w:t>Reģistrācijas apliecības īpašnieks</w:t>
      </w:r>
    </w:p>
    <w:p w14:paraId="75C7D66D" w14:textId="77777777" w:rsidR="00A24051" w:rsidRPr="001A320F" w:rsidRDefault="00A24051" w:rsidP="00A24051">
      <w:pPr>
        <w:rPr>
          <w:lang w:val="lv-LV"/>
        </w:rPr>
      </w:pPr>
      <w:r w:rsidRPr="001A320F">
        <w:rPr>
          <w:lang w:val="lv-LV"/>
        </w:rPr>
        <w:t>LEO Pharma A/S</w:t>
      </w:r>
    </w:p>
    <w:p w14:paraId="0E7A106F" w14:textId="77777777" w:rsidR="00A24051" w:rsidRPr="001A320F" w:rsidRDefault="00A24051" w:rsidP="00A24051">
      <w:pPr>
        <w:rPr>
          <w:lang w:val="lv-LV"/>
        </w:rPr>
      </w:pPr>
      <w:r w:rsidRPr="001A320F">
        <w:rPr>
          <w:lang w:val="lv-LV"/>
        </w:rPr>
        <w:t>Industriparken 55</w:t>
      </w:r>
    </w:p>
    <w:p w14:paraId="7BD52280" w14:textId="77777777" w:rsidR="00A24051" w:rsidRPr="001A320F" w:rsidRDefault="00A24051" w:rsidP="00A24051">
      <w:pPr>
        <w:rPr>
          <w:lang w:val="lv-LV"/>
        </w:rPr>
      </w:pPr>
      <w:r w:rsidRPr="001A320F">
        <w:rPr>
          <w:lang w:val="lv-LV"/>
        </w:rPr>
        <w:t>2750 Ballerup</w:t>
      </w:r>
    </w:p>
    <w:p w14:paraId="3A9980D6" w14:textId="77777777" w:rsidR="00613AFF" w:rsidRPr="001A320F" w:rsidRDefault="00A24051" w:rsidP="00613AFF">
      <w:pPr>
        <w:rPr>
          <w:lang w:val="lv-LV"/>
        </w:rPr>
      </w:pPr>
      <w:r w:rsidRPr="001A320F">
        <w:rPr>
          <w:lang w:val="lv-LV"/>
        </w:rPr>
        <w:t>Dānija</w:t>
      </w:r>
    </w:p>
    <w:p w14:paraId="2DF060CB" w14:textId="77777777" w:rsidR="00613AFF" w:rsidRPr="001A320F" w:rsidRDefault="00613AFF" w:rsidP="00613AFF">
      <w:pPr>
        <w:rPr>
          <w:lang w:val="lv-LV"/>
        </w:rPr>
      </w:pPr>
    </w:p>
    <w:p w14:paraId="79BE176C" w14:textId="77777777" w:rsidR="00613AFF" w:rsidRPr="001A320F" w:rsidRDefault="00613AFF" w:rsidP="00613AFF">
      <w:pPr>
        <w:numPr>
          <w:ilvl w:val="12"/>
          <w:numId w:val="0"/>
        </w:numPr>
        <w:ind w:left="567" w:hanging="567"/>
        <w:rPr>
          <w:b/>
          <w:lang w:val="lv-LV"/>
        </w:rPr>
      </w:pPr>
      <w:r w:rsidRPr="001A320F">
        <w:rPr>
          <w:b/>
          <w:bCs/>
          <w:lang w:val="lv-LV"/>
        </w:rPr>
        <w:t>Ražotājs</w:t>
      </w:r>
    </w:p>
    <w:p w14:paraId="0C95759C" w14:textId="34E06770" w:rsidR="00613AFF" w:rsidRPr="007C2F19" w:rsidDel="0097420C" w:rsidRDefault="00613AFF" w:rsidP="007C2F19">
      <w:pPr>
        <w:ind w:left="567" w:hanging="567"/>
        <w:rPr>
          <w:del w:id="9" w:author="Author"/>
          <w:shd w:val="pct15" w:color="auto" w:fill="FFFFFF"/>
          <w:lang w:val="lv-LV"/>
        </w:rPr>
      </w:pPr>
      <w:del w:id="10" w:author="Author">
        <w:r w:rsidRPr="007C2F19" w:rsidDel="0097420C">
          <w:rPr>
            <w:shd w:val="pct15" w:color="auto" w:fill="FFFFFF"/>
            <w:lang w:val="lv-LV"/>
          </w:rPr>
          <w:lastRenderedPageBreak/>
          <w:delText>Astellas Ireland Co. Ltd.</w:delText>
        </w:r>
      </w:del>
    </w:p>
    <w:p w14:paraId="5CCDA063" w14:textId="65211AB8" w:rsidR="00806E4E" w:rsidRPr="007C2F19" w:rsidDel="0097420C" w:rsidRDefault="00613AFF" w:rsidP="007C2F19">
      <w:pPr>
        <w:ind w:left="567" w:hanging="567"/>
        <w:rPr>
          <w:del w:id="11" w:author="Author"/>
          <w:shd w:val="pct15" w:color="auto" w:fill="FFFFFF"/>
          <w:lang w:val="lv-LV"/>
        </w:rPr>
      </w:pPr>
      <w:del w:id="12" w:author="Author">
        <w:r w:rsidRPr="007C2F19" w:rsidDel="0097420C">
          <w:rPr>
            <w:shd w:val="pct15" w:color="auto" w:fill="FFFFFF"/>
            <w:lang w:val="lv-LV"/>
          </w:rPr>
          <w:delText>Killorgin</w:delText>
        </w:r>
      </w:del>
    </w:p>
    <w:p w14:paraId="578ED114" w14:textId="3AFB9879" w:rsidR="00613AFF" w:rsidRPr="007C2F19" w:rsidDel="0097420C" w:rsidRDefault="00613AFF" w:rsidP="007C2F19">
      <w:pPr>
        <w:ind w:left="567" w:hanging="567"/>
        <w:rPr>
          <w:del w:id="13" w:author="Author"/>
          <w:shd w:val="pct15" w:color="auto" w:fill="FFFFFF"/>
          <w:lang w:val="lv-LV"/>
        </w:rPr>
      </w:pPr>
      <w:del w:id="14" w:author="Author">
        <w:r w:rsidRPr="007C2F19" w:rsidDel="0097420C">
          <w:rPr>
            <w:shd w:val="pct15" w:color="auto" w:fill="FFFFFF"/>
            <w:lang w:val="lv-LV"/>
          </w:rPr>
          <w:delText>Country Kerry</w:delText>
        </w:r>
      </w:del>
    </w:p>
    <w:p w14:paraId="1CF7C150" w14:textId="0476D609" w:rsidR="00613AFF" w:rsidRPr="001A320F" w:rsidDel="0097420C" w:rsidRDefault="00613AFF" w:rsidP="007C2F19">
      <w:pPr>
        <w:ind w:left="567" w:hanging="567"/>
        <w:rPr>
          <w:del w:id="15" w:author="Author"/>
          <w:lang w:val="lv-LV"/>
        </w:rPr>
      </w:pPr>
      <w:del w:id="16" w:author="Author">
        <w:r w:rsidRPr="007C2F19" w:rsidDel="0097420C">
          <w:rPr>
            <w:shd w:val="pct15" w:color="auto" w:fill="FFFFFF"/>
            <w:lang w:val="lv-LV"/>
          </w:rPr>
          <w:delText>Īrija</w:delText>
        </w:r>
      </w:del>
    </w:p>
    <w:p w14:paraId="67BFD3C1" w14:textId="5DFDD78E" w:rsidR="00806E4E" w:rsidRPr="001A320F" w:rsidDel="0097420C" w:rsidRDefault="00806E4E" w:rsidP="00613AFF">
      <w:pPr>
        <w:numPr>
          <w:ilvl w:val="12"/>
          <w:numId w:val="0"/>
        </w:numPr>
        <w:ind w:left="567" w:hanging="567"/>
        <w:rPr>
          <w:del w:id="17" w:author="Author"/>
          <w:lang w:val="lv-LV"/>
        </w:rPr>
      </w:pPr>
    </w:p>
    <w:p w14:paraId="452B8E12" w14:textId="77777777" w:rsidR="00806E4E" w:rsidRPr="001A320F" w:rsidRDefault="00806E4E" w:rsidP="00806E4E">
      <w:pPr>
        <w:ind w:right="-2"/>
        <w:rPr>
          <w:lang w:val="lv-LV"/>
        </w:rPr>
      </w:pPr>
      <w:r w:rsidRPr="001A320F">
        <w:rPr>
          <w:lang w:val="lv-LV"/>
        </w:rPr>
        <w:t xml:space="preserve">LEO Laboratories </w:t>
      </w:r>
      <w:proofErr w:type="spellStart"/>
      <w:r w:rsidRPr="001A320F">
        <w:rPr>
          <w:lang w:val="lv-LV"/>
        </w:rPr>
        <w:t>Ltd</w:t>
      </w:r>
      <w:proofErr w:type="spellEnd"/>
      <w:r w:rsidRPr="001A320F">
        <w:rPr>
          <w:lang w:val="lv-LV"/>
        </w:rPr>
        <w:t>.</w:t>
      </w:r>
    </w:p>
    <w:p w14:paraId="32F62527" w14:textId="77777777" w:rsidR="0004308F" w:rsidRPr="001A320F" w:rsidRDefault="00806E4E" w:rsidP="00806E4E">
      <w:pPr>
        <w:ind w:right="-2"/>
        <w:rPr>
          <w:lang w:val="lv-LV"/>
        </w:rPr>
      </w:pPr>
      <w:r w:rsidRPr="001A320F">
        <w:rPr>
          <w:lang w:val="lv-LV"/>
        </w:rPr>
        <w:t>285 Cashel Road</w:t>
      </w:r>
    </w:p>
    <w:p w14:paraId="27FC1020" w14:textId="77777777" w:rsidR="00806E4E" w:rsidRPr="001A320F" w:rsidRDefault="00806E4E" w:rsidP="00806E4E">
      <w:pPr>
        <w:ind w:right="-2"/>
        <w:rPr>
          <w:lang w:val="lv-LV"/>
        </w:rPr>
      </w:pPr>
      <w:r w:rsidRPr="001A320F">
        <w:rPr>
          <w:lang w:val="lv-LV"/>
        </w:rPr>
        <w:t>Crumlin, Dublin 12</w:t>
      </w:r>
    </w:p>
    <w:p w14:paraId="0C0375FE" w14:textId="77777777" w:rsidR="00806E4E" w:rsidRPr="001A320F" w:rsidRDefault="00806E4E" w:rsidP="00806E4E">
      <w:pPr>
        <w:numPr>
          <w:ilvl w:val="12"/>
          <w:numId w:val="0"/>
        </w:numPr>
        <w:ind w:left="567" w:hanging="567"/>
        <w:rPr>
          <w:lang w:val="lv-LV"/>
        </w:rPr>
      </w:pPr>
      <w:r w:rsidRPr="001A320F">
        <w:rPr>
          <w:lang w:val="lv-LV"/>
        </w:rPr>
        <w:t>Īrija</w:t>
      </w:r>
    </w:p>
    <w:p w14:paraId="7BD246FE" w14:textId="77777777" w:rsidR="00613AFF" w:rsidRPr="001A320F" w:rsidRDefault="00613AFF" w:rsidP="00613AFF">
      <w:pPr>
        <w:numPr>
          <w:ilvl w:val="12"/>
          <w:numId w:val="0"/>
        </w:numPr>
        <w:rPr>
          <w:lang w:val="lv-LV"/>
        </w:rPr>
      </w:pPr>
    </w:p>
    <w:p w14:paraId="4CFA878B" w14:textId="77777777" w:rsidR="00613AFF" w:rsidRPr="001A320F" w:rsidRDefault="00613AFF" w:rsidP="00613AFF">
      <w:pPr>
        <w:numPr>
          <w:ilvl w:val="12"/>
          <w:numId w:val="0"/>
        </w:numPr>
        <w:rPr>
          <w:rStyle w:val="PageNumber"/>
          <w:lang w:val="lv-LV"/>
        </w:rPr>
      </w:pPr>
      <w:r w:rsidRPr="001A320F">
        <w:rPr>
          <w:lang w:val="lv-LV"/>
        </w:rPr>
        <w:t>Lai saņemtu papildu informāciju par šīm zālēm, lūdzam sazināties ar reģistrācijas apliecības īpašnieka vietējo pārstāvniecību:</w:t>
      </w:r>
    </w:p>
    <w:p w14:paraId="422EB058" w14:textId="77777777" w:rsidR="00613AFF" w:rsidRPr="001A320F" w:rsidRDefault="00613AFF" w:rsidP="00613AFF">
      <w:pPr>
        <w:rPr>
          <w:lang w:val="lv-LV"/>
        </w:rPr>
      </w:pPr>
    </w:p>
    <w:tbl>
      <w:tblPr>
        <w:tblW w:w="9326" w:type="dxa"/>
        <w:tblInd w:w="-4" w:type="dxa"/>
        <w:tblLayout w:type="fixed"/>
        <w:tblLook w:val="0000" w:firstRow="0" w:lastRow="0" w:firstColumn="0" w:lastColumn="0" w:noHBand="0" w:noVBand="0"/>
      </w:tblPr>
      <w:tblGrid>
        <w:gridCol w:w="4648"/>
        <w:gridCol w:w="4678"/>
      </w:tblGrid>
      <w:tr w:rsidR="00CC7210" w:rsidRPr="001A320F" w14:paraId="67282BC5" w14:textId="77777777" w:rsidTr="00CC7210">
        <w:trPr>
          <w:cantSplit/>
        </w:trPr>
        <w:tc>
          <w:tcPr>
            <w:tcW w:w="4648" w:type="dxa"/>
          </w:tcPr>
          <w:p w14:paraId="142FF970" w14:textId="77777777" w:rsidR="00CC7210" w:rsidRPr="001A320F" w:rsidRDefault="00CC7210" w:rsidP="00CC7210">
            <w:pPr>
              <w:rPr>
                <w:lang w:val="lv-LV"/>
              </w:rPr>
            </w:pPr>
            <w:r w:rsidRPr="001A320F">
              <w:rPr>
                <w:b/>
                <w:lang w:val="lv-LV"/>
              </w:rPr>
              <w:t>België/Belgique/Belgien</w:t>
            </w:r>
          </w:p>
          <w:p w14:paraId="0F80EC85" w14:textId="77777777" w:rsidR="00CC7210" w:rsidRPr="001A320F" w:rsidRDefault="00CC7210" w:rsidP="00CC7210">
            <w:pPr>
              <w:rPr>
                <w:lang w:val="lv-LV"/>
              </w:rPr>
            </w:pPr>
            <w:r w:rsidRPr="001A320F">
              <w:rPr>
                <w:lang w:val="lv-LV"/>
              </w:rPr>
              <w:t>LEO Pharma N.V./S.A</w:t>
            </w:r>
          </w:p>
          <w:p w14:paraId="5FFE71F2" w14:textId="77777777" w:rsidR="00CC7210" w:rsidRPr="001A320F" w:rsidRDefault="00CC7210" w:rsidP="00CC7210">
            <w:pPr>
              <w:rPr>
                <w:lang w:val="lv-LV"/>
              </w:rPr>
            </w:pPr>
            <w:r w:rsidRPr="001A320F">
              <w:rPr>
                <w:lang w:val="lv-LV"/>
              </w:rPr>
              <w:t>Tél/Tel: +32 3 740 7868</w:t>
            </w:r>
          </w:p>
          <w:p w14:paraId="3F6643A1" w14:textId="77777777" w:rsidR="00CC7210" w:rsidRPr="001A320F" w:rsidRDefault="00CC7210" w:rsidP="00CC7210">
            <w:pPr>
              <w:rPr>
                <w:lang w:val="lv-LV"/>
              </w:rPr>
            </w:pPr>
          </w:p>
        </w:tc>
        <w:tc>
          <w:tcPr>
            <w:tcW w:w="4678" w:type="dxa"/>
          </w:tcPr>
          <w:p w14:paraId="513D54D9" w14:textId="77777777" w:rsidR="00CD4E60" w:rsidRPr="00372F60" w:rsidRDefault="00CD4E60" w:rsidP="00CD4E60">
            <w:pPr>
              <w:ind w:left="36"/>
              <w:rPr>
                <w:b/>
                <w:bCs/>
              </w:rPr>
            </w:pPr>
            <w:r w:rsidRPr="00372F60">
              <w:rPr>
                <w:b/>
                <w:bCs/>
              </w:rPr>
              <w:t>Lietuva</w:t>
            </w:r>
          </w:p>
          <w:p w14:paraId="38ECEF1C" w14:textId="2C186F52" w:rsidR="00CD4E60" w:rsidRPr="00372F60" w:rsidRDefault="00EE720D" w:rsidP="00CD4E60">
            <w:pPr>
              <w:ind w:left="36"/>
            </w:pPr>
            <w:r>
              <w:t>LEO Pharma A/S</w:t>
            </w:r>
          </w:p>
          <w:p w14:paraId="760CC3DF" w14:textId="77777777" w:rsidR="00CC7210" w:rsidRDefault="00CD4E60" w:rsidP="00CC7210">
            <w:pPr>
              <w:rPr>
                <w:ins w:id="18" w:author="Author"/>
              </w:rPr>
            </w:pPr>
            <w:r w:rsidRPr="00372F60">
              <w:t>Tel: +</w:t>
            </w:r>
            <w:r w:rsidR="00EE720D">
              <w:t>45 44 94 58 88</w:t>
            </w:r>
          </w:p>
          <w:p w14:paraId="45736457" w14:textId="77777777" w:rsidR="0058290A" w:rsidRDefault="0058290A" w:rsidP="00CC7210">
            <w:pPr>
              <w:rPr>
                <w:ins w:id="19" w:author="Author"/>
                <w:rFonts w:asciiTheme="majorBidi" w:hAnsiTheme="majorBidi" w:cstheme="majorBidi"/>
                <w:lang w:val="pt-PT"/>
              </w:rPr>
            </w:pPr>
            <w:proofErr w:type="spellStart"/>
            <w:ins w:id="20" w:author="Author">
              <w:r w:rsidRPr="00A7145B">
                <w:rPr>
                  <w:rFonts w:asciiTheme="majorBidi" w:hAnsiTheme="majorBidi" w:cstheme="majorBidi"/>
                  <w:lang w:val="pt-PT"/>
                </w:rPr>
                <w:t>Danija</w:t>
              </w:r>
              <w:proofErr w:type="spellEnd"/>
            </w:ins>
          </w:p>
          <w:p w14:paraId="749DDCAF" w14:textId="0B10034D" w:rsidR="0058290A" w:rsidRPr="001A320F" w:rsidRDefault="0058290A" w:rsidP="00CC7210">
            <w:pPr>
              <w:rPr>
                <w:lang w:val="lv-LV"/>
              </w:rPr>
            </w:pPr>
          </w:p>
        </w:tc>
      </w:tr>
      <w:tr w:rsidR="00CC7210" w:rsidRPr="001A320F" w14:paraId="2F1805EB" w14:textId="77777777" w:rsidTr="00CC7210">
        <w:trPr>
          <w:cantSplit/>
        </w:trPr>
        <w:tc>
          <w:tcPr>
            <w:tcW w:w="4648" w:type="dxa"/>
          </w:tcPr>
          <w:p w14:paraId="0B240AB2" w14:textId="77777777" w:rsidR="00CC7210" w:rsidRPr="001A320F" w:rsidRDefault="00CC7210" w:rsidP="00CC7210">
            <w:pPr>
              <w:rPr>
                <w:b/>
                <w:bCs/>
                <w:lang w:val="lv-LV" w:eastAsia="en-GB"/>
              </w:rPr>
            </w:pPr>
            <w:r w:rsidRPr="001A320F">
              <w:rPr>
                <w:b/>
                <w:bCs/>
                <w:lang w:val="lv-LV" w:eastAsia="en-GB"/>
              </w:rPr>
              <w:t>България</w:t>
            </w:r>
          </w:p>
          <w:p w14:paraId="00BB183F" w14:textId="24C3BC64" w:rsidR="00CC7210" w:rsidRPr="001A320F" w:rsidRDefault="00EE720D" w:rsidP="00CC7210">
            <w:pPr>
              <w:rPr>
                <w:lang w:val="lv-LV"/>
              </w:rPr>
            </w:pPr>
            <w:r>
              <w:rPr>
                <w:lang w:val="lv-LV"/>
              </w:rPr>
              <w:t>LEO Pharma A/S</w:t>
            </w:r>
          </w:p>
          <w:p w14:paraId="249DEA9A" w14:textId="041F17AE" w:rsidR="00CC7210" w:rsidRPr="001A320F" w:rsidRDefault="00CC7210" w:rsidP="00CC7210">
            <w:pPr>
              <w:rPr>
                <w:lang w:val="lv-LV"/>
              </w:rPr>
            </w:pPr>
            <w:r w:rsidRPr="001A320F">
              <w:rPr>
                <w:lang w:val="lv-LV"/>
              </w:rPr>
              <w:t>Teл.: +</w:t>
            </w:r>
            <w:r w:rsidR="00EE720D">
              <w:rPr>
                <w:lang w:val="lv-LV"/>
              </w:rPr>
              <w:t>45 44 94 58 88</w:t>
            </w:r>
          </w:p>
          <w:p w14:paraId="43AEF554" w14:textId="77777777" w:rsidR="0058290A" w:rsidRPr="00296D5D" w:rsidRDefault="0058290A" w:rsidP="0058290A">
            <w:pPr>
              <w:rPr>
                <w:ins w:id="21" w:author="Author"/>
                <w:lang w:val="pt-PT"/>
              </w:rPr>
            </w:pPr>
            <w:proofErr w:type="spellStart"/>
            <w:ins w:id="22" w:author="Author">
              <w:r w:rsidRPr="00771895">
                <w:rPr>
                  <w:lang w:val="pt-PT"/>
                </w:rPr>
                <w:t>Дания</w:t>
              </w:r>
              <w:proofErr w:type="spellEnd"/>
            </w:ins>
          </w:p>
          <w:p w14:paraId="593DD4E3" w14:textId="77777777" w:rsidR="00CC7210" w:rsidRPr="0058290A" w:rsidRDefault="00CC7210" w:rsidP="00CC7210">
            <w:pPr>
              <w:ind w:right="34"/>
              <w:rPr>
                <w:highlight w:val="yellow"/>
                <w:lang w:val="pt-PT"/>
              </w:rPr>
            </w:pPr>
          </w:p>
        </w:tc>
        <w:tc>
          <w:tcPr>
            <w:tcW w:w="4678" w:type="dxa"/>
          </w:tcPr>
          <w:p w14:paraId="341CDD9F" w14:textId="77777777" w:rsidR="00CC7210" w:rsidRPr="001A320F" w:rsidRDefault="00CC7210" w:rsidP="00CC7210">
            <w:pPr>
              <w:rPr>
                <w:lang w:val="lv-LV"/>
              </w:rPr>
            </w:pPr>
            <w:proofErr w:type="spellStart"/>
            <w:r w:rsidRPr="001A320F">
              <w:rPr>
                <w:b/>
                <w:lang w:val="lv-LV"/>
              </w:rPr>
              <w:t>Luxembourg</w:t>
            </w:r>
            <w:proofErr w:type="spellEnd"/>
            <w:r w:rsidRPr="001A320F">
              <w:rPr>
                <w:b/>
                <w:lang w:val="lv-LV"/>
              </w:rPr>
              <w:t>/</w:t>
            </w:r>
            <w:proofErr w:type="spellStart"/>
            <w:r w:rsidRPr="001A320F">
              <w:rPr>
                <w:b/>
                <w:lang w:val="lv-LV"/>
              </w:rPr>
              <w:t>Luxemburg</w:t>
            </w:r>
            <w:proofErr w:type="spellEnd"/>
          </w:p>
          <w:p w14:paraId="526EF421" w14:textId="77777777" w:rsidR="00CC7210" w:rsidRPr="001A320F" w:rsidRDefault="00CC7210" w:rsidP="00CC7210">
            <w:pPr>
              <w:rPr>
                <w:lang w:val="lv-LV"/>
              </w:rPr>
            </w:pPr>
            <w:r w:rsidRPr="001A320F">
              <w:rPr>
                <w:lang w:val="lv-LV"/>
              </w:rPr>
              <w:t>LEO Pharma N.V./S.A</w:t>
            </w:r>
          </w:p>
          <w:p w14:paraId="059867E4" w14:textId="77777777" w:rsidR="00CC7210" w:rsidRPr="001A320F" w:rsidRDefault="00CC7210" w:rsidP="00CC7210">
            <w:pPr>
              <w:rPr>
                <w:lang w:val="lv-LV"/>
              </w:rPr>
            </w:pPr>
            <w:r w:rsidRPr="001A320F">
              <w:rPr>
                <w:lang w:val="lv-LV"/>
              </w:rPr>
              <w:t>Tél/Tel: +32 3 740 7868</w:t>
            </w:r>
          </w:p>
          <w:p w14:paraId="42D63765" w14:textId="77777777" w:rsidR="00CC7210" w:rsidRPr="001A320F" w:rsidRDefault="00CC7210" w:rsidP="00CC7210">
            <w:pPr>
              <w:rPr>
                <w:lang w:val="lv-LV"/>
              </w:rPr>
            </w:pPr>
          </w:p>
        </w:tc>
      </w:tr>
      <w:tr w:rsidR="00CC7210" w:rsidRPr="001A320F" w14:paraId="5D7C4D6F" w14:textId="77777777" w:rsidTr="00CC7210">
        <w:trPr>
          <w:cantSplit/>
        </w:trPr>
        <w:tc>
          <w:tcPr>
            <w:tcW w:w="4648" w:type="dxa"/>
          </w:tcPr>
          <w:p w14:paraId="47A7D53F" w14:textId="77777777" w:rsidR="00CC7210" w:rsidRPr="001A320F" w:rsidRDefault="00CC7210" w:rsidP="00CC7210">
            <w:pPr>
              <w:rPr>
                <w:lang w:val="lv-LV"/>
              </w:rPr>
            </w:pPr>
            <w:r w:rsidRPr="001A320F">
              <w:rPr>
                <w:b/>
                <w:lang w:val="lv-LV"/>
              </w:rPr>
              <w:t>Česká republika</w:t>
            </w:r>
          </w:p>
          <w:p w14:paraId="0CACB9AA" w14:textId="77777777" w:rsidR="00CC7210" w:rsidRPr="001A320F" w:rsidRDefault="00CC7210" w:rsidP="00CC7210">
            <w:pPr>
              <w:rPr>
                <w:lang w:val="lv-LV"/>
              </w:rPr>
            </w:pPr>
            <w:r w:rsidRPr="001A320F">
              <w:rPr>
                <w:lang w:val="lv-LV"/>
              </w:rPr>
              <w:t>LEO Pharma s.r.o.</w:t>
            </w:r>
          </w:p>
          <w:p w14:paraId="595B7830" w14:textId="151336F2" w:rsidR="00CC7210" w:rsidRPr="001A320F" w:rsidRDefault="00CC7210" w:rsidP="00CC7210">
            <w:pPr>
              <w:rPr>
                <w:lang w:val="lv-LV"/>
              </w:rPr>
            </w:pPr>
            <w:r w:rsidRPr="001A320F">
              <w:rPr>
                <w:lang w:val="lv-LV"/>
              </w:rPr>
              <w:t xml:space="preserve">Tel: +420 </w:t>
            </w:r>
            <w:r w:rsidR="00EE720D">
              <w:rPr>
                <w:lang w:val="lv-LV"/>
              </w:rPr>
              <w:t>734 575 982</w:t>
            </w:r>
            <w:r w:rsidRPr="001A320F" w:rsidDel="00D61731">
              <w:rPr>
                <w:lang w:val="lv-LV"/>
              </w:rPr>
              <w:t xml:space="preserve"> </w:t>
            </w:r>
          </w:p>
          <w:p w14:paraId="251EA394" w14:textId="77777777" w:rsidR="00CC7210" w:rsidRPr="001A320F" w:rsidRDefault="00CC7210" w:rsidP="00CC7210">
            <w:pPr>
              <w:rPr>
                <w:b/>
                <w:lang w:val="lv-LV"/>
              </w:rPr>
            </w:pPr>
          </w:p>
        </w:tc>
        <w:tc>
          <w:tcPr>
            <w:tcW w:w="4678" w:type="dxa"/>
          </w:tcPr>
          <w:p w14:paraId="23762BF3" w14:textId="77777777" w:rsidR="00CC7210" w:rsidRPr="001A320F" w:rsidRDefault="00CC7210" w:rsidP="00CC7210">
            <w:pPr>
              <w:spacing w:line="260" w:lineRule="atLeast"/>
              <w:rPr>
                <w:b/>
                <w:lang w:val="lv-LV"/>
              </w:rPr>
            </w:pPr>
            <w:r w:rsidRPr="001A320F">
              <w:rPr>
                <w:b/>
                <w:lang w:val="lv-LV"/>
              </w:rPr>
              <w:t>Magyarország</w:t>
            </w:r>
          </w:p>
          <w:p w14:paraId="0780D230" w14:textId="79BCA242" w:rsidR="00CC7210" w:rsidRPr="001A320F" w:rsidRDefault="00CC7210" w:rsidP="00CC7210">
            <w:pPr>
              <w:rPr>
                <w:lang w:val="lv-LV"/>
              </w:rPr>
            </w:pPr>
            <w:r w:rsidRPr="001A320F">
              <w:rPr>
                <w:lang w:val="lv-LV"/>
              </w:rPr>
              <w:t xml:space="preserve">LEO Pharma </w:t>
            </w:r>
            <w:r w:rsidR="00EE720D">
              <w:rPr>
                <w:lang w:val="lv-LV"/>
              </w:rPr>
              <w:t>A/S</w:t>
            </w:r>
          </w:p>
          <w:p w14:paraId="740C24CC" w14:textId="1D2FA20E" w:rsidR="00CC7210" w:rsidRPr="001A320F" w:rsidRDefault="00CC7210" w:rsidP="00CC7210">
            <w:pPr>
              <w:rPr>
                <w:lang w:val="lv-LV"/>
              </w:rPr>
            </w:pPr>
            <w:r w:rsidRPr="001A320F">
              <w:rPr>
                <w:lang w:val="lv-LV"/>
              </w:rPr>
              <w:t>Tel: +</w:t>
            </w:r>
            <w:r w:rsidR="00EE720D">
              <w:rPr>
                <w:lang w:val="lv-LV"/>
              </w:rPr>
              <w:t>45 44 94 58 88</w:t>
            </w:r>
          </w:p>
          <w:p w14:paraId="33C8CAD9" w14:textId="77777777" w:rsidR="00CC7210" w:rsidRDefault="0058290A" w:rsidP="00CC7210">
            <w:pPr>
              <w:spacing w:line="260" w:lineRule="atLeast"/>
              <w:rPr>
                <w:ins w:id="23" w:author="Author"/>
                <w:lang w:val="hu-HU"/>
              </w:rPr>
            </w:pPr>
            <w:ins w:id="24" w:author="Author">
              <w:r w:rsidRPr="00570E05">
                <w:rPr>
                  <w:lang w:val="hu-HU"/>
                </w:rPr>
                <w:t>Dánia</w:t>
              </w:r>
            </w:ins>
          </w:p>
          <w:p w14:paraId="10EC8A24" w14:textId="6B72B012" w:rsidR="0058290A" w:rsidRPr="001A320F" w:rsidRDefault="0058290A" w:rsidP="00CC7210">
            <w:pPr>
              <w:spacing w:line="260" w:lineRule="atLeast"/>
              <w:rPr>
                <w:b/>
                <w:lang w:val="lv-LV"/>
              </w:rPr>
            </w:pPr>
          </w:p>
        </w:tc>
      </w:tr>
      <w:tr w:rsidR="00CC7210" w:rsidRPr="0002474A" w14:paraId="6F8283D0" w14:textId="77777777" w:rsidTr="00CC7210">
        <w:trPr>
          <w:cantSplit/>
        </w:trPr>
        <w:tc>
          <w:tcPr>
            <w:tcW w:w="4648" w:type="dxa"/>
          </w:tcPr>
          <w:p w14:paraId="04B38AAC" w14:textId="77777777" w:rsidR="00CC7210" w:rsidRPr="001A320F" w:rsidRDefault="00CC7210" w:rsidP="00CC7210">
            <w:pPr>
              <w:rPr>
                <w:lang w:val="lv-LV"/>
              </w:rPr>
            </w:pPr>
            <w:r w:rsidRPr="001A320F">
              <w:rPr>
                <w:b/>
                <w:lang w:val="lv-LV"/>
              </w:rPr>
              <w:t>Danmark</w:t>
            </w:r>
          </w:p>
          <w:p w14:paraId="76DB98CF" w14:textId="77777777" w:rsidR="00CC7210" w:rsidRPr="001A320F" w:rsidRDefault="00CC7210" w:rsidP="00CC7210">
            <w:pPr>
              <w:rPr>
                <w:lang w:val="lv-LV"/>
              </w:rPr>
            </w:pPr>
            <w:r w:rsidRPr="001A320F">
              <w:rPr>
                <w:lang w:val="lv-LV"/>
              </w:rPr>
              <w:t>LEO Pharma AB</w:t>
            </w:r>
          </w:p>
          <w:p w14:paraId="61824378" w14:textId="77777777" w:rsidR="00CC7210" w:rsidRPr="001A320F" w:rsidRDefault="00CC7210" w:rsidP="00CC7210">
            <w:pPr>
              <w:rPr>
                <w:lang w:val="lv-LV"/>
              </w:rPr>
            </w:pPr>
            <w:r w:rsidRPr="001A320F">
              <w:rPr>
                <w:lang w:val="lv-LV"/>
              </w:rPr>
              <w:t>Tlf: +45 70 22 49 11</w:t>
            </w:r>
            <w:r w:rsidRPr="001A320F" w:rsidDel="00D61731">
              <w:rPr>
                <w:lang w:val="lv-LV"/>
              </w:rPr>
              <w:t xml:space="preserve"> </w:t>
            </w:r>
          </w:p>
          <w:p w14:paraId="5D633F9D" w14:textId="77777777" w:rsidR="00CC7210" w:rsidRPr="001A320F" w:rsidRDefault="00CC7210" w:rsidP="00CC7210">
            <w:pPr>
              <w:rPr>
                <w:highlight w:val="yellow"/>
                <w:lang w:val="lv-LV"/>
              </w:rPr>
            </w:pPr>
          </w:p>
        </w:tc>
        <w:tc>
          <w:tcPr>
            <w:tcW w:w="4678" w:type="dxa"/>
          </w:tcPr>
          <w:p w14:paraId="438C4EE4" w14:textId="77777777" w:rsidR="00CC7210" w:rsidRPr="001A320F" w:rsidRDefault="00CC7210" w:rsidP="00CC7210">
            <w:pPr>
              <w:rPr>
                <w:b/>
                <w:lang w:val="lv-LV"/>
              </w:rPr>
            </w:pPr>
            <w:r w:rsidRPr="001A320F">
              <w:rPr>
                <w:b/>
                <w:lang w:val="lv-LV"/>
              </w:rPr>
              <w:t>Malta</w:t>
            </w:r>
          </w:p>
          <w:p w14:paraId="78BB4708" w14:textId="4768B925" w:rsidR="00AC2BF7" w:rsidRPr="001A320F" w:rsidRDefault="00EE720D" w:rsidP="00AC2BF7">
            <w:pPr>
              <w:rPr>
                <w:lang w:val="lv-LV" w:eastAsia="en-US"/>
              </w:rPr>
            </w:pPr>
            <w:r>
              <w:rPr>
                <w:lang w:val="lv-LV"/>
              </w:rPr>
              <w:t>LEO Pharma A/S</w:t>
            </w:r>
          </w:p>
          <w:p w14:paraId="43A105AD" w14:textId="179393EA" w:rsidR="00CC7210" w:rsidRPr="001A320F" w:rsidRDefault="00AC2BF7" w:rsidP="00CC7210">
            <w:pPr>
              <w:rPr>
                <w:lang w:val="lv-LV"/>
              </w:rPr>
            </w:pPr>
            <w:r w:rsidRPr="001A320F">
              <w:rPr>
                <w:lang w:val="lv-LV"/>
              </w:rPr>
              <w:t>Tel: +</w:t>
            </w:r>
            <w:r w:rsidR="00EE720D">
              <w:rPr>
                <w:lang w:val="lv-LV"/>
              </w:rPr>
              <w:t>45 44 94 58 88</w:t>
            </w:r>
          </w:p>
          <w:p w14:paraId="39E79069" w14:textId="77777777" w:rsidR="0058290A" w:rsidRPr="00296D5D" w:rsidRDefault="0058290A" w:rsidP="0058290A">
            <w:pPr>
              <w:rPr>
                <w:ins w:id="25" w:author="Author"/>
                <w:lang w:val="pt-PT"/>
              </w:rPr>
            </w:pPr>
            <w:ins w:id="26" w:author="Author">
              <w:r w:rsidRPr="00172412">
                <w:rPr>
                  <w:lang w:val="pt-PT"/>
                </w:rPr>
                <w:t>Id-</w:t>
              </w:r>
              <w:proofErr w:type="spellStart"/>
              <w:r w:rsidRPr="00172412">
                <w:rPr>
                  <w:lang w:val="pt-PT"/>
                </w:rPr>
                <w:t>Danimarka</w:t>
              </w:r>
              <w:proofErr w:type="spellEnd"/>
            </w:ins>
          </w:p>
          <w:p w14:paraId="13639CC9" w14:textId="77777777" w:rsidR="00CC7210" w:rsidRPr="001A320F" w:rsidRDefault="00CC7210" w:rsidP="00CC7210">
            <w:pPr>
              <w:rPr>
                <w:highlight w:val="yellow"/>
                <w:lang w:val="lv-LV"/>
              </w:rPr>
            </w:pPr>
          </w:p>
        </w:tc>
      </w:tr>
      <w:tr w:rsidR="00CC7210" w:rsidRPr="001A320F" w14:paraId="69C0A384" w14:textId="77777777" w:rsidTr="00CC7210">
        <w:trPr>
          <w:cantSplit/>
        </w:trPr>
        <w:tc>
          <w:tcPr>
            <w:tcW w:w="4648" w:type="dxa"/>
          </w:tcPr>
          <w:p w14:paraId="7D07B69F" w14:textId="77777777" w:rsidR="00CC7210" w:rsidRPr="001A320F" w:rsidRDefault="00CC7210" w:rsidP="00CC7210">
            <w:pPr>
              <w:rPr>
                <w:lang w:val="lv-LV"/>
              </w:rPr>
            </w:pPr>
            <w:r w:rsidRPr="001A320F">
              <w:rPr>
                <w:b/>
                <w:lang w:val="lv-LV"/>
              </w:rPr>
              <w:t>Deutschland</w:t>
            </w:r>
          </w:p>
          <w:p w14:paraId="2BF5FFE7" w14:textId="77777777" w:rsidR="00CC7210" w:rsidRPr="001A320F" w:rsidRDefault="00CC7210" w:rsidP="00CC7210">
            <w:pPr>
              <w:rPr>
                <w:lang w:val="lv-LV"/>
              </w:rPr>
            </w:pPr>
            <w:r w:rsidRPr="001A320F">
              <w:rPr>
                <w:lang w:val="lv-LV"/>
              </w:rPr>
              <w:t>LEO Pharma GmbH</w:t>
            </w:r>
          </w:p>
          <w:p w14:paraId="17670A6D" w14:textId="77777777" w:rsidR="00CC7210" w:rsidRPr="001A320F" w:rsidRDefault="00CC7210" w:rsidP="00CC7210">
            <w:pPr>
              <w:rPr>
                <w:lang w:val="lv-LV"/>
              </w:rPr>
            </w:pPr>
            <w:r w:rsidRPr="001A320F">
              <w:rPr>
                <w:lang w:val="lv-LV"/>
              </w:rPr>
              <w:t>Tel: +49 6102 2010</w:t>
            </w:r>
          </w:p>
          <w:p w14:paraId="6707B257" w14:textId="77777777" w:rsidR="00CC7210" w:rsidRPr="001A320F" w:rsidRDefault="00CC7210" w:rsidP="00CC7210">
            <w:pPr>
              <w:rPr>
                <w:lang w:val="lv-LV"/>
              </w:rPr>
            </w:pPr>
          </w:p>
        </w:tc>
        <w:tc>
          <w:tcPr>
            <w:tcW w:w="4678" w:type="dxa"/>
          </w:tcPr>
          <w:p w14:paraId="2D519D08" w14:textId="77777777" w:rsidR="00CC7210" w:rsidRPr="001A320F" w:rsidRDefault="00CC7210" w:rsidP="00CC7210">
            <w:pPr>
              <w:rPr>
                <w:lang w:val="lv-LV"/>
              </w:rPr>
            </w:pPr>
            <w:r w:rsidRPr="001A320F">
              <w:rPr>
                <w:b/>
                <w:lang w:val="lv-LV"/>
              </w:rPr>
              <w:t>Nederland</w:t>
            </w:r>
          </w:p>
          <w:p w14:paraId="2F020530" w14:textId="77777777" w:rsidR="00CC7210" w:rsidRPr="001A320F" w:rsidRDefault="00CC7210" w:rsidP="00CC7210">
            <w:pPr>
              <w:rPr>
                <w:lang w:val="lv-LV"/>
              </w:rPr>
            </w:pPr>
            <w:r w:rsidRPr="001A320F">
              <w:rPr>
                <w:lang w:val="lv-LV"/>
              </w:rPr>
              <w:t>LEO Pharma B.V.</w:t>
            </w:r>
          </w:p>
          <w:p w14:paraId="7B8DCEA3" w14:textId="77777777" w:rsidR="00CC7210" w:rsidRPr="001A320F" w:rsidRDefault="00CC7210" w:rsidP="00CC7210">
            <w:pPr>
              <w:rPr>
                <w:lang w:val="lv-LV"/>
              </w:rPr>
            </w:pPr>
            <w:r w:rsidRPr="001A320F">
              <w:rPr>
                <w:lang w:val="lv-LV"/>
              </w:rPr>
              <w:t>Tel: +31 205104141</w:t>
            </w:r>
          </w:p>
          <w:p w14:paraId="0A3D3901" w14:textId="77777777" w:rsidR="00CC7210" w:rsidRPr="001A320F" w:rsidRDefault="00CC7210" w:rsidP="00CC7210">
            <w:pPr>
              <w:rPr>
                <w:lang w:val="lv-LV"/>
              </w:rPr>
            </w:pPr>
          </w:p>
        </w:tc>
      </w:tr>
      <w:tr w:rsidR="00CC7210" w:rsidRPr="001A320F" w14:paraId="72692EDE" w14:textId="77777777" w:rsidTr="00CC7210">
        <w:trPr>
          <w:cantSplit/>
        </w:trPr>
        <w:tc>
          <w:tcPr>
            <w:tcW w:w="4648" w:type="dxa"/>
          </w:tcPr>
          <w:p w14:paraId="1E4DFC16" w14:textId="77777777" w:rsidR="00CD4E60" w:rsidRPr="00372F60" w:rsidRDefault="00CD4E60" w:rsidP="00CD4E60">
            <w:pPr>
              <w:ind w:left="4"/>
              <w:rPr>
                <w:b/>
                <w:bCs/>
              </w:rPr>
            </w:pPr>
            <w:proofErr w:type="spellStart"/>
            <w:r w:rsidRPr="00372F60">
              <w:rPr>
                <w:b/>
                <w:bCs/>
              </w:rPr>
              <w:t>Eesti</w:t>
            </w:r>
            <w:proofErr w:type="spellEnd"/>
          </w:p>
          <w:p w14:paraId="30CC9882" w14:textId="139E38D3" w:rsidR="00CD4E60" w:rsidRPr="00372F60" w:rsidRDefault="00EE720D" w:rsidP="00CD4E60">
            <w:pPr>
              <w:ind w:left="4"/>
            </w:pPr>
            <w:r>
              <w:t>LEO Pharma A/S</w:t>
            </w:r>
          </w:p>
          <w:p w14:paraId="340375C4" w14:textId="37F6AEB3" w:rsidR="00CC7210" w:rsidRPr="001A320F" w:rsidRDefault="00CD4E60" w:rsidP="00CC7210">
            <w:pPr>
              <w:rPr>
                <w:lang w:val="lv-LV"/>
              </w:rPr>
            </w:pPr>
            <w:r w:rsidRPr="00372F60">
              <w:t>Tel: +</w:t>
            </w:r>
            <w:r w:rsidR="00EE720D">
              <w:t>45 44 94 58 88</w:t>
            </w:r>
          </w:p>
          <w:p w14:paraId="126DCA2F" w14:textId="77777777" w:rsidR="00CC7210" w:rsidRDefault="0058290A" w:rsidP="00CC7210">
            <w:pPr>
              <w:rPr>
                <w:ins w:id="27" w:author="Author"/>
                <w:lang w:val="pt-PT"/>
              </w:rPr>
            </w:pPr>
            <w:proofErr w:type="spellStart"/>
            <w:ins w:id="28" w:author="Author">
              <w:r w:rsidRPr="000574CD">
                <w:rPr>
                  <w:lang w:val="pt-PT"/>
                </w:rPr>
                <w:t>Taani</w:t>
              </w:r>
              <w:proofErr w:type="spellEnd"/>
            </w:ins>
          </w:p>
          <w:p w14:paraId="03C99F12" w14:textId="2A97BF99" w:rsidR="0058290A" w:rsidRPr="001A320F" w:rsidRDefault="0058290A" w:rsidP="00CC7210">
            <w:pPr>
              <w:rPr>
                <w:lang w:val="lv-LV"/>
              </w:rPr>
            </w:pPr>
          </w:p>
        </w:tc>
        <w:tc>
          <w:tcPr>
            <w:tcW w:w="4678" w:type="dxa"/>
          </w:tcPr>
          <w:p w14:paraId="68E83839" w14:textId="77777777" w:rsidR="00CC7210" w:rsidRPr="001A320F" w:rsidRDefault="00CC7210" w:rsidP="00CC7210">
            <w:pPr>
              <w:rPr>
                <w:lang w:val="lv-LV"/>
              </w:rPr>
            </w:pPr>
            <w:r w:rsidRPr="001A320F">
              <w:rPr>
                <w:b/>
                <w:lang w:val="lv-LV"/>
              </w:rPr>
              <w:t>Norge</w:t>
            </w:r>
          </w:p>
          <w:p w14:paraId="2FC1D5E0" w14:textId="77777777" w:rsidR="00CC7210" w:rsidRPr="001A320F" w:rsidRDefault="00CC7210" w:rsidP="00CC7210">
            <w:pPr>
              <w:rPr>
                <w:lang w:val="lv-LV"/>
              </w:rPr>
            </w:pPr>
            <w:r w:rsidRPr="001A320F">
              <w:rPr>
                <w:lang w:val="lv-LV"/>
              </w:rPr>
              <w:t>LEO Pharma AS</w:t>
            </w:r>
          </w:p>
          <w:p w14:paraId="3A36ACD2" w14:textId="77777777" w:rsidR="00CC7210" w:rsidRPr="001A320F" w:rsidRDefault="00CC7210" w:rsidP="00CC7210">
            <w:pPr>
              <w:rPr>
                <w:lang w:val="lv-LV"/>
              </w:rPr>
            </w:pPr>
            <w:r w:rsidRPr="001A320F">
              <w:rPr>
                <w:lang w:val="lv-LV"/>
              </w:rPr>
              <w:t>Tlf: +47 22514900</w:t>
            </w:r>
          </w:p>
          <w:p w14:paraId="5E90C1D7" w14:textId="77777777" w:rsidR="00CC7210" w:rsidRPr="001A320F" w:rsidRDefault="00CC7210" w:rsidP="00CC7210">
            <w:pPr>
              <w:rPr>
                <w:lang w:val="lv-LV"/>
              </w:rPr>
            </w:pPr>
          </w:p>
        </w:tc>
      </w:tr>
      <w:tr w:rsidR="00CC7210" w:rsidRPr="001A320F" w14:paraId="4273D14A" w14:textId="77777777" w:rsidTr="00CC7210">
        <w:trPr>
          <w:cantSplit/>
        </w:trPr>
        <w:tc>
          <w:tcPr>
            <w:tcW w:w="4648" w:type="dxa"/>
          </w:tcPr>
          <w:p w14:paraId="4837EBB7" w14:textId="77777777" w:rsidR="00CC7210" w:rsidRPr="001A320F" w:rsidRDefault="00CC7210" w:rsidP="00CC7210">
            <w:pPr>
              <w:rPr>
                <w:lang w:val="lv-LV"/>
              </w:rPr>
            </w:pPr>
            <w:r w:rsidRPr="001A320F">
              <w:rPr>
                <w:b/>
                <w:lang w:val="lv-LV"/>
              </w:rPr>
              <w:t>Ελλάδα</w:t>
            </w:r>
          </w:p>
          <w:p w14:paraId="245AA911" w14:textId="77777777" w:rsidR="00CC7210" w:rsidRPr="001A320F" w:rsidRDefault="00CC7210" w:rsidP="00CC7210">
            <w:pPr>
              <w:rPr>
                <w:lang w:val="lv-LV"/>
              </w:rPr>
            </w:pPr>
            <w:r w:rsidRPr="001A320F">
              <w:rPr>
                <w:lang w:val="lv-LV"/>
              </w:rPr>
              <w:t>LEO Pharmaceutical Hellas S.A.</w:t>
            </w:r>
          </w:p>
          <w:p w14:paraId="4514C5FF" w14:textId="77777777" w:rsidR="00CC7210" w:rsidRPr="001A320F" w:rsidRDefault="00CC7210" w:rsidP="00CC7210">
            <w:pPr>
              <w:rPr>
                <w:lang w:val="lv-LV"/>
              </w:rPr>
            </w:pPr>
            <w:r w:rsidRPr="001A320F">
              <w:rPr>
                <w:lang w:val="lv-LV"/>
              </w:rPr>
              <w:t>Τηλ: +30 210 68 34322</w:t>
            </w:r>
          </w:p>
          <w:p w14:paraId="48FC92CA" w14:textId="77777777" w:rsidR="00CC7210" w:rsidRPr="001A320F" w:rsidRDefault="00CC7210" w:rsidP="00CC7210">
            <w:pPr>
              <w:rPr>
                <w:lang w:val="lv-LV"/>
              </w:rPr>
            </w:pPr>
          </w:p>
        </w:tc>
        <w:tc>
          <w:tcPr>
            <w:tcW w:w="4678" w:type="dxa"/>
          </w:tcPr>
          <w:p w14:paraId="1C983058" w14:textId="77777777" w:rsidR="00CC7210" w:rsidRPr="001A320F" w:rsidRDefault="00CC7210" w:rsidP="00CC7210">
            <w:pPr>
              <w:rPr>
                <w:lang w:val="lv-LV"/>
              </w:rPr>
            </w:pPr>
            <w:r w:rsidRPr="001A320F">
              <w:rPr>
                <w:b/>
                <w:lang w:val="lv-LV"/>
              </w:rPr>
              <w:t>Österreich</w:t>
            </w:r>
          </w:p>
          <w:p w14:paraId="15835519" w14:textId="77777777" w:rsidR="00CC7210" w:rsidRPr="001A320F" w:rsidRDefault="00CC7210" w:rsidP="00CC7210">
            <w:pPr>
              <w:rPr>
                <w:lang w:val="lv-LV"/>
              </w:rPr>
            </w:pPr>
            <w:r w:rsidRPr="001A320F">
              <w:rPr>
                <w:lang w:val="lv-LV"/>
              </w:rPr>
              <w:t>LEO Pharma GmbH</w:t>
            </w:r>
          </w:p>
          <w:p w14:paraId="6A644B3D" w14:textId="77777777" w:rsidR="00CC7210" w:rsidRPr="001A320F" w:rsidRDefault="00CC7210" w:rsidP="00CC7210">
            <w:pPr>
              <w:rPr>
                <w:lang w:val="lv-LV"/>
              </w:rPr>
            </w:pPr>
            <w:r w:rsidRPr="001A320F">
              <w:rPr>
                <w:lang w:val="lv-LV"/>
              </w:rPr>
              <w:t>Tel: +43 1 503 6979</w:t>
            </w:r>
          </w:p>
          <w:p w14:paraId="24A754FA" w14:textId="77777777" w:rsidR="00CC7210" w:rsidRPr="001A320F" w:rsidRDefault="00CC7210" w:rsidP="00CC7210">
            <w:pPr>
              <w:rPr>
                <w:lang w:val="lv-LV"/>
              </w:rPr>
            </w:pPr>
          </w:p>
        </w:tc>
      </w:tr>
      <w:tr w:rsidR="00CC7210" w:rsidRPr="001A320F" w14:paraId="5C5191CD" w14:textId="77777777" w:rsidTr="00CC7210">
        <w:trPr>
          <w:cantSplit/>
        </w:trPr>
        <w:tc>
          <w:tcPr>
            <w:tcW w:w="4648" w:type="dxa"/>
          </w:tcPr>
          <w:p w14:paraId="7030CEE2" w14:textId="77777777" w:rsidR="00CC7210" w:rsidRPr="001A320F" w:rsidRDefault="00CC7210" w:rsidP="00CC7210">
            <w:pPr>
              <w:rPr>
                <w:b/>
                <w:lang w:val="lv-LV"/>
              </w:rPr>
            </w:pPr>
            <w:r w:rsidRPr="001A320F">
              <w:rPr>
                <w:b/>
                <w:lang w:val="lv-LV"/>
              </w:rPr>
              <w:t>España</w:t>
            </w:r>
          </w:p>
          <w:p w14:paraId="1B7DAD7D" w14:textId="77777777" w:rsidR="00CC7210" w:rsidRPr="001A320F" w:rsidRDefault="00CC7210" w:rsidP="00CC7210">
            <w:pPr>
              <w:rPr>
                <w:lang w:val="lv-LV"/>
              </w:rPr>
            </w:pPr>
            <w:r w:rsidRPr="001A320F">
              <w:rPr>
                <w:lang w:val="lv-LV"/>
              </w:rPr>
              <w:t>Laboratorios LEO Pharma, S.A.</w:t>
            </w:r>
          </w:p>
          <w:p w14:paraId="3F7551C7" w14:textId="77777777" w:rsidR="00CC7210" w:rsidRPr="001A320F" w:rsidRDefault="00CC7210" w:rsidP="00CC7210">
            <w:pPr>
              <w:rPr>
                <w:lang w:val="lv-LV"/>
              </w:rPr>
            </w:pPr>
            <w:r w:rsidRPr="001A320F">
              <w:rPr>
                <w:lang w:val="lv-LV"/>
              </w:rPr>
              <w:t>Tel: +34 93 221 3366</w:t>
            </w:r>
          </w:p>
          <w:p w14:paraId="12CF1012" w14:textId="77777777" w:rsidR="00CC7210" w:rsidRPr="001A320F" w:rsidRDefault="00CC7210" w:rsidP="00CC7210">
            <w:pPr>
              <w:rPr>
                <w:lang w:val="lv-LV"/>
              </w:rPr>
            </w:pPr>
          </w:p>
        </w:tc>
        <w:tc>
          <w:tcPr>
            <w:tcW w:w="4678" w:type="dxa"/>
          </w:tcPr>
          <w:p w14:paraId="2CA82EAC" w14:textId="77777777" w:rsidR="00CC7210" w:rsidRPr="001A320F" w:rsidRDefault="00CC7210" w:rsidP="00CC7210">
            <w:pPr>
              <w:rPr>
                <w:b/>
                <w:lang w:val="lv-LV"/>
              </w:rPr>
            </w:pPr>
            <w:r w:rsidRPr="001A320F">
              <w:rPr>
                <w:b/>
                <w:lang w:val="lv-LV"/>
              </w:rPr>
              <w:t>Polska</w:t>
            </w:r>
          </w:p>
          <w:p w14:paraId="4B1355CC" w14:textId="77777777" w:rsidR="00CC7210" w:rsidRPr="001A320F" w:rsidRDefault="00CC7210" w:rsidP="00CC7210">
            <w:pPr>
              <w:rPr>
                <w:lang w:val="lv-LV"/>
              </w:rPr>
            </w:pPr>
            <w:r w:rsidRPr="001A320F">
              <w:rPr>
                <w:lang w:val="lv-LV"/>
              </w:rPr>
              <w:t>LEO Pharma Sp. z o.o.</w:t>
            </w:r>
          </w:p>
          <w:p w14:paraId="3FCF60BB" w14:textId="77777777" w:rsidR="00CC7210" w:rsidRPr="001A320F" w:rsidRDefault="00CC7210" w:rsidP="00CC7210">
            <w:pPr>
              <w:rPr>
                <w:lang w:val="lv-LV"/>
              </w:rPr>
            </w:pPr>
            <w:r w:rsidRPr="001A320F">
              <w:rPr>
                <w:lang w:val="lv-LV"/>
              </w:rPr>
              <w:t>Tel: +48 22 244 18 40</w:t>
            </w:r>
          </w:p>
          <w:p w14:paraId="11BEB5CF" w14:textId="77777777" w:rsidR="00CC7210" w:rsidRPr="001A320F" w:rsidRDefault="00CC7210" w:rsidP="00CC7210">
            <w:pPr>
              <w:rPr>
                <w:lang w:val="lv-LV"/>
              </w:rPr>
            </w:pPr>
          </w:p>
        </w:tc>
      </w:tr>
      <w:tr w:rsidR="00CC7210" w:rsidRPr="00672753" w14:paraId="3DCBA73B" w14:textId="77777777" w:rsidTr="00CC7210">
        <w:trPr>
          <w:cantSplit/>
        </w:trPr>
        <w:tc>
          <w:tcPr>
            <w:tcW w:w="4648" w:type="dxa"/>
          </w:tcPr>
          <w:p w14:paraId="405349E0" w14:textId="77777777" w:rsidR="00CC7210" w:rsidRPr="001A320F" w:rsidRDefault="00CC7210" w:rsidP="00CC7210">
            <w:pPr>
              <w:rPr>
                <w:b/>
                <w:lang w:val="lv-LV"/>
              </w:rPr>
            </w:pPr>
            <w:r w:rsidRPr="001A320F">
              <w:rPr>
                <w:b/>
                <w:lang w:val="lv-LV"/>
              </w:rPr>
              <w:t>France</w:t>
            </w:r>
          </w:p>
          <w:p w14:paraId="5645FF80" w14:textId="0D98DDC6" w:rsidR="00CC7210" w:rsidRPr="001A320F" w:rsidRDefault="00CC7210" w:rsidP="00CC7210">
            <w:pPr>
              <w:rPr>
                <w:lang w:val="lv-LV"/>
              </w:rPr>
            </w:pPr>
            <w:r w:rsidRPr="001A320F">
              <w:rPr>
                <w:lang w:val="lv-LV"/>
              </w:rPr>
              <w:t>Laboratoires LEO</w:t>
            </w:r>
          </w:p>
          <w:p w14:paraId="5667A545" w14:textId="77777777" w:rsidR="00CC7210" w:rsidRPr="001A320F" w:rsidRDefault="00CC7210" w:rsidP="00CC7210">
            <w:pPr>
              <w:rPr>
                <w:lang w:val="lv-LV"/>
              </w:rPr>
            </w:pPr>
            <w:r w:rsidRPr="001A320F">
              <w:rPr>
                <w:lang w:val="lv-LV"/>
              </w:rPr>
              <w:t>Tél: +33 1 3014 40 00</w:t>
            </w:r>
          </w:p>
          <w:p w14:paraId="613C24C0" w14:textId="77777777" w:rsidR="00CC7210" w:rsidRPr="001A320F" w:rsidRDefault="00CC7210" w:rsidP="00CC7210">
            <w:pPr>
              <w:rPr>
                <w:lang w:val="lv-LV"/>
              </w:rPr>
            </w:pPr>
          </w:p>
        </w:tc>
        <w:tc>
          <w:tcPr>
            <w:tcW w:w="4678" w:type="dxa"/>
          </w:tcPr>
          <w:p w14:paraId="5B5ACE0A" w14:textId="77777777" w:rsidR="00CC7210" w:rsidRPr="001A320F" w:rsidRDefault="00CC7210" w:rsidP="00CC7210">
            <w:pPr>
              <w:rPr>
                <w:lang w:val="lv-LV"/>
              </w:rPr>
            </w:pPr>
            <w:r w:rsidRPr="001A320F">
              <w:rPr>
                <w:b/>
                <w:lang w:val="lv-LV"/>
              </w:rPr>
              <w:t>Portugal</w:t>
            </w:r>
          </w:p>
          <w:p w14:paraId="459F2BE0" w14:textId="77777777" w:rsidR="00CC7210" w:rsidRPr="001A320F" w:rsidRDefault="00CC7210" w:rsidP="00CC7210">
            <w:pPr>
              <w:rPr>
                <w:lang w:val="lv-LV"/>
              </w:rPr>
            </w:pPr>
            <w:r w:rsidRPr="001A320F">
              <w:rPr>
                <w:lang w:val="lv-LV"/>
              </w:rPr>
              <w:t xml:space="preserve">LEO Farmacêuticos Lda. </w:t>
            </w:r>
          </w:p>
          <w:p w14:paraId="06630CD7" w14:textId="77777777" w:rsidR="00CC7210" w:rsidRPr="001A320F" w:rsidRDefault="00CC7210" w:rsidP="00CC7210">
            <w:pPr>
              <w:rPr>
                <w:lang w:val="lv-LV"/>
              </w:rPr>
            </w:pPr>
            <w:r w:rsidRPr="001A320F">
              <w:rPr>
                <w:lang w:val="lv-LV"/>
              </w:rPr>
              <w:t>Tel: +351 21 711 0760</w:t>
            </w:r>
          </w:p>
          <w:p w14:paraId="20F04D21" w14:textId="77777777" w:rsidR="00CC7210" w:rsidRPr="001A320F" w:rsidRDefault="00CC7210" w:rsidP="00CC7210">
            <w:pPr>
              <w:rPr>
                <w:lang w:val="lv-LV"/>
              </w:rPr>
            </w:pPr>
          </w:p>
        </w:tc>
      </w:tr>
      <w:tr w:rsidR="00CC7210" w:rsidRPr="0058290A" w14:paraId="4B72D067" w14:textId="77777777" w:rsidTr="00CC7210">
        <w:trPr>
          <w:cantSplit/>
        </w:trPr>
        <w:tc>
          <w:tcPr>
            <w:tcW w:w="4648" w:type="dxa"/>
          </w:tcPr>
          <w:p w14:paraId="48DB5DC5" w14:textId="77777777" w:rsidR="00CC7210" w:rsidRPr="001A320F" w:rsidRDefault="00CC7210" w:rsidP="00CC7210">
            <w:pPr>
              <w:rPr>
                <w:b/>
                <w:lang w:val="lv-LV"/>
              </w:rPr>
            </w:pPr>
            <w:proofErr w:type="spellStart"/>
            <w:r w:rsidRPr="001A320F">
              <w:rPr>
                <w:b/>
                <w:lang w:val="lv-LV"/>
              </w:rPr>
              <w:lastRenderedPageBreak/>
              <w:t>Hrvatska</w:t>
            </w:r>
            <w:proofErr w:type="spellEnd"/>
          </w:p>
          <w:p w14:paraId="22A93884" w14:textId="3C80B91D" w:rsidR="00FF6DDD" w:rsidRDefault="00EE720D" w:rsidP="00CC7210">
            <w:pPr>
              <w:rPr>
                <w:lang w:val="lv-LV"/>
              </w:rPr>
            </w:pPr>
            <w:r>
              <w:rPr>
                <w:lang w:val="lv-LV"/>
              </w:rPr>
              <w:t>LEO Pharma A/S</w:t>
            </w:r>
          </w:p>
          <w:p w14:paraId="50E9F3A6" w14:textId="314A729D" w:rsidR="00CC7210" w:rsidRPr="001A320F" w:rsidRDefault="00EE720D" w:rsidP="00CC7210">
            <w:pPr>
              <w:rPr>
                <w:lang w:val="lv-LV"/>
              </w:rPr>
            </w:pPr>
            <w:r w:rsidRPr="00EE720D">
              <w:rPr>
                <w:lang w:val="lv-LV"/>
              </w:rPr>
              <w:t>Tel:+45</w:t>
            </w:r>
            <w:r>
              <w:rPr>
                <w:lang w:val="lv-LV"/>
              </w:rPr>
              <w:t xml:space="preserve"> 44 94 58 88</w:t>
            </w:r>
          </w:p>
          <w:p w14:paraId="3A34FD06" w14:textId="397B3D3F" w:rsidR="00CC7210" w:rsidRPr="001A320F" w:rsidRDefault="0058290A" w:rsidP="00CC7210">
            <w:pPr>
              <w:rPr>
                <w:b/>
                <w:lang w:val="lv-LV"/>
              </w:rPr>
            </w:pPr>
            <w:proofErr w:type="spellStart"/>
            <w:ins w:id="29" w:author="Author">
              <w:r w:rsidRPr="00DC6427">
                <w:rPr>
                  <w:lang w:val="pt-PT"/>
                </w:rPr>
                <w:t>Danska</w:t>
              </w:r>
            </w:ins>
            <w:proofErr w:type="spellEnd"/>
          </w:p>
        </w:tc>
        <w:tc>
          <w:tcPr>
            <w:tcW w:w="4678" w:type="dxa"/>
          </w:tcPr>
          <w:p w14:paraId="1DDBA13B" w14:textId="77777777" w:rsidR="00CC7210" w:rsidRPr="001A320F" w:rsidRDefault="00CC7210" w:rsidP="00CC7210">
            <w:pPr>
              <w:rPr>
                <w:b/>
                <w:lang w:val="lv-LV"/>
              </w:rPr>
            </w:pPr>
            <w:r w:rsidRPr="001A320F">
              <w:rPr>
                <w:b/>
                <w:lang w:val="lv-LV"/>
              </w:rPr>
              <w:t>România</w:t>
            </w:r>
          </w:p>
          <w:p w14:paraId="0DC503F1" w14:textId="101BCC27" w:rsidR="00CC7210" w:rsidRPr="001A320F" w:rsidRDefault="00CC7210" w:rsidP="00CC7210">
            <w:pPr>
              <w:rPr>
                <w:bCs/>
                <w:lang w:val="lv-LV"/>
              </w:rPr>
            </w:pPr>
            <w:r w:rsidRPr="001A320F">
              <w:rPr>
                <w:bCs/>
                <w:lang w:val="lv-LV"/>
              </w:rPr>
              <w:t>LEO Pharma A/S</w:t>
            </w:r>
          </w:p>
          <w:p w14:paraId="5A34EE2B" w14:textId="1573A2DA" w:rsidR="00CC7210" w:rsidRPr="001A320F" w:rsidRDefault="00CC7210" w:rsidP="00CC7210">
            <w:pPr>
              <w:rPr>
                <w:bCs/>
                <w:lang w:val="lv-LV"/>
              </w:rPr>
            </w:pPr>
            <w:r w:rsidRPr="001A320F">
              <w:rPr>
                <w:bCs/>
                <w:lang w:val="lv-LV"/>
              </w:rPr>
              <w:t>Tel: +</w:t>
            </w:r>
            <w:r w:rsidR="00EE720D">
              <w:rPr>
                <w:bCs/>
                <w:lang w:val="lv-LV"/>
              </w:rPr>
              <w:t>45 44 94 58 88</w:t>
            </w:r>
          </w:p>
          <w:p w14:paraId="17332B6E" w14:textId="77777777" w:rsidR="00CC7210" w:rsidRDefault="0058290A" w:rsidP="00CC7210">
            <w:pPr>
              <w:rPr>
                <w:ins w:id="30" w:author="Author"/>
                <w:bCs/>
                <w:lang w:val="pl-PL"/>
              </w:rPr>
            </w:pPr>
            <w:ins w:id="31" w:author="Author">
              <w:r w:rsidRPr="00760DD3">
                <w:rPr>
                  <w:bCs/>
                  <w:lang w:val="bg-BG"/>
                </w:rPr>
                <w:t>Danemarca</w:t>
              </w:r>
            </w:ins>
          </w:p>
          <w:p w14:paraId="3BA1DB9C" w14:textId="77E595A0" w:rsidR="0058290A" w:rsidRPr="0058290A" w:rsidRDefault="0058290A" w:rsidP="00CC7210">
            <w:pPr>
              <w:rPr>
                <w:b/>
                <w:lang w:val="pl-PL"/>
              </w:rPr>
            </w:pPr>
          </w:p>
        </w:tc>
      </w:tr>
      <w:tr w:rsidR="00CC7210" w:rsidRPr="001A320F" w14:paraId="05AEFD62" w14:textId="77777777" w:rsidTr="00CC7210">
        <w:trPr>
          <w:cantSplit/>
        </w:trPr>
        <w:tc>
          <w:tcPr>
            <w:tcW w:w="4648" w:type="dxa"/>
          </w:tcPr>
          <w:p w14:paraId="0EB1EC5E" w14:textId="77777777" w:rsidR="00CC7210" w:rsidRPr="001A320F" w:rsidRDefault="00CC7210" w:rsidP="00CC7210">
            <w:pPr>
              <w:rPr>
                <w:lang w:val="lv-LV"/>
              </w:rPr>
            </w:pPr>
            <w:proofErr w:type="spellStart"/>
            <w:r w:rsidRPr="001A320F">
              <w:rPr>
                <w:b/>
                <w:lang w:val="lv-LV"/>
              </w:rPr>
              <w:t>Ireland</w:t>
            </w:r>
            <w:proofErr w:type="spellEnd"/>
          </w:p>
          <w:p w14:paraId="5AC589AB" w14:textId="77777777" w:rsidR="00CC7210" w:rsidRPr="001A320F" w:rsidRDefault="00CC7210" w:rsidP="00CC7210">
            <w:pPr>
              <w:rPr>
                <w:lang w:val="lv-LV"/>
              </w:rPr>
            </w:pPr>
            <w:r w:rsidRPr="001A320F">
              <w:rPr>
                <w:lang w:val="lv-LV"/>
              </w:rPr>
              <w:t>LEO Laboratories Ltd</w:t>
            </w:r>
          </w:p>
          <w:p w14:paraId="673F55D0" w14:textId="0719F556" w:rsidR="00CC7210" w:rsidRPr="001A320F" w:rsidRDefault="00CC7210" w:rsidP="00CC7210">
            <w:pPr>
              <w:rPr>
                <w:lang w:val="lv-LV"/>
              </w:rPr>
            </w:pPr>
            <w:r w:rsidRPr="001A320F">
              <w:rPr>
                <w:lang w:val="lv-LV"/>
              </w:rPr>
              <w:t xml:space="preserve">Tel: +353 </w:t>
            </w:r>
            <w:r w:rsidR="00EE720D">
              <w:rPr>
                <w:lang w:val="lv-LV"/>
              </w:rPr>
              <w:t xml:space="preserve">(0) </w:t>
            </w:r>
            <w:r w:rsidRPr="001A320F">
              <w:rPr>
                <w:lang w:val="lv-LV"/>
              </w:rPr>
              <w:t>1 490 8924</w:t>
            </w:r>
          </w:p>
          <w:p w14:paraId="03CBED99" w14:textId="77777777" w:rsidR="00CC7210" w:rsidRPr="001A320F" w:rsidRDefault="00CC7210" w:rsidP="00CC7210">
            <w:pPr>
              <w:rPr>
                <w:lang w:val="lv-LV"/>
              </w:rPr>
            </w:pPr>
          </w:p>
        </w:tc>
        <w:tc>
          <w:tcPr>
            <w:tcW w:w="4678" w:type="dxa"/>
          </w:tcPr>
          <w:p w14:paraId="4166C2AD" w14:textId="77777777" w:rsidR="00CC7210" w:rsidRPr="001A320F" w:rsidRDefault="00CC7210" w:rsidP="00CC7210">
            <w:pPr>
              <w:rPr>
                <w:lang w:val="lv-LV"/>
              </w:rPr>
            </w:pPr>
            <w:r w:rsidRPr="001A320F">
              <w:rPr>
                <w:b/>
                <w:lang w:val="lv-LV"/>
              </w:rPr>
              <w:t>Slovenija</w:t>
            </w:r>
          </w:p>
          <w:p w14:paraId="1E473440" w14:textId="103B3EE5" w:rsidR="00CC7210" w:rsidRPr="001A320F" w:rsidRDefault="00EE720D" w:rsidP="00CC7210">
            <w:pPr>
              <w:rPr>
                <w:lang w:val="lv-LV"/>
              </w:rPr>
            </w:pPr>
            <w:r>
              <w:rPr>
                <w:lang w:val="lv-LV"/>
              </w:rPr>
              <w:t>LEO Pharma A/S</w:t>
            </w:r>
          </w:p>
          <w:p w14:paraId="2CAC4714" w14:textId="4BE8856C" w:rsidR="00CC7210" w:rsidRPr="001A320F" w:rsidRDefault="00CC7210" w:rsidP="00CC7210">
            <w:pPr>
              <w:rPr>
                <w:lang w:val="lv-LV"/>
              </w:rPr>
            </w:pPr>
            <w:r w:rsidRPr="001A320F">
              <w:rPr>
                <w:lang w:val="lv-LV"/>
              </w:rPr>
              <w:t>Tel: +</w:t>
            </w:r>
            <w:r w:rsidR="00EE720D">
              <w:rPr>
                <w:lang w:val="lv-LV"/>
              </w:rPr>
              <w:t>45 44 94 58 88</w:t>
            </w:r>
          </w:p>
          <w:p w14:paraId="3F86BB48" w14:textId="77777777" w:rsidR="00CC7210" w:rsidRDefault="0058290A" w:rsidP="00CC7210">
            <w:pPr>
              <w:rPr>
                <w:ins w:id="32" w:author="Author"/>
                <w:lang w:val="pl-PL"/>
              </w:rPr>
            </w:pPr>
            <w:proofErr w:type="spellStart"/>
            <w:ins w:id="33" w:author="Author">
              <w:r>
                <w:rPr>
                  <w:lang w:val="pl-PL"/>
                </w:rPr>
                <w:t>Danska</w:t>
              </w:r>
              <w:proofErr w:type="spellEnd"/>
            </w:ins>
          </w:p>
          <w:p w14:paraId="682F9D36" w14:textId="5A88E535" w:rsidR="00FF213A" w:rsidRPr="001A320F" w:rsidRDefault="00FF213A" w:rsidP="00CC7210">
            <w:pPr>
              <w:rPr>
                <w:lang w:val="lv-LV"/>
              </w:rPr>
            </w:pPr>
          </w:p>
        </w:tc>
      </w:tr>
      <w:tr w:rsidR="00CC7210" w:rsidRPr="001A320F" w14:paraId="3FED8141" w14:textId="77777777" w:rsidTr="00CC7210">
        <w:trPr>
          <w:cantSplit/>
        </w:trPr>
        <w:tc>
          <w:tcPr>
            <w:tcW w:w="4648" w:type="dxa"/>
          </w:tcPr>
          <w:p w14:paraId="253B4722" w14:textId="77777777" w:rsidR="00CC7210" w:rsidRPr="001A320F" w:rsidRDefault="00CC7210" w:rsidP="00CC7210">
            <w:pPr>
              <w:rPr>
                <w:b/>
                <w:lang w:val="lv-LV"/>
              </w:rPr>
            </w:pPr>
            <w:r w:rsidRPr="001A320F">
              <w:rPr>
                <w:b/>
                <w:lang w:val="lv-LV"/>
              </w:rPr>
              <w:t>Ísland</w:t>
            </w:r>
          </w:p>
          <w:p w14:paraId="6E24B578" w14:textId="77777777" w:rsidR="00CC7210" w:rsidRPr="001A320F" w:rsidRDefault="00CC7210" w:rsidP="00CC7210">
            <w:pPr>
              <w:rPr>
                <w:lang w:val="lv-LV"/>
              </w:rPr>
            </w:pPr>
            <w:r w:rsidRPr="001A320F">
              <w:rPr>
                <w:lang w:val="lv-LV"/>
              </w:rPr>
              <w:t>Vistor hf.</w:t>
            </w:r>
          </w:p>
          <w:p w14:paraId="1152BFCC" w14:textId="77777777" w:rsidR="00CC7210" w:rsidRPr="001A320F" w:rsidRDefault="00CC7210" w:rsidP="00CC7210">
            <w:pPr>
              <w:rPr>
                <w:lang w:val="lv-LV"/>
              </w:rPr>
            </w:pPr>
            <w:r w:rsidRPr="001A320F">
              <w:rPr>
                <w:lang w:val="lv-LV"/>
              </w:rPr>
              <w:t>Sími: +354 535 7000</w:t>
            </w:r>
          </w:p>
          <w:p w14:paraId="2E94AAAF" w14:textId="77777777" w:rsidR="00CC7210" w:rsidRPr="001A320F" w:rsidRDefault="00CC7210" w:rsidP="00CC7210">
            <w:pPr>
              <w:rPr>
                <w:b/>
                <w:lang w:val="lv-LV"/>
              </w:rPr>
            </w:pPr>
          </w:p>
        </w:tc>
        <w:tc>
          <w:tcPr>
            <w:tcW w:w="4678" w:type="dxa"/>
          </w:tcPr>
          <w:p w14:paraId="1864D08C" w14:textId="77777777" w:rsidR="00CC7210" w:rsidRPr="001A320F" w:rsidRDefault="00CC7210" w:rsidP="00CC7210">
            <w:pPr>
              <w:rPr>
                <w:b/>
                <w:lang w:val="lv-LV"/>
              </w:rPr>
            </w:pPr>
            <w:r w:rsidRPr="001A320F">
              <w:rPr>
                <w:b/>
                <w:lang w:val="lv-LV"/>
              </w:rPr>
              <w:t>Slovenská republika</w:t>
            </w:r>
          </w:p>
          <w:p w14:paraId="6EA13D95" w14:textId="77777777" w:rsidR="00CC7210" w:rsidRPr="001A320F" w:rsidRDefault="00CC7210" w:rsidP="00CC7210">
            <w:pPr>
              <w:rPr>
                <w:iCs/>
                <w:lang w:val="lv-LV"/>
              </w:rPr>
            </w:pPr>
            <w:r w:rsidRPr="001A320F">
              <w:rPr>
                <w:iCs/>
                <w:lang w:val="lv-LV"/>
              </w:rPr>
              <w:t>LEO Pharma s.r.o.</w:t>
            </w:r>
          </w:p>
          <w:p w14:paraId="3AC47C35" w14:textId="431DB7CA" w:rsidR="00CC7210" w:rsidRPr="001A320F" w:rsidRDefault="00CC7210" w:rsidP="00CC7210">
            <w:pPr>
              <w:rPr>
                <w:iCs/>
                <w:lang w:val="lv-LV"/>
              </w:rPr>
            </w:pPr>
            <w:r w:rsidRPr="001A320F">
              <w:rPr>
                <w:iCs/>
                <w:lang w:val="lv-LV"/>
              </w:rPr>
              <w:t>Tel: +42</w:t>
            </w:r>
            <w:r w:rsidR="00EE720D">
              <w:rPr>
                <w:iCs/>
                <w:lang w:val="lv-LV"/>
              </w:rPr>
              <w:t>0 734 575 982</w:t>
            </w:r>
          </w:p>
          <w:p w14:paraId="1EDDD97E" w14:textId="77777777" w:rsidR="00CC7210" w:rsidRPr="001A320F" w:rsidRDefault="00CC7210" w:rsidP="00CC7210">
            <w:pPr>
              <w:rPr>
                <w:b/>
                <w:lang w:val="lv-LV"/>
              </w:rPr>
            </w:pPr>
            <w:r w:rsidRPr="001A320F" w:rsidDel="00D61731">
              <w:rPr>
                <w:iCs/>
                <w:lang w:val="lv-LV"/>
              </w:rPr>
              <w:t xml:space="preserve"> </w:t>
            </w:r>
          </w:p>
        </w:tc>
      </w:tr>
      <w:tr w:rsidR="00CC7210" w:rsidRPr="00672753" w14:paraId="5D776BE0" w14:textId="77777777" w:rsidTr="00CC7210">
        <w:trPr>
          <w:cantSplit/>
        </w:trPr>
        <w:tc>
          <w:tcPr>
            <w:tcW w:w="4648" w:type="dxa"/>
          </w:tcPr>
          <w:p w14:paraId="15846339" w14:textId="77777777" w:rsidR="00CC7210" w:rsidRPr="001A320F" w:rsidRDefault="00CC7210" w:rsidP="00CC7210">
            <w:pPr>
              <w:rPr>
                <w:lang w:val="lv-LV"/>
              </w:rPr>
            </w:pPr>
            <w:r w:rsidRPr="001A320F">
              <w:rPr>
                <w:b/>
                <w:lang w:val="lv-LV"/>
              </w:rPr>
              <w:t>Italia</w:t>
            </w:r>
          </w:p>
          <w:p w14:paraId="12DF358F" w14:textId="77777777" w:rsidR="00CC7210" w:rsidRPr="001A320F" w:rsidRDefault="00CC7210" w:rsidP="00CC7210">
            <w:pPr>
              <w:rPr>
                <w:lang w:val="lv-LV"/>
              </w:rPr>
            </w:pPr>
            <w:r w:rsidRPr="001A320F">
              <w:rPr>
                <w:lang w:val="lv-LV"/>
              </w:rPr>
              <w:t xml:space="preserve">LEO Pharma S.p.A. </w:t>
            </w:r>
          </w:p>
          <w:p w14:paraId="18167D1A" w14:textId="77777777" w:rsidR="00CC7210" w:rsidRPr="001A320F" w:rsidRDefault="00CC7210" w:rsidP="00CC7210">
            <w:pPr>
              <w:rPr>
                <w:lang w:val="lv-LV"/>
              </w:rPr>
            </w:pPr>
            <w:r w:rsidRPr="001A320F">
              <w:rPr>
                <w:lang w:val="lv-LV"/>
              </w:rPr>
              <w:t>Tel: +39 06 52625500</w:t>
            </w:r>
          </w:p>
          <w:p w14:paraId="31CA133B" w14:textId="77777777" w:rsidR="00CC7210" w:rsidRPr="001A320F" w:rsidRDefault="00CC7210" w:rsidP="00CC7210">
            <w:pPr>
              <w:rPr>
                <w:b/>
                <w:lang w:val="lv-LV"/>
              </w:rPr>
            </w:pPr>
          </w:p>
        </w:tc>
        <w:tc>
          <w:tcPr>
            <w:tcW w:w="4678" w:type="dxa"/>
          </w:tcPr>
          <w:p w14:paraId="30508E89" w14:textId="77777777" w:rsidR="00CC7210" w:rsidRPr="001A320F" w:rsidRDefault="00CC7210" w:rsidP="00CC7210">
            <w:pPr>
              <w:rPr>
                <w:lang w:val="lv-LV"/>
              </w:rPr>
            </w:pPr>
            <w:r w:rsidRPr="001A320F">
              <w:rPr>
                <w:b/>
                <w:lang w:val="lv-LV"/>
              </w:rPr>
              <w:t>Suomi/Finland</w:t>
            </w:r>
          </w:p>
          <w:p w14:paraId="1D78D7EB" w14:textId="77777777" w:rsidR="00CC7210" w:rsidRPr="001A320F" w:rsidRDefault="00CC7210" w:rsidP="00CC7210">
            <w:pPr>
              <w:rPr>
                <w:lang w:val="lv-LV"/>
              </w:rPr>
            </w:pPr>
            <w:r w:rsidRPr="001A320F">
              <w:rPr>
                <w:lang w:val="lv-LV"/>
              </w:rPr>
              <w:t>LEO Pharma Oy</w:t>
            </w:r>
          </w:p>
          <w:p w14:paraId="4000040D" w14:textId="77777777" w:rsidR="00CC7210" w:rsidRPr="001A320F" w:rsidRDefault="00CC7210" w:rsidP="00CC7210">
            <w:pPr>
              <w:rPr>
                <w:lang w:val="lv-LV"/>
              </w:rPr>
            </w:pPr>
            <w:r w:rsidRPr="001A320F">
              <w:rPr>
                <w:lang w:val="lv-LV"/>
              </w:rPr>
              <w:t>Puh./Tel: +358 20 721 8440</w:t>
            </w:r>
          </w:p>
          <w:p w14:paraId="5BA82A9B" w14:textId="77777777" w:rsidR="00CC7210" w:rsidRPr="001A320F" w:rsidRDefault="00CC7210" w:rsidP="00CC7210">
            <w:pPr>
              <w:rPr>
                <w:b/>
                <w:lang w:val="lv-LV"/>
              </w:rPr>
            </w:pPr>
          </w:p>
        </w:tc>
      </w:tr>
      <w:tr w:rsidR="00CC7210" w:rsidRPr="00672753" w14:paraId="11A9971A" w14:textId="77777777" w:rsidTr="00CC7210">
        <w:trPr>
          <w:cantSplit/>
        </w:trPr>
        <w:tc>
          <w:tcPr>
            <w:tcW w:w="4648" w:type="dxa"/>
          </w:tcPr>
          <w:p w14:paraId="49725BF9" w14:textId="77777777" w:rsidR="00CC7210" w:rsidRPr="001A320F" w:rsidRDefault="00CC7210" w:rsidP="00CC7210">
            <w:pPr>
              <w:rPr>
                <w:b/>
                <w:lang w:val="lv-LV"/>
              </w:rPr>
            </w:pPr>
            <w:proofErr w:type="spellStart"/>
            <w:r w:rsidRPr="001A320F">
              <w:rPr>
                <w:b/>
                <w:lang w:val="lv-LV"/>
              </w:rPr>
              <w:t>Κύ</w:t>
            </w:r>
            <w:proofErr w:type="spellEnd"/>
            <w:r w:rsidRPr="001A320F">
              <w:rPr>
                <w:b/>
                <w:lang w:val="lv-LV"/>
              </w:rPr>
              <w:t>προς</w:t>
            </w:r>
          </w:p>
          <w:p w14:paraId="433F3301" w14:textId="77777777" w:rsidR="00CC7210" w:rsidRPr="001A320F" w:rsidRDefault="00CC7210" w:rsidP="00CC7210">
            <w:pPr>
              <w:autoSpaceDE w:val="0"/>
              <w:autoSpaceDN w:val="0"/>
              <w:adjustRightInd w:val="0"/>
              <w:rPr>
                <w:lang w:val="lv-LV"/>
              </w:rPr>
            </w:pPr>
            <w:r w:rsidRPr="001A320F">
              <w:rPr>
                <w:lang w:val="lv-LV"/>
              </w:rPr>
              <w:t>The Star Medicines Importers Co. Ltd.</w:t>
            </w:r>
          </w:p>
          <w:p w14:paraId="6A947524" w14:textId="77777777" w:rsidR="00CC7210" w:rsidRPr="001A320F" w:rsidRDefault="00CC7210" w:rsidP="00CC7210">
            <w:pPr>
              <w:autoSpaceDE w:val="0"/>
              <w:autoSpaceDN w:val="0"/>
              <w:adjustRightInd w:val="0"/>
              <w:rPr>
                <w:lang w:val="lv-LV"/>
              </w:rPr>
            </w:pPr>
            <w:r w:rsidRPr="001A320F">
              <w:rPr>
                <w:lang w:val="lv-LV"/>
              </w:rPr>
              <w:t xml:space="preserve">Τηλ: +357 2537 1056 </w:t>
            </w:r>
          </w:p>
          <w:p w14:paraId="5C5EE6BB" w14:textId="77777777" w:rsidR="00CC7210" w:rsidRPr="001A320F" w:rsidRDefault="00CC7210" w:rsidP="00CC7210">
            <w:pPr>
              <w:rPr>
                <w:b/>
                <w:lang w:val="lv-LV"/>
              </w:rPr>
            </w:pPr>
          </w:p>
        </w:tc>
        <w:tc>
          <w:tcPr>
            <w:tcW w:w="4678" w:type="dxa"/>
          </w:tcPr>
          <w:p w14:paraId="3FC6690D" w14:textId="77777777" w:rsidR="00CC7210" w:rsidRPr="001A320F" w:rsidRDefault="00CC7210" w:rsidP="00CC7210">
            <w:pPr>
              <w:rPr>
                <w:b/>
                <w:lang w:val="lv-LV"/>
              </w:rPr>
            </w:pPr>
            <w:r w:rsidRPr="001A320F">
              <w:rPr>
                <w:b/>
                <w:lang w:val="lv-LV"/>
              </w:rPr>
              <w:t>Sverige</w:t>
            </w:r>
          </w:p>
          <w:p w14:paraId="39B8FEC0" w14:textId="77777777" w:rsidR="00CC7210" w:rsidRPr="001A320F" w:rsidRDefault="00CC7210" w:rsidP="00CC7210">
            <w:pPr>
              <w:rPr>
                <w:lang w:val="lv-LV"/>
              </w:rPr>
            </w:pPr>
            <w:r w:rsidRPr="001A320F">
              <w:rPr>
                <w:lang w:val="lv-LV"/>
              </w:rPr>
              <w:t>LEO Pharma AB</w:t>
            </w:r>
          </w:p>
          <w:p w14:paraId="0911DC3A" w14:textId="77777777" w:rsidR="00CC7210" w:rsidRPr="001A320F" w:rsidRDefault="00CC7210" w:rsidP="00CC7210">
            <w:pPr>
              <w:rPr>
                <w:lang w:val="lv-LV"/>
              </w:rPr>
            </w:pPr>
            <w:r w:rsidRPr="001A320F">
              <w:rPr>
                <w:lang w:val="lv-LV"/>
              </w:rPr>
              <w:t>Tel: +46 40 3522 00</w:t>
            </w:r>
            <w:r w:rsidRPr="001A320F" w:rsidDel="00D61731">
              <w:rPr>
                <w:lang w:val="lv-LV"/>
              </w:rPr>
              <w:t xml:space="preserve"> </w:t>
            </w:r>
          </w:p>
          <w:p w14:paraId="0D3A53B2" w14:textId="77777777" w:rsidR="00CC7210" w:rsidRPr="001A320F" w:rsidRDefault="00CC7210" w:rsidP="00CC7210">
            <w:pPr>
              <w:rPr>
                <w:b/>
                <w:lang w:val="lv-LV"/>
              </w:rPr>
            </w:pPr>
          </w:p>
        </w:tc>
      </w:tr>
      <w:tr w:rsidR="00CC7210" w:rsidRPr="001A320F" w14:paraId="561F862B" w14:textId="77777777" w:rsidTr="00CC7210">
        <w:trPr>
          <w:cantSplit/>
        </w:trPr>
        <w:tc>
          <w:tcPr>
            <w:tcW w:w="4648" w:type="dxa"/>
          </w:tcPr>
          <w:p w14:paraId="32168634" w14:textId="77777777" w:rsidR="00CD4E60" w:rsidRPr="00372F60" w:rsidRDefault="00CD4E60" w:rsidP="00CD4E60">
            <w:pPr>
              <w:ind w:left="4"/>
              <w:rPr>
                <w:b/>
                <w:bCs/>
              </w:rPr>
            </w:pPr>
            <w:proofErr w:type="spellStart"/>
            <w:r w:rsidRPr="00372F60">
              <w:rPr>
                <w:b/>
                <w:bCs/>
              </w:rPr>
              <w:t>Latvija</w:t>
            </w:r>
            <w:proofErr w:type="spellEnd"/>
          </w:p>
          <w:p w14:paraId="252756DA" w14:textId="66209ABF" w:rsidR="00CD4E60" w:rsidRPr="00372F60" w:rsidRDefault="00EE720D" w:rsidP="00CD4E60">
            <w:pPr>
              <w:ind w:left="4"/>
            </w:pPr>
            <w:r>
              <w:t>LEO Pharma A/S</w:t>
            </w:r>
          </w:p>
          <w:p w14:paraId="713BBA7D" w14:textId="0BDD6D7A" w:rsidR="00CC7210" w:rsidRDefault="00CD4E60" w:rsidP="00CC7210">
            <w:r w:rsidRPr="00372F60">
              <w:t>Tel: +</w:t>
            </w:r>
            <w:r w:rsidR="00EE720D">
              <w:t>45 44 94 58 88</w:t>
            </w:r>
          </w:p>
          <w:p w14:paraId="1B6E50B0" w14:textId="789B8A09" w:rsidR="00B7268B" w:rsidRPr="001A320F" w:rsidRDefault="0058290A" w:rsidP="00CC7210">
            <w:pPr>
              <w:rPr>
                <w:lang w:val="lv-LV"/>
              </w:rPr>
            </w:pPr>
            <w:ins w:id="34" w:author="Author">
              <w:r w:rsidRPr="006B401F">
                <w:rPr>
                  <w:lang w:val="lv-LV"/>
                </w:rPr>
                <w:t>Dānija</w:t>
              </w:r>
            </w:ins>
          </w:p>
        </w:tc>
        <w:tc>
          <w:tcPr>
            <w:tcW w:w="4678" w:type="dxa"/>
          </w:tcPr>
          <w:p w14:paraId="721A2C67" w14:textId="615D4616" w:rsidR="00CC7210" w:rsidRPr="001A320F" w:rsidDel="0058290A" w:rsidRDefault="00CC7210" w:rsidP="00CC7210">
            <w:pPr>
              <w:rPr>
                <w:del w:id="35" w:author="Author"/>
                <w:b/>
                <w:lang w:val="lv-LV"/>
              </w:rPr>
            </w:pPr>
            <w:del w:id="36" w:author="Author">
              <w:r w:rsidRPr="001A320F" w:rsidDel="0058290A">
                <w:rPr>
                  <w:b/>
                  <w:lang w:val="lv-LV"/>
                </w:rPr>
                <w:delText>United Kingdom</w:delText>
              </w:r>
              <w:r w:rsidR="00C03F92" w:rsidDel="0058290A">
                <w:rPr>
                  <w:b/>
                  <w:lang w:val="lv-LV"/>
                </w:rPr>
                <w:delText xml:space="preserve"> (Northern Ireland)</w:delText>
              </w:r>
            </w:del>
          </w:p>
          <w:p w14:paraId="71265BA8" w14:textId="62EFF052" w:rsidR="00CC7210" w:rsidRPr="001A320F" w:rsidDel="0058290A" w:rsidRDefault="00CC7210" w:rsidP="00CC7210">
            <w:pPr>
              <w:rPr>
                <w:del w:id="37" w:author="Author"/>
                <w:lang w:val="lv-LV"/>
              </w:rPr>
            </w:pPr>
            <w:del w:id="38" w:author="Author">
              <w:r w:rsidRPr="001A320F" w:rsidDel="0058290A">
                <w:rPr>
                  <w:lang w:val="lv-LV"/>
                </w:rPr>
                <w:delText>LEO Laboratories Ltd</w:delText>
              </w:r>
            </w:del>
          </w:p>
          <w:p w14:paraId="67974021" w14:textId="5BA1C7C5" w:rsidR="00CC7210" w:rsidRPr="001A320F" w:rsidDel="0058290A" w:rsidRDefault="00CC7210" w:rsidP="00CC7210">
            <w:pPr>
              <w:rPr>
                <w:del w:id="39" w:author="Author"/>
                <w:lang w:val="lv-LV"/>
              </w:rPr>
            </w:pPr>
            <w:del w:id="40" w:author="Author">
              <w:r w:rsidRPr="001A320F" w:rsidDel="0058290A">
                <w:rPr>
                  <w:lang w:val="lv-LV"/>
                </w:rPr>
                <w:delText xml:space="preserve">Tel: +44 </w:delText>
              </w:r>
              <w:r w:rsidR="00EE720D" w:rsidDel="0058290A">
                <w:rPr>
                  <w:lang w:val="lv-LV"/>
                </w:rPr>
                <w:delText xml:space="preserve">(0) </w:delText>
              </w:r>
              <w:r w:rsidRPr="001A320F" w:rsidDel="0058290A">
                <w:rPr>
                  <w:lang w:val="lv-LV"/>
                </w:rPr>
                <w:delText>1844 347333</w:delText>
              </w:r>
            </w:del>
          </w:p>
          <w:p w14:paraId="308414D2" w14:textId="77777777" w:rsidR="00CC7210" w:rsidRPr="001A320F" w:rsidRDefault="00CC7210" w:rsidP="0058290A">
            <w:pPr>
              <w:rPr>
                <w:lang w:val="lv-LV"/>
              </w:rPr>
            </w:pPr>
          </w:p>
        </w:tc>
      </w:tr>
    </w:tbl>
    <w:p w14:paraId="126AFD36" w14:textId="77777777" w:rsidR="00CC7210" w:rsidRPr="001A320F" w:rsidRDefault="00CC7210" w:rsidP="00613AFF">
      <w:pPr>
        <w:ind w:left="567" w:hanging="567"/>
        <w:rPr>
          <w:lang w:val="lv-LV"/>
        </w:rPr>
      </w:pPr>
    </w:p>
    <w:p w14:paraId="2D80AF13" w14:textId="77777777" w:rsidR="00613AFF" w:rsidRPr="007664BE" w:rsidRDefault="00613AFF" w:rsidP="00613AFF">
      <w:pPr>
        <w:numPr>
          <w:ilvl w:val="12"/>
          <w:numId w:val="0"/>
        </w:numPr>
        <w:ind w:left="567" w:hanging="567"/>
        <w:rPr>
          <w:b/>
          <w:lang w:val="lv-LV"/>
        </w:rPr>
      </w:pPr>
      <w:r w:rsidRPr="007664BE">
        <w:rPr>
          <w:b/>
          <w:lang w:val="lv-LV"/>
        </w:rPr>
        <w:t>Šī lietošanas instrukcija pēdējo reizi pārskatīta</w:t>
      </w:r>
    </w:p>
    <w:p w14:paraId="3CC9370E" w14:textId="77777777" w:rsidR="00613AFF" w:rsidRPr="001A320F" w:rsidRDefault="00613AFF" w:rsidP="00613AFF">
      <w:pPr>
        <w:numPr>
          <w:ilvl w:val="12"/>
          <w:numId w:val="0"/>
        </w:numPr>
        <w:ind w:left="567" w:hanging="567"/>
        <w:rPr>
          <w:b/>
          <w:lang w:val="lv-LV"/>
        </w:rPr>
      </w:pPr>
    </w:p>
    <w:p w14:paraId="0E51F50C" w14:textId="77777777" w:rsidR="00613AFF" w:rsidRPr="001A320F" w:rsidRDefault="00613AFF" w:rsidP="00613AFF">
      <w:pPr>
        <w:numPr>
          <w:ilvl w:val="12"/>
          <w:numId w:val="0"/>
        </w:numPr>
        <w:rPr>
          <w:noProof/>
          <w:lang w:val="lv-LV"/>
        </w:rPr>
      </w:pPr>
      <w:r w:rsidRPr="001A320F">
        <w:rPr>
          <w:noProof/>
          <w:lang w:val="lv-LV"/>
        </w:rPr>
        <w:t xml:space="preserve">Sīkāka informācija par šīm zālēm ir pieejama Eiropas Zāļu aģentūras tīmekļa vietnē </w:t>
      </w:r>
      <w:hyperlink r:id="rId16" w:history="1">
        <w:r w:rsidRPr="001A320F">
          <w:rPr>
            <w:rStyle w:val="Hyperlink"/>
            <w:rFonts w:eastAsia="MS Mincho"/>
            <w:lang w:val="lv-LV" w:eastAsia="ja-JP"/>
          </w:rPr>
          <w:t>http://www.ema.europa.eu</w:t>
        </w:r>
      </w:hyperlink>
      <w:r w:rsidRPr="001A320F">
        <w:rPr>
          <w:noProof/>
          <w:lang w:val="lv-LV"/>
        </w:rPr>
        <w:t>.</w:t>
      </w:r>
    </w:p>
    <w:p w14:paraId="7932827B" w14:textId="77777777" w:rsidR="00613AFF" w:rsidRDefault="00613AFF" w:rsidP="00613AFF">
      <w:pPr>
        <w:numPr>
          <w:ilvl w:val="12"/>
          <w:numId w:val="0"/>
        </w:numPr>
        <w:rPr>
          <w:lang w:val="lv-LV"/>
        </w:rPr>
      </w:pPr>
    </w:p>
    <w:p w14:paraId="21C4A092" w14:textId="77777777" w:rsidR="00EE5A71" w:rsidRPr="001A320F" w:rsidRDefault="00EE5A71" w:rsidP="00613AFF">
      <w:pPr>
        <w:numPr>
          <w:ilvl w:val="12"/>
          <w:numId w:val="0"/>
        </w:numPr>
        <w:rPr>
          <w:lang w:val="lv-LV"/>
        </w:rPr>
      </w:pPr>
    </w:p>
    <w:p w14:paraId="0F50CC7F" w14:textId="77777777" w:rsidR="00613AFF" w:rsidRPr="001A320F" w:rsidRDefault="00613AFF" w:rsidP="00613AFF">
      <w:pPr>
        <w:ind w:left="567" w:hanging="567"/>
        <w:jc w:val="center"/>
        <w:rPr>
          <w:b/>
          <w:noProof/>
          <w:lang w:val="lv-LV"/>
        </w:rPr>
      </w:pPr>
      <w:r w:rsidRPr="001A320F">
        <w:rPr>
          <w:lang w:val="lv-LV"/>
        </w:rPr>
        <w:br w:type="page"/>
      </w:r>
      <w:r w:rsidRPr="001A320F">
        <w:rPr>
          <w:b/>
          <w:lang w:val="lv-LV"/>
        </w:rPr>
        <w:lastRenderedPageBreak/>
        <w:t>Lietošanas instrukcija</w:t>
      </w:r>
      <w:r w:rsidRPr="001A320F">
        <w:rPr>
          <w:b/>
          <w:noProof/>
          <w:lang w:val="lv-LV"/>
        </w:rPr>
        <w:t>: informācija lietotājam</w:t>
      </w:r>
    </w:p>
    <w:p w14:paraId="29C1D43E" w14:textId="77777777" w:rsidR="00613AFF" w:rsidRPr="001A320F" w:rsidRDefault="00613AFF" w:rsidP="00613AFF">
      <w:pPr>
        <w:ind w:left="567" w:hanging="567"/>
        <w:jc w:val="center"/>
        <w:rPr>
          <w:noProof/>
          <w:lang w:val="lv-LV"/>
        </w:rPr>
      </w:pPr>
    </w:p>
    <w:p w14:paraId="0BF81988" w14:textId="77777777" w:rsidR="00613AFF" w:rsidRPr="001A320F" w:rsidRDefault="00613AFF" w:rsidP="00613AFF">
      <w:pPr>
        <w:numPr>
          <w:ilvl w:val="12"/>
          <w:numId w:val="0"/>
        </w:numPr>
        <w:ind w:left="567" w:hanging="567"/>
        <w:jc w:val="center"/>
        <w:rPr>
          <w:b/>
          <w:bCs/>
          <w:lang w:val="lv-LV"/>
        </w:rPr>
      </w:pPr>
      <w:r w:rsidRPr="001A320F">
        <w:rPr>
          <w:b/>
          <w:bCs/>
          <w:lang w:val="lv-LV"/>
        </w:rPr>
        <w:t>Protopic 0,1% ziede</w:t>
      </w:r>
    </w:p>
    <w:p w14:paraId="47F82310" w14:textId="77777777" w:rsidR="00613AFF" w:rsidRPr="001A320F" w:rsidRDefault="00E83124" w:rsidP="00613AFF">
      <w:pPr>
        <w:jc w:val="center"/>
        <w:rPr>
          <w:lang w:val="lv-LV"/>
        </w:rPr>
      </w:pPr>
      <w:r>
        <w:rPr>
          <w:lang w:val="lv-LV"/>
        </w:rPr>
        <w:t>t</w:t>
      </w:r>
      <w:r w:rsidR="00613AFF" w:rsidRPr="001A320F">
        <w:rPr>
          <w:lang w:val="lv-LV"/>
        </w:rPr>
        <w:t>akrolima monohidrāts (</w:t>
      </w:r>
      <w:r>
        <w:rPr>
          <w:i/>
          <w:lang w:val="lv-LV"/>
        </w:rPr>
        <w:t>t</w:t>
      </w:r>
      <w:r w:rsidR="00613AFF" w:rsidRPr="001A320F">
        <w:rPr>
          <w:i/>
          <w:lang w:val="lv-LV"/>
        </w:rPr>
        <w:t>acrolimusum monohydricum</w:t>
      </w:r>
      <w:r w:rsidR="00613AFF" w:rsidRPr="001A320F">
        <w:rPr>
          <w:lang w:val="lv-LV"/>
        </w:rPr>
        <w:t>)</w:t>
      </w:r>
    </w:p>
    <w:p w14:paraId="1566008C" w14:textId="77777777" w:rsidR="00613AFF" w:rsidRPr="001A320F" w:rsidRDefault="00613AFF" w:rsidP="00613AFF">
      <w:pPr>
        <w:ind w:left="567" w:hanging="567"/>
        <w:jc w:val="center"/>
        <w:rPr>
          <w:lang w:val="lv-LV"/>
        </w:rPr>
      </w:pPr>
    </w:p>
    <w:p w14:paraId="052FA546" w14:textId="77777777" w:rsidR="00613AFF" w:rsidRPr="001A320F" w:rsidRDefault="00613AFF" w:rsidP="000753A0">
      <w:pPr>
        <w:ind w:left="567" w:hanging="567"/>
        <w:rPr>
          <w:lang w:val="lv-LV"/>
        </w:rPr>
      </w:pPr>
      <w:r w:rsidRPr="001A320F">
        <w:rPr>
          <w:b/>
          <w:lang w:val="lv-LV"/>
        </w:rPr>
        <w:t>Pirms zāļu lietošanas uzmanīgi izlasiet visu instrukciju, jo tā satur Jums svarīgu informāciju.</w:t>
      </w:r>
    </w:p>
    <w:p w14:paraId="0FE41A91" w14:textId="77777777" w:rsidR="00613AFF" w:rsidRPr="001A320F" w:rsidRDefault="00613AFF" w:rsidP="000753A0">
      <w:pPr>
        <w:ind w:left="567" w:hanging="567"/>
        <w:rPr>
          <w:lang w:val="lv-LV"/>
        </w:rPr>
      </w:pPr>
      <w:r w:rsidRPr="001A320F">
        <w:rPr>
          <w:lang w:val="lv-LV"/>
        </w:rPr>
        <w:t>-</w:t>
      </w:r>
      <w:r w:rsidRPr="001A320F">
        <w:rPr>
          <w:lang w:val="lv-LV"/>
        </w:rPr>
        <w:tab/>
        <w:t>Saglabājiet šo instrukciju! Iespējams, ka vēlāk to vajadzēs pārlasīt.</w:t>
      </w:r>
    </w:p>
    <w:p w14:paraId="3CDBDFA1" w14:textId="77777777" w:rsidR="00613AFF" w:rsidRPr="001A320F" w:rsidRDefault="00613AFF" w:rsidP="000753A0">
      <w:pPr>
        <w:ind w:left="567" w:hanging="567"/>
        <w:rPr>
          <w:lang w:val="lv-LV"/>
        </w:rPr>
      </w:pPr>
      <w:r w:rsidRPr="001A320F">
        <w:rPr>
          <w:lang w:val="lv-LV"/>
        </w:rPr>
        <w:t>-</w:t>
      </w:r>
      <w:r w:rsidRPr="001A320F">
        <w:rPr>
          <w:lang w:val="lv-LV"/>
        </w:rPr>
        <w:tab/>
        <w:t>Ja Jums rodas jebkādi jautājumi, vaicājiet ārstam vai farmaceitam.</w:t>
      </w:r>
    </w:p>
    <w:p w14:paraId="5A1EEABE" w14:textId="77777777" w:rsidR="00613AFF" w:rsidRPr="001A320F" w:rsidRDefault="00613AFF" w:rsidP="000753A0">
      <w:pPr>
        <w:ind w:left="567" w:hanging="567"/>
        <w:rPr>
          <w:lang w:val="lv-LV"/>
        </w:rPr>
      </w:pPr>
      <w:r w:rsidRPr="001A320F">
        <w:rPr>
          <w:lang w:val="lv-LV"/>
        </w:rPr>
        <w:t>-</w:t>
      </w:r>
      <w:r w:rsidRPr="001A320F">
        <w:rPr>
          <w:lang w:val="lv-LV"/>
        </w:rPr>
        <w:tab/>
        <w:t xml:space="preserve">Šīs zāles ir parakstītas tikai Jums. </w:t>
      </w:r>
      <w:r w:rsidRPr="001A320F">
        <w:rPr>
          <w:noProof/>
          <w:lang w:val="lv-LV"/>
        </w:rPr>
        <w:t>Nedodiet</w:t>
      </w:r>
      <w:r w:rsidRPr="001A320F">
        <w:rPr>
          <w:lang w:val="lv-LV"/>
        </w:rPr>
        <w:t xml:space="preserve"> tās citiem. Tās var nodarīt ļaunumu pat tad, ja šiem cilvēkiem ir līdzīgas slimības pazīmes.</w:t>
      </w:r>
    </w:p>
    <w:p w14:paraId="6F207142" w14:textId="77777777" w:rsidR="00613AFF" w:rsidRPr="001A320F" w:rsidRDefault="00613AFF" w:rsidP="000753A0">
      <w:pPr>
        <w:ind w:left="567" w:hanging="567"/>
        <w:rPr>
          <w:lang w:val="lv-LV"/>
        </w:rPr>
      </w:pPr>
      <w:r w:rsidRPr="001A320F">
        <w:rPr>
          <w:noProof/>
          <w:lang w:val="lv-LV"/>
        </w:rPr>
        <w:t>-</w:t>
      </w:r>
      <w:r w:rsidRPr="001A320F">
        <w:rPr>
          <w:noProof/>
          <w:lang w:val="lv-LV"/>
        </w:rPr>
        <w:tab/>
        <w:t>Ja Jums rodas jebkādas blakusparādības, konsultējieties ar ārstu vai farmaceitu. Tas attiecas arī uz iespējamām blakusparādībām, kas nav minētas šajā instrukcijā. Skatīt 4.</w:t>
      </w:r>
      <w:r w:rsidR="009D71F2">
        <w:rPr>
          <w:noProof/>
          <w:lang w:val="lv-LV"/>
        </w:rPr>
        <w:t> </w:t>
      </w:r>
      <w:r w:rsidRPr="001A320F">
        <w:rPr>
          <w:noProof/>
          <w:lang w:val="lv-LV"/>
        </w:rPr>
        <w:t>punktu.</w:t>
      </w:r>
    </w:p>
    <w:p w14:paraId="4AA5E2F1" w14:textId="77777777" w:rsidR="00613AFF" w:rsidRPr="001A320F" w:rsidRDefault="00613AFF" w:rsidP="00D27E43">
      <w:pPr>
        <w:numPr>
          <w:ilvl w:val="12"/>
          <w:numId w:val="0"/>
        </w:numPr>
        <w:rPr>
          <w:lang w:val="lv-LV"/>
        </w:rPr>
      </w:pPr>
    </w:p>
    <w:p w14:paraId="59001C07" w14:textId="77777777" w:rsidR="00613AFF" w:rsidRPr="001A320F" w:rsidRDefault="00613AFF" w:rsidP="000753A0">
      <w:pPr>
        <w:numPr>
          <w:ilvl w:val="12"/>
          <w:numId w:val="0"/>
        </w:numPr>
        <w:ind w:left="567" w:hanging="567"/>
        <w:rPr>
          <w:lang w:val="lv-LV"/>
        </w:rPr>
      </w:pPr>
      <w:r w:rsidRPr="001A320F">
        <w:rPr>
          <w:b/>
          <w:lang w:val="lv-LV"/>
        </w:rPr>
        <w:t>Šajā instrukcijā varat uzzināt</w:t>
      </w:r>
      <w:r w:rsidRPr="001A320F">
        <w:rPr>
          <w:lang w:val="lv-LV"/>
        </w:rPr>
        <w:t xml:space="preserve">: </w:t>
      </w:r>
    </w:p>
    <w:p w14:paraId="744028A2" w14:textId="77777777" w:rsidR="00613AFF" w:rsidRPr="001A320F" w:rsidRDefault="00613AFF" w:rsidP="000753A0">
      <w:pPr>
        <w:ind w:left="567" w:hanging="567"/>
        <w:rPr>
          <w:lang w:val="lv-LV"/>
        </w:rPr>
      </w:pPr>
      <w:r w:rsidRPr="001A320F">
        <w:rPr>
          <w:lang w:val="lv-LV"/>
        </w:rPr>
        <w:t>1.</w:t>
      </w:r>
      <w:r w:rsidRPr="001A320F">
        <w:rPr>
          <w:lang w:val="lv-LV"/>
        </w:rPr>
        <w:tab/>
        <w:t>Kas ir Protopic un kādam nolūkam to lieto</w:t>
      </w:r>
    </w:p>
    <w:p w14:paraId="5C63C4DD" w14:textId="77777777" w:rsidR="00613AFF" w:rsidRPr="001A320F" w:rsidRDefault="00613AFF" w:rsidP="000753A0">
      <w:pPr>
        <w:ind w:left="567" w:hanging="567"/>
        <w:rPr>
          <w:lang w:val="lv-LV"/>
        </w:rPr>
      </w:pPr>
      <w:r w:rsidRPr="001A320F">
        <w:rPr>
          <w:lang w:val="lv-LV"/>
        </w:rPr>
        <w:t>2.</w:t>
      </w:r>
      <w:r w:rsidRPr="001A320F">
        <w:rPr>
          <w:lang w:val="lv-LV"/>
        </w:rPr>
        <w:tab/>
        <w:t>Kas Jums jāzina pirms Protopic lietošanas</w:t>
      </w:r>
    </w:p>
    <w:p w14:paraId="7A842F6B" w14:textId="77777777" w:rsidR="00613AFF" w:rsidRPr="001A320F" w:rsidRDefault="00613AFF" w:rsidP="000753A0">
      <w:pPr>
        <w:ind w:left="567" w:hanging="567"/>
        <w:rPr>
          <w:lang w:val="lv-LV"/>
        </w:rPr>
      </w:pPr>
      <w:r w:rsidRPr="001A320F">
        <w:rPr>
          <w:lang w:val="lv-LV"/>
        </w:rPr>
        <w:t>3.</w:t>
      </w:r>
      <w:r w:rsidRPr="001A320F">
        <w:rPr>
          <w:lang w:val="lv-LV"/>
        </w:rPr>
        <w:tab/>
        <w:t>Kā lietot Protopic</w:t>
      </w:r>
    </w:p>
    <w:p w14:paraId="3C1C139B" w14:textId="77777777" w:rsidR="00613AFF" w:rsidRPr="001A320F" w:rsidRDefault="00613AFF" w:rsidP="000753A0">
      <w:pPr>
        <w:ind w:left="567" w:hanging="567"/>
        <w:rPr>
          <w:lang w:val="lv-LV"/>
        </w:rPr>
      </w:pPr>
      <w:r w:rsidRPr="001A320F">
        <w:rPr>
          <w:lang w:val="lv-LV"/>
        </w:rPr>
        <w:t>4.</w:t>
      </w:r>
      <w:r w:rsidRPr="001A320F">
        <w:rPr>
          <w:lang w:val="lv-LV"/>
        </w:rPr>
        <w:tab/>
        <w:t>Iespējamās blakusparādības</w:t>
      </w:r>
    </w:p>
    <w:p w14:paraId="1C290557" w14:textId="77777777" w:rsidR="00613AFF" w:rsidRPr="001A320F" w:rsidRDefault="00613AFF" w:rsidP="000753A0">
      <w:pPr>
        <w:ind w:left="567" w:hanging="567"/>
        <w:rPr>
          <w:lang w:val="lv-LV"/>
        </w:rPr>
      </w:pPr>
      <w:r w:rsidRPr="001A320F">
        <w:rPr>
          <w:lang w:val="lv-LV"/>
        </w:rPr>
        <w:t>5.</w:t>
      </w:r>
      <w:r w:rsidRPr="001A320F">
        <w:rPr>
          <w:lang w:val="lv-LV"/>
        </w:rPr>
        <w:tab/>
      </w:r>
      <w:r w:rsidRPr="001A320F">
        <w:rPr>
          <w:noProof/>
          <w:lang w:val="lv-LV"/>
        </w:rPr>
        <w:t xml:space="preserve">Kā uzglabāt </w:t>
      </w:r>
      <w:r w:rsidRPr="001A320F">
        <w:rPr>
          <w:lang w:val="lv-LV"/>
        </w:rPr>
        <w:t>Protopic</w:t>
      </w:r>
    </w:p>
    <w:p w14:paraId="6CBEA0E3" w14:textId="77777777" w:rsidR="00613AFF" w:rsidRPr="001A320F" w:rsidRDefault="00613AFF" w:rsidP="000753A0">
      <w:pPr>
        <w:ind w:left="567" w:hanging="567"/>
        <w:rPr>
          <w:lang w:val="lv-LV"/>
        </w:rPr>
      </w:pPr>
      <w:r w:rsidRPr="001A320F">
        <w:rPr>
          <w:lang w:val="lv-LV"/>
        </w:rPr>
        <w:t>6.</w:t>
      </w:r>
      <w:r w:rsidRPr="001A320F">
        <w:rPr>
          <w:lang w:val="lv-LV"/>
        </w:rPr>
        <w:tab/>
        <w:t>Iepakojuma saturs un cita informācija</w:t>
      </w:r>
    </w:p>
    <w:p w14:paraId="682F0CD6" w14:textId="77777777" w:rsidR="00613AFF" w:rsidRPr="001A320F" w:rsidRDefault="00613AFF" w:rsidP="000753A0">
      <w:pPr>
        <w:numPr>
          <w:ilvl w:val="12"/>
          <w:numId w:val="0"/>
        </w:numPr>
        <w:ind w:left="567" w:hanging="567"/>
        <w:rPr>
          <w:lang w:val="lv-LV"/>
        </w:rPr>
      </w:pPr>
    </w:p>
    <w:p w14:paraId="700C6EFE" w14:textId="77777777" w:rsidR="00613AFF" w:rsidRPr="001A320F" w:rsidRDefault="00613AFF" w:rsidP="000753A0">
      <w:pPr>
        <w:numPr>
          <w:ilvl w:val="12"/>
          <w:numId w:val="0"/>
        </w:numPr>
        <w:ind w:left="567" w:hanging="567"/>
        <w:rPr>
          <w:lang w:val="lv-LV"/>
        </w:rPr>
      </w:pPr>
    </w:p>
    <w:p w14:paraId="280AECC7" w14:textId="77777777" w:rsidR="00613AFF" w:rsidRPr="001A320F" w:rsidRDefault="00613AFF" w:rsidP="000753A0">
      <w:pPr>
        <w:numPr>
          <w:ilvl w:val="12"/>
          <w:numId w:val="0"/>
        </w:numPr>
        <w:ind w:left="567" w:hanging="567"/>
        <w:rPr>
          <w:lang w:val="lv-LV"/>
        </w:rPr>
      </w:pPr>
      <w:r w:rsidRPr="001A320F">
        <w:rPr>
          <w:b/>
          <w:lang w:val="lv-LV"/>
        </w:rPr>
        <w:t>1.</w:t>
      </w:r>
      <w:r w:rsidRPr="001A320F">
        <w:rPr>
          <w:b/>
          <w:lang w:val="lv-LV"/>
        </w:rPr>
        <w:tab/>
        <w:t>Kas ir Protopic un kādam nolūkam to lieto</w:t>
      </w:r>
    </w:p>
    <w:p w14:paraId="462A545A" w14:textId="77777777" w:rsidR="00613AFF" w:rsidRPr="001A320F" w:rsidRDefault="00613AFF" w:rsidP="000753A0">
      <w:pPr>
        <w:numPr>
          <w:ilvl w:val="12"/>
          <w:numId w:val="0"/>
        </w:numPr>
        <w:ind w:left="567" w:hanging="567"/>
        <w:rPr>
          <w:lang w:val="lv-LV"/>
        </w:rPr>
      </w:pPr>
    </w:p>
    <w:p w14:paraId="60F2D42A" w14:textId="77777777" w:rsidR="00613AFF" w:rsidRPr="001A320F" w:rsidRDefault="00613AFF" w:rsidP="000753A0">
      <w:pPr>
        <w:numPr>
          <w:ilvl w:val="12"/>
          <w:numId w:val="0"/>
        </w:numPr>
        <w:rPr>
          <w:lang w:val="lv-LV"/>
        </w:rPr>
      </w:pPr>
      <w:r w:rsidRPr="001A320F">
        <w:rPr>
          <w:lang w:val="lv-LV"/>
        </w:rPr>
        <w:t>Protopic aktīvā viela takrolima monohidrāts ir imūnmodulējošs līdzeklis.</w:t>
      </w:r>
    </w:p>
    <w:p w14:paraId="5EC2366F" w14:textId="77777777" w:rsidR="00613AFF" w:rsidRPr="001A320F" w:rsidRDefault="00613AFF" w:rsidP="000753A0">
      <w:pPr>
        <w:numPr>
          <w:ilvl w:val="12"/>
          <w:numId w:val="0"/>
        </w:numPr>
        <w:rPr>
          <w:lang w:val="lv-LV"/>
        </w:rPr>
      </w:pPr>
    </w:p>
    <w:p w14:paraId="5BAF1EBC" w14:textId="77777777" w:rsidR="00613AFF" w:rsidRPr="001A320F" w:rsidRDefault="00613AFF" w:rsidP="000753A0">
      <w:pPr>
        <w:numPr>
          <w:ilvl w:val="12"/>
          <w:numId w:val="0"/>
        </w:numPr>
        <w:rPr>
          <w:lang w:val="lv-LV"/>
        </w:rPr>
      </w:pPr>
      <w:r w:rsidRPr="001A320F">
        <w:rPr>
          <w:lang w:val="lv-LV"/>
        </w:rPr>
        <w:t>Protopic 0,1% ziedi lieto, lai ārstētu vidēji smagu vai smagu atopisku dermatītu (ekzēmu) pieauguš</w:t>
      </w:r>
      <w:r w:rsidR="0093365C" w:rsidRPr="001A320F">
        <w:rPr>
          <w:lang w:val="lv-LV"/>
        </w:rPr>
        <w:t>aj</w:t>
      </w:r>
      <w:r w:rsidRPr="001A320F">
        <w:rPr>
          <w:lang w:val="lv-LV"/>
        </w:rPr>
        <w:t>iem pacientiem, kuri adekvāti nereaģē uz parasto terapiju, piemēram, lokāli lietotiem kortikosteroīdiem, vai to nepanes.</w:t>
      </w:r>
    </w:p>
    <w:p w14:paraId="683AE70A" w14:textId="77777777" w:rsidR="00613AFF" w:rsidRPr="001A320F" w:rsidRDefault="00613AFF" w:rsidP="000753A0">
      <w:pPr>
        <w:numPr>
          <w:ilvl w:val="12"/>
          <w:numId w:val="0"/>
        </w:numPr>
        <w:rPr>
          <w:lang w:val="lv-LV"/>
        </w:rPr>
      </w:pPr>
    </w:p>
    <w:p w14:paraId="36BE552F" w14:textId="77777777" w:rsidR="00613AFF" w:rsidRPr="001A320F" w:rsidRDefault="00613AFF" w:rsidP="000753A0">
      <w:pPr>
        <w:numPr>
          <w:ilvl w:val="12"/>
          <w:numId w:val="0"/>
        </w:numPr>
        <w:rPr>
          <w:lang w:val="lv-LV"/>
        </w:rPr>
      </w:pPr>
      <w:r w:rsidRPr="001A320F">
        <w:rPr>
          <w:lang w:val="lv-LV"/>
        </w:rPr>
        <w:t>Lietojot Protopic 0,1% ziedi divreiz nedēļā, ir iespējams novērst atopiskā dermatīta paasinājumu atkārtošanos vai pagarināt laiku starp paasinājumiem, ja pēc 6 nedēļas ilgas ārstēšanas vidēji smaga līdz smaga atopiskā dermatīta paasinājums ir izārstēts vai gandrīz izārstēts un ja Jums ir bieži slimības paasinājumi (t.</w:t>
      </w:r>
      <w:r w:rsidR="0093365C" w:rsidRPr="001A320F">
        <w:rPr>
          <w:lang w:val="lv-LV"/>
        </w:rPr>
        <w:t> </w:t>
      </w:r>
      <w:r w:rsidRPr="001A320F">
        <w:rPr>
          <w:lang w:val="lv-LV"/>
        </w:rPr>
        <w:t>i., 4 vai vairāk gada laikā).</w:t>
      </w:r>
    </w:p>
    <w:p w14:paraId="3ED6AACA" w14:textId="77777777" w:rsidR="00613AFF" w:rsidRPr="001A320F" w:rsidRDefault="00613AFF" w:rsidP="000753A0">
      <w:pPr>
        <w:numPr>
          <w:ilvl w:val="12"/>
          <w:numId w:val="0"/>
        </w:numPr>
        <w:rPr>
          <w:lang w:val="lv-LV"/>
        </w:rPr>
      </w:pPr>
    </w:p>
    <w:p w14:paraId="4C62E27F" w14:textId="77777777" w:rsidR="00613AFF" w:rsidRPr="001A320F" w:rsidRDefault="00613AFF" w:rsidP="000753A0">
      <w:pPr>
        <w:numPr>
          <w:ilvl w:val="12"/>
          <w:numId w:val="0"/>
        </w:numPr>
        <w:rPr>
          <w:lang w:val="lv-LV"/>
        </w:rPr>
      </w:pPr>
      <w:r w:rsidRPr="001A320F">
        <w:rPr>
          <w:lang w:val="lv-LV"/>
        </w:rPr>
        <w:t>Atopiskā dermatīta gadījumā ādas imūnsistēmas krustota reakcija izraisa ādas iekaisumu (niezi, apsārtumu, sausumu).</w:t>
      </w:r>
    </w:p>
    <w:p w14:paraId="0897F72F" w14:textId="77777777" w:rsidR="00613AFF" w:rsidRPr="001A320F" w:rsidRDefault="00613AFF" w:rsidP="000753A0">
      <w:pPr>
        <w:numPr>
          <w:ilvl w:val="12"/>
          <w:numId w:val="0"/>
        </w:numPr>
        <w:rPr>
          <w:lang w:val="lv-LV"/>
        </w:rPr>
      </w:pPr>
      <w:r w:rsidRPr="001A320F">
        <w:rPr>
          <w:lang w:val="lv-LV"/>
        </w:rPr>
        <w:t>Protopic normalizē imūnreakciju un mazina ādas iekaisumu un niezi.</w:t>
      </w:r>
    </w:p>
    <w:p w14:paraId="48F27FC5" w14:textId="77777777" w:rsidR="00613AFF" w:rsidRPr="001A320F" w:rsidRDefault="00613AFF" w:rsidP="000753A0">
      <w:pPr>
        <w:numPr>
          <w:ilvl w:val="12"/>
          <w:numId w:val="0"/>
        </w:numPr>
        <w:ind w:left="567" w:hanging="567"/>
        <w:rPr>
          <w:lang w:val="lv-LV"/>
        </w:rPr>
      </w:pPr>
    </w:p>
    <w:p w14:paraId="1A1C7D2A" w14:textId="77777777" w:rsidR="00613AFF" w:rsidRPr="001A320F" w:rsidRDefault="00613AFF" w:rsidP="000753A0">
      <w:pPr>
        <w:numPr>
          <w:ilvl w:val="12"/>
          <w:numId w:val="0"/>
        </w:numPr>
        <w:ind w:left="567" w:hanging="567"/>
        <w:rPr>
          <w:lang w:val="lv-LV"/>
        </w:rPr>
      </w:pPr>
    </w:p>
    <w:p w14:paraId="51FA6A81" w14:textId="77777777" w:rsidR="00613AFF" w:rsidRPr="001A320F" w:rsidRDefault="00613AFF" w:rsidP="000753A0">
      <w:pPr>
        <w:numPr>
          <w:ilvl w:val="12"/>
          <w:numId w:val="0"/>
        </w:numPr>
        <w:ind w:left="567" w:hanging="567"/>
        <w:rPr>
          <w:lang w:val="lv-LV"/>
        </w:rPr>
      </w:pPr>
      <w:r w:rsidRPr="001A320F">
        <w:rPr>
          <w:b/>
          <w:lang w:val="lv-LV"/>
        </w:rPr>
        <w:t>2.</w:t>
      </w:r>
      <w:r w:rsidRPr="001A320F">
        <w:rPr>
          <w:b/>
          <w:lang w:val="lv-LV"/>
        </w:rPr>
        <w:tab/>
        <w:t>Kas Jums jāzina pirms Protopic lietošanas</w:t>
      </w:r>
    </w:p>
    <w:p w14:paraId="0ED4C430" w14:textId="77777777" w:rsidR="00613AFF" w:rsidRPr="001A320F" w:rsidRDefault="00613AFF" w:rsidP="000753A0">
      <w:pPr>
        <w:numPr>
          <w:ilvl w:val="12"/>
          <w:numId w:val="0"/>
        </w:numPr>
        <w:ind w:left="567" w:hanging="567"/>
        <w:rPr>
          <w:lang w:val="lv-LV"/>
        </w:rPr>
      </w:pPr>
    </w:p>
    <w:p w14:paraId="13771971" w14:textId="77777777" w:rsidR="00613AFF" w:rsidRPr="001A320F" w:rsidRDefault="00613AFF" w:rsidP="000753A0">
      <w:pPr>
        <w:numPr>
          <w:ilvl w:val="12"/>
          <w:numId w:val="0"/>
        </w:numPr>
        <w:ind w:left="567" w:hanging="567"/>
        <w:rPr>
          <w:lang w:val="lv-LV"/>
        </w:rPr>
      </w:pPr>
      <w:r w:rsidRPr="001A320F">
        <w:rPr>
          <w:b/>
          <w:lang w:val="lv-LV"/>
        </w:rPr>
        <w:t>Nelietojiet Protopic šādos gadījumos</w:t>
      </w:r>
    </w:p>
    <w:p w14:paraId="5B17B9C6" w14:textId="77777777" w:rsidR="00324D88" w:rsidRPr="001A320F" w:rsidRDefault="00613AFF" w:rsidP="00324D88">
      <w:pPr>
        <w:numPr>
          <w:ilvl w:val="0"/>
          <w:numId w:val="8"/>
        </w:numPr>
        <w:tabs>
          <w:tab w:val="clear" w:pos="720"/>
          <w:tab w:val="num" w:pos="567"/>
        </w:tabs>
        <w:ind w:left="567" w:hanging="567"/>
        <w:rPr>
          <w:lang w:val="lv-LV"/>
        </w:rPr>
      </w:pPr>
      <w:r w:rsidRPr="001A320F">
        <w:rPr>
          <w:lang w:val="lv-LV"/>
        </w:rPr>
        <w:t xml:space="preserve">ja Jums ir </w:t>
      </w:r>
      <w:r w:rsidRPr="001A320F">
        <w:rPr>
          <w:noProof/>
          <w:lang w:val="lv-LV"/>
        </w:rPr>
        <w:t>alerģija</w:t>
      </w:r>
      <w:r w:rsidRPr="001A320F">
        <w:rPr>
          <w:lang w:val="lv-LV"/>
        </w:rPr>
        <w:t xml:space="preserve"> pret takrolimu vai kādu citu </w:t>
      </w:r>
      <w:r w:rsidR="0093365C" w:rsidRPr="001A320F">
        <w:rPr>
          <w:lang w:val="lv-LV"/>
        </w:rPr>
        <w:t xml:space="preserve">(6. punktā minēto) </w:t>
      </w:r>
      <w:r w:rsidR="002F6B07">
        <w:rPr>
          <w:lang w:val="lv-LV"/>
        </w:rPr>
        <w:t>š</w:t>
      </w:r>
      <w:r w:rsidR="0093365C" w:rsidRPr="001A320F">
        <w:rPr>
          <w:lang w:val="lv-LV"/>
        </w:rPr>
        <w:t xml:space="preserve">o zāļu </w:t>
      </w:r>
      <w:r w:rsidRPr="001A320F">
        <w:rPr>
          <w:lang w:val="lv-LV"/>
        </w:rPr>
        <w:t>sastāvdaļu vai makrolīdu antibiotikām (piemēram, azitromicīnu, klaritromicīnu, eritromicīnu).</w:t>
      </w:r>
    </w:p>
    <w:p w14:paraId="383EC3D6" w14:textId="77777777" w:rsidR="00613AFF" w:rsidRPr="001A320F" w:rsidRDefault="00613AFF" w:rsidP="000753A0">
      <w:pPr>
        <w:numPr>
          <w:ilvl w:val="12"/>
          <w:numId w:val="0"/>
        </w:numPr>
        <w:ind w:left="567" w:hanging="567"/>
        <w:rPr>
          <w:lang w:val="lv-LV"/>
        </w:rPr>
      </w:pPr>
    </w:p>
    <w:p w14:paraId="5AEBB997" w14:textId="77777777" w:rsidR="0093365C" w:rsidRPr="001A320F" w:rsidRDefault="00613AFF" w:rsidP="000753A0">
      <w:pPr>
        <w:numPr>
          <w:ilvl w:val="12"/>
          <w:numId w:val="0"/>
        </w:numPr>
        <w:ind w:left="567" w:hanging="567"/>
        <w:rPr>
          <w:b/>
          <w:lang w:val="lv-LV"/>
        </w:rPr>
      </w:pPr>
      <w:r w:rsidRPr="001A320F">
        <w:rPr>
          <w:b/>
          <w:lang w:val="lv-LV"/>
        </w:rPr>
        <w:t>Brīdinājumi un piesardzība lietošanā</w:t>
      </w:r>
    </w:p>
    <w:p w14:paraId="203BAF52" w14:textId="77777777" w:rsidR="00613AFF" w:rsidRPr="001A320F" w:rsidRDefault="0093365C" w:rsidP="000753A0">
      <w:pPr>
        <w:numPr>
          <w:ilvl w:val="12"/>
          <w:numId w:val="0"/>
        </w:numPr>
        <w:ind w:left="567" w:hanging="567"/>
        <w:rPr>
          <w:lang w:val="lv-LV"/>
        </w:rPr>
      </w:pPr>
      <w:r w:rsidRPr="001A320F">
        <w:rPr>
          <w:lang w:val="lv-LV"/>
        </w:rPr>
        <w:t>Pirms Protopic lietošanas konsultējieties</w:t>
      </w:r>
      <w:r w:rsidR="00613AFF" w:rsidRPr="001A320F">
        <w:rPr>
          <w:lang w:val="lv-LV"/>
        </w:rPr>
        <w:t xml:space="preserve"> ar ārstu:</w:t>
      </w:r>
    </w:p>
    <w:p w14:paraId="2CC1B1FC" w14:textId="77777777" w:rsidR="00613AFF" w:rsidRPr="001A320F" w:rsidRDefault="0093365C" w:rsidP="00324D88">
      <w:pPr>
        <w:numPr>
          <w:ilvl w:val="0"/>
          <w:numId w:val="8"/>
        </w:numPr>
        <w:tabs>
          <w:tab w:val="clear" w:pos="720"/>
          <w:tab w:val="num" w:pos="567"/>
        </w:tabs>
        <w:ind w:left="567" w:hanging="567"/>
        <w:rPr>
          <w:lang w:val="lv-LV"/>
        </w:rPr>
      </w:pPr>
      <w:r w:rsidRPr="001A320F">
        <w:rPr>
          <w:lang w:val="lv-LV"/>
        </w:rPr>
        <w:t xml:space="preserve">ja </w:t>
      </w:r>
      <w:r w:rsidR="00613AFF" w:rsidRPr="001A320F">
        <w:rPr>
          <w:lang w:val="lv-LV"/>
        </w:rPr>
        <w:t xml:space="preserve">Jums ir </w:t>
      </w:r>
      <w:r w:rsidR="00613AFF" w:rsidRPr="001A320F">
        <w:rPr>
          <w:b/>
          <w:lang w:val="lv-LV"/>
        </w:rPr>
        <w:t>aknu mazspēja</w:t>
      </w:r>
      <w:r w:rsidR="00613AFF" w:rsidRPr="001A320F">
        <w:rPr>
          <w:lang w:val="lv-LV"/>
        </w:rPr>
        <w:t>;</w:t>
      </w:r>
    </w:p>
    <w:p w14:paraId="1DD5D82E" w14:textId="77777777" w:rsidR="00613AFF" w:rsidRPr="001A320F" w:rsidRDefault="0093365C" w:rsidP="00324D88">
      <w:pPr>
        <w:numPr>
          <w:ilvl w:val="0"/>
          <w:numId w:val="8"/>
        </w:numPr>
        <w:tabs>
          <w:tab w:val="clear" w:pos="720"/>
          <w:tab w:val="num" w:pos="567"/>
        </w:tabs>
        <w:ind w:left="567" w:hanging="567"/>
        <w:rPr>
          <w:b/>
          <w:lang w:val="lv-LV"/>
        </w:rPr>
      </w:pPr>
      <w:r w:rsidRPr="001A320F">
        <w:rPr>
          <w:lang w:val="lv-LV"/>
        </w:rPr>
        <w:t xml:space="preserve">ja </w:t>
      </w:r>
      <w:r w:rsidR="00613AFF" w:rsidRPr="001A320F">
        <w:rPr>
          <w:lang w:val="lv-LV"/>
        </w:rPr>
        <w:t xml:space="preserve">Jums ir </w:t>
      </w:r>
      <w:r w:rsidR="00613AFF" w:rsidRPr="001A320F">
        <w:rPr>
          <w:b/>
          <w:lang w:val="lv-LV"/>
        </w:rPr>
        <w:t xml:space="preserve">ļaundabīgi ādas audzēji, </w:t>
      </w:r>
      <w:r w:rsidR="00613AFF" w:rsidRPr="001A320F">
        <w:rPr>
          <w:lang w:val="lv-LV"/>
        </w:rPr>
        <w:t xml:space="preserve">vai Jums ir jebkāda iemesla dēļ </w:t>
      </w:r>
      <w:r w:rsidR="00613AFF" w:rsidRPr="001A320F">
        <w:rPr>
          <w:b/>
          <w:lang w:val="lv-LV"/>
        </w:rPr>
        <w:t xml:space="preserve">novājināta imūnsistēma </w:t>
      </w:r>
      <w:r w:rsidR="00613AFF" w:rsidRPr="001A320F">
        <w:rPr>
          <w:lang w:val="lv-LV"/>
        </w:rPr>
        <w:t>(imūnsistēmas traucējumi);</w:t>
      </w:r>
    </w:p>
    <w:p w14:paraId="2FD32910" w14:textId="295D0299" w:rsidR="00613AFF" w:rsidRPr="001A320F" w:rsidRDefault="0093365C" w:rsidP="00324D88">
      <w:pPr>
        <w:numPr>
          <w:ilvl w:val="0"/>
          <w:numId w:val="8"/>
        </w:numPr>
        <w:tabs>
          <w:tab w:val="clear" w:pos="720"/>
          <w:tab w:val="num" w:pos="567"/>
        </w:tabs>
        <w:ind w:left="567" w:hanging="567"/>
        <w:rPr>
          <w:b/>
          <w:lang w:val="lv-LV"/>
        </w:rPr>
      </w:pPr>
      <w:r w:rsidRPr="001A320F">
        <w:rPr>
          <w:lang w:val="lv-LV"/>
        </w:rPr>
        <w:t xml:space="preserve">ja </w:t>
      </w:r>
      <w:r w:rsidR="00613AFF" w:rsidRPr="001A320F">
        <w:rPr>
          <w:lang w:val="lv-LV"/>
        </w:rPr>
        <w:t xml:space="preserve">Jums ir </w:t>
      </w:r>
      <w:r w:rsidR="00613AFF" w:rsidRPr="001A320F">
        <w:rPr>
          <w:b/>
          <w:lang w:val="lv-LV"/>
        </w:rPr>
        <w:t>iedzimta ādas barjeras slimība,</w:t>
      </w:r>
      <w:r w:rsidR="00613AFF" w:rsidRPr="001A320F">
        <w:rPr>
          <w:lang w:val="lv-LV"/>
        </w:rPr>
        <w:t xml:space="preserve"> piemēram, </w:t>
      </w:r>
      <w:r w:rsidR="00613AFF" w:rsidRPr="001A320F">
        <w:rPr>
          <w:i/>
          <w:lang w:val="lv-LV"/>
        </w:rPr>
        <w:t xml:space="preserve">Netherton </w:t>
      </w:r>
      <w:r w:rsidR="00613AFF" w:rsidRPr="001A320F">
        <w:rPr>
          <w:lang w:val="lv-LV"/>
        </w:rPr>
        <w:t xml:space="preserve">sindroms, </w:t>
      </w:r>
      <w:r w:rsidR="00613AFF" w:rsidRPr="001A320F">
        <w:rPr>
          <w:bCs/>
          <w:lang w:val="lv-LV"/>
        </w:rPr>
        <w:t>lamelāra ihtioze</w:t>
      </w:r>
      <w:r w:rsidR="00613AFF" w:rsidRPr="001A320F" w:rsidDel="00883D8C">
        <w:rPr>
          <w:lang w:val="lv-LV"/>
        </w:rPr>
        <w:t xml:space="preserve"> </w:t>
      </w:r>
      <w:r w:rsidR="00613AFF" w:rsidRPr="001A320F">
        <w:rPr>
          <w:lang w:val="lv-LV"/>
        </w:rPr>
        <w:t>(ādas lobīšanās plašā apvidū ādas ārējās kārtas sabiezējuma rezultātā</w:t>
      </w:r>
      <w:r w:rsidR="00613AFF" w:rsidRPr="003D3AF8">
        <w:rPr>
          <w:lang w:val="lv-LV"/>
        </w:rPr>
        <w:t>)</w:t>
      </w:r>
      <w:r w:rsidR="007E342A" w:rsidRPr="003D3AF8">
        <w:rPr>
          <w:lang w:val="lv-LV"/>
        </w:rPr>
        <w:t xml:space="preserve">, vai iekaisīga ādas slimība, tāda kā </w:t>
      </w:r>
      <w:r w:rsidR="007E342A" w:rsidRPr="003D3AF8">
        <w:rPr>
          <w:b/>
          <w:bCs/>
          <w:lang w:val="lv-LV"/>
        </w:rPr>
        <w:t>gangrenozā pieoderm</w:t>
      </w:r>
      <w:r w:rsidR="0021570A">
        <w:rPr>
          <w:b/>
          <w:bCs/>
          <w:lang w:val="lv-LV"/>
        </w:rPr>
        <w:t>ij</w:t>
      </w:r>
      <w:r w:rsidR="007E342A" w:rsidRPr="003D3AF8">
        <w:rPr>
          <w:b/>
          <w:bCs/>
          <w:lang w:val="lv-LV"/>
        </w:rPr>
        <w:t>a</w:t>
      </w:r>
      <w:r w:rsidR="007E342A" w:rsidRPr="003D3AF8">
        <w:rPr>
          <w:lang w:val="lv-LV"/>
        </w:rPr>
        <w:t>,</w:t>
      </w:r>
      <w:r w:rsidR="007E342A" w:rsidRPr="00F01FC9">
        <w:rPr>
          <w:b/>
          <w:bCs/>
          <w:u w:val="single"/>
          <w:lang w:val="lv-LV"/>
        </w:rPr>
        <w:t xml:space="preserve"> </w:t>
      </w:r>
      <w:r w:rsidR="00613AFF" w:rsidRPr="001A320F">
        <w:rPr>
          <w:lang w:val="lv-LV"/>
        </w:rPr>
        <w:t xml:space="preserve">vai Jums ir </w:t>
      </w:r>
      <w:r w:rsidR="00613AFF" w:rsidRPr="001A320F">
        <w:rPr>
          <w:b/>
          <w:lang w:val="lv-LV"/>
        </w:rPr>
        <w:t xml:space="preserve">ģeneralizēta eritroderma </w:t>
      </w:r>
      <w:r w:rsidR="00613AFF" w:rsidRPr="001A320F">
        <w:rPr>
          <w:lang w:val="lv-LV"/>
        </w:rPr>
        <w:t>(iekaisīgs visas ādas apsārtums un lobīšanās);</w:t>
      </w:r>
    </w:p>
    <w:p w14:paraId="52DB282C" w14:textId="77777777" w:rsidR="00613AFF" w:rsidRPr="001A320F" w:rsidRDefault="0093365C" w:rsidP="00324D88">
      <w:pPr>
        <w:numPr>
          <w:ilvl w:val="0"/>
          <w:numId w:val="8"/>
        </w:numPr>
        <w:tabs>
          <w:tab w:val="clear" w:pos="720"/>
          <w:tab w:val="num" w:pos="567"/>
        </w:tabs>
        <w:ind w:left="567" w:hanging="567"/>
        <w:rPr>
          <w:b/>
          <w:lang w:val="lv-LV"/>
        </w:rPr>
      </w:pPr>
      <w:r w:rsidRPr="001A320F">
        <w:rPr>
          <w:bCs/>
          <w:lang w:val="lv-LV"/>
        </w:rPr>
        <w:t xml:space="preserve">ja </w:t>
      </w:r>
      <w:r w:rsidR="00613AFF" w:rsidRPr="001A320F">
        <w:rPr>
          <w:bCs/>
          <w:lang w:val="lv-LV"/>
        </w:rPr>
        <w:t>Jums ir ādas transplantāta atgrūšanas slimība</w:t>
      </w:r>
      <w:r w:rsidR="00613AFF" w:rsidRPr="001A320F">
        <w:rPr>
          <w:lang w:val="lv-LV"/>
        </w:rPr>
        <w:t xml:space="preserve"> (ādas imūnreakcija, kas ir izplatīta komplikācija pacientiem pēc kaula smadzeņu transplantācijas);</w:t>
      </w:r>
    </w:p>
    <w:p w14:paraId="3CA10643" w14:textId="77777777" w:rsidR="00613AFF" w:rsidRPr="001A320F" w:rsidRDefault="0093365C" w:rsidP="00324D88">
      <w:pPr>
        <w:numPr>
          <w:ilvl w:val="0"/>
          <w:numId w:val="8"/>
        </w:numPr>
        <w:tabs>
          <w:tab w:val="clear" w:pos="720"/>
          <w:tab w:val="num" w:pos="567"/>
        </w:tabs>
        <w:ind w:left="567" w:hanging="567"/>
        <w:rPr>
          <w:lang w:val="lv-LV"/>
        </w:rPr>
      </w:pPr>
      <w:r w:rsidRPr="001A320F">
        <w:rPr>
          <w:lang w:val="lv-LV"/>
        </w:rPr>
        <w:lastRenderedPageBreak/>
        <w:t xml:space="preserve">ja </w:t>
      </w:r>
      <w:r w:rsidR="00613AFF" w:rsidRPr="001A320F">
        <w:rPr>
          <w:lang w:val="lv-LV"/>
        </w:rPr>
        <w:t xml:space="preserve">Jums ir </w:t>
      </w:r>
      <w:r w:rsidR="00613AFF" w:rsidRPr="001A320F">
        <w:rPr>
          <w:b/>
          <w:lang w:val="lv-LV"/>
        </w:rPr>
        <w:t xml:space="preserve">palielināti limfmezgli, </w:t>
      </w:r>
      <w:r w:rsidR="00613AFF" w:rsidRPr="001A320F">
        <w:rPr>
          <w:lang w:val="lv-LV"/>
        </w:rPr>
        <w:t>uzsākot ārstēšanu. Ja limfmezgli palielinās ārstēšanas ar Protopic laikā, konsultējieties ar savu ārstu;</w:t>
      </w:r>
    </w:p>
    <w:p w14:paraId="087A0FDC" w14:textId="77777777" w:rsidR="00613AFF" w:rsidRPr="001A320F" w:rsidRDefault="0093365C" w:rsidP="00324D88">
      <w:pPr>
        <w:numPr>
          <w:ilvl w:val="0"/>
          <w:numId w:val="8"/>
        </w:numPr>
        <w:tabs>
          <w:tab w:val="clear" w:pos="720"/>
          <w:tab w:val="num" w:pos="567"/>
        </w:tabs>
        <w:ind w:left="567" w:hanging="567"/>
        <w:rPr>
          <w:lang w:val="lv-LV"/>
        </w:rPr>
      </w:pPr>
      <w:r w:rsidRPr="001A320F">
        <w:rPr>
          <w:lang w:val="lv-LV"/>
        </w:rPr>
        <w:t xml:space="preserve">ja </w:t>
      </w:r>
      <w:r w:rsidR="00613AFF" w:rsidRPr="001A320F">
        <w:rPr>
          <w:lang w:val="lv-LV"/>
        </w:rPr>
        <w:t xml:space="preserve">Jums ir </w:t>
      </w:r>
      <w:r w:rsidR="00613AFF" w:rsidRPr="001A320F">
        <w:rPr>
          <w:b/>
          <w:lang w:val="lv-LV"/>
        </w:rPr>
        <w:t xml:space="preserve">inficēti bojājumi. </w:t>
      </w:r>
      <w:r w:rsidR="00613AFF" w:rsidRPr="001A320F">
        <w:rPr>
          <w:lang w:val="lv-LV"/>
        </w:rPr>
        <w:t>Neuzklājiet ziedi uz inficētiem bojājumiem;</w:t>
      </w:r>
    </w:p>
    <w:p w14:paraId="4DBF2464" w14:textId="77777777" w:rsidR="00556436" w:rsidRPr="001A320F" w:rsidRDefault="0093365C" w:rsidP="00324D88">
      <w:pPr>
        <w:numPr>
          <w:ilvl w:val="0"/>
          <w:numId w:val="8"/>
        </w:numPr>
        <w:tabs>
          <w:tab w:val="clear" w:pos="720"/>
          <w:tab w:val="num" w:pos="567"/>
        </w:tabs>
        <w:ind w:left="567" w:hanging="567"/>
        <w:rPr>
          <w:lang w:val="lv-LV"/>
        </w:rPr>
      </w:pPr>
      <w:r w:rsidRPr="001A320F">
        <w:rPr>
          <w:lang w:val="lv-LV"/>
        </w:rPr>
        <w:t xml:space="preserve">ja </w:t>
      </w:r>
      <w:r w:rsidR="00613AFF" w:rsidRPr="001A320F">
        <w:rPr>
          <w:lang w:val="lv-LV"/>
        </w:rPr>
        <w:t xml:space="preserve">Jūs pamanāt jebkādas </w:t>
      </w:r>
      <w:r w:rsidR="00613AFF" w:rsidRPr="001A320F">
        <w:rPr>
          <w:b/>
          <w:lang w:val="lv-LV"/>
        </w:rPr>
        <w:t xml:space="preserve">izmaiņas ādas izskatā, </w:t>
      </w:r>
      <w:r w:rsidR="00613AFF" w:rsidRPr="001A320F">
        <w:rPr>
          <w:lang w:val="lv-LV"/>
        </w:rPr>
        <w:t>lūdzu, pastāstiet par to savam ārstam.</w:t>
      </w:r>
    </w:p>
    <w:p w14:paraId="38E3F662" w14:textId="77777777" w:rsidR="00613AFF" w:rsidRPr="001A320F" w:rsidRDefault="0041656F" w:rsidP="00324D88">
      <w:pPr>
        <w:numPr>
          <w:ilvl w:val="0"/>
          <w:numId w:val="8"/>
        </w:numPr>
        <w:tabs>
          <w:tab w:val="clear" w:pos="720"/>
          <w:tab w:val="num" w:pos="567"/>
        </w:tabs>
        <w:ind w:left="567" w:hanging="567"/>
        <w:rPr>
          <w:lang w:val="lv-LV"/>
        </w:rPr>
      </w:pPr>
      <w:r w:rsidRPr="00490BD4">
        <w:rPr>
          <w:lang w:val="lv-LV"/>
        </w:rPr>
        <w:t>Pamatojoties uz ilgstošu pētījumu rezultātiem un pieredzi, nav apstiprināta saistība starp ārstēšanu ar</w:t>
      </w:r>
      <w:r w:rsidRPr="001A320F">
        <w:rPr>
          <w:lang w:val="lv-LV"/>
        </w:rPr>
        <w:t xml:space="preserve"> </w:t>
      </w:r>
      <w:r w:rsidR="00613AFF" w:rsidRPr="001A320F">
        <w:rPr>
          <w:lang w:val="lv-LV"/>
        </w:rPr>
        <w:t>Protopic</w:t>
      </w:r>
      <w:r w:rsidR="00295ED9">
        <w:rPr>
          <w:lang w:val="lv-LV"/>
        </w:rPr>
        <w:t xml:space="preserve"> </w:t>
      </w:r>
      <w:r w:rsidR="00295ED9" w:rsidRPr="001A320F">
        <w:rPr>
          <w:lang w:val="lv-LV"/>
        </w:rPr>
        <w:t>zied</w:t>
      </w:r>
      <w:r w:rsidR="00295ED9">
        <w:rPr>
          <w:lang w:val="lv-LV"/>
        </w:rPr>
        <w:t>i</w:t>
      </w:r>
      <w:r w:rsidR="00295ED9" w:rsidRPr="001A320F">
        <w:rPr>
          <w:lang w:val="lv-LV"/>
        </w:rPr>
        <w:t xml:space="preserve"> </w:t>
      </w:r>
      <w:r w:rsidR="00295ED9" w:rsidRPr="00490BD4">
        <w:rPr>
          <w:lang w:val="lv-LV"/>
        </w:rPr>
        <w:t>un ļaundabīgu audzēju attīstību, taču nav iespējams nākt pie galīgiem secinājumiem</w:t>
      </w:r>
      <w:r w:rsidR="00295ED9">
        <w:rPr>
          <w:lang w:val="lv-LV"/>
        </w:rPr>
        <w:t>.</w:t>
      </w:r>
    </w:p>
    <w:p w14:paraId="1C6FD037" w14:textId="77777777" w:rsidR="00613AFF" w:rsidRPr="001A320F" w:rsidRDefault="0093365C" w:rsidP="00324D88">
      <w:pPr>
        <w:numPr>
          <w:ilvl w:val="0"/>
          <w:numId w:val="8"/>
        </w:numPr>
        <w:tabs>
          <w:tab w:val="clear" w:pos="720"/>
          <w:tab w:val="num" w:pos="567"/>
        </w:tabs>
        <w:ind w:left="567" w:hanging="567"/>
        <w:rPr>
          <w:lang w:val="lv-LV"/>
        </w:rPr>
      </w:pPr>
      <w:r w:rsidRPr="001A320F">
        <w:rPr>
          <w:lang w:val="lv-LV"/>
        </w:rPr>
        <w:t>J</w:t>
      </w:r>
      <w:r w:rsidR="00613AFF" w:rsidRPr="001A320F">
        <w:rPr>
          <w:lang w:val="lv-LV"/>
        </w:rPr>
        <w:t>āizvairās no ilgstošas uzturēšanās saules gaismā vai mākslīgā saules gaismā, piemēram, solārijā. Ja pēc Protopic lietošanas Jūs pavadāt laiku brīvā dabā, aizsargājieties no saules un valkājiet ērtu apģērbu, kas pasargā ādu no saules. Turklāt konsultējieties ar ārstu par citām metodēm, ar kurām aizsargāties no saules. Ja Jums nozīmēta terapija ar gaismu, informējiet ārstu par to, ka Jūs lietojat Protopic, jo vienlaicīga gaismas terapija un Protopic lietošana nav ieteicama</w:t>
      </w:r>
      <w:r w:rsidRPr="001A320F">
        <w:rPr>
          <w:lang w:val="lv-LV"/>
        </w:rPr>
        <w:t>.</w:t>
      </w:r>
    </w:p>
    <w:p w14:paraId="089393D1" w14:textId="77777777" w:rsidR="00B26AA0" w:rsidRDefault="0093365C" w:rsidP="00B26AA0">
      <w:pPr>
        <w:numPr>
          <w:ilvl w:val="0"/>
          <w:numId w:val="7"/>
        </w:numPr>
        <w:tabs>
          <w:tab w:val="clear" w:pos="720"/>
          <w:tab w:val="num" w:pos="567"/>
        </w:tabs>
        <w:ind w:left="567" w:hanging="567"/>
        <w:rPr>
          <w:lang w:val="lv-LV"/>
        </w:rPr>
      </w:pPr>
      <w:r w:rsidRPr="001A320F">
        <w:rPr>
          <w:lang w:val="lv-LV"/>
        </w:rPr>
        <w:t xml:space="preserve">Ja </w:t>
      </w:r>
      <w:r w:rsidR="00613AFF" w:rsidRPr="001A320F">
        <w:rPr>
          <w:lang w:val="lv-LV"/>
        </w:rPr>
        <w:t>ārsts Jums teicis lietot Protopic divreiz nedēļā, lai novērstu atopisku dermatītu, ārstam Jūsu stāvoklis jāizvērtē vismaz reizi 12 mēnešos, pat ja slimība tiek kontrolēta. Bērniem pēc 12 mēnešiem uzturošā terapija jāatliek, lai novērtētu, vai joprojām pastāv nepieciešamība pēc ārstēšanas turpināšanas.</w:t>
      </w:r>
      <w:r w:rsidR="00B26AA0" w:rsidRPr="00B26AA0">
        <w:rPr>
          <w:lang w:val="lv-LV"/>
        </w:rPr>
        <w:t xml:space="preserve"> </w:t>
      </w:r>
    </w:p>
    <w:p w14:paraId="209A777E" w14:textId="77777777" w:rsidR="00613AFF" w:rsidRPr="001A320F" w:rsidRDefault="00556436" w:rsidP="00B26AA0">
      <w:pPr>
        <w:numPr>
          <w:ilvl w:val="0"/>
          <w:numId w:val="8"/>
        </w:numPr>
        <w:tabs>
          <w:tab w:val="clear" w:pos="720"/>
          <w:tab w:val="num" w:pos="567"/>
        </w:tabs>
        <w:ind w:left="567" w:hanging="567"/>
        <w:rPr>
          <w:lang w:val="lv-LV"/>
        </w:rPr>
      </w:pPr>
      <w:r w:rsidRPr="00810396">
        <w:rPr>
          <w:lang w:val="lv-LV"/>
        </w:rPr>
        <w:t>Ieteicams lietot visvājākā iespējamā stipruma Protopic ziedi</w:t>
      </w:r>
      <w:r>
        <w:rPr>
          <w:lang w:val="lv-LV"/>
        </w:rPr>
        <w:t xml:space="preserve"> tik reti, cik vien iespējams, un visīsāko nepieciešamo laika periodu. Šis lēmums jāpieņem atbilstoši ārsta novērtējumam par </w:t>
      </w:r>
      <w:r w:rsidR="007D553E">
        <w:rPr>
          <w:lang w:val="lv-LV"/>
        </w:rPr>
        <w:t>J</w:t>
      </w:r>
      <w:r>
        <w:rPr>
          <w:lang w:val="lv-LV"/>
        </w:rPr>
        <w:t>ūsu ekzēmas reakciju uz Protopic terapiju</w:t>
      </w:r>
      <w:r w:rsidRPr="00810396">
        <w:rPr>
          <w:lang w:val="lv-LV"/>
        </w:rPr>
        <w:t>.</w:t>
      </w:r>
    </w:p>
    <w:p w14:paraId="60E6E9F3" w14:textId="77777777" w:rsidR="00613AFF" w:rsidRPr="001A320F" w:rsidRDefault="00613AFF" w:rsidP="000753A0">
      <w:pPr>
        <w:numPr>
          <w:ilvl w:val="12"/>
          <w:numId w:val="0"/>
        </w:numPr>
        <w:ind w:left="567" w:hanging="567"/>
        <w:rPr>
          <w:b/>
          <w:lang w:val="lv-LV"/>
        </w:rPr>
      </w:pPr>
    </w:p>
    <w:p w14:paraId="15A9EC91" w14:textId="77777777" w:rsidR="00613AFF" w:rsidRPr="001A320F" w:rsidRDefault="00613AFF" w:rsidP="000753A0">
      <w:pPr>
        <w:numPr>
          <w:ilvl w:val="12"/>
          <w:numId w:val="0"/>
        </w:numPr>
        <w:ind w:left="567" w:hanging="567"/>
        <w:rPr>
          <w:u w:val="single"/>
          <w:lang w:val="lv-LV"/>
        </w:rPr>
      </w:pPr>
      <w:r w:rsidRPr="001A320F">
        <w:rPr>
          <w:b/>
          <w:lang w:val="lv-LV"/>
        </w:rPr>
        <w:t>Bērni</w:t>
      </w:r>
    </w:p>
    <w:p w14:paraId="32E52F9F" w14:textId="77777777" w:rsidR="00613AFF" w:rsidRPr="001A320F" w:rsidRDefault="00613AFF" w:rsidP="00324D88">
      <w:pPr>
        <w:numPr>
          <w:ilvl w:val="0"/>
          <w:numId w:val="7"/>
        </w:numPr>
        <w:tabs>
          <w:tab w:val="clear" w:pos="720"/>
          <w:tab w:val="num" w:pos="567"/>
        </w:tabs>
        <w:ind w:left="567" w:hanging="567"/>
        <w:rPr>
          <w:lang w:val="lv-LV"/>
        </w:rPr>
      </w:pPr>
      <w:r w:rsidRPr="001A320F">
        <w:rPr>
          <w:lang w:val="lv-LV"/>
        </w:rPr>
        <w:t xml:space="preserve">Protopic 0,1% ziedes lietošana </w:t>
      </w:r>
      <w:r w:rsidRPr="001A320F">
        <w:rPr>
          <w:b/>
          <w:lang w:val="lv-LV"/>
        </w:rPr>
        <w:t>nav apstiprināta bērniem līdz 16 gadu vecumam</w:t>
      </w:r>
      <w:r w:rsidRPr="001A320F">
        <w:rPr>
          <w:lang w:val="lv-LV"/>
        </w:rPr>
        <w:t>. Tādēļ to nedrīkst lietot šīs vecuma grupas pacientiem. Lūdzu, konsultējieties ar ārstu</w:t>
      </w:r>
      <w:r w:rsidR="0093365C" w:rsidRPr="001A320F">
        <w:rPr>
          <w:lang w:val="lv-LV"/>
        </w:rPr>
        <w:t>.</w:t>
      </w:r>
    </w:p>
    <w:p w14:paraId="1D60C267" w14:textId="77777777" w:rsidR="00613AFF" w:rsidRPr="001A320F" w:rsidRDefault="00613AFF" w:rsidP="00324D88">
      <w:pPr>
        <w:numPr>
          <w:ilvl w:val="0"/>
          <w:numId w:val="7"/>
        </w:numPr>
        <w:tabs>
          <w:tab w:val="clear" w:pos="720"/>
          <w:tab w:val="num" w:pos="567"/>
        </w:tabs>
        <w:ind w:left="567" w:hanging="567"/>
        <w:rPr>
          <w:lang w:val="lv-LV"/>
        </w:rPr>
      </w:pPr>
      <w:r w:rsidRPr="001A320F">
        <w:rPr>
          <w:lang w:val="lv-LV"/>
        </w:rPr>
        <w:t>Protopic ziedes ietekme uz bērnu, īpaši mazu bērnu, nenobriedušo imūnsistēmu nav noteikta.</w:t>
      </w:r>
    </w:p>
    <w:p w14:paraId="240EA284" w14:textId="77777777" w:rsidR="00613AFF" w:rsidRPr="001A320F" w:rsidRDefault="00613AFF" w:rsidP="000753A0">
      <w:pPr>
        <w:rPr>
          <w:lang w:val="lv-LV"/>
        </w:rPr>
      </w:pPr>
    </w:p>
    <w:p w14:paraId="607D652A" w14:textId="77777777" w:rsidR="00613AFF" w:rsidRPr="001A320F" w:rsidRDefault="00613AFF" w:rsidP="000753A0">
      <w:pPr>
        <w:numPr>
          <w:ilvl w:val="12"/>
          <w:numId w:val="0"/>
        </w:numPr>
        <w:ind w:left="567" w:hanging="567"/>
        <w:rPr>
          <w:lang w:val="lv-LV"/>
        </w:rPr>
      </w:pPr>
      <w:r w:rsidRPr="001A320F">
        <w:rPr>
          <w:b/>
          <w:lang w:val="lv-LV"/>
        </w:rPr>
        <w:t>Citas zā</w:t>
      </w:r>
      <w:r w:rsidR="002F6B07">
        <w:rPr>
          <w:b/>
          <w:lang w:val="lv-LV"/>
        </w:rPr>
        <w:t>l</w:t>
      </w:r>
      <w:r w:rsidRPr="001A320F">
        <w:rPr>
          <w:b/>
          <w:lang w:val="lv-LV"/>
        </w:rPr>
        <w:t>es</w:t>
      </w:r>
      <w:r w:rsidR="0093365C" w:rsidRPr="001A320F">
        <w:rPr>
          <w:b/>
          <w:lang w:val="lv-LV"/>
        </w:rPr>
        <w:t>,</w:t>
      </w:r>
      <w:r w:rsidRPr="001A320F">
        <w:rPr>
          <w:b/>
          <w:lang w:val="lv-LV"/>
        </w:rPr>
        <w:t xml:space="preserve"> kosmētika un Protopic</w:t>
      </w:r>
    </w:p>
    <w:p w14:paraId="459ED379" w14:textId="77777777" w:rsidR="00613AFF" w:rsidRPr="001A320F" w:rsidRDefault="00613AFF" w:rsidP="000753A0">
      <w:pPr>
        <w:numPr>
          <w:ilvl w:val="12"/>
          <w:numId w:val="0"/>
        </w:numPr>
        <w:rPr>
          <w:lang w:val="lv-LV"/>
        </w:rPr>
      </w:pPr>
      <w:r w:rsidRPr="001A320F">
        <w:rPr>
          <w:lang w:val="lv-LV"/>
        </w:rPr>
        <w:t xml:space="preserve">Pastāstiet ārstam vai farmaceitam par visām zālēm, kuras </w:t>
      </w:r>
      <w:r w:rsidRPr="001A320F">
        <w:rPr>
          <w:noProof/>
          <w:lang w:val="lv-LV"/>
        </w:rPr>
        <w:t>lietojat</w:t>
      </w:r>
      <w:r w:rsidR="0093365C" w:rsidRPr="001A320F">
        <w:rPr>
          <w:noProof/>
          <w:lang w:val="lv-LV"/>
        </w:rPr>
        <w:t>,</w:t>
      </w:r>
      <w:r w:rsidRPr="001A320F">
        <w:rPr>
          <w:noProof/>
          <w:lang w:val="lv-LV"/>
        </w:rPr>
        <w:t xml:space="preserve"> </w:t>
      </w:r>
      <w:r w:rsidRPr="001A320F">
        <w:rPr>
          <w:lang w:val="lv-LV"/>
        </w:rPr>
        <w:t>pēdējā laikā esat lietojis</w:t>
      </w:r>
      <w:r w:rsidR="0093365C" w:rsidRPr="001A320F">
        <w:rPr>
          <w:lang w:val="lv-LV"/>
        </w:rPr>
        <w:t xml:space="preserve"> vai varētu lietot</w:t>
      </w:r>
      <w:r w:rsidRPr="001A320F">
        <w:rPr>
          <w:lang w:val="lv-LV"/>
        </w:rPr>
        <w:t>.</w:t>
      </w:r>
    </w:p>
    <w:p w14:paraId="7923B347" w14:textId="77777777" w:rsidR="00613AFF" w:rsidRPr="001A320F" w:rsidRDefault="00613AFF" w:rsidP="000753A0">
      <w:pPr>
        <w:numPr>
          <w:ilvl w:val="12"/>
          <w:numId w:val="0"/>
        </w:numPr>
        <w:rPr>
          <w:lang w:val="lv-LV"/>
        </w:rPr>
      </w:pPr>
    </w:p>
    <w:p w14:paraId="69A1A154" w14:textId="77777777" w:rsidR="00613AFF" w:rsidRPr="001A320F" w:rsidRDefault="00613AFF" w:rsidP="000753A0">
      <w:pPr>
        <w:numPr>
          <w:ilvl w:val="12"/>
          <w:numId w:val="0"/>
        </w:numPr>
        <w:rPr>
          <w:lang w:val="lv-LV"/>
        </w:rPr>
      </w:pPr>
      <w:r w:rsidRPr="001A320F">
        <w:rPr>
          <w:lang w:val="lv-LV"/>
        </w:rPr>
        <w:t>Protopic lietošanas laikā Jūs drīkst</w:t>
      </w:r>
      <w:r w:rsidR="0093365C" w:rsidRPr="001A320F">
        <w:rPr>
          <w:lang w:val="lv-LV"/>
        </w:rPr>
        <w:t>a</w:t>
      </w:r>
      <w:r w:rsidRPr="001A320F">
        <w:rPr>
          <w:lang w:val="lv-LV"/>
        </w:rPr>
        <w:t>t lietot mitrinošus krēmus un losjonus, bet tos nedrīkst uzziest divu stundu laikā pēc Protopic lietošanas.</w:t>
      </w:r>
    </w:p>
    <w:p w14:paraId="78B6FB23" w14:textId="77777777" w:rsidR="00613AFF" w:rsidRPr="001A320F" w:rsidRDefault="00613AFF" w:rsidP="000753A0">
      <w:pPr>
        <w:numPr>
          <w:ilvl w:val="12"/>
          <w:numId w:val="0"/>
        </w:numPr>
        <w:rPr>
          <w:lang w:val="lv-LV"/>
        </w:rPr>
      </w:pPr>
    </w:p>
    <w:p w14:paraId="1ECD75F0" w14:textId="77777777" w:rsidR="00613AFF" w:rsidRPr="001A320F" w:rsidRDefault="00613AFF" w:rsidP="000753A0">
      <w:pPr>
        <w:numPr>
          <w:ilvl w:val="12"/>
          <w:numId w:val="0"/>
        </w:numPr>
        <w:rPr>
          <w:lang w:val="lv-LV"/>
        </w:rPr>
      </w:pPr>
      <w:r w:rsidRPr="001A320F">
        <w:rPr>
          <w:lang w:val="lv-LV"/>
        </w:rPr>
        <w:t>Protopic lietošana vienlaicīgi ar citiem preparātiem, kas jāuzziež uz ādas, vai ar perorāliem kortikosteroīdiem (piemēram, kortizonu), vai zālēm, kas ietekmē imūnsistēmu, nav pētīta.</w:t>
      </w:r>
    </w:p>
    <w:p w14:paraId="4B32345B" w14:textId="77777777" w:rsidR="00613AFF" w:rsidRPr="001A320F" w:rsidRDefault="00613AFF" w:rsidP="000753A0">
      <w:pPr>
        <w:numPr>
          <w:ilvl w:val="12"/>
          <w:numId w:val="0"/>
        </w:numPr>
        <w:rPr>
          <w:lang w:val="lv-LV"/>
        </w:rPr>
      </w:pPr>
    </w:p>
    <w:p w14:paraId="600F5B6D" w14:textId="77777777" w:rsidR="00613AFF" w:rsidRPr="001A320F" w:rsidRDefault="00613AFF" w:rsidP="000753A0">
      <w:pPr>
        <w:numPr>
          <w:ilvl w:val="12"/>
          <w:numId w:val="0"/>
        </w:numPr>
        <w:ind w:left="567" w:hanging="567"/>
        <w:rPr>
          <w:b/>
          <w:lang w:val="lv-LV"/>
        </w:rPr>
      </w:pPr>
      <w:r w:rsidRPr="001A320F">
        <w:rPr>
          <w:b/>
          <w:lang w:val="lv-LV"/>
        </w:rPr>
        <w:t xml:space="preserve">Protopic kopā ar </w:t>
      </w:r>
      <w:r w:rsidRPr="001A320F">
        <w:rPr>
          <w:b/>
          <w:noProof/>
          <w:lang w:val="lv-LV"/>
        </w:rPr>
        <w:t>alkoholu</w:t>
      </w:r>
    </w:p>
    <w:p w14:paraId="483352AB" w14:textId="77777777" w:rsidR="00613AFF" w:rsidRPr="001A320F" w:rsidRDefault="00613AFF" w:rsidP="000753A0">
      <w:pPr>
        <w:numPr>
          <w:ilvl w:val="12"/>
          <w:numId w:val="0"/>
        </w:numPr>
        <w:rPr>
          <w:bCs/>
          <w:lang w:val="lv-LV"/>
        </w:rPr>
      </w:pPr>
      <w:r w:rsidRPr="001A320F">
        <w:rPr>
          <w:bCs/>
          <w:lang w:val="lv-LV"/>
        </w:rPr>
        <w:t>Protopic lietošanas laikā alkoholisku dzērienu lietošana var izraisīt ādas vai sejas pietvīkumu vai apsārtumu un karstuma sajūtu.</w:t>
      </w:r>
    </w:p>
    <w:p w14:paraId="73F73D70" w14:textId="77777777" w:rsidR="00613AFF" w:rsidRPr="001A320F" w:rsidRDefault="00613AFF" w:rsidP="000753A0">
      <w:pPr>
        <w:numPr>
          <w:ilvl w:val="12"/>
          <w:numId w:val="0"/>
        </w:numPr>
        <w:ind w:left="567" w:hanging="567"/>
        <w:rPr>
          <w:lang w:val="lv-LV"/>
        </w:rPr>
      </w:pPr>
    </w:p>
    <w:p w14:paraId="6EFCF14A" w14:textId="77777777" w:rsidR="00613AFF" w:rsidRPr="001A320F" w:rsidRDefault="00613AFF" w:rsidP="00E418B2">
      <w:pPr>
        <w:numPr>
          <w:ilvl w:val="12"/>
          <w:numId w:val="0"/>
        </w:numPr>
        <w:rPr>
          <w:b/>
          <w:lang w:val="lv-LV"/>
        </w:rPr>
      </w:pPr>
      <w:r w:rsidRPr="001A320F">
        <w:rPr>
          <w:b/>
          <w:lang w:val="lv-LV"/>
        </w:rPr>
        <w:t>Grūtniecība</w:t>
      </w:r>
      <w:r w:rsidRPr="001A320F">
        <w:rPr>
          <w:b/>
          <w:noProof/>
          <w:lang w:val="lv-LV"/>
        </w:rPr>
        <w:t xml:space="preserve"> un barošana ar krūti</w:t>
      </w:r>
    </w:p>
    <w:p w14:paraId="78C18A9B" w14:textId="5869CDF3" w:rsidR="00613AFF" w:rsidRPr="001A320F" w:rsidRDefault="0093365C" w:rsidP="00FA6B43">
      <w:pPr>
        <w:numPr>
          <w:ilvl w:val="12"/>
          <w:numId w:val="0"/>
        </w:numPr>
        <w:rPr>
          <w:lang w:val="lv-LV"/>
        </w:rPr>
      </w:pPr>
      <w:r w:rsidRPr="001A320F">
        <w:rPr>
          <w:lang w:val="lv-LV"/>
        </w:rPr>
        <w:t>Ja Jūs esat grūtniece vai barojat bērnu ar krūti, ja domājat, ka Jums varētu būt grūtniecība, vai plānojat</w:t>
      </w:r>
      <w:r w:rsidR="00FA6B43">
        <w:rPr>
          <w:lang w:val="lv-LV"/>
        </w:rPr>
        <w:t xml:space="preserve"> </w:t>
      </w:r>
      <w:r w:rsidRPr="001A320F">
        <w:rPr>
          <w:lang w:val="lv-LV"/>
        </w:rPr>
        <w:t>grūtniecību, pirms šo zāļu</w:t>
      </w:r>
      <w:r w:rsidR="00613AFF" w:rsidRPr="001A320F">
        <w:rPr>
          <w:lang w:val="lv-LV"/>
        </w:rPr>
        <w:t xml:space="preserve"> lietošanas konsultējieties ar ārstu vai farmaceitu.</w:t>
      </w:r>
    </w:p>
    <w:p w14:paraId="33EF5DB6" w14:textId="77777777" w:rsidR="00613AFF" w:rsidRPr="001A320F" w:rsidRDefault="00613AFF" w:rsidP="000753A0">
      <w:pPr>
        <w:numPr>
          <w:ilvl w:val="12"/>
          <w:numId w:val="0"/>
        </w:numPr>
        <w:ind w:left="567" w:hanging="567"/>
        <w:rPr>
          <w:lang w:val="lv-LV"/>
        </w:rPr>
      </w:pPr>
    </w:p>
    <w:p w14:paraId="00EADD46" w14:textId="77777777" w:rsidR="0093365C" w:rsidRPr="00487900" w:rsidRDefault="0093365C" w:rsidP="000753A0">
      <w:pPr>
        <w:numPr>
          <w:ilvl w:val="12"/>
          <w:numId w:val="0"/>
        </w:numPr>
        <w:rPr>
          <w:b/>
          <w:bCs/>
          <w:lang w:val="lv-LV"/>
        </w:rPr>
      </w:pPr>
      <w:r w:rsidRPr="00487900">
        <w:rPr>
          <w:b/>
          <w:bCs/>
          <w:lang w:val="lv-LV"/>
        </w:rPr>
        <w:t>Protopic satur b</w:t>
      </w:r>
      <w:r w:rsidR="006D65F9" w:rsidRPr="00487900">
        <w:rPr>
          <w:b/>
          <w:lang w:val="lv-LV"/>
        </w:rPr>
        <w:t>utilhidroksitoluol</w:t>
      </w:r>
      <w:r w:rsidR="00E97862" w:rsidRPr="00487900">
        <w:rPr>
          <w:b/>
          <w:lang w:val="lv-LV"/>
        </w:rPr>
        <w:t>u</w:t>
      </w:r>
      <w:r w:rsidRPr="00487900">
        <w:rPr>
          <w:b/>
          <w:bCs/>
          <w:lang w:val="lv-LV"/>
        </w:rPr>
        <w:t xml:space="preserve"> (E321)</w:t>
      </w:r>
    </w:p>
    <w:p w14:paraId="4D3764DA" w14:textId="77777777" w:rsidR="00613AFF" w:rsidRDefault="0093365C" w:rsidP="000753A0">
      <w:pPr>
        <w:numPr>
          <w:ilvl w:val="12"/>
          <w:numId w:val="0"/>
        </w:numPr>
        <w:rPr>
          <w:lang w:val="lv-LV" w:eastAsia="en-US"/>
        </w:rPr>
      </w:pPr>
      <w:r w:rsidRPr="001A320F">
        <w:rPr>
          <w:bCs/>
          <w:lang w:val="lv-LV"/>
        </w:rPr>
        <w:t>Protopic ziede satur b</w:t>
      </w:r>
      <w:r w:rsidR="006D65F9" w:rsidRPr="00BA1ECF">
        <w:rPr>
          <w:lang w:val="lv-LV"/>
        </w:rPr>
        <w:t>utilhidroksitoluol</w:t>
      </w:r>
      <w:r w:rsidR="00E97862">
        <w:rPr>
          <w:lang w:val="lv-LV"/>
        </w:rPr>
        <w:t>u</w:t>
      </w:r>
      <w:r w:rsidRPr="001A320F">
        <w:rPr>
          <w:bCs/>
          <w:lang w:val="lv-LV"/>
        </w:rPr>
        <w:t xml:space="preserve"> (E321), kas var </w:t>
      </w:r>
      <w:r w:rsidRPr="001A320F">
        <w:rPr>
          <w:lang w:val="lv-LV" w:eastAsia="en-US"/>
        </w:rPr>
        <w:t>izraisīt lokālas ādas reakcijas (piemēram, kontaktdermatītu) vai acu un gļotādu kairinājumu.</w:t>
      </w:r>
    </w:p>
    <w:p w14:paraId="6124CF4B" w14:textId="77777777" w:rsidR="00EE5A71" w:rsidRPr="001A320F" w:rsidRDefault="00EE5A71" w:rsidP="000753A0">
      <w:pPr>
        <w:numPr>
          <w:ilvl w:val="12"/>
          <w:numId w:val="0"/>
        </w:numPr>
        <w:rPr>
          <w:lang w:val="lv-LV" w:eastAsia="en-US"/>
        </w:rPr>
      </w:pPr>
    </w:p>
    <w:p w14:paraId="5C315C37" w14:textId="77777777" w:rsidR="0093365C" w:rsidRPr="001A320F" w:rsidRDefault="0093365C" w:rsidP="000753A0">
      <w:pPr>
        <w:numPr>
          <w:ilvl w:val="12"/>
          <w:numId w:val="0"/>
        </w:numPr>
        <w:ind w:left="567" w:hanging="567"/>
        <w:rPr>
          <w:lang w:val="lv-LV"/>
        </w:rPr>
      </w:pPr>
    </w:p>
    <w:p w14:paraId="6CABA05D" w14:textId="77777777" w:rsidR="00613AFF" w:rsidRPr="001A320F" w:rsidRDefault="00613AFF" w:rsidP="000753A0">
      <w:pPr>
        <w:numPr>
          <w:ilvl w:val="12"/>
          <w:numId w:val="0"/>
        </w:numPr>
        <w:ind w:left="567" w:hanging="567"/>
        <w:rPr>
          <w:lang w:val="lv-LV"/>
        </w:rPr>
      </w:pPr>
      <w:r w:rsidRPr="001A320F">
        <w:rPr>
          <w:b/>
          <w:lang w:val="lv-LV"/>
        </w:rPr>
        <w:t>3.</w:t>
      </w:r>
      <w:r w:rsidRPr="001A320F">
        <w:rPr>
          <w:b/>
          <w:lang w:val="lv-LV"/>
        </w:rPr>
        <w:tab/>
        <w:t>Kā lietot Protopic</w:t>
      </w:r>
    </w:p>
    <w:p w14:paraId="0F340FB1" w14:textId="77777777" w:rsidR="00613AFF" w:rsidRPr="001A320F" w:rsidRDefault="00613AFF" w:rsidP="000753A0">
      <w:pPr>
        <w:numPr>
          <w:ilvl w:val="12"/>
          <w:numId w:val="0"/>
        </w:numPr>
        <w:ind w:left="567" w:hanging="567"/>
        <w:rPr>
          <w:lang w:val="lv-LV"/>
        </w:rPr>
      </w:pPr>
    </w:p>
    <w:p w14:paraId="5B4AAF2C" w14:textId="77777777" w:rsidR="00613AFF" w:rsidRPr="001A320F" w:rsidRDefault="00613AFF" w:rsidP="000753A0">
      <w:pPr>
        <w:numPr>
          <w:ilvl w:val="12"/>
          <w:numId w:val="0"/>
        </w:numPr>
        <w:rPr>
          <w:lang w:val="lv-LV"/>
        </w:rPr>
      </w:pPr>
      <w:r w:rsidRPr="001A320F">
        <w:rPr>
          <w:lang w:val="lv-LV"/>
        </w:rPr>
        <w:t xml:space="preserve">Vienmēr lietojiet </w:t>
      </w:r>
      <w:r w:rsidR="0093365C" w:rsidRPr="001A320F">
        <w:rPr>
          <w:lang w:val="lv-LV"/>
        </w:rPr>
        <w:t xml:space="preserve">šīs zāles </w:t>
      </w:r>
      <w:r w:rsidRPr="001A320F">
        <w:rPr>
          <w:lang w:val="lv-LV"/>
        </w:rPr>
        <w:t>tieši tā, kā ārsts</w:t>
      </w:r>
      <w:r w:rsidRPr="001A320F">
        <w:rPr>
          <w:noProof/>
          <w:lang w:val="lv-LV"/>
        </w:rPr>
        <w:t xml:space="preserve"> Jums</w:t>
      </w:r>
      <w:r w:rsidR="00897131">
        <w:rPr>
          <w:noProof/>
          <w:lang w:val="lv-LV"/>
        </w:rPr>
        <w:t xml:space="preserve"> </w:t>
      </w:r>
      <w:r w:rsidRPr="001A320F">
        <w:rPr>
          <w:noProof/>
          <w:lang w:val="lv-LV"/>
        </w:rPr>
        <w:t>teicis</w:t>
      </w:r>
      <w:r w:rsidRPr="001A320F">
        <w:rPr>
          <w:lang w:val="lv-LV"/>
        </w:rPr>
        <w:t>. Neskaidrību gadījumā vaicājiet ārstam vai farmaceitam.</w:t>
      </w:r>
    </w:p>
    <w:p w14:paraId="5B2F1BD3" w14:textId="77777777" w:rsidR="00613AFF" w:rsidRPr="001A320F" w:rsidRDefault="00613AFF" w:rsidP="000753A0">
      <w:pPr>
        <w:numPr>
          <w:ilvl w:val="12"/>
          <w:numId w:val="0"/>
        </w:numPr>
        <w:ind w:left="567" w:hanging="567"/>
        <w:rPr>
          <w:lang w:val="lv-LV"/>
        </w:rPr>
      </w:pPr>
    </w:p>
    <w:p w14:paraId="394B5C9F" w14:textId="77777777" w:rsidR="00613AFF" w:rsidRPr="001A320F" w:rsidRDefault="00613AFF" w:rsidP="00324D88">
      <w:pPr>
        <w:numPr>
          <w:ilvl w:val="0"/>
          <w:numId w:val="9"/>
        </w:numPr>
        <w:tabs>
          <w:tab w:val="clear" w:pos="720"/>
          <w:tab w:val="num" w:pos="567"/>
        </w:tabs>
        <w:ind w:left="567" w:hanging="567"/>
        <w:rPr>
          <w:lang w:val="lv-LV"/>
        </w:rPr>
      </w:pPr>
      <w:r w:rsidRPr="001A320F">
        <w:rPr>
          <w:lang w:val="lv-LV"/>
        </w:rPr>
        <w:t xml:space="preserve">Uzziediet Protopic plānā slānī uz skartajiem ādas </w:t>
      </w:r>
      <w:r w:rsidR="0093365C" w:rsidRPr="001A320F">
        <w:rPr>
          <w:lang w:val="lv-LV"/>
        </w:rPr>
        <w:t>laukumiem</w:t>
      </w:r>
      <w:r w:rsidRPr="001A320F">
        <w:rPr>
          <w:lang w:val="lv-LV"/>
        </w:rPr>
        <w:t>.</w:t>
      </w:r>
    </w:p>
    <w:p w14:paraId="1B2D19FA" w14:textId="77777777" w:rsidR="00613AFF" w:rsidRPr="001A320F" w:rsidRDefault="00613AFF" w:rsidP="00324D88">
      <w:pPr>
        <w:numPr>
          <w:ilvl w:val="0"/>
          <w:numId w:val="9"/>
        </w:numPr>
        <w:tabs>
          <w:tab w:val="clear" w:pos="720"/>
          <w:tab w:val="num" w:pos="567"/>
        </w:tabs>
        <w:ind w:left="567" w:hanging="567"/>
        <w:rPr>
          <w:lang w:val="lv-LV"/>
        </w:rPr>
      </w:pPr>
      <w:r w:rsidRPr="001A320F">
        <w:rPr>
          <w:lang w:val="lv-LV"/>
        </w:rPr>
        <w:lastRenderedPageBreak/>
        <w:t>Protopic drīkst lietot uz lielākās daļas ķermeņa, ieskaitot seju un kaklu, un elkoņu un ceļu krokās.</w:t>
      </w:r>
    </w:p>
    <w:p w14:paraId="2C4A59F9" w14:textId="77777777" w:rsidR="00613AFF" w:rsidRPr="001A320F" w:rsidRDefault="00613AFF" w:rsidP="00324D88">
      <w:pPr>
        <w:numPr>
          <w:ilvl w:val="0"/>
          <w:numId w:val="9"/>
        </w:numPr>
        <w:tabs>
          <w:tab w:val="clear" w:pos="720"/>
          <w:tab w:val="num" w:pos="567"/>
        </w:tabs>
        <w:ind w:left="567" w:hanging="567"/>
        <w:rPr>
          <w:lang w:val="lv-LV"/>
        </w:rPr>
      </w:pPr>
      <w:r w:rsidRPr="001A320F">
        <w:rPr>
          <w:lang w:val="lv-LV"/>
        </w:rPr>
        <w:t xml:space="preserve">Izvairieties no ziedes lietošanas degunā vai mutē, vai acīs. Ja ziede nokļuvusi uz kāda no minētajiem </w:t>
      </w:r>
      <w:r w:rsidR="0093365C" w:rsidRPr="001A320F">
        <w:rPr>
          <w:lang w:val="lv-LV"/>
        </w:rPr>
        <w:t>laukumiem</w:t>
      </w:r>
      <w:r w:rsidRPr="001A320F">
        <w:rPr>
          <w:lang w:val="lv-LV"/>
        </w:rPr>
        <w:t>, tā rūpīgi jānoslauka un/vai jānoskalo ar ūdeni.</w:t>
      </w:r>
    </w:p>
    <w:p w14:paraId="3B6A6A3E" w14:textId="77777777" w:rsidR="00613AFF" w:rsidRPr="001A320F" w:rsidRDefault="00613AFF" w:rsidP="00324D88">
      <w:pPr>
        <w:numPr>
          <w:ilvl w:val="0"/>
          <w:numId w:val="9"/>
        </w:numPr>
        <w:tabs>
          <w:tab w:val="clear" w:pos="720"/>
          <w:tab w:val="num" w:pos="567"/>
        </w:tabs>
        <w:ind w:left="567" w:hanging="567"/>
        <w:rPr>
          <w:lang w:val="lv-LV"/>
        </w:rPr>
      </w:pPr>
      <w:r w:rsidRPr="001A320F">
        <w:rPr>
          <w:lang w:val="lv-LV"/>
        </w:rPr>
        <w:t>Nenosedziet ārstēto ādu ar pārsējiem vai pārklājiem.</w:t>
      </w:r>
    </w:p>
    <w:p w14:paraId="7C7A9C9E" w14:textId="77777777" w:rsidR="00613AFF" w:rsidRPr="001A320F" w:rsidRDefault="00613AFF" w:rsidP="00324D88">
      <w:pPr>
        <w:numPr>
          <w:ilvl w:val="0"/>
          <w:numId w:val="9"/>
        </w:numPr>
        <w:tabs>
          <w:tab w:val="clear" w:pos="720"/>
          <w:tab w:val="num" w:pos="567"/>
        </w:tabs>
        <w:ind w:left="567" w:hanging="567"/>
        <w:rPr>
          <w:lang w:val="lv-LV"/>
        </w:rPr>
      </w:pPr>
      <w:r w:rsidRPr="001A320F">
        <w:rPr>
          <w:lang w:val="lv-LV"/>
        </w:rPr>
        <w:t>Nomazgājiet rokas pēc Protopic uzziešanas, izņemot gadījumus, kad tiek ārstētas rokas.</w:t>
      </w:r>
    </w:p>
    <w:p w14:paraId="06D76046" w14:textId="77777777" w:rsidR="00613AFF" w:rsidRPr="001A320F" w:rsidRDefault="00613AFF" w:rsidP="00324D88">
      <w:pPr>
        <w:numPr>
          <w:ilvl w:val="0"/>
          <w:numId w:val="9"/>
        </w:numPr>
        <w:tabs>
          <w:tab w:val="clear" w:pos="720"/>
          <w:tab w:val="num" w:pos="567"/>
        </w:tabs>
        <w:ind w:left="567" w:hanging="567"/>
        <w:rPr>
          <w:lang w:val="lv-LV"/>
        </w:rPr>
      </w:pPr>
      <w:r w:rsidRPr="001A320F">
        <w:rPr>
          <w:lang w:val="lv-LV"/>
        </w:rPr>
        <w:t>Pirms Protopic uzziešanas pēc vannas vai dušas pārliecinieties, ka āda ir pilnīgi sausa.</w:t>
      </w:r>
    </w:p>
    <w:p w14:paraId="0F950F1C" w14:textId="77777777" w:rsidR="0093365C" w:rsidRPr="001A320F" w:rsidRDefault="0093365C" w:rsidP="000753A0">
      <w:pPr>
        <w:rPr>
          <w:lang w:val="lv-LV"/>
        </w:rPr>
      </w:pPr>
    </w:p>
    <w:p w14:paraId="6471690E" w14:textId="77777777" w:rsidR="00613AFF" w:rsidRPr="001A320F" w:rsidRDefault="00613AFF" w:rsidP="000753A0">
      <w:pPr>
        <w:keepNext/>
        <w:numPr>
          <w:ilvl w:val="12"/>
          <w:numId w:val="0"/>
        </w:numPr>
        <w:rPr>
          <w:b/>
          <w:lang w:val="lv-LV"/>
        </w:rPr>
      </w:pPr>
      <w:r w:rsidRPr="001A320F">
        <w:rPr>
          <w:b/>
          <w:lang w:val="lv-LV"/>
        </w:rPr>
        <w:t>Pieaugušajiem (no 16 gadu vecuma un vecākiem)</w:t>
      </w:r>
    </w:p>
    <w:p w14:paraId="6DD82DA7" w14:textId="77777777" w:rsidR="00613AFF" w:rsidRPr="001A320F" w:rsidRDefault="00613AFF" w:rsidP="000753A0">
      <w:pPr>
        <w:keepNext/>
        <w:rPr>
          <w:lang w:val="lv-LV"/>
        </w:rPr>
      </w:pPr>
      <w:r w:rsidRPr="001A320F">
        <w:rPr>
          <w:lang w:val="lv-LV"/>
        </w:rPr>
        <w:t>Pieauguš</w:t>
      </w:r>
      <w:r w:rsidR="0093365C" w:rsidRPr="001A320F">
        <w:rPr>
          <w:lang w:val="lv-LV"/>
        </w:rPr>
        <w:t>aj</w:t>
      </w:r>
      <w:r w:rsidRPr="001A320F">
        <w:rPr>
          <w:lang w:val="lv-LV"/>
        </w:rPr>
        <w:t xml:space="preserve">iem pacientiem (no 16 gadu vecuma un vecākiem) pieejami divi Protopic stiprumi (Protopic 0,03% un Protopic 0,1% ziede). Jūsu ārsts izlems, kādas koncentrācijas ziedi Jums labāk lietot. </w:t>
      </w:r>
    </w:p>
    <w:p w14:paraId="195C4B45" w14:textId="77777777" w:rsidR="00613AFF" w:rsidRPr="001A320F" w:rsidRDefault="00613AFF" w:rsidP="000753A0">
      <w:pPr>
        <w:rPr>
          <w:lang w:val="lv-LV"/>
        </w:rPr>
      </w:pPr>
    </w:p>
    <w:p w14:paraId="04C04341" w14:textId="77777777" w:rsidR="00613AFF" w:rsidRPr="001A320F" w:rsidRDefault="00613AFF" w:rsidP="000753A0">
      <w:pPr>
        <w:rPr>
          <w:lang w:val="lv-LV"/>
        </w:rPr>
      </w:pPr>
      <w:r w:rsidRPr="001A320F">
        <w:rPr>
          <w:lang w:val="lv-LV"/>
        </w:rPr>
        <w:t>Parasti ārstēšana tiek sākta ar Protopic 0,1% ziedi, ko lieto divas reizes dienā, vienu reizi no rīta</w:t>
      </w:r>
      <w:r w:rsidR="0093365C" w:rsidRPr="001A320F">
        <w:rPr>
          <w:lang w:val="lv-LV"/>
        </w:rPr>
        <w:t xml:space="preserve"> un </w:t>
      </w:r>
      <w:r w:rsidRPr="001A320F">
        <w:rPr>
          <w:lang w:val="lv-LV"/>
        </w:rPr>
        <w:t>vienu reizi vakarā</w:t>
      </w:r>
      <w:r w:rsidR="0093365C" w:rsidRPr="001A320F">
        <w:rPr>
          <w:lang w:val="lv-LV"/>
        </w:rPr>
        <w:t>,</w:t>
      </w:r>
      <w:r w:rsidRPr="001A320F">
        <w:rPr>
          <w:lang w:val="lv-LV"/>
        </w:rPr>
        <w:t xml:space="preserve"> līdz ekzēma izzūd. Atkarībā no ietekmes uz ekzēmu ārsts izlems, vai uzziešanas biežums jāmaina, vai var lietot zemākas koncentrācijas Protopic 0,03% ziedi.</w:t>
      </w:r>
    </w:p>
    <w:p w14:paraId="5EE0B608" w14:textId="77777777" w:rsidR="00613AFF" w:rsidRPr="001A320F" w:rsidRDefault="00613AFF" w:rsidP="000753A0">
      <w:pPr>
        <w:numPr>
          <w:ilvl w:val="12"/>
          <w:numId w:val="0"/>
        </w:numPr>
        <w:rPr>
          <w:lang w:val="lv-LV"/>
        </w:rPr>
      </w:pPr>
    </w:p>
    <w:p w14:paraId="6DB42B31" w14:textId="77777777" w:rsidR="00613AFF" w:rsidRPr="001A320F" w:rsidRDefault="00613AFF" w:rsidP="000753A0">
      <w:pPr>
        <w:numPr>
          <w:ilvl w:val="12"/>
          <w:numId w:val="0"/>
        </w:numPr>
        <w:rPr>
          <w:lang w:val="lv-LV"/>
        </w:rPr>
      </w:pPr>
      <w:r w:rsidRPr="001A320F">
        <w:rPr>
          <w:lang w:val="lv-LV"/>
        </w:rPr>
        <w:t xml:space="preserve">Ārstējiet katru skarto ādas </w:t>
      </w:r>
      <w:r w:rsidR="0093365C" w:rsidRPr="001A320F">
        <w:rPr>
          <w:lang w:val="lv-LV"/>
        </w:rPr>
        <w:t xml:space="preserve">laukumu, </w:t>
      </w:r>
      <w:r w:rsidRPr="001A320F">
        <w:rPr>
          <w:lang w:val="lv-LV"/>
        </w:rPr>
        <w:t xml:space="preserve">līdz ekzēma izzūd. Uzlabošanos parasti novēro vienas nedēļas laikā. Ja pēc divām nedēļām nenovēro uzlabošanos, konsultējieties ar savu ārstu par citu iespējamu terapiju. </w:t>
      </w:r>
    </w:p>
    <w:p w14:paraId="33E9F249" w14:textId="77777777" w:rsidR="00613AFF" w:rsidRPr="001A320F" w:rsidRDefault="00613AFF" w:rsidP="000753A0">
      <w:pPr>
        <w:numPr>
          <w:ilvl w:val="12"/>
          <w:numId w:val="0"/>
        </w:numPr>
        <w:rPr>
          <w:lang w:val="lv-LV"/>
        </w:rPr>
      </w:pPr>
    </w:p>
    <w:p w14:paraId="31009B2F" w14:textId="77777777" w:rsidR="00613AFF" w:rsidRPr="001A320F" w:rsidRDefault="00613AFF" w:rsidP="000753A0">
      <w:pPr>
        <w:numPr>
          <w:ilvl w:val="12"/>
          <w:numId w:val="0"/>
        </w:numPr>
        <w:rPr>
          <w:lang w:val="lv-LV"/>
        </w:rPr>
      </w:pPr>
      <w:r w:rsidRPr="001A320F">
        <w:rPr>
          <w:lang w:val="lv-LV"/>
        </w:rPr>
        <w:t>Ārsts Jums var ieteikt lietot Protopic 0,1% ziedi divas reizes nedēļā pēc atopiskā dermatīta pilnīgas vai daļējas izzušanas. Protopic 0,1% ziede jāuzklāj reizi dienā divreiz nedēļā (piem., pirmdien un ceturtdien) uz tām ķermeņa vietām, kuras bieži skar atopiskais dermatīts. Starp uzklāšanas reizēm jābūt 2–3 dienu starplaikam bez Protopic terapijas. Ja simptomi atjaunojas, Jums jālieto Protopic divas reizes dienā, kā aprakstīts iepriekš, un jāsazinās ar ārstu, lai pārskatītu terapiju.</w:t>
      </w:r>
    </w:p>
    <w:p w14:paraId="7F4E2A8B" w14:textId="77777777" w:rsidR="00613AFF" w:rsidRPr="001A320F" w:rsidRDefault="00613AFF" w:rsidP="000753A0">
      <w:pPr>
        <w:numPr>
          <w:ilvl w:val="12"/>
          <w:numId w:val="0"/>
        </w:numPr>
        <w:ind w:left="567" w:hanging="567"/>
        <w:rPr>
          <w:lang w:val="lv-LV"/>
        </w:rPr>
      </w:pPr>
    </w:p>
    <w:p w14:paraId="74C319D8" w14:textId="77777777" w:rsidR="00613AFF" w:rsidRPr="001A320F" w:rsidRDefault="00613AFF" w:rsidP="000753A0">
      <w:pPr>
        <w:numPr>
          <w:ilvl w:val="12"/>
          <w:numId w:val="0"/>
        </w:numPr>
        <w:ind w:left="567" w:hanging="567"/>
        <w:rPr>
          <w:lang w:val="lv-LV"/>
        </w:rPr>
      </w:pPr>
      <w:r w:rsidRPr="001A320F">
        <w:rPr>
          <w:b/>
          <w:lang w:val="lv-LV"/>
        </w:rPr>
        <w:t>Ja esat nejauši norijis ziedi</w:t>
      </w:r>
    </w:p>
    <w:p w14:paraId="7BC35D57" w14:textId="77777777" w:rsidR="00613AFF" w:rsidRPr="001A320F" w:rsidRDefault="00613AFF" w:rsidP="000753A0">
      <w:pPr>
        <w:numPr>
          <w:ilvl w:val="12"/>
          <w:numId w:val="0"/>
        </w:numPr>
        <w:rPr>
          <w:lang w:val="lv-LV"/>
        </w:rPr>
      </w:pPr>
      <w:r w:rsidRPr="001A320F">
        <w:rPr>
          <w:lang w:val="lv-LV"/>
        </w:rPr>
        <w:t>Ja esat nejauši norijis ziedi, pēc iespējas ātrāk konsultējieties ar savu ārstu vai farmaceitu. Nepūlieties izraisīt vemšanu.</w:t>
      </w:r>
    </w:p>
    <w:p w14:paraId="10E0C5C6" w14:textId="77777777" w:rsidR="00613AFF" w:rsidRPr="001A320F" w:rsidRDefault="00613AFF" w:rsidP="000753A0">
      <w:pPr>
        <w:numPr>
          <w:ilvl w:val="12"/>
          <w:numId w:val="0"/>
        </w:numPr>
        <w:rPr>
          <w:lang w:val="lv-LV"/>
        </w:rPr>
      </w:pPr>
    </w:p>
    <w:p w14:paraId="1A0FF774" w14:textId="77777777" w:rsidR="00613AFF" w:rsidRPr="001A320F" w:rsidRDefault="00613AFF" w:rsidP="000753A0">
      <w:pPr>
        <w:numPr>
          <w:ilvl w:val="12"/>
          <w:numId w:val="0"/>
        </w:numPr>
        <w:ind w:left="567" w:hanging="567"/>
        <w:rPr>
          <w:lang w:val="lv-LV"/>
        </w:rPr>
      </w:pPr>
      <w:r w:rsidRPr="001A320F">
        <w:rPr>
          <w:b/>
          <w:lang w:val="lv-LV"/>
        </w:rPr>
        <w:t>Ja esat aizmirsis lietot Protopic</w:t>
      </w:r>
    </w:p>
    <w:p w14:paraId="7194CB4B" w14:textId="77777777" w:rsidR="00613AFF" w:rsidRPr="001A320F" w:rsidRDefault="00613AFF" w:rsidP="000753A0">
      <w:pPr>
        <w:numPr>
          <w:ilvl w:val="12"/>
          <w:numId w:val="0"/>
        </w:numPr>
        <w:rPr>
          <w:lang w:val="lv-LV"/>
        </w:rPr>
      </w:pPr>
      <w:r w:rsidRPr="001A320F">
        <w:rPr>
          <w:lang w:val="lv-LV"/>
        </w:rPr>
        <w:t>Ja esat aizmirsis uzziest ziedi paredzētajā laikā, dariet to tiklīdz atceraties, un pēc tam turpiniet to lietot iepriekšējā režīmā.</w:t>
      </w:r>
    </w:p>
    <w:p w14:paraId="7447F840" w14:textId="77777777" w:rsidR="00613AFF" w:rsidRPr="001A320F" w:rsidRDefault="00613AFF" w:rsidP="000753A0">
      <w:pPr>
        <w:numPr>
          <w:ilvl w:val="12"/>
          <w:numId w:val="0"/>
        </w:numPr>
        <w:ind w:left="567" w:hanging="567"/>
        <w:rPr>
          <w:lang w:val="lv-LV"/>
        </w:rPr>
      </w:pPr>
    </w:p>
    <w:p w14:paraId="080BA0C5" w14:textId="77777777" w:rsidR="00613AFF" w:rsidRPr="001A320F" w:rsidRDefault="00613AFF" w:rsidP="000753A0">
      <w:pPr>
        <w:numPr>
          <w:ilvl w:val="12"/>
          <w:numId w:val="0"/>
        </w:numPr>
        <w:rPr>
          <w:noProof/>
          <w:lang w:val="lv-LV"/>
        </w:rPr>
      </w:pPr>
      <w:r w:rsidRPr="001A320F">
        <w:rPr>
          <w:noProof/>
          <w:lang w:val="lv-LV"/>
        </w:rPr>
        <w:t>Ja Jums ir kādi jautājumi par šo zāļu lietošanu, jautājiet ārstam vai farmaceitam.</w:t>
      </w:r>
    </w:p>
    <w:p w14:paraId="4123603C" w14:textId="77777777" w:rsidR="00613AFF" w:rsidRPr="001A320F" w:rsidRDefault="00613AFF" w:rsidP="000753A0">
      <w:pPr>
        <w:numPr>
          <w:ilvl w:val="12"/>
          <w:numId w:val="0"/>
        </w:numPr>
        <w:ind w:left="567" w:hanging="567"/>
        <w:rPr>
          <w:lang w:val="lv-LV"/>
        </w:rPr>
      </w:pPr>
    </w:p>
    <w:p w14:paraId="052FC042" w14:textId="77777777" w:rsidR="00613AFF" w:rsidRPr="001A320F" w:rsidRDefault="00613AFF" w:rsidP="000753A0">
      <w:pPr>
        <w:numPr>
          <w:ilvl w:val="12"/>
          <w:numId w:val="0"/>
        </w:numPr>
        <w:ind w:left="567" w:hanging="567"/>
        <w:rPr>
          <w:lang w:val="lv-LV"/>
        </w:rPr>
      </w:pPr>
    </w:p>
    <w:p w14:paraId="13EF4B04" w14:textId="77777777" w:rsidR="00613AFF" w:rsidRPr="001A320F" w:rsidRDefault="00613AFF" w:rsidP="000753A0">
      <w:pPr>
        <w:ind w:left="567" w:hanging="567"/>
        <w:rPr>
          <w:b/>
          <w:lang w:val="lv-LV"/>
        </w:rPr>
      </w:pPr>
      <w:r w:rsidRPr="001A320F">
        <w:rPr>
          <w:b/>
          <w:lang w:val="lv-LV"/>
        </w:rPr>
        <w:t>4.</w:t>
      </w:r>
      <w:r w:rsidRPr="001A320F">
        <w:rPr>
          <w:b/>
          <w:lang w:val="lv-LV"/>
        </w:rPr>
        <w:tab/>
        <w:t>Iespējamās blakusparādības</w:t>
      </w:r>
    </w:p>
    <w:p w14:paraId="5E1DA447" w14:textId="77777777" w:rsidR="00613AFF" w:rsidRPr="001A320F" w:rsidRDefault="00613AFF" w:rsidP="000753A0">
      <w:pPr>
        <w:ind w:left="567" w:hanging="567"/>
        <w:rPr>
          <w:lang w:val="lv-LV"/>
        </w:rPr>
      </w:pPr>
    </w:p>
    <w:p w14:paraId="3234311A" w14:textId="77777777" w:rsidR="00613AFF" w:rsidRPr="001A320F" w:rsidRDefault="00613AFF" w:rsidP="000753A0">
      <w:pPr>
        <w:numPr>
          <w:ilvl w:val="12"/>
          <w:numId w:val="0"/>
        </w:numPr>
        <w:ind w:left="567" w:hanging="567"/>
        <w:rPr>
          <w:lang w:val="lv-LV"/>
        </w:rPr>
      </w:pPr>
      <w:r w:rsidRPr="001A320F">
        <w:rPr>
          <w:lang w:val="lv-LV"/>
        </w:rPr>
        <w:t xml:space="preserve">Tāpat kā visas zāles, </w:t>
      </w:r>
      <w:r w:rsidR="0093365C" w:rsidRPr="001A320F">
        <w:rPr>
          <w:lang w:val="lv-LV"/>
        </w:rPr>
        <w:t xml:space="preserve">šīs zāles </w:t>
      </w:r>
      <w:r w:rsidRPr="001A320F">
        <w:rPr>
          <w:lang w:val="lv-LV"/>
        </w:rPr>
        <w:t>var izraisīt blakusparādības</w:t>
      </w:r>
      <w:r w:rsidRPr="001A320F">
        <w:rPr>
          <w:noProof/>
          <w:lang w:val="lv-LV"/>
        </w:rPr>
        <w:t>, kaut arī ne visiem tās izpaužas</w:t>
      </w:r>
      <w:r w:rsidRPr="001A320F">
        <w:rPr>
          <w:lang w:val="lv-LV"/>
        </w:rPr>
        <w:t>.</w:t>
      </w:r>
    </w:p>
    <w:p w14:paraId="174C8F36" w14:textId="77777777" w:rsidR="00613AFF" w:rsidRPr="001A320F" w:rsidRDefault="00613AFF" w:rsidP="000753A0">
      <w:pPr>
        <w:numPr>
          <w:ilvl w:val="12"/>
          <w:numId w:val="0"/>
        </w:numPr>
        <w:ind w:left="567" w:hanging="567"/>
        <w:rPr>
          <w:lang w:val="lv-LV"/>
        </w:rPr>
      </w:pPr>
    </w:p>
    <w:p w14:paraId="6F1EB925" w14:textId="77777777" w:rsidR="00613AFF" w:rsidRPr="001A320F" w:rsidRDefault="00613AFF" w:rsidP="000753A0">
      <w:pPr>
        <w:numPr>
          <w:ilvl w:val="12"/>
          <w:numId w:val="0"/>
        </w:numPr>
        <w:rPr>
          <w:lang w:val="lv-LV"/>
        </w:rPr>
      </w:pPr>
      <w:r w:rsidRPr="001A320F">
        <w:rPr>
          <w:lang w:val="lv-LV"/>
        </w:rPr>
        <w:t xml:space="preserve">Ļoti bieži (var skart vairāk </w:t>
      </w:r>
      <w:r w:rsidR="0093365C" w:rsidRPr="001A320F">
        <w:rPr>
          <w:lang w:val="lv-LV"/>
        </w:rPr>
        <w:t>ne</w:t>
      </w:r>
      <w:r w:rsidRPr="001A320F">
        <w:rPr>
          <w:lang w:val="lv-LV"/>
        </w:rPr>
        <w:t>kā 1 no 10 cilvēkiem):</w:t>
      </w:r>
    </w:p>
    <w:p w14:paraId="08B1B8EE" w14:textId="77777777" w:rsidR="00613AFF" w:rsidRPr="001A320F" w:rsidRDefault="00613AFF" w:rsidP="00324D88">
      <w:pPr>
        <w:numPr>
          <w:ilvl w:val="0"/>
          <w:numId w:val="9"/>
        </w:numPr>
        <w:tabs>
          <w:tab w:val="clear" w:pos="720"/>
          <w:tab w:val="num" w:pos="567"/>
        </w:tabs>
        <w:ind w:left="567" w:hanging="567"/>
        <w:rPr>
          <w:lang w:val="lv-LV"/>
        </w:rPr>
      </w:pPr>
      <w:r w:rsidRPr="001A320F">
        <w:rPr>
          <w:lang w:val="lv-LV"/>
        </w:rPr>
        <w:t>dedzināšanas sajūta un nieze.</w:t>
      </w:r>
    </w:p>
    <w:p w14:paraId="251038F0" w14:textId="77777777" w:rsidR="00613AFF" w:rsidRPr="001A320F" w:rsidRDefault="00613AFF" w:rsidP="000753A0">
      <w:pPr>
        <w:rPr>
          <w:lang w:val="lv-LV"/>
        </w:rPr>
      </w:pPr>
      <w:r w:rsidRPr="001A320F">
        <w:rPr>
          <w:lang w:val="lv-LV"/>
        </w:rPr>
        <w:t>Parasti šie simptomi ir viegli vai mēreni izteikti un izzūd nedēļas laikā pēc Protopic lietošanas uzsākšanas.</w:t>
      </w:r>
    </w:p>
    <w:p w14:paraId="7A6504AF" w14:textId="77777777" w:rsidR="00613AFF" w:rsidRPr="001A320F" w:rsidRDefault="00613AFF" w:rsidP="000753A0">
      <w:pPr>
        <w:rPr>
          <w:lang w:val="lv-LV"/>
        </w:rPr>
      </w:pPr>
    </w:p>
    <w:p w14:paraId="1071A1F1" w14:textId="77777777" w:rsidR="00613AFF" w:rsidRPr="001A320F" w:rsidRDefault="00613AFF" w:rsidP="000753A0">
      <w:pPr>
        <w:rPr>
          <w:lang w:val="lv-LV"/>
        </w:rPr>
      </w:pPr>
      <w:r w:rsidRPr="001A320F">
        <w:rPr>
          <w:lang w:val="lv-LV"/>
        </w:rPr>
        <w:t xml:space="preserve">Bieži (var skart </w:t>
      </w:r>
      <w:r w:rsidR="0093365C" w:rsidRPr="001A320F">
        <w:rPr>
          <w:lang w:val="lv-LV"/>
        </w:rPr>
        <w:t xml:space="preserve">līdz </w:t>
      </w:r>
      <w:r w:rsidRPr="001A320F">
        <w:rPr>
          <w:lang w:val="lv-LV"/>
        </w:rPr>
        <w:t>1 no 10 cilvēkiem):</w:t>
      </w:r>
    </w:p>
    <w:p w14:paraId="725E5178" w14:textId="77777777" w:rsidR="00613AFF" w:rsidRPr="001A320F" w:rsidRDefault="00613AFF" w:rsidP="00324D88">
      <w:pPr>
        <w:numPr>
          <w:ilvl w:val="0"/>
          <w:numId w:val="9"/>
        </w:numPr>
        <w:tabs>
          <w:tab w:val="clear" w:pos="720"/>
          <w:tab w:val="num" w:pos="567"/>
        </w:tabs>
        <w:ind w:left="567" w:hanging="567"/>
        <w:rPr>
          <w:lang w:val="lv-LV"/>
        </w:rPr>
      </w:pPr>
      <w:r w:rsidRPr="001A320F">
        <w:rPr>
          <w:lang w:val="lv-LV"/>
        </w:rPr>
        <w:t>apsārtums,</w:t>
      </w:r>
    </w:p>
    <w:p w14:paraId="27686E45" w14:textId="77777777" w:rsidR="00613AFF" w:rsidRPr="001A320F" w:rsidRDefault="00613AFF" w:rsidP="00324D88">
      <w:pPr>
        <w:numPr>
          <w:ilvl w:val="0"/>
          <w:numId w:val="9"/>
        </w:numPr>
        <w:tabs>
          <w:tab w:val="clear" w:pos="720"/>
          <w:tab w:val="num" w:pos="567"/>
        </w:tabs>
        <w:ind w:left="567" w:hanging="567"/>
        <w:rPr>
          <w:lang w:val="lv-LV"/>
        </w:rPr>
      </w:pPr>
      <w:r w:rsidRPr="001A320F">
        <w:rPr>
          <w:lang w:val="lv-LV"/>
        </w:rPr>
        <w:t>siltuma sajūta,</w:t>
      </w:r>
    </w:p>
    <w:p w14:paraId="6C5B0257" w14:textId="77777777" w:rsidR="00613AFF" w:rsidRPr="001A320F" w:rsidRDefault="00613AFF" w:rsidP="00324D88">
      <w:pPr>
        <w:numPr>
          <w:ilvl w:val="0"/>
          <w:numId w:val="9"/>
        </w:numPr>
        <w:tabs>
          <w:tab w:val="clear" w:pos="720"/>
          <w:tab w:val="num" w:pos="567"/>
        </w:tabs>
        <w:ind w:left="567" w:hanging="567"/>
        <w:rPr>
          <w:lang w:val="lv-LV"/>
        </w:rPr>
      </w:pPr>
      <w:r w:rsidRPr="001A320F">
        <w:rPr>
          <w:lang w:val="lv-LV"/>
        </w:rPr>
        <w:t>sāpes,</w:t>
      </w:r>
    </w:p>
    <w:p w14:paraId="7A75A310" w14:textId="77777777" w:rsidR="00613AFF" w:rsidRPr="001A320F" w:rsidRDefault="00613AFF" w:rsidP="00324D88">
      <w:pPr>
        <w:numPr>
          <w:ilvl w:val="0"/>
          <w:numId w:val="9"/>
        </w:numPr>
        <w:tabs>
          <w:tab w:val="clear" w:pos="720"/>
          <w:tab w:val="num" w:pos="567"/>
        </w:tabs>
        <w:ind w:left="567" w:hanging="567"/>
        <w:rPr>
          <w:lang w:val="lv-LV"/>
        </w:rPr>
      </w:pPr>
      <w:r w:rsidRPr="001A320F">
        <w:rPr>
          <w:lang w:val="lv-LV"/>
        </w:rPr>
        <w:t>paaugstināta ādas jutība (īpaši pret karstumu un aukstumu),</w:t>
      </w:r>
    </w:p>
    <w:p w14:paraId="0DFD868A" w14:textId="77777777" w:rsidR="00613AFF" w:rsidRPr="001A320F" w:rsidRDefault="00613AFF" w:rsidP="00324D88">
      <w:pPr>
        <w:numPr>
          <w:ilvl w:val="0"/>
          <w:numId w:val="9"/>
        </w:numPr>
        <w:tabs>
          <w:tab w:val="clear" w:pos="720"/>
          <w:tab w:val="num" w:pos="567"/>
        </w:tabs>
        <w:ind w:left="567" w:hanging="567"/>
        <w:rPr>
          <w:lang w:val="lv-LV"/>
        </w:rPr>
      </w:pPr>
      <w:r w:rsidRPr="001A320F">
        <w:rPr>
          <w:lang w:val="lv-LV"/>
        </w:rPr>
        <w:t>ādas tirpšana,</w:t>
      </w:r>
    </w:p>
    <w:p w14:paraId="521F1AFF" w14:textId="77777777" w:rsidR="00613AFF" w:rsidRPr="001A320F" w:rsidRDefault="00613AFF" w:rsidP="00324D88">
      <w:pPr>
        <w:numPr>
          <w:ilvl w:val="0"/>
          <w:numId w:val="9"/>
        </w:numPr>
        <w:tabs>
          <w:tab w:val="clear" w:pos="720"/>
          <w:tab w:val="num" w:pos="567"/>
        </w:tabs>
        <w:ind w:left="567" w:hanging="567"/>
        <w:rPr>
          <w:lang w:val="lv-LV"/>
        </w:rPr>
      </w:pPr>
      <w:r w:rsidRPr="001A320F">
        <w:rPr>
          <w:lang w:val="lv-LV"/>
        </w:rPr>
        <w:t>izsitumi,</w:t>
      </w:r>
    </w:p>
    <w:p w14:paraId="0E5B91B1" w14:textId="77777777" w:rsidR="00613AFF" w:rsidRPr="001A320F" w:rsidRDefault="00613AFF" w:rsidP="00324D88">
      <w:pPr>
        <w:numPr>
          <w:ilvl w:val="0"/>
          <w:numId w:val="9"/>
        </w:numPr>
        <w:tabs>
          <w:tab w:val="clear" w:pos="720"/>
          <w:tab w:val="num" w:pos="567"/>
        </w:tabs>
        <w:ind w:left="567" w:hanging="567"/>
        <w:rPr>
          <w:lang w:val="lv-LV"/>
        </w:rPr>
      </w:pPr>
      <w:r w:rsidRPr="001A320F">
        <w:rPr>
          <w:lang w:val="lv-LV"/>
        </w:rPr>
        <w:t>lokāla ādas infekcija neatkarīgi no specifiska cēloņa, tajā skaitā arī:</w:t>
      </w:r>
      <w:r w:rsidR="002F6B07">
        <w:rPr>
          <w:lang w:val="lv-LV"/>
        </w:rPr>
        <w:t xml:space="preserve"> </w:t>
      </w:r>
      <w:r w:rsidRPr="001A320F">
        <w:rPr>
          <w:lang w:val="lv-LV"/>
        </w:rPr>
        <w:t xml:space="preserve">iekaisuši vai inficēti matu folikuli, aukstuma pumpas, ģeneralizēta </w:t>
      </w:r>
      <w:r w:rsidRPr="00324D88">
        <w:rPr>
          <w:lang w:val="lv-LV"/>
        </w:rPr>
        <w:t>herpes simplex</w:t>
      </w:r>
      <w:r w:rsidRPr="001A320F">
        <w:rPr>
          <w:lang w:val="lv-LV"/>
        </w:rPr>
        <w:t xml:space="preserve"> infekcija),</w:t>
      </w:r>
    </w:p>
    <w:p w14:paraId="69F0D9BD" w14:textId="77777777" w:rsidR="00613AFF" w:rsidRPr="001A320F" w:rsidRDefault="00613AFF" w:rsidP="00324D88">
      <w:pPr>
        <w:numPr>
          <w:ilvl w:val="0"/>
          <w:numId w:val="9"/>
        </w:numPr>
        <w:tabs>
          <w:tab w:val="clear" w:pos="720"/>
          <w:tab w:val="num" w:pos="567"/>
        </w:tabs>
        <w:ind w:left="567" w:hanging="567"/>
        <w:rPr>
          <w:lang w:val="lv-LV"/>
        </w:rPr>
      </w:pPr>
      <w:r w:rsidRPr="001A320F">
        <w:rPr>
          <w:lang w:val="lv-LV"/>
        </w:rPr>
        <w:t>bieži ir arī sejas pietvīkums vai ādas kairinājums pēc alkohola lietošanas.</w:t>
      </w:r>
    </w:p>
    <w:p w14:paraId="57DE0877" w14:textId="77777777" w:rsidR="00613AFF" w:rsidRPr="001A320F" w:rsidRDefault="00613AFF" w:rsidP="000753A0">
      <w:pPr>
        <w:rPr>
          <w:lang w:val="lv-LV"/>
        </w:rPr>
      </w:pPr>
    </w:p>
    <w:p w14:paraId="7BF7B124" w14:textId="77777777" w:rsidR="00613AFF" w:rsidRPr="001A320F" w:rsidRDefault="00613AFF" w:rsidP="006266F6">
      <w:pPr>
        <w:keepNext/>
        <w:rPr>
          <w:lang w:val="lv-LV"/>
        </w:rPr>
      </w:pPr>
      <w:r w:rsidRPr="001A320F">
        <w:rPr>
          <w:lang w:val="lv-LV"/>
        </w:rPr>
        <w:t xml:space="preserve">Retāk (var skart mazāk </w:t>
      </w:r>
      <w:r w:rsidR="00014E24" w:rsidRPr="001A320F">
        <w:rPr>
          <w:lang w:val="lv-LV"/>
        </w:rPr>
        <w:t>ne</w:t>
      </w:r>
      <w:r w:rsidRPr="001A320F">
        <w:rPr>
          <w:lang w:val="lv-LV"/>
        </w:rPr>
        <w:t>kā 1 no 100 cilvēkiem):</w:t>
      </w:r>
    </w:p>
    <w:p w14:paraId="6853B234" w14:textId="77777777" w:rsidR="00613AFF" w:rsidRPr="001A320F" w:rsidRDefault="00613AFF" w:rsidP="00324D88">
      <w:pPr>
        <w:numPr>
          <w:ilvl w:val="0"/>
          <w:numId w:val="9"/>
        </w:numPr>
        <w:tabs>
          <w:tab w:val="clear" w:pos="720"/>
          <w:tab w:val="num" w:pos="567"/>
        </w:tabs>
        <w:ind w:left="567" w:hanging="567"/>
        <w:rPr>
          <w:lang w:val="lv-LV"/>
        </w:rPr>
      </w:pPr>
      <w:r w:rsidRPr="001A320F">
        <w:rPr>
          <w:lang w:val="lv-LV"/>
        </w:rPr>
        <w:t>pinnes.</w:t>
      </w:r>
    </w:p>
    <w:p w14:paraId="6DE8661B" w14:textId="77777777" w:rsidR="00613AFF" w:rsidRPr="001A320F" w:rsidRDefault="00613AFF" w:rsidP="000753A0">
      <w:pPr>
        <w:rPr>
          <w:lang w:val="lv-LV"/>
        </w:rPr>
      </w:pPr>
    </w:p>
    <w:p w14:paraId="07A20542" w14:textId="77777777" w:rsidR="00613AFF" w:rsidRPr="001A320F" w:rsidRDefault="00613AFF" w:rsidP="000753A0">
      <w:pPr>
        <w:rPr>
          <w:lang w:val="lv-LV"/>
        </w:rPr>
      </w:pPr>
      <w:r w:rsidRPr="001A320F">
        <w:rPr>
          <w:lang w:val="lv-LV"/>
        </w:rPr>
        <w:t xml:space="preserve">Pēc ārstēšanas divas reizes nedēļā pieaugušajiem ir ziņots par ādas infekcijām ziedes lietošanas vietā. </w:t>
      </w:r>
    </w:p>
    <w:p w14:paraId="6DB07ABB" w14:textId="77777777" w:rsidR="00613AFF" w:rsidRPr="001A320F" w:rsidRDefault="00613AFF" w:rsidP="000753A0">
      <w:pPr>
        <w:numPr>
          <w:ilvl w:val="12"/>
          <w:numId w:val="0"/>
        </w:numPr>
        <w:rPr>
          <w:lang w:val="lv-LV"/>
        </w:rPr>
      </w:pPr>
      <w:r w:rsidRPr="001A320F">
        <w:rPr>
          <w:lang w:val="lv-LV"/>
        </w:rPr>
        <w:t>Pēcreģistrācijas pieredzes laikā ziņots par rozāciju (sejas apsārtumu), rozācijai līdzīgu dermatītu,</w:t>
      </w:r>
      <w:r w:rsidRPr="001A320F">
        <w:rPr>
          <w:i/>
          <w:lang w:val="lv-LV"/>
        </w:rPr>
        <w:t xml:space="preserve"> lentigo</w:t>
      </w:r>
      <w:r w:rsidRPr="001A320F">
        <w:rPr>
          <w:lang w:val="lv-LV"/>
        </w:rPr>
        <w:t xml:space="preserve"> (plakani, brūni plankumi uz ādas),</w:t>
      </w:r>
      <w:r w:rsidRPr="001A320F">
        <w:rPr>
          <w:lang w:val="lv-LV" w:eastAsia="en-GB"/>
        </w:rPr>
        <w:t xml:space="preserve"> tūsku ziedes uzklāšanas vietā un </w:t>
      </w:r>
      <w:r w:rsidRPr="001A320F">
        <w:rPr>
          <w:i/>
          <w:lang w:val="lv-LV" w:eastAsia="en-GB"/>
        </w:rPr>
        <w:t>herpes</w:t>
      </w:r>
      <w:r w:rsidRPr="001A320F">
        <w:rPr>
          <w:lang w:val="lv-LV" w:eastAsia="en-GB"/>
        </w:rPr>
        <w:t xml:space="preserve"> vīrusa infekciju acīs</w:t>
      </w:r>
      <w:r w:rsidRPr="001A320F">
        <w:rPr>
          <w:lang w:val="lv-LV"/>
        </w:rPr>
        <w:t>.</w:t>
      </w:r>
    </w:p>
    <w:p w14:paraId="26615C42" w14:textId="77777777" w:rsidR="00613AFF" w:rsidRPr="001A320F" w:rsidRDefault="00613AFF" w:rsidP="000753A0">
      <w:pPr>
        <w:numPr>
          <w:ilvl w:val="12"/>
          <w:numId w:val="0"/>
        </w:numPr>
        <w:rPr>
          <w:lang w:val="lv-LV"/>
        </w:rPr>
      </w:pPr>
    </w:p>
    <w:p w14:paraId="001D216E" w14:textId="77777777" w:rsidR="00613AFF" w:rsidRPr="001A320F" w:rsidRDefault="00613AFF" w:rsidP="000753A0">
      <w:pPr>
        <w:numPr>
          <w:ilvl w:val="12"/>
          <w:numId w:val="0"/>
        </w:numPr>
        <w:rPr>
          <w:b/>
          <w:lang w:val="lv-LV"/>
        </w:rPr>
      </w:pPr>
      <w:r w:rsidRPr="001A320F">
        <w:rPr>
          <w:b/>
          <w:lang w:val="lv-LV"/>
        </w:rPr>
        <w:t>Ziņošana par blakusparādībām</w:t>
      </w:r>
    </w:p>
    <w:p w14:paraId="78981714" w14:textId="77777777" w:rsidR="00613AFF" w:rsidRPr="001A320F" w:rsidRDefault="00613AFF" w:rsidP="000753A0">
      <w:pPr>
        <w:numPr>
          <w:ilvl w:val="12"/>
          <w:numId w:val="0"/>
        </w:numPr>
        <w:rPr>
          <w:lang w:val="lv-LV"/>
        </w:rPr>
      </w:pPr>
      <w:r w:rsidRPr="001A320F">
        <w:rPr>
          <w:lang w:val="lv-LV"/>
        </w:rPr>
        <w:t xml:space="preserve">Ja Jums rodas jebkādas blakusparādības, konsultējieties ar ārstu vai farmaceitu. Tas attiecas arī uz iespējamajām blakusparādībām, kas nav minētas šajā instrukcijā. Jūs varat ziņot par blakusparādībām arī tieši, izmantojot </w:t>
      </w:r>
      <w:hyperlink r:id="rId17" w:history="1">
        <w:r w:rsidRPr="009B60F8">
          <w:rPr>
            <w:rStyle w:val="Hyperlink"/>
            <w:highlight w:val="lightGray"/>
            <w:lang w:val="lv-LV"/>
          </w:rPr>
          <w:t>V pielikumā</w:t>
        </w:r>
      </w:hyperlink>
      <w:r w:rsidRPr="009B60F8">
        <w:rPr>
          <w:highlight w:val="lightGray"/>
          <w:lang w:val="lv-LV"/>
        </w:rPr>
        <w:t xml:space="preserve"> minēto nacionālās ziņošanas sistēmas kontaktinformāciju</w:t>
      </w:r>
      <w:r w:rsidRPr="001A320F">
        <w:rPr>
          <w:lang w:val="lv-LV"/>
        </w:rPr>
        <w:t>. Ziņojot par blakusparādībām, Jūs varat palīdzēt nodrošināt daudz plašāku informāciju par šo zāļu drošumu.</w:t>
      </w:r>
    </w:p>
    <w:p w14:paraId="7DBA5B37" w14:textId="77777777" w:rsidR="00613AFF" w:rsidRPr="001A320F" w:rsidRDefault="00613AFF" w:rsidP="000753A0">
      <w:pPr>
        <w:rPr>
          <w:lang w:val="lv-LV"/>
        </w:rPr>
      </w:pPr>
    </w:p>
    <w:p w14:paraId="714A4C6E" w14:textId="77777777" w:rsidR="00613AFF" w:rsidRPr="001A320F" w:rsidRDefault="00613AFF" w:rsidP="000753A0">
      <w:pPr>
        <w:numPr>
          <w:ilvl w:val="12"/>
          <w:numId w:val="0"/>
        </w:numPr>
        <w:ind w:left="567" w:hanging="567"/>
        <w:rPr>
          <w:lang w:val="lv-LV"/>
        </w:rPr>
      </w:pPr>
    </w:p>
    <w:p w14:paraId="4A63171D" w14:textId="77777777" w:rsidR="00613AFF" w:rsidRPr="001A320F" w:rsidRDefault="00613AFF" w:rsidP="000753A0">
      <w:pPr>
        <w:numPr>
          <w:ilvl w:val="12"/>
          <w:numId w:val="0"/>
        </w:numPr>
        <w:ind w:left="567" w:hanging="567"/>
        <w:rPr>
          <w:lang w:val="lv-LV"/>
        </w:rPr>
      </w:pPr>
      <w:r w:rsidRPr="001A320F">
        <w:rPr>
          <w:b/>
          <w:lang w:val="lv-LV"/>
        </w:rPr>
        <w:t>5.</w:t>
      </w:r>
      <w:r w:rsidRPr="001A320F">
        <w:rPr>
          <w:b/>
          <w:lang w:val="lv-LV"/>
        </w:rPr>
        <w:tab/>
      </w:r>
      <w:r w:rsidRPr="001A320F">
        <w:rPr>
          <w:b/>
          <w:noProof/>
          <w:lang w:val="lv-LV"/>
        </w:rPr>
        <w:t>Kā uzglabāt Protopic</w:t>
      </w:r>
    </w:p>
    <w:p w14:paraId="567A96D0" w14:textId="77777777" w:rsidR="00613AFF" w:rsidRPr="001A320F" w:rsidRDefault="00613AFF" w:rsidP="000753A0">
      <w:pPr>
        <w:numPr>
          <w:ilvl w:val="12"/>
          <w:numId w:val="0"/>
        </w:numPr>
        <w:ind w:left="567" w:hanging="567"/>
        <w:rPr>
          <w:lang w:val="lv-LV"/>
        </w:rPr>
      </w:pPr>
    </w:p>
    <w:p w14:paraId="37F89D41" w14:textId="77777777" w:rsidR="00613AFF" w:rsidRPr="001A320F" w:rsidRDefault="00613AFF" w:rsidP="000753A0">
      <w:pPr>
        <w:numPr>
          <w:ilvl w:val="12"/>
          <w:numId w:val="0"/>
        </w:numPr>
        <w:ind w:left="567" w:hanging="567"/>
        <w:rPr>
          <w:lang w:val="lv-LV"/>
        </w:rPr>
      </w:pPr>
      <w:r w:rsidRPr="001A320F">
        <w:rPr>
          <w:lang w:val="lv-LV"/>
        </w:rPr>
        <w:t xml:space="preserve">Uzglabāt </w:t>
      </w:r>
      <w:r w:rsidR="00014E24" w:rsidRPr="001A320F">
        <w:rPr>
          <w:lang w:val="lv-LV"/>
        </w:rPr>
        <w:t xml:space="preserve">šīs zāles </w:t>
      </w:r>
      <w:r w:rsidRPr="001A320F">
        <w:rPr>
          <w:lang w:val="lv-LV"/>
        </w:rPr>
        <w:t>bērniem neredzamā un nepieejamā vietā.</w:t>
      </w:r>
    </w:p>
    <w:p w14:paraId="57B58B79" w14:textId="77777777" w:rsidR="00613AFF" w:rsidRPr="001A320F" w:rsidRDefault="00613AFF" w:rsidP="000753A0">
      <w:pPr>
        <w:numPr>
          <w:ilvl w:val="12"/>
          <w:numId w:val="0"/>
        </w:numPr>
        <w:ind w:left="567" w:hanging="567"/>
        <w:rPr>
          <w:lang w:val="lv-LV"/>
        </w:rPr>
      </w:pPr>
    </w:p>
    <w:p w14:paraId="6AB47805" w14:textId="77777777" w:rsidR="00613AFF" w:rsidRPr="001A320F" w:rsidRDefault="00613AFF" w:rsidP="000753A0">
      <w:pPr>
        <w:numPr>
          <w:ilvl w:val="12"/>
          <w:numId w:val="0"/>
        </w:numPr>
        <w:rPr>
          <w:lang w:val="lv-LV"/>
        </w:rPr>
      </w:pPr>
      <w:r w:rsidRPr="001A320F">
        <w:rPr>
          <w:noProof/>
          <w:lang w:val="lv-LV"/>
        </w:rPr>
        <w:t xml:space="preserve">Nelietot </w:t>
      </w:r>
      <w:r w:rsidR="00014E24" w:rsidRPr="001A320F">
        <w:rPr>
          <w:noProof/>
          <w:lang w:val="lv-LV"/>
        </w:rPr>
        <w:t xml:space="preserve">šīs zāles </w:t>
      </w:r>
      <w:r w:rsidRPr="001A320F">
        <w:rPr>
          <w:noProof/>
          <w:lang w:val="lv-LV"/>
        </w:rPr>
        <w:t xml:space="preserve">pēc derīguma termiņa beigām, kas norādīts uz </w:t>
      </w:r>
      <w:r w:rsidRPr="001A320F">
        <w:rPr>
          <w:lang w:val="lv-LV"/>
        </w:rPr>
        <w:t xml:space="preserve">tūbas un </w:t>
      </w:r>
      <w:r w:rsidRPr="001A320F">
        <w:rPr>
          <w:noProof/>
          <w:lang w:val="lv-LV"/>
        </w:rPr>
        <w:t>kastītes pēc „</w:t>
      </w:r>
      <w:r w:rsidR="006D65F9">
        <w:rPr>
          <w:lang w:val="lv-LV"/>
        </w:rPr>
        <w:t>EXP</w:t>
      </w:r>
      <w:r w:rsidRPr="001A320F">
        <w:rPr>
          <w:lang w:val="lv-LV"/>
        </w:rPr>
        <w:t>”</w:t>
      </w:r>
      <w:r w:rsidRPr="001A320F">
        <w:rPr>
          <w:noProof/>
          <w:lang w:val="lv-LV"/>
        </w:rPr>
        <w:t>. Derīguma termiņš attiecas uz norādītā mēneša pēdējo dienu.</w:t>
      </w:r>
    </w:p>
    <w:p w14:paraId="286D5A91" w14:textId="77777777" w:rsidR="00613AFF" w:rsidRPr="001A320F" w:rsidRDefault="00613AFF" w:rsidP="000753A0">
      <w:pPr>
        <w:ind w:left="567" w:hanging="567"/>
        <w:rPr>
          <w:lang w:val="lv-LV"/>
        </w:rPr>
      </w:pPr>
      <w:r w:rsidRPr="001A320F">
        <w:rPr>
          <w:lang w:val="lv-LV"/>
        </w:rPr>
        <w:t>Uzglabāt temperatūrā līdz 25°C.</w:t>
      </w:r>
    </w:p>
    <w:p w14:paraId="06384518" w14:textId="77777777" w:rsidR="00613AFF" w:rsidRPr="001A320F" w:rsidRDefault="00613AFF" w:rsidP="000753A0">
      <w:pPr>
        <w:numPr>
          <w:ilvl w:val="12"/>
          <w:numId w:val="0"/>
        </w:numPr>
        <w:rPr>
          <w:lang w:val="lv-LV"/>
        </w:rPr>
      </w:pPr>
    </w:p>
    <w:p w14:paraId="37BF6A15" w14:textId="77777777" w:rsidR="00613AFF" w:rsidRPr="001A320F" w:rsidRDefault="00613AFF" w:rsidP="000753A0">
      <w:pPr>
        <w:numPr>
          <w:ilvl w:val="12"/>
          <w:numId w:val="0"/>
        </w:numPr>
        <w:rPr>
          <w:noProof/>
          <w:lang w:val="lv-LV"/>
        </w:rPr>
      </w:pPr>
      <w:r w:rsidRPr="001A320F">
        <w:rPr>
          <w:noProof/>
          <w:lang w:val="lv-LV"/>
        </w:rPr>
        <w:t>Neizmetiet zāles kanalizācijā vai sadzīves atkritumos. Vaicājiet farmaceitam, kā izmest zāles, kuras vairs nelietojat.</w:t>
      </w:r>
      <w:r w:rsidR="000D3B95">
        <w:rPr>
          <w:noProof/>
          <w:lang w:val="lv-LV"/>
        </w:rPr>
        <w:t xml:space="preserve"> </w:t>
      </w:r>
      <w:r w:rsidRPr="001A320F">
        <w:rPr>
          <w:noProof/>
          <w:lang w:val="lv-LV"/>
        </w:rPr>
        <w:t>Šie pasākumi palīdzēs aizsargāt apkārtējo vidi.</w:t>
      </w:r>
    </w:p>
    <w:p w14:paraId="45558298" w14:textId="77777777" w:rsidR="00613AFF" w:rsidRPr="001A320F" w:rsidRDefault="00613AFF" w:rsidP="000753A0">
      <w:pPr>
        <w:numPr>
          <w:ilvl w:val="12"/>
          <w:numId w:val="0"/>
        </w:numPr>
        <w:rPr>
          <w:lang w:val="lv-LV"/>
        </w:rPr>
      </w:pPr>
    </w:p>
    <w:p w14:paraId="7C7FC853" w14:textId="77777777" w:rsidR="00613AFF" w:rsidRPr="001A320F" w:rsidRDefault="00613AFF" w:rsidP="000753A0">
      <w:pPr>
        <w:numPr>
          <w:ilvl w:val="12"/>
          <w:numId w:val="0"/>
        </w:numPr>
        <w:ind w:left="567" w:hanging="567"/>
        <w:rPr>
          <w:lang w:val="lv-LV"/>
        </w:rPr>
      </w:pPr>
    </w:p>
    <w:p w14:paraId="4D350074" w14:textId="77777777" w:rsidR="00613AFF" w:rsidRPr="001A320F" w:rsidRDefault="00613AFF" w:rsidP="000753A0">
      <w:pPr>
        <w:numPr>
          <w:ilvl w:val="12"/>
          <w:numId w:val="0"/>
        </w:numPr>
        <w:ind w:left="567" w:hanging="567"/>
        <w:rPr>
          <w:b/>
          <w:lang w:val="lv-LV"/>
        </w:rPr>
      </w:pPr>
      <w:r w:rsidRPr="001A320F">
        <w:rPr>
          <w:b/>
          <w:lang w:val="lv-LV"/>
        </w:rPr>
        <w:t>6.</w:t>
      </w:r>
      <w:r w:rsidRPr="001A320F">
        <w:rPr>
          <w:b/>
          <w:lang w:val="lv-LV"/>
        </w:rPr>
        <w:tab/>
        <w:t>Iepakojuma saturs un cita informācija</w:t>
      </w:r>
    </w:p>
    <w:p w14:paraId="055F35FD" w14:textId="77777777" w:rsidR="00613AFF" w:rsidRPr="001A320F" w:rsidRDefault="00613AFF" w:rsidP="000753A0">
      <w:pPr>
        <w:numPr>
          <w:ilvl w:val="12"/>
          <w:numId w:val="0"/>
        </w:numPr>
        <w:ind w:left="567" w:hanging="567"/>
        <w:rPr>
          <w:lang w:val="lv-LV"/>
        </w:rPr>
      </w:pPr>
    </w:p>
    <w:p w14:paraId="30A6E834" w14:textId="77777777" w:rsidR="00613AFF" w:rsidRPr="001A320F" w:rsidRDefault="00613AFF" w:rsidP="000753A0">
      <w:pPr>
        <w:numPr>
          <w:ilvl w:val="12"/>
          <w:numId w:val="0"/>
        </w:numPr>
        <w:rPr>
          <w:lang w:val="lv-LV"/>
        </w:rPr>
      </w:pPr>
      <w:r w:rsidRPr="001A320F">
        <w:rPr>
          <w:b/>
          <w:noProof/>
          <w:lang w:val="lv-LV"/>
        </w:rPr>
        <w:t>Ko Protopic satur</w:t>
      </w:r>
    </w:p>
    <w:p w14:paraId="0E26DCB3" w14:textId="77777777" w:rsidR="00613AFF" w:rsidRPr="001A320F" w:rsidRDefault="00613AFF" w:rsidP="00324D88">
      <w:pPr>
        <w:numPr>
          <w:ilvl w:val="0"/>
          <w:numId w:val="9"/>
        </w:numPr>
        <w:tabs>
          <w:tab w:val="clear" w:pos="720"/>
          <w:tab w:val="num" w:pos="567"/>
        </w:tabs>
        <w:ind w:left="567" w:hanging="567"/>
        <w:rPr>
          <w:lang w:val="lv-LV"/>
        </w:rPr>
      </w:pPr>
      <w:r w:rsidRPr="001A320F">
        <w:rPr>
          <w:lang w:val="lv-LV"/>
        </w:rPr>
        <w:t>Aktīvā viela ir takrolima monohidrāts.</w:t>
      </w:r>
    </w:p>
    <w:p w14:paraId="03ED6F49" w14:textId="77777777" w:rsidR="00613AFF" w:rsidRPr="001A320F" w:rsidRDefault="00613AFF" w:rsidP="000753A0">
      <w:pPr>
        <w:numPr>
          <w:ilvl w:val="12"/>
          <w:numId w:val="0"/>
        </w:numPr>
        <w:ind w:left="567" w:hanging="567"/>
        <w:rPr>
          <w:lang w:val="lv-LV"/>
        </w:rPr>
      </w:pPr>
      <w:r w:rsidRPr="001A320F">
        <w:rPr>
          <w:lang w:val="lv-LV"/>
        </w:rPr>
        <w:tab/>
        <w:t>Viens grams Protopic 0,1% ziedes satur 1,0</w:t>
      </w:r>
      <w:r w:rsidR="0028349A">
        <w:rPr>
          <w:lang w:val="lv-LV"/>
        </w:rPr>
        <w:t> </w:t>
      </w:r>
      <w:r w:rsidRPr="001A320F">
        <w:rPr>
          <w:lang w:val="lv-LV"/>
        </w:rPr>
        <w:t>mg takrolima (takrolima monohidrāta veidā).</w:t>
      </w:r>
    </w:p>
    <w:p w14:paraId="46D2F619" w14:textId="77777777" w:rsidR="00324D88" w:rsidRPr="001A320F" w:rsidRDefault="00613AFF" w:rsidP="00324D88">
      <w:pPr>
        <w:numPr>
          <w:ilvl w:val="0"/>
          <w:numId w:val="9"/>
        </w:numPr>
        <w:tabs>
          <w:tab w:val="clear" w:pos="720"/>
          <w:tab w:val="num" w:pos="567"/>
        </w:tabs>
        <w:ind w:left="567" w:hanging="567"/>
        <w:rPr>
          <w:lang w:val="lv-LV"/>
        </w:rPr>
      </w:pPr>
      <w:r w:rsidRPr="001A320F">
        <w:rPr>
          <w:noProof/>
          <w:lang w:val="lv-LV"/>
        </w:rPr>
        <w:t xml:space="preserve">Citas sastāvdaļas </w:t>
      </w:r>
      <w:r w:rsidRPr="001A320F">
        <w:rPr>
          <w:lang w:val="lv-LV"/>
        </w:rPr>
        <w:t>ir baltais mīkstais parafīns, parafīneļļa, propilēnkarbonāts, baltais vasks</w:t>
      </w:r>
      <w:r w:rsidR="00014E24" w:rsidRPr="001A320F">
        <w:rPr>
          <w:lang w:val="lv-LV"/>
        </w:rPr>
        <w:t>,</w:t>
      </w:r>
      <w:r w:rsidRPr="001A320F">
        <w:rPr>
          <w:lang w:val="lv-LV"/>
        </w:rPr>
        <w:t xml:space="preserve"> cietais parafīns</w:t>
      </w:r>
      <w:r w:rsidR="00014E24" w:rsidRPr="001A320F">
        <w:rPr>
          <w:lang w:val="lv-LV"/>
        </w:rPr>
        <w:t>, b</w:t>
      </w:r>
      <w:r w:rsidR="006D65F9" w:rsidRPr="00BA1ECF">
        <w:rPr>
          <w:lang w:val="lv-LV"/>
        </w:rPr>
        <w:t>utilhidroksitoluol</w:t>
      </w:r>
      <w:r w:rsidR="00014E24" w:rsidRPr="001A320F">
        <w:rPr>
          <w:lang w:val="lv-LV"/>
        </w:rPr>
        <w:t xml:space="preserve">s (E321) un </w:t>
      </w:r>
      <w:r w:rsidR="00014E24" w:rsidRPr="00E97154">
        <w:rPr>
          <w:color w:val="000000"/>
          <w:lang w:val="lv-LV"/>
        </w:rPr>
        <w:t>a</w:t>
      </w:r>
      <w:r w:rsidR="00014E24" w:rsidRPr="00E97154">
        <w:rPr>
          <w:color w:val="000000"/>
          <w:shd w:val="clear" w:color="auto" w:fill="FFFFFF"/>
          <w:lang w:val="lv-LV"/>
        </w:rPr>
        <w:t>ll</w:t>
      </w:r>
      <w:r w:rsidR="00E97862" w:rsidRPr="00E97154">
        <w:rPr>
          <w:color w:val="000000"/>
          <w:shd w:val="clear" w:color="auto" w:fill="FFFFFF"/>
          <w:lang w:val="lv-LV"/>
        </w:rPr>
        <w:t>-</w:t>
      </w:r>
      <w:r w:rsidR="00014E24" w:rsidRPr="00E97154">
        <w:rPr>
          <w:i/>
          <w:color w:val="000000"/>
          <w:shd w:val="clear" w:color="auto" w:fill="FFFFFF"/>
          <w:lang w:val="lv-LV"/>
        </w:rPr>
        <w:t>rac</w:t>
      </w:r>
      <w:r w:rsidR="00014E24" w:rsidRPr="00E97154">
        <w:rPr>
          <w:color w:val="000000"/>
          <w:shd w:val="clear" w:color="auto" w:fill="FFFFFF"/>
          <w:lang w:val="lv-LV"/>
        </w:rPr>
        <w:t>-α-tokoferols</w:t>
      </w:r>
      <w:r w:rsidRPr="00E97154">
        <w:rPr>
          <w:color w:val="000000"/>
          <w:lang w:val="lv-LV"/>
        </w:rPr>
        <w:t>.</w:t>
      </w:r>
      <w:r w:rsidR="00324D88" w:rsidRPr="00324D88">
        <w:rPr>
          <w:lang w:val="lv-LV"/>
        </w:rPr>
        <w:t xml:space="preserve"> </w:t>
      </w:r>
    </w:p>
    <w:p w14:paraId="2637E7DD" w14:textId="77777777" w:rsidR="00613AFF" w:rsidRPr="001A320F" w:rsidRDefault="00613AFF" w:rsidP="000753A0">
      <w:pPr>
        <w:numPr>
          <w:ilvl w:val="12"/>
          <w:numId w:val="0"/>
        </w:numPr>
        <w:ind w:left="567" w:hanging="567"/>
        <w:rPr>
          <w:lang w:val="lv-LV"/>
        </w:rPr>
      </w:pPr>
    </w:p>
    <w:p w14:paraId="49C6C767" w14:textId="77777777" w:rsidR="00613AFF" w:rsidRPr="001A320F" w:rsidRDefault="00613AFF" w:rsidP="000753A0">
      <w:pPr>
        <w:numPr>
          <w:ilvl w:val="12"/>
          <w:numId w:val="0"/>
        </w:numPr>
        <w:ind w:left="567" w:hanging="567"/>
        <w:rPr>
          <w:b/>
          <w:noProof/>
          <w:lang w:val="lv-LV"/>
        </w:rPr>
      </w:pPr>
      <w:r w:rsidRPr="001A320F">
        <w:rPr>
          <w:b/>
          <w:noProof/>
          <w:lang w:val="lv-LV"/>
        </w:rPr>
        <w:t>Protopic ārējais izskats un iepakojums</w:t>
      </w:r>
    </w:p>
    <w:p w14:paraId="69DC8425" w14:textId="77777777" w:rsidR="00613AFF" w:rsidRPr="001A320F" w:rsidRDefault="00613AFF" w:rsidP="000753A0">
      <w:pPr>
        <w:numPr>
          <w:ilvl w:val="12"/>
          <w:numId w:val="0"/>
        </w:numPr>
        <w:rPr>
          <w:lang w:val="lv-LV"/>
        </w:rPr>
      </w:pPr>
      <w:r w:rsidRPr="001A320F">
        <w:rPr>
          <w:lang w:val="lv-LV"/>
        </w:rPr>
        <w:t>Protopic ir balta vai viegli dzeltenīga ziede. Tā tiek piedāvāta tūbās pa 10, 30 vai 60 gramiem ziedes.</w:t>
      </w:r>
    </w:p>
    <w:p w14:paraId="4BC67574" w14:textId="77777777" w:rsidR="00613AFF" w:rsidRPr="001A320F" w:rsidRDefault="00613AFF" w:rsidP="000753A0">
      <w:pPr>
        <w:rPr>
          <w:lang w:val="lv-LV"/>
        </w:rPr>
      </w:pPr>
      <w:r w:rsidRPr="001A320F">
        <w:rPr>
          <w:lang w:val="lv-LV"/>
        </w:rPr>
        <w:t>Visi iepakojuma lielumi tirgū var nebūt pieejami.</w:t>
      </w:r>
    </w:p>
    <w:p w14:paraId="1794C034" w14:textId="77777777" w:rsidR="00613AFF" w:rsidRPr="001A320F" w:rsidRDefault="00613AFF" w:rsidP="000753A0">
      <w:pPr>
        <w:rPr>
          <w:lang w:val="lv-LV"/>
        </w:rPr>
      </w:pPr>
      <w:r w:rsidRPr="001A320F">
        <w:rPr>
          <w:lang w:val="lv-LV"/>
        </w:rPr>
        <w:t>Ir pieejamas divas Protopic koncentrācijas (Protopic 0,03% un Protopic 0,1% ziede).</w:t>
      </w:r>
    </w:p>
    <w:p w14:paraId="409E554B" w14:textId="77777777" w:rsidR="00613AFF" w:rsidRPr="001A320F" w:rsidRDefault="00613AFF" w:rsidP="000753A0">
      <w:pPr>
        <w:numPr>
          <w:ilvl w:val="12"/>
          <w:numId w:val="0"/>
        </w:numPr>
        <w:ind w:left="567" w:hanging="567"/>
        <w:rPr>
          <w:lang w:val="lv-LV"/>
        </w:rPr>
      </w:pPr>
    </w:p>
    <w:p w14:paraId="153B0640" w14:textId="77777777" w:rsidR="00613AFF" w:rsidRPr="001A320F" w:rsidRDefault="00613AFF" w:rsidP="000753A0">
      <w:pPr>
        <w:rPr>
          <w:b/>
          <w:bCs/>
          <w:lang w:val="lv-LV"/>
        </w:rPr>
      </w:pPr>
      <w:r w:rsidRPr="001A320F">
        <w:rPr>
          <w:b/>
          <w:bCs/>
          <w:lang w:val="lv-LV"/>
        </w:rPr>
        <w:t>Reģistrācijas apliecības īpašnieks</w:t>
      </w:r>
    </w:p>
    <w:p w14:paraId="146B7D39" w14:textId="77777777" w:rsidR="00CC7210" w:rsidRPr="001A320F" w:rsidRDefault="00CC7210" w:rsidP="000753A0">
      <w:pPr>
        <w:rPr>
          <w:lang w:val="lv-LV"/>
        </w:rPr>
      </w:pPr>
      <w:r w:rsidRPr="001A320F">
        <w:rPr>
          <w:lang w:val="lv-LV"/>
        </w:rPr>
        <w:t>LEO Pharma A/S</w:t>
      </w:r>
    </w:p>
    <w:p w14:paraId="7AAFC17B" w14:textId="77777777" w:rsidR="00CC7210" w:rsidRPr="001A320F" w:rsidRDefault="00CC7210" w:rsidP="000753A0">
      <w:pPr>
        <w:rPr>
          <w:lang w:val="lv-LV"/>
        </w:rPr>
      </w:pPr>
      <w:r w:rsidRPr="001A320F">
        <w:rPr>
          <w:lang w:val="lv-LV"/>
        </w:rPr>
        <w:t>Industriparken 55</w:t>
      </w:r>
    </w:p>
    <w:p w14:paraId="439E7A5A" w14:textId="77777777" w:rsidR="00CC7210" w:rsidRPr="001A320F" w:rsidRDefault="00CC7210" w:rsidP="000753A0">
      <w:pPr>
        <w:rPr>
          <w:lang w:val="lv-LV"/>
        </w:rPr>
      </w:pPr>
      <w:r w:rsidRPr="001A320F">
        <w:rPr>
          <w:lang w:val="lv-LV"/>
        </w:rPr>
        <w:t>2750 Ballerup</w:t>
      </w:r>
    </w:p>
    <w:p w14:paraId="31C8B37A" w14:textId="77777777" w:rsidR="00CC7210" w:rsidRPr="001A320F" w:rsidRDefault="00CC7210" w:rsidP="000753A0">
      <w:pPr>
        <w:rPr>
          <w:lang w:val="lv-LV"/>
        </w:rPr>
      </w:pPr>
      <w:r w:rsidRPr="001A320F">
        <w:rPr>
          <w:lang w:val="lv-LV"/>
        </w:rPr>
        <w:t>Dānija</w:t>
      </w:r>
    </w:p>
    <w:p w14:paraId="7B9A0E8E" w14:textId="77777777" w:rsidR="00613AFF" w:rsidRPr="001A320F" w:rsidRDefault="00613AFF" w:rsidP="000753A0">
      <w:pPr>
        <w:rPr>
          <w:lang w:val="lv-LV"/>
        </w:rPr>
      </w:pPr>
    </w:p>
    <w:p w14:paraId="602D697A" w14:textId="77777777" w:rsidR="00613AFF" w:rsidRPr="001A320F" w:rsidRDefault="00613AFF" w:rsidP="000753A0">
      <w:pPr>
        <w:numPr>
          <w:ilvl w:val="12"/>
          <w:numId w:val="0"/>
        </w:numPr>
        <w:ind w:left="567" w:hanging="567"/>
        <w:rPr>
          <w:b/>
          <w:lang w:val="lv-LV"/>
        </w:rPr>
      </w:pPr>
      <w:r w:rsidRPr="001A320F">
        <w:rPr>
          <w:b/>
          <w:bCs/>
          <w:lang w:val="lv-LV"/>
        </w:rPr>
        <w:t>Ražotājs</w:t>
      </w:r>
    </w:p>
    <w:p w14:paraId="49344BF4" w14:textId="43E4D188" w:rsidR="00613AFF" w:rsidRPr="007C2F19" w:rsidDel="0058290A" w:rsidRDefault="00613AFF" w:rsidP="007C2F19">
      <w:pPr>
        <w:ind w:left="567" w:hanging="567"/>
        <w:rPr>
          <w:del w:id="41" w:author="Author"/>
          <w:shd w:val="pct15" w:color="auto" w:fill="FFFFFF"/>
          <w:lang w:val="lv-LV"/>
        </w:rPr>
      </w:pPr>
      <w:del w:id="42" w:author="Author">
        <w:r w:rsidRPr="007C2F19" w:rsidDel="0058290A">
          <w:rPr>
            <w:shd w:val="pct15" w:color="auto" w:fill="FFFFFF"/>
            <w:lang w:val="lv-LV"/>
          </w:rPr>
          <w:delText>Astellas Ireland Co. Ltd.</w:delText>
        </w:r>
      </w:del>
    </w:p>
    <w:p w14:paraId="7652B949" w14:textId="1024F2F8" w:rsidR="00806E4E" w:rsidRPr="007C2F19" w:rsidDel="0058290A" w:rsidRDefault="00613AFF" w:rsidP="007C2F19">
      <w:pPr>
        <w:ind w:left="567" w:hanging="567"/>
        <w:rPr>
          <w:del w:id="43" w:author="Author"/>
          <w:shd w:val="pct15" w:color="auto" w:fill="FFFFFF"/>
          <w:lang w:val="lv-LV"/>
        </w:rPr>
      </w:pPr>
      <w:del w:id="44" w:author="Author">
        <w:r w:rsidRPr="007C2F19" w:rsidDel="0058290A">
          <w:rPr>
            <w:shd w:val="pct15" w:color="auto" w:fill="FFFFFF"/>
            <w:lang w:val="lv-LV"/>
          </w:rPr>
          <w:delText>Killorgin</w:delText>
        </w:r>
      </w:del>
    </w:p>
    <w:p w14:paraId="5E9B2A11" w14:textId="648EDFA6" w:rsidR="00613AFF" w:rsidRPr="007C2F19" w:rsidDel="0058290A" w:rsidRDefault="00613AFF" w:rsidP="007C2F19">
      <w:pPr>
        <w:ind w:left="567" w:hanging="567"/>
        <w:rPr>
          <w:del w:id="45" w:author="Author"/>
          <w:shd w:val="pct15" w:color="auto" w:fill="FFFFFF"/>
          <w:lang w:val="lv-LV"/>
        </w:rPr>
      </w:pPr>
      <w:del w:id="46" w:author="Author">
        <w:r w:rsidRPr="007C2F19" w:rsidDel="0058290A">
          <w:rPr>
            <w:shd w:val="pct15" w:color="auto" w:fill="FFFFFF"/>
            <w:lang w:val="lv-LV"/>
          </w:rPr>
          <w:delText>Country Kerry</w:delText>
        </w:r>
      </w:del>
    </w:p>
    <w:p w14:paraId="01A9B475" w14:textId="64A85E47" w:rsidR="00613AFF" w:rsidRPr="007C2F19" w:rsidDel="0058290A" w:rsidRDefault="00613AFF" w:rsidP="007C2F19">
      <w:pPr>
        <w:ind w:left="567" w:hanging="567"/>
        <w:rPr>
          <w:del w:id="47" w:author="Author"/>
          <w:shd w:val="pct15" w:color="auto" w:fill="FFFFFF"/>
          <w:lang w:val="lv-LV"/>
        </w:rPr>
      </w:pPr>
      <w:del w:id="48" w:author="Author">
        <w:r w:rsidRPr="007C2F19" w:rsidDel="0058290A">
          <w:rPr>
            <w:shd w:val="pct15" w:color="auto" w:fill="FFFFFF"/>
            <w:lang w:val="lv-LV"/>
          </w:rPr>
          <w:delText>Īrija</w:delText>
        </w:r>
      </w:del>
    </w:p>
    <w:p w14:paraId="667C9DA8" w14:textId="2A35C640" w:rsidR="00613AFF" w:rsidRPr="001A320F" w:rsidDel="0058290A" w:rsidRDefault="00613AFF" w:rsidP="000753A0">
      <w:pPr>
        <w:numPr>
          <w:ilvl w:val="12"/>
          <w:numId w:val="0"/>
        </w:numPr>
        <w:rPr>
          <w:del w:id="49" w:author="Author"/>
          <w:lang w:val="lv-LV"/>
        </w:rPr>
      </w:pPr>
    </w:p>
    <w:p w14:paraId="55B915DD" w14:textId="77777777" w:rsidR="00806E4E" w:rsidRPr="001A320F" w:rsidRDefault="00806E4E" w:rsidP="000753A0">
      <w:pPr>
        <w:ind w:right="-2"/>
        <w:rPr>
          <w:lang w:val="lv-LV"/>
        </w:rPr>
      </w:pPr>
      <w:r w:rsidRPr="001A320F">
        <w:rPr>
          <w:lang w:val="lv-LV"/>
        </w:rPr>
        <w:t xml:space="preserve">LEO Laboratories </w:t>
      </w:r>
      <w:proofErr w:type="spellStart"/>
      <w:r w:rsidRPr="001A320F">
        <w:rPr>
          <w:lang w:val="lv-LV"/>
        </w:rPr>
        <w:t>Ltd</w:t>
      </w:r>
      <w:proofErr w:type="spellEnd"/>
      <w:r w:rsidRPr="001A320F">
        <w:rPr>
          <w:lang w:val="lv-LV"/>
        </w:rPr>
        <w:t>.</w:t>
      </w:r>
    </w:p>
    <w:p w14:paraId="3888B0CD" w14:textId="77777777" w:rsidR="0004308F" w:rsidRPr="001A320F" w:rsidRDefault="00806E4E" w:rsidP="000753A0">
      <w:pPr>
        <w:ind w:right="-2"/>
        <w:rPr>
          <w:lang w:val="lv-LV"/>
        </w:rPr>
      </w:pPr>
      <w:r w:rsidRPr="001A320F">
        <w:rPr>
          <w:lang w:val="lv-LV"/>
        </w:rPr>
        <w:t>285 Cashel Road</w:t>
      </w:r>
    </w:p>
    <w:p w14:paraId="6EF3896D" w14:textId="77777777" w:rsidR="00806E4E" w:rsidRPr="001A320F" w:rsidRDefault="00806E4E" w:rsidP="000753A0">
      <w:pPr>
        <w:ind w:right="-2"/>
        <w:rPr>
          <w:lang w:val="lv-LV"/>
        </w:rPr>
      </w:pPr>
      <w:r w:rsidRPr="001A320F">
        <w:rPr>
          <w:lang w:val="lv-LV"/>
        </w:rPr>
        <w:t>Crumlin, Dublin 12</w:t>
      </w:r>
    </w:p>
    <w:p w14:paraId="0FEC1C74" w14:textId="77777777" w:rsidR="00806E4E" w:rsidRPr="001A320F" w:rsidRDefault="00806E4E" w:rsidP="000753A0">
      <w:pPr>
        <w:numPr>
          <w:ilvl w:val="12"/>
          <w:numId w:val="0"/>
        </w:numPr>
        <w:rPr>
          <w:lang w:val="lv-LV"/>
        </w:rPr>
      </w:pPr>
      <w:r w:rsidRPr="001A320F">
        <w:rPr>
          <w:lang w:val="lv-LV"/>
        </w:rPr>
        <w:t>Īrija</w:t>
      </w:r>
    </w:p>
    <w:p w14:paraId="700C395F" w14:textId="77777777" w:rsidR="00806E4E" w:rsidRPr="001A320F" w:rsidRDefault="00806E4E" w:rsidP="000753A0">
      <w:pPr>
        <w:numPr>
          <w:ilvl w:val="12"/>
          <w:numId w:val="0"/>
        </w:numPr>
        <w:rPr>
          <w:lang w:val="lv-LV"/>
        </w:rPr>
      </w:pPr>
    </w:p>
    <w:p w14:paraId="2001EA4C" w14:textId="77777777" w:rsidR="00613AFF" w:rsidRPr="001A320F" w:rsidRDefault="00613AFF" w:rsidP="000753A0">
      <w:pPr>
        <w:numPr>
          <w:ilvl w:val="12"/>
          <w:numId w:val="0"/>
        </w:numPr>
        <w:rPr>
          <w:rStyle w:val="PageNumber"/>
          <w:lang w:val="lv-LV"/>
        </w:rPr>
      </w:pPr>
      <w:r w:rsidRPr="001A320F">
        <w:rPr>
          <w:lang w:val="lv-LV"/>
        </w:rPr>
        <w:t>Lai saņemtu papildu informāciju par šīm zālēm, lūdzam sazināties ar reģistrācijas apliecības īpašnieka vietējo pārstāvniecību:</w:t>
      </w:r>
    </w:p>
    <w:p w14:paraId="048637F6" w14:textId="77777777" w:rsidR="00613AFF" w:rsidRPr="001A320F" w:rsidRDefault="00613AFF" w:rsidP="00613AFF">
      <w:pPr>
        <w:rPr>
          <w:lang w:val="lv-LV"/>
        </w:rPr>
      </w:pPr>
    </w:p>
    <w:tbl>
      <w:tblPr>
        <w:tblW w:w="9326" w:type="dxa"/>
        <w:tblInd w:w="-4" w:type="dxa"/>
        <w:tblLayout w:type="fixed"/>
        <w:tblLook w:val="0000" w:firstRow="0" w:lastRow="0" w:firstColumn="0" w:lastColumn="0" w:noHBand="0" w:noVBand="0"/>
      </w:tblPr>
      <w:tblGrid>
        <w:gridCol w:w="4648"/>
        <w:gridCol w:w="4678"/>
      </w:tblGrid>
      <w:tr w:rsidR="00CC7210" w:rsidRPr="001A320F" w14:paraId="78371E36" w14:textId="77777777" w:rsidTr="00CC7210">
        <w:trPr>
          <w:cantSplit/>
        </w:trPr>
        <w:tc>
          <w:tcPr>
            <w:tcW w:w="4648" w:type="dxa"/>
          </w:tcPr>
          <w:p w14:paraId="2C1D7D62" w14:textId="77777777" w:rsidR="00CC7210" w:rsidRPr="001A320F" w:rsidRDefault="00CC7210" w:rsidP="00CC7210">
            <w:pPr>
              <w:rPr>
                <w:lang w:val="lv-LV"/>
              </w:rPr>
            </w:pPr>
            <w:r w:rsidRPr="001A320F">
              <w:rPr>
                <w:b/>
                <w:lang w:val="lv-LV"/>
              </w:rPr>
              <w:t>België/Belgique/Belgien</w:t>
            </w:r>
          </w:p>
          <w:p w14:paraId="025FE81B" w14:textId="77777777" w:rsidR="00CC7210" w:rsidRPr="001A320F" w:rsidRDefault="00CC7210" w:rsidP="00CC7210">
            <w:pPr>
              <w:rPr>
                <w:lang w:val="lv-LV"/>
              </w:rPr>
            </w:pPr>
            <w:r w:rsidRPr="001A320F">
              <w:rPr>
                <w:lang w:val="lv-LV"/>
              </w:rPr>
              <w:t>LEO Pharma N.V./S.A</w:t>
            </w:r>
          </w:p>
          <w:p w14:paraId="3457FC92" w14:textId="77777777" w:rsidR="00CC7210" w:rsidRPr="001A320F" w:rsidRDefault="00CC7210" w:rsidP="00CC7210">
            <w:pPr>
              <w:rPr>
                <w:lang w:val="lv-LV"/>
              </w:rPr>
            </w:pPr>
            <w:r w:rsidRPr="001A320F">
              <w:rPr>
                <w:lang w:val="lv-LV"/>
              </w:rPr>
              <w:t>Tél/Tel: +32 3 740 7868</w:t>
            </w:r>
          </w:p>
          <w:p w14:paraId="2E813FB0" w14:textId="77777777" w:rsidR="00CC7210" w:rsidRPr="001A320F" w:rsidRDefault="00CC7210" w:rsidP="00CC7210">
            <w:pPr>
              <w:rPr>
                <w:lang w:val="lv-LV"/>
              </w:rPr>
            </w:pPr>
          </w:p>
        </w:tc>
        <w:tc>
          <w:tcPr>
            <w:tcW w:w="4678" w:type="dxa"/>
          </w:tcPr>
          <w:p w14:paraId="2F751AD4" w14:textId="77777777" w:rsidR="00CC7210" w:rsidRPr="001A320F" w:rsidRDefault="00CC7210" w:rsidP="00CC7210">
            <w:pPr>
              <w:rPr>
                <w:lang w:val="lv-LV"/>
              </w:rPr>
            </w:pPr>
            <w:r w:rsidRPr="001A320F">
              <w:rPr>
                <w:b/>
                <w:lang w:val="lv-LV"/>
              </w:rPr>
              <w:t>Lietuva</w:t>
            </w:r>
          </w:p>
          <w:p w14:paraId="3A931354" w14:textId="48BD9DDD" w:rsidR="006D65F9" w:rsidRDefault="00EE720D" w:rsidP="006D65F9">
            <w:r>
              <w:t>LEO Pharma A/S</w:t>
            </w:r>
          </w:p>
          <w:p w14:paraId="389C51FC" w14:textId="77777777" w:rsidR="00CC7210" w:rsidRDefault="006D65F9" w:rsidP="00CC7210">
            <w:pPr>
              <w:rPr>
                <w:ins w:id="50" w:author="Author"/>
              </w:rPr>
            </w:pPr>
            <w:r>
              <w:t>Tel: +</w:t>
            </w:r>
            <w:r w:rsidR="00EE720D">
              <w:t>45 44 94 58 88</w:t>
            </w:r>
          </w:p>
          <w:p w14:paraId="531E3674" w14:textId="77777777" w:rsidR="00CF35D9" w:rsidRDefault="00CF35D9" w:rsidP="00CC7210">
            <w:pPr>
              <w:rPr>
                <w:ins w:id="51" w:author="Author"/>
                <w:rFonts w:asciiTheme="majorBidi" w:hAnsiTheme="majorBidi" w:cstheme="majorBidi"/>
                <w:lang w:val="pt-PT"/>
              </w:rPr>
            </w:pPr>
            <w:proofErr w:type="spellStart"/>
            <w:ins w:id="52" w:author="Author">
              <w:r w:rsidRPr="00A7145B">
                <w:rPr>
                  <w:rFonts w:asciiTheme="majorBidi" w:hAnsiTheme="majorBidi" w:cstheme="majorBidi"/>
                  <w:lang w:val="pt-PT"/>
                </w:rPr>
                <w:t>Danija</w:t>
              </w:r>
              <w:proofErr w:type="spellEnd"/>
            </w:ins>
          </w:p>
          <w:p w14:paraId="37594EF7" w14:textId="60020D9B" w:rsidR="00CF35D9" w:rsidRPr="001A320F" w:rsidRDefault="00CF35D9" w:rsidP="00CC7210">
            <w:pPr>
              <w:rPr>
                <w:lang w:val="lv-LV"/>
              </w:rPr>
            </w:pPr>
          </w:p>
        </w:tc>
      </w:tr>
      <w:tr w:rsidR="00CC7210" w:rsidRPr="001A320F" w14:paraId="6C354CC0" w14:textId="77777777" w:rsidTr="00CC7210">
        <w:trPr>
          <w:cantSplit/>
        </w:trPr>
        <w:tc>
          <w:tcPr>
            <w:tcW w:w="4648" w:type="dxa"/>
          </w:tcPr>
          <w:p w14:paraId="758EFE91" w14:textId="77777777" w:rsidR="00CC7210" w:rsidRPr="001A320F" w:rsidRDefault="00CC7210" w:rsidP="00CC7210">
            <w:pPr>
              <w:rPr>
                <w:b/>
                <w:bCs/>
                <w:lang w:val="lv-LV" w:eastAsia="en-GB"/>
              </w:rPr>
            </w:pPr>
            <w:r w:rsidRPr="001A320F">
              <w:rPr>
                <w:b/>
                <w:bCs/>
                <w:lang w:val="lv-LV" w:eastAsia="en-GB"/>
              </w:rPr>
              <w:t>България</w:t>
            </w:r>
          </w:p>
          <w:p w14:paraId="09C8F1BF" w14:textId="090509D2" w:rsidR="00CC7210" w:rsidRPr="001A320F" w:rsidRDefault="00EE720D" w:rsidP="00CC7210">
            <w:pPr>
              <w:rPr>
                <w:lang w:val="lv-LV"/>
              </w:rPr>
            </w:pPr>
            <w:r>
              <w:rPr>
                <w:lang w:val="lv-LV"/>
              </w:rPr>
              <w:t>LEO Pharma A/S</w:t>
            </w:r>
          </w:p>
          <w:p w14:paraId="7CEEE39B" w14:textId="21566C1F" w:rsidR="00CC7210" w:rsidRPr="001A320F" w:rsidRDefault="00CC7210" w:rsidP="00CC7210">
            <w:pPr>
              <w:rPr>
                <w:lang w:val="lv-LV"/>
              </w:rPr>
            </w:pPr>
            <w:r w:rsidRPr="001A320F">
              <w:rPr>
                <w:lang w:val="lv-LV"/>
              </w:rPr>
              <w:t>Teл.: +</w:t>
            </w:r>
            <w:r w:rsidR="00EE720D">
              <w:rPr>
                <w:lang w:val="lv-LV"/>
              </w:rPr>
              <w:t>45 44 94 58 88</w:t>
            </w:r>
          </w:p>
          <w:p w14:paraId="089C50C5" w14:textId="77777777" w:rsidR="00CF35D9" w:rsidRPr="00296D5D" w:rsidRDefault="00CF35D9" w:rsidP="00CF35D9">
            <w:pPr>
              <w:rPr>
                <w:ins w:id="53" w:author="Author"/>
                <w:lang w:val="pt-PT"/>
              </w:rPr>
            </w:pPr>
            <w:proofErr w:type="spellStart"/>
            <w:ins w:id="54" w:author="Author">
              <w:r w:rsidRPr="00771895">
                <w:rPr>
                  <w:lang w:val="pt-PT"/>
                </w:rPr>
                <w:t>Дания</w:t>
              </w:r>
              <w:proofErr w:type="spellEnd"/>
            </w:ins>
          </w:p>
          <w:p w14:paraId="739EAC7D" w14:textId="77777777" w:rsidR="00CF35D9" w:rsidRPr="00CF35D9" w:rsidRDefault="00CF35D9" w:rsidP="00CC7210">
            <w:pPr>
              <w:ind w:right="34"/>
              <w:rPr>
                <w:highlight w:val="yellow"/>
                <w:lang w:val="pt-PT"/>
              </w:rPr>
            </w:pPr>
          </w:p>
        </w:tc>
        <w:tc>
          <w:tcPr>
            <w:tcW w:w="4678" w:type="dxa"/>
          </w:tcPr>
          <w:p w14:paraId="294C28EE" w14:textId="77777777" w:rsidR="00CC7210" w:rsidRPr="001A320F" w:rsidRDefault="00CC7210" w:rsidP="00CC7210">
            <w:pPr>
              <w:rPr>
                <w:lang w:val="lv-LV"/>
              </w:rPr>
            </w:pPr>
            <w:proofErr w:type="spellStart"/>
            <w:r w:rsidRPr="001A320F">
              <w:rPr>
                <w:b/>
                <w:lang w:val="lv-LV"/>
              </w:rPr>
              <w:t>Luxembourg</w:t>
            </w:r>
            <w:proofErr w:type="spellEnd"/>
            <w:r w:rsidRPr="001A320F">
              <w:rPr>
                <w:b/>
                <w:lang w:val="lv-LV"/>
              </w:rPr>
              <w:t>/</w:t>
            </w:r>
            <w:proofErr w:type="spellStart"/>
            <w:r w:rsidRPr="001A320F">
              <w:rPr>
                <w:b/>
                <w:lang w:val="lv-LV"/>
              </w:rPr>
              <w:t>Luxemburg</w:t>
            </w:r>
            <w:proofErr w:type="spellEnd"/>
          </w:p>
          <w:p w14:paraId="69CAED21" w14:textId="77777777" w:rsidR="00CC7210" w:rsidRPr="001A320F" w:rsidRDefault="00CC7210" w:rsidP="00CC7210">
            <w:pPr>
              <w:rPr>
                <w:lang w:val="lv-LV"/>
              </w:rPr>
            </w:pPr>
            <w:r w:rsidRPr="001A320F">
              <w:rPr>
                <w:lang w:val="lv-LV"/>
              </w:rPr>
              <w:t>LEO Pharma N.V./S.A</w:t>
            </w:r>
          </w:p>
          <w:p w14:paraId="28F7ED72" w14:textId="77777777" w:rsidR="00CC7210" w:rsidRPr="001A320F" w:rsidRDefault="00CC7210" w:rsidP="00CC7210">
            <w:pPr>
              <w:rPr>
                <w:lang w:val="lv-LV"/>
              </w:rPr>
            </w:pPr>
            <w:r w:rsidRPr="001A320F">
              <w:rPr>
                <w:lang w:val="lv-LV"/>
              </w:rPr>
              <w:t>Tél/Tel: +32 3 740 7868</w:t>
            </w:r>
          </w:p>
          <w:p w14:paraId="4A5CFBD1" w14:textId="77777777" w:rsidR="00CC7210" w:rsidRPr="001A320F" w:rsidRDefault="00CC7210" w:rsidP="00CC7210">
            <w:pPr>
              <w:rPr>
                <w:lang w:val="lv-LV"/>
              </w:rPr>
            </w:pPr>
          </w:p>
        </w:tc>
      </w:tr>
      <w:tr w:rsidR="00CC7210" w:rsidRPr="001A320F" w14:paraId="68FD5679" w14:textId="77777777" w:rsidTr="00CC7210">
        <w:trPr>
          <w:cantSplit/>
        </w:trPr>
        <w:tc>
          <w:tcPr>
            <w:tcW w:w="4648" w:type="dxa"/>
          </w:tcPr>
          <w:p w14:paraId="53CE5B0F" w14:textId="77777777" w:rsidR="00CC7210" w:rsidRPr="001A320F" w:rsidRDefault="00CC7210" w:rsidP="00CC7210">
            <w:pPr>
              <w:rPr>
                <w:lang w:val="lv-LV"/>
              </w:rPr>
            </w:pPr>
            <w:r w:rsidRPr="001A320F">
              <w:rPr>
                <w:b/>
                <w:lang w:val="lv-LV"/>
              </w:rPr>
              <w:t>Česká republika</w:t>
            </w:r>
          </w:p>
          <w:p w14:paraId="2E882B49" w14:textId="77777777" w:rsidR="00CC7210" w:rsidRPr="001A320F" w:rsidRDefault="00CC7210" w:rsidP="00CC7210">
            <w:pPr>
              <w:rPr>
                <w:lang w:val="lv-LV"/>
              </w:rPr>
            </w:pPr>
            <w:r w:rsidRPr="001A320F">
              <w:rPr>
                <w:lang w:val="lv-LV"/>
              </w:rPr>
              <w:t>LEO Pharma s.r.o.</w:t>
            </w:r>
          </w:p>
          <w:p w14:paraId="38F16B62" w14:textId="0B7EA8E6" w:rsidR="00CC7210" w:rsidRPr="001A320F" w:rsidRDefault="00CC7210" w:rsidP="00CC7210">
            <w:pPr>
              <w:rPr>
                <w:lang w:val="lv-LV"/>
              </w:rPr>
            </w:pPr>
            <w:r w:rsidRPr="001A320F">
              <w:rPr>
                <w:lang w:val="lv-LV"/>
              </w:rPr>
              <w:t xml:space="preserve">Tel: +420 </w:t>
            </w:r>
            <w:r w:rsidR="00EE720D">
              <w:rPr>
                <w:lang w:val="lv-LV"/>
              </w:rPr>
              <w:t>734 575 982</w:t>
            </w:r>
            <w:r w:rsidRPr="001A320F" w:rsidDel="00D61731">
              <w:rPr>
                <w:lang w:val="lv-LV"/>
              </w:rPr>
              <w:t xml:space="preserve"> </w:t>
            </w:r>
          </w:p>
          <w:p w14:paraId="20B15C9B" w14:textId="77777777" w:rsidR="00CC7210" w:rsidRPr="001A320F" w:rsidRDefault="00CC7210" w:rsidP="00CC7210">
            <w:pPr>
              <w:rPr>
                <w:b/>
                <w:lang w:val="lv-LV"/>
              </w:rPr>
            </w:pPr>
          </w:p>
        </w:tc>
        <w:tc>
          <w:tcPr>
            <w:tcW w:w="4678" w:type="dxa"/>
          </w:tcPr>
          <w:p w14:paraId="4F3A5D28" w14:textId="77777777" w:rsidR="00CC7210" w:rsidRPr="001A320F" w:rsidRDefault="00CC7210" w:rsidP="00CC7210">
            <w:pPr>
              <w:spacing w:line="260" w:lineRule="atLeast"/>
              <w:rPr>
                <w:b/>
                <w:lang w:val="lv-LV"/>
              </w:rPr>
            </w:pPr>
            <w:r w:rsidRPr="001A320F">
              <w:rPr>
                <w:b/>
                <w:lang w:val="lv-LV"/>
              </w:rPr>
              <w:t>Magyarország</w:t>
            </w:r>
          </w:p>
          <w:p w14:paraId="0D149FE0" w14:textId="30B866BA" w:rsidR="00CC7210" w:rsidRPr="001A320F" w:rsidRDefault="00CC7210" w:rsidP="00CC7210">
            <w:pPr>
              <w:rPr>
                <w:lang w:val="lv-LV"/>
              </w:rPr>
            </w:pPr>
            <w:r w:rsidRPr="001A320F">
              <w:rPr>
                <w:lang w:val="lv-LV"/>
              </w:rPr>
              <w:t xml:space="preserve">LEO Pharma </w:t>
            </w:r>
            <w:r w:rsidR="00EE720D">
              <w:rPr>
                <w:lang w:val="lv-LV"/>
              </w:rPr>
              <w:t>A/S</w:t>
            </w:r>
          </w:p>
          <w:p w14:paraId="6B460DC5" w14:textId="1522258C" w:rsidR="00CC7210" w:rsidRPr="001A320F" w:rsidRDefault="00CC7210" w:rsidP="00CC7210">
            <w:pPr>
              <w:rPr>
                <w:lang w:val="lv-LV"/>
              </w:rPr>
            </w:pPr>
            <w:r w:rsidRPr="001A320F">
              <w:rPr>
                <w:lang w:val="lv-LV"/>
              </w:rPr>
              <w:t>Tel: +</w:t>
            </w:r>
            <w:r w:rsidR="00EE720D">
              <w:rPr>
                <w:lang w:val="lv-LV"/>
              </w:rPr>
              <w:t>45 44 94 58 88</w:t>
            </w:r>
          </w:p>
          <w:p w14:paraId="7D463794" w14:textId="77777777" w:rsidR="00CF35D9" w:rsidRPr="005E2D44" w:rsidRDefault="00CF35D9" w:rsidP="00CF35D9">
            <w:pPr>
              <w:rPr>
                <w:ins w:id="55" w:author="Author"/>
                <w:lang w:val="hu-HU"/>
              </w:rPr>
            </w:pPr>
            <w:ins w:id="56" w:author="Author">
              <w:r w:rsidRPr="00570E05">
                <w:rPr>
                  <w:lang w:val="hu-HU"/>
                </w:rPr>
                <w:t>Dánia</w:t>
              </w:r>
            </w:ins>
          </w:p>
          <w:p w14:paraId="798B1DA6" w14:textId="77777777" w:rsidR="00CF35D9" w:rsidRPr="001A320F" w:rsidRDefault="00CF35D9" w:rsidP="00CC7210">
            <w:pPr>
              <w:spacing w:line="260" w:lineRule="atLeast"/>
              <w:rPr>
                <w:b/>
                <w:lang w:val="lv-LV"/>
              </w:rPr>
            </w:pPr>
          </w:p>
        </w:tc>
      </w:tr>
      <w:tr w:rsidR="00CC7210" w:rsidRPr="0002474A" w14:paraId="08DE0E33" w14:textId="77777777" w:rsidTr="00CC7210">
        <w:trPr>
          <w:cantSplit/>
        </w:trPr>
        <w:tc>
          <w:tcPr>
            <w:tcW w:w="4648" w:type="dxa"/>
          </w:tcPr>
          <w:p w14:paraId="59EB52D2" w14:textId="77777777" w:rsidR="00CC7210" w:rsidRPr="001A320F" w:rsidRDefault="00CC7210" w:rsidP="00CC7210">
            <w:pPr>
              <w:rPr>
                <w:lang w:val="lv-LV"/>
              </w:rPr>
            </w:pPr>
            <w:r w:rsidRPr="001A320F">
              <w:rPr>
                <w:b/>
                <w:lang w:val="lv-LV"/>
              </w:rPr>
              <w:t>Danmark</w:t>
            </w:r>
          </w:p>
          <w:p w14:paraId="33D52D96" w14:textId="77777777" w:rsidR="00CC7210" w:rsidRPr="001A320F" w:rsidRDefault="00CC7210" w:rsidP="00CC7210">
            <w:pPr>
              <w:rPr>
                <w:lang w:val="lv-LV"/>
              </w:rPr>
            </w:pPr>
            <w:r w:rsidRPr="001A320F">
              <w:rPr>
                <w:lang w:val="lv-LV"/>
              </w:rPr>
              <w:t>LEO Pharma AB</w:t>
            </w:r>
          </w:p>
          <w:p w14:paraId="1442B188" w14:textId="77777777" w:rsidR="00CC7210" w:rsidRPr="001A320F" w:rsidRDefault="00CC7210" w:rsidP="00CC7210">
            <w:pPr>
              <w:rPr>
                <w:lang w:val="lv-LV"/>
              </w:rPr>
            </w:pPr>
            <w:r w:rsidRPr="001A320F">
              <w:rPr>
                <w:lang w:val="lv-LV"/>
              </w:rPr>
              <w:t>Tlf: +45 70 22 49 11</w:t>
            </w:r>
            <w:r w:rsidRPr="001A320F" w:rsidDel="00D61731">
              <w:rPr>
                <w:lang w:val="lv-LV"/>
              </w:rPr>
              <w:t xml:space="preserve"> </w:t>
            </w:r>
          </w:p>
          <w:p w14:paraId="5DA1604F" w14:textId="77777777" w:rsidR="00CC7210" w:rsidRPr="001A320F" w:rsidRDefault="00CC7210" w:rsidP="00CC7210">
            <w:pPr>
              <w:rPr>
                <w:highlight w:val="yellow"/>
                <w:lang w:val="lv-LV"/>
              </w:rPr>
            </w:pPr>
          </w:p>
        </w:tc>
        <w:tc>
          <w:tcPr>
            <w:tcW w:w="4678" w:type="dxa"/>
          </w:tcPr>
          <w:p w14:paraId="12F88F7E" w14:textId="77777777" w:rsidR="00CC7210" w:rsidRPr="001A320F" w:rsidRDefault="00CC7210" w:rsidP="00CC7210">
            <w:pPr>
              <w:rPr>
                <w:b/>
                <w:lang w:val="lv-LV"/>
              </w:rPr>
            </w:pPr>
            <w:r w:rsidRPr="001A320F">
              <w:rPr>
                <w:b/>
                <w:lang w:val="lv-LV"/>
              </w:rPr>
              <w:t>Malta</w:t>
            </w:r>
          </w:p>
          <w:p w14:paraId="64A5919D" w14:textId="5A0722DB" w:rsidR="00014E24" w:rsidRPr="001A320F" w:rsidRDefault="00EE720D" w:rsidP="00014E24">
            <w:pPr>
              <w:rPr>
                <w:lang w:val="lv-LV" w:eastAsia="en-US"/>
              </w:rPr>
            </w:pPr>
            <w:r>
              <w:rPr>
                <w:lang w:val="lv-LV"/>
              </w:rPr>
              <w:t>LEO Pharma A/S</w:t>
            </w:r>
          </w:p>
          <w:p w14:paraId="3ED020C2" w14:textId="5ED111D6" w:rsidR="00CC7210" w:rsidRPr="001A320F" w:rsidRDefault="00014E24" w:rsidP="00CC7210">
            <w:pPr>
              <w:rPr>
                <w:lang w:val="lv-LV"/>
              </w:rPr>
            </w:pPr>
            <w:r w:rsidRPr="001A320F">
              <w:rPr>
                <w:lang w:val="lv-LV"/>
              </w:rPr>
              <w:t>Tel: +</w:t>
            </w:r>
            <w:r w:rsidR="00EE720D">
              <w:rPr>
                <w:lang w:val="lv-LV"/>
              </w:rPr>
              <w:t>45 44 94 58 88</w:t>
            </w:r>
          </w:p>
          <w:p w14:paraId="20A13CD8" w14:textId="77777777" w:rsidR="00CF35D9" w:rsidRPr="00296D5D" w:rsidRDefault="00CF35D9" w:rsidP="00CF35D9">
            <w:pPr>
              <w:rPr>
                <w:ins w:id="57" w:author="Author"/>
                <w:lang w:val="pt-PT"/>
              </w:rPr>
            </w:pPr>
            <w:ins w:id="58" w:author="Author">
              <w:r w:rsidRPr="00172412">
                <w:rPr>
                  <w:lang w:val="pt-PT"/>
                </w:rPr>
                <w:t>Id-</w:t>
              </w:r>
              <w:proofErr w:type="spellStart"/>
              <w:r w:rsidRPr="00172412">
                <w:rPr>
                  <w:lang w:val="pt-PT"/>
                </w:rPr>
                <w:t>Danimarka</w:t>
              </w:r>
              <w:proofErr w:type="spellEnd"/>
            </w:ins>
          </w:p>
          <w:p w14:paraId="51857B75" w14:textId="77777777" w:rsidR="00CC7210" w:rsidRPr="001A320F" w:rsidRDefault="00CC7210" w:rsidP="00CC7210">
            <w:pPr>
              <w:rPr>
                <w:highlight w:val="yellow"/>
                <w:lang w:val="lv-LV"/>
              </w:rPr>
            </w:pPr>
          </w:p>
        </w:tc>
      </w:tr>
      <w:tr w:rsidR="00CC7210" w:rsidRPr="001A320F" w14:paraId="539180AD" w14:textId="77777777" w:rsidTr="00CC7210">
        <w:trPr>
          <w:cantSplit/>
        </w:trPr>
        <w:tc>
          <w:tcPr>
            <w:tcW w:w="4648" w:type="dxa"/>
          </w:tcPr>
          <w:p w14:paraId="49D37412" w14:textId="77777777" w:rsidR="00CC7210" w:rsidRPr="001A320F" w:rsidRDefault="00CC7210" w:rsidP="00CC7210">
            <w:pPr>
              <w:rPr>
                <w:lang w:val="lv-LV"/>
              </w:rPr>
            </w:pPr>
            <w:r w:rsidRPr="001A320F">
              <w:rPr>
                <w:b/>
                <w:lang w:val="lv-LV"/>
              </w:rPr>
              <w:t>Deutschland</w:t>
            </w:r>
          </w:p>
          <w:p w14:paraId="5018C38F" w14:textId="77777777" w:rsidR="00CC7210" w:rsidRPr="001A320F" w:rsidRDefault="00CC7210" w:rsidP="00CC7210">
            <w:pPr>
              <w:rPr>
                <w:lang w:val="lv-LV"/>
              </w:rPr>
            </w:pPr>
            <w:r w:rsidRPr="001A320F">
              <w:rPr>
                <w:lang w:val="lv-LV"/>
              </w:rPr>
              <w:t>LEO Pharma GmbH</w:t>
            </w:r>
          </w:p>
          <w:p w14:paraId="611329CD" w14:textId="77777777" w:rsidR="00CC7210" w:rsidRPr="001A320F" w:rsidRDefault="00CC7210" w:rsidP="00CC7210">
            <w:pPr>
              <w:rPr>
                <w:lang w:val="lv-LV"/>
              </w:rPr>
            </w:pPr>
            <w:r w:rsidRPr="001A320F">
              <w:rPr>
                <w:lang w:val="lv-LV"/>
              </w:rPr>
              <w:t>Tel: +49 6102 2010</w:t>
            </w:r>
          </w:p>
          <w:p w14:paraId="37378A0B" w14:textId="77777777" w:rsidR="00CC7210" w:rsidRPr="001A320F" w:rsidRDefault="00CC7210" w:rsidP="00CC7210">
            <w:pPr>
              <w:rPr>
                <w:lang w:val="lv-LV"/>
              </w:rPr>
            </w:pPr>
          </w:p>
        </w:tc>
        <w:tc>
          <w:tcPr>
            <w:tcW w:w="4678" w:type="dxa"/>
          </w:tcPr>
          <w:p w14:paraId="68B7A967" w14:textId="77777777" w:rsidR="00CC7210" w:rsidRPr="001A320F" w:rsidRDefault="00CC7210" w:rsidP="00CC7210">
            <w:pPr>
              <w:rPr>
                <w:lang w:val="lv-LV"/>
              </w:rPr>
            </w:pPr>
            <w:r w:rsidRPr="001A320F">
              <w:rPr>
                <w:b/>
                <w:lang w:val="lv-LV"/>
              </w:rPr>
              <w:t>Nederland</w:t>
            </w:r>
          </w:p>
          <w:p w14:paraId="68EAB35A" w14:textId="77777777" w:rsidR="00CC7210" w:rsidRPr="001A320F" w:rsidRDefault="00CC7210" w:rsidP="00CC7210">
            <w:pPr>
              <w:rPr>
                <w:lang w:val="lv-LV"/>
              </w:rPr>
            </w:pPr>
            <w:r w:rsidRPr="001A320F">
              <w:rPr>
                <w:lang w:val="lv-LV"/>
              </w:rPr>
              <w:t>LEO Pharma B.V.</w:t>
            </w:r>
          </w:p>
          <w:p w14:paraId="0EEF62DC" w14:textId="77777777" w:rsidR="00CC7210" w:rsidRPr="001A320F" w:rsidRDefault="00CC7210" w:rsidP="00CC7210">
            <w:pPr>
              <w:rPr>
                <w:lang w:val="lv-LV"/>
              </w:rPr>
            </w:pPr>
            <w:r w:rsidRPr="001A320F">
              <w:rPr>
                <w:lang w:val="lv-LV"/>
              </w:rPr>
              <w:t>Tel: +31 205104141</w:t>
            </w:r>
          </w:p>
          <w:p w14:paraId="10B03943" w14:textId="77777777" w:rsidR="00CC7210" w:rsidRPr="001A320F" w:rsidRDefault="00CC7210" w:rsidP="00CC7210">
            <w:pPr>
              <w:rPr>
                <w:lang w:val="lv-LV"/>
              </w:rPr>
            </w:pPr>
          </w:p>
        </w:tc>
      </w:tr>
      <w:tr w:rsidR="00CC7210" w:rsidRPr="001A320F" w14:paraId="0A352235" w14:textId="77777777" w:rsidTr="00CC7210">
        <w:trPr>
          <w:cantSplit/>
        </w:trPr>
        <w:tc>
          <w:tcPr>
            <w:tcW w:w="4648" w:type="dxa"/>
          </w:tcPr>
          <w:p w14:paraId="100255AD" w14:textId="77777777" w:rsidR="00CC7210" w:rsidRPr="001A320F" w:rsidRDefault="00CC7210" w:rsidP="00CC7210">
            <w:pPr>
              <w:rPr>
                <w:lang w:val="lv-LV"/>
              </w:rPr>
            </w:pPr>
            <w:r w:rsidRPr="001A320F">
              <w:rPr>
                <w:b/>
                <w:bCs/>
                <w:lang w:val="lv-LV"/>
              </w:rPr>
              <w:t>Eesti</w:t>
            </w:r>
            <w:r w:rsidRPr="001A320F">
              <w:rPr>
                <w:lang w:val="lv-LV"/>
              </w:rPr>
              <w:t xml:space="preserve"> </w:t>
            </w:r>
          </w:p>
          <w:p w14:paraId="449D85BF" w14:textId="15A61643" w:rsidR="006D65F9" w:rsidRDefault="00EE720D" w:rsidP="006D65F9">
            <w:r>
              <w:t>LEO Pharma A/S</w:t>
            </w:r>
          </w:p>
          <w:p w14:paraId="3233635A" w14:textId="77777777" w:rsidR="00CC7210" w:rsidRDefault="006D65F9" w:rsidP="00CC7210">
            <w:pPr>
              <w:rPr>
                <w:ins w:id="59" w:author="Author"/>
              </w:rPr>
            </w:pPr>
            <w:r>
              <w:t>Tel: +</w:t>
            </w:r>
            <w:r w:rsidR="00EE720D">
              <w:t>45</w:t>
            </w:r>
            <w:r w:rsidR="009E57AC">
              <w:t xml:space="preserve"> </w:t>
            </w:r>
            <w:r w:rsidR="00EE720D">
              <w:t>44 94 58 88</w:t>
            </w:r>
          </w:p>
          <w:p w14:paraId="284A4584" w14:textId="77777777" w:rsidR="00CF35D9" w:rsidRDefault="00CF35D9" w:rsidP="00CC7210">
            <w:pPr>
              <w:rPr>
                <w:ins w:id="60" w:author="Author"/>
                <w:lang w:val="pt-PT"/>
              </w:rPr>
            </w:pPr>
            <w:proofErr w:type="spellStart"/>
            <w:ins w:id="61" w:author="Author">
              <w:r w:rsidRPr="000574CD">
                <w:rPr>
                  <w:lang w:val="pt-PT"/>
                </w:rPr>
                <w:t>Taani</w:t>
              </w:r>
              <w:proofErr w:type="spellEnd"/>
            </w:ins>
          </w:p>
          <w:p w14:paraId="6A20B731" w14:textId="78773DA5" w:rsidR="00CF35D9" w:rsidRPr="001A320F" w:rsidRDefault="00CF35D9" w:rsidP="00CC7210">
            <w:pPr>
              <w:rPr>
                <w:lang w:val="lv-LV"/>
              </w:rPr>
            </w:pPr>
          </w:p>
        </w:tc>
        <w:tc>
          <w:tcPr>
            <w:tcW w:w="4678" w:type="dxa"/>
          </w:tcPr>
          <w:p w14:paraId="0420C598" w14:textId="77777777" w:rsidR="00CC7210" w:rsidRPr="001A320F" w:rsidRDefault="00CC7210" w:rsidP="00CC7210">
            <w:pPr>
              <w:rPr>
                <w:lang w:val="lv-LV"/>
              </w:rPr>
            </w:pPr>
            <w:r w:rsidRPr="001A320F">
              <w:rPr>
                <w:b/>
                <w:lang w:val="lv-LV"/>
              </w:rPr>
              <w:t>Norge</w:t>
            </w:r>
          </w:p>
          <w:p w14:paraId="7849162E" w14:textId="77777777" w:rsidR="00CC7210" w:rsidRPr="001A320F" w:rsidRDefault="00CC7210" w:rsidP="00CC7210">
            <w:pPr>
              <w:rPr>
                <w:lang w:val="lv-LV"/>
              </w:rPr>
            </w:pPr>
            <w:r w:rsidRPr="001A320F">
              <w:rPr>
                <w:lang w:val="lv-LV"/>
              </w:rPr>
              <w:t>LEO Pharma AS</w:t>
            </w:r>
          </w:p>
          <w:p w14:paraId="26E4EB3B" w14:textId="77777777" w:rsidR="00CC7210" w:rsidRPr="001A320F" w:rsidRDefault="00CC7210" w:rsidP="00CC7210">
            <w:pPr>
              <w:rPr>
                <w:lang w:val="lv-LV"/>
              </w:rPr>
            </w:pPr>
            <w:r w:rsidRPr="001A320F">
              <w:rPr>
                <w:lang w:val="lv-LV"/>
              </w:rPr>
              <w:t>Tlf: +47 22514900</w:t>
            </w:r>
          </w:p>
          <w:p w14:paraId="37210E7A" w14:textId="77777777" w:rsidR="00CC7210" w:rsidRPr="001A320F" w:rsidRDefault="00CC7210" w:rsidP="00CC7210">
            <w:pPr>
              <w:rPr>
                <w:lang w:val="lv-LV"/>
              </w:rPr>
            </w:pPr>
          </w:p>
        </w:tc>
      </w:tr>
      <w:tr w:rsidR="00CC7210" w:rsidRPr="001A320F" w14:paraId="62651166" w14:textId="77777777" w:rsidTr="00CC7210">
        <w:trPr>
          <w:cantSplit/>
        </w:trPr>
        <w:tc>
          <w:tcPr>
            <w:tcW w:w="4648" w:type="dxa"/>
          </w:tcPr>
          <w:p w14:paraId="336E1476" w14:textId="77777777" w:rsidR="00CC7210" w:rsidRPr="001A320F" w:rsidRDefault="00CC7210" w:rsidP="00CC7210">
            <w:pPr>
              <w:rPr>
                <w:lang w:val="lv-LV"/>
              </w:rPr>
            </w:pPr>
            <w:r w:rsidRPr="001A320F">
              <w:rPr>
                <w:b/>
                <w:lang w:val="lv-LV"/>
              </w:rPr>
              <w:t>Ελλάδα</w:t>
            </w:r>
          </w:p>
          <w:p w14:paraId="2113B81A" w14:textId="77777777" w:rsidR="00CC7210" w:rsidRPr="001A320F" w:rsidRDefault="00CC7210" w:rsidP="00CC7210">
            <w:pPr>
              <w:rPr>
                <w:lang w:val="lv-LV"/>
              </w:rPr>
            </w:pPr>
            <w:r w:rsidRPr="001A320F">
              <w:rPr>
                <w:lang w:val="lv-LV"/>
              </w:rPr>
              <w:t>LEO Pharmaceutical Hellas S.A.</w:t>
            </w:r>
          </w:p>
          <w:p w14:paraId="0C8A90FE" w14:textId="77777777" w:rsidR="00CC7210" w:rsidRPr="001A320F" w:rsidRDefault="00CC7210" w:rsidP="00CC7210">
            <w:pPr>
              <w:rPr>
                <w:lang w:val="lv-LV"/>
              </w:rPr>
            </w:pPr>
            <w:r w:rsidRPr="001A320F">
              <w:rPr>
                <w:lang w:val="lv-LV"/>
              </w:rPr>
              <w:t>Τηλ: +30 210 68 34322</w:t>
            </w:r>
          </w:p>
          <w:p w14:paraId="3AE9280E" w14:textId="77777777" w:rsidR="00CC7210" w:rsidRPr="001A320F" w:rsidRDefault="00CC7210" w:rsidP="00CC7210">
            <w:pPr>
              <w:rPr>
                <w:lang w:val="lv-LV"/>
              </w:rPr>
            </w:pPr>
          </w:p>
        </w:tc>
        <w:tc>
          <w:tcPr>
            <w:tcW w:w="4678" w:type="dxa"/>
          </w:tcPr>
          <w:p w14:paraId="1DB27B60" w14:textId="77777777" w:rsidR="00CC7210" w:rsidRPr="001A320F" w:rsidRDefault="00CC7210" w:rsidP="00CC7210">
            <w:pPr>
              <w:rPr>
                <w:lang w:val="lv-LV"/>
              </w:rPr>
            </w:pPr>
            <w:r w:rsidRPr="001A320F">
              <w:rPr>
                <w:b/>
                <w:lang w:val="lv-LV"/>
              </w:rPr>
              <w:t>Österreich</w:t>
            </w:r>
          </w:p>
          <w:p w14:paraId="6333E6FE" w14:textId="77777777" w:rsidR="00CC7210" w:rsidRPr="001A320F" w:rsidRDefault="00CC7210" w:rsidP="00CC7210">
            <w:pPr>
              <w:rPr>
                <w:lang w:val="lv-LV"/>
              </w:rPr>
            </w:pPr>
            <w:r w:rsidRPr="001A320F">
              <w:rPr>
                <w:lang w:val="lv-LV"/>
              </w:rPr>
              <w:t>LEO Pharma GmbH</w:t>
            </w:r>
          </w:p>
          <w:p w14:paraId="5931854C" w14:textId="77777777" w:rsidR="00CC7210" w:rsidRPr="001A320F" w:rsidRDefault="00CC7210" w:rsidP="00CC7210">
            <w:pPr>
              <w:rPr>
                <w:lang w:val="lv-LV"/>
              </w:rPr>
            </w:pPr>
            <w:r w:rsidRPr="001A320F">
              <w:rPr>
                <w:lang w:val="lv-LV"/>
              </w:rPr>
              <w:t>Tel: +43 1 503 6979</w:t>
            </w:r>
          </w:p>
          <w:p w14:paraId="5BD3AB72" w14:textId="77777777" w:rsidR="00CC7210" w:rsidRPr="001A320F" w:rsidRDefault="00CC7210" w:rsidP="00CC7210">
            <w:pPr>
              <w:rPr>
                <w:lang w:val="lv-LV"/>
              </w:rPr>
            </w:pPr>
          </w:p>
        </w:tc>
      </w:tr>
      <w:tr w:rsidR="00CC7210" w:rsidRPr="001A320F" w14:paraId="62876E74" w14:textId="77777777" w:rsidTr="00CC7210">
        <w:trPr>
          <w:cantSplit/>
        </w:trPr>
        <w:tc>
          <w:tcPr>
            <w:tcW w:w="4648" w:type="dxa"/>
          </w:tcPr>
          <w:p w14:paraId="5A595FDA" w14:textId="77777777" w:rsidR="00CC7210" w:rsidRPr="001A320F" w:rsidRDefault="00CC7210" w:rsidP="00CC7210">
            <w:pPr>
              <w:rPr>
                <w:b/>
                <w:lang w:val="lv-LV"/>
              </w:rPr>
            </w:pPr>
            <w:r w:rsidRPr="001A320F">
              <w:rPr>
                <w:b/>
                <w:lang w:val="lv-LV"/>
              </w:rPr>
              <w:t>España</w:t>
            </w:r>
          </w:p>
          <w:p w14:paraId="31BF1A51" w14:textId="77777777" w:rsidR="00CC7210" w:rsidRPr="001A320F" w:rsidRDefault="00CC7210" w:rsidP="00CC7210">
            <w:pPr>
              <w:rPr>
                <w:lang w:val="lv-LV"/>
              </w:rPr>
            </w:pPr>
            <w:r w:rsidRPr="001A320F">
              <w:rPr>
                <w:lang w:val="lv-LV"/>
              </w:rPr>
              <w:t>Laboratorios LEO Pharma, S.A.</w:t>
            </w:r>
          </w:p>
          <w:p w14:paraId="0B617364" w14:textId="77777777" w:rsidR="00CC7210" w:rsidRPr="001A320F" w:rsidRDefault="00CC7210" w:rsidP="00CC7210">
            <w:pPr>
              <w:rPr>
                <w:lang w:val="lv-LV"/>
              </w:rPr>
            </w:pPr>
            <w:r w:rsidRPr="001A320F">
              <w:rPr>
                <w:lang w:val="lv-LV"/>
              </w:rPr>
              <w:t>Tel: +34 93 221 3366</w:t>
            </w:r>
          </w:p>
          <w:p w14:paraId="34946E43" w14:textId="77777777" w:rsidR="00CC7210" w:rsidRPr="001A320F" w:rsidRDefault="00CC7210" w:rsidP="00CC7210">
            <w:pPr>
              <w:rPr>
                <w:lang w:val="lv-LV"/>
              </w:rPr>
            </w:pPr>
          </w:p>
        </w:tc>
        <w:tc>
          <w:tcPr>
            <w:tcW w:w="4678" w:type="dxa"/>
          </w:tcPr>
          <w:p w14:paraId="3D56DD40" w14:textId="77777777" w:rsidR="00CC7210" w:rsidRPr="001A320F" w:rsidRDefault="00CC7210" w:rsidP="00CC7210">
            <w:pPr>
              <w:rPr>
                <w:b/>
                <w:lang w:val="lv-LV"/>
              </w:rPr>
            </w:pPr>
            <w:r w:rsidRPr="001A320F">
              <w:rPr>
                <w:b/>
                <w:lang w:val="lv-LV"/>
              </w:rPr>
              <w:t>Polska</w:t>
            </w:r>
          </w:p>
          <w:p w14:paraId="4872C315" w14:textId="77777777" w:rsidR="00CC7210" w:rsidRPr="001A320F" w:rsidRDefault="00CC7210" w:rsidP="00CC7210">
            <w:pPr>
              <w:rPr>
                <w:lang w:val="lv-LV"/>
              </w:rPr>
            </w:pPr>
            <w:r w:rsidRPr="001A320F">
              <w:rPr>
                <w:lang w:val="lv-LV"/>
              </w:rPr>
              <w:t>LEO Pharma Sp. z o.o.</w:t>
            </w:r>
          </w:p>
          <w:p w14:paraId="75B2C681" w14:textId="77777777" w:rsidR="00CC7210" w:rsidRPr="001A320F" w:rsidRDefault="00CC7210" w:rsidP="00CC7210">
            <w:pPr>
              <w:rPr>
                <w:lang w:val="lv-LV"/>
              </w:rPr>
            </w:pPr>
            <w:r w:rsidRPr="001A320F">
              <w:rPr>
                <w:lang w:val="lv-LV"/>
              </w:rPr>
              <w:t>Tel: +48 22 244 18 40</w:t>
            </w:r>
          </w:p>
          <w:p w14:paraId="667646CF" w14:textId="77777777" w:rsidR="00CC7210" w:rsidRPr="001A320F" w:rsidRDefault="00CC7210" w:rsidP="00CC7210">
            <w:pPr>
              <w:rPr>
                <w:lang w:val="lv-LV"/>
              </w:rPr>
            </w:pPr>
          </w:p>
        </w:tc>
      </w:tr>
      <w:tr w:rsidR="00CC7210" w:rsidRPr="00672753" w14:paraId="2EE71B47" w14:textId="77777777" w:rsidTr="00CC7210">
        <w:trPr>
          <w:cantSplit/>
        </w:trPr>
        <w:tc>
          <w:tcPr>
            <w:tcW w:w="4648" w:type="dxa"/>
          </w:tcPr>
          <w:p w14:paraId="00A550A1" w14:textId="77777777" w:rsidR="00CC7210" w:rsidRPr="001A320F" w:rsidRDefault="00CC7210" w:rsidP="00CC7210">
            <w:pPr>
              <w:rPr>
                <w:b/>
                <w:lang w:val="lv-LV"/>
              </w:rPr>
            </w:pPr>
            <w:r w:rsidRPr="001A320F">
              <w:rPr>
                <w:b/>
                <w:lang w:val="lv-LV"/>
              </w:rPr>
              <w:t>France</w:t>
            </w:r>
          </w:p>
          <w:p w14:paraId="6112E6F6" w14:textId="5B080840" w:rsidR="00CC7210" w:rsidRPr="001A320F" w:rsidRDefault="00CC7210" w:rsidP="00CC7210">
            <w:pPr>
              <w:rPr>
                <w:lang w:val="lv-LV"/>
              </w:rPr>
            </w:pPr>
            <w:r w:rsidRPr="001A320F">
              <w:rPr>
                <w:lang w:val="lv-LV"/>
              </w:rPr>
              <w:t>Laboratoires LEO</w:t>
            </w:r>
          </w:p>
          <w:p w14:paraId="2D33473B" w14:textId="77777777" w:rsidR="00CC7210" w:rsidRPr="001A320F" w:rsidRDefault="00CC7210" w:rsidP="00CC7210">
            <w:pPr>
              <w:rPr>
                <w:lang w:val="lv-LV"/>
              </w:rPr>
            </w:pPr>
            <w:r w:rsidRPr="001A320F">
              <w:rPr>
                <w:lang w:val="lv-LV"/>
              </w:rPr>
              <w:t>Tél: +33 1 3014 40 00</w:t>
            </w:r>
          </w:p>
          <w:p w14:paraId="23407BE6" w14:textId="77777777" w:rsidR="00CC7210" w:rsidRPr="001A320F" w:rsidRDefault="00CC7210" w:rsidP="00CC7210">
            <w:pPr>
              <w:rPr>
                <w:lang w:val="lv-LV"/>
              </w:rPr>
            </w:pPr>
          </w:p>
        </w:tc>
        <w:tc>
          <w:tcPr>
            <w:tcW w:w="4678" w:type="dxa"/>
          </w:tcPr>
          <w:p w14:paraId="7BDDFBBF" w14:textId="77777777" w:rsidR="00CC7210" w:rsidRPr="001A320F" w:rsidRDefault="00CC7210" w:rsidP="00CC7210">
            <w:pPr>
              <w:rPr>
                <w:lang w:val="lv-LV"/>
              </w:rPr>
            </w:pPr>
            <w:r w:rsidRPr="001A320F">
              <w:rPr>
                <w:b/>
                <w:lang w:val="lv-LV"/>
              </w:rPr>
              <w:t>Portugal</w:t>
            </w:r>
          </w:p>
          <w:p w14:paraId="0E0FBC63" w14:textId="77777777" w:rsidR="00CC7210" w:rsidRPr="001A320F" w:rsidRDefault="00CC7210" w:rsidP="00CC7210">
            <w:pPr>
              <w:rPr>
                <w:lang w:val="lv-LV"/>
              </w:rPr>
            </w:pPr>
            <w:r w:rsidRPr="001A320F">
              <w:rPr>
                <w:lang w:val="lv-LV"/>
              </w:rPr>
              <w:t xml:space="preserve">LEO Farmacêuticos Lda. </w:t>
            </w:r>
          </w:p>
          <w:p w14:paraId="0CBAC7F5" w14:textId="77777777" w:rsidR="00CC7210" w:rsidRPr="001A320F" w:rsidRDefault="00CC7210" w:rsidP="00CC7210">
            <w:pPr>
              <w:rPr>
                <w:lang w:val="lv-LV"/>
              </w:rPr>
            </w:pPr>
            <w:r w:rsidRPr="001A320F">
              <w:rPr>
                <w:lang w:val="lv-LV"/>
              </w:rPr>
              <w:t>Tel: +351 21 711 0760</w:t>
            </w:r>
          </w:p>
          <w:p w14:paraId="7495B900" w14:textId="77777777" w:rsidR="00CC7210" w:rsidRPr="001A320F" w:rsidRDefault="00CC7210" w:rsidP="00CC7210">
            <w:pPr>
              <w:rPr>
                <w:lang w:val="lv-LV"/>
              </w:rPr>
            </w:pPr>
          </w:p>
        </w:tc>
      </w:tr>
      <w:tr w:rsidR="00CC7210" w:rsidRPr="00CF35D9" w14:paraId="4220B860" w14:textId="77777777" w:rsidTr="00CC7210">
        <w:trPr>
          <w:cantSplit/>
        </w:trPr>
        <w:tc>
          <w:tcPr>
            <w:tcW w:w="4648" w:type="dxa"/>
          </w:tcPr>
          <w:p w14:paraId="730E4A62" w14:textId="77777777" w:rsidR="00CC7210" w:rsidRPr="001A320F" w:rsidRDefault="00CC7210" w:rsidP="00CC7210">
            <w:pPr>
              <w:rPr>
                <w:b/>
                <w:lang w:val="lv-LV"/>
              </w:rPr>
            </w:pPr>
            <w:proofErr w:type="spellStart"/>
            <w:r w:rsidRPr="001A320F">
              <w:rPr>
                <w:b/>
                <w:lang w:val="lv-LV"/>
              </w:rPr>
              <w:t>Hrvatska</w:t>
            </w:r>
            <w:proofErr w:type="spellEnd"/>
          </w:p>
          <w:p w14:paraId="06487868" w14:textId="5E316839" w:rsidR="00FF6DDD" w:rsidRDefault="00EE720D" w:rsidP="00CC7210">
            <w:pPr>
              <w:rPr>
                <w:lang w:val="lv-LV"/>
              </w:rPr>
            </w:pPr>
            <w:r>
              <w:rPr>
                <w:lang w:val="lv-LV"/>
              </w:rPr>
              <w:t>LEO Pharma A/S</w:t>
            </w:r>
          </w:p>
          <w:p w14:paraId="253FE95A" w14:textId="28783EE8" w:rsidR="00CC7210" w:rsidRPr="001A320F" w:rsidRDefault="00EE720D" w:rsidP="00CC7210">
            <w:pPr>
              <w:rPr>
                <w:lang w:val="lv-LV"/>
              </w:rPr>
            </w:pPr>
            <w:r w:rsidRPr="00EE720D">
              <w:rPr>
                <w:lang w:val="lv-LV"/>
              </w:rPr>
              <w:t>Tel:+45</w:t>
            </w:r>
            <w:r>
              <w:rPr>
                <w:lang w:val="lv-LV"/>
              </w:rPr>
              <w:t xml:space="preserve"> 44 94 58 88</w:t>
            </w:r>
          </w:p>
          <w:p w14:paraId="5451B675" w14:textId="77777777" w:rsidR="00CF35D9" w:rsidRPr="00296D5D" w:rsidRDefault="00CF35D9" w:rsidP="00CF35D9">
            <w:pPr>
              <w:rPr>
                <w:ins w:id="62" w:author="Author"/>
                <w:lang w:val="pt-PT"/>
              </w:rPr>
            </w:pPr>
            <w:proofErr w:type="spellStart"/>
            <w:ins w:id="63" w:author="Author">
              <w:r w:rsidRPr="00DC6427">
                <w:rPr>
                  <w:lang w:val="pt-PT"/>
                </w:rPr>
                <w:t>Danska</w:t>
              </w:r>
              <w:proofErr w:type="spellEnd"/>
            </w:ins>
          </w:p>
          <w:p w14:paraId="1FE7E4AF" w14:textId="77777777" w:rsidR="00CC7210" w:rsidRPr="001A320F" w:rsidRDefault="00CC7210" w:rsidP="00CC7210">
            <w:pPr>
              <w:rPr>
                <w:b/>
                <w:lang w:val="lv-LV"/>
              </w:rPr>
            </w:pPr>
          </w:p>
        </w:tc>
        <w:tc>
          <w:tcPr>
            <w:tcW w:w="4678" w:type="dxa"/>
          </w:tcPr>
          <w:p w14:paraId="1E3CCFE3" w14:textId="77777777" w:rsidR="00CC7210" w:rsidRPr="001A320F" w:rsidRDefault="00CC7210" w:rsidP="00CC7210">
            <w:pPr>
              <w:rPr>
                <w:b/>
                <w:lang w:val="lv-LV"/>
              </w:rPr>
            </w:pPr>
            <w:r w:rsidRPr="001A320F">
              <w:rPr>
                <w:b/>
                <w:lang w:val="lv-LV"/>
              </w:rPr>
              <w:t>România</w:t>
            </w:r>
          </w:p>
          <w:p w14:paraId="1E0007CA" w14:textId="281208D9" w:rsidR="00CC7210" w:rsidRPr="001A320F" w:rsidRDefault="00CC7210" w:rsidP="00CC7210">
            <w:pPr>
              <w:rPr>
                <w:bCs/>
                <w:lang w:val="lv-LV"/>
              </w:rPr>
            </w:pPr>
            <w:r w:rsidRPr="001A320F">
              <w:rPr>
                <w:bCs/>
                <w:lang w:val="lv-LV"/>
              </w:rPr>
              <w:t>LEO Pharma A/S</w:t>
            </w:r>
          </w:p>
          <w:p w14:paraId="02379F70" w14:textId="56EA3A02" w:rsidR="00CC7210" w:rsidRPr="001A320F" w:rsidRDefault="00CC7210" w:rsidP="00CC7210">
            <w:pPr>
              <w:rPr>
                <w:bCs/>
                <w:lang w:val="lv-LV"/>
              </w:rPr>
            </w:pPr>
            <w:r w:rsidRPr="001A320F">
              <w:rPr>
                <w:bCs/>
                <w:lang w:val="lv-LV"/>
              </w:rPr>
              <w:t>Tel: +</w:t>
            </w:r>
            <w:r w:rsidR="00EE720D">
              <w:rPr>
                <w:bCs/>
                <w:lang w:val="lv-LV"/>
              </w:rPr>
              <w:t>45 44 94 58 88</w:t>
            </w:r>
          </w:p>
          <w:p w14:paraId="11E1994A" w14:textId="77777777" w:rsidR="00CC7210" w:rsidRDefault="00CF35D9" w:rsidP="00CC7210">
            <w:pPr>
              <w:rPr>
                <w:ins w:id="64" w:author="Author"/>
                <w:bCs/>
                <w:lang w:val="pl-PL"/>
              </w:rPr>
            </w:pPr>
            <w:ins w:id="65" w:author="Author">
              <w:r w:rsidRPr="00760DD3">
                <w:rPr>
                  <w:bCs/>
                  <w:lang w:val="bg-BG"/>
                </w:rPr>
                <w:t>Danemarca</w:t>
              </w:r>
            </w:ins>
          </w:p>
          <w:p w14:paraId="2AEC3101" w14:textId="5EF7A6B9" w:rsidR="00CF35D9" w:rsidRPr="00CF35D9" w:rsidRDefault="00CF35D9" w:rsidP="00CC7210">
            <w:pPr>
              <w:rPr>
                <w:b/>
                <w:lang w:val="pl-PL"/>
              </w:rPr>
            </w:pPr>
          </w:p>
        </w:tc>
      </w:tr>
      <w:tr w:rsidR="00CC7210" w:rsidRPr="001A320F" w14:paraId="08581DE3" w14:textId="77777777" w:rsidTr="00CC7210">
        <w:trPr>
          <w:cantSplit/>
        </w:trPr>
        <w:tc>
          <w:tcPr>
            <w:tcW w:w="4648" w:type="dxa"/>
          </w:tcPr>
          <w:p w14:paraId="7C4E1084" w14:textId="77777777" w:rsidR="00CC7210" w:rsidRPr="001A320F" w:rsidRDefault="00CC7210" w:rsidP="00CC7210">
            <w:pPr>
              <w:rPr>
                <w:lang w:val="lv-LV"/>
              </w:rPr>
            </w:pPr>
            <w:proofErr w:type="spellStart"/>
            <w:r w:rsidRPr="001A320F">
              <w:rPr>
                <w:b/>
                <w:lang w:val="lv-LV"/>
              </w:rPr>
              <w:t>Ireland</w:t>
            </w:r>
            <w:proofErr w:type="spellEnd"/>
          </w:p>
          <w:p w14:paraId="59DC8965" w14:textId="77777777" w:rsidR="00CC7210" w:rsidRPr="001A320F" w:rsidRDefault="00CC7210" w:rsidP="00CC7210">
            <w:pPr>
              <w:rPr>
                <w:lang w:val="lv-LV"/>
              </w:rPr>
            </w:pPr>
            <w:r w:rsidRPr="001A320F">
              <w:rPr>
                <w:lang w:val="lv-LV"/>
              </w:rPr>
              <w:t>LEO Laboratories Ltd</w:t>
            </w:r>
          </w:p>
          <w:p w14:paraId="7C8FC1D4" w14:textId="4D06DDDB" w:rsidR="00CC7210" w:rsidRPr="001A320F" w:rsidRDefault="00CC7210" w:rsidP="00CC7210">
            <w:pPr>
              <w:rPr>
                <w:lang w:val="lv-LV"/>
              </w:rPr>
            </w:pPr>
            <w:r w:rsidRPr="001A320F">
              <w:rPr>
                <w:lang w:val="lv-LV"/>
              </w:rPr>
              <w:t xml:space="preserve">Tel: +353 </w:t>
            </w:r>
            <w:r w:rsidR="00EE720D">
              <w:rPr>
                <w:lang w:val="lv-LV"/>
              </w:rPr>
              <w:t xml:space="preserve">(0) </w:t>
            </w:r>
            <w:r w:rsidRPr="001A320F">
              <w:rPr>
                <w:lang w:val="lv-LV"/>
              </w:rPr>
              <w:t>1 490 8924</w:t>
            </w:r>
          </w:p>
          <w:p w14:paraId="320BCF90" w14:textId="77777777" w:rsidR="00CC7210" w:rsidRPr="001A320F" w:rsidRDefault="00CC7210" w:rsidP="00CC7210">
            <w:pPr>
              <w:rPr>
                <w:lang w:val="lv-LV"/>
              </w:rPr>
            </w:pPr>
          </w:p>
        </w:tc>
        <w:tc>
          <w:tcPr>
            <w:tcW w:w="4678" w:type="dxa"/>
          </w:tcPr>
          <w:p w14:paraId="0A26905F" w14:textId="77777777" w:rsidR="00CC7210" w:rsidRPr="001A320F" w:rsidRDefault="00CC7210" w:rsidP="00CC7210">
            <w:pPr>
              <w:rPr>
                <w:lang w:val="lv-LV"/>
              </w:rPr>
            </w:pPr>
            <w:r w:rsidRPr="001A320F">
              <w:rPr>
                <w:b/>
                <w:lang w:val="lv-LV"/>
              </w:rPr>
              <w:t>Slovenija</w:t>
            </w:r>
          </w:p>
          <w:p w14:paraId="047D43D0" w14:textId="72C03C02" w:rsidR="00CC7210" w:rsidRPr="001A320F" w:rsidRDefault="00EE720D" w:rsidP="00CC7210">
            <w:pPr>
              <w:rPr>
                <w:lang w:val="lv-LV"/>
              </w:rPr>
            </w:pPr>
            <w:r>
              <w:rPr>
                <w:lang w:val="lv-LV"/>
              </w:rPr>
              <w:t>LEO Pharma A/S</w:t>
            </w:r>
          </w:p>
          <w:p w14:paraId="549F37FC" w14:textId="53CB1E66" w:rsidR="00CC7210" w:rsidRPr="001A320F" w:rsidRDefault="00CC7210" w:rsidP="00CC7210">
            <w:pPr>
              <w:rPr>
                <w:lang w:val="lv-LV"/>
              </w:rPr>
            </w:pPr>
            <w:r w:rsidRPr="001A320F">
              <w:rPr>
                <w:lang w:val="lv-LV"/>
              </w:rPr>
              <w:t>Tel: +</w:t>
            </w:r>
            <w:r w:rsidR="00EE720D">
              <w:rPr>
                <w:lang w:val="lv-LV"/>
              </w:rPr>
              <w:t>45 44 94 58 88</w:t>
            </w:r>
          </w:p>
          <w:p w14:paraId="027F2A99" w14:textId="77777777" w:rsidR="00CC7210" w:rsidRDefault="00CF35D9" w:rsidP="00CC7210">
            <w:pPr>
              <w:rPr>
                <w:ins w:id="66" w:author="Author"/>
                <w:lang w:val="pl-PL"/>
              </w:rPr>
            </w:pPr>
            <w:proofErr w:type="spellStart"/>
            <w:ins w:id="67" w:author="Author">
              <w:r>
                <w:rPr>
                  <w:lang w:val="pl-PL"/>
                </w:rPr>
                <w:t>Danska</w:t>
              </w:r>
              <w:proofErr w:type="spellEnd"/>
            </w:ins>
          </w:p>
          <w:p w14:paraId="7B33ABF0" w14:textId="01DE46BD" w:rsidR="00CF35D9" w:rsidRPr="001A320F" w:rsidRDefault="00CF35D9" w:rsidP="00CC7210">
            <w:pPr>
              <w:rPr>
                <w:lang w:val="lv-LV"/>
              </w:rPr>
            </w:pPr>
          </w:p>
        </w:tc>
      </w:tr>
      <w:tr w:rsidR="00CC7210" w:rsidRPr="001A320F" w14:paraId="2DF168D8" w14:textId="77777777" w:rsidTr="00CC7210">
        <w:trPr>
          <w:cantSplit/>
        </w:trPr>
        <w:tc>
          <w:tcPr>
            <w:tcW w:w="4648" w:type="dxa"/>
          </w:tcPr>
          <w:p w14:paraId="377F3F25" w14:textId="77777777" w:rsidR="00CC7210" w:rsidRPr="001A320F" w:rsidRDefault="00CC7210" w:rsidP="00CC7210">
            <w:pPr>
              <w:rPr>
                <w:b/>
                <w:lang w:val="lv-LV"/>
              </w:rPr>
            </w:pPr>
            <w:r w:rsidRPr="001A320F">
              <w:rPr>
                <w:b/>
                <w:lang w:val="lv-LV"/>
              </w:rPr>
              <w:lastRenderedPageBreak/>
              <w:t>Ísland</w:t>
            </w:r>
          </w:p>
          <w:p w14:paraId="27A63254" w14:textId="77777777" w:rsidR="00CC7210" w:rsidRPr="001A320F" w:rsidRDefault="00CC7210" w:rsidP="00CC7210">
            <w:pPr>
              <w:rPr>
                <w:lang w:val="lv-LV"/>
              </w:rPr>
            </w:pPr>
            <w:r w:rsidRPr="001A320F">
              <w:rPr>
                <w:lang w:val="lv-LV"/>
              </w:rPr>
              <w:t>Vistor hf.</w:t>
            </w:r>
          </w:p>
          <w:p w14:paraId="2DE589B9" w14:textId="77777777" w:rsidR="00CC7210" w:rsidRPr="001A320F" w:rsidRDefault="00CC7210" w:rsidP="00CC7210">
            <w:pPr>
              <w:rPr>
                <w:lang w:val="lv-LV"/>
              </w:rPr>
            </w:pPr>
            <w:r w:rsidRPr="001A320F">
              <w:rPr>
                <w:lang w:val="lv-LV"/>
              </w:rPr>
              <w:t>Sími: +354 535 7000</w:t>
            </w:r>
          </w:p>
          <w:p w14:paraId="59E14371" w14:textId="77777777" w:rsidR="00CC7210" w:rsidRPr="001A320F" w:rsidRDefault="00CC7210" w:rsidP="00CC7210">
            <w:pPr>
              <w:rPr>
                <w:b/>
                <w:lang w:val="lv-LV"/>
              </w:rPr>
            </w:pPr>
          </w:p>
        </w:tc>
        <w:tc>
          <w:tcPr>
            <w:tcW w:w="4678" w:type="dxa"/>
          </w:tcPr>
          <w:p w14:paraId="31E51999" w14:textId="77777777" w:rsidR="00CC7210" w:rsidRPr="001A320F" w:rsidRDefault="00CC7210" w:rsidP="00CC7210">
            <w:pPr>
              <w:rPr>
                <w:b/>
                <w:lang w:val="lv-LV"/>
              </w:rPr>
            </w:pPr>
            <w:r w:rsidRPr="001A320F">
              <w:rPr>
                <w:b/>
                <w:lang w:val="lv-LV"/>
              </w:rPr>
              <w:t>Slovenská republika</w:t>
            </w:r>
          </w:p>
          <w:p w14:paraId="3D13CA5D" w14:textId="77777777" w:rsidR="00CC7210" w:rsidRPr="001A320F" w:rsidRDefault="00CC7210" w:rsidP="00CC7210">
            <w:pPr>
              <w:rPr>
                <w:iCs/>
                <w:lang w:val="lv-LV"/>
              </w:rPr>
            </w:pPr>
            <w:r w:rsidRPr="001A320F">
              <w:rPr>
                <w:iCs/>
                <w:lang w:val="lv-LV"/>
              </w:rPr>
              <w:t>LEO Pharma s.r.o.</w:t>
            </w:r>
          </w:p>
          <w:p w14:paraId="3B472C13" w14:textId="435907C2" w:rsidR="00CC7210" w:rsidRPr="001A320F" w:rsidRDefault="00CC7210" w:rsidP="00CC7210">
            <w:pPr>
              <w:rPr>
                <w:iCs/>
                <w:lang w:val="lv-LV"/>
              </w:rPr>
            </w:pPr>
            <w:r w:rsidRPr="001A320F">
              <w:rPr>
                <w:iCs/>
                <w:lang w:val="lv-LV"/>
              </w:rPr>
              <w:t>Tel: +42</w:t>
            </w:r>
            <w:r w:rsidR="009E57AC">
              <w:rPr>
                <w:iCs/>
                <w:lang w:val="lv-LV"/>
              </w:rPr>
              <w:t>0 734 575 982</w:t>
            </w:r>
          </w:p>
          <w:p w14:paraId="3472AA06" w14:textId="77777777" w:rsidR="00CC7210" w:rsidRPr="001A320F" w:rsidRDefault="00CC7210" w:rsidP="00CC7210">
            <w:pPr>
              <w:rPr>
                <w:b/>
                <w:lang w:val="lv-LV"/>
              </w:rPr>
            </w:pPr>
            <w:r w:rsidRPr="001A320F" w:rsidDel="00D61731">
              <w:rPr>
                <w:iCs/>
                <w:lang w:val="lv-LV"/>
              </w:rPr>
              <w:t xml:space="preserve"> </w:t>
            </w:r>
          </w:p>
        </w:tc>
      </w:tr>
      <w:tr w:rsidR="00CC7210" w:rsidRPr="00672753" w14:paraId="2F5940C0" w14:textId="77777777" w:rsidTr="00CC7210">
        <w:trPr>
          <w:cantSplit/>
        </w:trPr>
        <w:tc>
          <w:tcPr>
            <w:tcW w:w="4648" w:type="dxa"/>
          </w:tcPr>
          <w:p w14:paraId="214FF6F2" w14:textId="77777777" w:rsidR="00CC7210" w:rsidRPr="001A320F" w:rsidRDefault="00CC7210" w:rsidP="00CC7210">
            <w:pPr>
              <w:rPr>
                <w:lang w:val="lv-LV"/>
              </w:rPr>
            </w:pPr>
            <w:r w:rsidRPr="001A320F">
              <w:rPr>
                <w:b/>
                <w:lang w:val="lv-LV"/>
              </w:rPr>
              <w:t>Italia</w:t>
            </w:r>
          </w:p>
          <w:p w14:paraId="13C1588A" w14:textId="77777777" w:rsidR="00CC7210" w:rsidRPr="001A320F" w:rsidRDefault="00CC7210" w:rsidP="00CC7210">
            <w:pPr>
              <w:rPr>
                <w:lang w:val="lv-LV"/>
              </w:rPr>
            </w:pPr>
            <w:r w:rsidRPr="001A320F">
              <w:rPr>
                <w:lang w:val="lv-LV"/>
              </w:rPr>
              <w:t xml:space="preserve">LEO Pharma S.p.A. </w:t>
            </w:r>
          </w:p>
          <w:p w14:paraId="7B6E6991" w14:textId="77777777" w:rsidR="00CC7210" w:rsidRPr="001A320F" w:rsidRDefault="00CC7210" w:rsidP="00CC7210">
            <w:pPr>
              <w:rPr>
                <w:lang w:val="lv-LV"/>
              </w:rPr>
            </w:pPr>
            <w:r w:rsidRPr="001A320F">
              <w:rPr>
                <w:lang w:val="lv-LV"/>
              </w:rPr>
              <w:t>Tel: +39 06 52625500</w:t>
            </w:r>
          </w:p>
          <w:p w14:paraId="55D4CBCC" w14:textId="77777777" w:rsidR="00CC7210" w:rsidRPr="001A320F" w:rsidRDefault="00CC7210" w:rsidP="00CC7210">
            <w:pPr>
              <w:rPr>
                <w:b/>
                <w:lang w:val="lv-LV"/>
              </w:rPr>
            </w:pPr>
          </w:p>
        </w:tc>
        <w:tc>
          <w:tcPr>
            <w:tcW w:w="4678" w:type="dxa"/>
          </w:tcPr>
          <w:p w14:paraId="5F9B2F25" w14:textId="77777777" w:rsidR="00CC7210" w:rsidRPr="001A320F" w:rsidRDefault="00CC7210" w:rsidP="00CC7210">
            <w:pPr>
              <w:rPr>
                <w:lang w:val="lv-LV"/>
              </w:rPr>
            </w:pPr>
            <w:r w:rsidRPr="001A320F">
              <w:rPr>
                <w:b/>
                <w:lang w:val="lv-LV"/>
              </w:rPr>
              <w:t>Suomi/Finland</w:t>
            </w:r>
          </w:p>
          <w:p w14:paraId="5F6C76B5" w14:textId="77777777" w:rsidR="00CC7210" w:rsidRPr="001A320F" w:rsidRDefault="00CC7210" w:rsidP="00CC7210">
            <w:pPr>
              <w:rPr>
                <w:lang w:val="lv-LV"/>
              </w:rPr>
            </w:pPr>
            <w:r w:rsidRPr="001A320F">
              <w:rPr>
                <w:lang w:val="lv-LV"/>
              </w:rPr>
              <w:t>LEO Pharma Oy</w:t>
            </w:r>
          </w:p>
          <w:p w14:paraId="5F12D68B" w14:textId="77777777" w:rsidR="00CC7210" w:rsidRPr="001A320F" w:rsidRDefault="00CC7210" w:rsidP="00CC7210">
            <w:pPr>
              <w:rPr>
                <w:lang w:val="lv-LV"/>
              </w:rPr>
            </w:pPr>
            <w:r w:rsidRPr="001A320F">
              <w:rPr>
                <w:lang w:val="lv-LV"/>
              </w:rPr>
              <w:t>Puh./Tel: +358 20 721 8440</w:t>
            </w:r>
          </w:p>
          <w:p w14:paraId="70BD75B3" w14:textId="77777777" w:rsidR="00CC7210" w:rsidRPr="001A320F" w:rsidRDefault="00CC7210" w:rsidP="00CC7210">
            <w:pPr>
              <w:rPr>
                <w:b/>
                <w:lang w:val="lv-LV"/>
              </w:rPr>
            </w:pPr>
          </w:p>
        </w:tc>
      </w:tr>
      <w:tr w:rsidR="00CC7210" w:rsidRPr="00672753" w14:paraId="3A0FFA95" w14:textId="77777777" w:rsidTr="00CC7210">
        <w:trPr>
          <w:cantSplit/>
        </w:trPr>
        <w:tc>
          <w:tcPr>
            <w:tcW w:w="4648" w:type="dxa"/>
          </w:tcPr>
          <w:p w14:paraId="0E15CECF" w14:textId="77777777" w:rsidR="00CC7210" w:rsidRPr="001A320F" w:rsidRDefault="00CC7210" w:rsidP="00CC7210">
            <w:pPr>
              <w:rPr>
                <w:b/>
                <w:lang w:val="lv-LV"/>
              </w:rPr>
            </w:pPr>
            <w:proofErr w:type="spellStart"/>
            <w:r w:rsidRPr="001A320F">
              <w:rPr>
                <w:b/>
                <w:lang w:val="lv-LV"/>
              </w:rPr>
              <w:t>Κύ</w:t>
            </w:r>
            <w:proofErr w:type="spellEnd"/>
            <w:r w:rsidRPr="001A320F">
              <w:rPr>
                <w:b/>
                <w:lang w:val="lv-LV"/>
              </w:rPr>
              <w:t>προς</w:t>
            </w:r>
          </w:p>
          <w:p w14:paraId="75AB927E" w14:textId="77777777" w:rsidR="00CC7210" w:rsidRPr="001A320F" w:rsidRDefault="00CC7210" w:rsidP="00CC7210">
            <w:pPr>
              <w:autoSpaceDE w:val="0"/>
              <w:autoSpaceDN w:val="0"/>
              <w:adjustRightInd w:val="0"/>
              <w:rPr>
                <w:lang w:val="lv-LV"/>
              </w:rPr>
            </w:pPr>
            <w:r w:rsidRPr="001A320F">
              <w:rPr>
                <w:lang w:val="lv-LV"/>
              </w:rPr>
              <w:t>The Star Medicines Importers Co. Ltd.</w:t>
            </w:r>
          </w:p>
          <w:p w14:paraId="521FEDEC" w14:textId="77777777" w:rsidR="00CC7210" w:rsidRPr="001A320F" w:rsidRDefault="00CC7210" w:rsidP="00CC7210">
            <w:pPr>
              <w:autoSpaceDE w:val="0"/>
              <w:autoSpaceDN w:val="0"/>
              <w:adjustRightInd w:val="0"/>
              <w:rPr>
                <w:lang w:val="lv-LV"/>
              </w:rPr>
            </w:pPr>
            <w:r w:rsidRPr="001A320F">
              <w:rPr>
                <w:lang w:val="lv-LV"/>
              </w:rPr>
              <w:t xml:space="preserve">Τηλ: +357 2537 1056 </w:t>
            </w:r>
          </w:p>
          <w:p w14:paraId="2DF76435" w14:textId="77777777" w:rsidR="00CC7210" w:rsidRPr="001A320F" w:rsidRDefault="00CC7210" w:rsidP="00CC7210">
            <w:pPr>
              <w:rPr>
                <w:b/>
                <w:lang w:val="lv-LV"/>
              </w:rPr>
            </w:pPr>
          </w:p>
        </w:tc>
        <w:tc>
          <w:tcPr>
            <w:tcW w:w="4678" w:type="dxa"/>
          </w:tcPr>
          <w:p w14:paraId="06CC0732" w14:textId="77777777" w:rsidR="00CC7210" w:rsidRPr="001A320F" w:rsidRDefault="00CC7210" w:rsidP="00CC7210">
            <w:pPr>
              <w:rPr>
                <w:b/>
                <w:lang w:val="lv-LV"/>
              </w:rPr>
            </w:pPr>
            <w:r w:rsidRPr="001A320F">
              <w:rPr>
                <w:b/>
                <w:lang w:val="lv-LV"/>
              </w:rPr>
              <w:t>Sverige</w:t>
            </w:r>
          </w:p>
          <w:p w14:paraId="5C3CB6A5" w14:textId="77777777" w:rsidR="00CC7210" w:rsidRPr="001A320F" w:rsidRDefault="00CC7210" w:rsidP="00CC7210">
            <w:pPr>
              <w:rPr>
                <w:lang w:val="lv-LV"/>
              </w:rPr>
            </w:pPr>
            <w:r w:rsidRPr="001A320F">
              <w:rPr>
                <w:lang w:val="lv-LV"/>
              </w:rPr>
              <w:t>LEO Pharma AB</w:t>
            </w:r>
          </w:p>
          <w:p w14:paraId="2037BB99" w14:textId="77777777" w:rsidR="00CC7210" w:rsidRPr="001A320F" w:rsidRDefault="00CC7210" w:rsidP="00CC7210">
            <w:pPr>
              <w:rPr>
                <w:lang w:val="lv-LV"/>
              </w:rPr>
            </w:pPr>
            <w:r w:rsidRPr="001A320F">
              <w:rPr>
                <w:lang w:val="lv-LV"/>
              </w:rPr>
              <w:t>Tel: +46 40 3522 00</w:t>
            </w:r>
            <w:r w:rsidRPr="001A320F" w:rsidDel="00D61731">
              <w:rPr>
                <w:lang w:val="lv-LV"/>
              </w:rPr>
              <w:t xml:space="preserve"> </w:t>
            </w:r>
          </w:p>
          <w:p w14:paraId="1524A664" w14:textId="77777777" w:rsidR="00CC7210" w:rsidRPr="001A320F" w:rsidRDefault="00CC7210" w:rsidP="00CC7210">
            <w:pPr>
              <w:rPr>
                <w:b/>
                <w:lang w:val="lv-LV"/>
              </w:rPr>
            </w:pPr>
          </w:p>
        </w:tc>
      </w:tr>
      <w:tr w:rsidR="00CC7210" w:rsidRPr="001A320F" w14:paraId="210E39D2" w14:textId="77777777" w:rsidTr="00CC7210">
        <w:trPr>
          <w:cantSplit/>
        </w:trPr>
        <w:tc>
          <w:tcPr>
            <w:tcW w:w="4648" w:type="dxa"/>
          </w:tcPr>
          <w:p w14:paraId="120CFF12" w14:textId="77777777" w:rsidR="005F040A" w:rsidRPr="001A320F" w:rsidRDefault="005F040A" w:rsidP="005F040A">
            <w:pPr>
              <w:rPr>
                <w:b/>
                <w:lang w:val="lv-LV"/>
              </w:rPr>
            </w:pPr>
            <w:r w:rsidRPr="001A320F">
              <w:rPr>
                <w:b/>
                <w:lang w:val="lv-LV"/>
              </w:rPr>
              <w:t>Latvija</w:t>
            </w:r>
          </w:p>
          <w:p w14:paraId="17A22052" w14:textId="498B870D" w:rsidR="006D65F9" w:rsidRDefault="009E57AC" w:rsidP="006D65F9">
            <w:r>
              <w:t>LEO Pharma A/S</w:t>
            </w:r>
          </w:p>
          <w:p w14:paraId="41BEA7E8" w14:textId="08C8D4F1" w:rsidR="00CC7210" w:rsidRDefault="006D65F9" w:rsidP="00CC7210">
            <w:pPr>
              <w:rPr>
                <w:lang w:val="lv-LV"/>
              </w:rPr>
            </w:pPr>
            <w:r>
              <w:t>Tel: +</w:t>
            </w:r>
            <w:r w:rsidR="009E57AC">
              <w:t>45 44 94 58 88</w:t>
            </w:r>
          </w:p>
          <w:p w14:paraId="4A3C3903" w14:textId="45234CA8" w:rsidR="00475CC7" w:rsidRPr="001A320F" w:rsidRDefault="00CF35D9" w:rsidP="00CC7210">
            <w:pPr>
              <w:rPr>
                <w:lang w:val="lv-LV"/>
              </w:rPr>
            </w:pPr>
            <w:ins w:id="68" w:author="Author">
              <w:r w:rsidRPr="006B401F">
                <w:rPr>
                  <w:lang w:val="lv-LV"/>
                </w:rPr>
                <w:t>Dānija</w:t>
              </w:r>
            </w:ins>
          </w:p>
        </w:tc>
        <w:tc>
          <w:tcPr>
            <w:tcW w:w="4678" w:type="dxa"/>
          </w:tcPr>
          <w:p w14:paraId="0363F7BE" w14:textId="7CEA7BAC" w:rsidR="00CC7210" w:rsidRPr="001A320F" w:rsidDel="00672753" w:rsidRDefault="00CC7210" w:rsidP="00CC7210">
            <w:pPr>
              <w:rPr>
                <w:del w:id="69" w:author="Author"/>
                <w:b/>
                <w:lang w:val="lv-LV"/>
              </w:rPr>
            </w:pPr>
            <w:del w:id="70" w:author="Author">
              <w:r w:rsidRPr="001A320F" w:rsidDel="00672753">
                <w:rPr>
                  <w:b/>
                  <w:lang w:val="lv-LV"/>
                </w:rPr>
                <w:delText>United Kingdom</w:delText>
              </w:r>
              <w:r w:rsidR="002D352F" w:rsidDel="00672753">
                <w:rPr>
                  <w:b/>
                  <w:lang w:val="lv-LV"/>
                </w:rPr>
                <w:delText xml:space="preserve"> (Northern Ireland)</w:delText>
              </w:r>
            </w:del>
          </w:p>
          <w:p w14:paraId="2D23EAB9" w14:textId="301D4C2A" w:rsidR="00CC7210" w:rsidRPr="001A320F" w:rsidDel="00672753" w:rsidRDefault="00CC7210" w:rsidP="00CC7210">
            <w:pPr>
              <w:rPr>
                <w:del w:id="71" w:author="Author"/>
                <w:lang w:val="lv-LV"/>
              </w:rPr>
            </w:pPr>
            <w:del w:id="72" w:author="Author">
              <w:r w:rsidRPr="001A320F" w:rsidDel="00672753">
                <w:rPr>
                  <w:lang w:val="lv-LV"/>
                </w:rPr>
                <w:delText>LEO Laboratories Ltd</w:delText>
              </w:r>
            </w:del>
          </w:p>
          <w:p w14:paraId="55F0859C" w14:textId="4D450BC7" w:rsidR="00CC7210" w:rsidRPr="001A320F" w:rsidDel="00672753" w:rsidRDefault="00CC7210" w:rsidP="00CC7210">
            <w:pPr>
              <w:rPr>
                <w:del w:id="73" w:author="Author"/>
                <w:lang w:val="lv-LV"/>
              </w:rPr>
            </w:pPr>
            <w:del w:id="74" w:author="Author">
              <w:r w:rsidRPr="001A320F" w:rsidDel="00672753">
                <w:rPr>
                  <w:lang w:val="lv-LV"/>
                </w:rPr>
                <w:delText xml:space="preserve">Tel: +44 </w:delText>
              </w:r>
              <w:r w:rsidR="009E57AC" w:rsidDel="00672753">
                <w:rPr>
                  <w:lang w:val="lv-LV"/>
                </w:rPr>
                <w:delText xml:space="preserve">(0) </w:delText>
              </w:r>
              <w:r w:rsidRPr="001A320F" w:rsidDel="00672753">
                <w:rPr>
                  <w:lang w:val="lv-LV"/>
                </w:rPr>
                <w:delText>1844 347333</w:delText>
              </w:r>
            </w:del>
          </w:p>
          <w:p w14:paraId="074299AD" w14:textId="77777777" w:rsidR="00CC7210" w:rsidRPr="001A320F" w:rsidRDefault="00CC7210" w:rsidP="00672753">
            <w:pPr>
              <w:rPr>
                <w:lang w:val="lv-LV"/>
              </w:rPr>
            </w:pPr>
          </w:p>
        </w:tc>
      </w:tr>
    </w:tbl>
    <w:p w14:paraId="39CCFB11" w14:textId="77777777" w:rsidR="00613AFF" w:rsidRPr="001A320F" w:rsidRDefault="00613AFF" w:rsidP="00613AFF">
      <w:pPr>
        <w:ind w:left="567" w:hanging="567"/>
        <w:rPr>
          <w:lang w:val="lv-LV"/>
        </w:rPr>
      </w:pPr>
    </w:p>
    <w:p w14:paraId="07C8837C" w14:textId="77777777" w:rsidR="00613AFF" w:rsidRPr="007664BE" w:rsidRDefault="00613AFF" w:rsidP="00613AFF">
      <w:pPr>
        <w:numPr>
          <w:ilvl w:val="12"/>
          <w:numId w:val="0"/>
        </w:numPr>
        <w:ind w:left="567" w:hanging="567"/>
        <w:rPr>
          <w:b/>
          <w:lang w:val="lv-LV"/>
        </w:rPr>
      </w:pPr>
      <w:r w:rsidRPr="007664BE">
        <w:rPr>
          <w:b/>
          <w:lang w:val="lv-LV"/>
        </w:rPr>
        <w:t>Šī lietošanas instrukcija pēdējo reizi pārskatīta</w:t>
      </w:r>
    </w:p>
    <w:p w14:paraId="3268EA63" w14:textId="77777777" w:rsidR="00613AFF" w:rsidRPr="001A320F" w:rsidRDefault="00613AFF" w:rsidP="00613AFF">
      <w:pPr>
        <w:rPr>
          <w:lang w:val="lv-LV"/>
        </w:rPr>
      </w:pPr>
    </w:p>
    <w:p w14:paraId="00D54C73" w14:textId="10F71744" w:rsidR="00181C63" w:rsidRPr="00EE5A71" w:rsidRDefault="00613AFF" w:rsidP="00672753">
      <w:pPr>
        <w:rPr>
          <w:lang w:val="lv-LV"/>
        </w:rPr>
      </w:pPr>
      <w:r w:rsidRPr="001A320F">
        <w:rPr>
          <w:noProof/>
          <w:lang w:val="lv-LV"/>
        </w:rPr>
        <w:t xml:space="preserve">Sīkāka informācija par šīm zālēm ir pieejama Eiropas Zāļu aģentūras tīmekļa vietnē </w:t>
      </w:r>
      <w:hyperlink r:id="rId18" w:history="1">
        <w:r w:rsidRPr="001A320F">
          <w:rPr>
            <w:rStyle w:val="Hyperlink"/>
            <w:rFonts w:eastAsia="MS Mincho"/>
            <w:lang w:val="lv-LV" w:eastAsia="ja-JP"/>
          </w:rPr>
          <w:t>http://www.ema.europa.eu</w:t>
        </w:r>
      </w:hyperlink>
      <w:r w:rsidRPr="001A320F">
        <w:rPr>
          <w:noProof/>
          <w:lang w:val="lv-LV"/>
        </w:rPr>
        <w:t>.</w:t>
      </w:r>
    </w:p>
    <w:sectPr w:rsidR="00181C63" w:rsidRPr="00EE5A71" w:rsidSect="002A00E4">
      <w:footerReference w:type="default" r:id="rId19"/>
      <w:pgSz w:w="11906" w:h="16838"/>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4EABE" w14:textId="77777777" w:rsidR="007B2934" w:rsidRDefault="007B2934">
      <w:r>
        <w:separator/>
      </w:r>
    </w:p>
  </w:endnote>
  <w:endnote w:type="continuationSeparator" w:id="0">
    <w:p w14:paraId="73005F35" w14:textId="77777777" w:rsidR="007B2934" w:rsidRDefault="007B2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7D68" w14:textId="77777777" w:rsidR="001F6E6A" w:rsidRPr="003C0600" w:rsidRDefault="001F6E6A">
    <w:pPr>
      <w:pStyle w:val="Footer"/>
      <w:tabs>
        <w:tab w:val="clear" w:pos="4153"/>
        <w:tab w:val="clear" w:pos="8306"/>
        <w:tab w:val="center" w:pos="4536"/>
        <w:tab w:val="center" w:pos="8930"/>
      </w:tabs>
      <w:jc w:val="center"/>
      <w:rPr>
        <w:rFonts w:ascii="Arial" w:hAnsi="Arial" w:cs="Arial"/>
        <w:sz w:val="16"/>
        <w:szCs w:val="16"/>
        <w:lang w:val="fr-FR"/>
      </w:rPr>
    </w:pPr>
    <w:r w:rsidRPr="003C0600">
      <w:rPr>
        <w:rFonts w:ascii="Arial" w:hAnsi="Arial" w:cs="Arial"/>
        <w:sz w:val="16"/>
        <w:szCs w:val="16"/>
        <w:lang w:val="fr-FR"/>
      </w:rPr>
      <w:fldChar w:fldCharType="begin"/>
    </w:r>
    <w:r w:rsidRPr="003C0600">
      <w:rPr>
        <w:rFonts w:ascii="Arial" w:hAnsi="Arial" w:cs="Arial"/>
        <w:sz w:val="16"/>
        <w:szCs w:val="16"/>
        <w:lang w:val="fr-FR"/>
      </w:rPr>
      <w:instrText xml:space="preserve">PAGE  </w:instrText>
    </w:r>
    <w:r w:rsidRPr="003C0600">
      <w:rPr>
        <w:rFonts w:ascii="Arial" w:hAnsi="Arial" w:cs="Arial"/>
        <w:sz w:val="16"/>
        <w:szCs w:val="16"/>
        <w:lang w:val="fr-FR"/>
      </w:rPr>
      <w:fldChar w:fldCharType="separate"/>
    </w:r>
    <w:r>
      <w:rPr>
        <w:rFonts w:ascii="Arial" w:hAnsi="Arial" w:cs="Arial"/>
        <w:noProof/>
        <w:sz w:val="16"/>
        <w:szCs w:val="16"/>
        <w:lang w:val="fr-FR"/>
      </w:rPr>
      <w:t>44</w:t>
    </w:r>
    <w:r w:rsidRPr="003C0600">
      <w:rPr>
        <w:rFonts w:ascii="Arial" w:hAnsi="Arial" w:cs="Arial"/>
        <w:sz w:val="16"/>
        <w:szCs w:val="16"/>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FFBA5" w14:textId="77777777" w:rsidR="007B2934" w:rsidRDefault="007B2934">
      <w:r>
        <w:separator/>
      </w:r>
    </w:p>
  </w:footnote>
  <w:footnote w:type="continuationSeparator" w:id="0">
    <w:p w14:paraId="5A629956" w14:textId="77777777" w:rsidR="007B2934" w:rsidRDefault="007B2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5A080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B9459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30D05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8C8339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698630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EA0C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E2AE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361A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AC2AE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9FC02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name w:val="WW8Num1"/>
    <w:lvl w:ilvl="0">
      <w:start w:val="1"/>
      <w:numFmt w:val="upperLetter"/>
      <w:suff w:val="nothing"/>
      <w:lvlText w:val="%1."/>
      <w:lvlJc w:val="left"/>
      <w:pPr>
        <w:ind w:left="1494" w:hanging="36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2" w15:restartNumberingAfterBreak="0">
    <w:nsid w:val="00000002"/>
    <w:multiLevelType w:val="multilevel"/>
    <w:tmpl w:val="00000002"/>
    <w:name w:val="WW8Num7"/>
    <w:lvl w:ilvl="0">
      <w:numFmt w:val="bullet"/>
      <w:suff w:val="nothing"/>
      <w:lvlText w:val=""/>
      <w:lvlJc w:val="left"/>
      <w:pPr>
        <w:ind w:left="720" w:hanging="360"/>
      </w:pPr>
      <w:rPr>
        <w:rFonts w:ascii="Symbol" w:hAnsi="Symbol" w:cs="Symbol"/>
        <w:b w:val="0"/>
        <w:bCs w:val="0"/>
        <w:i w:val="0"/>
        <w:iCs w:val="0"/>
        <w:sz w:val="24"/>
        <w:szCs w:val="24"/>
      </w:r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3" w15:restartNumberingAfterBreak="0">
    <w:nsid w:val="00000003"/>
    <w:multiLevelType w:val="multilevel"/>
    <w:tmpl w:val="00000003"/>
    <w:name w:val="WW8Num9"/>
    <w:lvl w:ilvl="0">
      <w:numFmt w:val="bullet"/>
      <w:suff w:val="nothing"/>
      <w:lvlText w:val=""/>
      <w:lvlJc w:val="left"/>
      <w:pPr>
        <w:ind w:left="720" w:hanging="360"/>
      </w:pPr>
      <w:rPr>
        <w:rFonts w:ascii="Symbol" w:hAnsi="Symbol" w:cs="Symbol"/>
        <w:b w:val="0"/>
        <w:bCs w:val="0"/>
        <w:i w:val="0"/>
        <w:iCs w:val="0"/>
        <w:sz w:val="24"/>
        <w:szCs w:val="24"/>
      </w:r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4" w15:restartNumberingAfterBreak="0">
    <w:nsid w:val="17764A15"/>
    <w:multiLevelType w:val="hybridMultilevel"/>
    <w:tmpl w:val="06903028"/>
    <w:lvl w:ilvl="0" w:tplc="040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727E09"/>
    <w:multiLevelType w:val="hybridMultilevel"/>
    <w:tmpl w:val="96A85238"/>
    <w:lvl w:ilvl="0" w:tplc="26EEDD7C">
      <w:start w:val="8"/>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691530F"/>
    <w:multiLevelType w:val="hybridMultilevel"/>
    <w:tmpl w:val="7326F824"/>
    <w:lvl w:ilvl="0" w:tplc="040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127E7D"/>
    <w:multiLevelType w:val="hybridMultilevel"/>
    <w:tmpl w:val="FBBC07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B65853"/>
    <w:multiLevelType w:val="hybridMultilevel"/>
    <w:tmpl w:val="38C4397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38500C67"/>
    <w:multiLevelType w:val="hybridMultilevel"/>
    <w:tmpl w:val="F6C441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9D2C10"/>
    <w:multiLevelType w:val="hybridMultilevel"/>
    <w:tmpl w:val="7756B3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9D6658"/>
    <w:multiLevelType w:val="hybridMultilevel"/>
    <w:tmpl w:val="17F8F9DC"/>
    <w:lvl w:ilvl="0" w:tplc="36944976">
      <w:start w:val="1"/>
      <w:numFmt w:val="bullet"/>
      <w:pStyle w:val="Bullet"/>
      <w:lvlText w:val=""/>
      <w:lvlJc w:val="left"/>
      <w:pPr>
        <w:tabs>
          <w:tab w:val="num" w:pos="567"/>
        </w:tabs>
        <w:ind w:left="567" w:hanging="45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E54AFE"/>
    <w:multiLevelType w:val="hybridMultilevel"/>
    <w:tmpl w:val="B1A46980"/>
    <w:lvl w:ilvl="0" w:tplc="87CE7276">
      <w:start w:val="8"/>
      <w:numFmt w:val="decimal"/>
      <w:lvlText w:val="%1."/>
      <w:lvlJc w:val="left"/>
      <w:pPr>
        <w:tabs>
          <w:tab w:val="num" w:pos="570"/>
        </w:tabs>
        <w:ind w:left="570" w:hanging="570"/>
      </w:pPr>
      <w:rPr>
        <w:rFonts w:hint="default"/>
      </w:r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3" w15:restartNumberingAfterBreak="0">
    <w:nsid w:val="5C1C5668"/>
    <w:multiLevelType w:val="multilevel"/>
    <w:tmpl w:val="2A3A4DF4"/>
    <w:lvl w:ilvl="0">
      <w:start w:val="1"/>
      <w:numFmt w:val="decimal"/>
      <w:pStyle w:val="01Heading1"/>
      <w:lvlText w:val="%1."/>
      <w:lvlJc w:val="left"/>
      <w:pPr>
        <w:tabs>
          <w:tab w:val="num" w:pos="720"/>
        </w:tabs>
        <w:ind w:left="720" w:hanging="720"/>
      </w:pPr>
    </w:lvl>
    <w:lvl w:ilvl="1">
      <w:start w:val="1"/>
      <w:numFmt w:val="decimal"/>
      <w:pStyle w:val="02Heading2"/>
      <w:lvlText w:val="%2."/>
      <w:lvlJc w:val="left"/>
      <w:pPr>
        <w:tabs>
          <w:tab w:val="num" w:pos="1440"/>
        </w:tabs>
        <w:ind w:left="1440" w:hanging="720"/>
      </w:pPr>
    </w:lvl>
    <w:lvl w:ilvl="2">
      <w:start w:val="1"/>
      <w:numFmt w:val="decimal"/>
      <w:pStyle w:val="03Heading3"/>
      <w:lvlText w:val="%3."/>
      <w:lvlJc w:val="left"/>
      <w:pPr>
        <w:tabs>
          <w:tab w:val="num" w:pos="2160"/>
        </w:tabs>
        <w:ind w:left="2160" w:hanging="720"/>
      </w:pPr>
    </w:lvl>
    <w:lvl w:ilvl="3">
      <w:start w:val="1"/>
      <w:numFmt w:val="decimal"/>
      <w:pStyle w:val="04Heading4"/>
      <w:lvlText w:val="%4."/>
      <w:lvlJc w:val="left"/>
      <w:pPr>
        <w:tabs>
          <w:tab w:val="num" w:pos="2880"/>
        </w:tabs>
        <w:ind w:left="2880" w:hanging="720"/>
      </w:pPr>
    </w:lvl>
    <w:lvl w:ilvl="4">
      <w:start w:val="1"/>
      <w:numFmt w:val="decimal"/>
      <w:pStyle w:val="05Heading5"/>
      <w:lvlText w:val="%5."/>
      <w:lvlJc w:val="left"/>
      <w:pPr>
        <w:tabs>
          <w:tab w:val="num" w:pos="3600"/>
        </w:tabs>
        <w:ind w:left="3600" w:hanging="720"/>
      </w:pPr>
    </w:lvl>
    <w:lvl w:ilvl="5">
      <w:start w:val="1"/>
      <w:numFmt w:val="decimal"/>
      <w:pStyle w:val="06Heading6"/>
      <w:lvlText w:val="%6."/>
      <w:lvlJc w:val="left"/>
      <w:pPr>
        <w:tabs>
          <w:tab w:val="num" w:pos="4320"/>
        </w:tabs>
        <w:ind w:left="4320" w:hanging="720"/>
      </w:pPr>
    </w:lvl>
    <w:lvl w:ilvl="6">
      <w:start w:val="1"/>
      <w:numFmt w:val="decimal"/>
      <w:pStyle w:val="07Heading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80F5073"/>
    <w:multiLevelType w:val="hybridMultilevel"/>
    <w:tmpl w:val="2962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BB5EE2"/>
    <w:multiLevelType w:val="hybridMultilevel"/>
    <w:tmpl w:val="431AC90A"/>
    <w:lvl w:ilvl="0" w:tplc="3B4EA592">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A100D28"/>
    <w:multiLevelType w:val="hybridMultilevel"/>
    <w:tmpl w:val="49EE9F1C"/>
    <w:lvl w:ilvl="0" w:tplc="FD788292">
      <w:start w:val="1"/>
      <w:numFmt w:val="upperLetter"/>
      <w:lvlText w:val="%1."/>
      <w:lvlJc w:val="left"/>
      <w:pPr>
        <w:ind w:left="5670" w:hanging="5670"/>
      </w:pPr>
      <w:rPr>
        <w:rFonts w:hint="default"/>
        <w:b/>
      </w:rPr>
    </w:lvl>
    <w:lvl w:ilvl="1" w:tplc="BC80F8FA">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798573368">
    <w:abstractNumId w:val="9"/>
  </w:num>
  <w:num w:numId="2" w16cid:durableId="569655882">
    <w:abstractNumId w:val="23"/>
  </w:num>
  <w:num w:numId="3" w16cid:durableId="197494286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865898866">
    <w:abstractNumId w:val="22"/>
  </w:num>
  <w:num w:numId="5" w16cid:durableId="320695135">
    <w:abstractNumId w:val="21"/>
  </w:num>
  <w:num w:numId="6" w16cid:durableId="406264502">
    <w:abstractNumId w:val="14"/>
  </w:num>
  <w:num w:numId="7" w16cid:durableId="1557549287">
    <w:abstractNumId w:val="17"/>
  </w:num>
  <w:num w:numId="8" w16cid:durableId="392122659">
    <w:abstractNumId w:val="19"/>
  </w:num>
  <w:num w:numId="9" w16cid:durableId="1351565973">
    <w:abstractNumId w:val="20"/>
  </w:num>
  <w:num w:numId="10" w16cid:durableId="1764644594">
    <w:abstractNumId w:val="18"/>
  </w:num>
  <w:num w:numId="11" w16cid:durableId="498934550">
    <w:abstractNumId w:val="24"/>
  </w:num>
  <w:num w:numId="12" w16cid:durableId="1434403558">
    <w:abstractNumId w:val="8"/>
  </w:num>
  <w:num w:numId="13" w16cid:durableId="1052997901">
    <w:abstractNumId w:val="7"/>
  </w:num>
  <w:num w:numId="14" w16cid:durableId="267468059">
    <w:abstractNumId w:val="6"/>
  </w:num>
  <w:num w:numId="15" w16cid:durableId="176384708">
    <w:abstractNumId w:val="5"/>
  </w:num>
  <w:num w:numId="16" w16cid:durableId="671370642">
    <w:abstractNumId w:val="4"/>
  </w:num>
  <w:num w:numId="17" w16cid:durableId="517697076">
    <w:abstractNumId w:val="3"/>
  </w:num>
  <w:num w:numId="18" w16cid:durableId="1183014957">
    <w:abstractNumId w:val="2"/>
  </w:num>
  <w:num w:numId="19" w16cid:durableId="1351026184">
    <w:abstractNumId w:val="1"/>
  </w:num>
  <w:num w:numId="20" w16cid:durableId="59792932">
    <w:abstractNumId w:val="0"/>
  </w:num>
  <w:num w:numId="21" w16cid:durableId="1381126603">
    <w:abstractNumId w:val="26"/>
  </w:num>
  <w:num w:numId="22" w16cid:durableId="552888929">
    <w:abstractNumId w:val="25"/>
  </w:num>
  <w:num w:numId="23" w16cid:durableId="762384701">
    <w:abstractNumId w:val="15"/>
  </w:num>
  <w:num w:numId="24" w16cid:durableId="957688341">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hideSpellingErrors/>
  <w:hideGrammaticalErrors/>
  <w:activeWritingStyle w:appName="MSWord" w:lang="da-DK" w:vendorID="64" w:dllVersion="6" w:nlCheck="1" w:checkStyle="0"/>
  <w:activeWritingStyle w:appName="MSWord" w:lang="en-US" w:vendorID="64" w:dllVersion="6" w:nlCheck="1" w:checkStyle="1"/>
  <w:activeWritingStyle w:appName="MSWord" w:lang="de-DE" w:vendorID="64" w:dllVersion="6" w:nlCheck="1" w:checkStyle="1"/>
  <w:activeWritingStyle w:appName="MSWord" w:lang="fr-FR" w:vendorID="64" w:dllVersion="6" w:nlCheck="1" w:checkStyle="1"/>
  <w:activeWritingStyle w:appName="MSWord" w:lang="es-ES" w:vendorID="64" w:dllVersion="6" w:nlCheck="1" w:checkStyle="1"/>
  <w:activeWritingStyle w:appName="MSWord" w:lang="de-AT" w:vendorID="64" w:dllVersion="6" w:nlCheck="1" w:checkStyle="1"/>
  <w:activeWritingStyle w:appName="MSWord" w:lang="en-IE" w:vendorID="64" w:dllVersion="6" w:nlCheck="1" w:checkStyle="1"/>
  <w:activeWritingStyle w:appName="MSWord" w:lang="fr-BE" w:vendorID="64" w:dllVersion="6" w:nlCheck="1" w:checkStyle="1"/>
  <w:activeWritingStyle w:appName="MSWord" w:lang="en-GB" w:vendorID="64" w:dllVersion="6" w:nlCheck="1" w:checkStyle="1"/>
  <w:activeWritingStyle w:appName="MSWord" w:lang="fr-LU" w:vendorID="64" w:dllVersion="6" w:nlCheck="1" w:checkStyle="1"/>
  <w:activeWritingStyle w:appName="MSWord" w:lang="en-US"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oNotHyphenateCaps/>
  <w:drawingGridHorizontalSpacing w:val="110"/>
  <w:drawingGridVerticalSpacing w:val="112"/>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0NDEyMDc1NTYyNzRR0lEKTi0uzszPAykwrgUARo9tiywAAAA="/>
  </w:docVars>
  <w:rsids>
    <w:rsidRoot w:val="009F10C7"/>
    <w:rsid w:val="0000287C"/>
    <w:rsid w:val="000061F6"/>
    <w:rsid w:val="0001040C"/>
    <w:rsid w:val="00013043"/>
    <w:rsid w:val="000136B9"/>
    <w:rsid w:val="00014E24"/>
    <w:rsid w:val="000176B9"/>
    <w:rsid w:val="0002163C"/>
    <w:rsid w:val="00022409"/>
    <w:rsid w:val="000227A2"/>
    <w:rsid w:val="000234DC"/>
    <w:rsid w:val="00023F29"/>
    <w:rsid w:val="0002474A"/>
    <w:rsid w:val="00026557"/>
    <w:rsid w:val="0003758B"/>
    <w:rsid w:val="00037A0A"/>
    <w:rsid w:val="0004308F"/>
    <w:rsid w:val="00044C7A"/>
    <w:rsid w:val="000450A9"/>
    <w:rsid w:val="000454C5"/>
    <w:rsid w:val="000454CB"/>
    <w:rsid w:val="00045FF4"/>
    <w:rsid w:val="0004701A"/>
    <w:rsid w:val="0005084F"/>
    <w:rsid w:val="00050D10"/>
    <w:rsid w:val="0005423B"/>
    <w:rsid w:val="00054BD8"/>
    <w:rsid w:val="000578FF"/>
    <w:rsid w:val="000619E3"/>
    <w:rsid w:val="000627B8"/>
    <w:rsid w:val="0006421B"/>
    <w:rsid w:val="00064261"/>
    <w:rsid w:val="00064821"/>
    <w:rsid w:val="0006499A"/>
    <w:rsid w:val="00066C4B"/>
    <w:rsid w:val="0006739C"/>
    <w:rsid w:val="000674E3"/>
    <w:rsid w:val="00075221"/>
    <w:rsid w:val="000753A0"/>
    <w:rsid w:val="000756DE"/>
    <w:rsid w:val="000758F0"/>
    <w:rsid w:val="00081093"/>
    <w:rsid w:val="0008266D"/>
    <w:rsid w:val="00083A53"/>
    <w:rsid w:val="00086B48"/>
    <w:rsid w:val="00091281"/>
    <w:rsid w:val="0009167F"/>
    <w:rsid w:val="000925B3"/>
    <w:rsid w:val="000936C4"/>
    <w:rsid w:val="00093A03"/>
    <w:rsid w:val="000954D2"/>
    <w:rsid w:val="00096F1F"/>
    <w:rsid w:val="000975D7"/>
    <w:rsid w:val="000978E7"/>
    <w:rsid w:val="000A0AC4"/>
    <w:rsid w:val="000A1EC1"/>
    <w:rsid w:val="000A3835"/>
    <w:rsid w:val="000A3B4D"/>
    <w:rsid w:val="000A5A5F"/>
    <w:rsid w:val="000A6B5D"/>
    <w:rsid w:val="000B1180"/>
    <w:rsid w:val="000B16EA"/>
    <w:rsid w:val="000B21A2"/>
    <w:rsid w:val="000B229E"/>
    <w:rsid w:val="000B28BA"/>
    <w:rsid w:val="000B3D25"/>
    <w:rsid w:val="000B5C33"/>
    <w:rsid w:val="000B64CE"/>
    <w:rsid w:val="000C13BB"/>
    <w:rsid w:val="000C16F7"/>
    <w:rsid w:val="000C2FE6"/>
    <w:rsid w:val="000C3F85"/>
    <w:rsid w:val="000C4592"/>
    <w:rsid w:val="000C6AF4"/>
    <w:rsid w:val="000C7248"/>
    <w:rsid w:val="000C7264"/>
    <w:rsid w:val="000C7CAE"/>
    <w:rsid w:val="000D166F"/>
    <w:rsid w:val="000D2C77"/>
    <w:rsid w:val="000D2DC6"/>
    <w:rsid w:val="000D3B95"/>
    <w:rsid w:val="000D4DC1"/>
    <w:rsid w:val="000D568A"/>
    <w:rsid w:val="000D5D3E"/>
    <w:rsid w:val="000E5F6B"/>
    <w:rsid w:val="000F1803"/>
    <w:rsid w:val="000F1B04"/>
    <w:rsid w:val="000F2C1E"/>
    <w:rsid w:val="000F49DE"/>
    <w:rsid w:val="000F542D"/>
    <w:rsid w:val="000F6741"/>
    <w:rsid w:val="001010FD"/>
    <w:rsid w:val="001024D4"/>
    <w:rsid w:val="00103086"/>
    <w:rsid w:val="0010371E"/>
    <w:rsid w:val="00105C83"/>
    <w:rsid w:val="00106178"/>
    <w:rsid w:val="00110905"/>
    <w:rsid w:val="001120AF"/>
    <w:rsid w:val="0011279A"/>
    <w:rsid w:val="00112B11"/>
    <w:rsid w:val="001146D1"/>
    <w:rsid w:val="00114AE4"/>
    <w:rsid w:val="00114D1E"/>
    <w:rsid w:val="00115BFB"/>
    <w:rsid w:val="0011659F"/>
    <w:rsid w:val="00117C59"/>
    <w:rsid w:val="00121528"/>
    <w:rsid w:val="00122207"/>
    <w:rsid w:val="00122AB0"/>
    <w:rsid w:val="00124632"/>
    <w:rsid w:val="00125F77"/>
    <w:rsid w:val="001275E1"/>
    <w:rsid w:val="00130C3A"/>
    <w:rsid w:val="001311EC"/>
    <w:rsid w:val="00134623"/>
    <w:rsid w:val="00134A67"/>
    <w:rsid w:val="00135078"/>
    <w:rsid w:val="00136BBF"/>
    <w:rsid w:val="00140CA4"/>
    <w:rsid w:val="001417BD"/>
    <w:rsid w:val="001437A9"/>
    <w:rsid w:val="001438EE"/>
    <w:rsid w:val="00144B96"/>
    <w:rsid w:val="001474ED"/>
    <w:rsid w:val="00150AE5"/>
    <w:rsid w:val="00153971"/>
    <w:rsid w:val="00153ECE"/>
    <w:rsid w:val="00155713"/>
    <w:rsid w:val="00157883"/>
    <w:rsid w:val="00157B6E"/>
    <w:rsid w:val="00161515"/>
    <w:rsid w:val="0016530A"/>
    <w:rsid w:val="001658F0"/>
    <w:rsid w:val="0016691A"/>
    <w:rsid w:val="00170490"/>
    <w:rsid w:val="00170BB5"/>
    <w:rsid w:val="00171864"/>
    <w:rsid w:val="00171B9A"/>
    <w:rsid w:val="00171C06"/>
    <w:rsid w:val="00172E51"/>
    <w:rsid w:val="00173E80"/>
    <w:rsid w:val="0017431F"/>
    <w:rsid w:val="001746E2"/>
    <w:rsid w:val="00175633"/>
    <w:rsid w:val="0017593C"/>
    <w:rsid w:val="001764EB"/>
    <w:rsid w:val="0017701F"/>
    <w:rsid w:val="00177155"/>
    <w:rsid w:val="001809E6"/>
    <w:rsid w:val="00181C63"/>
    <w:rsid w:val="00181E83"/>
    <w:rsid w:val="001829C5"/>
    <w:rsid w:val="0018623B"/>
    <w:rsid w:val="00186410"/>
    <w:rsid w:val="00187467"/>
    <w:rsid w:val="00187F78"/>
    <w:rsid w:val="0019041A"/>
    <w:rsid w:val="001910D4"/>
    <w:rsid w:val="001917C9"/>
    <w:rsid w:val="00191BBE"/>
    <w:rsid w:val="001934D1"/>
    <w:rsid w:val="00193D04"/>
    <w:rsid w:val="001953E2"/>
    <w:rsid w:val="001A07D3"/>
    <w:rsid w:val="001A1359"/>
    <w:rsid w:val="001A16A9"/>
    <w:rsid w:val="001A320F"/>
    <w:rsid w:val="001A509F"/>
    <w:rsid w:val="001A655A"/>
    <w:rsid w:val="001B01D3"/>
    <w:rsid w:val="001B48DA"/>
    <w:rsid w:val="001C1B70"/>
    <w:rsid w:val="001C302D"/>
    <w:rsid w:val="001C30BD"/>
    <w:rsid w:val="001C3722"/>
    <w:rsid w:val="001C3B47"/>
    <w:rsid w:val="001C42FE"/>
    <w:rsid w:val="001C6147"/>
    <w:rsid w:val="001D1574"/>
    <w:rsid w:val="001D2287"/>
    <w:rsid w:val="001D356A"/>
    <w:rsid w:val="001D3C16"/>
    <w:rsid w:val="001D4E2E"/>
    <w:rsid w:val="001D5E33"/>
    <w:rsid w:val="001D650E"/>
    <w:rsid w:val="001D6601"/>
    <w:rsid w:val="001D70D4"/>
    <w:rsid w:val="001D7808"/>
    <w:rsid w:val="001E02DB"/>
    <w:rsid w:val="001E16A5"/>
    <w:rsid w:val="001E3E5D"/>
    <w:rsid w:val="001E40F0"/>
    <w:rsid w:val="001E4834"/>
    <w:rsid w:val="001E4A4E"/>
    <w:rsid w:val="001E4B43"/>
    <w:rsid w:val="001E4F1C"/>
    <w:rsid w:val="001E64D6"/>
    <w:rsid w:val="001E6A0A"/>
    <w:rsid w:val="001F020A"/>
    <w:rsid w:val="001F3838"/>
    <w:rsid w:val="001F444B"/>
    <w:rsid w:val="001F46D5"/>
    <w:rsid w:val="001F636C"/>
    <w:rsid w:val="001F6E6A"/>
    <w:rsid w:val="001F74A9"/>
    <w:rsid w:val="00201501"/>
    <w:rsid w:val="00202DF5"/>
    <w:rsid w:val="00204F4E"/>
    <w:rsid w:val="002058AF"/>
    <w:rsid w:val="00205AE6"/>
    <w:rsid w:val="00206FEA"/>
    <w:rsid w:val="0020764F"/>
    <w:rsid w:val="002103CF"/>
    <w:rsid w:val="00210C25"/>
    <w:rsid w:val="00212511"/>
    <w:rsid w:val="00212B5E"/>
    <w:rsid w:val="00214722"/>
    <w:rsid w:val="0021528E"/>
    <w:rsid w:val="0021570A"/>
    <w:rsid w:val="00216722"/>
    <w:rsid w:val="00217011"/>
    <w:rsid w:val="00217367"/>
    <w:rsid w:val="002207FA"/>
    <w:rsid w:val="00222B7F"/>
    <w:rsid w:val="00223D0C"/>
    <w:rsid w:val="002244A5"/>
    <w:rsid w:val="00227078"/>
    <w:rsid w:val="002274E7"/>
    <w:rsid w:val="00227AE2"/>
    <w:rsid w:val="00230D52"/>
    <w:rsid w:val="00231ACB"/>
    <w:rsid w:val="00233259"/>
    <w:rsid w:val="00233F20"/>
    <w:rsid w:val="002346B2"/>
    <w:rsid w:val="00234946"/>
    <w:rsid w:val="00234B5E"/>
    <w:rsid w:val="00235CF4"/>
    <w:rsid w:val="002368BF"/>
    <w:rsid w:val="00240EAB"/>
    <w:rsid w:val="00242863"/>
    <w:rsid w:val="002429EB"/>
    <w:rsid w:val="00243473"/>
    <w:rsid w:val="002438EF"/>
    <w:rsid w:val="00244D52"/>
    <w:rsid w:val="00244EDF"/>
    <w:rsid w:val="002476A1"/>
    <w:rsid w:val="0025001B"/>
    <w:rsid w:val="0025146A"/>
    <w:rsid w:val="00252156"/>
    <w:rsid w:val="002522C2"/>
    <w:rsid w:val="00253D0C"/>
    <w:rsid w:val="00255915"/>
    <w:rsid w:val="00261BF3"/>
    <w:rsid w:val="00261CDF"/>
    <w:rsid w:val="0026314C"/>
    <w:rsid w:val="002639D2"/>
    <w:rsid w:val="00263FFF"/>
    <w:rsid w:val="002645F0"/>
    <w:rsid w:val="002652F3"/>
    <w:rsid w:val="00265CE5"/>
    <w:rsid w:val="00266B37"/>
    <w:rsid w:val="0026780E"/>
    <w:rsid w:val="00267FC1"/>
    <w:rsid w:val="00270A98"/>
    <w:rsid w:val="00271EF9"/>
    <w:rsid w:val="00272004"/>
    <w:rsid w:val="002735DA"/>
    <w:rsid w:val="002736EC"/>
    <w:rsid w:val="00274212"/>
    <w:rsid w:val="002743C6"/>
    <w:rsid w:val="00277945"/>
    <w:rsid w:val="00277F5E"/>
    <w:rsid w:val="00282946"/>
    <w:rsid w:val="00282BDF"/>
    <w:rsid w:val="0028349A"/>
    <w:rsid w:val="0028567D"/>
    <w:rsid w:val="00291490"/>
    <w:rsid w:val="00292AA5"/>
    <w:rsid w:val="002942BF"/>
    <w:rsid w:val="00294D3B"/>
    <w:rsid w:val="002950AA"/>
    <w:rsid w:val="00295C21"/>
    <w:rsid w:val="00295ED9"/>
    <w:rsid w:val="00297179"/>
    <w:rsid w:val="002A00E4"/>
    <w:rsid w:val="002A3005"/>
    <w:rsid w:val="002A6053"/>
    <w:rsid w:val="002A6D2D"/>
    <w:rsid w:val="002A7D4B"/>
    <w:rsid w:val="002B00FA"/>
    <w:rsid w:val="002B109C"/>
    <w:rsid w:val="002B47D6"/>
    <w:rsid w:val="002B5CC4"/>
    <w:rsid w:val="002B5DF8"/>
    <w:rsid w:val="002B5ECC"/>
    <w:rsid w:val="002B615C"/>
    <w:rsid w:val="002C15FC"/>
    <w:rsid w:val="002C18B7"/>
    <w:rsid w:val="002C2635"/>
    <w:rsid w:val="002C2768"/>
    <w:rsid w:val="002C424C"/>
    <w:rsid w:val="002C4489"/>
    <w:rsid w:val="002C524D"/>
    <w:rsid w:val="002C5B5C"/>
    <w:rsid w:val="002D2B0C"/>
    <w:rsid w:val="002D2BCF"/>
    <w:rsid w:val="002D2C28"/>
    <w:rsid w:val="002D3445"/>
    <w:rsid w:val="002D352F"/>
    <w:rsid w:val="002D3AB9"/>
    <w:rsid w:val="002D45B2"/>
    <w:rsid w:val="002D5287"/>
    <w:rsid w:val="002D56DC"/>
    <w:rsid w:val="002D64AC"/>
    <w:rsid w:val="002D716A"/>
    <w:rsid w:val="002D7772"/>
    <w:rsid w:val="002E1410"/>
    <w:rsid w:val="002E20DE"/>
    <w:rsid w:val="002E27FA"/>
    <w:rsid w:val="002E2CD2"/>
    <w:rsid w:val="002E6B0A"/>
    <w:rsid w:val="002E6CF4"/>
    <w:rsid w:val="002F08E4"/>
    <w:rsid w:val="002F0D70"/>
    <w:rsid w:val="002F168E"/>
    <w:rsid w:val="002F1A91"/>
    <w:rsid w:val="002F2515"/>
    <w:rsid w:val="002F4A78"/>
    <w:rsid w:val="002F6B07"/>
    <w:rsid w:val="002F6B77"/>
    <w:rsid w:val="002F789F"/>
    <w:rsid w:val="003015C9"/>
    <w:rsid w:val="003024B5"/>
    <w:rsid w:val="00303288"/>
    <w:rsid w:val="00303E3F"/>
    <w:rsid w:val="00312901"/>
    <w:rsid w:val="003138AB"/>
    <w:rsid w:val="00313AC8"/>
    <w:rsid w:val="00320723"/>
    <w:rsid w:val="00320E2B"/>
    <w:rsid w:val="00321E85"/>
    <w:rsid w:val="00322C58"/>
    <w:rsid w:val="00322DD1"/>
    <w:rsid w:val="0032363B"/>
    <w:rsid w:val="00323E84"/>
    <w:rsid w:val="00323FB8"/>
    <w:rsid w:val="00324D88"/>
    <w:rsid w:val="003253D8"/>
    <w:rsid w:val="00325914"/>
    <w:rsid w:val="00326B43"/>
    <w:rsid w:val="00326E51"/>
    <w:rsid w:val="00327292"/>
    <w:rsid w:val="003301BA"/>
    <w:rsid w:val="00330896"/>
    <w:rsid w:val="00330DD2"/>
    <w:rsid w:val="003313E7"/>
    <w:rsid w:val="0033158F"/>
    <w:rsid w:val="00331EC4"/>
    <w:rsid w:val="00332903"/>
    <w:rsid w:val="00333CA9"/>
    <w:rsid w:val="00333CD3"/>
    <w:rsid w:val="003346DB"/>
    <w:rsid w:val="00337A4C"/>
    <w:rsid w:val="0034264E"/>
    <w:rsid w:val="0034267A"/>
    <w:rsid w:val="003429BE"/>
    <w:rsid w:val="00342B1E"/>
    <w:rsid w:val="00342D97"/>
    <w:rsid w:val="00345933"/>
    <w:rsid w:val="00345CC5"/>
    <w:rsid w:val="003466E0"/>
    <w:rsid w:val="00346DF7"/>
    <w:rsid w:val="0034727D"/>
    <w:rsid w:val="00347608"/>
    <w:rsid w:val="00353D7E"/>
    <w:rsid w:val="003544A3"/>
    <w:rsid w:val="00355073"/>
    <w:rsid w:val="0035513D"/>
    <w:rsid w:val="00356B9C"/>
    <w:rsid w:val="0035713F"/>
    <w:rsid w:val="0035791A"/>
    <w:rsid w:val="0036165B"/>
    <w:rsid w:val="00361723"/>
    <w:rsid w:val="00361D6A"/>
    <w:rsid w:val="003636B4"/>
    <w:rsid w:val="00365F65"/>
    <w:rsid w:val="00365FAD"/>
    <w:rsid w:val="003660B5"/>
    <w:rsid w:val="003664A1"/>
    <w:rsid w:val="00371F35"/>
    <w:rsid w:val="003726AB"/>
    <w:rsid w:val="0037385D"/>
    <w:rsid w:val="00374A5D"/>
    <w:rsid w:val="00374B12"/>
    <w:rsid w:val="003770FF"/>
    <w:rsid w:val="00377FD6"/>
    <w:rsid w:val="0038046B"/>
    <w:rsid w:val="003811DC"/>
    <w:rsid w:val="0038182C"/>
    <w:rsid w:val="00383EB5"/>
    <w:rsid w:val="00386059"/>
    <w:rsid w:val="00387D2F"/>
    <w:rsid w:val="003908E3"/>
    <w:rsid w:val="00391F83"/>
    <w:rsid w:val="00392731"/>
    <w:rsid w:val="00392CEE"/>
    <w:rsid w:val="00392F1B"/>
    <w:rsid w:val="00394F65"/>
    <w:rsid w:val="00395AF3"/>
    <w:rsid w:val="0039692C"/>
    <w:rsid w:val="003A0C12"/>
    <w:rsid w:val="003A1DC1"/>
    <w:rsid w:val="003A5140"/>
    <w:rsid w:val="003B0F03"/>
    <w:rsid w:val="003B349C"/>
    <w:rsid w:val="003B3ABB"/>
    <w:rsid w:val="003B6F09"/>
    <w:rsid w:val="003B760E"/>
    <w:rsid w:val="003B7CF5"/>
    <w:rsid w:val="003C0600"/>
    <w:rsid w:val="003C468D"/>
    <w:rsid w:val="003C50F0"/>
    <w:rsid w:val="003D05FF"/>
    <w:rsid w:val="003D3AF8"/>
    <w:rsid w:val="003D6785"/>
    <w:rsid w:val="003D67A0"/>
    <w:rsid w:val="003D744C"/>
    <w:rsid w:val="003E2115"/>
    <w:rsid w:val="003E2233"/>
    <w:rsid w:val="003E470B"/>
    <w:rsid w:val="003E630F"/>
    <w:rsid w:val="003E65E5"/>
    <w:rsid w:val="003F064C"/>
    <w:rsid w:val="003F343F"/>
    <w:rsid w:val="003F7D75"/>
    <w:rsid w:val="00400B05"/>
    <w:rsid w:val="0040257B"/>
    <w:rsid w:val="00403129"/>
    <w:rsid w:val="004032A0"/>
    <w:rsid w:val="00403D3C"/>
    <w:rsid w:val="0040624D"/>
    <w:rsid w:val="004068EC"/>
    <w:rsid w:val="00412731"/>
    <w:rsid w:val="00413CEE"/>
    <w:rsid w:val="0041455F"/>
    <w:rsid w:val="004159CC"/>
    <w:rsid w:val="0041656F"/>
    <w:rsid w:val="00417B1F"/>
    <w:rsid w:val="004201B4"/>
    <w:rsid w:val="00420BFC"/>
    <w:rsid w:val="00420D97"/>
    <w:rsid w:val="00422937"/>
    <w:rsid w:val="00426174"/>
    <w:rsid w:val="00426419"/>
    <w:rsid w:val="0043015A"/>
    <w:rsid w:val="0043104C"/>
    <w:rsid w:val="00432801"/>
    <w:rsid w:val="004336B8"/>
    <w:rsid w:val="00437604"/>
    <w:rsid w:val="0044405D"/>
    <w:rsid w:val="0044455E"/>
    <w:rsid w:val="00444B25"/>
    <w:rsid w:val="00445314"/>
    <w:rsid w:val="0044573C"/>
    <w:rsid w:val="00446FE3"/>
    <w:rsid w:val="00447E72"/>
    <w:rsid w:val="004504A2"/>
    <w:rsid w:val="004506CD"/>
    <w:rsid w:val="0045094D"/>
    <w:rsid w:val="00451426"/>
    <w:rsid w:val="00452707"/>
    <w:rsid w:val="00454EE3"/>
    <w:rsid w:val="00454F6B"/>
    <w:rsid w:val="00456E80"/>
    <w:rsid w:val="0046115E"/>
    <w:rsid w:val="00461C48"/>
    <w:rsid w:val="004642DA"/>
    <w:rsid w:val="004650A6"/>
    <w:rsid w:val="0046614F"/>
    <w:rsid w:val="004674FF"/>
    <w:rsid w:val="00472F76"/>
    <w:rsid w:val="00473A57"/>
    <w:rsid w:val="00475594"/>
    <w:rsid w:val="0047594B"/>
    <w:rsid w:val="00475CC7"/>
    <w:rsid w:val="00476088"/>
    <w:rsid w:val="00476B4E"/>
    <w:rsid w:val="00480156"/>
    <w:rsid w:val="004802B6"/>
    <w:rsid w:val="0048054B"/>
    <w:rsid w:val="004823A9"/>
    <w:rsid w:val="004836E4"/>
    <w:rsid w:val="004850DC"/>
    <w:rsid w:val="00485CF4"/>
    <w:rsid w:val="00486A7D"/>
    <w:rsid w:val="00487412"/>
    <w:rsid w:val="00487900"/>
    <w:rsid w:val="00487B56"/>
    <w:rsid w:val="00490B5A"/>
    <w:rsid w:val="00490BD4"/>
    <w:rsid w:val="00490F24"/>
    <w:rsid w:val="00492644"/>
    <w:rsid w:val="00493597"/>
    <w:rsid w:val="00494DC7"/>
    <w:rsid w:val="00494F65"/>
    <w:rsid w:val="004955CE"/>
    <w:rsid w:val="00496649"/>
    <w:rsid w:val="004A0741"/>
    <w:rsid w:val="004A079F"/>
    <w:rsid w:val="004A1399"/>
    <w:rsid w:val="004A19DF"/>
    <w:rsid w:val="004A2B49"/>
    <w:rsid w:val="004A3124"/>
    <w:rsid w:val="004A42BF"/>
    <w:rsid w:val="004A5467"/>
    <w:rsid w:val="004A670E"/>
    <w:rsid w:val="004A6F81"/>
    <w:rsid w:val="004B029F"/>
    <w:rsid w:val="004B16E7"/>
    <w:rsid w:val="004B1C2B"/>
    <w:rsid w:val="004B3596"/>
    <w:rsid w:val="004B3D75"/>
    <w:rsid w:val="004B6674"/>
    <w:rsid w:val="004B737D"/>
    <w:rsid w:val="004B7693"/>
    <w:rsid w:val="004B7F93"/>
    <w:rsid w:val="004C0703"/>
    <w:rsid w:val="004C1B79"/>
    <w:rsid w:val="004D00BC"/>
    <w:rsid w:val="004D2AA8"/>
    <w:rsid w:val="004D346B"/>
    <w:rsid w:val="004D453B"/>
    <w:rsid w:val="004D6545"/>
    <w:rsid w:val="004D6A9E"/>
    <w:rsid w:val="004D6E3A"/>
    <w:rsid w:val="004E0DA8"/>
    <w:rsid w:val="004E21FB"/>
    <w:rsid w:val="004E4BDC"/>
    <w:rsid w:val="004E4F2D"/>
    <w:rsid w:val="004E64B8"/>
    <w:rsid w:val="004F08A4"/>
    <w:rsid w:val="004F091C"/>
    <w:rsid w:val="004F1924"/>
    <w:rsid w:val="004F2B25"/>
    <w:rsid w:val="004F52F4"/>
    <w:rsid w:val="004F5BF9"/>
    <w:rsid w:val="004F799D"/>
    <w:rsid w:val="00501227"/>
    <w:rsid w:val="0050175B"/>
    <w:rsid w:val="005019CC"/>
    <w:rsid w:val="00502704"/>
    <w:rsid w:val="00503025"/>
    <w:rsid w:val="0050310D"/>
    <w:rsid w:val="00504105"/>
    <w:rsid w:val="00506B7F"/>
    <w:rsid w:val="00506C5E"/>
    <w:rsid w:val="00510173"/>
    <w:rsid w:val="00512869"/>
    <w:rsid w:val="00512994"/>
    <w:rsid w:val="005132F7"/>
    <w:rsid w:val="0051371F"/>
    <w:rsid w:val="0051437D"/>
    <w:rsid w:val="00515FF7"/>
    <w:rsid w:val="005167A8"/>
    <w:rsid w:val="0052019F"/>
    <w:rsid w:val="00525040"/>
    <w:rsid w:val="005256B9"/>
    <w:rsid w:val="00525844"/>
    <w:rsid w:val="005267CE"/>
    <w:rsid w:val="005274FF"/>
    <w:rsid w:val="0053234B"/>
    <w:rsid w:val="00542792"/>
    <w:rsid w:val="00542DB0"/>
    <w:rsid w:val="00545C72"/>
    <w:rsid w:val="00545CF1"/>
    <w:rsid w:val="005472B5"/>
    <w:rsid w:val="005472D9"/>
    <w:rsid w:val="00547924"/>
    <w:rsid w:val="00553856"/>
    <w:rsid w:val="00553F0C"/>
    <w:rsid w:val="00554EC9"/>
    <w:rsid w:val="00556436"/>
    <w:rsid w:val="00556F0B"/>
    <w:rsid w:val="00557273"/>
    <w:rsid w:val="0055732F"/>
    <w:rsid w:val="00560396"/>
    <w:rsid w:val="005605D9"/>
    <w:rsid w:val="005614B3"/>
    <w:rsid w:val="0056293F"/>
    <w:rsid w:val="0056334F"/>
    <w:rsid w:val="00563EB2"/>
    <w:rsid w:val="00571D51"/>
    <w:rsid w:val="00571F55"/>
    <w:rsid w:val="005748E0"/>
    <w:rsid w:val="00574ED7"/>
    <w:rsid w:val="00575653"/>
    <w:rsid w:val="0057682E"/>
    <w:rsid w:val="00577C16"/>
    <w:rsid w:val="005809A7"/>
    <w:rsid w:val="00582663"/>
    <w:rsid w:val="0058290A"/>
    <w:rsid w:val="005830FD"/>
    <w:rsid w:val="005839C7"/>
    <w:rsid w:val="005853E0"/>
    <w:rsid w:val="00585A53"/>
    <w:rsid w:val="0059061C"/>
    <w:rsid w:val="005963F1"/>
    <w:rsid w:val="00597C48"/>
    <w:rsid w:val="00597EC9"/>
    <w:rsid w:val="005A26CA"/>
    <w:rsid w:val="005A520B"/>
    <w:rsid w:val="005A790A"/>
    <w:rsid w:val="005B0031"/>
    <w:rsid w:val="005B15D1"/>
    <w:rsid w:val="005B20AD"/>
    <w:rsid w:val="005B2CA4"/>
    <w:rsid w:val="005B3432"/>
    <w:rsid w:val="005B48E7"/>
    <w:rsid w:val="005B4C0D"/>
    <w:rsid w:val="005B62D2"/>
    <w:rsid w:val="005B654B"/>
    <w:rsid w:val="005B664B"/>
    <w:rsid w:val="005B7117"/>
    <w:rsid w:val="005B7929"/>
    <w:rsid w:val="005C0DFA"/>
    <w:rsid w:val="005C4232"/>
    <w:rsid w:val="005C4466"/>
    <w:rsid w:val="005C4B34"/>
    <w:rsid w:val="005C53A4"/>
    <w:rsid w:val="005C5DCC"/>
    <w:rsid w:val="005C6761"/>
    <w:rsid w:val="005C6876"/>
    <w:rsid w:val="005D078E"/>
    <w:rsid w:val="005D1074"/>
    <w:rsid w:val="005D2825"/>
    <w:rsid w:val="005D347C"/>
    <w:rsid w:val="005D381A"/>
    <w:rsid w:val="005D41D2"/>
    <w:rsid w:val="005D4DB3"/>
    <w:rsid w:val="005D53B5"/>
    <w:rsid w:val="005D5550"/>
    <w:rsid w:val="005E1E25"/>
    <w:rsid w:val="005E2D44"/>
    <w:rsid w:val="005E2F33"/>
    <w:rsid w:val="005E6988"/>
    <w:rsid w:val="005F040A"/>
    <w:rsid w:val="005F13A9"/>
    <w:rsid w:val="005F2360"/>
    <w:rsid w:val="005F2550"/>
    <w:rsid w:val="005F4E1D"/>
    <w:rsid w:val="005F6E86"/>
    <w:rsid w:val="005F7925"/>
    <w:rsid w:val="005F7A35"/>
    <w:rsid w:val="0060069E"/>
    <w:rsid w:val="00602741"/>
    <w:rsid w:val="006048C2"/>
    <w:rsid w:val="00604E00"/>
    <w:rsid w:val="00604E0C"/>
    <w:rsid w:val="00605AB4"/>
    <w:rsid w:val="006060C5"/>
    <w:rsid w:val="0060690C"/>
    <w:rsid w:val="00612C38"/>
    <w:rsid w:val="00613AC0"/>
    <w:rsid w:val="00613AFF"/>
    <w:rsid w:val="00615312"/>
    <w:rsid w:val="00617BE1"/>
    <w:rsid w:val="00621E3D"/>
    <w:rsid w:val="00623018"/>
    <w:rsid w:val="006266F6"/>
    <w:rsid w:val="0062733D"/>
    <w:rsid w:val="00627559"/>
    <w:rsid w:val="00627EB0"/>
    <w:rsid w:val="00630052"/>
    <w:rsid w:val="00630218"/>
    <w:rsid w:val="006308B8"/>
    <w:rsid w:val="00631406"/>
    <w:rsid w:val="006321CB"/>
    <w:rsid w:val="00632367"/>
    <w:rsid w:val="00632BA8"/>
    <w:rsid w:val="00633151"/>
    <w:rsid w:val="00634688"/>
    <w:rsid w:val="00637251"/>
    <w:rsid w:val="00637976"/>
    <w:rsid w:val="00641AAD"/>
    <w:rsid w:val="00642496"/>
    <w:rsid w:val="00643E28"/>
    <w:rsid w:val="00644306"/>
    <w:rsid w:val="006446F8"/>
    <w:rsid w:val="0064518A"/>
    <w:rsid w:val="0064588C"/>
    <w:rsid w:val="00647EC3"/>
    <w:rsid w:val="006501FC"/>
    <w:rsid w:val="006507D9"/>
    <w:rsid w:val="00652967"/>
    <w:rsid w:val="00653055"/>
    <w:rsid w:val="00661594"/>
    <w:rsid w:val="00661E2E"/>
    <w:rsid w:val="00663BB3"/>
    <w:rsid w:val="006649E6"/>
    <w:rsid w:val="0066550D"/>
    <w:rsid w:val="00666EB5"/>
    <w:rsid w:val="00667176"/>
    <w:rsid w:val="006704CB"/>
    <w:rsid w:val="0067150C"/>
    <w:rsid w:val="00672729"/>
    <w:rsid w:val="00672753"/>
    <w:rsid w:val="00674ADD"/>
    <w:rsid w:val="00674EBF"/>
    <w:rsid w:val="00674EDA"/>
    <w:rsid w:val="00675F98"/>
    <w:rsid w:val="00680086"/>
    <w:rsid w:val="006833C1"/>
    <w:rsid w:val="00683F54"/>
    <w:rsid w:val="0068621A"/>
    <w:rsid w:val="0069161C"/>
    <w:rsid w:val="006950E4"/>
    <w:rsid w:val="006A0E63"/>
    <w:rsid w:val="006A3828"/>
    <w:rsid w:val="006A3EED"/>
    <w:rsid w:val="006A4A63"/>
    <w:rsid w:val="006A5F6A"/>
    <w:rsid w:val="006A7087"/>
    <w:rsid w:val="006A7BD9"/>
    <w:rsid w:val="006B0F5E"/>
    <w:rsid w:val="006B145A"/>
    <w:rsid w:val="006B333E"/>
    <w:rsid w:val="006B5171"/>
    <w:rsid w:val="006B603E"/>
    <w:rsid w:val="006C10BB"/>
    <w:rsid w:val="006C544E"/>
    <w:rsid w:val="006C5B82"/>
    <w:rsid w:val="006C78F6"/>
    <w:rsid w:val="006C7B98"/>
    <w:rsid w:val="006D105F"/>
    <w:rsid w:val="006D1D70"/>
    <w:rsid w:val="006D2647"/>
    <w:rsid w:val="006D40F0"/>
    <w:rsid w:val="006D5DAD"/>
    <w:rsid w:val="006D65F9"/>
    <w:rsid w:val="006E01C7"/>
    <w:rsid w:val="006E0DB0"/>
    <w:rsid w:val="006E260F"/>
    <w:rsid w:val="006E2814"/>
    <w:rsid w:val="006E4540"/>
    <w:rsid w:val="006E7B0E"/>
    <w:rsid w:val="006F05D4"/>
    <w:rsid w:val="006F0C50"/>
    <w:rsid w:val="006F632D"/>
    <w:rsid w:val="006F6D0B"/>
    <w:rsid w:val="006F7A63"/>
    <w:rsid w:val="007006A1"/>
    <w:rsid w:val="00701725"/>
    <w:rsid w:val="007022F3"/>
    <w:rsid w:val="00702A4C"/>
    <w:rsid w:val="00705E38"/>
    <w:rsid w:val="00706FA4"/>
    <w:rsid w:val="007103E0"/>
    <w:rsid w:val="0071067E"/>
    <w:rsid w:val="00710FB4"/>
    <w:rsid w:val="007110DE"/>
    <w:rsid w:val="0071257F"/>
    <w:rsid w:val="00713EAF"/>
    <w:rsid w:val="00714090"/>
    <w:rsid w:val="00714CAD"/>
    <w:rsid w:val="007154A4"/>
    <w:rsid w:val="00715BEE"/>
    <w:rsid w:val="007179B9"/>
    <w:rsid w:val="00721515"/>
    <w:rsid w:val="007217EF"/>
    <w:rsid w:val="00722094"/>
    <w:rsid w:val="00722E9E"/>
    <w:rsid w:val="00723498"/>
    <w:rsid w:val="007236E2"/>
    <w:rsid w:val="00725902"/>
    <w:rsid w:val="00730ED1"/>
    <w:rsid w:val="00732AAA"/>
    <w:rsid w:val="00732CFC"/>
    <w:rsid w:val="00734191"/>
    <w:rsid w:val="0073432A"/>
    <w:rsid w:val="00735584"/>
    <w:rsid w:val="00736054"/>
    <w:rsid w:val="00736EAA"/>
    <w:rsid w:val="00742712"/>
    <w:rsid w:val="007428CC"/>
    <w:rsid w:val="007451D9"/>
    <w:rsid w:val="00746B35"/>
    <w:rsid w:val="00746D1E"/>
    <w:rsid w:val="00746ED2"/>
    <w:rsid w:val="00746FC5"/>
    <w:rsid w:val="00752061"/>
    <w:rsid w:val="00753971"/>
    <w:rsid w:val="00753F90"/>
    <w:rsid w:val="007545F9"/>
    <w:rsid w:val="00755A51"/>
    <w:rsid w:val="00756958"/>
    <w:rsid w:val="00757560"/>
    <w:rsid w:val="00757589"/>
    <w:rsid w:val="007612A9"/>
    <w:rsid w:val="00761E7C"/>
    <w:rsid w:val="00762992"/>
    <w:rsid w:val="0076387F"/>
    <w:rsid w:val="00764C54"/>
    <w:rsid w:val="00764DE9"/>
    <w:rsid w:val="00765F1D"/>
    <w:rsid w:val="007664BE"/>
    <w:rsid w:val="007667F3"/>
    <w:rsid w:val="0076756E"/>
    <w:rsid w:val="007703DC"/>
    <w:rsid w:val="00770FC7"/>
    <w:rsid w:val="0077237E"/>
    <w:rsid w:val="007731A6"/>
    <w:rsid w:val="0077329D"/>
    <w:rsid w:val="007853AF"/>
    <w:rsid w:val="007859E1"/>
    <w:rsid w:val="00785DDE"/>
    <w:rsid w:val="00786E61"/>
    <w:rsid w:val="00787E98"/>
    <w:rsid w:val="0079006B"/>
    <w:rsid w:val="007917D0"/>
    <w:rsid w:val="00794302"/>
    <w:rsid w:val="00795D3D"/>
    <w:rsid w:val="007A0318"/>
    <w:rsid w:val="007A24C9"/>
    <w:rsid w:val="007A59F5"/>
    <w:rsid w:val="007A7681"/>
    <w:rsid w:val="007A7DEF"/>
    <w:rsid w:val="007B09AC"/>
    <w:rsid w:val="007B284D"/>
    <w:rsid w:val="007B2934"/>
    <w:rsid w:val="007B3D26"/>
    <w:rsid w:val="007B3FF6"/>
    <w:rsid w:val="007B6536"/>
    <w:rsid w:val="007B6A3C"/>
    <w:rsid w:val="007B6A84"/>
    <w:rsid w:val="007B7364"/>
    <w:rsid w:val="007B7F2B"/>
    <w:rsid w:val="007C0D13"/>
    <w:rsid w:val="007C27F7"/>
    <w:rsid w:val="007C2AEC"/>
    <w:rsid w:val="007C2F19"/>
    <w:rsid w:val="007C48D2"/>
    <w:rsid w:val="007C6E8C"/>
    <w:rsid w:val="007C7562"/>
    <w:rsid w:val="007C7BA5"/>
    <w:rsid w:val="007C7C5E"/>
    <w:rsid w:val="007C7CED"/>
    <w:rsid w:val="007D495E"/>
    <w:rsid w:val="007D4CCC"/>
    <w:rsid w:val="007D553E"/>
    <w:rsid w:val="007D7A44"/>
    <w:rsid w:val="007D7E38"/>
    <w:rsid w:val="007E2B1D"/>
    <w:rsid w:val="007E342A"/>
    <w:rsid w:val="007E36B2"/>
    <w:rsid w:val="007E3B62"/>
    <w:rsid w:val="007E54FE"/>
    <w:rsid w:val="007E59F5"/>
    <w:rsid w:val="007E6A92"/>
    <w:rsid w:val="007E7456"/>
    <w:rsid w:val="007E77FC"/>
    <w:rsid w:val="007E7EE0"/>
    <w:rsid w:val="007F2B69"/>
    <w:rsid w:val="007F4BAB"/>
    <w:rsid w:val="007F4CE5"/>
    <w:rsid w:val="007F51C0"/>
    <w:rsid w:val="007F522E"/>
    <w:rsid w:val="007F68C1"/>
    <w:rsid w:val="007F6998"/>
    <w:rsid w:val="008022F7"/>
    <w:rsid w:val="0080400E"/>
    <w:rsid w:val="0080448A"/>
    <w:rsid w:val="0080458E"/>
    <w:rsid w:val="00805838"/>
    <w:rsid w:val="00805E9D"/>
    <w:rsid w:val="0080636B"/>
    <w:rsid w:val="00806E4E"/>
    <w:rsid w:val="00810089"/>
    <w:rsid w:val="00810122"/>
    <w:rsid w:val="0081035C"/>
    <w:rsid w:val="00810396"/>
    <w:rsid w:val="008115E4"/>
    <w:rsid w:val="0081235A"/>
    <w:rsid w:val="008129DA"/>
    <w:rsid w:val="00813B89"/>
    <w:rsid w:val="008179ED"/>
    <w:rsid w:val="00817F45"/>
    <w:rsid w:val="008203D4"/>
    <w:rsid w:val="008206C6"/>
    <w:rsid w:val="00822FE3"/>
    <w:rsid w:val="00823588"/>
    <w:rsid w:val="00827FCB"/>
    <w:rsid w:val="008334C7"/>
    <w:rsid w:val="0084346B"/>
    <w:rsid w:val="00843796"/>
    <w:rsid w:val="00844930"/>
    <w:rsid w:val="00845060"/>
    <w:rsid w:val="008457DD"/>
    <w:rsid w:val="00845C8A"/>
    <w:rsid w:val="008461D4"/>
    <w:rsid w:val="0084703E"/>
    <w:rsid w:val="00847B7B"/>
    <w:rsid w:val="008514AB"/>
    <w:rsid w:val="008517FA"/>
    <w:rsid w:val="0085402D"/>
    <w:rsid w:val="00854E6D"/>
    <w:rsid w:val="00855898"/>
    <w:rsid w:val="008561E3"/>
    <w:rsid w:val="00856BA5"/>
    <w:rsid w:val="0086192A"/>
    <w:rsid w:val="0086419E"/>
    <w:rsid w:val="00864C8A"/>
    <w:rsid w:val="00865B99"/>
    <w:rsid w:val="00866419"/>
    <w:rsid w:val="00866AF9"/>
    <w:rsid w:val="00867911"/>
    <w:rsid w:val="00867B3D"/>
    <w:rsid w:val="008700AE"/>
    <w:rsid w:val="0087029D"/>
    <w:rsid w:val="00871A0C"/>
    <w:rsid w:val="008742D4"/>
    <w:rsid w:val="00875C97"/>
    <w:rsid w:val="0088114E"/>
    <w:rsid w:val="008814A9"/>
    <w:rsid w:val="008818A1"/>
    <w:rsid w:val="00883C36"/>
    <w:rsid w:val="00883C87"/>
    <w:rsid w:val="008847E9"/>
    <w:rsid w:val="00884836"/>
    <w:rsid w:val="00884E72"/>
    <w:rsid w:val="008862E7"/>
    <w:rsid w:val="00886A98"/>
    <w:rsid w:val="00886D0E"/>
    <w:rsid w:val="00890C04"/>
    <w:rsid w:val="00891A94"/>
    <w:rsid w:val="00891CF0"/>
    <w:rsid w:val="00893DD8"/>
    <w:rsid w:val="00893E81"/>
    <w:rsid w:val="00894398"/>
    <w:rsid w:val="008943FB"/>
    <w:rsid w:val="00894E21"/>
    <w:rsid w:val="00894F6E"/>
    <w:rsid w:val="008959AF"/>
    <w:rsid w:val="008966AD"/>
    <w:rsid w:val="00897131"/>
    <w:rsid w:val="0089797A"/>
    <w:rsid w:val="008A0468"/>
    <w:rsid w:val="008A08D7"/>
    <w:rsid w:val="008A256A"/>
    <w:rsid w:val="008A574B"/>
    <w:rsid w:val="008A607F"/>
    <w:rsid w:val="008A716C"/>
    <w:rsid w:val="008A723B"/>
    <w:rsid w:val="008B0122"/>
    <w:rsid w:val="008B3948"/>
    <w:rsid w:val="008B546D"/>
    <w:rsid w:val="008B67B1"/>
    <w:rsid w:val="008B6949"/>
    <w:rsid w:val="008B7057"/>
    <w:rsid w:val="008B7C01"/>
    <w:rsid w:val="008B7E82"/>
    <w:rsid w:val="008C33E8"/>
    <w:rsid w:val="008C45B1"/>
    <w:rsid w:val="008C7CCD"/>
    <w:rsid w:val="008C7DD6"/>
    <w:rsid w:val="008D0789"/>
    <w:rsid w:val="008D15A8"/>
    <w:rsid w:val="008D1A66"/>
    <w:rsid w:val="008D1D2D"/>
    <w:rsid w:val="008D1EC6"/>
    <w:rsid w:val="008D2C97"/>
    <w:rsid w:val="008D3A4C"/>
    <w:rsid w:val="008D492E"/>
    <w:rsid w:val="008D5D60"/>
    <w:rsid w:val="008D6526"/>
    <w:rsid w:val="008D671D"/>
    <w:rsid w:val="008E007A"/>
    <w:rsid w:val="008E01DB"/>
    <w:rsid w:val="008E0BBA"/>
    <w:rsid w:val="008E1631"/>
    <w:rsid w:val="008E35C5"/>
    <w:rsid w:val="008E3A8C"/>
    <w:rsid w:val="008E5034"/>
    <w:rsid w:val="008E52A3"/>
    <w:rsid w:val="008E72BC"/>
    <w:rsid w:val="008E773E"/>
    <w:rsid w:val="008E78A6"/>
    <w:rsid w:val="008F08EB"/>
    <w:rsid w:val="008F1071"/>
    <w:rsid w:val="008F1F58"/>
    <w:rsid w:val="008F2721"/>
    <w:rsid w:val="008F2FF9"/>
    <w:rsid w:val="008F4F4B"/>
    <w:rsid w:val="008F59FC"/>
    <w:rsid w:val="008F6767"/>
    <w:rsid w:val="008F6F1E"/>
    <w:rsid w:val="008F734B"/>
    <w:rsid w:val="009011CF"/>
    <w:rsid w:val="00902B0E"/>
    <w:rsid w:val="00906A36"/>
    <w:rsid w:val="00910AED"/>
    <w:rsid w:val="0091129B"/>
    <w:rsid w:val="009117B0"/>
    <w:rsid w:val="00912491"/>
    <w:rsid w:val="00913833"/>
    <w:rsid w:val="00914DA2"/>
    <w:rsid w:val="009163CB"/>
    <w:rsid w:val="00916877"/>
    <w:rsid w:val="00922288"/>
    <w:rsid w:val="009223A5"/>
    <w:rsid w:val="009225D3"/>
    <w:rsid w:val="00922991"/>
    <w:rsid w:val="00922A03"/>
    <w:rsid w:val="00922EBA"/>
    <w:rsid w:val="00926183"/>
    <w:rsid w:val="00926E16"/>
    <w:rsid w:val="00927763"/>
    <w:rsid w:val="009313FF"/>
    <w:rsid w:val="00931E96"/>
    <w:rsid w:val="00931F3B"/>
    <w:rsid w:val="009322CD"/>
    <w:rsid w:val="0093365C"/>
    <w:rsid w:val="0093420C"/>
    <w:rsid w:val="00934947"/>
    <w:rsid w:val="00934BDC"/>
    <w:rsid w:val="009403EE"/>
    <w:rsid w:val="009407F6"/>
    <w:rsid w:val="009430D8"/>
    <w:rsid w:val="009436BB"/>
    <w:rsid w:val="00944C60"/>
    <w:rsid w:val="00945709"/>
    <w:rsid w:val="009458D3"/>
    <w:rsid w:val="0094717C"/>
    <w:rsid w:val="00951715"/>
    <w:rsid w:val="00951BAC"/>
    <w:rsid w:val="00951FA0"/>
    <w:rsid w:val="0095249F"/>
    <w:rsid w:val="00952CD3"/>
    <w:rsid w:val="009538BE"/>
    <w:rsid w:val="0095413C"/>
    <w:rsid w:val="0095528A"/>
    <w:rsid w:val="00955BB1"/>
    <w:rsid w:val="00960BB5"/>
    <w:rsid w:val="0096105D"/>
    <w:rsid w:val="009614A2"/>
    <w:rsid w:val="00961F20"/>
    <w:rsid w:val="0097075C"/>
    <w:rsid w:val="009707BE"/>
    <w:rsid w:val="0097180D"/>
    <w:rsid w:val="00972540"/>
    <w:rsid w:val="00973AA3"/>
    <w:rsid w:val="00973DDD"/>
    <w:rsid w:val="0097420C"/>
    <w:rsid w:val="00976C74"/>
    <w:rsid w:val="00986630"/>
    <w:rsid w:val="00990A48"/>
    <w:rsid w:val="00991464"/>
    <w:rsid w:val="009918BC"/>
    <w:rsid w:val="00992FEB"/>
    <w:rsid w:val="00993AB1"/>
    <w:rsid w:val="00994A58"/>
    <w:rsid w:val="009961B5"/>
    <w:rsid w:val="00997874"/>
    <w:rsid w:val="009A1F14"/>
    <w:rsid w:val="009A3330"/>
    <w:rsid w:val="009A350C"/>
    <w:rsid w:val="009A3949"/>
    <w:rsid w:val="009B0EC5"/>
    <w:rsid w:val="009B1AA4"/>
    <w:rsid w:val="009B221F"/>
    <w:rsid w:val="009B30D2"/>
    <w:rsid w:val="009B60F8"/>
    <w:rsid w:val="009B6F68"/>
    <w:rsid w:val="009C101E"/>
    <w:rsid w:val="009C12E1"/>
    <w:rsid w:val="009C1BC1"/>
    <w:rsid w:val="009C55F3"/>
    <w:rsid w:val="009D198B"/>
    <w:rsid w:val="009D1C05"/>
    <w:rsid w:val="009D33F1"/>
    <w:rsid w:val="009D68CF"/>
    <w:rsid w:val="009D71F2"/>
    <w:rsid w:val="009D72E9"/>
    <w:rsid w:val="009E1E59"/>
    <w:rsid w:val="009E31C4"/>
    <w:rsid w:val="009E4A29"/>
    <w:rsid w:val="009E57AC"/>
    <w:rsid w:val="009E5D67"/>
    <w:rsid w:val="009F0B5A"/>
    <w:rsid w:val="009F10C7"/>
    <w:rsid w:val="009F4354"/>
    <w:rsid w:val="009F4F41"/>
    <w:rsid w:val="009F59F8"/>
    <w:rsid w:val="009F5DB9"/>
    <w:rsid w:val="009F634B"/>
    <w:rsid w:val="009F7C23"/>
    <w:rsid w:val="00A0114C"/>
    <w:rsid w:val="00A015BA"/>
    <w:rsid w:val="00A01703"/>
    <w:rsid w:val="00A03335"/>
    <w:rsid w:val="00A03D04"/>
    <w:rsid w:val="00A0474F"/>
    <w:rsid w:val="00A04D6C"/>
    <w:rsid w:val="00A0528E"/>
    <w:rsid w:val="00A079AB"/>
    <w:rsid w:val="00A11567"/>
    <w:rsid w:val="00A1169D"/>
    <w:rsid w:val="00A120D3"/>
    <w:rsid w:val="00A12772"/>
    <w:rsid w:val="00A12BCD"/>
    <w:rsid w:val="00A14A50"/>
    <w:rsid w:val="00A22D3E"/>
    <w:rsid w:val="00A24051"/>
    <w:rsid w:val="00A24A9B"/>
    <w:rsid w:val="00A27EDB"/>
    <w:rsid w:val="00A32D1C"/>
    <w:rsid w:val="00A3393C"/>
    <w:rsid w:val="00A35281"/>
    <w:rsid w:val="00A36353"/>
    <w:rsid w:val="00A40B68"/>
    <w:rsid w:val="00A40B89"/>
    <w:rsid w:val="00A42C23"/>
    <w:rsid w:val="00A44717"/>
    <w:rsid w:val="00A45CA1"/>
    <w:rsid w:val="00A500BB"/>
    <w:rsid w:val="00A50A14"/>
    <w:rsid w:val="00A50AE9"/>
    <w:rsid w:val="00A5362C"/>
    <w:rsid w:val="00A54719"/>
    <w:rsid w:val="00A5542B"/>
    <w:rsid w:val="00A566E0"/>
    <w:rsid w:val="00A57457"/>
    <w:rsid w:val="00A6166E"/>
    <w:rsid w:val="00A61B4C"/>
    <w:rsid w:val="00A62CE9"/>
    <w:rsid w:val="00A62D2D"/>
    <w:rsid w:val="00A631B7"/>
    <w:rsid w:val="00A65B15"/>
    <w:rsid w:val="00A70E44"/>
    <w:rsid w:val="00A714E8"/>
    <w:rsid w:val="00A721BE"/>
    <w:rsid w:val="00A72297"/>
    <w:rsid w:val="00A73049"/>
    <w:rsid w:val="00A730EC"/>
    <w:rsid w:val="00A7434F"/>
    <w:rsid w:val="00A75794"/>
    <w:rsid w:val="00A76774"/>
    <w:rsid w:val="00A77BE5"/>
    <w:rsid w:val="00A84F65"/>
    <w:rsid w:val="00A85F93"/>
    <w:rsid w:val="00A8611E"/>
    <w:rsid w:val="00A86473"/>
    <w:rsid w:val="00A900C9"/>
    <w:rsid w:val="00A90DC0"/>
    <w:rsid w:val="00A93E36"/>
    <w:rsid w:val="00AA0062"/>
    <w:rsid w:val="00AA02DA"/>
    <w:rsid w:val="00AA08CB"/>
    <w:rsid w:val="00AA0B2D"/>
    <w:rsid w:val="00AA129A"/>
    <w:rsid w:val="00AA15A3"/>
    <w:rsid w:val="00AA1908"/>
    <w:rsid w:val="00AA2711"/>
    <w:rsid w:val="00AA3D93"/>
    <w:rsid w:val="00AA407B"/>
    <w:rsid w:val="00AA5285"/>
    <w:rsid w:val="00AA5830"/>
    <w:rsid w:val="00AA7BE2"/>
    <w:rsid w:val="00AB0048"/>
    <w:rsid w:val="00AB16B9"/>
    <w:rsid w:val="00AB19DE"/>
    <w:rsid w:val="00AB2C50"/>
    <w:rsid w:val="00AB444D"/>
    <w:rsid w:val="00AB4A3C"/>
    <w:rsid w:val="00AB53E0"/>
    <w:rsid w:val="00AC1C9A"/>
    <w:rsid w:val="00AC2BF7"/>
    <w:rsid w:val="00AC2C56"/>
    <w:rsid w:val="00AD0E52"/>
    <w:rsid w:val="00AD1E60"/>
    <w:rsid w:val="00AD2457"/>
    <w:rsid w:val="00AD40C7"/>
    <w:rsid w:val="00AE143E"/>
    <w:rsid w:val="00AE1A32"/>
    <w:rsid w:val="00AE3C39"/>
    <w:rsid w:val="00AE40A5"/>
    <w:rsid w:val="00AE42D9"/>
    <w:rsid w:val="00AE6F9C"/>
    <w:rsid w:val="00AF02BE"/>
    <w:rsid w:val="00AF1CCD"/>
    <w:rsid w:val="00AF2F79"/>
    <w:rsid w:val="00AF4A67"/>
    <w:rsid w:val="00AF5BFE"/>
    <w:rsid w:val="00AF64EE"/>
    <w:rsid w:val="00AF69F2"/>
    <w:rsid w:val="00B00198"/>
    <w:rsid w:val="00B02337"/>
    <w:rsid w:val="00B02890"/>
    <w:rsid w:val="00B0316C"/>
    <w:rsid w:val="00B03B8B"/>
    <w:rsid w:val="00B04627"/>
    <w:rsid w:val="00B052DF"/>
    <w:rsid w:val="00B0548C"/>
    <w:rsid w:val="00B0587E"/>
    <w:rsid w:val="00B05BB9"/>
    <w:rsid w:val="00B06331"/>
    <w:rsid w:val="00B077BB"/>
    <w:rsid w:val="00B10E20"/>
    <w:rsid w:val="00B10F43"/>
    <w:rsid w:val="00B1612B"/>
    <w:rsid w:val="00B175DE"/>
    <w:rsid w:val="00B20BAC"/>
    <w:rsid w:val="00B215A8"/>
    <w:rsid w:val="00B22D5F"/>
    <w:rsid w:val="00B22D99"/>
    <w:rsid w:val="00B23613"/>
    <w:rsid w:val="00B237A5"/>
    <w:rsid w:val="00B238A5"/>
    <w:rsid w:val="00B24603"/>
    <w:rsid w:val="00B24CE9"/>
    <w:rsid w:val="00B26A75"/>
    <w:rsid w:val="00B26AA0"/>
    <w:rsid w:val="00B26DF2"/>
    <w:rsid w:val="00B27151"/>
    <w:rsid w:val="00B2723B"/>
    <w:rsid w:val="00B274DC"/>
    <w:rsid w:val="00B30E4E"/>
    <w:rsid w:val="00B37655"/>
    <w:rsid w:val="00B40846"/>
    <w:rsid w:val="00B408BF"/>
    <w:rsid w:val="00B4186B"/>
    <w:rsid w:val="00B41AF7"/>
    <w:rsid w:val="00B41CD3"/>
    <w:rsid w:val="00B41F64"/>
    <w:rsid w:val="00B43860"/>
    <w:rsid w:val="00B44C14"/>
    <w:rsid w:val="00B47627"/>
    <w:rsid w:val="00B47BB8"/>
    <w:rsid w:val="00B507E7"/>
    <w:rsid w:val="00B50F49"/>
    <w:rsid w:val="00B512B9"/>
    <w:rsid w:val="00B5305A"/>
    <w:rsid w:val="00B53B42"/>
    <w:rsid w:val="00B56D48"/>
    <w:rsid w:val="00B57475"/>
    <w:rsid w:val="00B600BC"/>
    <w:rsid w:val="00B6093E"/>
    <w:rsid w:val="00B614A8"/>
    <w:rsid w:val="00B62CEB"/>
    <w:rsid w:val="00B62EFD"/>
    <w:rsid w:val="00B64082"/>
    <w:rsid w:val="00B647E3"/>
    <w:rsid w:val="00B65037"/>
    <w:rsid w:val="00B65726"/>
    <w:rsid w:val="00B65EE8"/>
    <w:rsid w:val="00B66A72"/>
    <w:rsid w:val="00B66B1C"/>
    <w:rsid w:val="00B670BC"/>
    <w:rsid w:val="00B679E2"/>
    <w:rsid w:val="00B70307"/>
    <w:rsid w:val="00B7268B"/>
    <w:rsid w:val="00B74020"/>
    <w:rsid w:val="00B74750"/>
    <w:rsid w:val="00B7585D"/>
    <w:rsid w:val="00B776F3"/>
    <w:rsid w:val="00B80099"/>
    <w:rsid w:val="00B84097"/>
    <w:rsid w:val="00B8414E"/>
    <w:rsid w:val="00B8655E"/>
    <w:rsid w:val="00B86D2B"/>
    <w:rsid w:val="00B877C7"/>
    <w:rsid w:val="00B9022B"/>
    <w:rsid w:val="00B91EFB"/>
    <w:rsid w:val="00B92D1F"/>
    <w:rsid w:val="00B93460"/>
    <w:rsid w:val="00B9370E"/>
    <w:rsid w:val="00B93BE1"/>
    <w:rsid w:val="00B9562E"/>
    <w:rsid w:val="00B95681"/>
    <w:rsid w:val="00B958C9"/>
    <w:rsid w:val="00BA163D"/>
    <w:rsid w:val="00BA1ECF"/>
    <w:rsid w:val="00BA25D5"/>
    <w:rsid w:val="00BA27DA"/>
    <w:rsid w:val="00BA37C4"/>
    <w:rsid w:val="00BA5801"/>
    <w:rsid w:val="00BA5ACA"/>
    <w:rsid w:val="00BA6E2A"/>
    <w:rsid w:val="00BB31B6"/>
    <w:rsid w:val="00BB707E"/>
    <w:rsid w:val="00BC259C"/>
    <w:rsid w:val="00BC28EE"/>
    <w:rsid w:val="00BC2F6E"/>
    <w:rsid w:val="00BC36AE"/>
    <w:rsid w:val="00BC4E60"/>
    <w:rsid w:val="00BC5D90"/>
    <w:rsid w:val="00BC6951"/>
    <w:rsid w:val="00BC7661"/>
    <w:rsid w:val="00BD16C6"/>
    <w:rsid w:val="00BD1919"/>
    <w:rsid w:val="00BE2DEE"/>
    <w:rsid w:val="00BE46C4"/>
    <w:rsid w:val="00BE5DE3"/>
    <w:rsid w:val="00BE5FFB"/>
    <w:rsid w:val="00BF0595"/>
    <w:rsid w:val="00BF144B"/>
    <w:rsid w:val="00BF33C7"/>
    <w:rsid w:val="00C03193"/>
    <w:rsid w:val="00C03F92"/>
    <w:rsid w:val="00C0438D"/>
    <w:rsid w:val="00C061E2"/>
    <w:rsid w:val="00C0722B"/>
    <w:rsid w:val="00C1051D"/>
    <w:rsid w:val="00C1070B"/>
    <w:rsid w:val="00C11674"/>
    <w:rsid w:val="00C14A3D"/>
    <w:rsid w:val="00C17327"/>
    <w:rsid w:val="00C17EF9"/>
    <w:rsid w:val="00C268AE"/>
    <w:rsid w:val="00C30221"/>
    <w:rsid w:val="00C30E58"/>
    <w:rsid w:val="00C313D3"/>
    <w:rsid w:val="00C3525A"/>
    <w:rsid w:val="00C40299"/>
    <w:rsid w:val="00C40B15"/>
    <w:rsid w:val="00C42CA3"/>
    <w:rsid w:val="00C43AC9"/>
    <w:rsid w:val="00C445AF"/>
    <w:rsid w:val="00C476E0"/>
    <w:rsid w:val="00C51213"/>
    <w:rsid w:val="00C5236B"/>
    <w:rsid w:val="00C528CC"/>
    <w:rsid w:val="00C55620"/>
    <w:rsid w:val="00C55F75"/>
    <w:rsid w:val="00C57D1A"/>
    <w:rsid w:val="00C65F4C"/>
    <w:rsid w:val="00C6681F"/>
    <w:rsid w:val="00C66B10"/>
    <w:rsid w:val="00C70E39"/>
    <w:rsid w:val="00C7204F"/>
    <w:rsid w:val="00C7380D"/>
    <w:rsid w:val="00C7538F"/>
    <w:rsid w:val="00C75BAD"/>
    <w:rsid w:val="00C775C3"/>
    <w:rsid w:val="00C77C4E"/>
    <w:rsid w:val="00C801FC"/>
    <w:rsid w:val="00C80E3F"/>
    <w:rsid w:val="00C814D3"/>
    <w:rsid w:val="00C8190C"/>
    <w:rsid w:val="00C82021"/>
    <w:rsid w:val="00C8238D"/>
    <w:rsid w:val="00C82DCB"/>
    <w:rsid w:val="00C84785"/>
    <w:rsid w:val="00C849F1"/>
    <w:rsid w:val="00C867D3"/>
    <w:rsid w:val="00C87375"/>
    <w:rsid w:val="00C90D2F"/>
    <w:rsid w:val="00C92171"/>
    <w:rsid w:val="00C93328"/>
    <w:rsid w:val="00C934BC"/>
    <w:rsid w:val="00C93973"/>
    <w:rsid w:val="00C93D2F"/>
    <w:rsid w:val="00C9448C"/>
    <w:rsid w:val="00C9513F"/>
    <w:rsid w:val="00C95D19"/>
    <w:rsid w:val="00CA0B0B"/>
    <w:rsid w:val="00CA0FBA"/>
    <w:rsid w:val="00CA2F3B"/>
    <w:rsid w:val="00CA3425"/>
    <w:rsid w:val="00CA4462"/>
    <w:rsid w:val="00CA562D"/>
    <w:rsid w:val="00CA56B5"/>
    <w:rsid w:val="00CB20BA"/>
    <w:rsid w:val="00CB56A0"/>
    <w:rsid w:val="00CB7990"/>
    <w:rsid w:val="00CB7C31"/>
    <w:rsid w:val="00CC3FBF"/>
    <w:rsid w:val="00CC7210"/>
    <w:rsid w:val="00CD0D7B"/>
    <w:rsid w:val="00CD3F43"/>
    <w:rsid w:val="00CD461B"/>
    <w:rsid w:val="00CD4C92"/>
    <w:rsid w:val="00CD4E60"/>
    <w:rsid w:val="00CD5711"/>
    <w:rsid w:val="00CD6EC3"/>
    <w:rsid w:val="00CD7A9C"/>
    <w:rsid w:val="00CE11F4"/>
    <w:rsid w:val="00CE1263"/>
    <w:rsid w:val="00CE17DD"/>
    <w:rsid w:val="00CE1F07"/>
    <w:rsid w:val="00CE2EEA"/>
    <w:rsid w:val="00CE458A"/>
    <w:rsid w:val="00CE516A"/>
    <w:rsid w:val="00CE5B13"/>
    <w:rsid w:val="00CE5DEA"/>
    <w:rsid w:val="00CE6C4D"/>
    <w:rsid w:val="00CF10F5"/>
    <w:rsid w:val="00CF1147"/>
    <w:rsid w:val="00CF1336"/>
    <w:rsid w:val="00CF135A"/>
    <w:rsid w:val="00CF2C7E"/>
    <w:rsid w:val="00CF3353"/>
    <w:rsid w:val="00CF35D9"/>
    <w:rsid w:val="00CF517C"/>
    <w:rsid w:val="00CF56A6"/>
    <w:rsid w:val="00CF6431"/>
    <w:rsid w:val="00CF668E"/>
    <w:rsid w:val="00CF6718"/>
    <w:rsid w:val="00D03EF6"/>
    <w:rsid w:val="00D100BB"/>
    <w:rsid w:val="00D101E3"/>
    <w:rsid w:val="00D1101A"/>
    <w:rsid w:val="00D12B53"/>
    <w:rsid w:val="00D13706"/>
    <w:rsid w:val="00D13797"/>
    <w:rsid w:val="00D142EA"/>
    <w:rsid w:val="00D22BBF"/>
    <w:rsid w:val="00D2369C"/>
    <w:rsid w:val="00D24A96"/>
    <w:rsid w:val="00D24C11"/>
    <w:rsid w:val="00D26160"/>
    <w:rsid w:val="00D27E43"/>
    <w:rsid w:val="00D31082"/>
    <w:rsid w:val="00D31870"/>
    <w:rsid w:val="00D31A10"/>
    <w:rsid w:val="00D327EE"/>
    <w:rsid w:val="00D350E7"/>
    <w:rsid w:val="00D377C4"/>
    <w:rsid w:val="00D401F0"/>
    <w:rsid w:val="00D4072F"/>
    <w:rsid w:val="00D40845"/>
    <w:rsid w:val="00D4241E"/>
    <w:rsid w:val="00D4257E"/>
    <w:rsid w:val="00D43049"/>
    <w:rsid w:val="00D478ED"/>
    <w:rsid w:val="00D526F9"/>
    <w:rsid w:val="00D56F07"/>
    <w:rsid w:val="00D603BF"/>
    <w:rsid w:val="00D60DAB"/>
    <w:rsid w:val="00D626BF"/>
    <w:rsid w:val="00D67675"/>
    <w:rsid w:val="00D71EF2"/>
    <w:rsid w:val="00D73EAC"/>
    <w:rsid w:val="00D76050"/>
    <w:rsid w:val="00D7695C"/>
    <w:rsid w:val="00D777F5"/>
    <w:rsid w:val="00D8102E"/>
    <w:rsid w:val="00D831A5"/>
    <w:rsid w:val="00D85373"/>
    <w:rsid w:val="00D87971"/>
    <w:rsid w:val="00D91841"/>
    <w:rsid w:val="00D91CCA"/>
    <w:rsid w:val="00D91E99"/>
    <w:rsid w:val="00D92829"/>
    <w:rsid w:val="00D92BF3"/>
    <w:rsid w:val="00D9319C"/>
    <w:rsid w:val="00D93C8B"/>
    <w:rsid w:val="00D93CB5"/>
    <w:rsid w:val="00D95735"/>
    <w:rsid w:val="00D969CE"/>
    <w:rsid w:val="00DA05F6"/>
    <w:rsid w:val="00DA1725"/>
    <w:rsid w:val="00DA2EF6"/>
    <w:rsid w:val="00DA52BB"/>
    <w:rsid w:val="00DA59A4"/>
    <w:rsid w:val="00DA6228"/>
    <w:rsid w:val="00DA7819"/>
    <w:rsid w:val="00DB1C5A"/>
    <w:rsid w:val="00DB3334"/>
    <w:rsid w:val="00DB4194"/>
    <w:rsid w:val="00DB4473"/>
    <w:rsid w:val="00DB7E7E"/>
    <w:rsid w:val="00DC12C4"/>
    <w:rsid w:val="00DC13DC"/>
    <w:rsid w:val="00DC427F"/>
    <w:rsid w:val="00DC4E34"/>
    <w:rsid w:val="00DC62A2"/>
    <w:rsid w:val="00DC7179"/>
    <w:rsid w:val="00DD04FB"/>
    <w:rsid w:val="00DD0594"/>
    <w:rsid w:val="00DD1379"/>
    <w:rsid w:val="00DD3852"/>
    <w:rsid w:val="00DD4CF1"/>
    <w:rsid w:val="00DD6909"/>
    <w:rsid w:val="00DD7627"/>
    <w:rsid w:val="00DE2A75"/>
    <w:rsid w:val="00DE3D24"/>
    <w:rsid w:val="00DE46D4"/>
    <w:rsid w:val="00DE4CF5"/>
    <w:rsid w:val="00DE5192"/>
    <w:rsid w:val="00DF0477"/>
    <w:rsid w:val="00DF233A"/>
    <w:rsid w:val="00DF29EC"/>
    <w:rsid w:val="00DF2AA3"/>
    <w:rsid w:val="00DF43A1"/>
    <w:rsid w:val="00DF49B7"/>
    <w:rsid w:val="00DF4B07"/>
    <w:rsid w:val="00DF53AA"/>
    <w:rsid w:val="00DF585D"/>
    <w:rsid w:val="00E00A9F"/>
    <w:rsid w:val="00E023B9"/>
    <w:rsid w:val="00E0355D"/>
    <w:rsid w:val="00E0489A"/>
    <w:rsid w:val="00E04B5C"/>
    <w:rsid w:val="00E0740C"/>
    <w:rsid w:val="00E07F2C"/>
    <w:rsid w:val="00E10DE0"/>
    <w:rsid w:val="00E12DB5"/>
    <w:rsid w:val="00E14B9F"/>
    <w:rsid w:val="00E163CA"/>
    <w:rsid w:val="00E168E6"/>
    <w:rsid w:val="00E17670"/>
    <w:rsid w:val="00E20AE9"/>
    <w:rsid w:val="00E24A84"/>
    <w:rsid w:val="00E267E6"/>
    <w:rsid w:val="00E275F6"/>
    <w:rsid w:val="00E33F21"/>
    <w:rsid w:val="00E3400C"/>
    <w:rsid w:val="00E34B8E"/>
    <w:rsid w:val="00E3531F"/>
    <w:rsid w:val="00E35485"/>
    <w:rsid w:val="00E418B2"/>
    <w:rsid w:val="00E44EF7"/>
    <w:rsid w:val="00E45DDF"/>
    <w:rsid w:val="00E45EB3"/>
    <w:rsid w:val="00E5187E"/>
    <w:rsid w:val="00E51DC9"/>
    <w:rsid w:val="00E528BD"/>
    <w:rsid w:val="00E533C8"/>
    <w:rsid w:val="00E53638"/>
    <w:rsid w:val="00E53B5A"/>
    <w:rsid w:val="00E55BAC"/>
    <w:rsid w:val="00E563F2"/>
    <w:rsid w:val="00E56838"/>
    <w:rsid w:val="00E64875"/>
    <w:rsid w:val="00E66B02"/>
    <w:rsid w:val="00E67B92"/>
    <w:rsid w:val="00E67D28"/>
    <w:rsid w:val="00E707C0"/>
    <w:rsid w:val="00E71311"/>
    <w:rsid w:val="00E72AE2"/>
    <w:rsid w:val="00E74067"/>
    <w:rsid w:val="00E75953"/>
    <w:rsid w:val="00E8005D"/>
    <w:rsid w:val="00E809CB"/>
    <w:rsid w:val="00E8205D"/>
    <w:rsid w:val="00E83124"/>
    <w:rsid w:val="00E83518"/>
    <w:rsid w:val="00E83DB3"/>
    <w:rsid w:val="00E86841"/>
    <w:rsid w:val="00E86B88"/>
    <w:rsid w:val="00E87415"/>
    <w:rsid w:val="00E87AE2"/>
    <w:rsid w:val="00E87B80"/>
    <w:rsid w:val="00E91ADC"/>
    <w:rsid w:val="00E93ADC"/>
    <w:rsid w:val="00E95B99"/>
    <w:rsid w:val="00E97154"/>
    <w:rsid w:val="00E97862"/>
    <w:rsid w:val="00EA1C53"/>
    <w:rsid w:val="00EA1D5C"/>
    <w:rsid w:val="00EA2331"/>
    <w:rsid w:val="00EA2794"/>
    <w:rsid w:val="00EA3A88"/>
    <w:rsid w:val="00EA6B61"/>
    <w:rsid w:val="00EA7F79"/>
    <w:rsid w:val="00EB1541"/>
    <w:rsid w:val="00EB154E"/>
    <w:rsid w:val="00EB23A0"/>
    <w:rsid w:val="00EB2775"/>
    <w:rsid w:val="00EB3ABC"/>
    <w:rsid w:val="00EB4596"/>
    <w:rsid w:val="00EC0D83"/>
    <w:rsid w:val="00EC16C9"/>
    <w:rsid w:val="00EC249A"/>
    <w:rsid w:val="00EC3B81"/>
    <w:rsid w:val="00EC5638"/>
    <w:rsid w:val="00ED130E"/>
    <w:rsid w:val="00ED194C"/>
    <w:rsid w:val="00ED19FF"/>
    <w:rsid w:val="00ED39AA"/>
    <w:rsid w:val="00ED4168"/>
    <w:rsid w:val="00ED4E0E"/>
    <w:rsid w:val="00ED5BFC"/>
    <w:rsid w:val="00ED6259"/>
    <w:rsid w:val="00EE117A"/>
    <w:rsid w:val="00EE1382"/>
    <w:rsid w:val="00EE28B2"/>
    <w:rsid w:val="00EE2E1A"/>
    <w:rsid w:val="00EE34AE"/>
    <w:rsid w:val="00EE5A71"/>
    <w:rsid w:val="00EE61F0"/>
    <w:rsid w:val="00EE6C03"/>
    <w:rsid w:val="00EE720D"/>
    <w:rsid w:val="00EE79BF"/>
    <w:rsid w:val="00EF33A0"/>
    <w:rsid w:val="00EF3954"/>
    <w:rsid w:val="00EF39B5"/>
    <w:rsid w:val="00EF3D69"/>
    <w:rsid w:val="00EF5C08"/>
    <w:rsid w:val="00EF60FE"/>
    <w:rsid w:val="00EF6FF7"/>
    <w:rsid w:val="00F01FC9"/>
    <w:rsid w:val="00F04FEF"/>
    <w:rsid w:val="00F0584D"/>
    <w:rsid w:val="00F069BE"/>
    <w:rsid w:val="00F07D3D"/>
    <w:rsid w:val="00F10AA4"/>
    <w:rsid w:val="00F10E5F"/>
    <w:rsid w:val="00F1124D"/>
    <w:rsid w:val="00F12122"/>
    <w:rsid w:val="00F1234D"/>
    <w:rsid w:val="00F14430"/>
    <w:rsid w:val="00F14BB3"/>
    <w:rsid w:val="00F17618"/>
    <w:rsid w:val="00F205C6"/>
    <w:rsid w:val="00F22652"/>
    <w:rsid w:val="00F24857"/>
    <w:rsid w:val="00F24FD3"/>
    <w:rsid w:val="00F2625F"/>
    <w:rsid w:val="00F26ABC"/>
    <w:rsid w:val="00F26C00"/>
    <w:rsid w:val="00F317EB"/>
    <w:rsid w:val="00F32B6C"/>
    <w:rsid w:val="00F32D01"/>
    <w:rsid w:val="00F3385D"/>
    <w:rsid w:val="00F35BEC"/>
    <w:rsid w:val="00F360D5"/>
    <w:rsid w:val="00F3641C"/>
    <w:rsid w:val="00F42E78"/>
    <w:rsid w:val="00F43783"/>
    <w:rsid w:val="00F449AD"/>
    <w:rsid w:val="00F44D31"/>
    <w:rsid w:val="00F47743"/>
    <w:rsid w:val="00F50A64"/>
    <w:rsid w:val="00F5154A"/>
    <w:rsid w:val="00F52657"/>
    <w:rsid w:val="00F52EAB"/>
    <w:rsid w:val="00F5602A"/>
    <w:rsid w:val="00F56072"/>
    <w:rsid w:val="00F6204F"/>
    <w:rsid w:val="00F62D0D"/>
    <w:rsid w:val="00F66765"/>
    <w:rsid w:val="00F71614"/>
    <w:rsid w:val="00F717FC"/>
    <w:rsid w:val="00F73929"/>
    <w:rsid w:val="00F74023"/>
    <w:rsid w:val="00F76DDA"/>
    <w:rsid w:val="00F8154E"/>
    <w:rsid w:val="00F81AF1"/>
    <w:rsid w:val="00F82231"/>
    <w:rsid w:val="00F82A59"/>
    <w:rsid w:val="00F83623"/>
    <w:rsid w:val="00F839B1"/>
    <w:rsid w:val="00F844B0"/>
    <w:rsid w:val="00F85943"/>
    <w:rsid w:val="00F86F4F"/>
    <w:rsid w:val="00F9134A"/>
    <w:rsid w:val="00F930C9"/>
    <w:rsid w:val="00F95157"/>
    <w:rsid w:val="00F95F25"/>
    <w:rsid w:val="00F968AA"/>
    <w:rsid w:val="00F96B34"/>
    <w:rsid w:val="00FA1BB2"/>
    <w:rsid w:val="00FA2EB2"/>
    <w:rsid w:val="00FA3D55"/>
    <w:rsid w:val="00FA48BB"/>
    <w:rsid w:val="00FA6B43"/>
    <w:rsid w:val="00FA7A1E"/>
    <w:rsid w:val="00FB57F9"/>
    <w:rsid w:val="00FB77E7"/>
    <w:rsid w:val="00FC047B"/>
    <w:rsid w:val="00FC24D8"/>
    <w:rsid w:val="00FC2E3C"/>
    <w:rsid w:val="00FC35E9"/>
    <w:rsid w:val="00FC38A2"/>
    <w:rsid w:val="00FC5AF2"/>
    <w:rsid w:val="00FD22F0"/>
    <w:rsid w:val="00FD334F"/>
    <w:rsid w:val="00FD421D"/>
    <w:rsid w:val="00FD5881"/>
    <w:rsid w:val="00FD5AD6"/>
    <w:rsid w:val="00FD65F8"/>
    <w:rsid w:val="00FD6C56"/>
    <w:rsid w:val="00FD7B9B"/>
    <w:rsid w:val="00FE01DB"/>
    <w:rsid w:val="00FE15A6"/>
    <w:rsid w:val="00FE1868"/>
    <w:rsid w:val="00FE2909"/>
    <w:rsid w:val="00FE3E3F"/>
    <w:rsid w:val="00FE4F16"/>
    <w:rsid w:val="00FE50F6"/>
    <w:rsid w:val="00FE5215"/>
    <w:rsid w:val="00FE5466"/>
    <w:rsid w:val="00FE5E9E"/>
    <w:rsid w:val="00FE68F0"/>
    <w:rsid w:val="00FE6E7B"/>
    <w:rsid w:val="00FE70FC"/>
    <w:rsid w:val="00FF1AF7"/>
    <w:rsid w:val="00FF213A"/>
    <w:rsid w:val="00FF3110"/>
    <w:rsid w:val="00FF4DE5"/>
    <w:rsid w:val="00FF51D1"/>
    <w:rsid w:val="00FF57A3"/>
    <w:rsid w:val="00FF614A"/>
    <w:rsid w:val="00FF65FA"/>
    <w:rsid w:val="00FF6DDD"/>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04153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6B7F"/>
    <w:rPr>
      <w:sz w:val="22"/>
      <w:szCs w:val="22"/>
      <w:lang w:eastAsia="zh-CN"/>
    </w:rPr>
  </w:style>
  <w:style w:type="paragraph" w:styleId="Heading1">
    <w:name w:val="heading 1"/>
    <w:basedOn w:val="Normal"/>
    <w:next w:val="Normal"/>
    <w:qFormat/>
    <w:rsid w:val="00506B7F"/>
    <w:pPr>
      <w:keepNext/>
      <w:spacing w:before="240" w:after="60"/>
      <w:outlineLvl w:val="0"/>
    </w:pPr>
    <w:rPr>
      <w:b/>
      <w:bCs/>
      <w:kern w:val="28"/>
      <w:sz w:val="32"/>
      <w:szCs w:val="32"/>
    </w:rPr>
  </w:style>
  <w:style w:type="paragraph" w:styleId="Heading2">
    <w:name w:val="heading 2"/>
    <w:basedOn w:val="Normal"/>
    <w:next w:val="Normal"/>
    <w:qFormat/>
    <w:rsid w:val="00506B7F"/>
    <w:pPr>
      <w:keepNext/>
      <w:spacing w:before="240" w:after="60"/>
      <w:outlineLvl w:val="1"/>
    </w:pPr>
    <w:rPr>
      <w:b/>
      <w:bCs/>
      <w:sz w:val="28"/>
      <w:szCs w:val="28"/>
    </w:rPr>
  </w:style>
  <w:style w:type="paragraph" w:styleId="Heading3">
    <w:name w:val="heading 3"/>
    <w:basedOn w:val="Normal"/>
    <w:next w:val="Normal"/>
    <w:qFormat/>
    <w:rsid w:val="00506B7F"/>
    <w:pPr>
      <w:keepNext/>
      <w:spacing w:before="240" w:after="60"/>
      <w:outlineLvl w:val="2"/>
    </w:pPr>
    <w:rPr>
      <w:b/>
      <w:bCs/>
      <w:sz w:val="24"/>
      <w:szCs w:val="24"/>
    </w:rPr>
  </w:style>
  <w:style w:type="paragraph" w:styleId="Heading4">
    <w:name w:val="heading 4"/>
    <w:basedOn w:val="Normal"/>
    <w:next w:val="Normal"/>
    <w:qFormat/>
    <w:rsid w:val="00506B7F"/>
    <w:pPr>
      <w:keepNext/>
      <w:spacing w:before="240" w:after="60"/>
      <w:outlineLvl w:val="3"/>
    </w:pPr>
    <w:rPr>
      <w:sz w:val="24"/>
      <w:szCs w:val="24"/>
    </w:rPr>
  </w:style>
  <w:style w:type="paragraph" w:styleId="Heading5">
    <w:name w:val="heading 5"/>
    <w:basedOn w:val="Normal"/>
    <w:next w:val="Normal"/>
    <w:qFormat/>
    <w:rsid w:val="00506B7F"/>
    <w:pPr>
      <w:keepNext/>
      <w:tabs>
        <w:tab w:val="left" w:pos="-720"/>
      </w:tabs>
      <w:suppressAutoHyphens/>
      <w:jc w:val="center"/>
      <w:outlineLvl w:val="4"/>
    </w:pPr>
    <w:rPr>
      <w:b/>
      <w:bCs/>
      <w:lang w:val="da-DK"/>
    </w:rPr>
  </w:style>
  <w:style w:type="paragraph" w:styleId="Heading6">
    <w:name w:val="heading 6"/>
    <w:basedOn w:val="Normal"/>
    <w:next w:val="Normal"/>
    <w:qFormat/>
    <w:rsid w:val="00506B7F"/>
    <w:pPr>
      <w:keepNext/>
      <w:tabs>
        <w:tab w:val="left" w:pos="-720"/>
        <w:tab w:val="left" w:pos="567"/>
        <w:tab w:val="left" w:pos="4536"/>
      </w:tabs>
      <w:suppressAutoHyphens/>
      <w:spacing w:line="260" w:lineRule="exact"/>
      <w:outlineLvl w:val="5"/>
    </w:pPr>
    <w:rPr>
      <w:i/>
      <w:iCs/>
      <w:lang w:val="en-GB"/>
    </w:rPr>
  </w:style>
  <w:style w:type="paragraph" w:styleId="Heading7">
    <w:name w:val="heading 7"/>
    <w:basedOn w:val="Normal"/>
    <w:next w:val="Normal"/>
    <w:link w:val="Heading7Char"/>
    <w:qFormat/>
    <w:rsid w:val="00506B7F"/>
    <w:pPr>
      <w:keepNext/>
      <w:tabs>
        <w:tab w:val="left" w:pos="-720"/>
        <w:tab w:val="left" w:pos="567"/>
        <w:tab w:val="left" w:pos="4536"/>
      </w:tabs>
      <w:suppressAutoHyphens/>
      <w:spacing w:line="260" w:lineRule="exact"/>
      <w:jc w:val="both"/>
      <w:outlineLvl w:val="6"/>
    </w:pPr>
    <w:rPr>
      <w:i/>
      <w:iCs/>
      <w:lang w:val="en-GB"/>
    </w:rPr>
  </w:style>
  <w:style w:type="paragraph" w:styleId="Heading8">
    <w:name w:val="heading 8"/>
    <w:basedOn w:val="Normal"/>
    <w:next w:val="Normal"/>
    <w:qFormat/>
    <w:rsid w:val="00506B7F"/>
    <w:pPr>
      <w:keepNext/>
      <w:ind w:left="1701" w:hanging="567"/>
      <w:outlineLvl w:val="7"/>
    </w:pPr>
    <w:rPr>
      <w:b/>
      <w:bCs/>
      <w:lang w:val="da-DK"/>
    </w:rPr>
  </w:style>
  <w:style w:type="paragraph" w:styleId="Heading9">
    <w:name w:val="heading 9"/>
    <w:basedOn w:val="Normal"/>
    <w:next w:val="Normal"/>
    <w:qFormat/>
    <w:rsid w:val="00506B7F"/>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6B7F"/>
    <w:pPr>
      <w:widowControl w:val="0"/>
      <w:tabs>
        <w:tab w:val="left" w:pos="567"/>
        <w:tab w:val="center" w:pos="4320"/>
        <w:tab w:val="right" w:pos="8640"/>
      </w:tabs>
    </w:pPr>
    <w:rPr>
      <w:rFonts w:ascii="Helvetica" w:hAnsi="Helvetica" w:cs="Helvetica"/>
      <w:lang w:val="da-DK"/>
    </w:rPr>
  </w:style>
  <w:style w:type="paragraph" w:styleId="EndnoteText">
    <w:name w:val="endnote text"/>
    <w:basedOn w:val="Normal"/>
    <w:link w:val="EndnoteTextChar"/>
    <w:semiHidden/>
    <w:rsid w:val="00506B7F"/>
    <w:pPr>
      <w:widowControl w:val="0"/>
      <w:tabs>
        <w:tab w:val="left" w:pos="567"/>
      </w:tabs>
    </w:pPr>
    <w:rPr>
      <w:lang w:val="da-DK"/>
    </w:rPr>
  </w:style>
  <w:style w:type="paragraph" w:styleId="BalloonText">
    <w:name w:val="Balloon Text"/>
    <w:basedOn w:val="Normal"/>
    <w:semiHidden/>
    <w:rsid w:val="00506B7F"/>
    <w:rPr>
      <w:rFonts w:ascii="Tahoma" w:hAnsi="Tahoma" w:cs="Tahoma"/>
      <w:sz w:val="16"/>
      <w:szCs w:val="16"/>
    </w:rPr>
  </w:style>
  <w:style w:type="paragraph" w:styleId="Footer">
    <w:name w:val="footer"/>
    <w:basedOn w:val="Normal"/>
    <w:rsid w:val="00506B7F"/>
    <w:pPr>
      <w:tabs>
        <w:tab w:val="center" w:pos="4153"/>
        <w:tab w:val="right" w:pos="8306"/>
      </w:tabs>
    </w:pPr>
  </w:style>
  <w:style w:type="character" w:styleId="PageNumber">
    <w:name w:val="page number"/>
    <w:basedOn w:val="DefaultParagraphFont"/>
    <w:rsid w:val="00506B7F"/>
  </w:style>
  <w:style w:type="paragraph" w:styleId="BodyText">
    <w:name w:val="Body Text"/>
    <w:basedOn w:val="Normal"/>
    <w:link w:val="BodyTextChar"/>
    <w:rsid w:val="00506B7F"/>
    <w:pPr>
      <w:tabs>
        <w:tab w:val="left" w:pos="-993"/>
        <w:tab w:val="left" w:pos="-720"/>
      </w:tabs>
      <w:suppressAutoHyphens/>
      <w:jc w:val="both"/>
    </w:pPr>
    <w:rPr>
      <w:b/>
      <w:bCs/>
      <w:noProof/>
    </w:rPr>
  </w:style>
  <w:style w:type="paragraph" w:styleId="BodyText2">
    <w:name w:val="Body Text 2"/>
    <w:basedOn w:val="Normal"/>
    <w:rsid w:val="00506B7F"/>
    <w:pPr>
      <w:tabs>
        <w:tab w:val="left" w:pos="-720"/>
      </w:tabs>
      <w:suppressAutoHyphens/>
    </w:pPr>
    <w:rPr>
      <w:i/>
      <w:iCs/>
      <w:lang w:val="da-DK"/>
    </w:rPr>
  </w:style>
  <w:style w:type="paragraph" w:styleId="BodyText3">
    <w:name w:val="Body Text 3"/>
    <w:basedOn w:val="Normal"/>
    <w:rsid w:val="00506B7F"/>
    <w:pPr>
      <w:tabs>
        <w:tab w:val="left" w:pos="-720"/>
      </w:tabs>
      <w:suppressAutoHyphens/>
    </w:pPr>
    <w:rPr>
      <w:b/>
      <w:bCs/>
      <w:lang w:val="da-DK"/>
    </w:rPr>
  </w:style>
  <w:style w:type="paragraph" w:styleId="BodyTextIndent">
    <w:name w:val="Body Text Indent"/>
    <w:basedOn w:val="Normal"/>
    <w:link w:val="BodyTextIndentChar"/>
    <w:rsid w:val="00506B7F"/>
    <w:pPr>
      <w:suppressAutoHyphens/>
      <w:ind w:firstLine="567"/>
    </w:pPr>
    <w:rPr>
      <w:lang w:val="da-DK"/>
    </w:rPr>
  </w:style>
  <w:style w:type="paragraph" w:customStyle="1" w:styleId="Body">
    <w:name w:val="Body"/>
    <w:basedOn w:val="Normal"/>
    <w:rsid w:val="00506B7F"/>
    <w:pPr>
      <w:jc w:val="both"/>
    </w:pPr>
    <w:rPr>
      <w:lang w:eastAsia="da-DK"/>
    </w:rPr>
  </w:style>
  <w:style w:type="character" w:styleId="CommentReference">
    <w:name w:val="annotation reference"/>
    <w:semiHidden/>
    <w:rsid w:val="00F76DDA"/>
    <w:rPr>
      <w:sz w:val="16"/>
      <w:szCs w:val="16"/>
    </w:rPr>
  </w:style>
  <w:style w:type="paragraph" w:styleId="CommentText">
    <w:name w:val="annotation text"/>
    <w:aliases w:val="Annotationtext"/>
    <w:basedOn w:val="Normal"/>
    <w:link w:val="CommentTextChar"/>
    <w:semiHidden/>
    <w:rsid w:val="00F76DDA"/>
    <w:rPr>
      <w:sz w:val="20"/>
      <w:szCs w:val="20"/>
    </w:rPr>
  </w:style>
  <w:style w:type="paragraph" w:styleId="CommentSubject">
    <w:name w:val="annotation subject"/>
    <w:basedOn w:val="CommentText"/>
    <w:next w:val="CommentText"/>
    <w:semiHidden/>
    <w:rsid w:val="00F76DDA"/>
    <w:rPr>
      <w:b/>
      <w:bCs/>
    </w:rPr>
  </w:style>
  <w:style w:type="character" w:styleId="Hyperlink">
    <w:name w:val="Hyperlink"/>
    <w:rsid w:val="00F5602A"/>
    <w:rPr>
      <w:color w:val="0000FF"/>
      <w:u w:val="single"/>
    </w:rPr>
  </w:style>
  <w:style w:type="paragraph" w:customStyle="1" w:styleId="TitleA">
    <w:name w:val="Title A"/>
    <w:basedOn w:val="Normal"/>
    <w:qFormat/>
    <w:rsid w:val="00F10AA4"/>
    <w:pPr>
      <w:suppressAutoHyphens/>
      <w:jc w:val="center"/>
    </w:pPr>
    <w:rPr>
      <w:b/>
      <w:bCs/>
      <w:lang w:val="da-DK"/>
    </w:rPr>
  </w:style>
  <w:style w:type="paragraph" w:customStyle="1" w:styleId="TitleB">
    <w:name w:val="Title B"/>
    <w:basedOn w:val="Normal"/>
    <w:qFormat/>
    <w:rsid w:val="00F10AA4"/>
    <w:pPr>
      <w:ind w:left="567" w:hanging="567"/>
    </w:pPr>
    <w:rPr>
      <w:b/>
      <w:bCs/>
      <w:lang w:val="da-DK"/>
    </w:rPr>
  </w:style>
  <w:style w:type="table" w:styleId="TableGrid">
    <w:name w:val="Table Grid"/>
    <w:basedOn w:val="TableNormal"/>
    <w:rsid w:val="00264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605D9"/>
    <w:rPr>
      <w:color w:val="800080"/>
      <w:u w:val="single"/>
    </w:rPr>
  </w:style>
  <w:style w:type="character" w:customStyle="1" w:styleId="EndnoteTextChar">
    <w:name w:val="Endnote Text Char"/>
    <w:link w:val="EndnoteText"/>
    <w:semiHidden/>
    <w:locked/>
    <w:rsid w:val="00187467"/>
    <w:rPr>
      <w:sz w:val="22"/>
      <w:szCs w:val="22"/>
      <w:lang w:val="da-DK" w:eastAsia="zh-CN"/>
    </w:rPr>
  </w:style>
  <w:style w:type="character" w:customStyle="1" w:styleId="Heading7Char">
    <w:name w:val="Heading 7 Char"/>
    <w:link w:val="Heading7"/>
    <w:locked/>
    <w:rsid w:val="00B052DF"/>
    <w:rPr>
      <w:rFonts w:eastAsia="Times New Roman"/>
      <w:i/>
      <w:iCs/>
      <w:sz w:val="22"/>
      <w:szCs w:val="22"/>
      <w:lang w:val="en-GB" w:eastAsia="zh-CN"/>
    </w:rPr>
  </w:style>
  <w:style w:type="paragraph" w:styleId="ListParagraph">
    <w:name w:val="List Paragraph"/>
    <w:basedOn w:val="Normal"/>
    <w:uiPriority w:val="34"/>
    <w:qFormat/>
    <w:rsid w:val="00F449AD"/>
    <w:pPr>
      <w:ind w:left="720"/>
      <w:contextualSpacing/>
    </w:pPr>
  </w:style>
  <w:style w:type="paragraph" w:styleId="NoSpacing">
    <w:name w:val="No Spacing"/>
    <w:uiPriority w:val="1"/>
    <w:qFormat/>
    <w:rsid w:val="00F04FEF"/>
    <w:rPr>
      <w:sz w:val="22"/>
      <w:szCs w:val="22"/>
      <w:lang w:eastAsia="zh-CN"/>
    </w:rPr>
  </w:style>
  <w:style w:type="paragraph" w:styleId="Revision">
    <w:name w:val="Revision"/>
    <w:hidden/>
    <w:uiPriority w:val="99"/>
    <w:semiHidden/>
    <w:rsid w:val="00BA5801"/>
    <w:rPr>
      <w:sz w:val="22"/>
      <w:szCs w:val="22"/>
      <w:lang w:eastAsia="zh-CN"/>
    </w:rPr>
  </w:style>
  <w:style w:type="paragraph" w:styleId="BodyTextIndent2">
    <w:name w:val="Body Text Indent 2"/>
    <w:basedOn w:val="Normal"/>
    <w:link w:val="BodyTextIndent2Char"/>
    <w:unhideWhenUsed/>
    <w:rsid w:val="00680086"/>
    <w:pPr>
      <w:spacing w:after="120" w:line="480" w:lineRule="auto"/>
      <w:ind w:left="283"/>
    </w:pPr>
  </w:style>
  <w:style w:type="character" w:customStyle="1" w:styleId="BodyTextIndent2Char">
    <w:name w:val="Body Text Indent 2 Char"/>
    <w:link w:val="BodyTextIndent2"/>
    <w:semiHidden/>
    <w:rsid w:val="00680086"/>
    <w:rPr>
      <w:sz w:val="22"/>
      <w:szCs w:val="22"/>
      <w:lang w:val="en-US"/>
    </w:rPr>
  </w:style>
  <w:style w:type="numbering" w:customStyle="1" w:styleId="NoList1">
    <w:name w:val="No List1"/>
    <w:next w:val="NoList"/>
    <w:uiPriority w:val="99"/>
    <w:semiHidden/>
    <w:unhideWhenUsed/>
    <w:rsid w:val="00680086"/>
  </w:style>
  <w:style w:type="character" w:styleId="EndnoteReference">
    <w:name w:val="endnote reference"/>
    <w:semiHidden/>
    <w:rsid w:val="00680086"/>
    <w:rPr>
      <w:rFonts w:cs="Times New Roman"/>
      <w:vertAlign w:val="superscript"/>
    </w:rPr>
  </w:style>
  <w:style w:type="paragraph" w:styleId="FootnoteText">
    <w:name w:val="footnote text"/>
    <w:basedOn w:val="Normal"/>
    <w:link w:val="FootnoteTextChar"/>
    <w:semiHidden/>
    <w:rsid w:val="00680086"/>
    <w:pPr>
      <w:tabs>
        <w:tab w:val="left" w:pos="567"/>
      </w:tabs>
      <w:spacing w:line="260" w:lineRule="exact"/>
    </w:pPr>
    <w:rPr>
      <w:rFonts w:eastAsia="Times New Roman"/>
      <w:sz w:val="20"/>
      <w:szCs w:val="20"/>
      <w:lang w:val="en-GB"/>
    </w:rPr>
  </w:style>
  <w:style w:type="character" w:customStyle="1" w:styleId="FootnoteTextChar">
    <w:name w:val="Footnote Text Char"/>
    <w:link w:val="FootnoteText"/>
    <w:semiHidden/>
    <w:rsid w:val="00680086"/>
    <w:rPr>
      <w:rFonts w:eastAsia="Times New Roman"/>
      <w:lang w:val="en-GB"/>
    </w:rPr>
  </w:style>
  <w:style w:type="character" w:styleId="FootnoteReference">
    <w:name w:val="footnote reference"/>
    <w:semiHidden/>
    <w:rsid w:val="00680086"/>
    <w:rPr>
      <w:rFonts w:cs="Times New Roman"/>
      <w:vertAlign w:val="superscript"/>
    </w:rPr>
  </w:style>
  <w:style w:type="paragraph" w:styleId="BodyTextIndent3">
    <w:name w:val="Body Text Indent 3"/>
    <w:basedOn w:val="Normal"/>
    <w:link w:val="BodyTextIndent3Char"/>
    <w:rsid w:val="00680086"/>
    <w:pPr>
      <w:tabs>
        <w:tab w:val="left" w:pos="567"/>
      </w:tabs>
      <w:spacing w:line="260" w:lineRule="exact"/>
      <w:ind w:left="567" w:hanging="567"/>
    </w:pPr>
    <w:rPr>
      <w:rFonts w:eastAsia="Times New Roman"/>
      <w:i/>
      <w:iCs/>
      <w:color w:val="008000"/>
      <w:lang w:val="en-GB"/>
    </w:rPr>
  </w:style>
  <w:style w:type="character" w:customStyle="1" w:styleId="BodyTextIndent3Char">
    <w:name w:val="Body Text Indent 3 Char"/>
    <w:link w:val="BodyTextIndent3"/>
    <w:rsid w:val="00680086"/>
    <w:rPr>
      <w:rFonts w:eastAsia="Times New Roman"/>
      <w:i/>
      <w:iCs/>
      <w:color w:val="008000"/>
      <w:sz w:val="22"/>
      <w:szCs w:val="22"/>
      <w:lang w:val="en-GB"/>
    </w:rPr>
  </w:style>
  <w:style w:type="paragraph" w:styleId="Title">
    <w:name w:val="Title"/>
    <w:basedOn w:val="Normal"/>
    <w:link w:val="TitleChar"/>
    <w:qFormat/>
    <w:rsid w:val="00680086"/>
    <w:pPr>
      <w:jc w:val="center"/>
    </w:pPr>
    <w:rPr>
      <w:rFonts w:eastAsia="Times New Roman"/>
      <w:b/>
      <w:bCs/>
      <w:lang w:val="en-GB"/>
    </w:rPr>
  </w:style>
  <w:style w:type="character" w:customStyle="1" w:styleId="TitleChar">
    <w:name w:val="Title Char"/>
    <w:link w:val="Title"/>
    <w:rsid w:val="00680086"/>
    <w:rPr>
      <w:rFonts w:eastAsia="Times New Roman"/>
      <w:b/>
      <w:bCs/>
      <w:sz w:val="22"/>
      <w:szCs w:val="22"/>
      <w:lang w:val="en-GB"/>
    </w:rPr>
  </w:style>
  <w:style w:type="paragraph" w:styleId="BlockText">
    <w:name w:val="Block Text"/>
    <w:basedOn w:val="Normal"/>
    <w:rsid w:val="00680086"/>
    <w:pPr>
      <w:ind w:left="567" w:right="-2"/>
    </w:pPr>
    <w:rPr>
      <w:rFonts w:eastAsia="Times New Roman"/>
      <w:lang w:val="en-GB"/>
    </w:rPr>
  </w:style>
  <w:style w:type="paragraph" w:styleId="List">
    <w:name w:val="List"/>
    <w:basedOn w:val="Normal"/>
    <w:rsid w:val="00680086"/>
    <w:pPr>
      <w:tabs>
        <w:tab w:val="left" w:pos="567"/>
      </w:tabs>
      <w:spacing w:line="260" w:lineRule="exact"/>
      <w:ind w:left="283" w:hanging="283"/>
    </w:pPr>
    <w:rPr>
      <w:rFonts w:eastAsia="Times New Roman"/>
      <w:lang w:val="en-GB"/>
    </w:rPr>
  </w:style>
  <w:style w:type="paragraph" w:styleId="List2">
    <w:name w:val="List 2"/>
    <w:basedOn w:val="Normal"/>
    <w:rsid w:val="00680086"/>
    <w:pPr>
      <w:tabs>
        <w:tab w:val="left" w:pos="567"/>
      </w:tabs>
      <w:spacing w:line="260" w:lineRule="exact"/>
      <w:ind w:left="566" w:hanging="283"/>
    </w:pPr>
    <w:rPr>
      <w:rFonts w:eastAsia="Times New Roman"/>
      <w:lang w:val="en-GB"/>
    </w:rPr>
  </w:style>
  <w:style w:type="paragraph" w:styleId="List3">
    <w:name w:val="List 3"/>
    <w:basedOn w:val="Normal"/>
    <w:rsid w:val="00680086"/>
    <w:pPr>
      <w:tabs>
        <w:tab w:val="left" w:pos="567"/>
      </w:tabs>
      <w:spacing w:line="260" w:lineRule="exact"/>
      <w:ind w:left="849" w:hanging="283"/>
    </w:pPr>
    <w:rPr>
      <w:rFonts w:eastAsia="Times New Roman"/>
      <w:lang w:val="en-GB"/>
    </w:rPr>
  </w:style>
  <w:style w:type="paragraph" w:styleId="ListBullet">
    <w:name w:val="List Bullet"/>
    <w:basedOn w:val="Normal"/>
    <w:autoRedefine/>
    <w:rsid w:val="00680086"/>
    <w:pPr>
      <w:numPr>
        <w:numId w:val="1"/>
      </w:numPr>
      <w:tabs>
        <w:tab w:val="left" w:pos="567"/>
      </w:tabs>
      <w:spacing w:line="260" w:lineRule="exact"/>
    </w:pPr>
    <w:rPr>
      <w:rFonts w:eastAsia="Times New Roman"/>
      <w:lang w:val="en-GB"/>
    </w:rPr>
  </w:style>
  <w:style w:type="paragraph" w:customStyle="1" w:styleId="CcList">
    <w:name w:val="Cc List"/>
    <w:basedOn w:val="Normal"/>
    <w:rsid w:val="00680086"/>
    <w:pPr>
      <w:tabs>
        <w:tab w:val="left" w:pos="567"/>
      </w:tabs>
      <w:spacing w:line="260" w:lineRule="exact"/>
    </w:pPr>
    <w:rPr>
      <w:rFonts w:eastAsia="Times New Roman"/>
      <w:lang w:val="en-GB"/>
    </w:rPr>
  </w:style>
  <w:style w:type="paragraph" w:styleId="ListContinue">
    <w:name w:val="List Continue"/>
    <w:basedOn w:val="Normal"/>
    <w:rsid w:val="00680086"/>
    <w:pPr>
      <w:tabs>
        <w:tab w:val="left" w:pos="567"/>
      </w:tabs>
      <w:spacing w:after="120" w:line="260" w:lineRule="exact"/>
      <w:ind w:left="283"/>
    </w:pPr>
    <w:rPr>
      <w:rFonts w:eastAsia="Times New Roman"/>
      <w:lang w:val="en-GB"/>
    </w:rPr>
  </w:style>
  <w:style w:type="paragraph" w:styleId="ListContinue2">
    <w:name w:val="List Continue 2"/>
    <w:basedOn w:val="Normal"/>
    <w:rsid w:val="00680086"/>
    <w:pPr>
      <w:tabs>
        <w:tab w:val="left" w:pos="567"/>
      </w:tabs>
      <w:spacing w:after="120" w:line="260" w:lineRule="exact"/>
      <w:ind w:left="566"/>
    </w:pPr>
    <w:rPr>
      <w:rFonts w:eastAsia="Times New Roman"/>
      <w:lang w:val="en-GB"/>
    </w:rPr>
  </w:style>
  <w:style w:type="paragraph" w:customStyle="1" w:styleId="BodyText1">
    <w:name w:val="Body Text1"/>
    <w:basedOn w:val="Normal"/>
    <w:rsid w:val="00680086"/>
    <w:pPr>
      <w:spacing w:after="120"/>
    </w:pPr>
    <w:rPr>
      <w:rFonts w:eastAsia="Times New Roman"/>
      <w:sz w:val="24"/>
      <w:szCs w:val="20"/>
      <w:lang w:eastAsia="ja-JP"/>
    </w:rPr>
  </w:style>
  <w:style w:type="paragraph" w:customStyle="1" w:styleId="TableParagraphModified">
    <w:name w:val="Table Paragraph Modified"/>
    <w:basedOn w:val="Normal"/>
    <w:rsid w:val="00680086"/>
    <w:pPr>
      <w:tabs>
        <w:tab w:val="left" w:pos="1440"/>
        <w:tab w:val="right" w:leader="dot" w:pos="8280"/>
      </w:tabs>
      <w:spacing w:after="120"/>
    </w:pPr>
    <w:rPr>
      <w:rFonts w:eastAsia="Times New Roman"/>
      <w:sz w:val="24"/>
      <w:szCs w:val="20"/>
      <w:lang w:eastAsia="en-US"/>
    </w:rPr>
  </w:style>
  <w:style w:type="table" w:customStyle="1" w:styleId="TableGrid1">
    <w:name w:val="Table Grid1"/>
    <w:basedOn w:val="TableNormal"/>
    <w:next w:val="TableGrid"/>
    <w:rsid w:val="00680086"/>
    <w:pPr>
      <w:spacing w:line="360" w:lineRule="auto"/>
      <w:jc w:val="both"/>
    </w:pPr>
    <w:rPr>
      <w:rFonts w:eastAsia="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Entries11pt">
    <w:name w:val="Table Entries 11 pt"/>
    <w:basedOn w:val="Normal"/>
    <w:rsid w:val="00680086"/>
    <w:pPr>
      <w:spacing w:before="20" w:after="20"/>
    </w:pPr>
    <w:rPr>
      <w:rFonts w:eastAsia="MS Mincho"/>
      <w:lang w:val="en-GB"/>
    </w:rPr>
  </w:style>
  <w:style w:type="paragraph" w:styleId="Caption">
    <w:name w:val="caption"/>
    <w:aliases w:val="Caption-FUSA,Caption Char,Caption Char1 Char,Caption Char Char Char,Caption Char2 Char Char Char,Caption-FUSA Char2 Char Char Char,Caption Char1 Char Char Char Char,Caption Char Char Char Char Char Char"/>
    <w:basedOn w:val="Normal"/>
    <w:next w:val="Normal"/>
    <w:link w:val="CaptionChar1"/>
    <w:qFormat/>
    <w:rsid w:val="00680086"/>
    <w:pPr>
      <w:tabs>
        <w:tab w:val="left" w:pos="1134"/>
      </w:tabs>
      <w:ind w:left="1134" w:hanging="1134"/>
    </w:pPr>
    <w:rPr>
      <w:rFonts w:eastAsia="MS Mincho"/>
      <w:b/>
      <w:szCs w:val="24"/>
      <w:lang w:eastAsia="ja-JP"/>
    </w:rPr>
  </w:style>
  <w:style w:type="character" w:customStyle="1" w:styleId="CaptionChar1">
    <w:name w:val="Caption Char1"/>
    <w:aliases w:val="Caption-FUSA Char,Caption Char Char,Caption Char1 Char Char,Caption Char Char Char Char,Caption Char2 Char Char Char Char,Caption-FUSA Char2 Char Char Char Char,Caption Char1 Char Char Char Char Char"/>
    <w:link w:val="Caption"/>
    <w:rsid w:val="00680086"/>
    <w:rPr>
      <w:rFonts w:eastAsia="MS Mincho"/>
      <w:b/>
      <w:sz w:val="22"/>
      <w:szCs w:val="24"/>
      <w:lang w:val="en-US" w:eastAsia="ja-JP"/>
    </w:rPr>
  </w:style>
  <w:style w:type="character" w:customStyle="1" w:styleId="CommentTextChar">
    <w:name w:val="Comment Text Char"/>
    <w:aliases w:val="Annotationtext Char"/>
    <w:link w:val="CommentText"/>
    <w:semiHidden/>
    <w:rsid w:val="00680086"/>
    <w:rPr>
      <w:lang w:val="en-US"/>
    </w:rPr>
  </w:style>
  <w:style w:type="paragraph" w:customStyle="1" w:styleId="01Heading1">
    <w:name w:val="01Heading 1"/>
    <w:next w:val="Normal"/>
    <w:rsid w:val="00680086"/>
    <w:pPr>
      <w:keepNext/>
      <w:keepLines/>
      <w:numPr>
        <w:numId w:val="2"/>
      </w:numPr>
      <w:spacing w:before="240" w:after="60" w:line="300" w:lineRule="atLeast"/>
      <w:outlineLvl w:val="0"/>
    </w:pPr>
    <w:rPr>
      <w:rFonts w:eastAsia="MS Mincho"/>
      <w:b/>
      <w:caps/>
      <w:sz w:val="28"/>
      <w:szCs w:val="28"/>
    </w:rPr>
  </w:style>
  <w:style w:type="paragraph" w:customStyle="1" w:styleId="02Heading2">
    <w:name w:val="02Heading 2"/>
    <w:next w:val="Normal"/>
    <w:rsid w:val="00680086"/>
    <w:pPr>
      <w:keepNext/>
      <w:keepLines/>
      <w:numPr>
        <w:ilvl w:val="1"/>
        <w:numId w:val="2"/>
      </w:numPr>
      <w:spacing w:before="120" w:after="60" w:line="300" w:lineRule="atLeast"/>
      <w:outlineLvl w:val="1"/>
    </w:pPr>
    <w:rPr>
      <w:rFonts w:eastAsia="MS Mincho"/>
      <w:b/>
      <w:sz w:val="28"/>
      <w:szCs w:val="28"/>
    </w:rPr>
  </w:style>
  <w:style w:type="paragraph" w:customStyle="1" w:styleId="03Heading3">
    <w:name w:val="03Heading 3"/>
    <w:next w:val="Normal"/>
    <w:rsid w:val="00680086"/>
    <w:pPr>
      <w:keepNext/>
      <w:keepLines/>
      <w:numPr>
        <w:ilvl w:val="2"/>
        <w:numId w:val="2"/>
      </w:numPr>
      <w:spacing w:before="120" w:after="60" w:line="300" w:lineRule="atLeast"/>
      <w:outlineLvl w:val="2"/>
    </w:pPr>
    <w:rPr>
      <w:rFonts w:eastAsia="MS Mincho"/>
      <w:b/>
      <w:sz w:val="24"/>
      <w:szCs w:val="24"/>
    </w:rPr>
  </w:style>
  <w:style w:type="paragraph" w:customStyle="1" w:styleId="04Heading4">
    <w:name w:val="04Heading 4"/>
    <w:next w:val="Normal"/>
    <w:rsid w:val="00680086"/>
    <w:pPr>
      <w:keepNext/>
      <w:keepLines/>
      <w:numPr>
        <w:ilvl w:val="3"/>
        <w:numId w:val="2"/>
      </w:numPr>
      <w:spacing w:before="120" w:after="60" w:line="300" w:lineRule="atLeast"/>
      <w:outlineLvl w:val="3"/>
    </w:pPr>
    <w:rPr>
      <w:rFonts w:eastAsia="MS Mincho"/>
      <w:b/>
      <w:sz w:val="24"/>
      <w:szCs w:val="24"/>
    </w:rPr>
  </w:style>
  <w:style w:type="paragraph" w:customStyle="1" w:styleId="05Heading5">
    <w:name w:val="05Heading 5"/>
    <w:next w:val="Normal"/>
    <w:rsid w:val="00680086"/>
    <w:pPr>
      <w:keepNext/>
      <w:keepLines/>
      <w:numPr>
        <w:ilvl w:val="4"/>
        <w:numId w:val="2"/>
      </w:numPr>
      <w:spacing w:before="120" w:after="60" w:line="300" w:lineRule="atLeast"/>
      <w:outlineLvl w:val="4"/>
    </w:pPr>
    <w:rPr>
      <w:rFonts w:eastAsia="MS Mincho"/>
      <w:b/>
      <w:sz w:val="24"/>
      <w:szCs w:val="24"/>
    </w:rPr>
  </w:style>
  <w:style w:type="paragraph" w:customStyle="1" w:styleId="06Heading6">
    <w:name w:val="06Heading 6"/>
    <w:next w:val="Normal"/>
    <w:rsid w:val="00680086"/>
    <w:pPr>
      <w:keepNext/>
      <w:keepLines/>
      <w:numPr>
        <w:ilvl w:val="5"/>
        <w:numId w:val="2"/>
      </w:numPr>
      <w:spacing w:before="120" w:after="60" w:line="300" w:lineRule="atLeast"/>
      <w:outlineLvl w:val="5"/>
    </w:pPr>
    <w:rPr>
      <w:rFonts w:eastAsia="MS Mincho"/>
      <w:b/>
      <w:sz w:val="22"/>
      <w:szCs w:val="22"/>
    </w:rPr>
  </w:style>
  <w:style w:type="paragraph" w:customStyle="1" w:styleId="07Heading7">
    <w:name w:val="07Heading 7"/>
    <w:next w:val="Normal"/>
    <w:rsid w:val="00680086"/>
    <w:pPr>
      <w:keepNext/>
      <w:keepLines/>
      <w:numPr>
        <w:ilvl w:val="6"/>
        <w:numId w:val="2"/>
      </w:numPr>
      <w:spacing w:before="120" w:after="60" w:line="300" w:lineRule="atLeast"/>
      <w:outlineLvl w:val="6"/>
    </w:pPr>
    <w:rPr>
      <w:rFonts w:eastAsia="MS Mincho"/>
      <w:b/>
      <w:sz w:val="22"/>
      <w:szCs w:val="22"/>
    </w:rPr>
  </w:style>
  <w:style w:type="paragraph" w:customStyle="1" w:styleId="Bullet">
    <w:name w:val="Bullet"/>
    <w:basedOn w:val="Normal"/>
    <w:rsid w:val="00613AFF"/>
    <w:pPr>
      <w:numPr>
        <w:numId w:val="5"/>
      </w:numPr>
      <w:spacing w:line="260" w:lineRule="exact"/>
    </w:pPr>
    <w:rPr>
      <w:rFonts w:eastAsia="Times New Roman"/>
      <w:szCs w:val="20"/>
      <w:lang w:val="lv-LV" w:eastAsia="en-US"/>
    </w:rPr>
  </w:style>
  <w:style w:type="paragraph" w:customStyle="1" w:styleId="Revision1">
    <w:name w:val="Revision1"/>
    <w:hidden/>
    <w:uiPriority w:val="99"/>
    <w:semiHidden/>
    <w:rsid w:val="00613AFF"/>
    <w:rPr>
      <w:rFonts w:eastAsia="Times New Roman"/>
      <w:sz w:val="22"/>
      <w:lang w:val="lv-LV"/>
    </w:rPr>
  </w:style>
  <w:style w:type="character" w:customStyle="1" w:styleId="st">
    <w:name w:val="st"/>
    <w:rsid w:val="00613AFF"/>
    <w:rPr>
      <w:rFonts w:cs="Times New Roman"/>
    </w:rPr>
  </w:style>
  <w:style w:type="character" w:styleId="Emphasis">
    <w:name w:val="Emphasis"/>
    <w:qFormat/>
    <w:rsid w:val="00613AFF"/>
    <w:rPr>
      <w:rFonts w:cs="Times New Roman"/>
      <w:i/>
      <w:iCs/>
    </w:rPr>
  </w:style>
  <w:style w:type="paragraph" w:styleId="ListNumber">
    <w:name w:val="List Number"/>
    <w:basedOn w:val="Normal"/>
    <w:rsid w:val="00B02337"/>
    <w:pPr>
      <w:numPr>
        <w:numId w:val="12"/>
      </w:numPr>
      <w:contextualSpacing/>
    </w:pPr>
  </w:style>
  <w:style w:type="paragraph" w:customStyle="1" w:styleId="TitleALV">
    <w:name w:val="Title A LV"/>
    <w:basedOn w:val="Heading1"/>
    <w:qFormat/>
    <w:rsid w:val="0004308F"/>
    <w:pPr>
      <w:spacing w:before="0" w:after="0"/>
      <w:ind w:left="567" w:hanging="567"/>
      <w:jc w:val="center"/>
    </w:pPr>
    <w:rPr>
      <w:sz w:val="22"/>
      <w:szCs w:val="22"/>
    </w:rPr>
  </w:style>
  <w:style w:type="paragraph" w:customStyle="1" w:styleId="TitleBLV">
    <w:name w:val="Title B LV"/>
    <w:basedOn w:val="Heading1"/>
    <w:qFormat/>
    <w:rsid w:val="0004308F"/>
    <w:pPr>
      <w:spacing w:before="0" w:after="0"/>
      <w:ind w:left="567" w:hanging="567"/>
    </w:pPr>
    <w:rPr>
      <w:sz w:val="22"/>
      <w:szCs w:val="22"/>
    </w:rPr>
  </w:style>
  <w:style w:type="paragraph" w:styleId="Bibliography">
    <w:name w:val="Bibliography"/>
    <w:basedOn w:val="Normal"/>
    <w:next w:val="Normal"/>
    <w:uiPriority w:val="37"/>
    <w:semiHidden/>
    <w:unhideWhenUsed/>
    <w:rsid w:val="00A62D2D"/>
  </w:style>
  <w:style w:type="paragraph" w:styleId="BodyTextFirstIndent">
    <w:name w:val="Body Text First Indent"/>
    <w:basedOn w:val="BodyText"/>
    <w:link w:val="BodyTextFirstIndentChar"/>
    <w:rsid w:val="00A62D2D"/>
    <w:pPr>
      <w:tabs>
        <w:tab w:val="clear" w:pos="-993"/>
        <w:tab w:val="clear" w:pos="-720"/>
      </w:tabs>
      <w:suppressAutoHyphens w:val="0"/>
      <w:spacing w:after="120"/>
      <w:ind w:firstLine="210"/>
      <w:jc w:val="left"/>
    </w:pPr>
    <w:rPr>
      <w:b w:val="0"/>
      <w:bCs w:val="0"/>
      <w:noProof w:val="0"/>
    </w:rPr>
  </w:style>
  <w:style w:type="character" w:customStyle="1" w:styleId="BodyTextChar">
    <w:name w:val="Body Text Char"/>
    <w:link w:val="BodyText"/>
    <w:rsid w:val="00A62D2D"/>
    <w:rPr>
      <w:b/>
      <w:bCs/>
      <w:noProof/>
      <w:sz w:val="22"/>
      <w:szCs w:val="22"/>
      <w:lang w:val="en-US"/>
    </w:rPr>
  </w:style>
  <w:style w:type="character" w:customStyle="1" w:styleId="BodyTextFirstIndentChar">
    <w:name w:val="Body Text First Indent Char"/>
    <w:link w:val="BodyTextFirstIndent"/>
    <w:rsid w:val="00A62D2D"/>
    <w:rPr>
      <w:b w:val="0"/>
      <w:bCs w:val="0"/>
      <w:noProof/>
      <w:sz w:val="22"/>
      <w:szCs w:val="22"/>
      <w:lang w:val="en-US"/>
    </w:rPr>
  </w:style>
  <w:style w:type="paragraph" w:styleId="BodyTextFirstIndent2">
    <w:name w:val="Body Text First Indent 2"/>
    <w:basedOn w:val="BodyTextIndent"/>
    <w:link w:val="BodyTextFirstIndent2Char"/>
    <w:semiHidden/>
    <w:unhideWhenUsed/>
    <w:rsid w:val="00A62D2D"/>
    <w:pPr>
      <w:suppressAutoHyphens w:val="0"/>
      <w:spacing w:after="120"/>
      <w:ind w:left="283" w:firstLine="210"/>
    </w:pPr>
    <w:rPr>
      <w:lang w:val="en-US"/>
    </w:rPr>
  </w:style>
  <w:style w:type="character" w:customStyle="1" w:styleId="BodyTextIndentChar">
    <w:name w:val="Body Text Indent Char"/>
    <w:link w:val="BodyTextIndent"/>
    <w:rsid w:val="00A62D2D"/>
    <w:rPr>
      <w:sz w:val="22"/>
      <w:szCs w:val="22"/>
    </w:rPr>
  </w:style>
  <w:style w:type="character" w:customStyle="1" w:styleId="BodyTextFirstIndent2Char">
    <w:name w:val="Body Text First Indent 2 Char"/>
    <w:link w:val="BodyTextFirstIndent2"/>
    <w:semiHidden/>
    <w:rsid w:val="00A62D2D"/>
    <w:rPr>
      <w:sz w:val="22"/>
      <w:szCs w:val="22"/>
      <w:lang w:val="en-US"/>
    </w:rPr>
  </w:style>
  <w:style w:type="paragraph" w:styleId="Closing">
    <w:name w:val="Closing"/>
    <w:basedOn w:val="Normal"/>
    <w:link w:val="ClosingChar"/>
    <w:semiHidden/>
    <w:unhideWhenUsed/>
    <w:rsid w:val="00A62D2D"/>
    <w:pPr>
      <w:ind w:left="4252"/>
    </w:pPr>
  </w:style>
  <w:style w:type="character" w:customStyle="1" w:styleId="ClosingChar">
    <w:name w:val="Closing Char"/>
    <w:link w:val="Closing"/>
    <w:semiHidden/>
    <w:rsid w:val="00A62D2D"/>
    <w:rPr>
      <w:sz w:val="22"/>
      <w:szCs w:val="22"/>
      <w:lang w:val="en-US"/>
    </w:rPr>
  </w:style>
  <w:style w:type="paragraph" w:styleId="Date">
    <w:name w:val="Date"/>
    <w:basedOn w:val="Normal"/>
    <w:next w:val="Normal"/>
    <w:link w:val="DateChar"/>
    <w:rsid w:val="00A62D2D"/>
  </w:style>
  <w:style w:type="character" w:customStyle="1" w:styleId="DateChar">
    <w:name w:val="Date Char"/>
    <w:link w:val="Date"/>
    <w:rsid w:val="00A62D2D"/>
    <w:rPr>
      <w:sz w:val="22"/>
      <w:szCs w:val="22"/>
      <w:lang w:val="en-US"/>
    </w:rPr>
  </w:style>
  <w:style w:type="paragraph" w:styleId="DocumentMap">
    <w:name w:val="Document Map"/>
    <w:basedOn w:val="Normal"/>
    <w:link w:val="DocumentMapChar"/>
    <w:semiHidden/>
    <w:unhideWhenUsed/>
    <w:rsid w:val="00A62D2D"/>
    <w:rPr>
      <w:rFonts w:ascii="Segoe UI" w:hAnsi="Segoe UI" w:cs="Segoe UI"/>
      <w:sz w:val="16"/>
      <w:szCs w:val="16"/>
    </w:rPr>
  </w:style>
  <w:style w:type="character" w:customStyle="1" w:styleId="DocumentMapChar">
    <w:name w:val="Document Map Char"/>
    <w:link w:val="DocumentMap"/>
    <w:semiHidden/>
    <w:rsid w:val="00A62D2D"/>
    <w:rPr>
      <w:rFonts w:ascii="Segoe UI" w:hAnsi="Segoe UI" w:cs="Segoe UI"/>
      <w:sz w:val="16"/>
      <w:szCs w:val="16"/>
      <w:lang w:val="en-US"/>
    </w:rPr>
  </w:style>
  <w:style w:type="paragraph" w:styleId="E-mailSignature">
    <w:name w:val="E-mail Signature"/>
    <w:basedOn w:val="Normal"/>
    <w:link w:val="E-mailSignatureChar"/>
    <w:semiHidden/>
    <w:unhideWhenUsed/>
    <w:rsid w:val="00A62D2D"/>
  </w:style>
  <w:style w:type="character" w:customStyle="1" w:styleId="E-mailSignatureChar">
    <w:name w:val="E-mail Signature Char"/>
    <w:link w:val="E-mailSignature"/>
    <w:semiHidden/>
    <w:rsid w:val="00A62D2D"/>
    <w:rPr>
      <w:sz w:val="22"/>
      <w:szCs w:val="22"/>
      <w:lang w:val="en-US"/>
    </w:rPr>
  </w:style>
  <w:style w:type="paragraph" w:styleId="EnvelopeAddress">
    <w:name w:val="envelope address"/>
    <w:basedOn w:val="Normal"/>
    <w:semiHidden/>
    <w:unhideWhenUsed/>
    <w:rsid w:val="00A62D2D"/>
    <w:pPr>
      <w:framePr w:w="7920" w:h="1980" w:hRule="exact" w:hSpace="141" w:wrap="auto" w:hAnchor="page" w:xAlign="center" w:yAlign="bottom"/>
      <w:ind w:left="2880"/>
    </w:pPr>
    <w:rPr>
      <w:rFonts w:ascii="Calibri Light" w:eastAsia="DengXian Light" w:hAnsi="Calibri Light"/>
      <w:sz w:val="24"/>
      <w:szCs w:val="24"/>
    </w:rPr>
  </w:style>
  <w:style w:type="paragraph" w:styleId="EnvelopeReturn">
    <w:name w:val="envelope return"/>
    <w:basedOn w:val="Normal"/>
    <w:semiHidden/>
    <w:unhideWhenUsed/>
    <w:rsid w:val="00A62D2D"/>
    <w:rPr>
      <w:rFonts w:ascii="Calibri Light" w:eastAsia="DengXian Light" w:hAnsi="Calibri Light"/>
      <w:sz w:val="20"/>
      <w:szCs w:val="20"/>
    </w:rPr>
  </w:style>
  <w:style w:type="paragraph" w:styleId="HTMLAddress">
    <w:name w:val="HTML Address"/>
    <w:basedOn w:val="Normal"/>
    <w:link w:val="HTMLAddressChar"/>
    <w:semiHidden/>
    <w:unhideWhenUsed/>
    <w:rsid w:val="00A62D2D"/>
    <w:rPr>
      <w:i/>
      <w:iCs/>
    </w:rPr>
  </w:style>
  <w:style w:type="character" w:customStyle="1" w:styleId="HTMLAddressChar">
    <w:name w:val="HTML Address Char"/>
    <w:link w:val="HTMLAddress"/>
    <w:semiHidden/>
    <w:rsid w:val="00A62D2D"/>
    <w:rPr>
      <w:i/>
      <w:iCs/>
      <w:sz w:val="22"/>
      <w:szCs w:val="22"/>
      <w:lang w:val="en-US"/>
    </w:rPr>
  </w:style>
  <w:style w:type="paragraph" w:styleId="HTMLPreformatted">
    <w:name w:val="HTML Preformatted"/>
    <w:basedOn w:val="Normal"/>
    <w:link w:val="HTMLPreformattedChar"/>
    <w:semiHidden/>
    <w:unhideWhenUsed/>
    <w:rsid w:val="00A62D2D"/>
    <w:rPr>
      <w:rFonts w:ascii="Courier New" w:hAnsi="Courier New" w:cs="Courier New"/>
      <w:sz w:val="20"/>
      <w:szCs w:val="20"/>
    </w:rPr>
  </w:style>
  <w:style w:type="character" w:customStyle="1" w:styleId="HTMLPreformattedChar">
    <w:name w:val="HTML Preformatted Char"/>
    <w:link w:val="HTMLPreformatted"/>
    <w:semiHidden/>
    <w:rsid w:val="00A62D2D"/>
    <w:rPr>
      <w:rFonts w:ascii="Courier New" w:hAnsi="Courier New" w:cs="Courier New"/>
      <w:lang w:val="en-US"/>
    </w:rPr>
  </w:style>
  <w:style w:type="paragraph" w:styleId="Index1">
    <w:name w:val="index 1"/>
    <w:basedOn w:val="Normal"/>
    <w:next w:val="Normal"/>
    <w:autoRedefine/>
    <w:semiHidden/>
    <w:unhideWhenUsed/>
    <w:rsid w:val="00A62D2D"/>
    <w:pPr>
      <w:ind w:left="220" w:hanging="220"/>
    </w:pPr>
  </w:style>
  <w:style w:type="paragraph" w:styleId="Index2">
    <w:name w:val="index 2"/>
    <w:basedOn w:val="Normal"/>
    <w:next w:val="Normal"/>
    <w:autoRedefine/>
    <w:semiHidden/>
    <w:unhideWhenUsed/>
    <w:rsid w:val="00A62D2D"/>
    <w:pPr>
      <w:ind w:left="440" w:hanging="220"/>
    </w:pPr>
  </w:style>
  <w:style w:type="paragraph" w:styleId="Index3">
    <w:name w:val="index 3"/>
    <w:basedOn w:val="Normal"/>
    <w:next w:val="Normal"/>
    <w:autoRedefine/>
    <w:semiHidden/>
    <w:unhideWhenUsed/>
    <w:rsid w:val="00A62D2D"/>
    <w:pPr>
      <w:ind w:left="660" w:hanging="220"/>
    </w:pPr>
  </w:style>
  <w:style w:type="paragraph" w:styleId="Index4">
    <w:name w:val="index 4"/>
    <w:basedOn w:val="Normal"/>
    <w:next w:val="Normal"/>
    <w:autoRedefine/>
    <w:semiHidden/>
    <w:unhideWhenUsed/>
    <w:rsid w:val="00A62D2D"/>
    <w:pPr>
      <w:ind w:left="880" w:hanging="220"/>
    </w:pPr>
  </w:style>
  <w:style w:type="paragraph" w:styleId="Index5">
    <w:name w:val="index 5"/>
    <w:basedOn w:val="Normal"/>
    <w:next w:val="Normal"/>
    <w:autoRedefine/>
    <w:semiHidden/>
    <w:unhideWhenUsed/>
    <w:rsid w:val="00A62D2D"/>
    <w:pPr>
      <w:ind w:left="1100" w:hanging="220"/>
    </w:pPr>
  </w:style>
  <w:style w:type="paragraph" w:styleId="Index6">
    <w:name w:val="index 6"/>
    <w:basedOn w:val="Normal"/>
    <w:next w:val="Normal"/>
    <w:autoRedefine/>
    <w:semiHidden/>
    <w:unhideWhenUsed/>
    <w:rsid w:val="00A62D2D"/>
    <w:pPr>
      <w:ind w:left="1320" w:hanging="220"/>
    </w:pPr>
  </w:style>
  <w:style w:type="paragraph" w:styleId="Index7">
    <w:name w:val="index 7"/>
    <w:basedOn w:val="Normal"/>
    <w:next w:val="Normal"/>
    <w:autoRedefine/>
    <w:semiHidden/>
    <w:unhideWhenUsed/>
    <w:rsid w:val="00A62D2D"/>
    <w:pPr>
      <w:ind w:left="1540" w:hanging="220"/>
    </w:pPr>
  </w:style>
  <w:style w:type="paragraph" w:styleId="Index8">
    <w:name w:val="index 8"/>
    <w:basedOn w:val="Normal"/>
    <w:next w:val="Normal"/>
    <w:autoRedefine/>
    <w:semiHidden/>
    <w:unhideWhenUsed/>
    <w:rsid w:val="00A62D2D"/>
    <w:pPr>
      <w:ind w:left="1760" w:hanging="220"/>
    </w:pPr>
  </w:style>
  <w:style w:type="paragraph" w:styleId="Index9">
    <w:name w:val="index 9"/>
    <w:basedOn w:val="Normal"/>
    <w:next w:val="Normal"/>
    <w:autoRedefine/>
    <w:semiHidden/>
    <w:unhideWhenUsed/>
    <w:rsid w:val="00A62D2D"/>
    <w:pPr>
      <w:ind w:left="1980" w:hanging="220"/>
    </w:pPr>
  </w:style>
  <w:style w:type="paragraph" w:styleId="IndexHeading">
    <w:name w:val="index heading"/>
    <w:basedOn w:val="Normal"/>
    <w:next w:val="Index1"/>
    <w:semiHidden/>
    <w:unhideWhenUsed/>
    <w:rsid w:val="00A62D2D"/>
    <w:rPr>
      <w:rFonts w:ascii="Calibri Light" w:eastAsia="DengXian Light" w:hAnsi="Calibri Light"/>
      <w:b/>
      <w:bCs/>
    </w:rPr>
  </w:style>
  <w:style w:type="paragraph" w:styleId="IntenseQuote">
    <w:name w:val="Intense Quote"/>
    <w:basedOn w:val="Normal"/>
    <w:next w:val="Normal"/>
    <w:link w:val="IntenseQuoteChar"/>
    <w:uiPriority w:val="30"/>
    <w:qFormat/>
    <w:rsid w:val="00A62D2D"/>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A62D2D"/>
    <w:rPr>
      <w:i/>
      <w:iCs/>
      <w:color w:val="5B9BD5"/>
      <w:sz w:val="22"/>
      <w:szCs w:val="22"/>
      <w:lang w:val="en-US"/>
    </w:rPr>
  </w:style>
  <w:style w:type="paragraph" w:styleId="List4">
    <w:name w:val="List 4"/>
    <w:basedOn w:val="Normal"/>
    <w:rsid w:val="00A62D2D"/>
    <w:pPr>
      <w:ind w:left="1132" w:hanging="283"/>
      <w:contextualSpacing/>
    </w:pPr>
  </w:style>
  <w:style w:type="paragraph" w:styleId="List5">
    <w:name w:val="List 5"/>
    <w:basedOn w:val="Normal"/>
    <w:rsid w:val="00A62D2D"/>
    <w:pPr>
      <w:ind w:left="1415" w:hanging="283"/>
      <w:contextualSpacing/>
    </w:pPr>
  </w:style>
  <w:style w:type="paragraph" w:styleId="ListBullet2">
    <w:name w:val="List Bullet 2"/>
    <w:basedOn w:val="Normal"/>
    <w:semiHidden/>
    <w:unhideWhenUsed/>
    <w:rsid w:val="00A62D2D"/>
    <w:pPr>
      <w:numPr>
        <w:numId w:val="13"/>
      </w:numPr>
      <w:contextualSpacing/>
    </w:pPr>
  </w:style>
  <w:style w:type="paragraph" w:styleId="ListBullet3">
    <w:name w:val="List Bullet 3"/>
    <w:basedOn w:val="Normal"/>
    <w:semiHidden/>
    <w:unhideWhenUsed/>
    <w:rsid w:val="00A62D2D"/>
    <w:pPr>
      <w:numPr>
        <w:numId w:val="14"/>
      </w:numPr>
      <w:contextualSpacing/>
    </w:pPr>
  </w:style>
  <w:style w:type="paragraph" w:styleId="ListBullet4">
    <w:name w:val="List Bullet 4"/>
    <w:basedOn w:val="Normal"/>
    <w:semiHidden/>
    <w:unhideWhenUsed/>
    <w:rsid w:val="00A62D2D"/>
    <w:pPr>
      <w:numPr>
        <w:numId w:val="15"/>
      </w:numPr>
      <w:contextualSpacing/>
    </w:pPr>
  </w:style>
  <w:style w:type="paragraph" w:styleId="ListBullet5">
    <w:name w:val="List Bullet 5"/>
    <w:basedOn w:val="Normal"/>
    <w:semiHidden/>
    <w:unhideWhenUsed/>
    <w:rsid w:val="00A62D2D"/>
    <w:pPr>
      <w:numPr>
        <w:numId w:val="16"/>
      </w:numPr>
      <w:contextualSpacing/>
    </w:pPr>
  </w:style>
  <w:style w:type="paragraph" w:styleId="ListContinue3">
    <w:name w:val="List Continue 3"/>
    <w:basedOn w:val="Normal"/>
    <w:semiHidden/>
    <w:unhideWhenUsed/>
    <w:rsid w:val="00A62D2D"/>
    <w:pPr>
      <w:spacing w:after="120"/>
      <w:ind w:left="849"/>
      <w:contextualSpacing/>
    </w:pPr>
  </w:style>
  <w:style w:type="paragraph" w:styleId="ListContinue4">
    <w:name w:val="List Continue 4"/>
    <w:basedOn w:val="Normal"/>
    <w:semiHidden/>
    <w:unhideWhenUsed/>
    <w:rsid w:val="00A62D2D"/>
    <w:pPr>
      <w:spacing w:after="120"/>
      <w:ind w:left="1132"/>
      <w:contextualSpacing/>
    </w:pPr>
  </w:style>
  <w:style w:type="paragraph" w:styleId="ListContinue5">
    <w:name w:val="List Continue 5"/>
    <w:basedOn w:val="Normal"/>
    <w:semiHidden/>
    <w:unhideWhenUsed/>
    <w:rsid w:val="00A62D2D"/>
    <w:pPr>
      <w:spacing w:after="120"/>
      <w:ind w:left="1415"/>
      <w:contextualSpacing/>
    </w:pPr>
  </w:style>
  <w:style w:type="paragraph" w:styleId="ListNumber2">
    <w:name w:val="List Number 2"/>
    <w:basedOn w:val="Normal"/>
    <w:semiHidden/>
    <w:unhideWhenUsed/>
    <w:rsid w:val="00A62D2D"/>
    <w:pPr>
      <w:numPr>
        <w:numId w:val="17"/>
      </w:numPr>
      <w:contextualSpacing/>
    </w:pPr>
  </w:style>
  <w:style w:type="paragraph" w:styleId="ListNumber3">
    <w:name w:val="List Number 3"/>
    <w:basedOn w:val="Normal"/>
    <w:semiHidden/>
    <w:unhideWhenUsed/>
    <w:rsid w:val="00A62D2D"/>
    <w:pPr>
      <w:numPr>
        <w:numId w:val="18"/>
      </w:numPr>
      <w:contextualSpacing/>
    </w:pPr>
  </w:style>
  <w:style w:type="paragraph" w:styleId="ListNumber4">
    <w:name w:val="List Number 4"/>
    <w:basedOn w:val="Normal"/>
    <w:semiHidden/>
    <w:unhideWhenUsed/>
    <w:rsid w:val="00A62D2D"/>
    <w:pPr>
      <w:numPr>
        <w:numId w:val="19"/>
      </w:numPr>
      <w:contextualSpacing/>
    </w:pPr>
  </w:style>
  <w:style w:type="paragraph" w:styleId="ListNumber5">
    <w:name w:val="List Number 5"/>
    <w:basedOn w:val="Normal"/>
    <w:semiHidden/>
    <w:unhideWhenUsed/>
    <w:rsid w:val="00A62D2D"/>
    <w:pPr>
      <w:numPr>
        <w:numId w:val="20"/>
      </w:numPr>
      <w:contextualSpacing/>
    </w:pPr>
  </w:style>
  <w:style w:type="paragraph" w:styleId="MacroText">
    <w:name w:val="macro"/>
    <w:link w:val="MacroTextChar"/>
    <w:semiHidden/>
    <w:unhideWhenUsed/>
    <w:rsid w:val="00A62D2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character" w:customStyle="1" w:styleId="MacroTextChar">
    <w:name w:val="Macro Text Char"/>
    <w:link w:val="MacroText"/>
    <w:semiHidden/>
    <w:rsid w:val="00A62D2D"/>
    <w:rPr>
      <w:rFonts w:ascii="Courier New" w:hAnsi="Courier New" w:cs="Courier New"/>
      <w:lang w:val="en-US"/>
    </w:rPr>
  </w:style>
  <w:style w:type="paragraph" w:styleId="MessageHeader">
    <w:name w:val="Message Header"/>
    <w:basedOn w:val="Normal"/>
    <w:link w:val="MessageHeaderChar"/>
    <w:semiHidden/>
    <w:unhideWhenUsed/>
    <w:rsid w:val="00A62D2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sz w:val="24"/>
      <w:szCs w:val="24"/>
    </w:rPr>
  </w:style>
  <w:style w:type="character" w:customStyle="1" w:styleId="MessageHeaderChar">
    <w:name w:val="Message Header Char"/>
    <w:link w:val="MessageHeader"/>
    <w:semiHidden/>
    <w:rsid w:val="00A62D2D"/>
    <w:rPr>
      <w:rFonts w:ascii="Calibri Light" w:eastAsia="DengXian Light" w:hAnsi="Calibri Light" w:cs="Times New Roman"/>
      <w:sz w:val="24"/>
      <w:szCs w:val="24"/>
      <w:shd w:val="pct20" w:color="auto" w:fill="auto"/>
      <w:lang w:val="en-US"/>
    </w:rPr>
  </w:style>
  <w:style w:type="paragraph" w:styleId="NormalWeb">
    <w:name w:val="Normal (Web)"/>
    <w:basedOn w:val="Normal"/>
    <w:semiHidden/>
    <w:unhideWhenUsed/>
    <w:rsid w:val="00A62D2D"/>
    <w:rPr>
      <w:sz w:val="24"/>
      <w:szCs w:val="24"/>
    </w:rPr>
  </w:style>
  <w:style w:type="paragraph" w:styleId="NormalIndent">
    <w:name w:val="Normal Indent"/>
    <w:basedOn w:val="Normal"/>
    <w:semiHidden/>
    <w:unhideWhenUsed/>
    <w:rsid w:val="00A62D2D"/>
    <w:pPr>
      <w:ind w:left="1304"/>
    </w:pPr>
  </w:style>
  <w:style w:type="paragraph" w:styleId="NoteHeading">
    <w:name w:val="Note Heading"/>
    <w:basedOn w:val="Normal"/>
    <w:next w:val="Normal"/>
    <w:link w:val="NoteHeadingChar"/>
    <w:semiHidden/>
    <w:unhideWhenUsed/>
    <w:rsid w:val="00A62D2D"/>
  </w:style>
  <w:style w:type="character" w:customStyle="1" w:styleId="NoteHeadingChar">
    <w:name w:val="Note Heading Char"/>
    <w:link w:val="NoteHeading"/>
    <w:semiHidden/>
    <w:rsid w:val="00A62D2D"/>
    <w:rPr>
      <w:sz w:val="22"/>
      <w:szCs w:val="22"/>
      <w:lang w:val="en-US"/>
    </w:rPr>
  </w:style>
  <w:style w:type="paragraph" w:styleId="PlainText">
    <w:name w:val="Plain Text"/>
    <w:basedOn w:val="Normal"/>
    <w:link w:val="PlainTextChar"/>
    <w:semiHidden/>
    <w:unhideWhenUsed/>
    <w:rsid w:val="00A62D2D"/>
    <w:rPr>
      <w:rFonts w:ascii="Courier New" w:hAnsi="Courier New" w:cs="Courier New"/>
      <w:sz w:val="20"/>
      <w:szCs w:val="20"/>
    </w:rPr>
  </w:style>
  <w:style w:type="character" w:customStyle="1" w:styleId="PlainTextChar">
    <w:name w:val="Plain Text Char"/>
    <w:link w:val="PlainText"/>
    <w:semiHidden/>
    <w:rsid w:val="00A62D2D"/>
    <w:rPr>
      <w:rFonts w:ascii="Courier New" w:hAnsi="Courier New" w:cs="Courier New"/>
      <w:lang w:val="en-US"/>
    </w:rPr>
  </w:style>
  <w:style w:type="paragraph" w:styleId="Quote">
    <w:name w:val="Quote"/>
    <w:basedOn w:val="Normal"/>
    <w:next w:val="Normal"/>
    <w:link w:val="QuoteChar"/>
    <w:uiPriority w:val="29"/>
    <w:qFormat/>
    <w:rsid w:val="00A62D2D"/>
    <w:pPr>
      <w:spacing w:before="200" w:after="160"/>
      <w:ind w:left="864" w:right="864"/>
      <w:jc w:val="center"/>
    </w:pPr>
    <w:rPr>
      <w:i/>
      <w:iCs/>
      <w:color w:val="404040"/>
    </w:rPr>
  </w:style>
  <w:style w:type="character" w:customStyle="1" w:styleId="QuoteChar">
    <w:name w:val="Quote Char"/>
    <w:link w:val="Quote"/>
    <w:uiPriority w:val="29"/>
    <w:rsid w:val="00A62D2D"/>
    <w:rPr>
      <w:i/>
      <w:iCs/>
      <w:color w:val="404040"/>
      <w:sz w:val="22"/>
      <w:szCs w:val="22"/>
      <w:lang w:val="en-US"/>
    </w:rPr>
  </w:style>
  <w:style w:type="paragraph" w:styleId="Salutation">
    <w:name w:val="Salutation"/>
    <w:basedOn w:val="Normal"/>
    <w:next w:val="Normal"/>
    <w:link w:val="SalutationChar"/>
    <w:rsid w:val="00A62D2D"/>
  </w:style>
  <w:style w:type="character" w:customStyle="1" w:styleId="SalutationChar">
    <w:name w:val="Salutation Char"/>
    <w:link w:val="Salutation"/>
    <w:rsid w:val="00A62D2D"/>
    <w:rPr>
      <w:sz w:val="22"/>
      <w:szCs w:val="22"/>
      <w:lang w:val="en-US"/>
    </w:rPr>
  </w:style>
  <w:style w:type="paragraph" w:styleId="Signature">
    <w:name w:val="Signature"/>
    <w:basedOn w:val="Normal"/>
    <w:link w:val="SignatureChar"/>
    <w:semiHidden/>
    <w:unhideWhenUsed/>
    <w:rsid w:val="00A62D2D"/>
    <w:pPr>
      <w:ind w:left="4252"/>
    </w:pPr>
  </w:style>
  <w:style w:type="character" w:customStyle="1" w:styleId="SignatureChar">
    <w:name w:val="Signature Char"/>
    <w:link w:val="Signature"/>
    <w:semiHidden/>
    <w:rsid w:val="00A62D2D"/>
    <w:rPr>
      <w:sz w:val="22"/>
      <w:szCs w:val="22"/>
      <w:lang w:val="en-US"/>
    </w:rPr>
  </w:style>
  <w:style w:type="paragraph" w:styleId="Subtitle">
    <w:name w:val="Subtitle"/>
    <w:basedOn w:val="Normal"/>
    <w:next w:val="Normal"/>
    <w:link w:val="SubtitleChar"/>
    <w:qFormat/>
    <w:rsid w:val="00A62D2D"/>
    <w:pPr>
      <w:spacing w:after="60"/>
      <w:jc w:val="center"/>
      <w:outlineLvl w:val="1"/>
    </w:pPr>
    <w:rPr>
      <w:rFonts w:ascii="Calibri Light" w:eastAsia="DengXian Light" w:hAnsi="Calibri Light"/>
      <w:sz w:val="24"/>
      <w:szCs w:val="24"/>
    </w:rPr>
  </w:style>
  <w:style w:type="character" w:customStyle="1" w:styleId="SubtitleChar">
    <w:name w:val="Subtitle Char"/>
    <w:link w:val="Subtitle"/>
    <w:rsid w:val="00A62D2D"/>
    <w:rPr>
      <w:rFonts w:ascii="Calibri Light" w:eastAsia="DengXian Light" w:hAnsi="Calibri Light" w:cs="Times New Roman"/>
      <w:sz w:val="24"/>
      <w:szCs w:val="24"/>
      <w:lang w:val="en-US"/>
    </w:rPr>
  </w:style>
  <w:style w:type="paragraph" w:styleId="TableofAuthorities">
    <w:name w:val="table of authorities"/>
    <w:basedOn w:val="Normal"/>
    <w:next w:val="Normal"/>
    <w:semiHidden/>
    <w:unhideWhenUsed/>
    <w:rsid w:val="00A62D2D"/>
    <w:pPr>
      <w:ind w:left="220" w:hanging="220"/>
    </w:pPr>
  </w:style>
  <w:style w:type="paragraph" w:styleId="TableofFigures">
    <w:name w:val="table of figures"/>
    <w:basedOn w:val="Normal"/>
    <w:next w:val="Normal"/>
    <w:semiHidden/>
    <w:unhideWhenUsed/>
    <w:rsid w:val="00A62D2D"/>
  </w:style>
  <w:style w:type="paragraph" w:styleId="TOAHeading">
    <w:name w:val="toa heading"/>
    <w:basedOn w:val="Normal"/>
    <w:next w:val="Normal"/>
    <w:semiHidden/>
    <w:unhideWhenUsed/>
    <w:rsid w:val="00A62D2D"/>
    <w:pPr>
      <w:spacing w:before="120"/>
    </w:pPr>
    <w:rPr>
      <w:rFonts w:ascii="Calibri Light" w:eastAsia="DengXian Light" w:hAnsi="Calibri Light"/>
      <w:b/>
      <w:bCs/>
      <w:sz w:val="24"/>
      <w:szCs w:val="24"/>
    </w:rPr>
  </w:style>
  <w:style w:type="paragraph" w:styleId="TOC1">
    <w:name w:val="toc 1"/>
    <w:basedOn w:val="Normal"/>
    <w:next w:val="Normal"/>
    <w:autoRedefine/>
    <w:semiHidden/>
    <w:unhideWhenUsed/>
    <w:rsid w:val="00A62D2D"/>
  </w:style>
  <w:style w:type="paragraph" w:styleId="TOC2">
    <w:name w:val="toc 2"/>
    <w:basedOn w:val="Normal"/>
    <w:next w:val="Normal"/>
    <w:autoRedefine/>
    <w:semiHidden/>
    <w:unhideWhenUsed/>
    <w:rsid w:val="00A62D2D"/>
    <w:pPr>
      <w:ind w:left="220"/>
    </w:pPr>
  </w:style>
  <w:style w:type="paragraph" w:styleId="TOC3">
    <w:name w:val="toc 3"/>
    <w:basedOn w:val="Normal"/>
    <w:next w:val="Normal"/>
    <w:autoRedefine/>
    <w:semiHidden/>
    <w:unhideWhenUsed/>
    <w:rsid w:val="00A62D2D"/>
    <w:pPr>
      <w:ind w:left="440"/>
    </w:pPr>
  </w:style>
  <w:style w:type="paragraph" w:styleId="TOC4">
    <w:name w:val="toc 4"/>
    <w:basedOn w:val="Normal"/>
    <w:next w:val="Normal"/>
    <w:autoRedefine/>
    <w:semiHidden/>
    <w:unhideWhenUsed/>
    <w:rsid w:val="00A62D2D"/>
    <w:pPr>
      <w:ind w:left="660"/>
    </w:pPr>
  </w:style>
  <w:style w:type="paragraph" w:styleId="TOC5">
    <w:name w:val="toc 5"/>
    <w:basedOn w:val="Normal"/>
    <w:next w:val="Normal"/>
    <w:autoRedefine/>
    <w:semiHidden/>
    <w:unhideWhenUsed/>
    <w:rsid w:val="00A62D2D"/>
    <w:pPr>
      <w:ind w:left="880"/>
    </w:pPr>
  </w:style>
  <w:style w:type="paragraph" w:styleId="TOC6">
    <w:name w:val="toc 6"/>
    <w:basedOn w:val="Normal"/>
    <w:next w:val="Normal"/>
    <w:autoRedefine/>
    <w:semiHidden/>
    <w:unhideWhenUsed/>
    <w:rsid w:val="00A62D2D"/>
    <w:pPr>
      <w:ind w:left="1100"/>
    </w:pPr>
  </w:style>
  <w:style w:type="paragraph" w:styleId="TOC7">
    <w:name w:val="toc 7"/>
    <w:basedOn w:val="Normal"/>
    <w:next w:val="Normal"/>
    <w:autoRedefine/>
    <w:semiHidden/>
    <w:unhideWhenUsed/>
    <w:rsid w:val="00A62D2D"/>
    <w:pPr>
      <w:ind w:left="1320"/>
    </w:pPr>
  </w:style>
  <w:style w:type="paragraph" w:styleId="TOC8">
    <w:name w:val="toc 8"/>
    <w:basedOn w:val="Normal"/>
    <w:next w:val="Normal"/>
    <w:autoRedefine/>
    <w:semiHidden/>
    <w:unhideWhenUsed/>
    <w:rsid w:val="00A62D2D"/>
    <w:pPr>
      <w:ind w:left="1540"/>
    </w:pPr>
  </w:style>
  <w:style w:type="paragraph" w:styleId="TOC9">
    <w:name w:val="toc 9"/>
    <w:basedOn w:val="Normal"/>
    <w:next w:val="Normal"/>
    <w:autoRedefine/>
    <w:semiHidden/>
    <w:unhideWhenUsed/>
    <w:rsid w:val="00A62D2D"/>
    <w:pPr>
      <w:ind w:left="1760"/>
    </w:pPr>
  </w:style>
  <w:style w:type="paragraph" w:styleId="TOCHeading">
    <w:name w:val="TOC Heading"/>
    <w:basedOn w:val="Heading1"/>
    <w:next w:val="Normal"/>
    <w:uiPriority w:val="39"/>
    <w:semiHidden/>
    <w:unhideWhenUsed/>
    <w:qFormat/>
    <w:rsid w:val="00A62D2D"/>
    <w:pPr>
      <w:outlineLvl w:val="9"/>
    </w:pPr>
    <w:rPr>
      <w:rFonts w:ascii="Calibri Light" w:eastAsia="DengXian Light" w:hAnsi="Calibri Light"/>
      <w:kern w:val="32"/>
    </w:rPr>
  </w:style>
  <w:style w:type="table" w:customStyle="1" w:styleId="TableGrid3">
    <w:name w:val="Table Grid3"/>
    <w:basedOn w:val="TableNormal"/>
    <w:next w:val="TableGrid"/>
    <w:uiPriority w:val="59"/>
    <w:rsid w:val="007C0D13"/>
    <w:pPr>
      <w:overflowPunct w:val="0"/>
      <w:autoSpaceDE w:val="0"/>
      <w:autoSpaceDN w:val="0"/>
      <w:adjustRightInd w:val="0"/>
      <w:spacing w:line="300" w:lineRule="auto"/>
      <w:ind w:left="57" w:right="57"/>
      <w:textAlignment w:val="baseline"/>
    </w:pPr>
    <w:rPr>
      <w:rFonts w:eastAsia="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UnresolvedMention">
    <w:name w:val="Unresolved Mention"/>
    <w:basedOn w:val="DefaultParagraphFont"/>
    <w:uiPriority w:val="99"/>
    <w:semiHidden/>
    <w:unhideWhenUsed/>
    <w:rsid w:val="00EE720D"/>
    <w:rPr>
      <w:color w:val="605E5C"/>
      <w:shd w:val="clear" w:color="auto" w:fill="E1DFDD"/>
    </w:rPr>
  </w:style>
  <w:style w:type="paragraph" w:customStyle="1" w:styleId="BodytextAgency">
    <w:name w:val="Body text (Agency)"/>
    <w:basedOn w:val="Normal"/>
    <w:qFormat/>
    <w:rsid w:val="00291490"/>
    <w:pPr>
      <w:spacing w:after="140" w:line="280" w:lineRule="atLeast"/>
    </w:pPr>
    <w:rPr>
      <w:rFonts w:ascii="Verdana" w:eastAsia="Verdana" w:hAnsi="Verdana"/>
      <w:sz w:val="18"/>
      <w:szCs w:val="18"/>
      <w:lang w:val="lv-LV" w:eastAsia="lv-LV" w:bidi="lv-LV"/>
    </w:rPr>
  </w:style>
  <w:style w:type="paragraph" w:customStyle="1" w:styleId="DraftingNotesAgency">
    <w:name w:val="Drafting Notes (Agency)"/>
    <w:basedOn w:val="Normal"/>
    <w:next w:val="BodytextAgency"/>
    <w:uiPriority w:val="99"/>
    <w:qFormat/>
    <w:rsid w:val="00291490"/>
    <w:pPr>
      <w:spacing w:after="140" w:line="280" w:lineRule="atLeast"/>
    </w:pPr>
    <w:rPr>
      <w:rFonts w:ascii="Courier New" w:eastAsia="Verdana" w:hAnsi="Courier New"/>
      <w:i/>
      <w:color w:val="339966"/>
      <w:szCs w:val="18"/>
      <w:lang w:val="lv-LV" w:eastAsia="lv-LV" w:bidi="lv-LV"/>
    </w:rPr>
  </w:style>
  <w:style w:type="paragraph" w:customStyle="1" w:styleId="No-numheading1Agency">
    <w:name w:val="No-num heading 1 (Agency)"/>
    <w:basedOn w:val="Normal"/>
    <w:next w:val="BodytextAgency"/>
    <w:qFormat/>
    <w:rsid w:val="00291490"/>
    <w:pPr>
      <w:keepNext/>
      <w:spacing w:before="280" w:after="220"/>
      <w:outlineLvl w:val="0"/>
    </w:pPr>
    <w:rPr>
      <w:rFonts w:ascii="Verdana" w:eastAsia="Verdana" w:hAnsi="Verdana" w:cs="Arial"/>
      <w:b/>
      <w:bCs/>
      <w:kern w:val="32"/>
      <w:sz w:val="27"/>
      <w:szCs w:val="27"/>
      <w:lang w:val="lv-LV" w:eastAsia="lv-LV" w:bidi="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emea.europa.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mea.europa.eu" TargetMode="External"/><Relationship Id="rId17"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hyperlink" Target="http://www.eme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ea.europa.eu" TargetMode="Externa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EMADOC-1700519818-2693403</_dlc_DocId>
    <_dlc_DocIdUrl xmlns="a034c160-bfb7-45f5-8632-2eb7e0508071">
      <Url>https://euema.sharepoint.com/sites/CRM/_layouts/15/DocIdRedir.aspx?ID=EMADOC-1700519818-2693403</Url>
      <Description>EMADOC-1700519818-2693403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2336629-8E0F-4E3D-87AD-087B6C0762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06335E-F464-4B8E-B55F-09363E1757E5}"/>
</file>

<file path=customXml/itemProps3.xml><?xml version="1.0" encoding="utf-8"?>
<ds:datastoreItem xmlns:ds="http://schemas.openxmlformats.org/officeDocument/2006/customXml" ds:itemID="{80F4F09E-EE7C-41E1-8A4E-C3E18F1F33B7}">
  <ds:schemaRefs>
    <ds:schemaRef ds:uri="http://schemas.openxmlformats.org/officeDocument/2006/bibliography"/>
  </ds:schemaRefs>
</ds:datastoreItem>
</file>

<file path=customXml/itemProps4.xml><?xml version="1.0" encoding="utf-8"?>
<ds:datastoreItem xmlns:ds="http://schemas.openxmlformats.org/officeDocument/2006/customXml" ds:itemID="{3CAA3734-0C2D-4503-9DCD-FFEF38AE5F50}">
  <ds:schemaRefs>
    <ds:schemaRef ds:uri="http://schemas.microsoft.com/sharepoint/v3/contenttype/forms"/>
  </ds:schemaRefs>
</ds:datastoreItem>
</file>

<file path=customXml/itemProps5.xml><?xml version="1.0" encoding="utf-8"?>
<ds:datastoreItem xmlns:ds="http://schemas.openxmlformats.org/officeDocument/2006/customXml" ds:itemID="{ADE9AF2E-7753-4CC9-81FA-C7C39C5B0633}"/>
</file>

<file path=docProps/app.xml><?xml version="1.0" encoding="utf-8"?>
<Properties xmlns="http://schemas.openxmlformats.org/officeDocument/2006/extended-properties" xmlns:vt="http://schemas.openxmlformats.org/officeDocument/2006/docPropsVTypes">
  <Template>Normal</Template>
  <TotalTime>0</TotalTime>
  <Pages>52</Pages>
  <Words>14946</Words>
  <Characters>85195</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99942</CharactersWithSpaces>
  <SharedDoc>false</SharedDoc>
  <HLinks>
    <vt:vector size="48" baseType="variant">
      <vt:variant>
        <vt:i4>3407968</vt:i4>
      </vt:variant>
      <vt:variant>
        <vt:i4>21</vt:i4>
      </vt:variant>
      <vt:variant>
        <vt:i4>0</vt:i4>
      </vt:variant>
      <vt:variant>
        <vt:i4>5</vt:i4>
      </vt:variant>
      <vt:variant>
        <vt:lpwstr>http://www.emea.europa.eu/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3407968</vt:i4>
      </vt:variant>
      <vt:variant>
        <vt:i4>15</vt:i4>
      </vt:variant>
      <vt:variant>
        <vt:i4>0</vt:i4>
      </vt:variant>
      <vt:variant>
        <vt:i4>5</vt:i4>
      </vt:variant>
      <vt:variant>
        <vt:lpwstr>http://www.emea.europa.eu/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3407968</vt:i4>
      </vt:variant>
      <vt:variant>
        <vt:i4>9</vt:i4>
      </vt:variant>
      <vt:variant>
        <vt:i4>0</vt:i4>
      </vt:variant>
      <vt:variant>
        <vt:i4>5</vt:i4>
      </vt:variant>
      <vt:variant>
        <vt:lpwstr>http://www.emea.europa.eu/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2023-12-18T14:39:00Z</dcterms:created>
  <dcterms:modified xsi:type="dcterms:W3CDTF">2025-11-07T12:15:00Z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61b9f0-8104-4829-9a4c-b0eb99e4c8fa_Enabled">
    <vt:lpwstr>true</vt:lpwstr>
  </property>
  <property fmtid="{D5CDD505-2E9C-101B-9397-08002B2CF9AE}" pid="3" name="MSIP_Label_f061b9f0-8104-4829-9a4c-b0eb99e4c8fa_SetDate">
    <vt:lpwstr>2023-12-15T15:34:40Z</vt:lpwstr>
  </property>
  <property fmtid="{D5CDD505-2E9C-101B-9397-08002B2CF9AE}" pid="4" name="MSIP_Label_f061b9f0-8104-4829-9a4c-b0eb99e4c8fa_Method">
    <vt:lpwstr>Standard</vt:lpwstr>
  </property>
  <property fmtid="{D5CDD505-2E9C-101B-9397-08002B2CF9AE}" pid="5" name="MSIP_Label_f061b9f0-8104-4829-9a4c-b0eb99e4c8fa_Name">
    <vt:lpwstr>Internal use only v1</vt:lpwstr>
  </property>
  <property fmtid="{D5CDD505-2E9C-101B-9397-08002B2CF9AE}" pid="6" name="MSIP_Label_f061b9f0-8104-4829-9a4c-b0eb99e4c8fa_SiteId">
    <vt:lpwstr>d78f7362-832c-4715-8e12-cc7bd574144c</vt:lpwstr>
  </property>
  <property fmtid="{D5CDD505-2E9C-101B-9397-08002B2CF9AE}" pid="7" name="MSIP_Label_f061b9f0-8104-4829-9a4c-b0eb99e4c8fa_ActionId">
    <vt:lpwstr>411eaab7-9ded-425f-9a50-3b44a8b6b2c3</vt:lpwstr>
  </property>
  <property fmtid="{D5CDD505-2E9C-101B-9397-08002B2CF9AE}" pid="8" name="MSIP_Label_f061b9f0-8104-4829-9a4c-b0eb99e4c8fa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cd7e8b85-ca94-4ae0-8f98-cca3ed38c077</vt:lpwstr>
  </property>
</Properties>
</file>