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F194B" w14:textId="5DB7A7F0" w:rsidR="00CF0CBE" w:rsidRDefault="00A00F56">
      <w:pPr>
        <w:spacing w:line="240" w:lineRule="auto"/>
        <w:rPr>
          <w:b/>
        </w:rPr>
      </w:pPr>
      <w:r w:rsidRPr="002A51CE">
        <w:rPr>
          <w:b/>
          <w:noProof/>
        </w:rPr>
        <mc:AlternateContent>
          <mc:Choice Requires="wps">
            <w:drawing>
              <wp:anchor distT="45720" distB="45720" distL="114300" distR="114300" simplePos="0" relativeHeight="251659264" behindDoc="0" locked="0" layoutInCell="1" allowOverlap="1" wp14:anchorId="69B28E3B" wp14:editId="02076ACB">
                <wp:simplePos x="0" y="0"/>
                <wp:positionH relativeFrom="column">
                  <wp:posOffset>0</wp:posOffset>
                </wp:positionH>
                <wp:positionV relativeFrom="paragraph">
                  <wp:posOffset>215265</wp:posOffset>
                </wp:positionV>
                <wp:extent cx="6313170" cy="929640"/>
                <wp:effectExtent l="0" t="0" r="1143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29640"/>
                        </a:xfrm>
                        <a:prstGeom prst="rect">
                          <a:avLst/>
                        </a:prstGeom>
                        <a:solidFill>
                          <a:srgbClr val="FFFFFF"/>
                        </a:solidFill>
                        <a:ln w="9525">
                          <a:solidFill>
                            <a:srgbClr val="000000"/>
                          </a:solidFill>
                          <a:miter lim="800000"/>
                          <a:headEnd/>
                          <a:tailEnd/>
                        </a:ln>
                      </wps:spPr>
                      <wps:txbx>
                        <w:txbxContent>
                          <w:p w14:paraId="1EDC416F" w14:textId="77777777" w:rsidR="00BA68C3" w:rsidRDefault="00BA68C3" w:rsidP="00BA68C3">
                            <w:pPr>
                              <w:widowControl w:val="0"/>
                              <w:tabs>
                                <w:tab w:val="clear" w:pos="567"/>
                              </w:tabs>
                            </w:pPr>
                            <w:r>
                              <w:t xml:space="preserve">Šis dokuments ir apstiprināts QDENGA zāļu apraksts, kurā ir izceltas izmaiņas kopš iepriekšējās procedūras, kas ietekmē zāļu aprakstu </w:t>
                            </w:r>
                            <w:r w:rsidRPr="008205B8">
                              <w:t>(</w:t>
                            </w:r>
                            <w:r w:rsidRPr="00D95245">
                              <w:t>EMEA/H/C/</w:t>
                            </w:r>
                            <w:r w:rsidRPr="00992AC1">
                              <w:t>005155</w:t>
                            </w:r>
                            <w:r w:rsidRPr="00D95245">
                              <w:t>/</w:t>
                            </w:r>
                            <w:r w:rsidRPr="00CD6BCC">
                              <w:t>WS</w:t>
                            </w:r>
                            <w:r w:rsidRPr="00992AC1">
                              <w:t>2695</w:t>
                            </w:r>
                            <w:r w:rsidRPr="008205B8">
                              <w:t>)</w:t>
                            </w:r>
                            <w:r>
                              <w:t>.</w:t>
                            </w:r>
                          </w:p>
                          <w:p w14:paraId="02C70C94" w14:textId="77777777" w:rsidR="00BA68C3" w:rsidRDefault="00BA68C3" w:rsidP="00BA68C3">
                            <w:pPr>
                              <w:widowControl w:val="0"/>
                              <w:tabs>
                                <w:tab w:val="clear" w:pos="567"/>
                              </w:tabs>
                            </w:pPr>
                          </w:p>
                          <w:p w14:paraId="6B5C9683" w14:textId="4D55D93F" w:rsidR="00A00F56" w:rsidRDefault="00BA68C3" w:rsidP="00A00F56">
                            <w:r>
                              <w:t xml:space="preserve">Plašāku informāciju skatīt Eiropas Zāļu aģentūras tīmekļa vietnē: </w:t>
                            </w:r>
                            <w:hyperlink r:id="rId8" w:history="1">
                              <w:r w:rsidRPr="002E4CD7">
                                <w:rPr>
                                  <w:rStyle w:val="Hyperlink"/>
                                </w:rPr>
                                <w:t>https://www.ema.europa.eu/en/medicines/human/epar/</w:t>
                              </w:r>
                              <w:r w:rsidRPr="002E4CD7">
                                <w:rPr>
                                  <w:rStyle w:val="Hyperlink"/>
                                  <w:lang w:val="en-US"/>
                                </w:rPr>
                                <w:t>q</w:t>
                              </w:r>
                              <w:r w:rsidRPr="002E4CD7">
                                <w:rPr>
                                  <w:rStyle w:val="Hyperlink"/>
                                </w:rPr>
                                <w:t>d</w:t>
                              </w:r>
                              <w:r w:rsidRPr="002E4CD7">
                                <w:rPr>
                                  <w:rStyle w:val="Hyperlink"/>
                                  <w:lang w:val="en-US"/>
                                </w:rPr>
                                <w:t>e</w:t>
                              </w:r>
                              <w:r w:rsidRPr="002E4CD7">
                                <w:rPr>
                                  <w:rStyle w:val="Hyperlink"/>
                                </w:rPr>
                                <w:t>n</w:t>
                              </w:r>
                              <w:r w:rsidRPr="002E4CD7">
                                <w:rPr>
                                  <w:rStyle w:val="Hyperlink"/>
                                  <w:lang w:val="en-US"/>
                                </w:rPr>
                                <w:t>g</w:t>
                              </w:r>
                              <w:r w:rsidRPr="002E4CD7">
                                <w:rPr>
                                  <w:rStyle w:val="Hyperlink"/>
                                </w:rPr>
                                <w:t>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B28E3B" id="_x0000_t202" coordsize="21600,21600" o:spt="202" path="m,l,21600r21600,l21600,xe">
                <v:stroke joinstyle="miter"/>
                <v:path gradientshapeok="t" o:connecttype="rect"/>
              </v:shapetype>
              <v:shape id="Text Box 2" o:spid="_x0000_s1026" type="#_x0000_t202" style="position:absolute;margin-left:0;margin-top:16.95pt;width:497.1pt;height:7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">
                <v:textbox>
                  <w:txbxContent>
                    <w:p w14:paraId="1EDC416F" w14:textId="77777777" w:rsidR="00BA68C3" w:rsidRDefault="00BA68C3" w:rsidP="00BA68C3">
                      <w:pPr>
                        <w:widowControl w:val="0"/>
                        <w:tabs>
                          <w:tab w:val="clear" w:pos="567"/>
                        </w:tabs>
                      </w:pPr>
                      <w:proofErr w:type="spellStart"/>
                      <w:r>
                        <w:t>Šis</w:t>
                      </w:r>
                      <w:proofErr w:type="spellEnd"/>
                      <w:r>
                        <w:t xml:space="preserve"> </w:t>
                      </w:r>
                      <w:proofErr w:type="spellStart"/>
                      <w:r>
                        <w:t>dokuments</w:t>
                      </w:r>
                      <w:proofErr w:type="spellEnd"/>
                      <w:r>
                        <w:t xml:space="preserve"> </w:t>
                      </w:r>
                      <w:proofErr w:type="spellStart"/>
                      <w:r>
                        <w:t>ir</w:t>
                      </w:r>
                      <w:proofErr w:type="spellEnd"/>
                      <w:r>
                        <w:t xml:space="preserve"> </w:t>
                      </w:r>
                      <w:proofErr w:type="spellStart"/>
                      <w:r>
                        <w:t>apstiprināts</w:t>
                      </w:r>
                      <w:proofErr w:type="spellEnd"/>
                      <w:r>
                        <w:t xml:space="preserve"> QDENGA </w:t>
                      </w:r>
                      <w:proofErr w:type="spellStart"/>
                      <w:r>
                        <w:t>zāļu</w:t>
                      </w:r>
                      <w:proofErr w:type="spellEnd"/>
                      <w:r>
                        <w:t xml:space="preserve"> </w:t>
                      </w:r>
                      <w:proofErr w:type="spellStart"/>
                      <w:r>
                        <w:t>apraksts</w:t>
                      </w:r>
                      <w:proofErr w:type="spellEnd"/>
                      <w:r>
                        <w:t xml:space="preserve">, </w:t>
                      </w:r>
                      <w:proofErr w:type="spellStart"/>
                      <w:r>
                        <w:t>kurā</w:t>
                      </w:r>
                      <w:proofErr w:type="spellEnd"/>
                      <w:r>
                        <w:t xml:space="preserve"> </w:t>
                      </w:r>
                      <w:proofErr w:type="spellStart"/>
                      <w:r>
                        <w:t>ir</w:t>
                      </w:r>
                      <w:proofErr w:type="spellEnd"/>
                      <w:r>
                        <w:t xml:space="preserve"> </w:t>
                      </w:r>
                      <w:proofErr w:type="spellStart"/>
                      <w:r>
                        <w:t>izceltas</w:t>
                      </w:r>
                      <w:proofErr w:type="spellEnd"/>
                      <w:r>
                        <w:t xml:space="preserve"> </w:t>
                      </w:r>
                      <w:proofErr w:type="spellStart"/>
                      <w:r>
                        <w:t>izmaiņas</w:t>
                      </w:r>
                      <w:proofErr w:type="spellEnd"/>
                      <w:r>
                        <w:t xml:space="preserve"> </w:t>
                      </w:r>
                      <w:proofErr w:type="spellStart"/>
                      <w:r>
                        <w:t>kopš</w:t>
                      </w:r>
                      <w:proofErr w:type="spellEnd"/>
                      <w:r>
                        <w:t xml:space="preserve"> </w:t>
                      </w:r>
                      <w:proofErr w:type="spellStart"/>
                      <w:r>
                        <w:t>iepriekšējās</w:t>
                      </w:r>
                      <w:proofErr w:type="spellEnd"/>
                      <w:r>
                        <w:t xml:space="preserve"> </w:t>
                      </w:r>
                      <w:proofErr w:type="spellStart"/>
                      <w:r>
                        <w:t>procedūras</w:t>
                      </w:r>
                      <w:proofErr w:type="spellEnd"/>
                      <w:r>
                        <w:t xml:space="preserve">, kas </w:t>
                      </w:r>
                      <w:proofErr w:type="spellStart"/>
                      <w:r>
                        <w:t>ietekmē</w:t>
                      </w:r>
                      <w:proofErr w:type="spellEnd"/>
                      <w:r>
                        <w:t xml:space="preserve"> </w:t>
                      </w:r>
                      <w:proofErr w:type="spellStart"/>
                      <w:r>
                        <w:t>zāļu</w:t>
                      </w:r>
                      <w:proofErr w:type="spellEnd"/>
                      <w:r>
                        <w:t xml:space="preserve"> </w:t>
                      </w:r>
                      <w:proofErr w:type="spellStart"/>
                      <w:r>
                        <w:t>aprakstu</w:t>
                      </w:r>
                      <w:proofErr w:type="spellEnd"/>
                      <w:r>
                        <w:t xml:space="preserve"> </w:t>
                      </w:r>
                      <w:r w:rsidRPr="008205B8">
                        <w:t>(</w:t>
                      </w:r>
                      <w:r w:rsidRPr="00D95245">
                        <w:t>EMEA/H/C/</w:t>
                      </w:r>
                      <w:r w:rsidRPr="00992AC1">
                        <w:t>005155</w:t>
                      </w:r>
                      <w:r w:rsidRPr="00D95245">
                        <w:t>/</w:t>
                      </w:r>
                      <w:r w:rsidRPr="00CD6BCC">
                        <w:t>WS</w:t>
                      </w:r>
                      <w:r w:rsidRPr="00992AC1">
                        <w:t>2695</w:t>
                      </w:r>
                      <w:r w:rsidRPr="008205B8">
                        <w:t>)</w:t>
                      </w:r>
                      <w:r>
                        <w:t>.</w:t>
                      </w:r>
                    </w:p>
                    <w:p w14:paraId="02C70C94" w14:textId="77777777" w:rsidR="00BA68C3" w:rsidRDefault="00BA68C3" w:rsidP="00BA68C3">
                      <w:pPr>
                        <w:widowControl w:val="0"/>
                        <w:tabs>
                          <w:tab w:val="clear" w:pos="567"/>
                        </w:tabs>
                      </w:pPr>
                    </w:p>
                    <w:p w14:paraId="6B5C9683" w14:textId="4D55D93F" w:rsidR="00A00F56" w:rsidRDefault="00BA68C3" w:rsidP="00A00F56">
                      <w:proofErr w:type="spellStart"/>
                      <w:r>
                        <w:t>Plašāku</w:t>
                      </w:r>
                      <w:proofErr w:type="spellEnd"/>
                      <w:r>
                        <w:t xml:space="preserve"> </w:t>
                      </w:r>
                      <w:proofErr w:type="spellStart"/>
                      <w:r>
                        <w:t>informāciju</w:t>
                      </w:r>
                      <w:proofErr w:type="spellEnd"/>
                      <w:r>
                        <w:t xml:space="preserve"> </w:t>
                      </w:r>
                      <w:proofErr w:type="spellStart"/>
                      <w:r>
                        <w:t>skatīt</w:t>
                      </w:r>
                      <w:proofErr w:type="spellEnd"/>
                      <w:r>
                        <w:t xml:space="preserve"> </w:t>
                      </w:r>
                      <w:proofErr w:type="spellStart"/>
                      <w:r>
                        <w:t>Eiropas</w:t>
                      </w:r>
                      <w:proofErr w:type="spellEnd"/>
                      <w:r>
                        <w:t xml:space="preserve"> </w:t>
                      </w:r>
                      <w:proofErr w:type="spellStart"/>
                      <w:r>
                        <w:t>Zāļu</w:t>
                      </w:r>
                      <w:proofErr w:type="spellEnd"/>
                      <w:r>
                        <w:t xml:space="preserve"> </w:t>
                      </w:r>
                      <w:proofErr w:type="spellStart"/>
                      <w:r>
                        <w:t>aģentūras</w:t>
                      </w:r>
                      <w:proofErr w:type="spellEnd"/>
                      <w:r>
                        <w:t xml:space="preserve"> </w:t>
                      </w:r>
                      <w:proofErr w:type="spellStart"/>
                      <w:r>
                        <w:t>tīmekļa</w:t>
                      </w:r>
                      <w:proofErr w:type="spellEnd"/>
                      <w:r>
                        <w:t xml:space="preserve"> </w:t>
                      </w:r>
                      <w:proofErr w:type="spellStart"/>
                      <w:r>
                        <w:t>vietnē</w:t>
                      </w:r>
                      <w:proofErr w:type="spellEnd"/>
                      <w:r>
                        <w:t xml:space="preserve">: </w:t>
                      </w:r>
                      <w:hyperlink r:id="rId9" w:history="1">
                        <w:r w:rsidRPr="002E4CD7">
                          <w:rPr>
                            <w:rStyle w:val="Hyperlink"/>
                          </w:rPr>
                          <w:t>https://www.ema.europa.eu/en/medicines/human/epar/</w:t>
                        </w:r>
                        <w:r w:rsidRPr="002E4CD7">
                          <w:rPr>
                            <w:rStyle w:val="Hyperlink"/>
                            <w:lang w:val="en-US"/>
                          </w:rPr>
                          <w:t>q</w:t>
                        </w:r>
                        <w:r w:rsidRPr="002E4CD7">
                          <w:rPr>
                            <w:rStyle w:val="Hyperlink"/>
                          </w:rPr>
                          <w:t>d</w:t>
                        </w:r>
                        <w:r w:rsidRPr="002E4CD7">
                          <w:rPr>
                            <w:rStyle w:val="Hyperlink"/>
                            <w:lang w:val="en-US"/>
                          </w:rPr>
                          <w:t>e</w:t>
                        </w:r>
                        <w:r w:rsidRPr="002E4CD7">
                          <w:rPr>
                            <w:rStyle w:val="Hyperlink"/>
                          </w:rPr>
                          <w:t>n</w:t>
                        </w:r>
                        <w:r w:rsidRPr="002E4CD7">
                          <w:rPr>
                            <w:rStyle w:val="Hyperlink"/>
                            <w:lang w:val="en-US"/>
                          </w:rPr>
                          <w:t>g</w:t>
                        </w:r>
                        <w:r w:rsidRPr="002E4CD7">
                          <w:rPr>
                            <w:rStyle w:val="Hyperlink"/>
                          </w:rPr>
                          <w:t>a</w:t>
                        </w:r>
                      </w:hyperlink>
                    </w:p>
                  </w:txbxContent>
                </v:textbox>
                <w10:wrap type="square"/>
              </v:shape>
            </w:pict>
          </mc:Fallback>
        </mc:AlternateContent>
      </w:r>
    </w:p>
    <w:p w14:paraId="7C2F194C" w14:textId="77777777" w:rsidR="00CF0CBE" w:rsidRDefault="00CF0CBE">
      <w:pPr>
        <w:spacing w:line="240" w:lineRule="auto"/>
        <w:rPr>
          <w:b/>
        </w:rPr>
      </w:pPr>
    </w:p>
    <w:p w14:paraId="7C2F194D" w14:textId="77777777" w:rsidR="00CF0CBE" w:rsidRDefault="00CF0CBE">
      <w:pPr>
        <w:spacing w:line="240" w:lineRule="auto"/>
        <w:rPr>
          <w:b/>
        </w:rPr>
      </w:pPr>
    </w:p>
    <w:p w14:paraId="7C2F194E" w14:textId="77777777" w:rsidR="00CF0CBE" w:rsidRDefault="00CF0CBE">
      <w:pPr>
        <w:spacing w:line="240" w:lineRule="auto"/>
        <w:rPr>
          <w:b/>
        </w:rPr>
      </w:pPr>
    </w:p>
    <w:p w14:paraId="7C2F194F" w14:textId="77777777" w:rsidR="00CF0CBE" w:rsidRDefault="00CF0CBE">
      <w:pPr>
        <w:spacing w:line="240" w:lineRule="auto"/>
        <w:rPr>
          <w:b/>
        </w:rPr>
      </w:pPr>
    </w:p>
    <w:p w14:paraId="7C2F1950" w14:textId="77777777" w:rsidR="00CF0CBE" w:rsidRDefault="00CF0CBE">
      <w:pPr>
        <w:spacing w:line="240" w:lineRule="auto"/>
        <w:rPr>
          <w:b/>
        </w:rPr>
      </w:pPr>
    </w:p>
    <w:p w14:paraId="7C2F1951" w14:textId="77777777" w:rsidR="00CF0CBE" w:rsidRDefault="00CF0CBE">
      <w:pPr>
        <w:spacing w:line="240" w:lineRule="auto"/>
        <w:rPr>
          <w:b/>
        </w:rPr>
      </w:pPr>
    </w:p>
    <w:p w14:paraId="7C2F1952" w14:textId="77777777" w:rsidR="00CF0CBE" w:rsidRDefault="00CF0CBE">
      <w:pPr>
        <w:spacing w:line="240" w:lineRule="auto"/>
        <w:rPr>
          <w:b/>
        </w:rPr>
      </w:pPr>
    </w:p>
    <w:p w14:paraId="7C2F1953" w14:textId="77777777" w:rsidR="00CF0CBE" w:rsidRDefault="00CF0CBE">
      <w:pPr>
        <w:spacing w:line="240" w:lineRule="auto"/>
        <w:rPr>
          <w:b/>
        </w:rPr>
      </w:pPr>
    </w:p>
    <w:p w14:paraId="7C2F1954" w14:textId="77777777" w:rsidR="00CF0CBE" w:rsidRDefault="00CF0CBE">
      <w:pPr>
        <w:spacing w:line="240" w:lineRule="auto"/>
        <w:rPr>
          <w:b/>
        </w:rPr>
      </w:pPr>
    </w:p>
    <w:p w14:paraId="7C2F1955" w14:textId="77777777" w:rsidR="00CF0CBE" w:rsidRDefault="00CF0CBE">
      <w:pPr>
        <w:spacing w:line="240" w:lineRule="auto"/>
        <w:rPr>
          <w:b/>
        </w:rPr>
      </w:pPr>
    </w:p>
    <w:p w14:paraId="7C2F1956" w14:textId="77777777" w:rsidR="00CF0CBE" w:rsidRDefault="00CF0CBE">
      <w:pPr>
        <w:spacing w:line="240" w:lineRule="auto"/>
        <w:rPr>
          <w:b/>
        </w:rPr>
      </w:pPr>
    </w:p>
    <w:p w14:paraId="7C2F1957" w14:textId="77777777" w:rsidR="00CF0CBE" w:rsidRDefault="00CF0CBE">
      <w:pPr>
        <w:spacing w:line="240" w:lineRule="auto"/>
        <w:rPr>
          <w:b/>
        </w:rPr>
      </w:pPr>
    </w:p>
    <w:p w14:paraId="7C2F1958" w14:textId="77777777" w:rsidR="00CF0CBE" w:rsidRDefault="00CF0CBE">
      <w:pPr>
        <w:spacing w:line="240" w:lineRule="auto"/>
        <w:rPr>
          <w:b/>
        </w:rPr>
      </w:pPr>
    </w:p>
    <w:p w14:paraId="7C2F1959" w14:textId="77777777" w:rsidR="00CF0CBE" w:rsidRDefault="00CF0CBE">
      <w:pPr>
        <w:spacing w:line="240" w:lineRule="auto"/>
        <w:rPr>
          <w:b/>
        </w:rPr>
      </w:pPr>
    </w:p>
    <w:p w14:paraId="7C2F195A" w14:textId="77777777" w:rsidR="00CF0CBE" w:rsidRDefault="00CF0CBE">
      <w:pPr>
        <w:spacing w:line="240" w:lineRule="auto"/>
        <w:rPr>
          <w:b/>
        </w:rPr>
      </w:pPr>
    </w:p>
    <w:p w14:paraId="7C2F195B" w14:textId="77777777" w:rsidR="00CF0CBE" w:rsidRDefault="00CF0CBE">
      <w:pPr>
        <w:spacing w:line="240" w:lineRule="auto"/>
        <w:rPr>
          <w:b/>
        </w:rPr>
      </w:pPr>
    </w:p>
    <w:p w14:paraId="7C2F195C" w14:textId="77777777" w:rsidR="00CF0CBE" w:rsidRDefault="00CF0CBE">
      <w:pPr>
        <w:spacing w:line="240" w:lineRule="auto"/>
        <w:rPr>
          <w:b/>
        </w:rPr>
      </w:pPr>
    </w:p>
    <w:p w14:paraId="7C2F195D" w14:textId="77777777" w:rsidR="00CF0CBE" w:rsidRDefault="00CF0CBE">
      <w:pPr>
        <w:spacing w:line="240" w:lineRule="auto"/>
        <w:rPr>
          <w:b/>
        </w:rPr>
      </w:pPr>
    </w:p>
    <w:p w14:paraId="7C2F195E" w14:textId="77777777" w:rsidR="00CF0CBE" w:rsidRDefault="00CF0CBE">
      <w:pPr>
        <w:spacing w:line="240" w:lineRule="auto"/>
        <w:rPr>
          <w:b/>
        </w:rPr>
      </w:pPr>
    </w:p>
    <w:p w14:paraId="7C2F195F" w14:textId="77777777" w:rsidR="00CF0CBE" w:rsidRDefault="00CF0CBE">
      <w:pPr>
        <w:spacing w:line="240" w:lineRule="auto"/>
        <w:rPr>
          <w:b/>
        </w:rPr>
      </w:pPr>
    </w:p>
    <w:p w14:paraId="7C2F1960" w14:textId="77777777" w:rsidR="00CF0CBE" w:rsidRDefault="00CF0CBE">
      <w:pPr>
        <w:spacing w:line="240" w:lineRule="auto"/>
        <w:rPr>
          <w:b/>
        </w:rPr>
      </w:pPr>
    </w:p>
    <w:p w14:paraId="7C2F1961" w14:textId="77777777" w:rsidR="00CF0CBE" w:rsidRDefault="00CF0CBE">
      <w:pPr>
        <w:spacing w:line="240" w:lineRule="auto"/>
        <w:rPr>
          <w:b/>
        </w:rPr>
      </w:pPr>
    </w:p>
    <w:p w14:paraId="7C2F1962" w14:textId="77777777" w:rsidR="00CF0CBE" w:rsidRDefault="00DB3B6D">
      <w:pPr>
        <w:spacing w:line="240" w:lineRule="auto"/>
        <w:jc w:val="center"/>
      </w:pPr>
      <w:r>
        <w:rPr>
          <w:b/>
          <w:bCs/>
          <w:szCs w:val="22"/>
          <w:lang w:val="lv-LV"/>
        </w:rPr>
        <w:t>I PIELIKUMS</w:t>
      </w:r>
    </w:p>
    <w:p w14:paraId="7C2F1963" w14:textId="77777777" w:rsidR="00CF0CBE" w:rsidRDefault="00CF0CBE">
      <w:pPr>
        <w:spacing w:line="240" w:lineRule="auto"/>
        <w:jc w:val="center"/>
      </w:pPr>
    </w:p>
    <w:p w14:paraId="7C2F1964" w14:textId="77777777" w:rsidR="00CF0CBE" w:rsidRDefault="00DB3B6D">
      <w:pPr>
        <w:pStyle w:val="Heading1"/>
        <w:pageBreakBefore w:val="0"/>
        <w:jc w:val="center"/>
      </w:pPr>
      <w:r>
        <w:rPr>
          <w:lang w:val="lv-LV"/>
        </w:rPr>
        <w:t>ZĀĻU APRAKSTS</w:t>
      </w:r>
    </w:p>
    <w:p w14:paraId="7C2F1965" w14:textId="77777777" w:rsidR="00CF0CBE" w:rsidRDefault="00DB3B6D">
      <w:pPr>
        <w:pageBreakBefore/>
        <w:tabs>
          <w:tab w:val="clear" w:pos="567"/>
          <w:tab w:val="left" w:pos="0"/>
        </w:tabs>
        <w:suppressAutoHyphens/>
        <w:adjustRightInd w:val="0"/>
        <w:snapToGrid w:val="0"/>
        <w:spacing w:line="240" w:lineRule="auto"/>
        <w:rPr>
          <w:bCs/>
          <w:noProof/>
          <w:szCs w:val="22"/>
          <w:lang w:val="lv-LV"/>
        </w:rPr>
      </w:pPr>
      <w:r>
        <w:rPr>
          <w:noProof/>
          <w:lang w:val="lv-LV" w:eastAsia="lv-LV"/>
        </w:rPr>
        <w:lastRenderedPageBreak/>
        <w:drawing>
          <wp:inline distT="0" distB="0" distL="0" distR="0" wp14:anchorId="7C2F231B" wp14:editId="7C2F231C">
            <wp:extent cx="203200" cy="171450"/>
            <wp:effectExtent l="0" t="0" r="6350" b="0"/>
            <wp:docPr id="3" name="Picture 3"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682569" name="Picture 1" descr="BT_1000x858px"/>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Pr>
          <w:szCs w:val="22"/>
          <w:lang w:val="lv-LV"/>
        </w:rPr>
        <w:t>Šīm zālēm tiek piemērota papildu uzraudzība. Tādējādi būs iespējams ātri identificēt jaunāko informāciju par šo zāļu drošumu. Veselības aprūpes speciālisti tiek lūgti ziņot par jebkādām iespējamām nevēlamām blakusparādībām. Skatīt 4.8. apakšpunktu par to, kā ziņot par nevēlamām blakusparādībām.</w:t>
      </w:r>
    </w:p>
    <w:p w14:paraId="7C2F1966" w14:textId="77777777" w:rsidR="00CF0CBE" w:rsidRDefault="00CF0CBE">
      <w:pPr>
        <w:suppressAutoHyphens/>
        <w:adjustRightInd w:val="0"/>
        <w:snapToGrid w:val="0"/>
        <w:spacing w:line="240" w:lineRule="auto"/>
        <w:ind w:left="567" w:hanging="567"/>
        <w:rPr>
          <w:bCs/>
          <w:noProof/>
          <w:szCs w:val="22"/>
          <w:lang w:val="lv-LV"/>
        </w:rPr>
      </w:pPr>
    </w:p>
    <w:p w14:paraId="7C2F1967" w14:textId="77777777" w:rsidR="00CF0CBE" w:rsidRDefault="00DB3B6D">
      <w:pPr>
        <w:suppressAutoHyphens/>
        <w:adjustRightInd w:val="0"/>
        <w:snapToGrid w:val="0"/>
        <w:spacing w:line="240" w:lineRule="auto"/>
        <w:ind w:left="567" w:hanging="567"/>
        <w:rPr>
          <w:szCs w:val="22"/>
          <w:lang w:val="lv-LV"/>
        </w:rPr>
      </w:pPr>
      <w:r>
        <w:rPr>
          <w:b/>
          <w:bCs/>
          <w:szCs w:val="22"/>
          <w:lang w:val="lv-LV"/>
        </w:rPr>
        <w:t>1.</w:t>
      </w:r>
      <w:r>
        <w:rPr>
          <w:b/>
          <w:bCs/>
          <w:szCs w:val="22"/>
          <w:lang w:val="lv-LV"/>
        </w:rPr>
        <w:tab/>
        <w:t>ZĀĻU NOSAUKUMS</w:t>
      </w:r>
    </w:p>
    <w:p w14:paraId="7C2F1968" w14:textId="77777777" w:rsidR="00CF0CBE" w:rsidRDefault="00CF0CBE">
      <w:pPr>
        <w:adjustRightInd w:val="0"/>
        <w:snapToGrid w:val="0"/>
        <w:spacing w:line="240" w:lineRule="auto"/>
        <w:rPr>
          <w:iCs/>
          <w:szCs w:val="22"/>
          <w:lang w:val="lv-LV"/>
        </w:rPr>
      </w:pPr>
    </w:p>
    <w:p w14:paraId="7C2F1969" w14:textId="77777777" w:rsidR="00CF0CBE" w:rsidRDefault="00DB3B6D">
      <w:pPr>
        <w:widowControl w:val="0"/>
        <w:adjustRightInd w:val="0"/>
        <w:snapToGrid w:val="0"/>
        <w:spacing w:line="240" w:lineRule="auto"/>
        <w:rPr>
          <w:szCs w:val="22"/>
          <w:lang w:val="lv-LV"/>
        </w:rPr>
      </w:pPr>
      <w:r>
        <w:rPr>
          <w:szCs w:val="22"/>
          <w:lang w:val="lv-LV"/>
        </w:rPr>
        <w:t>Qdenga pulveris un šķīdinātājs injekciju šķīduma pagatavošanai</w:t>
      </w:r>
    </w:p>
    <w:p w14:paraId="7C2F196A" w14:textId="77777777" w:rsidR="00CF0CBE" w:rsidRDefault="00DB3B6D">
      <w:pPr>
        <w:widowControl w:val="0"/>
        <w:tabs>
          <w:tab w:val="left" w:pos="6853"/>
        </w:tabs>
        <w:adjustRightInd w:val="0"/>
        <w:snapToGrid w:val="0"/>
        <w:spacing w:line="240" w:lineRule="auto"/>
        <w:rPr>
          <w:lang w:val="lv-LV"/>
        </w:rPr>
      </w:pPr>
      <w:r>
        <w:rPr>
          <w:highlight w:val="lightGray"/>
          <w:lang w:val="lv-LV"/>
        </w:rPr>
        <w:t>Qdenga pulveris un šķīdinātājs injekciju šķīduma pagatavošanai pilnšļircē</w:t>
      </w:r>
    </w:p>
    <w:p w14:paraId="7C2F196B" w14:textId="77777777" w:rsidR="00CF0CBE" w:rsidRDefault="00CF0CBE">
      <w:pPr>
        <w:widowControl w:val="0"/>
        <w:adjustRightInd w:val="0"/>
        <w:snapToGrid w:val="0"/>
        <w:spacing w:line="240" w:lineRule="auto"/>
        <w:rPr>
          <w:lang w:val="lv-LV"/>
        </w:rPr>
      </w:pPr>
    </w:p>
    <w:p w14:paraId="7C2F196C" w14:textId="6FFD788C" w:rsidR="00CF0CBE" w:rsidRDefault="00DB3B6D">
      <w:pPr>
        <w:widowControl w:val="0"/>
        <w:adjustRightInd w:val="0"/>
        <w:snapToGrid w:val="0"/>
        <w:spacing w:line="240" w:lineRule="auto"/>
        <w:rPr>
          <w:szCs w:val="22"/>
          <w:lang w:val="lv-LV"/>
        </w:rPr>
      </w:pPr>
      <w:r>
        <w:rPr>
          <w:szCs w:val="22"/>
          <w:lang w:val="lv-LV"/>
        </w:rPr>
        <w:t>Denges drudža tetravalentā vakcīna (dzīva, novājināta)</w:t>
      </w:r>
    </w:p>
    <w:p w14:paraId="6A0687AC" w14:textId="16A724B7" w:rsidR="001139E4" w:rsidRDefault="001139E4">
      <w:pPr>
        <w:widowControl w:val="0"/>
        <w:adjustRightInd w:val="0"/>
        <w:snapToGrid w:val="0"/>
        <w:spacing w:line="240" w:lineRule="auto"/>
        <w:rPr>
          <w:lang w:val="lv-LV"/>
        </w:rPr>
      </w:pPr>
      <w:r w:rsidRPr="00E87FDF">
        <w:rPr>
          <w:i/>
          <w:iCs/>
          <w:lang w:val="lv-LV"/>
        </w:rPr>
        <w:t>Dengue tetravalent vaccine (live, attenuated</w:t>
      </w:r>
      <w:r w:rsidRPr="001139E4">
        <w:rPr>
          <w:lang w:val="lv-LV"/>
        </w:rPr>
        <w:t>)</w:t>
      </w:r>
    </w:p>
    <w:p w14:paraId="7C2F196D" w14:textId="77777777" w:rsidR="00CF0CBE" w:rsidRDefault="00CF0CBE">
      <w:pPr>
        <w:adjustRightInd w:val="0"/>
        <w:snapToGrid w:val="0"/>
        <w:spacing w:line="240" w:lineRule="auto"/>
        <w:rPr>
          <w:lang w:val="lv-LV"/>
        </w:rPr>
      </w:pPr>
    </w:p>
    <w:p w14:paraId="7C2F196E" w14:textId="77777777" w:rsidR="00CF0CBE" w:rsidRDefault="00CF0CBE">
      <w:pPr>
        <w:adjustRightInd w:val="0"/>
        <w:snapToGrid w:val="0"/>
        <w:spacing w:line="240" w:lineRule="auto"/>
        <w:rPr>
          <w:lang w:val="lv-LV"/>
        </w:rPr>
      </w:pPr>
    </w:p>
    <w:p w14:paraId="7C2F196F" w14:textId="77777777" w:rsidR="00CF0CBE" w:rsidRDefault="00DB3B6D">
      <w:pPr>
        <w:suppressAutoHyphens/>
        <w:adjustRightInd w:val="0"/>
        <w:snapToGrid w:val="0"/>
        <w:spacing w:line="240" w:lineRule="auto"/>
        <w:ind w:left="567" w:hanging="567"/>
        <w:rPr>
          <w:lang w:val="lv-LV"/>
        </w:rPr>
      </w:pPr>
      <w:r>
        <w:rPr>
          <w:b/>
          <w:bCs/>
          <w:szCs w:val="22"/>
          <w:lang w:val="lv-LV"/>
        </w:rPr>
        <w:t>2.</w:t>
      </w:r>
      <w:r>
        <w:rPr>
          <w:b/>
          <w:bCs/>
          <w:szCs w:val="22"/>
          <w:lang w:val="lv-LV"/>
        </w:rPr>
        <w:tab/>
        <w:t>KVALITATĪVAIS UN KVANTITATĪVAIS SASTĀVS</w:t>
      </w:r>
    </w:p>
    <w:p w14:paraId="7C2F1970" w14:textId="77777777" w:rsidR="00CF0CBE" w:rsidRDefault="00CF0CBE">
      <w:pPr>
        <w:adjustRightInd w:val="0"/>
        <w:snapToGrid w:val="0"/>
        <w:spacing w:line="240" w:lineRule="auto"/>
        <w:rPr>
          <w:lang w:val="lv-LV"/>
        </w:rPr>
      </w:pPr>
    </w:p>
    <w:p w14:paraId="7C2F1971" w14:textId="77777777" w:rsidR="00CF0CBE" w:rsidRDefault="00DB3B6D">
      <w:pPr>
        <w:adjustRightInd w:val="0"/>
        <w:snapToGrid w:val="0"/>
        <w:spacing w:line="240" w:lineRule="auto"/>
        <w:rPr>
          <w:lang w:val="lv-LV"/>
        </w:rPr>
      </w:pPr>
      <w:r>
        <w:rPr>
          <w:szCs w:val="22"/>
          <w:lang w:val="lv-LV"/>
        </w:rPr>
        <w:t>Pēc sagatavošanas 1 deva (0,5 ml) satur:</w:t>
      </w:r>
    </w:p>
    <w:p w14:paraId="7C2F1972" w14:textId="496C9F6B" w:rsidR="00CF0CBE" w:rsidRDefault="00DB3B6D">
      <w:pPr>
        <w:adjustRightInd w:val="0"/>
        <w:snapToGrid w:val="0"/>
        <w:spacing w:line="240" w:lineRule="auto"/>
        <w:rPr>
          <w:lang w:val="lv-LV"/>
        </w:rPr>
      </w:pPr>
      <w:r>
        <w:rPr>
          <w:szCs w:val="22"/>
          <w:lang w:val="lv-LV"/>
        </w:rPr>
        <w:t>1. serotipa denges vīruss (dzīvs, novājināts)*: ≥ 3,3 log10 P</w:t>
      </w:r>
      <w:r w:rsidR="001139E4">
        <w:rPr>
          <w:szCs w:val="22"/>
          <w:lang w:val="lv-LV"/>
        </w:rPr>
        <w:t>VV</w:t>
      </w:r>
      <w:r>
        <w:rPr>
          <w:szCs w:val="22"/>
          <w:lang w:val="lv-LV"/>
        </w:rPr>
        <w:t>**/dev</w:t>
      </w:r>
      <w:r w:rsidR="00525F61">
        <w:rPr>
          <w:szCs w:val="22"/>
          <w:lang w:val="lv-LV"/>
        </w:rPr>
        <w:t>ā</w:t>
      </w:r>
    </w:p>
    <w:p w14:paraId="7C2F1973" w14:textId="35235CB5" w:rsidR="00CF0CBE" w:rsidRDefault="00DB3B6D">
      <w:pPr>
        <w:adjustRightInd w:val="0"/>
        <w:snapToGrid w:val="0"/>
        <w:spacing w:line="240" w:lineRule="auto"/>
        <w:rPr>
          <w:lang w:val="lv-LV"/>
        </w:rPr>
      </w:pPr>
      <w:r>
        <w:rPr>
          <w:szCs w:val="22"/>
          <w:lang w:val="lv-LV"/>
        </w:rPr>
        <w:t>2. serotipa denges vīruss (dzīvs, novājināts)#: ≥ 2,7 log10 P</w:t>
      </w:r>
      <w:r w:rsidR="001139E4">
        <w:rPr>
          <w:szCs w:val="22"/>
          <w:lang w:val="lv-LV"/>
        </w:rPr>
        <w:t>VV</w:t>
      </w:r>
      <w:r>
        <w:rPr>
          <w:szCs w:val="22"/>
          <w:lang w:val="lv-LV"/>
        </w:rPr>
        <w:t>**/dev</w:t>
      </w:r>
      <w:r w:rsidR="00525F61">
        <w:rPr>
          <w:szCs w:val="22"/>
          <w:lang w:val="lv-LV"/>
        </w:rPr>
        <w:t>ā</w:t>
      </w:r>
    </w:p>
    <w:p w14:paraId="7C2F1974" w14:textId="5C9C68ED" w:rsidR="00CF0CBE" w:rsidRDefault="00DB3B6D">
      <w:pPr>
        <w:adjustRightInd w:val="0"/>
        <w:snapToGrid w:val="0"/>
        <w:spacing w:line="240" w:lineRule="auto"/>
        <w:rPr>
          <w:lang w:val="lv-LV"/>
        </w:rPr>
      </w:pPr>
      <w:r>
        <w:rPr>
          <w:szCs w:val="22"/>
          <w:lang w:val="lv-LV"/>
        </w:rPr>
        <w:t>3. serotipa denges vīruss (dzīvs, novājināts)*: ≥ 4,0 log10 P</w:t>
      </w:r>
      <w:r w:rsidR="00525F61">
        <w:rPr>
          <w:szCs w:val="22"/>
          <w:lang w:val="lv-LV"/>
        </w:rPr>
        <w:t>vv</w:t>
      </w:r>
      <w:r>
        <w:rPr>
          <w:szCs w:val="22"/>
          <w:lang w:val="lv-LV"/>
        </w:rPr>
        <w:t>**/dev</w:t>
      </w:r>
      <w:r w:rsidR="00525F61">
        <w:rPr>
          <w:szCs w:val="22"/>
          <w:lang w:val="lv-LV"/>
        </w:rPr>
        <w:t>ā</w:t>
      </w:r>
    </w:p>
    <w:p w14:paraId="7C2F1975" w14:textId="7592C6E7" w:rsidR="00CF0CBE" w:rsidRDefault="00DB3B6D">
      <w:pPr>
        <w:adjustRightInd w:val="0"/>
        <w:snapToGrid w:val="0"/>
        <w:spacing w:line="240" w:lineRule="auto"/>
        <w:rPr>
          <w:lang w:val="lv-LV"/>
        </w:rPr>
      </w:pPr>
      <w:r>
        <w:rPr>
          <w:szCs w:val="22"/>
          <w:lang w:val="lv-LV"/>
        </w:rPr>
        <w:t>4. serotipa denges vīruss (dzīvs, novājināts)*: ≥ 4,5 log10 P</w:t>
      </w:r>
      <w:r w:rsidR="00525F61">
        <w:rPr>
          <w:szCs w:val="22"/>
          <w:lang w:val="lv-LV"/>
        </w:rPr>
        <w:t>vv</w:t>
      </w:r>
      <w:r>
        <w:rPr>
          <w:szCs w:val="22"/>
          <w:lang w:val="lv-LV"/>
        </w:rPr>
        <w:t>**/dev</w:t>
      </w:r>
      <w:r w:rsidR="00525F61">
        <w:rPr>
          <w:szCs w:val="22"/>
          <w:lang w:val="lv-LV"/>
        </w:rPr>
        <w:t>ā</w:t>
      </w:r>
    </w:p>
    <w:p w14:paraId="7C2F1976" w14:textId="77777777" w:rsidR="00CF0CBE" w:rsidRDefault="00CF0CBE">
      <w:pPr>
        <w:adjustRightInd w:val="0"/>
        <w:snapToGrid w:val="0"/>
        <w:spacing w:line="240" w:lineRule="auto"/>
        <w:rPr>
          <w:lang w:val="lv-LV"/>
        </w:rPr>
      </w:pPr>
    </w:p>
    <w:p w14:paraId="7C2F1977" w14:textId="77777777" w:rsidR="00CF0CBE" w:rsidRDefault="00DB3B6D">
      <w:pPr>
        <w:adjustRightInd w:val="0"/>
        <w:snapToGrid w:val="0"/>
        <w:spacing w:line="240" w:lineRule="auto"/>
        <w:rPr>
          <w:lang w:val="lv-LV"/>
        </w:rPr>
      </w:pPr>
      <w:r>
        <w:rPr>
          <w:szCs w:val="22"/>
          <w:lang w:val="lv-LV"/>
        </w:rPr>
        <w:t>* Iegūts Vero šūnās, izmantojot rekombinantu DNS tehnoloģiju. Serotipam raksturīgo virsmas olbaltumvielu gēni, kas izveidoti uz 2. tipa denges drudža vīrusa pamatnes. Šī vakcīna satur ģenētiski modificētus organismus (ĢMO).</w:t>
      </w:r>
    </w:p>
    <w:p w14:paraId="7C2F1978" w14:textId="77777777" w:rsidR="00CF0CBE" w:rsidRDefault="00DB3B6D">
      <w:pPr>
        <w:adjustRightInd w:val="0"/>
        <w:snapToGrid w:val="0"/>
        <w:spacing w:line="240" w:lineRule="auto"/>
        <w:rPr>
          <w:lang w:val="lv-LV"/>
        </w:rPr>
      </w:pPr>
      <w:r>
        <w:rPr>
          <w:szCs w:val="22"/>
          <w:lang w:val="lv-LV"/>
        </w:rPr>
        <w:t># Iegūts Vero šūnās, izmantojot rekombinantu DNS tehnoloģiju</w:t>
      </w:r>
    </w:p>
    <w:p w14:paraId="7C2F1979" w14:textId="1AE57F3C" w:rsidR="00CF0CBE" w:rsidRDefault="00DB3B6D">
      <w:pPr>
        <w:adjustRightInd w:val="0"/>
        <w:snapToGrid w:val="0"/>
        <w:spacing w:line="240" w:lineRule="auto"/>
        <w:rPr>
          <w:lang w:val="lv-LV"/>
        </w:rPr>
      </w:pPr>
      <w:r>
        <w:rPr>
          <w:szCs w:val="22"/>
          <w:lang w:val="lv-LV"/>
        </w:rPr>
        <w:t>** P</w:t>
      </w:r>
      <w:r w:rsidR="00525F61">
        <w:rPr>
          <w:szCs w:val="22"/>
          <w:lang w:val="lv-LV"/>
        </w:rPr>
        <w:t>VV</w:t>
      </w:r>
      <w:r>
        <w:rPr>
          <w:szCs w:val="22"/>
          <w:lang w:val="lv-LV"/>
        </w:rPr>
        <w:t xml:space="preserve"> = plakus veidojošās vienības</w:t>
      </w:r>
    </w:p>
    <w:p w14:paraId="7C2F197A" w14:textId="77777777" w:rsidR="00CF0CBE" w:rsidRDefault="00CF0CBE">
      <w:pPr>
        <w:adjustRightInd w:val="0"/>
        <w:snapToGrid w:val="0"/>
        <w:spacing w:line="240" w:lineRule="auto"/>
        <w:rPr>
          <w:lang w:val="lv-LV"/>
        </w:rPr>
      </w:pPr>
    </w:p>
    <w:p w14:paraId="7C2F197B" w14:textId="77777777" w:rsidR="00CF0CBE" w:rsidRDefault="00DB3B6D">
      <w:pPr>
        <w:adjustRightInd w:val="0"/>
        <w:snapToGrid w:val="0"/>
        <w:spacing w:line="240" w:lineRule="auto"/>
        <w:rPr>
          <w:lang w:val="lv-LV"/>
        </w:rPr>
      </w:pPr>
      <w:r>
        <w:rPr>
          <w:szCs w:val="22"/>
          <w:lang w:val="lv-LV"/>
        </w:rPr>
        <w:t>Pilnu palīgvielu sarakstu skatīt 6.1. apakšpunktā.</w:t>
      </w:r>
    </w:p>
    <w:p w14:paraId="7C2F197C" w14:textId="77777777" w:rsidR="00CF0CBE" w:rsidRDefault="00CF0CBE">
      <w:pPr>
        <w:adjustRightInd w:val="0"/>
        <w:snapToGrid w:val="0"/>
        <w:spacing w:line="240" w:lineRule="auto"/>
        <w:rPr>
          <w:szCs w:val="22"/>
          <w:lang w:val="lv-LV"/>
        </w:rPr>
      </w:pPr>
    </w:p>
    <w:p w14:paraId="7C2F197D" w14:textId="77777777" w:rsidR="00CF0CBE" w:rsidRDefault="00CF0CBE">
      <w:pPr>
        <w:adjustRightInd w:val="0"/>
        <w:snapToGrid w:val="0"/>
        <w:spacing w:line="240" w:lineRule="auto"/>
        <w:rPr>
          <w:szCs w:val="22"/>
          <w:lang w:val="lv-LV"/>
        </w:rPr>
      </w:pPr>
    </w:p>
    <w:p w14:paraId="7C2F197E" w14:textId="77777777" w:rsidR="00CF0CBE" w:rsidRDefault="00DB3B6D">
      <w:pPr>
        <w:suppressAutoHyphens/>
        <w:adjustRightInd w:val="0"/>
        <w:snapToGrid w:val="0"/>
        <w:spacing w:line="240" w:lineRule="auto"/>
        <w:ind w:left="567" w:hanging="567"/>
        <w:rPr>
          <w:caps/>
          <w:szCs w:val="22"/>
          <w:lang w:val="lv-LV"/>
        </w:rPr>
      </w:pPr>
      <w:r>
        <w:rPr>
          <w:b/>
          <w:bCs/>
          <w:szCs w:val="22"/>
          <w:lang w:val="lv-LV"/>
        </w:rPr>
        <w:t>3.</w:t>
      </w:r>
      <w:r>
        <w:rPr>
          <w:b/>
          <w:bCs/>
          <w:szCs w:val="22"/>
          <w:lang w:val="lv-LV"/>
        </w:rPr>
        <w:tab/>
        <w:t xml:space="preserve">ZĀĻU </w:t>
      </w:r>
      <w:r>
        <w:rPr>
          <w:rFonts w:ascii="Times New Roman Bold" w:eastAsia="Times New Roman Bold" w:hAnsi="Times New Roman Bold"/>
          <w:b/>
          <w:lang w:val="lv-LV"/>
        </w:rPr>
        <w:t>FORMA</w:t>
      </w:r>
    </w:p>
    <w:p w14:paraId="7C2F197F" w14:textId="77777777" w:rsidR="00CF0CBE" w:rsidRDefault="00CF0CBE">
      <w:pPr>
        <w:adjustRightInd w:val="0"/>
        <w:snapToGrid w:val="0"/>
        <w:spacing w:line="240" w:lineRule="auto"/>
        <w:rPr>
          <w:szCs w:val="22"/>
          <w:lang w:val="lv-LV"/>
        </w:rPr>
      </w:pPr>
    </w:p>
    <w:p w14:paraId="7C2F1980" w14:textId="714EE940" w:rsidR="00CF0CBE" w:rsidRDefault="00DB3B6D">
      <w:pPr>
        <w:shd w:val="clear" w:color="auto" w:fill="FFFFFF"/>
        <w:adjustRightInd w:val="0"/>
        <w:snapToGrid w:val="0"/>
        <w:spacing w:line="240" w:lineRule="auto"/>
        <w:rPr>
          <w:color w:val="000000"/>
          <w:szCs w:val="22"/>
          <w:lang w:val="lv-LV" w:eastAsia="en-GB"/>
        </w:rPr>
      </w:pPr>
      <w:r>
        <w:rPr>
          <w:color w:val="000000"/>
          <w:szCs w:val="22"/>
          <w:lang w:val="lv-LV" w:eastAsia="en-GB"/>
        </w:rPr>
        <w:t xml:space="preserve">Pulveris un šķīdinātājs injekciju </w:t>
      </w:r>
      <w:r w:rsidR="00525F61">
        <w:rPr>
          <w:color w:val="000000"/>
          <w:szCs w:val="22"/>
          <w:lang w:val="lv-LV" w:eastAsia="en-GB"/>
        </w:rPr>
        <w:t xml:space="preserve">šķīduma </w:t>
      </w:r>
      <w:r>
        <w:rPr>
          <w:color w:val="000000"/>
          <w:szCs w:val="22"/>
          <w:lang w:val="lv-LV" w:eastAsia="en-GB"/>
        </w:rPr>
        <w:t>pagatavošanai.</w:t>
      </w:r>
    </w:p>
    <w:p w14:paraId="7C2F1981" w14:textId="77777777" w:rsidR="00CF0CBE" w:rsidRDefault="00CF0CBE">
      <w:pPr>
        <w:shd w:val="clear" w:color="auto" w:fill="FFFFFF"/>
        <w:adjustRightInd w:val="0"/>
        <w:snapToGrid w:val="0"/>
        <w:spacing w:line="240" w:lineRule="auto"/>
        <w:rPr>
          <w:color w:val="000000"/>
          <w:szCs w:val="22"/>
          <w:lang w:val="lv-LV" w:eastAsia="en-GB"/>
        </w:rPr>
      </w:pPr>
    </w:p>
    <w:p w14:paraId="7C2F1982" w14:textId="77777777" w:rsidR="00CF0CBE" w:rsidRDefault="00DB3B6D">
      <w:pPr>
        <w:shd w:val="clear" w:color="auto" w:fill="FFFFFF"/>
        <w:adjustRightInd w:val="0"/>
        <w:snapToGrid w:val="0"/>
        <w:spacing w:line="240" w:lineRule="auto"/>
        <w:rPr>
          <w:color w:val="000000"/>
          <w:szCs w:val="22"/>
          <w:lang w:val="lv-LV" w:eastAsia="en-GB"/>
        </w:rPr>
      </w:pPr>
      <w:r>
        <w:rPr>
          <w:szCs w:val="22"/>
          <w:lang w:val="lv-LV"/>
        </w:rPr>
        <w:t xml:space="preserve">Pirms sagatavošanas vakcīna ir balts līdz gandrīz balts, liofilizēts pulveris (kompaktas formas masa). </w:t>
      </w:r>
    </w:p>
    <w:p w14:paraId="7C2F1983" w14:textId="77777777" w:rsidR="00CF0CBE" w:rsidRDefault="00CF0CBE">
      <w:pPr>
        <w:adjustRightInd w:val="0"/>
        <w:snapToGrid w:val="0"/>
        <w:spacing w:line="240" w:lineRule="auto"/>
        <w:rPr>
          <w:szCs w:val="22"/>
          <w:lang w:val="lv-LV"/>
        </w:rPr>
      </w:pPr>
    </w:p>
    <w:p w14:paraId="7C2F1984" w14:textId="77777777" w:rsidR="00CF0CBE" w:rsidRDefault="00DB3B6D">
      <w:pPr>
        <w:adjustRightInd w:val="0"/>
        <w:snapToGrid w:val="0"/>
        <w:spacing w:line="240" w:lineRule="auto"/>
        <w:rPr>
          <w:szCs w:val="22"/>
          <w:lang w:val="lv-LV"/>
        </w:rPr>
      </w:pPr>
      <w:r>
        <w:rPr>
          <w:szCs w:val="22"/>
          <w:lang w:val="lv-LV"/>
        </w:rPr>
        <w:t>Šķīdinātājs ir dzidrs un bezkrāsains šķīdums.</w:t>
      </w:r>
    </w:p>
    <w:p w14:paraId="7C2F1985" w14:textId="77777777" w:rsidR="00CF0CBE" w:rsidRDefault="00CF0CBE">
      <w:pPr>
        <w:adjustRightInd w:val="0"/>
        <w:snapToGrid w:val="0"/>
        <w:spacing w:line="240" w:lineRule="auto"/>
        <w:rPr>
          <w:szCs w:val="22"/>
          <w:lang w:val="lv-LV"/>
        </w:rPr>
      </w:pPr>
    </w:p>
    <w:p w14:paraId="7C2F1986" w14:textId="77777777" w:rsidR="00CF0CBE" w:rsidRDefault="00CF0CBE">
      <w:pPr>
        <w:adjustRightInd w:val="0"/>
        <w:snapToGrid w:val="0"/>
        <w:spacing w:line="240" w:lineRule="auto"/>
        <w:rPr>
          <w:szCs w:val="22"/>
          <w:lang w:val="lv-LV"/>
        </w:rPr>
      </w:pPr>
    </w:p>
    <w:p w14:paraId="7C2F1987" w14:textId="77777777" w:rsidR="00CF0CBE" w:rsidRDefault="00DB3B6D">
      <w:pPr>
        <w:suppressAutoHyphens/>
        <w:adjustRightInd w:val="0"/>
        <w:snapToGrid w:val="0"/>
        <w:spacing w:line="240" w:lineRule="auto"/>
        <w:ind w:left="567" w:hanging="567"/>
        <w:rPr>
          <w:caps/>
          <w:szCs w:val="22"/>
          <w:lang w:val="lv-LV"/>
        </w:rPr>
      </w:pPr>
      <w:r>
        <w:rPr>
          <w:b/>
          <w:bCs/>
          <w:caps/>
          <w:szCs w:val="22"/>
          <w:lang w:val="lv-LV"/>
        </w:rPr>
        <w:t>4.</w:t>
      </w:r>
      <w:r>
        <w:rPr>
          <w:b/>
          <w:bCs/>
          <w:caps/>
          <w:szCs w:val="22"/>
          <w:lang w:val="lv-LV"/>
        </w:rPr>
        <w:tab/>
      </w:r>
      <w:r>
        <w:rPr>
          <w:rFonts w:ascii="Times New Roman Bold" w:eastAsia="Times New Roman Bold" w:hAnsi="Times New Roman Bold"/>
          <w:b/>
          <w:lang w:val="lv-LV"/>
        </w:rPr>
        <w:t>KLĪNISKĀ INFORMĀCIJA</w:t>
      </w:r>
    </w:p>
    <w:p w14:paraId="7C2F1988" w14:textId="77777777" w:rsidR="00CF0CBE" w:rsidRDefault="00CF0CBE">
      <w:pPr>
        <w:adjustRightInd w:val="0"/>
        <w:snapToGrid w:val="0"/>
        <w:spacing w:line="240" w:lineRule="auto"/>
        <w:rPr>
          <w:szCs w:val="22"/>
          <w:lang w:val="lv-LV"/>
        </w:rPr>
      </w:pPr>
    </w:p>
    <w:p w14:paraId="7C2F1989" w14:textId="2182F64E" w:rsidR="00CF0CBE" w:rsidRDefault="00DB3B6D">
      <w:pPr>
        <w:adjustRightInd w:val="0"/>
        <w:snapToGrid w:val="0"/>
        <w:spacing w:line="240" w:lineRule="auto"/>
        <w:ind w:left="567" w:hanging="567"/>
        <w:rPr>
          <w:szCs w:val="22"/>
          <w:lang w:val="lv-LV"/>
        </w:rPr>
      </w:pPr>
      <w:r>
        <w:rPr>
          <w:b/>
          <w:bCs/>
          <w:szCs w:val="22"/>
          <w:lang w:val="lv-LV"/>
        </w:rPr>
        <w:t>4.1</w:t>
      </w:r>
      <w:r>
        <w:rPr>
          <w:b/>
          <w:bCs/>
          <w:szCs w:val="22"/>
          <w:lang w:val="lv-LV"/>
        </w:rPr>
        <w:tab/>
        <w:t>Terapeitiskās indikācijas</w:t>
      </w:r>
    </w:p>
    <w:p w14:paraId="7C2F198A" w14:textId="77777777" w:rsidR="00CF0CBE" w:rsidRDefault="00CF0CBE">
      <w:pPr>
        <w:adjustRightInd w:val="0"/>
        <w:snapToGrid w:val="0"/>
        <w:spacing w:line="240" w:lineRule="auto"/>
        <w:rPr>
          <w:szCs w:val="22"/>
          <w:lang w:val="lv-LV"/>
        </w:rPr>
      </w:pPr>
    </w:p>
    <w:p w14:paraId="7C2F198B" w14:textId="77777777" w:rsidR="00CF0CBE" w:rsidRDefault="00DB3B6D">
      <w:pPr>
        <w:keepNext/>
        <w:adjustRightInd w:val="0"/>
        <w:snapToGrid w:val="0"/>
        <w:spacing w:line="240" w:lineRule="auto"/>
        <w:rPr>
          <w:szCs w:val="22"/>
          <w:lang w:val="lv-LV"/>
        </w:rPr>
      </w:pPr>
      <w:r>
        <w:rPr>
          <w:szCs w:val="22"/>
          <w:lang w:val="lv-LV"/>
        </w:rPr>
        <w:t>Qdenga ir paredzēta denges drudža profilaksei personām vecumā no 4 gadu vecuma.</w:t>
      </w:r>
    </w:p>
    <w:p w14:paraId="7C2F198C" w14:textId="77777777" w:rsidR="00CF0CBE" w:rsidRDefault="00CF0CBE">
      <w:pPr>
        <w:adjustRightInd w:val="0"/>
        <w:snapToGrid w:val="0"/>
        <w:spacing w:line="240" w:lineRule="auto"/>
        <w:rPr>
          <w:szCs w:val="22"/>
          <w:lang w:val="lv-LV"/>
        </w:rPr>
      </w:pPr>
    </w:p>
    <w:p w14:paraId="7C2F198D" w14:textId="77777777" w:rsidR="00CF0CBE" w:rsidRDefault="00DB3B6D">
      <w:pPr>
        <w:adjustRightInd w:val="0"/>
        <w:snapToGrid w:val="0"/>
        <w:spacing w:line="240" w:lineRule="auto"/>
        <w:rPr>
          <w:szCs w:val="22"/>
          <w:lang w:val="lv-LV"/>
        </w:rPr>
      </w:pPr>
      <w:r>
        <w:rPr>
          <w:szCs w:val="22"/>
          <w:lang w:val="lv-LV"/>
        </w:rPr>
        <w:t>Qdenga jālieto saskaņā ar oficiāliem ieteikumiem.</w:t>
      </w:r>
    </w:p>
    <w:p w14:paraId="7C2F198E" w14:textId="77777777" w:rsidR="00CF0CBE" w:rsidRDefault="00CF0CBE">
      <w:pPr>
        <w:adjustRightInd w:val="0"/>
        <w:snapToGrid w:val="0"/>
        <w:spacing w:line="240" w:lineRule="auto"/>
        <w:rPr>
          <w:szCs w:val="22"/>
          <w:lang w:val="lv-LV"/>
        </w:rPr>
      </w:pPr>
    </w:p>
    <w:p w14:paraId="7C2F198F" w14:textId="7F590EC3" w:rsidR="00CF0CBE" w:rsidRDefault="00DB3B6D">
      <w:pPr>
        <w:keepNext/>
        <w:keepLines/>
        <w:widowControl w:val="0"/>
        <w:adjustRightInd w:val="0"/>
        <w:snapToGrid w:val="0"/>
        <w:spacing w:line="240" w:lineRule="auto"/>
        <w:rPr>
          <w:b/>
          <w:lang w:val="lv-LV"/>
        </w:rPr>
      </w:pPr>
      <w:r>
        <w:rPr>
          <w:b/>
          <w:bCs/>
          <w:szCs w:val="22"/>
          <w:lang w:val="lv-LV"/>
        </w:rPr>
        <w:t>4.2</w:t>
      </w:r>
      <w:r>
        <w:rPr>
          <w:b/>
          <w:bCs/>
          <w:szCs w:val="22"/>
          <w:lang w:val="lv-LV"/>
        </w:rPr>
        <w:tab/>
      </w:r>
      <w:bookmarkStart w:id="0" w:name="OLE_LINK3"/>
      <w:r>
        <w:rPr>
          <w:b/>
          <w:bCs/>
          <w:szCs w:val="22"/>
          <w:lang w:val="lv-LV"/>
        </w:rPr>
        <w:t>Devas un lietošanas veids</w:t>
      </w:r>
    </w:p>
    <w:p w14:paraId="7C2F1990" w14:textId="77777777" w:rsidR="00CF0CBE" w:rsidRDefault="00CF0CBE">
      <w:pPr>
        <w:keepNext/>
        <w:keepLines/>
        <w:widowControl w:val="0"/>
        <w:adjustRightInd w:val="0"/>
        <w:snapToGrid w:val="0"/>
        <w:spacing w:line="240" w:lineRule="auto"/>
        <w:rPr>
          <w:b/>
          <w:lang w:val="lv-LV"/>
        </w:rPr>
      </w:pPr>
    </w:p>
    <w:p w14:paraId="7C2F1991" w14:textId="77777777" w:rsidR="00CF0CBE" w:rsidRDefault="00DB3B6D">
      <w:pPr>
        <w:keepNext/>
        <w:keepLines/>
        <w:widowControl w:val="0"/>
        <w:adjustRightInd w:val="0"/>
        <w:snapToGrid w:val="0"/>
        <w:spacing w:line="240" w:lineRule="auto"/>
        <w:rPr>
          <w:b/>
          <w:lang w:val="lv-LV"/>
        </w:rPr>
      </w:pPr>
      <w:r>
        <w:rPr>
          <w:color w:val="000000"/>
          <w:szCs w:val="22"/>
          <w:u w:val="single"/>
          <w:lang w:val="lv-LV"/>
        </w:rPr>
        <w:t>Devas</w:t>
      </w:r>
    </w:p>
    <w:p w14:paraId="7C2F1992" w14:textId="77777777" w:rsidR="00CF0CBE" w:rsidRDefault="00CF0CBE">
      <w:pPr>
        <w:pStyle w:val="ListBullet"/>
        <w:keepNext/>
        <w:keepLines/>
        <w:widowControl w:val="0"/>
        <w:numPr>
          <w:ilvl w:val="0"/>
          <w:numId w:val="0"/>
        </w:numPr>
        <w:adjustRightInd w:val="0"/>
        <w:snapToGrid w:val="0"/>
        <w:spacing w:after="0"/>
        <w:rPr>
          <w:color w:val="000000"/>
          <w:sz w:val="22"/>
          <w:u w:val="single"/>
          <w:lang w:val="lv-LV"/>
        </w:rPr>
      </w:pPr>
    </w:p>
    <w:p w14:paraId="7C2F1993" w14:textId="77777777" w:rsidR="00CF0CBE" w:rsidRDefault="00DB3B6D">
      <w:pPr>
        <w:keepNext/>
        <w:keepLines/>
        <w:widowControl w:val="0"/>
        <w:adjustRightInd w:val="0"/>
        <w:snapToGrid w:val="0"/>
        <w:spacing w:line="240" w:lineRule="auto"/>
        <w:rPr>
          <w:i/>
          <w:lang w:val="lv-LV"/>
        </w:rPr>
      </w:pPr>
      <w:r>
        <w:rPr>
          <w:i/>
          <w:iCs/>
          <w:szCs w:val="22"/>
          <w:lang w:val="lv-LV"/>
        </w:rPr>
        <w:t xml:space="preserve">Personas no 4 gadu vecuma </w:t>
      </w:r>
    </w:p>
    <w:bookmarkEnd w:id="0"/>
    <w:p w14:paraId="7C2F1994" w14:textId="77777777" w:rsidR="00CF0CBE" w:rsidRDefault="00CF0CBE">
      <w:pPr>
        <w:keepNext/>
        <w:adjustRightInd w:val="0"/>
        <w:snapToGrid w:val="0"/>
        <w:spacing w:line="240" w:lineRule="auto"/>
        <w:rPr>
          <w:lang w:val="lv-LV"/>
        </w:rPr>
      </w:pPr>
    </w:p>
    <w:p w14:paraId="7C2F1995" w14:textId="77777777" w:rsidR="00CF0CBE" w:rsidRDefault="00DB3B6D" w:rsidP="00B849BD">
      <w:pPr>
        <w:adjustRightInd w:val="0"/>
        <w:snapToGrid w:val="0"/>
        <w:spacing w:line="240" w:lineRule="auto"/>
        <w:rPr>
          <w:szCs w:val="22"/>
          <w:lang w:val="lv-LV"/>
        </w:rPr>
      </w:pPr>
      <w:r>
        <w:rPr>
          <w:szCs w:val="22"/>
          <w:lang w:val="lv-LV"/>
        </w:rPr>
        <w:t>Qdenga jāievada kā 0,5 ml deva ar divu devu shēmu (0. un 3. mēnesī).</w:t>
      </w:r>
    </w:p>
    <w:p w14:paraId="7C2F1996" w14:textId="77777777" w:rsidR="00CF0CBE" w:rsidRDefault="00CF0CBE" w:rsidP="00B849BD">
      <w:pPr>
        <w:adjustRightInd w:val="0"/>
        <w:snapToGrid w:val="0"/>
        <w:spacing w:line="240" w:lineRule="auto"/>
        <w:rPr>
          <w:lang w:val="lv-LV"/>
        </w:rPr>
      </w:pPr>
    </w:p>
    <w:p w14:paraId="7C2F1998" w14:textId="7E5C42B7" w:rsidR="00CF0CBE" w:rsidRDefault="00DB3B6D" w:rsidP="00B849BD">
      <w:pPr>
        <w:adjustRightInd w:val="0"/>
        <w:snapToGrid w:val="0"/>
        <w:spacing w:line="240" w:lineRule="auto"/>
        <w:rPr>
          <w:szCs w:val="22"/>
          <w:lang w:val="lv-LV"/>
        </w:rPr>
      </w:pPr>
      <w:r>
        <w:rPr>
          <w:szCs w:val="22"/>
          <w:lang w:val="lv-LV"/>
        </w:rPr>
        <w:t>Revakcinācijas devas nepieciešamība nav noteikta.</w:t>
      </w:r>
    </w:p>
    <w:p w14:paraId="7C2F199A" w14:textId="77777777" w:rsidR="00CF0CBE" w:rsidRDefault="00CF0CBE" w:rsidP="00B849BD">
      <w:pPr>
        <w:adjustRightInd w:val="0"/>
        <w:snapToGrid w:val="0"/>
        <w:spacing w:line="240" w:lineRule="auto"/>
        <w:rPr>
          <w:lang w:val="lv-LV"/>
        </w:rPr>
      </w:pPr>
    </w:p>
    <w:p w14:paraId="7C2F199B" w14:textId="77777777" w:rsidR="00CF0CBE" w:rsidRDefault="00DB3B6D">
      <w:pPr>
        <w:keepNext/>
        <w:adjustRightInd w:val="0"/>
        <w:snapToGrid w:val="0"/>
        <w:spacing w:line="240" w:lineRule="auto"/>
        <w:rPr>
          <w:i/>
          <w:lang w:val="lv-LV"/>
        </w:rPr>
      </w:pPr>
      <w:r>
        <w:rPr>
          <w:i/>
          <w:iCs/>
          <w:szCs w:val="22"/>
          <w:lang w:val="lv-LV"/>
        </w:rPr>
        <w:t xml:space="preserve">Cita pediatriskā populācija (bērni vecumā &lt; 4 gadiem) </w:t>
      </w:r>
    </w:p>
    <w:p w14:paraId="7C2F199C" w14:textId="77777777" w:rsidR="00CF0CBE" w:rsidRDefault="00CF0CBE">
      <w:pPr>
        <w:keepNext/>
        <w:adjustRightInd w:val="0"/>
        <w:snapToGrid w:val="0"/>
        <w:spacing w:line="240" w:lineRule="auto"/>
        <w:rPr>
          <w:lang w:val="lv-LV"/>
        </w:rPr>
      </w:pPr>
    </w:p>
    <w:p w14:paraId="7C2F199D" w14:textId="77777777" w:rsidR="00CF0CBE" w:rsidRDefault="00DB3B6D">
      <w:pPr>
        <w:autoSpaceDE w:val="0"/>
        <w:autoSpaceDN w:val="0"/>
        <w:adjustRightInd w:val="0"/>
        <w:snapToGrid w:val="0"/>
        <w:spacing w:line="240" w:lineRule="auto"/>
        <w:rPr>
          <w:lang w:val="lv-LV"/>
        </w:rPr>
      </w:pPr>
      <w:r>
        <w:rPr>
          <w:szCs w:val="22"/>
          <w:lang w:val="lv-LV"/>
        </w:rPr>
        <w:t xml:space="preserve">Qdenga drošums un efektivitāte, lietojot bērniem vecumā līdz 4 gadiem, līdz šim nav pierādīti. </w:t>
      </w:r>
    </w:p>
    <w:p w14:paraId="7C2F199E" w14:textId="77777777" w:rsidR="00CF0CBE" w:rsidRDefault="00DB3B6D">
      <w:pPr>
        <w:autoSpaceDE w:val="0"/>
        <w:autoSpaceDN w:val="0"/>
        <w:adjustRightInd w:val="0"/>
        <w:snapToGrid w:val="0"/>
        <w:spacing w:line="240" w:lineRule="auto"/>
        <w:rPr>
          <w:szCs w:val="22"/>
          <w:lang w:val="lv-LV"/>
        </w:rPr>
      </w:pPr>
      <w:r>
        <w:rPr>
          <w:szCs w:val="22"/>
          <w:lang w:val="lv-LV"/>
        </w:rPr>
        <w:t>Pašlaik pieejamie dati aprakstīti 4.8. apakšpunktā,</w:t>
      </w:r>
      <w:r>
        <w:rPr>
          <w:color w:val="008000"/>
          <w:szCs w:val="22"/>
          <w:lang w:val="lv-LV"/>
        </w:rPr>
        <w:t xml:space="preserve"> </w:t>
      </w:r>
      <w:r>
        <w:rPr>
          <w:szCs w:val="22"/>
          <w:lang w:val="lv-LV"/>
        </w:rPr>
        <w:t>taču ieteikumus par devām nevar sniegt.</w:t>
      </w:r>
    </w:p>
    <w:p w14:paraId="7C2F199F" w14:textId="77777777" w:rsidR="00CF0CBE" w:rsidRDefault="00CF0CBE">
      <w:pPr>
        <w:autoSpaceDE w:val="0"/>
        <w:autoSpaceDN w:val="0"/>
        <w:adjustRightInd w:val="0"/>
        <w:snapToGrid w:val="0"/>
        <w:spacing w:line="240" w:lineRule="auto"/>
        <w:rPr>
          <w:szCs w:val="22"/>
          <w:lang w:val="lv-LV"/>
        </w:rPr>
      </w:pPr>
    </w:p>
    <w:p w14:paraId="7C2F19A0" w14:textId="7B572EE3" w:rsidR="00CF0CBE" w:rsidRPr="007A600F" w:rsidRDefault="00366174">
      <w:pPr>
        <w:autoSpaceDE w:val="0"/>
        <w:autoSpaceDN w:val="0"/>
        <w:adjustRightInd w:val="0"/>
        <w:snapToGrid w:val="0"/>
        <w:spacing w:line="240" w:lineRule="auto"/>
        <w:rPr>
          <w:i/>
          <w:iCs/>
          <w:lang w:val="lv-LV"/>
        </w:rPr>
      </w:pPr>
      <w:r>
        <w:rPr>
          <w:i/>
          <w:iCs/>
          <w:lang w:val="lv-LV"/>
        </w:rPr>
        <w:t xml:space="preserve">Gados vecāki </w:t>
      </w:r>
      <w:r w:rsidR="00DB3B6D" w:rsidRPr="007A600F">
        <w:rPr>
          <w:i/>
          <w:iCs/>
          <w:lang w:val="lv-LV"/>
        </w:rPr>
        <w:t>cilvēki</w:t>
      </w:r>
    </w:p>
    <w:p w14:paraId="7C2F19A1" w14:textId="77777777" w:rsidR="00CF0CBE" w:rsidRDefault="00CF0CBE">
      <w:pPr>
        <w:autoSpaceDE w:val="0"/>
        <w:autoSpaceDN w:val="0"/>
        <w:adjustRightInd w:val="0"/>
        <w:snapToGrid w:val="0"/>
        <w:spacing w:line="240" w:lineRule="auto"/>
        <w:rPr>
          <w:lang w:val="lv-LV"/>
        </w:rPr>
      </w:pPr>
    </w:p>
    <w:p w14:paraId="7C2F19A3" w14:textId="22DAFDF7" w:rsidR="00CF0CBE" w:rsidRDefault="00C6529A" w:rsidP="006769F9">
      <w:pPr>
        <w:autoSpaceDE w:val="0"/>
        <w:autoSpaceDN w:val="0"/>
        <w:adjustRightInd w:val="0"/>
        <w:snapToGrid w:val="0"/>
        <w:spacing w:line="240" w:lineRule="auto"/>
        <w:rPr>
          <w:lang w:val="lv-LV"/>
        </w:rPr>
      </w:pPr>
      <w:r>
        <w:rPr>
          <w:lang w:val="lv-LV"/>
        </w:rPr>
        <w:t xml:space="preserve">Gados vecākiem </w:t>
      </w:r>
      <w:r w:rsidR="00DB3B6D">
        <w:rPr>
          <w:lang w:val="lv-LV"/>
        </w:rPr>
        <w:t xml:space="preserve">cilvēkiem </w:t>
      </w:r>
      <w:r w:rsidR="00DB3B6D" w:rsidRPr="00045536">
        <w:rPr>
          <w:szCs w:val="22"/>
          <w:lang w:val="lv-LV"/>
        </w:rPr>
        <w:t xml:space="preserve">≥ </w:t>
      </w:r>
      <w:r w:rsidR="00DB3B6D">
        <w:rPr>
          <w:lang w:val="lv-LV"/>
        </w:rPr>
        <w:t>60 gadiem devas pielāgošana nav nepieciešama. Skatīt 4.4. apakšpunktu.</w:t>
      </w:r>
    </w:p>
    <w:p w14:paraId="7C2F19A4" w14:textId="77777777" w:rsidR="00CF0CBE" w:rsidRDefault="00CF0CBE">
      <w:pPr>
        <w:adjustRightInd w:val="0"/>
        <w:snapToGrid w:val="0"/>
        <w:spacing w:line="240" w:lineRule="auto"/>
        <w:rPr>
          <w:u w:val="single"/>
          <w:lang w:val="lv-LV"/>
        </w:rPr>
      </w:pPr>
    </w:p>
    <w:p w14:paraId="7C2F19A5" w14:textId="77777777" w:rsidR="00CF0CBE" w:rsidRDefault="00DB3B6D">
      <w:pPr>
        <w:adjustRightInd w:val="0"/>
        <w:snapToGrid w:val="0"/>
        <w:spacing w:line="240" w:lineRule="auto"/>
        <w:rPr>
          <w:u w:val="single"/>
          <w:lang w:val="lv-LV"/>
        </w:rPr>
      </w:pPr>
      <w:r>
        <w:rPr>
          <w:szCs w:val="22"/>
          <w:u w:val="single"/>
          <w:lang w:val="lv-LV"/>
        </w:rPr>
        <w:t xml:space="preserve">Lietošanas veids </w:t>
      </w:r>
    </w:p>
    <w:p w14:paraId="7C2F19A6" w14:textId="77777777" w:rsidR="00CF0CBE" w:rsidRDefault="00CF0CBE">
      <w:pPr>
        <w:adjustRightInd w:val="0"/>
        <w:snapToGrid w:val="0"/>
        <w:spacing w:line="240" w:lineRule="auto"/>
        <w:rPr>
          <w:u w:val="single"/>
          <w:lang w:val="lv-LV"/>
        </w:rPr>
      </w:pPr>
    </w:p>
    <w:p w14:paraId="7C2F19A7" w14:textId="2D6387C5" w:rsidR="00CF0CBE" w:rsidRDefault="00DB3B6D">
      <w:pPr>
        <w:keepNext/>
        <w:adjustRightInd w:val="0"/>
        <w:snapToGrid w:val="0"/>
        <w:spacing w:line="240" w:lineRule="auto"/>
        <w:rPr>
          <w:lang w:val="lv-LV"/>
        </w:rPr>
      </w:pPr>
      <w:r>
        <w:rPr>
          <w:szCs w:val="22"/>
          <w:lang w:val="lv-LV"/>
        </w:rPr>
        <w:t>Pēc liofilizētās vakcīnas pilnīgas atš</w:t>
      </w:r>
      <w:r w:rsidR="00C6529A">
        <w:rPr>
          <w:szCs w:val="22"/>
          <w:lang w:val="lv-LV"/>
        </w:rPr>
        <w:t>ķ</w:t>
      </w:r>
      <w:r>
        <w:rPr>
          <w:szCs w:val="22"/>
          <w:lang w:val="lv-LV"/>
        </w:rPr>
        <w:t xml:space="preserve">aidīšanas ar šķīdinātāju, Qdenga ir jāievada subkutānas </w:t>
      </w:r>
      <w:r w:rsidR="00EC6B29">
        <w:rPr>
          <w:szCs w:val="22"/>
          <w:lang w:val="lv-LV"/>
        </w:rPr>
        <w:t>(s.c.)</w:t>
      </w:r>
      <w:r>
        <w:rPr>
          <w:szCs w:val="22"/>
          <w:lang w:val="lv-LV"/>
        </w:rPr>
        <w:t xml:space="preserve">injekcijas veidā, vislabāk augšdelmā deltveida muskuļa apvidū. </w:t>
      </w:r>
    </w:p>
    <w:p w14:paraId="7C2F19A8" w14:textId="77777777" w:rsidR="00CF0CBE" w:rsidRDefault="00CF0CBE">
      <w:pPr>
        <w:keepNext/>
        <w:adjustRightInd w:val="0"/>
        <w:snapToGrid w:val="0"/>
        <w:spacing w:line="240" w:lineRule="auto"/>
        <w:rPr>
          <w:lang w:val="lv-LV"/>
        </w:rPr>
      </w:pPr>
    </w:p>
    <w:p w14:paraId="7C2F19A9" w14:textId="77777777" w:rsidR="00CF0CBE" w:rsidRDefault="00DB3B6D">
      <w:pPr>
        <w:keepNext/>
        <w:adjustRightInd w:val="0"/>
        <w:snapToGrid w:val="0"/>
        <w:spacing w:line="240" w:lineRule="auto"/>
        <w:rPr>
          <w:szCs w:val="22"/>
          <w:lang w:val="lv-LV"/>
        </w:rPr>
      </w:pPr>
      <w:r>
        <w:rPr>
          <w:szCs w:val="22"/>
          <w:lang w:val="lv-LV"/>
        </w:rPr>
        <w:t xml:space="preserve">Qdenga nedrīkst injicēt intravaskulāri, intradermāli vai intramuskulāri. </w:t>
      </w:r>
    </w:p>
    <w:p w14:paraId="7C2F19AA" w14:textId="77777777" w:rsidR="00CF0CBE" w:rsidRDefault="00CF0CBE">
      <w:pPr>
        <w:keepNext/>
        <w:adjustRightInd w:val="0"/>
        <w:snapToGrid w:val="0"/>
        <w:spacing w:line="240" w:lineRule="auto"/>
        <w:rPr>
          <w:szCs w:val="22"/>
          <w:lang w:val="lv-LV"/>
        </w:rPr>
      </w:pPr>
    </w:p>
    <w:p w14:paraId="7C2F19AB" w14:textId="135AFB1F" w:rsidR="00CF0CBE" w:rsidRDefault="00DB3B6D">
      <w:pPr>
        <w:keepNext/>
        <w:adjustRightInd w:val="0"/>
        <w:snapToGrid w:val="0"/>
        <w:spacing w:line="240" w:lineRule="auto"/>
        <w:rPr>
          <w:lang w:val="lv-LV"/>
        </w:rPr>
      </w:pPr>
      <w:r>
        <w:rPr>
          <w:szCs w:val="22"/>
          <w:lang w:val="lv-LV"/>
        </w:rPr>
        <w:t>Vakcīnu nedrīkst sajaukt vienā šļircē ar citām vakcīnām vai citām parenterāl</w:t>
      </w:r>
      <w:r w:rsidR="00C6529A">
        <w:rPr>
          <w:szCs w:val="22"/>
          <w:lang w:val="lv-LV"/>
        </w:rPr>
        <w:t>aj</w:t>
      </w:r>
      <w:r>
        <w:rPr>
          <w:szCs w:val="22"/>
          <w:lang w:val="lv-LV"/>
        </w:rPr>
        <w:t xml:space="preserve">ām zālēm. </w:t>
      </w:r>
    </w:p>
    <w:p w14:paraId="7C2F19AC" w14:textId="77777777" w:rsidR="00CF0CBE" w:rsidRDefault="00CF0CBE">
      <w:pPr>
        <w:adjustRightInd w:val="0"/>
        <w:snapToGrid w:val="0"/>
        <w:spacing w:line="240" w:lineRule="auto"/>
        <w:rPr>
          <w:i/>
          <w:lang w:val="lv-LV"/>
        </w:rPr>
      </w:pPr>
    </w:p>
    <w:p w14:paraId="7C2F19AD" w14:textId="5E5C5486" w:rsidR="00CF0CBE" w:rsidRPr="00B849BD" w:rsidRDefault="00DB3B6D">
      <w:pPr>
        <w:keepNext/>
        <w:adjustRightInd w:val="0"/>
        <w:snapToGrid w:val="0"/>
        <w:spacing w:line="240" w:lineRule="auto"/>
        <w:rPr>
          <w:szCs w:val="22"/>
          <w:lang w:val="lv-LV"/>
        </w:rPr>
      </w:pPr>
      <w:r>
        <w:rPr>
          <w:szCs w:val="22"/>
          <w:lang w:val="lv-LV"/>
        </w:rPr>
        <w:t>Ieteikumus par Qdenga sagatavošanu pirms lietošanas skatīt 6.6. apakšpunktā.</w:t>
      </w:r>
    </w:p>
    <w:p w14:paraId="7C2F19AE" w14:textId="77777777" w:rsidR="00CF0CBE" w:rsidRPr="00B849BD" w:rsidRDefault="00CF0CBE">
      <w:pPr>
        <w:spacing w:line="240" w:lineRule="auto"/>
        <w:rPr>
          <w:szCs w:val="22"/>
          <w:lang w:val="lv-LV"/>
        </w:rPr>
      </w:pPr>
    </w:p>
    <w:p w14:paraId="7C2F19AF" w14:textId="43D9C5E3" w:rsidR="00CF0CBE" w:rsidRDefault="00DB3B6D">
      <w:pPr>
        <w:adjustRightInd w:val="0"/>
        <w:snapToGrid w:val="0"/>
        <w:spacing w:line="240" w:lineRule="auto"/>
        <w:ind w:left="567" w:hanging="567"/>
        <w:rPr>
          <w:szCs w:val="22"/>
        </w:rPr>
      </w:pPr>
      <w:r>
        <w:rPr>
          <w:b/>
          <w:bCs/>
          <w:szCs w:val="22"/>
          <w:lang w:val="lv-LV"/>
        </w:rPr>
        <w:t>4.3</w:t>
      </w:r>
      <w:r>
        <w:rPr>
          <w:b/>
          <w:bCs/>
          <w:szCs w:val="22"/>
          <w:lang w:val="lv-LV"/>
        </w:rPr>
        <w:tab/>
        <w:t>Kontrindikācijas</w:t>
      </w:r>
    </w:p>
    <w:p w14:paraId="7C2F19B0" w14:textId="77777777" w:rsidR="00CF0CBE" w:rsidRDefault="00CF0CBE">
      <w:pPr>
        <w:adjustRightInd w:val="0"/>
        <w:snapToGrid w:val="0"/>
        <w:spacing w:line="240" w:lineRule="auto"/>
        <w:rPr>
          <w:szCs w:val="22"/>
        </w:rPr>
      </w:pPr>
    </w:p>
    <w:p w14:paraId="7C2F19B2" w14:textId="35F6868F" w:rsidR="00CF0CBE" w:rsidRPr="00C6529A" w:rsidRDefault="00DB3B6D" w:rsidP="00C6529A">
      <w:pPr>
        <w:pStyle w:val="ListParagraph"/>
        <w:numPr>
          <w:ilvl w:val="0"/>
          <w:numId w:val="9"/>
        </w:numPr>
        <w:adjustRightInd w:val="0"/>
        <w:snapToGrid w:val="0"/>
        <w:spacing w:after="0" w:line="240" w:lineRule="auto"/>
        <w:contextualSpacing w:val="0"/>
        <w:jc w:val="left"/>
        <w:rPr>
          <w:rFonts w:ascii="Times New Roman" w:hAnsi="Times New Roman"/>
        </w:rPr>
      </w:pPr>
      <w:r>
        <w:rPr>
          <w:rFonts w:ascii="Times New Roman" w:eastAsia="Times New Roman" w:hAnsi="Times New Roman"/>
          <w:lang w:val="lv-LV"/>
        </w:rPr>
        <w:t>Paaugstināta jutība pret aktīvajām vielām vai jebkuru no 6.1. apakšpunktā uzskaitītajām palīgvielām vai</w:t>
      </w:r>
      <w:r w:rsidR="00C6529A">
        <w:rPr>
          <w:rFonts w:ascii="Times New Roman" w:eastAsia="Times New Roman" w:hAnsi="Times New Roman"/>
          <w:lang w:val="lv-LV"/>
        </w:rPr>
        <w:t xml:space="preserve"> </w:t>
      </w:r>
      <w:r w:rsidRPr="00C6529A">
        <w:rPr>
          <w:rFonts w:ascii="Times New Roman" w:hAnsi="Times New Roman"/>
          <w:lang w:val="lv-LV"/>
        </w:rPr>
        <w:t>paaugstināta jutība pret iepriekšēju Qdenga devu.</w:t>
      </w:r>
    </w:p>
    <w:p w14:paraId="7C2F19B3" w14:textId="77777777" w:rsidR="00CF0CBE" w:rsidRDefault="00CF0CBE">
      <w:pPr>
        <w:pStyle w:val="ListParagraph"/>
        <w:adjustRightInd w:val="0"/>
        <w:snapToGrid w:val="0"/>
        <w:spacing w:after="0" w:line="240" w:lineRule="auto"/>
        <w:contextualSpacing w:val="0"/>
        <w:jc w:val="left"/>
        <w:rPr>
          <w:rFonts w:ascii="Times New Roman" w:hAnsi="Times New Roman"/>
        </w:rPr>
      </w:pPr>
    </w:p>
    <w:p w14:paraId="7C2F19B4" w14:textId="4A3A1875" w:rsidR="00CF0CBE" w:rsidRDefault="00DB3B6D">
      <w:pPr>
        <w:pStyle w:val="ListParagraph"/>
        <w:numPr>
          <w:ilvl w:val="0"/>
          <w:numId w:val="9"/>
        </w:numPr>
        <w:adjustRightInd w:val="0"/>
        <w:snapToGrid w:val="0"/>
        <w:spacing w:after="0" w:line="240" w:lineRule="auto"/>
        <w:contextualSpacing w:val="0"/>
        <w:jc w:val="left"/>
        <w:rPr>
          <w:rFonts w:ascii="Times New Roman" w:hAnsi="Times New Roman"/>
        </w:rPr>
      </w:pPr>
      <w:r>
        <w:rPr>
          <w:rFonts w:ascii="Times New Roman" w:eastAsia="Times New Roman" w:hAnsi="Times New Roman"/>
          <w:lang w:val="lv-LV"/>
        </w:rPr>
        <w:t>Personas ar iedzimtu vai iegūtu imūndeficītu, ieskaitot imūnsupresīvu terapiju, piemēram, ķīmijterapiju vai lielas sistēmisko kortikosteroīdu devas (piemēram, 20</w:t>
      </w:r>
      <w:r w:rsidRPr="00B849BD">
        <w:rPr>
          <w:rFonts w:ascii="Times New Roman" w:eastAsia="Times New Roman" w:hAnsi="Times New Roman"/>
          <w:lang w:val="lv-LV"/>
        </w:rPr>
        <w:t> </w:t>
      </w:r>
      <w:r>
        <w:rPr>
          <w:rFonts w:ascii="Times New Roman" w:eastAsia="Times New Roman" w:hAnsi="Times New Roman"/>
          <w:lang w:val="lv-LV"/>
        </w:rPr>
        <w:t>mg/dienā vai 2</w:t>
      </w:r>
      <w:r w:rsidRPr="00B849BD">
        <w:rPr>
          <w:rFonts w:ascii="Times New Roman" w:eastAsia="Times New Roman" w:hAnsi="Times New Roman"/>
          <w:lang w:val="lv-LV"/>
        </w:rPr>
        <w:t> </w:t>
      </w:r>
      <w:r>
        <w:rPr>
          <w:rFonts w:ascii="Times New Roman" w:eastAsia="Times New Roman" w:hAnsi="Times New Roman"/>
          <w:lang w:val="lv-LV"/>
        </w:rPr>
        <w:t>mg/kg/dienā prednizona 2 nedēļas vai ilgāk) 4 nedēļu laikā pirms vakcinācijas, tāpat kā citām dzīvām novājinātām vakcīnām.</w:t>
      </w:r>
    </w:p>
    <w:p w14:paraId="7C2F19B5" w14:textId="77777777" w:rsidR="00CF0CBE" w:rsidRDefault="00CF0CBE">
      <w:pPr>
        <w:pStyle w:val="ListParagraph"/>
        <w:adjustRightInd w:val="0"/>
        <w:snapToGrid w:val="0"/>
        <w:spacing w:after="0" w:line="240" w:lineRule="auto"/>
        <w:contextualSpacing w:val="0"/>
        <w:jc w:val="left"/>
        <w:rPr>
          <w:rFonts w:ascii="Times New Roman" w:hAnsi="Times New Roman"/>
        </w:rPr>
      </w:pPr>
    </w:p>
    <w:p w14:paraId="7C2F19B6" w14:textId="77777777" w:rsidR="00CF0CBE" w:rsidRDefault="00DB3B6D">
      <w:pPr>
        <w:pStyle w:val="ListParagraph"/>
        <w:numPr>
          <w:ilvl w:val="0"/>
          <w:numId w:val="9"/>
        </w:numPr>
        <w:adjustRightInd w:val="0"/>
        <w:snapToGrid w:val="0"/>
        <w:spacing w:after="0" w:line="240" w:lineRule="auto"/>
        <w:contextualSpacing w:val="0"/>
        <w:jc w:val="left"/>
        <w:rPr>
          <w:rFonts w:ascii="Times New Roman" w:hAnsi="Times New Roman"/>
        </w:rPr>
      </w:pPr>
      <w:r>
        <w:rPr>
          <w:rFonts w:ascii="Times New Roman" w:eastAsia="Times New Roman" w:hAnsi="Times New Roman"/>
          <w:lang w:val="lv-LV"/>
        </w:rPr>
        <w:t>Indivīdi, kuriem ir simptomātiska HIV infekcija vai asimptomātiska HIV infekcija vienlaicīgi ar imūnsistēmas darbības traucējumu pazīmēm.</w:t>
      </w:r>
    </w:p>
    <w:p w14:paraId="7C2F19B7" w14:textId="77777777" w:rsidR="00CF0CBE" w:rsidRDefault="00CF0CBE">
      <w:pPr>
        <w:pStyle w:val="ListParagraph"/>
        <w:adjustRightInd w:val="0"/>
        <w:snapToGrid w:val="0"/>
        <w:spacing w:after="0" w:line="240" w:lineRule="auto"/>
        <w:contextualSpacing w:val="0"/>
        <w:jc w:val="left"/>
        <w:rPr>
          <w:rFonts w:ascii="Times New Roman" w:hAnsi="Times New Roman"/>
        </w:rPr>
      </w:pPr>
    </w:p>
    <w:p w14:paraId="7C2F19B8" w14:textId="77777777" w:rsidR="00CF0CBE" w:rsidRDefault="00DB3B6D">
      <w:pPr>
        <w:pStyle w:val="ListParagraph"/>
        <w:numPr>
          <w:ilvl w:val="0"/>
          <w:numId w:val="9"/>
        </w:numPr>
        <w:adjustRightInd w:val="0"/>
        <w:snapToGrid w:val="0"/>
        <w:spacing w:after="0" w:line="240" w:lineRule="auto"/>
        <w:contextualSpacing w:val="0"/>
        <w:jc w:val="left"/>
        <w:rPr>
          <w:rFonts w:ascii="Times New Roman" w:hAnsi="Times New Roman"/>
        </w:rPr>
      </w:pPr>
      <w:r>
        <w:rPr>
          <w:rFonts w:ascii="Times New Roman" w:eastAsia="Times New Roman" w:hAnsi="Times New Roman"/>
          <w:lang w:val="lv-LV"/>
        </w:rPr>
        <w:t>Grūtnieces (skatīt 4.6. apakšpunktu).</w:t>
      </w:r>
    </w:p>
    <w:p w14:paraId="7C2F19B9" w14:textId="77777777" w:rsidR="00CF0CBE" w:rsidRDefault="00CF0CBE">
      <w:pPr>
        <w:pStyle w:val="ListParagraph"/>
        <w:adjustRightInd w:val="0"/>
        <w:snapToGrid w:val="0"/>
        <w:spacing w:after="0" w:line="240" w:lineRule="auto"/>
        <w:contextualSpacing w:val="0"/>
        <w:jc w:val="left"/>
        <w:rPr>
          <w:rFonts w:ascii="Times New Roman" w:hAnsi="Times New Roman"/>
        </w:rPr>
      </w:pPr>
    </w:p>
    <w:p w14:paraId="7C2F19BA" w14:textId="77777777" w:rsidR="00CF0CBE" w:rsidRDefault="00DB3B6D">
      <w:pPr>
        <w:pStyle w:val="ListParagraph"/>
        <w:numPr>
          <w:ilvl w:val="0"/>
          <w:numId w:val="9"/>
        </w:numPr>
        <w:adjustRightInd w:val="0"/>
        <w:snapToGrid w:val="0"/>
        <w:spacing w:after="0" w:line="240" w:lineRule="auto"/>
        <w:contextualSpacing w:val="0"/>
        <w:jc w:val="left"/>
        <w:rPr>
          <w:rFonts w:ascii="Times New Roman" w:hAnsi="Times New Roman"/>
        </w:rPr>
      </w:pPr>
      <w:r>
        <w:rPr>
          <w:rFonts w:ascii="Times New Roman" w:eastAsia="Times New Roman" w:hAnsi="Times New Roman"/>
          <w:lang w:val="lv-LV"/>
        </w:rPr>
        <w:t>Sievietes, kuras baro bērnu ar krūti (skatīt 4.6. apakšpunktu).</w:t>
      </w:r>
    </w:p>
    <w:p w14:paraId="7C2F19BB" w14:textId="77777777" w:rsidR="00CF0CBE" w:rsidRDefault="00CF0CBE">
      <w:pPr>
        <w:adjustRightInd w:val="0"/>
        <w:snapToGrid w:val="0"/>
        <w:spacing w:line="240" w:lineRule="auto"/>
        <w:rPr>
          <w:szCs w:val="22"/>
        </w:rPr>
      </w:pPr>
    </w:p>
    <w:p w14:paraId="7C2F19BC" w14:textId="1B2BDE9B" w:rsidR="00CF0CBE" w:rsidRDefault="00DB3B6D">
      <w:pPr>
        <w:adjustRightInd w:val="0"/>
        <w:snapToGrid w:val="0"/>
        <w:spacing w:line="240" w:lineRule="auto"/>
        <w:ind w:left="567" w:hanging="567"/>
        <w:rPr>
          <w:b/>
          <w:szCs w:val="22"/>
        </w:rPr>
      </w:pPr>
      <w:r>
        <w:rPr>
          <w:b/>
          <w:bCs/>
          <w:szCs w:val="22"/>
          <w:lang w:val="lv-LV"/>
        </w:rPr>
        <w:t>4.4</w:t>
      </w:r>
      <w:r>
        <w:rPr>
          <w:b/>
          <w:bCs/>
          <w:szCs w:val="22"/>
          <w:lang w:val="lv-LV"/>
        </w:rPr>
        <w:tab/>
        <w:t>Īpaši brīdinājumi un piesardzība lietošanā</w:t>
      </w:r>
    </w:p>
    <w:p w14:paraId="7C2F19BD" w14:textId="77777777" w:rsidR="00CF0CBE" w:rsidRDefault="00CF0CBE">
      <w:pPr>
        <w:adjustRightInd w:val="0"/>
        <w:snapToGrid w:val="0"/>
        <w:spacing w:line="240" w:lineRule="auto"/>
        <w:rPr>
          <w:szCs w:val="22"/>
        </w:rPr>
      </w:pPr>
    </w:p>
    <w:p w14:paraId="7C2F19BE" w14:textId="77777777" w:rsidR="00CF0CBE" w:rsidRDefault="00DB3B6D">
      <w:pPr>
        <w:pStyle w:val="TableText"/>
        <w:adjustRightInd w:val="0"/>
        <w:snapToGrid w:val="0"/>
        <w:spacing w:after="0"/>
        <w:rPr>
          <w:sz w:val="22"/>
          <w:szCs w:val="22"/>
          <w:u w:val="single"/>
          <w:lang w:val="en-GB"/>
        </w:rPr>
      </w:pPr>
      <w:bookmarkStart w:id="1" w:name="_Hlk12377784"/>
      <w:r>
        <w:rPr>
          <w:bCs/>
          <w:sz w:val="22"/>
          <w:szCs w:val="22"/>
          <w:u w:val="single"/>
          <w:lang w:val="lv-LV"/>
        </w:rPr>
        <w:t>Izsekojamība</w:t>
      </w:r>
    </w:p>
    <w:p w14:paraId="7C2F19BF" w14:textId="77777777" w:rsidR="00CF0CBE" w:rsidRDefault="00CF0CBE">
      <w:pPr>
        <w:adjustRightInd w:val="0"/>
        <w:snapToGrid w:val="0"/>
        <w:spacing w:line="240" w:lineRule="auto"/>
      </w:pPr>
    </w:p>
    <w:p w14:paraId="7C2F19C0" w14:textId="77777777" w:rsidR="00CF0CBE" w:rsidRDefault="00DB3B6D">
      <w:pPr>
        <w:adjustRightInd w:val="0"/>
        <w:snapToGrid w:val="0"/>
        <w:spacing w:line="240" w:lineRule="auto"/>
      </w:pPr>
      <w:r>
        <w:rPr>
          <w:szCs w:val="22"/>
          <w:lang w:val="lv-LV"/>
        </w:rPr>
        <w:t>Lai uzlabotu bioloģisko zāļu izsekojamību, ir skaidri jāreģistrē lietoto zāļu nosaukums un sērijas numurs.</w:t>
      </w:r>
    </w:p>
    <w:p w14:paraId="7C2F19C1" w14:textId="77777777" w:rsidR="00CF0CBE" w:rsidRDefault="00CF0CBE">
      <w:pPr>
        <w:adjustRightInd w:val="0"/>
        <w:snapToGrid w:val="0"/>
        <w:spacing w:line="240" w:lineRule="auto"/>
        <w:rPr>
          <w:bCs/>
          <w:i/>
          <w:iCs/>
        </w:rPr>
      </w:pPr>
    </w:p>
    <w:p w14:paraId="7C2F19C2" w14:textId="77777777" w:rsidR="00CF0CBE" w:rsidRDefault="00DB3B6D">
      <w:pPr>
        <w:keepNext/>
        <w:adjustRightInd w:val="0"/>
        <w:snapToGrid w:val="0"/>
        <w:spacing w:line="240" w:lineRule="auto"/>
        <w:rPr>
          <w:bCs/>
          <w:u w:val="single"/>
        </w:rPr>
      </w:pPr>
      <w:r>
        <w:rPr>
          <w:bCs/>
          <w:szCs w:val="22"/>
          <w:u w:val="single"/>
          <w:lang w:val="lv-LV"/>
        </w:rPr>
        <w:t>Vispārīgie ieteikumi</w:t>
      </w:r>
    </w:p>
    <w:p w14:paraId="7C2F19C3" w14:textId="77777777" w:rsidR="00CF0CBE" w:rsidRDefault="00CF0CBE">
      <w:pPr>
        <w:keepNext/>
        <w:adjustRightInd w:val="0"/>
        <w:snapToGrid w:val="0"/>
        <w:spacing w:line="240" w:lineRule="auto"/>
        <w:rPr>
          <w:bCs/>
          <w:u w:val="single"/>
        </w:rPr>
      </w:pPr>
    </w:p>
    <w:p w14:paraId="7C2F19C4" w14:textId="77777777" w:rsidR="00CF0CBE" w:rsidRDefault="00DB3B6D">
      <w:pPr>
        <w:keepNext/>
        <w:adjustRightInd w:val="0"/>
        <w:snapToGrid w:val="0"/>
        <w:spacing w:line="240" w:lineRule="auto"/>
        <w:rPr>
          <w:i/>
          <w:u w:val="single"/>
        </w:rPr>
      </w:pPr>
      <w:r>
        <w:rPr>
          <w:bCs/>
          <w:i/>
          <w:iCs/>
          <w:szCs w:val="22"/>
          <w:lang w:val="lv-LV"/>
        </w:rPr>
        <w:t>Anafilakse</w:t>
      </w:r>
    </w:p>
    <w:p w14:paraId="7C2F19C5" w14:textId="2DFD71CC" w:rsidR="00CF0CBE" w:rsidRPr="00F42C87" w:rsidRDefault="00F76281">
      <w:pPr>
        <w:adjustRightInd w:val="0"/>
        <w:snapToGrid w:val="0"/>
        <w:spacing w:line="240" w:lineRule="auto"/>
        <w:rPr>
          <w:szCs w:val="22"/>
          <w:lang w:val="lv-LV"/>
        </w:rPr>
      </w:pPr>
      <w:r>
        <w:rPr>
          <w:szCs w:val="22"/>
          <w:lang w:val="lv-LV"/>
        </w:rPr>
        <w:t xml:space="preserve">Ziņots par anafilaksi Qdenga saņēmušām personām. </w:t>
      </w:r>
      <w:r w:rsidR="00DB3B6D">
        <w:rPr>
          <w:szCs w:val="22"/>
          <w:lang w:val="lv-LV"/>
        </w:rPr>
        <w:t>Tāpat kā visām injicējamām vakcīnām, vienmēr jābūt viegli pieejamai atbilstošai medicīniskai ārstēšanai un uzraudzībai retas anafilaktiskas reakcijas gadījumā pēc vakcīnas ievadīšanas.</w:t>
      </w:r>
    </w:p>
    <w:p w14:paraId="7C2F19C6" w14:textId="77777777" w:rsidR="00CF0CBE" w:rsidRPr="00F42C87" w:rsidRDefault="00CF0CBE">
      <w:pPr>
        <w:adjustRightInd w:val="0"/>
        <w:snapToGrid w:val="0"/>
        <w:spacing w:line="240" w:lineRule="auto"/>
        <w:rPr>
          <w:szCs w:val="22"/>
          <w:lang w:val="lv-LV"/>
        </w:rPr>
      </w:pPr>
    </w:p>
    <w:p w14:paraId="7C2F19C7" w14:textId="77777777" w:rsidR="00CF0CBE" w:rsidRPr="00F42C87" w:rsidRDefault="00DB3B6D" w:rsidP="00B849BD">
      <w:pPr>
        <w:pStyle w:val="TableText"/>
        <w:keepNext/>
        <w:keepLines/>
        <w:adjustRightInd w:val="0"/>
        <w:snapToGrid w:val="0"/>
        <w:spacing w:after="0"/>
        <w:rPr>
          <w:i/>
          <w:color w:val="000000" w:themeColor="text1"/>
          <w:sz w:val="22"/>
          <w:szCs w:val="22"/>
          <w:lang w:val="lv-LV"/>
        </w:rPr>
      </w:pPr>
      <w:r>
        <w:rPr>
          <w:i/>
          <w:iCs/>
          <w:color w:val="000000"/>
          <w:sz w:val="22"/>
          <w:szCs w:val="22"/>
          <w:lang w:val="lv-LV"/>
        </w:rPr>
        <w:t>Medicīniskās vēstures pārskatīšana</w:t>
      </w:r>
    </w:p>
    <w:p w14:paraId="7C2F19C8" w14:textId="77777777" w:rsidR="00CF0CBE" w:rsidRPr="00F42C87" w:rsidRDefault="00DB3B6D">
      <w:pPr>
        <w:adjustRightInd w:val="0"/>
        <w:snapToGrid w:val="0"/>
        <w:spacing w:line="240" w:lineRule="auto"/>
        <w:rPr>
          <w:szCs w:val="22"/>
          <w:lang w:val="lv-LV"/>
        </w:rPr>
      </w:pPr>
      <w:r>
        <w:rPr>
          <w:szCs w:val="22"/>
          <w:lang w:val="lv-LV"/>
        </w:rPr>
        <w:t>Pirms vakcinācijas nepieciešams pārskatīt personas slimības vēsturi (īpaši attiecībā uz iepriekšējo vakcināciju un iespējamām paaugstinātas jutības reakcijām, kas novērotas pēc vakcinācijas).</w:t>
      </w:r>
    </w:p>
    <w:p w14:paraId="7C2F19C9" w14:textId="77777777" w:rsidR="00CF0CBE" w:rsidRPr="00F42C87" w:rsidRDefault="00CF0CBE">
      <w:pPr>
        <w:adjustRightInd w:val="0"/>
        <w:snapToGrid w:val="0"/>
        <w:spacing w:line="240" w:lineRule="auto"/>
        <w:rPr>
          <w:szCs w:val="22"/>
          <w:lang w:val="lv-LV"/>
        </w:rPr>
      </w:pPr>
    </w:p>
    <w:p w14:paraId="7C2F19CA" w14:textId="77777777" w:rsidR="00CF0CBE" w:rsidRPr="00F42C87" w:rsidRDefault="00DB3B6D" w:rsidP="00B849BD">
      <w:pPr>
        <w:pStyle w:val="TableText"/>
        <w:keepNext/>
        <w:keepLines/>
        <w:adjustRightInd w:val="0"/>
        <w:snapToGrid w:val="0"/>
        <w:spacing w:after="0"/>
        <w:rPr>
          <w:i/>
          <w:sz w:val="22"/>
          <w:szCs w:val="22"/>
          <w:lang w:val="lv-LV"/>
        </w:rPr>
      </w:pPr>
      <w:r>
        <w:rPr>
          <w:bCs/>
          <w:i/>
          <w:iCs/>
          <w:sz w:val="22"/>
          <w:szCs w:val="22"/>
          <w:lang w:val="lv-LV"/>
        </w:rPr>
        <w:lastRenderedPageBreak/>
        <w:t>Blakusslimība</w:t>
      </w:r>
    </w:p>
    <w:p w14:paraId="7C2F19CB" w14:textId="7BBD898E" w:rsidR="00CF0CBE" w:rsidRDefault="00DB3B6D">
      <w:pPr>
        <w:adjustRightInd w:val="0"/>
        <w:snapToGrid w:val="0"/>
        <w:spacing w:line="240" w:lineRule="auto"/>
        <w:rPr>
          <w:szCs w:val="22"/>
          <w:lang w:val="lv-LV"/>
        </w:rPr>
      </w:pPr>
      <w:r>
        <w:rPr>
          <w:szCs w:val="22"/>
          <w:lang w:val="lv-LV"/>
        </w:rPr>
        <w:t>Vakcinācija ar Qdenga jāatliek personām, kas cieš no akūtas smagas febrilas slimības. Nelielas infekcijas, piemēram, saaukstēšanās, esamība nedrīkst būt par iemeslu vakcinācijas atlikšanai.</w:t>
      </w:r>
    </w:p>
    <w:p w14:paraId="7C2F19CC" w14:textId="77777777" w:rsidR="00CF0CBE" w:rsidRDefault="00CF0CBE">
      <w:pPr>
        <w:adjustRightInd w:val="0"/>
        <w:snapToGrid w:val="0"/>
        <w:spacing w:line="240" w:lineRule="auto"/>
        <w:rPr>
          <w:szCs w:val="22"/>
          <w:lang w:val="lv-LV"/>
        </w:rPr>
      </w:pPr>
    </w:p>
    <w:p w14:paraId="7C2F19CD" w14:textId="77777777" w:rsidR="00CF0CBE" w:rsidRDefault="00DB3B6D">
      <w:pPr>
        <w:adjustRightInd w:val="0"/>
        <w:snapToGrid w:val="0"/>
        <w:spacing w:line="240" w:lineRule="auto"/>
        <w:rPr>
          <w:szCs w:val="22"/>
          <w:lang w:val="lv-LV"/>
        </w:rPr>
      </w:pPr>
      <w:r>
        <w:rPr>
          <w:bCs/>
          <w:i/>
          <w:iCs/>
          <w:szCs w:val="22"/>
          <w:lang w:val="lv-LV"/>
        </w:rPr>
        <w:t>Vakcīnas efektivitātes ierobežojumi</w:t>
      </w:r>
    </w:p>
    <w:p w14:paraId="7C2F19CE" w14:textId="31C9146D" w:rsidR="00CF0CBE" w:rsidRDefault="00DB3B6D">
      <w:pPr>
        <w:adjustRightInd w:val="0"/>
        <w:snapToGrid w:val="0"/>
        <w:spacing w:line="240" w:lineRule="auto"/>
        <w:rPr>
          <w:szCs w:val="22"/>
          <w:lang w:val="lv-LV"/>
        </w:rPr>
      </w:pPr>
      <w:r>
        <w:rPr>
          <w:szCs w:val="22"/>
          <w:lang w:val="lv-LV"/>
        </w:rPr>
        <w:t xml:space="preserve">Visiem vakcinētajiem pret visiem denges vīrusa serotipiem Qdenga var neizraisīt aizsargājošu imūnreakciju un laika gaitā tā var samazināties (skatīt 5.1. apakšpunktu). Pašlaik nav zināms, vai aizsardzības trūkuma dēļ varētu palielināties denges drudža smaguma pakāpe. Pēc vakcinācijas ieteicams turpināt individuālos aizsardzības pasākumus pret </w:t>
      </w:r>
      <w:r w:rsidR="007C425E">
        <w:rPr>
          <w:szCs w:val="22"/>
          <w:lang w:val="lv-LV"/>
        </w:rPr>
        <w:t>odu</w:t>
      </w:r>
      <w:r>
        <w:rPr>
          <w:szCs w:val="22"/>
          <w:lang w:val="lv-LV"/>
        </w:rPr>
        <w:t xml:space="preserve"> kodumiem. Personām jāvēršas pēc medicīniskās palīdzības, ja parādās denges drudža simptomi vai denges drudža brīdinājuma pazīmes.</w:t>
      </w:r>
    </w:p>
    <w:p w14:paraId="7C2F19CF" w14:textId="77777777" w:rsidR="00CF0CBE" w:rsidRDefault="00CF0CBE">
      <w:pPr>
        <w:adjustRightInd w:val="0"/>
        <w:snapToGrid w:val="0"/>
        <w:spacing w:line="240" w:lineRule="auto"/>
        <w:rPr>
          <w:szCs w:val="22"/>
          <w:lang w:val="lv-LV"/>
        </w:rPr>
      </w:pPr>
    </w:p>
    <w:p w14:paraId="7C2F19D0" w14:textId="59861A0F" w:rsidR="00CF0CBE" w:rsidRDefault="00DB3B6D">
      <w:pPr>
        <w:adjustRightInd w:val="0"/>
        <w:snapToGrid w:val="0"/>
        <w:spacing w:line="240" w:lineRule="auto"/>
        <w:rPr>
          <w:color w:val="000000" w:themeColor="text1"/>
          <w:lang w:val="lv-LV"/>
        </w:rPr>
      </w:pPr>
      <w:r>
        <w:rPr>
          <w:color w:val="000000" w:themeColor="text1"/>
          <w:lang w:val="lv-LV"/>
        </w:rPr>
        <w:t>Nav datu par Qdenga lietošanu personām, kuras vecākas par 60 gadiem, un ierobežoti dati par pacientiem ar hroniskām slimībām.</w:t>
      </w:r>
    </w:p>
    <w:p w14:paraId="7C2F19D1" w14:textId="77777777" w:rsidR="00CF0CBE" w:rsidRDefault="00CF0CBE">
      <w:pPr>
        <w:adjustRightInd w:val="0"/>
        <w:snapToGrid w:val="0"/>
        <w:spacing w:line="240" w:lineRule="auto"/>
        <w:rPr>
          <w:color w:val="000000" w:themeColor="text1"/>
          <w:lang w:val="lv-LV"/>
        </w:rPr>
      </w:pPr>
    </w:p>
    <w:p w14:paraId="7C2F19D2" w14:textId="08A28D04" w:rsidR="00CF0CBE" w:rsidRDefault="00DB3B6D">
      <w:pPr>
        <w:pStyle w:val="TableText"/>
        <w:adjustRightInd w:val="0"/>
        <w:snapToGrid w:val="0"/>
        <w:spacing w:after="0"/>
        <w:rPr>
          <w:i/>
          <w:color w:val="000000" w:themeColor="text1"/>
          <w:sz w:val="22"/>
          <w:szCs w:val="22"/>
          <w:lang w:val="lv-LV"/>
        </w:rPr>
      </w:pPr>
      <w:r>
        <w:rPr>
          <w:i/>
          <w:iCs/>
          <w:color w:val="000000"/>
          <w:sz w:val="22"/>
          <w:szCs w:val="22"/>
          <w:lang w:val="lv-LV"/>
        </w:rPr>
        <w:t>Ar trauksmi saistītās reakcijas</w:t>
      </w:r>
    </w:p>
    <w:p w14:paraId="7C2F19D3" w14:textId="319D435D" w:rsidR="00CF0CBE" w:rsidRDefault="00DB3B6D">
      <w:pPr>
        <w:adjustRightInd w:val="0"/>
        <w:snapToGrid w:val="0"/>
        <w:spacing w:line="240" w:lineRule="auto"/>
        <w:rPr>
          <w:color w:val="000000" w:themeColor="text1"/>
          <w:szCs w:val="22"/>
          <w:lang w:val="lv-LV"/>
        </w:rPr>
      </w:pPr>
      <w:r>
        <w:rPr>
          <w:color w:val="000000"/>
          <w:szCs w:val="22"/>
          <w:lang w:val="lv-LV"/>
        </w:rPr>
        <w:t>Saistībā ar vakcināciju kā psihogēna atbildes reakciju uz injekciju ar adatu var rasties ar trauksmi saistītas reakcijas, tostarp vazovagālas reakcijas (sinkope), hiperventilācija vai ar stresu saistītas reakcijas. Ir svarīgi noteikt piesardzības pasākumus, lai izvairītos no traumas ģīboņa gadījumā.</w:t>
      </w:r>
    </w:p>
    <w:p w14:paraId="7C2F19D4" w14:textId="77777777" w:rsidR="00CF0CBE" w:rsidRDefault="00CF0CBE">
      <w:pPr>
        <w:pStyle w:val="TableText"/>
        <w:adjustRightInd w:val="0"/>
        <w:snapToGrid w:val="0"/>
        <w:spacing w:after="0"/>
        <w:rPr>
          <w:sz w:val="22"/>
          <w:szCs w:val="22"/>
          <w:lang w:val="lv-LV"/>
        </w:rPr>
      </w:pPr>
    </w:p>
    <w:p w14:paraId="7C2F19D5" w14:textId="77777777" w:rsidR="00CF0CBE" w:rsidRDefault="00DB3B6D">
      <w:pPr>
        <w:pStyle w:val="TableText"/>
        <w:adjustRightInd w:val="0"/>
        <w:snapToGrid w:val="0"/>
        <w:spacing w:after="0"/>
        <w:rPr>
          <w:i/>
          <w:sz w:val="22"/>
          <w:szCs w:val="22"/>
          <w:lang w:val="lv-LV"/>
        </w:rPr>
      </w:pPr>
      <w:r>
        <w:rPr>
          <w:bCs/>
          <w:i/>
          <w:iCs/>
          <w:sz w:val="22"/>
          <w:szCs w:val="22"/>
          <w:lang w:val="lv-LV"/>
        </w:rPr>
        <w:t>Sievietes reproduktīvā vecumā</w:t>
      </w:r>
    </w:p>
    <w:p w14:paraId="7C2F19D6" w14:textId="77777777" w:rsidR="00CF0CBE" w:rsidRDefault="00DB3B6D">
      <w:pPr>
        <w:adjustRightInd w:val="0"/>
        <w:snapToGrid w:val="0"/>
        <w:spacing w:line="240" w:lineRule="auto"/>
        <w:rPr>
          <w:szCs w:val="22"/>
          <w:lang w:val="lv-LV"/>
        </w:rPr>
      </w:pPr>
      <w:r>
        <w:rPr>
          <w:szCs w:val="22"/>
          <w:lang w:val="lv-LV"/>
        </w:rPr>
        <w:t>Tāpat kā citu dzīvu novājinātu vakcīnu gadījumā, sievietēm reproduktīvajā vecumā jāizvairās no grūtniecības vismaz vienu mēnesi pēc vakcinācijas (skatīt 4.6. un 4.3. apakšpunktu).</w:t>
      </w:r>
    </w:p>
    <w:p w14:paraId="7C2F19D7" w14:textId="77777777" w:rsidR="00CF0CBE" w:rsidRDefault="00CF0CBE">
      <w:pPr>
        <w:adjustRightInd w:val="0"/>
        <w:snapToGrid w:val="0"/>
        <w:spacing w:line="240" w:lineRule="auto"/>
        <w:rPr>
          <w:szCs w:val="22"/>
          <w:lang w:val="lv-LV"/>
        </w:rPr>
      </w:pPr>
    </w:p>
    <w:p w14:paraId="7C2F19D8" w14:textId="77777777" w:rsidR="00CF0CBE" w:rsidRDefault="00DB3B6D">
      <w:pPr>
        <w:adjustRightInd w:val="0"/>
        <w:snapToGrid w:val="0"/>
        <w:spacing w:line="240" w:lineRule="auto"/>
        <w:rPr>
          <w:i/>
          <w:lang w:val="lv-LV"/>
        </w:rPr>
      </w:pPr>
      <w:r>
        <w:rPr>
          <w:i/>
          <w:iCs/>
          <w:szCs w:val="22"/>
          <w:lang w:val="lv-LV"/>
        </w:rPr>
        <w:t>Cita</w:t>
      </w:r>
    </w:p>
    <w:p w14:paraId="7C2F19D9" w14:textId="3F5BF317" w:rsidR="00CF0CBE" w:rsidRDefault="00DB3B6D">
      <w:pPr>
        <w:adjustRightInd w:val="0"/>
        <w:snapToGrid w:val="0"/>
        <w:spacing w:line="240" w:lineRule="auto"/>
        <w:rPr>
          <w:szCs w:val="22"/>
          <w:lang w:val="lv-LV"/>
        </w:rPr>
      </w:pPr>
      <w:r>
        <w:rPr>
          <w:szCs w:val="22"/>
          <w:lang w:val="lv-LV"/>
        </w:rPr>
        <w:t>Qdenga nedrīkst ievadīt intravaskulār</w:t>
      </w:r>
      <w:r w:rsidR="00CA199C">
        <w:rPr>
          <w:szCs w:val="22"/>
          <w:lang w:val="lv-LV"/>
        </w:rPr>
        <w:t>as</w:t>
      </w:r>
      <w:r>
        <w:rPr>
          <w:szCs w:val="22"/>
          <w:lang w:val="lv-LV"/>
        </w:rPr>
        <w:t>, intradermāl</w:t>
      </w:r>
      <w:r w:rsidR="00CA199C">
        <w:rPr>
          <w:szCs w:val="22"/>
          <w:lang w:val="lv-LV"/>
        </w:rPr>
        <w:t>as</w:t>
      </w:r>
      <w:r>
        <w:rPr>
          <w:szCs w:val="22"/>
          <w:lang w:val="lv-LV"/>
        </w:rPr>
        <w:t xml:space="preserve"> vai intramuskulār</w:t>
      </w:r>
      <w:r w:rsidR="00CA199C">
        <w:rPr>
          <w:szCs w:val="22"/>
          <w:lang w:val="lv-LV"/>
        </w:rPr>
        <w:t>as</w:t>
      </w:r>
      <w:r>
        <w:rPr>
          <w:szCs w:val="22"/>
          <w:lang w:val="lv-LV"/>
        </w:rPr>
        <w:t xml:space="preserve"> injekcij</w:t>
      </w:r>
      <w:r w:rsidR="00CA199C">
        <w:rPr>
          <w:szCs w:val="22"/>
          <w:lang w:val="lv-LV"/>
        </w:rPr>
        <w:t>as veidā</w:t>
      </w:r>
      <w:r>
        <w:rPr>
          <w:szCs w:val="22"/>
          <w:lang w:val="lv-LV"/>
        </w:rPr>
        <w:t>.</w:t>
      </w:r>
    </w:p>
    <w:p w14:paraId="7C2F19DA" w14:textId="77777777" w:rsidR="00CF0CBE" w:rsidRDefault="00CF0CBE">
      <w:pPr>
        <w:adjustRightInd w:val="0"/>
        <w:snapToGrid w:val="0"/>
        <w:spacing w:line="240" w:lineRule="auto"/>
        <w:rPr>
          <w:szCs w:val="22"/>
          <w:lang w:val="lv-LV"/>
        </w:rPr>
      </w:pPr>
    </w:p>
    <w:p w14:paraId="7C2F19DB" w14:textId="77777777" w:rsidR="00CF0CBE" w:rsidRDefault="00DB3B6D">
      <w:pPr>
        <w:adjustRightInd w:val="0"/>
        <w:snapToGrid w:val="0"/>
        <w:spacing w:line="240" w:lineRule="auto"/>
        <w:rPr>
          <w:szCs w:val="22"/>
          <w:lang w:val="lv-LV"/>
        </w:rPr>
      </w:pPr>
      <w:r>
        <w:rPr>
          <w:bCs/>
          <w:szCs w:val="22"/>
          <w:u w:val="single"/>
          <w:lang w:val="lv-LV"/>
        </w:rPr>
        <w:t>Palīgvielas</w:t>
      </w:r>
    </w:p>
    <w:p w14:paraId="7C2F19DC" w14:textId="77777777" w:rsidR="00CF0CBE" w:rsidRDefault="00CF0CBE">
      <w:pPr>
        <w:pStyle w:val="TableText"/>
        <w:adjustRightInd w:val="0"/>
        <w:snapToGrid w:val="0"/>
        <w:spacing w:after="0"/>
        <w:rPr>
          <w:sz w:val="22"/>
          <w:szCs w:val="22"/>
          <w:lang w:val="lv-LV"/>
        </w:rPr>
      </w:pPr>
    </w:p>
    <w:p w14:paraId="7C2F19DD" w14:textId="45899B70" w:rsidR="00CF0CBE" w:rsidRDefault="00DB3B6D">
      <w:pPr>
        <w:pStyle w:val="TableText"/>
        <w:adjustRightInd w:val="0"/>
        <w:snapToGrid w:val="0"/>
        <w:spacing w:after="0"/>
        <w:rPr>
          <w:sz w:val="22"/>
          <w:szCs w:val="22"/>
          <w:lang w:val="lv-LV"/>
        </w:rPr>
      </w:pPr>
      <w:r>
        <w:rPr>
          <w:sz w:val="22"/>
          <w:szCs w:val="22"/>
          <w:lang w:val="lv-LV"/>
        </w:rPr>
        <w:t>Qdenga satur mazāk par 1 mmol nātrija (23 mg) katrā devā, — būtībā tā ir “nātriju nesaturošas”.</w:t>
      </w:r>
    </w:p>
    <w:p w14:paraId="7C2F19DE" w14:textId="77777777" w:rsidR="00CF0CBE" w:rsidRDefault="00CF0CBE">
      <w:pPr>
        <w:adjustRightInd w:val="0"/>
        <w:snapToGrid w:val="0"/>
        <w:spacing w:line="240" w:lineRule="auto"/>
        <w:rPr>
          <w:szCs w:val="22"/>
          <w:lang w:val="lv-LV"/>
        </w:rPr>
      </w:pPr>
    </w:p>
    <w:p w14:paraId="7C2F19DF" w14:textId="4B1CE89C" w:rsidR="00CF0CBE" w:rsidRDefault="00DB3B6D">
      <w:pPr>
        <w:adjustRightInd w:val="0"/>
        <w:snapToGrid w:val="0"/>
        <w:spacing w:line="240" w:lineRule="auto"/>
        <w:rPr>
          <w:lang w:val="lv-LV"/>
        </w:rPr>
      </w:pPr>
      <w:r>
        <w:rPr>
          <w:szCs w:val="22"/>
          <w:lang w:val="lv-LV"/>
        </w:rPr>
        <w:t>Qdenga satur kāliju mazāk par 1 mmol kālija (39 mg) katrā devā, — būtībā tā ir “kāliju nesaturošas”.</w:t>
      </w:r>
    </w:p>
    <w:bookmarkEnd w:id="1"/>
    <w:p w14:paraId="7C2F19E0" w14:textId="77777777" w:rsidR="00CF0CBE" w:rsidRDefault="00CF0CBE">
      <w:pPr>
        <w:adjustRightInd w:val="0"/>
        <w:snapToGrid w:val="0"/>
        <w:spacing w:line="240" w:lineRule="auto"/>
        <w:rPr>
          <w:szCs w:val="22"/>
          <w:lang w:val="lv-LV"/>
        </w:rPr>
      </w:pPr>
    </w:p>
    <w:p w14:paraId="7C2F19E1" w14:textId="7A5A4B9F" w:rsidR="00CF0CBE" w:rsidRDefault="00DB3B6D">
      <w:pPr>
        <w:adjustRightInd w:val="0"/>
        <w:snapToGrid w:val="0"/>
        <w:spacing w:line="240" w:lineRule="auto"/>
        <w:ind w:left="567" w:hanging="567"/>
        <w:rPr>
          <w:szCs w:val="22"/>
          <w:lang w:val="lv-LV"/>
        </w:rPr>
      </w:pPr>
      <w:r>
        <w:rPr>
          <w:b/>
          <w:bCs/>
          <w:szCs w:val="22"/>
          <w:lang w:val="lv-LV"/>
        </w:rPr>
        <w:t>4.5</w:t>
      </w:r>
      <w:r>
        <w:rPr>
          <w:b/>
          <w:bCs/>
          <w:szCs w:val="22"/>
          <w:lang w:val="lv-LV"/>
        </w:rPr>
        <w:tab/>
        <w:t>Mijiedarbība ar citām zālēm un citi mijiedarbības veidi</w:t>
      </w:r>
    </w:p>
    <w:p w14:paraId="7C2F19E2" w14:textId="77777777" w:rsidR="00CF0CBE" w:rsidRDefault="00CF0CBE">
      <w:pPr>
        <w:adjustRightInd w:val="0"/>
        <w:snapToGrid w:val="0"/>
        <w:spacing w:line="240" w:lineRule="auto"/>
        <w:rPr>
          <w:szCs w:val="22"/>
          <w:lang w:val="lv-LV"/>
        </w:rPr>
      </w:pPr>
    </w:p>
    <w:p w14:paraId="7C2F19E3" w14:textId="0C2352DE" w:rsidR="00CF0CBE" w:rsidRDefault="00DB3B6D">
      <w:pPr>
        <w:pStyle w:val="ListBullet"/>
        <w:numPr>
          <w:ilvl w:val="0"/>
          <w:numId w:val="0"/>
        </w:numPr>
        <w:adjustRightInd w:val="0"/>
        <w:snapToGrid w:val="0"/>
        <w:spacing w:after="0"/>
        <w:rPr>
          <w:sz w:val="22"/>
          <w:szCs w:val="22"/>
          <w:lang w:val="lv-LV"/>
        </w:rPr>
      </w:pPr>
      <w:r>
        <w:rPr>
          <w:sz w:val="22"/>
          <w:szCs w:val="22"/>
          <w:lang w:val="lv-LV"/>
        </w:rPr>
        <w:t>P</w:t>
      </w:r>
      <w:r w:rsidR="0032500D">
        <w:rPr>
          <w:sz w:val="22"/>
          <w:szCs w:val="22"/>
          <w:lang w:val="lv-LV"/>
        </w:rPr>
        <w:t>acientiem</w:t>
      </w:r>
      <w:r>
        <w:rPr>
          <w:sz w:val="22"/>
          <w:szCs w:val="22"/>
          <w:lang w:val="lv-LV"/>
        </w:rPr>
        <w:t xml:space="preserve">, kuri saņem ārstēšanu ar imūnglobulīniem vai imūnglobulīnus saturošiem asins preparātiem, piemēram, asinīm vai plazmu, ieteicams nogaidīt vismaz 6 nedēļas un vēlams pat 3 mēnešus pēc ārstēšanas </w:t>
      </w:r>
      <w:r w:rsidR="00FC4018">
        <w:rPr>
          <w:sz w:val="22"/>
          <w:szCs w:val="22"/>
          <w:lang w:val="lv-LV"/>
        </w:rPr>
        <w:t xml:space="preserve">beigām </w:t>
      </w:r>
      <w:r>
        <w:rPr>
          <w:sz w:val="22"/>
          <w:szCs w:val="22"/>
          <w:lang w:val="lv-LV"/>
        </w:rPr>
        <w:t>un tad ievadīt Qdenga, lai izvairītos no vakcīnas sastāvā esošo novājināto vīrusu neitralizēšanas.</w:t>
      </w:r>
    </w:p>
    <w:p w14:paraId="7C2F19E4" w14:textId="77777777" w:rsidR="00CF0CBE" w:rsidRDefault="00CF0CBE">
      <w:pPr>
        <w:pStyle w:val="ListBullet"/>
        <w:numPr>
          <w:ilvl w:val="0"/>
          <w:numId w:val="0"/>
        </w:numPr>
        <w:adjustRightInd w:val="0"/>
        <w:snapToGrid w:val="0"/>
        <w:spacing w:after="0"/>
        <w:rPr>
          <w:sz w:val="22"/>
          <w:szCs w:val="22"/>
          <w:lang w:val="lv-LV"/>
        </w:rPr>
      </w:pPr>
    </w:p>
    <w:p w14:paraId="230BB1EF" w14:textId="77777777" w:rsidR="00FC4018" w:rsidRDefault="00FC4018">
      <w:pPr>
        <w:pStyle w:val="ListBullet"/>
        <w:numPr>
          <w:ilvl w:val="0"/>
          <w:numId w:val="0"/>
        </w:numPr>
        <w:adjustRightInd w:val="0"/>
        <w:snapToGrid w:val="0"/>
        <w:spacing w:after="0"/>
        <w:rPr>
          <w:sz w:val="22"/>
          <w:szCs w:val="22"/>
          <w:lang w:val="lv-LV"/>
        </w:rPr>
      </w:pPr>
    </w:p>
    <w:p w14:paraId="7C2F19E5" w14:textId="77777777" w:rsidR="00CF0CBE" w:rsidRDefault="00DB3B6D">
      <w:pPr>
        <w:pStyle w:val="ListBullet"/>
        <w:numPr>
          <w:ilvl w:val="0"/>
          <w:numId w:val="0"/>
        </w:numPr>
        <w:adjustRightInd w:val="0"/>
        <w:snapToGrid w:val="0"/>
        <w:spacing w:after="0"/>
        <w:rPr>
          <w:sz w:val="22"/>
          <w:szCs w:val="22"/>
          <w:lang w:val="lv-LV"/>
        </w:rPr>
      </w:pPr>
      <w:r>
        <w:rPr>
          <w:sz w:val="22"/>
          <w:szCs w:val="22"/>
          <w:lang w:val="lv-LV"/>
        </w:rPr>
        <w:t xml:space="preserve">Qdenga nedrīkst ievadīt personām, kuras 4 nedēļu laikā pirms vakcinācijas ir saņēmušas imūnsupresīvus līdzekļus, piemēram, ķīmijterapiju vai lielas sistēmisko kortikosteroīdu devas (skatīt 4.3. apakšpunktu). </w:t>
      </w:r>
    </w:p>
    <w:p w14:paraId="7C2F19E6" w14:textId="77777777" w:rsidR="00CF0CBE" w:rsidRDefault="00CF0CBE">
      <w:pPr>
        <w:pStyle w:val="ListBullet"/>
        <w:numPr>
          <w:ilvl w:val="0"/>
          <w:numId w:val="0"/>
        </w:numPr>
        <w:adjustRightInd w:val="0"/>
        <w:snapToGrid w:val="0"/>
        <w:spacing w:after="0"/>
        <w:rPr>
          <w:sz w:val="22"/>
          <w:szCs w:val="22"/>
          <w:lang w:val="lv-LV"/>
        </w:rPr>
      </w:pPr>
    </w:p>
    <w:p w14:paraId="7C2F19E7" w14:textId="77777777" w:rsidR="00CF0CBE" w:rsidRDefault="00DB3B6D">
      <w:pPr>
        <w:keepNext/>
        <w:tabs>
          <w:tab w:val="clear" w:pos="567"/>
          <w:tab w:val="left" w:pos="720"/>
        </w:tabs>
        <w:adjustRightInd w:val="0"/>
        <w:snapToGrid w:val="0"/>
        <w:spacing w:line="240" w:lineRule="auto"/>
        <w:rPr>
          <w:szCs w:val="22"/>
          <w:u w:val="single"/>
          <w:lang w:val="lv-LV"/>
        </w:rPr>
      </w:pPr>
      <w:r>
        <w:rPr>
          <w:szCs w:val="22"/>
          <w:u w:val="single"/>
          <w:lang w:val="lv-LV"/>
        </w:rPr>
        <w:t>Lietošana kopā ar citām vakcīnām</w:t>
      </w:r>
    </w:p>
    <w:p w14:paraId="7C2F19E8" w14:textId="77777777" w:rsidR="00CF0CBE" w:rsidRDefault="00CF0CBE">
      <w:pPr>
        <w:keepNext/>
        <w:tabs>
          <w:tab w:val="clear" w:pos="567"/>
        </w:tabs>
        <w:adjustRightInd w:val="0"/>
        <w:snapToGrid w:val="0"/>
        <w:spacing w:line="240" w:lineRule="auto"/>
        <w:rPr>
          <w:rFonts w:eastAsia="DengXian"/>
          <w:szCs w:val="22"/>
          <w:lang w:val="lv-LV" w:eastAsia="zh-CN"/>
        </w:rPr>
      </w:pPr>
    </w:p>
    <w:p w14:paraId="7C2F19E9" w14:textId="77777777" w:rsidR="00CF0CBE" w:rsidRDefault="00DB3B6D">
      <w:pPr>
        <w:tabs>
          <w:tab w:val="clear" w:pos="567"/>
        </w:tabs>
        <w:adjustRightInd w:val="0"/>
        <w:snapToGrid w:val="0"/>
        <w:spacing w:line="240" w:lineRule="auto"/>
        <w:rPr>
          <w:rFonts w:eastAsia="DengXian"/>
          <w:szCs w:val="22"/>
          <w:lang w:val="lv-LV" w:eastAsia="zh-CN"/>
        </w:rPr>
      </w:pPr>
      <w:r>
        <w:rPr>
          <w:szCs w:val="22"/>
          <w:lang w:val="lv-LV" w:eastAsia="zh-CN"/>
        </w:rPr>
        <w:t xml:space="preserve">Ja Qdenga </w:t>
      </w:r>
      <w:bookmarkStart w:id="2" w:name="_Hlk46246309"/>
      <w:r>
        <w:rPr>
          <w:szCs w:val="22"/>
          <w:lang w:val="lv-LV" w:eastAsia="zh-CN"/>
        </w:rPr>
        <w:t>ir jālieto vienlaicīgi ar citu injicējamu vakcīnu, vakcīnas vienmēr jāievada dažādās injekcijas vietās.</w:t>
      </w:r>
      <w:bookmarkEnd w:id="2"/>
    </w:p>
    <w:p w14:paraId="7C2F19EA" w14:textId="77777777" w:rsidR="00CF0CBE" w:rsidRDefault="00CF0CBE">
      <w:pPr>
        <w:tabs>
          <w:tab w:val="clear" w:pos="567"/>
        </w:tabs>
        <w:adjustRightInd w:val="0"/>
        <w:snapToGrid w:val="0"/>
        <w:spacing w:line="240" w:lineRule="auto"/>
        <w:rPr>
          <w:rFonts w:eastAsia="DengXian"/>
          <w:szCs w:val="22"/>
          <w:lang w:val="lv-LV" w:eastAsia="zh-CN"/>
        </w:rPr>
      </w:pPr>
    </w:p>
    <w:p w14:paraId="7C2F19EB" w14:textId="77777777" w:rsidR="00CF0CBE" w:rsidRDefault="00DB3B6D" w:rsidP="00B849BD">
      <w:pPr>
        <w:tabs>
          <w:tab w:val="clear" w:pos="567"/>
          <w:tab w:val="left" w:pos="720"/>
        </w:tabs>
        <w:adjustRightInd w:val="0"/>
        <w:snapToGrid w:val="0"/>
        <w:spacing w:line="240" w:lineRule="auto"/>
        <w:rPr>
          <w:szCs w:val="22"/>
          <w:lang w:val="lv-LV"/>
        </w:rPr>
      </w:pPr>
      <w:r>
        <w:rPr>
          <w:szCs w:val="22"/>
          <w:lang w:val="lv-LV"/>
        </w:rPr>
        <w:t xml:space="preserve">Qdenga </w:t>
      </w:r>
      <w:bookmarkStart w:id="3" w:name="_Hlk46246232"/>
      <w:r>
        <w:rPr>
          <w:szCs w:val="22"/>
          <w:lang w:val="lv-LV"/>
        </w:rPr>
        <w:t>var ievadīt vienlaikus ar A hepatīta vakcīnu</w:t>
      </w:r>
      <w:r w:rsidRPr="00E87FDF">
        <w:rPr>
          <w:iCs/>
          <w:lang w:val="lv-LV"/>
        </w:rPr>
        <w:t>.</w:t>
      </w:r>
      <w:r w:rsidRPr="0032500D">
        <w:rPr>
          <w:iCs/>
          <w:szCs w:val="22"/>
          <w:lang w:val="lv-LV"/>
        </w:rPr>
        <w:t xml:space="preserve"> </w:t>
      </w:r>
      <w:r>
        <w:rPr>
          <w:szCs w:val="22"/>
          <w:lang w:val="lv-LV"/>
        </w:rPr>
        <w:t>Vienlaicīga lietošana ir pētīta pieaugušajiem.</w:t>
      </w:r>
      <w:bookmarkEnd w:id="3"/>
    </w:p>
    <w:p w14:paraId="7C2F19EC" w14:textId="77777777" w:rsidR="00CF0CBE" w:rsidRDefault="00CF0CBE" w:rsidP="00B849BD">
      <w:pPr>
        <w:tabs>
          <w:tab w:val="clear" w:pos="567"/>
          <w:tab w:val="left" w:pos="720"/>
        </w:tabs>
        <w:adjustRightInd w:val="0"/>
        <w:snapToGrid w:val="0"/>
        <w:spacing w:line="240" w:lineRule="auto"/>
        <w:rPr>
          <w:szCs w:val="22"/>
          <w:lang w:val="lv-LV"/>
        </w:rPr>
      </w:pPr>
    </w:p>
    <w:p w14:paraId="7C2F19ED" w14:textId="7ECF154C" w:rsidR="00CF0CBE" w:rsidRDefault="00DB3B6D" w:rsidP="00B849BD">
      <w:pPr>
        <w:tabs>
          <w:tab w:val="clear" w:pos="567"/>
          <w:tab w:val="left" w:pos="720"/>
        </w:tabs>
        <w:adjustRightInd w:val="0"/>
        <w:snapToGrid w:val="0"/>
        <w:spacing w:line="240" w:lineRule="auto"/>
        <w:rPr>
          <w:szCs w:val="22"/>
          <w:lang w:val="lv-LV"/>
        </w:rPr>
      </w:pPr>
      <w:r>
        <w:rPr>
          <w:szCs w:val="22"/>
          <w:lang w:val="lv-LV"/>
        </w:rPr>
        <w:t xml:space="preserve">Qdenga </w:t>
      </w:r>
      <w:bookmarkStart w:id="4" w:name="_Hlk46246366"/>
      <w:r>
        <w:rPr>
          <w:szCs w:val="22"/>
          <w:lang w:val="lv-LV"/>
        </w:rPr>
        <w:t xml:space="preserve">var ievadīt vienlaikus ar dzeltenā drudža vakcīnu. Klīniskajā pētījumā, kurā piedalījās aptuveni </w:t>
      </w:r>
      <w:r>
        <w:rPr>
          <w:color w:val="000000"/>
          <w:lang w:val="lv-LV"/>
        </w:rPr>
        <w:t>300 </w:t>
      </w:r>
      <w:r w:rsidR="0032500D">
        <w:rPr>
          <w:color w:val="000000"/>
          <w:lang w:val="lv-LV"/>
        </w:rPr>
        <w:t>pieaugušās</w:t>
      </w:r>
      <w:r>
        <w:rPr>
          <w:color w:val="000000"/>
          <w:lang w:val="lv-LV"/>
        </w:rPr>
        <w:t xml:space="preserve"> personas, </w:t>
      </w:r>
      <w:r>
        <w:rPr>
          <w:szCs w:val="22"/>
          <w:lang w:val="lv-LV"/>
        </w:rPr>
        <w:t>kuras saņēma Qdenga vienlaicīgi ar dzeltenā drudža 17D vakcīnu, netika novērota ietekme uz dzeltenā drudža seroloģiskās aizsardzības rādītāju. Pēc vienlaicīgas Qdenga un dzeltenā drudža 17D vakcīnas ievadīšanas samazinā</w:t>
      </w:r>
      <w:r w:rsidR="00156030">
        <w:rPr>
          <w:szCs w:val="22"/>
          <w:lang w:val="lv-LV"/>
        </w:rPr>
        <w:t>jās</w:t>
      </w:r>
      <w:r>
        <w:rPr>
          <w:szCs w:val="22"/>
          <w:lang w:val="lv-LV"/>
        </w:rPr>
        <w:t xml:space="preserve"> antivielu </w:t>
      </w:r>
      <w:r w:rsidR="0032500D">
        <w:rPr>
          <w:szCs w:val="22"/>
          <w:lang w:val="lv-LV"/>
        </w:rPr>
        <w:t xml:space="preserve">atbildes </w:t>
      </w:r>
      <w:r>
        <w:rPr>
          <w:szCs w:val="22"/>
          <w:lang w:val="lv-LV"/>
        </w:rPr>
        <w:t>reakcijas pret denges drudzi. Šīs atrades klīniskā nozīme nav zināma.</w:t>
      </w:r>
      <w:bookmarkEnd w:id="4"/>
    </w:p>
    <w:p w14:paraId="697110CC" w14:textId="0EBF00DB" w:rsidR="00045536" w:rsidRDefault="00045536" w:rsidP="00B849BD">
      <w:pPr>
        <w:tabs>
          <w:tab w:val="clear" w:pos="567"/>
          <w:tab w:val="left" w:pos="720"/>
        </w:tabs>
        <w:adjustRightInd w:val="0"/>
        <w:snapToGrid w:val="0"/>
        <w:spacing w:line="240" w:lineRule="auto"/>
        <w:rPr>
          <w:szCs w:val="22"/>
          <w:lang w:val="lv-LV"/>
        </w:rPr>
      </w:pPr>
    </w:p>
    <w:p w14:paraId="509083FC" w14:textId="466D05CA" w:rsidR="00045536" w:rsidRDefault="00045536" w:rsidP="00B849BD">
      <w:pPr>
        <w:tabs>
          <w:tab w:val="clear" w:pos="567"/>
          <w:tab w:val="left" w:pos="720"/>
        </w:tabs>
        <w:adjustRightInd w:val="0"/>
        <w:snapToGrid w:val="0"/>
        <w:spacing w:line="240" w:lineRule="auto"/>
        <w:rPr>
          <w:szCs w:val="22"/>
          <w:lang w:val="lv-LV"/>
        </w:rPr>
      </w:pPr>
      <w:r w:rsidRPr="00045536">
        <w:rPr>
          <w:szCs w:val="22"/>
          <w:lang w:val="lv-LV"/>
        </w:rPr>
        <w:lastRenderedPageBreak/>
        <w:t>Qdenga var ievadīt vienlai</w:t>
      </w:r>
      <w:r w:rsidR="008C580C">
        <w:rPr>
          <w:szCs w:val="22"/>
          <w:lang w:val="lv-LV"/>
        </w:rPr>
        <w:t>cīgi</w:t>
      </w:r>
      <w:r w:rsidRPr="00045536">
        <w:rPr>
          <w:szCs w:val="22"/>
          <w:lang w:val="lv-LV"/>
        </w:rPr>
        <w:t xml:space="preserve"> ar cilvēka papilomas vīrusa </w:t>
      </w:r>
      <w:r w:rsidR="00FB625A">
        <w:rPr>
          <w:szCs w:val="22"/>
          <w:lang w:val="lv-LV"/>
        </w:rPr>
        <w:t>(</w:t>
      </w:r>
      <w:r w:rsidR="00AB06A8" w:rsidRPr="00B849BD">
        <w:rPr>
          <w:szCs w:val="22"/>
          <w:lang w:val="lv-LV"/>
        </w:rPr>
        <w:t>human papillomavirus</w:t>
      </w:r>
      <w:r w:rsidR="00FB625A">
        <w:rPr>
          <w:szCs w:val="22"/>
          <w:lang w:val="lv-LV"/>
        </w:rPr>
        <w:t xml:space="preserve">) </w:t>
      </w:r>
      <w:r w:rsidRPr="00045536">
        <w:rPr>
          <w:szCs w:val="22"/>
          <w:lang w:val="lv-LV"/>
        </w:rPr>
        <w:t>vakcīnu</w:t>
      </w:r>
      <w:r w:rsidR="00152D6C">
        <w:rPr>
          <w:szCs w:val="22"/>
          <w:lang w:val="lv-LV"/>
        </w:rPr>
        <w:t xml:space="preserve"> (skatīt 5.1. apakšpunktu)</w:t>
      </w:r>
      <w:r w:rsidRPr="00045536">
        <w:rPr>
          <w:szCs w:val="22"/>
          <w:lang w:val="lv-LV"/>
        </w:rPr>
        <w:t>.</w:t>
      </w:r>
    </w:p>
    <w:p w14:paraId="7C2F19EE" w14:textId="77777777" w:rsidR="00CF0CBE" w:rsidRDefault="00CF0CBE" w:rsidP="00B849BD">
      <w:pPr>
        <w:pStyle w:val="ListBullet"/>
        <w:numPr>
          <w:ilvl w:val="0"/>
          <w:numId w:val="0"/>
        </w:numPr>
        <w:adjustRightInd w:val="0"/>
        <w:snapToGrid w:val="0"/>
        <w:spacing w:after="0"/>
        <w:rPr>
          <w:sz w:val="22"/>
          <w:szCs w:val="22"/>
          <w:lang w:val="lv-LV"/>
        </w:rPr>
      </w:pPr>
    </w:p>
    <w:p w14:paraId="7C2F19EF" w14:textId="1CE5B1CA" w:rsidR="00CF0CBE" w:rsidRDefault="00DB3B6D" w:rsidP="00B849BD">
      <w:pPr>
        <w:keepNext/>
        <w:keepLines/>
        <w:adjustRightInd w:val="0"/>
        <w:snapToGrid w:val="0"/>
        <w:spacing w:line="240" w:lineRule="auto"/>
        <w:ind w:left="567" w:hanging="567"/>
        <w:rPr>
          <w:szCs w:val="22"/>
          <w:lang w:val="lv-LV"/>
        </w:rPr>
      </w:pPr>
      <w:r>
        <w:rPr>
          <w:b/>
          <w:bCs/>
          <w:szCs w:val="22"/>
          <w:lang w:val="lv-LV"/>
        </w:rPr>
        <w:t>4.6</w:t>
      </w:r>
      <w:r>
        <w:rPr>
          <w:b/>
          <w:bCs/>
          <w:szCs w:val="22"/>
          <w:lang w:val="lv-LV"/>
        </w:rPr>
        <w:tab/>
        <w:t>Fertilitāte, grūtniecība un barošana ar krūti</w:t>
      </w:r>
    </w:p>
    <w:p w14:paraId="7C2F19F0" w14:textId="77777777" w:rsidR="00CF0CBE" w:rsidRDefault="00CF0CBE" w:rsidP="00B849BD">
      <w:pPr>
        <w:keepNext/>
        <w:keepLines/>
        <w:adjustRightInd w:val="0"/>
        <w:snapToGrid w:val="0"/>
        <w:spacing w:line="240" w:lineRule="auto"/>
        <w:rPr>
          <w:szCs w:val="22"/>
          <w:lang w:val="lv-LV"/>
        </w:rPr>
      </w:pPr>
    </w:p>
    <w:p w14:paraId="7C2F19F1" w14:textId="77777777" w:rsidR="00CF0CBE" w:rsidRDefault="00DB3B6D" w:rsidP="00B849BD">
      <w:pPr>
        <w:keepNext/>
        <w:keepLines/>
        <w:adjustRightInd w:val="0"/>
        <w:snapToGrid w:val="0"/>
        <w:spacing w:line="240" w:lineRule="auto"/>
        <w:rPr>
          <w:szCs w:val="22"/>
          <w:u w:val="single"/>
          <w:lang w:val="lv-LV"/>
        </w:rPr>
      </w:pPr>
      <w:r>
        <w:rPr>
          <w:bCs/>
          <w:szCs w:val="22"/>
          <w:u w:val="single"/>
          <w:lang w:val="lv-LV"/>
        </w:rPr>
        <w:t>Sievietes reproduktīvā vecumā</w:t>
      </w:r>
    </w:p>
    <w:p w14:paraId="7C2F19F2" w14:textId="77777777" w:rsidR="00CF0CBE" w:rsidRDefault="00CF0CBE" w:rsidP="00B849BD">
      <w:pPr>
        <w:keepNext/>
        <w:keepLines/>
        <w:tabs>
          <w:tab w:val="clear" w:pos="567"/>
        </w:tabs>
        <w:adjustRightInd w:val="0"/>
        <w:snapToGrid w:val="0"/>
        <w:spacing w:line="240" w:lineRule="auto"/>
        <w:rPr>
          <w:lang w:val="lv-LV"/>
        </w:rPr>
      </w:pPr>
    </w:p>
    <w:p w14:paraId="7C2F19F3" w14:textId="77777777" w:rsidR="00CF0CBE" w:rsidRDefault="00DB3B6D">
      <w:pPr>
        <w:tabs>
          <w:tab w:val="clear" w:pos="567"/>
        </w:tabs>
        <w:adjustRightInd w:val="0"/>
        <w:snapToGrid w:val="0"/>
        <w:spacing w:line="240" w:lineRule="auto"/>
        <w:rPr>
          <w:lang w:val="lv-LV"/>
        </w:rPr>
      </w:pPr>
      <w:r>
        <w:rPr>
          <w:szCs w:val="22"/>
          <w:lang w:val="lv-LV"/>
        </w:rPr>
        <w:t>Sievietēm reproduktīvā vecumā jāizvairās no grūtniecības vismaz vienu mēnesi pēc vakcinācijas. Sievietēm, kurām ir iestājusies grūtniecība, jāiesaka atlikt vakcināciju</w:t>
      </w:r>
      <w:r>
        <w:rPr>
          <w:b/>
          <w:bCs/>
          <w:i/>
          <w:iCs/>
          <w:szCs w:val="22"/>
          <w:lang w:val="lv-LV"/>
        </w:rPr>
        <w:t xml:space="preserve"> </w:t>
      </w:r>
      <w:r>
        <w:rPr>
          <w:szCs w:val="22"/>
          <w:lang w:val="lv-LV"/>
        </w:rPr>
        <w:t>(skatīt 4.4. un 4.3. apakšpunktu).</w:t>
      </w:r>
    </w:p>
    <w:p w14:paraId="7C2F19F4" w14:textId="77777777" w:rsidR="00CF0CBE" w:rsidRDefault="00CF0CBE">
      <w:pPr>
        <w:adjustRightInd w:val="0"/>
        <w:snapToGrid w:val="0"/>
        <w:spacing w:line="240" w:lineRule="auto"/>
        <w:rPr>
          <w:u w:val="single"/>
          <w:lang w:val="lv-LV"/>
        </w:rPr>
      </w:pPr>
    </w:p>
    <w:p w14:paraId="7C2F19F5" w14:textId="77777777" w:rsidR="00CF0CBE" w:rsidRDefault="00DB3B6D">
      <w:pPr>
        <w:adjustRightInd w:val="0"/>
        <w:snapToGrid w:val="0"/>
        <w:spacing w:line="240" w:lineRule="auto"/>
        <w:rPr>
          <w:szCs w:val="22"/>
          <w:u w:val="single"/>
          <w:lang w:val="lv-LV"/>
        </w:rPr>
      </w:pPr>
      <w:r>
        <w:rPr>
          <w:szCs w:val="22"/>
          <w:u w:val="single"/>
          <w:lang w:val="lv-LV"/>
        </w:rPr>
        <w:t>Grūtniecība</w:t>
      </w:r>
    </w:p>
    <w:p w14:paraId="7C2F19F6" w14:textId="77777777" w:rsidR="00CF0CBE" w:rsidRDefault="00CF0CBE">
      <w:pPr>
        <w:autoSpaceDE w:val="0"/>
        <w:autoSpaceDN w:val="0"/>
        <w:adjustRightInd w:val="0"/>
        <w:snapToGrid w:val="0"/>
        <w:spacing w:line="240" w:lineRule="auto"/>
        <w:rPr>
          <w:rFonts w:eastAsia="Calibri"/>
          <w:szCs w:val="22"/>
          <w:lang w:val="lv-LV"/>
        </w:rPr>
      </w:pPr>
      <w:bookmarkStart w:id="5" w:name="_Hlk12465898"/>
    </w:p>
    <w:p w14:paraId="7C2F19F7" w14:textId="77777777" w:rsidR="00CF0CBE" w:rsidRDefault="00DB3B6D">
      <w:pPr>
        <w:autoSpaceDE w:val="0"/>
        <w:autoSpaceDN w:val="0"/>
        <w:adjustRightInd w:val="0"/>
        <w:snapToGrid w:val="0"/>
        <w:spacing w:line="240" w:lineRule="auto"/>
        <w:rPr>
          <w:rFonts w:eastAsia="Calibri"/>
          <w:szCs w:val="22"/>
          <w:lang w:val="lv-LV"/>
        </w:rPr>
      </w:pPr>
      <w:r>
        <w:rPr>
          <w:szCs w:val="22"/>
          <w:lang w:val="lv-LV"/>
        </w:rPr>
        <w:t>Pētījumi ar dzīvniekiem, kas pierāda reproduktīvo toksicitāti, nav pietiekami (skatīt 5.3. apakšpunktu).</w:t>
      </w:r>
    </w:p>
    <w:p w14:paraId="7C2F19F8" w14:textId="77777777" w:rsidR="00CF0CBE" w:rsidRDefault="00CF0CBE">
      <w:pPr>
        <w:autoSpaceDE w:val="0"/>
        <w:autoSpaceDN w:val="0"/>
        <w:adjustRightInd w:val="0"/>
        <w:snapToGrid w:val="0"/>
        <w:spacing w:line="240" w:lineRule="auto"/>
        <w:rPr>
          <w:rFonts w:eastAsia="Calibri"/>
          <w:szCs w:val="22"/>
          <w:lang w:val="lv-LV"/>
        </w:rPr>
      </w:pPr>
    </w:p>
    <w:p w14:paraId="7C2F19F9" w14:textId="77777777" w:rsidR="00CF0CBE" w:rsidRDefault="00DB3B6D">
      <w:pPr>
        <w:autoSpaceDE w:val="0"/>
        <w:autoSpaceDN w:val="0"/>
        <w:adjustRightInd w:val="0"/>
        <w:snapToGrid w:val="0"/>
        <w:spacing w:line="240" w:lineRule="auto"/>
        <w:rPr>
          <w:szCs w:val="22"/>
          <w:lang w:val="lv-LV"/>
        </w:rPr>
      </w:pPr>
      <w:r>
        <w:rPr>
          <w:szCs w:val="22"/>
          <w:lang w:val="lv-LV"/>
        </w:rPr>
        <w:t xml:space="preserve">Dati par Qdenga lietošanu grūtniecības laikā ir ierobežoti. Šie dati nav pietiekami, lai izdarītu secinājumus, ka Qdenga neietekmē grūtniecības norisi, embrija-augļa attīstību, dzemdības un attīstību pēc dzimšanas. </w:t>
      </w:r>
    </w:p>
    <w:p w14:paraId="7C2F19FA" w14:textId="77777777" w:rsidR="00CF0CBE" w:rsidRDefault="00CF0CBE">
      <w:pPr>
        <w:adjustRightInd w:val="0"/>
        <w:snapToGrid w:val="0"/>
        <w:spacing w:line="240" w:lineRule="auto"/>
        <w:rPr>
          <w:lang w:val="lv-LV"/>
        </w:rPr>
      </w:pPr>
      <w:bookmarkStart w:id="6" w:name="_Hlk14800573"/>
    </w:p>
    <w:p w14:paraId="7C2F19FB" w14:textId="77777777" w:rsidR="00CF0CBE" w:rsidRDefault="00DB3B6D">
      <w:pPr>
        <w:adjustRightInd w:val="0"/>
        <w:snapToGrid w:val="0"/>
        <w:spacing w:line="240" w:lineRule="auto"/>
        <w:rPr>
          <w:lang w:val="lv-LV"/>
        </w:rPr>
      </w:pPr>
      <w:r>
        <w:rPr>
          <w:szCs w:val="22"/>
          <w:lang w:val="lv-LV"/>
        </w:rPr>
        <w:t>Qdenga ir dzīva novājināta vakcīna, tādēļ Qdenga ievadīšana grūtniecības laikā ir kontrindicēta (skatīt 4.3. apakšpunktu).</w:t>
      </w:r>
    </w:p>
    <w:p w14:paraId="7C2F19FC" w14:textId="77777777" w:rsidR="00CF0CBE" w:rsidRDefault="00CF0CBE">
      <w:pPr>
        <w:tabs>
          <w:tab w:val="clear" w:pos="567"/>
        </w:tabs>
        <w:adjustRightInd w:val="0"/>
        <w:snapToGrid w:val="0"/>
        <w:spacing w:line="240" w:lineRule="auto"/>
        <w:rPr>
          <w:u w:val="single"/>
          <w:lang w:val="lv-LV"/>
        </w:rPr>
      </w:pPr>
      <w:bookmarkStart w:id="7" w:name="_Toc505717124"/>
    </w:p>
    <w:p w14:paraId="7C2F19FD" w14:textId="77777777" w:rsidR="00CF0CBE" w:rsidRDefault="00DB3B6D">
      <w:pPr>
        <w:keepNext/>
        <w:keepLines/>
        <w:adjustRightInd w:val="0"/>
        <w:snapToGrid w:val="0"/>
        <w:spacing w:line="240" w:lineRule="auto"/>
        <w:rPr>
          <w:szCs w:val="22"/>
          <w:u w:val="single"/>
          <w:lang w:val="lv-LV"/>
        </w:rPr>
      </w:pPr>
      <w:r>
        <w:rPr>
          <w:szCs w:val="22"/>
          <w:u w:val="single"/>
          <w:lang w:val="lv-LV"/>
        </w:rPr>
        <w:t>Barošana ar krūti</w:t>
      </w:r>
      <w:bookmarkEnd w:id="7"/>
    </w:p>
    <w:p w14:paraId="7C2F19FE" w14:textId="77777777" w:rsidR="00CF0CBE" w:rsidRDefault="00CF0CBE">
      <w:pPr>
        <w:pStyle w:val="BodyText"/>
        <w:keepNext/>
        <w:keepLines/>
        <w:adjustRightInd w:val="0"/>
        <w:snapToGrid w:val="0"/>
        <w:rPr>
          <w:rFonts w:eastAsia="SimSun"/>
          <w:color w:val="000000"/>
          <w:lang w:val="lv-LV"/>
        </w:rPr>
      </w:pPr>
      <w:bookmarkStart w:id="8" w:name="_Hlk14885486"/>
    </w:p>
    <w:p w14:paraId="7C2F19FF" w14:textId="77777777" w:rsidR="00CF0CBE" w:rsidRDefault="00DB3B6D">
      <w:pPr>
        <w:pStyle w:val="BodyText"/>
        <w:keepNext/>
        <w:keepLines/>
        <w:adjustRightInd w:val="0"/>
        <w:snapToGrid w:val="0"/>
        <w:rPr>
          <w:rFonts w:eastAsia="SimSun"/>
          <w:i w:val="0"/>
          <w:color w:val="000000"/>
          <w:szCs w:val="22"/>
          <w:lang w:val="lv-LV"/>
        </w:rPr>
      </w:pPr>
      <w:r>
        <w:rPr>
          <w:i w:val="0"/>
          <w:color w:val="000000"/>
          <w:szCs w:val="22"/>
          <w:lang w:val="lv-LV"/>
        </w:rPr>
        <w:t>Nav zināms, vai Qdenga izdalās cilvēka pienā. Nevar izslēgt risku jaundzimušajiem/zīdaiņiem.</w:t>
      </w:r>
      <w:bookmarkEnd w:id="8"/>
    </w:p>
    <w:p w14:paraId="7C2F1A00" w14:textId="6108F4AB" w:rsidR="00CF0CBE" w:rsidRDefault="00DB3B6D">
      <w:pPr>
        <w:pStyle w:val="BodyText"/>
        <w:keepNext/>
        <w:keepLines/>
        <w:adjustRightInd w:val="0"/>
        <w:snapToGrid w:val="0"/>
        <w:rPr>
          <w:rFonts w:eastAsia="SimSun"/>
          <w:i w:val="0"/>
          <w:color w:val="000000"/>
          <w:szCs w:val="22"/>
          <w:lang w:val="lv-LV"/>
        </w:rPr>
      </w:pPr>
      <w:r>
        <w:rPr>
          <w:i w:val="0"/>
          <w:color w:val="000000"/>
          <w:szCs w:val="22"/>
          <w:lang w:val="lv-LV"/>
        </w:rPr>
        <w:t xml:space="preserve">Qdenga ir kontrindicēta </w:t>
      </w:r>
      <w:r w:rsidR="00F24DEB">
        <w:rPr>
          <w:i w:val="0"/>
          <w:color w:val="000000"/>
          <w:szCs w:val="22"/>
          <w:lang w:val="lv-LV"/>
        </w:rPr>
        <w:t xml:space="preserve">krūts </w:t>
      </w:r>
      <w:r w:rsidR="00156030">
        <w:rPr>
          <w:i w:val="0"/>
          <w:color w:val="000000"/>
          <w:szCs w:val="22"/>
          <w:lang w:val="lv-LV"/>
        </w:rPr>
        <w:t>barošanas</w:t>
      </w:r>
      <w:r>
        <w:rPr>
          <w:i w:val="0"/>
          <w:color w:val="000000"/>
          <w:szCs w:val="22"/>
          <w:lang w:val="lv-LV"/>
        </w:rPr>
        <w:t xml:space="preserve"> laikā (skatīt 4.3. apakšpunktu).</w:t>
      </w:r>
    </w:p>
    <w:bookmarkEnd w:id="6"/>
    <w:p w14:paraId="7C2F1A01" w14:textId="77777777" w:rsidR="00CF0CBE" w:rsidRDefault="00CF0CBE">
      <w:pPr>
        <w:pStyle w:val="BodyText"/>
        <w:adjustRightInd w:val="0"/>
        <w:snapToGrid w:val="0"/>
        <w:rPr>
          <w:rFonts w:eastAsia="SimSun"/>
          <w:i w:val="0"/>
          <w:color w:val="000000"/>
          <w:szCs w:val="22"/>
          <w:lang w:val="lv-LV"/>
        </w:rPr>
      </w:pPr>
    </w:p>
    <w:p w14:paraId="7C2F1A02" w14:textId="77777777" w:rsidR="00CF0CBE" w:rsidRDefault="00DB3B6D">
      <w:pPr>
        <w:adjustRightInd w:val="0"/>
        <w:snapToGrid w:val="0"/>
        <w:spacing w:line="240" w:lineRule="auto"/>
        <w:rPr>
          <w:szCs w:val="22"/>
          <w:u w:val="single"/>
          <w:lang w:val="lv-LV"/>
        </w:rPr>
      </w:pPr>
      <w:r>
        <w:rPr>
          <w:szCs w:val="22"/>
          <w:u w:val="single"/>
          <w:lang w:val="lv-LV"/>
        </w:rPr>
        <w:t>Fertilitāte</w:t>
      </w:r>
    </w:p>
    <w:p w14:paraId="7C2F1A03" w14:textId="77777777" w:rsidR="00CF0CBE" w:rsidRDefault="00CF0CBE">
      <w:pPr>
        <w:pStyle w:val="BodyText"/>
        <w:adjustRightInd w:val="0"/>
        <w:snapToGrid w:val="0"/>
        <w:rPr>
          <w:rFonts w:eastAsia="SimSun"/>
          <w:i w:val="0"/>
          <w:color w:val="000000"/>
          <w:szCs w:val="22"/>
          <w:lang w:val="lv-LV"/>
        </w:rPr>
      </w:pPr>
    </w:p>
    <w:p w14:paraId="7C2F1A04" w14:textId="5F83EF52" w:rsidR="00CF0CBE" w:rsidRDefault="00DB3B6D">
      <w:pPr>
        <w:pStyle w:val="BodyText"/>
        <w:adjustRightInd w:val="0"/>
        <w:snapToGrid w:val="0"/>
        <w:rPr>
          <w:rFonts w:eastAsia="SimSun"/>
          <w:i w:val="0"/>
          <w:color w:val="000000"/>
          <w:szCs w:val="22"/>
          <w:lang w:val="lv-LV"/>
        </w:rPr>
      </w:pPr>
      <w:r>
        <w:rPr>
          <w:i w:val="0"/>
          <w:color w:val="000000"/>
          <w:szCs w:val="22"/>
          <w:lang w:val="lv-LV"/>
        </w:rPr>
        <w:t>Pētījumi ar dzīvniekiem</w:t>
      </w:r>
      <w:r w:rsidR="002C5925">
        <w:rPr>
          <w:i w:val="0"/>
          <w:color w:val="000000"/>
          <w:szCs w:val="22"/>
          <w:lang w:val="lv-LV"/>
        </w:rPr>
        <w:t xml:space="preserve"> par </w:t>
      </w:r>
      <w:r>
        <w:rPr>
          <w:i w:val="0"/>
          <w:color w:val="000000"/>
          <w:szCs w:val="22"/>
          <w:lang w:val="lv-LV"/>
        </w:rPr>
        <w:t>reproduktīvo toksicitāti nav pietiekami (skatīt 5.3. apakšpunktu).</w:t>
      </w:r>
    </w:p>
    <w:p w14:paraId="7C2F1A05" w14:textId="77777777" w:rsidR="00CF0CBE" w:rsidRDefault="00DB3B6D">
      <w:pPr>
        <w:pStyle w:val="BodyText"/>
        <w:adjustRightInd w:val="0"/>
        <w:snapToGrid w:val="0"/>
        <w:rPr>
          <w:rFonts w:eastAsia="SimSun"/>
          <w:i w:val="0"/>
          <w:color w:val="000000"/>
          <w:szCs w:val="22"/>
          <w:lang w:val="lv-LV"/>
        </w:rPr>
      </w:pPr>
      <w:r>
        <w:rPr>
          <w:i w:val="0"/>
          <w:color w:val="000000"/>
          <w:szCs w:val="22"/>
          <w:lang w:val="lv-LV"/>
        </w:rPr>
        <w:t>Nav veikti īpaši pētījumi par fertilitāti cilvēkiem.</w:t>
      </w:r>
    </w:p>
    <w:bookmarkEnd w:id="5"/>
    <w:p w14:paraId="7C2F1A06" w14:textId="77777777" w:rsidR="00CF0CBE" w:rsidRDefault="00CF0CBE">
      <w:pPr>
        <w:adjustRightInd w:val="0"/>
        <w:snapToGrid w:val="0"/>
        <w:spacing w:line="240" w:lineRule="auto"/>
        <w:rPr>
          <w:szCs w:val="22"/>
          <w:lang w:val="lv-LV"/>
        </w:rPr>
      </w:pPr>
    </w:p>
    <w:p w14:paraId="7C2F1A07" w14:textId="7A912D09" w:rsidR="00CF0CBE" w:rsidRDefault="00DB3B6D">
      <w:pPr>
        <w:keepNext/>
        <w:adjustRightInd w:val="0"/>
        <w:snapToGrid w:val="0"/>
        <w:spacing w:line="240" w:lineRule="auto"/>
        <w:ind w:left="567" w:hanging="567"/>
        <w:rPr>
          <w:szCs w:val="22"/>
          <w:lang w:val="lv-LV"/>
        </w:rPr>
      </w:pPr>
      <w:r>
        <w:rPr>
          <w:b/>
          <w:bCs/>
          <w:szCs w:val="22"/>
          <w:lang w:val="lv-LV"/>
        </w:rPr>
        <w:t>4.7</w:t>
      </w:r>
      <w:r>
        <w:rPr>
          <w:b/>
          <w:bCs/>
          <w:szCs w:val="22"/>
          <w:lang w:val="lv-LV"/>
        </w:rPr>
        <w:tab/>
        <w:t>Ietekme uz spēju vadīt transportlīdzekļus un apkalpot mehānismus</w:t>
      </w:r>
    </w:p>
    <w:p w14:paraId="7C2F1A08" w14:textId="77777777" w:rsidR="00CF0CBE" w:rsidRDefault="00CF0CBE">
      <w:pPr>
        <w:keepNext/>
        <w:adjustRightInd w:val="0"/>
        <w:snapToGrid w:val="0"/>
        <w:spacing w:line="240" w:lineRule="auto"/>
        <w:rPr>
          <w:szCs w:val="22"/>
          <w:lang w:val="lv-LV"/>
        </w:rPr>
      </w:pPr>
    </w:p>
    <w:p w14:paraId="7C2F1A09" w14:textId="77777777" w:rsidR="00CF0CBE" w:rsidRDefault="00DB3B6D">
      <w:pPr>
        <w:keepNext/>
        <w:adjustRightInd w:val="0"/>
        <w:snapToGrid w:val="0"/>
        <w:spacing w:line="240" w:lineRule="auto"/>
        <w:rPr>
          <w:szCs w:val="22"/>
          <w:lang w:val="lv-LV"/>
        </w:rPr>
      </w:pPr>
      <w:bookmarkStart w:id="9" w:name="_Hlk75079388"/>
      <w:r>
        <w:rPr>
          <w:szCs w:val="22"/>
          <w:lang w:val="lv-LV"/>
        </w:rPr>
        <w:t>Qdenga maz ietekmē spēju vadīt transportlīdzekļus un apkalpot mehānismus.</w:t>
      </w:r>
      <w:bookmarkEnd w:id="9"/>
    </w:p>
    <w:p w14:paraId="7C2F1A0A" w14:textId="77777777" w:rsidR="00CF0CBE" w:rsidRDefault="00CF0CBE">
      <w:pPr>
        <w:adjustRightInd w:val="0"/>
        <w:snapToGrid w:val="0"/>
        <w:spacing w:line="240" w:lineRule="auto"/>
        <w:rPr>
          <w:szCs w:val="22"/>
          <w:lang w:val="lv-LV"/>
        </w:rPr>
      </w:pPr>
    </w:p>
    <w:p w14:paraId="7C2F1A0B" w14:textId="77777777" w:rsidR="00CF0CBE" w:rsidRDefault="00DB3B6D" w:rsidP="00B849BD">
      <w:pPr>
        <w:numPr>
          <w:ilvl w:val="1"/>
          <w:numId w:val="5"/>
        </w:numPr>
        <w:adjustRightInd w:val="0"/>
        <w:snapToGrid w:val="0"/>
        <w:spacing w:line="240" w:lineRule="auto"/>
        <w:ind w:left="562" w:hanging="562"/>
        <w:rPr>
          <w:b/>
          <w:szCs w:val="22"/>
        </w:rPr>
      </w:pPr>
      <w:r>
        <w:rPr>
          <w:b/>
          <w:bCs/>
          <w:szCs w:val="22"/>
          <w:lang w:val="lv-LV"/>
        </w:rPr>
        <w:t>Nevēlamās blakusparādības</w:t>
      </w:r>
    </w:p>
    <w:p w14:paraId="7C2F1A0C" w14:textId="77777777" w:rsidR="00CF0CBE" w:rsidRDefault="00CF0CBE">
      <w:pPr>
        <w:autoSpaceDE w:val="0"/>
        <w:autoSpaceDN w:val="0"/>
        <w:adjustRightInd w:val="0"/>
        <w:snapToGrid w:val="0"/>
        <w:spacing w:line="240" w:lineRule="auto"/>
        <w:jc w:val="both"/>
        <w:rPr>
          <w:szCs w:val="22"/>
        </w:rPr>
      </w:pPr>
    </w:p>
    <w:p w14:paraId="7C2F1A0D" w14:textId="77777777" w:rsidR="00CF0CBE" w:rsidRDefault="00DB3B6D">
      <w:pPr>
        <w:widowControl w:val="0"/>
        <w:tabs>
          <w:tab w:val="clear" w:pos="567"/>
        </w:tabs>
        <w:adjustRightInd w:val="0"/>
        <w:snapToGrid w:val="0"/>
        <w:spacing w:line="240" w:lineRule="auto"/>
        <w:rPr>
          <w:rFonts w:eastAsia="MS Mincho"/>
          <w:bCs/>
          <w:kern w:val="2"/>
          <w:szCs w:val="22"/>
          <w:u w:val="single"/>
          <w:lang w:eastAsia="ja-JP"/>
        </w:rPr>
      </w:pPr>
      <w:r>
        <w:rPr>
          <w:bCs/>
          <w:kern w:val="2"/>
          <w:szCs w:val="22"/>
          <w:u w:val="single"/>
          <w:lang w:val="lv-LV" w:eastAsia="ja-JP"/>
        </w:rPr>
        <w:t>Drošuma profila kopsavilkums</w:t>
      </w:r>
    </w:p>
    <w:p w14:paraId="7C2F1A0E" w14:textId="77777777" w:rsidR="00CF0CBE" w:rsidRDefault="00CF0CBE">
      <w:pPr>
        <w:pStyle w:val="BodytextDCSI"/>
        <w:adjustRightInd w:val="0"/>
        <w:snapToGrid w:val="0"/>
        <w:spacing w:after="0" w:line="240" w:lineRule="auto"/>
        <w:rPr>
          <w:rFonts w:ascii="Times New Roman" w:hAnsi="Times New Roman"/>
          <w:i/>
          <w:color w:val="000000" w:themeColor="text1"/>
          <w:sz w:val="22"/>
          <w:lang w:val="en-GB"/>
        </w:rPr>
      </w:pPr>
    </w:p>
    <w:p w14:paraId="7C2F1A0F" w14:textId="600D4831" w:rsidR="00CF0CBE" w:rsidRDefault="00DB3B6D">
      <w:pPr>
        <w:widowControl w:val="0"/>
        <w:tabs>
          <w:tab w:val="clear" w:pos="567"/>
        </w:tabs>
        <w:adjustRightInd w:val="0"/>
        <w:snapToGrid w:val="0"/>
        <w:spacing w:line="240" w:lineRule="auto"/>
        <w:rPr>
          <w:rFonts w:eastAsia="MS Mincho"/>
          <w:bCs/>
          <w:kern w:val="2"/>
          <w:szCs w:val="22"/>
          <w:lang w:eastAsia="ja-JP"/>
        </w:rPr>
      </w:pPr>
      <w:r>
        <w:rPr>
          <w:bCs/>
          <w:kern w:val="2"/>
          <w:szCs w:val="22"/>
          <w:lang w:val="lv-LV" w:eastAsia="ja-JP"/>
        </w:rPr>
        <w:t xml:space="preserve">Klīniskajos pētījumos visbiežāk ziņotās reakcijas personām vecumā no 4 līdz 60 gadiem bija sāpes injekcijas vietā (50 %), galvassāpes (35%), mialģija (31 %), eritēma injekcijas vietā (27 %), nespēks (24 %), astēnija (20 %) un drudzis (11 %). </w:t>
      </w:r>
    </w:p>
    <w:p w14:paraId="7C2F1A10" w14:textId="77777777" w:rsidR="00CF0CBE" w:rsidRDefault="00CF0CBE">
      <w:pPr>
        <w:widowControl w:val="0"/>
        <w:tabs>
          <w:tab w:val="clear" w:pos="567"/>
        </w:tabs>
        <w:adjustRightInd w:val="0"/>
        <w:snapToGrid w:val="0"/>
        <w:spacing w:line="240" w:lineRule="auto"/>
        <w:rPr>
          <w:rFonts w:eastAsia="MS Mincho"/>
          <w:bCs/>
          <w:kern w:val="2"/>
          <w:szCs w:val="22"/>
          <w:lang w:eastAsia="ja-JP"/>
        </w:rPr>
      </w:pPr>
    </w:p>
    <w:p w14:paraId="7C2F1A11" w14:textId="78975B23" w:rsidR="00CF0CBE" w:rsidRDefault="00DB3B6D">
      <w:pPr>
        <w:widowControl w:val="0"/>
        <w:tabs>
          <w:tab w:val="clear" w:pos="567"/>
        </w:tabs>
        <w:adjustRightInd w:val="0"/>
        <w:snapToGrid w:val="0"/>
        <w:spacing w:line="240" w:lineRule="auto"/>
        <w:rPr>
          <w:rFonts w:eastAsia="MS Mincho"/>
          <w:kern w:val="2"/>
          <w:szCs w:val="22"/>
          <w:lang w:eastAsia="ja-JP"/>
        </w:rPr>
      </w:pPr>
      <w:r>
        <w:rPr>
          <w:bCs/>
          <w:kern w:val="2"/>
          <w:szCs w:val="22"/>
          <w:lang w:val="lv-LV" w:eastAsia="ja-JP"/>
        </w:rPr>
        <w:t xml:space="preserve">Šīs blakusparādības, kas parasti radās 2 dienu laikā pēc injekcijas, bija vieglas </w:t>
      </w:r>
      <w:r w:rsidR="002C5925">
        <w:rPr>
          <w:bCs/>
          <w:kern w:val="2"/>
          <w:szCs w:val="22"/>
          <w:lang w:val="lv-LV" w:eastAsia="ja-JP"/>
        </w:rPr>
        <w:t>līdz</w:t>
      </w:r>
      <w:r>
        <w:rPr>
          <w:bCs/>
          <w:kern w:val="2"/>
          <w:szCs w:val="22"/>
          <w:lang w:val="lv-LV" w:eastAsia="ja-JP"/>
        </w:rPr>
        <w:t xml:space="preserve"> vidēji smagas, īslaicīgas (1–3 dienas) un retākas pēc otrās Qdenga injekcijas, nekā pēc pirmās injekcijas.</w:t>
      </w:r>
    </w:p>
    <w:p w14:paraId="7C2F1A12" w14:textId="77777777" w:rsidR="00CF0CBE" w:rsidRDefault="00CF0CBE">
      <w:pPr>
        <w:widowControl w:val="0"/>
        <w:tabs>
          <w:tab w:val="clear" w:pos="567"/>
        </w:tabs>
        <w:adjustRightInd w:val="0"/>
        <w:snapToGrid w:val="0"/>
        <w:spacing w:line="240" w:lineRule="auto"/>
        <w:rPr>
          <w:rFonts w:eastAsia="MS Mincho"/>
          <w:bCs/>
          <w:kern w:val="2"/>
          <w:lang w:eastAsia="ja-JP"/>
        </w:rPr>
      </w:pPr>
    </w:p>
    <w:p w14:paraId="7C2F1A13" w14:textId="77777777" w:rsidR="00CF0CBE" w:rsidRDefault="00DB3B6D" w:rsidP="00B849BD">
      <w:pPr>
        <w:keepNext/>
        <w:keepLines/>
        <w:widowControl w:val="0"/>
        <w:adjustRightInd w:val="0"/>
        <w:snapToGrid w:val="0"/>
        <w:spacing w:line="240" w:lineRule="auto"/>
        <w:rPr>
          <w:rFonts w:eastAsia="MS Mincho"/>
          <w:kern w:val="2"/>
          <w:u w:val="single"/>
          <w:lang w:eastAsia="ja-JP"/>
        </w:rPr>
      </w:pPr>
      <w:r>
        <w:rPr>
          <w:bCs/>
          <w:iCs/>
          <w:kern w:val="2"/>
          <w:szCs w:val="22"/>
          <w:u w:val="single"/>
          <w:lang w:val="lv-LV" w:eastAsia="ja-JP"/>
        </w:rPr>
        <w:t>Vakcīnas virēmija</w:t>
      </w:r>
    </w:p>
    <w:p w14:paraId="7C2F1A14" w14:textId="77777777" w:rsidR="00CF0CBE" w:rsidRDefault="00CF0CBE" w:rsidP="00B849BD">
      <w:pPr>
        <w:keepNext/>
        <w:keepLines/>
        <w:widowControl w:val="0"/>
        <w:tabs>
          <w:tab w:val="clear" w:pos="567"/>
        </w:tabs>
        <w:adjustRightInd w:val="0"/>
        <w:snapToGrid w:val="0"/>
        <w:spacing w:line="240" w:lineRule="auto"/>
        <w:rPr>
          <w:color w:val="000000" w:themeColor="text1"/>
          <w:szCs w:val="22"/>
        </w:rPr>
      </w:pPr>
      <w:bookmarkStart w:id="10" w:name="_Hlk75079522"/>
    </w:p>
    <w:p w14:paraId="7C2F1A15" w14:textId="2866600E" w:rsidR="00CF0CBE" w:rsidRDefault="00DB3B6D" w:rsidP="00B849BD">
      <w:pPr>
        <w:tabs>
          <w:tab w:val="clear" w:pos="567"/>
        </w:tabs>
        <w:adjustRightInd w:val="0"/>
        <w:snapToGrid w:val="0"/>
        <w:spacing w:line="240" w:lineRule="auto"/>
        <w:rPr>
          <w:rFonts w:eastAsia="MS Mincho"/>
          <w:kern w:val="2"/>
          <w:szCs w:val="22"/>
          <w:lang w:val="lv-LV" w:eastAsia="ja-JP"/>
        </w:rPr>
      </w:pPr>
      <w:r>
        <w:rPr>
          <w:color w:val="000000"/>
          <w:szCs w:val="22"/>
          <w:lang w:val="lv-LV"/>
        </w:rPr>
        <w:t xml:space="preserve">Klīniskajā pētījumā DEN-205 </w:t>
      </w:r>
      <w:r>
        <w:rPr>
          <w:szCs w:val="22"/>
          <w:lang w:val="lv-LV"/>
        </w:rPr>
        <w:t xml:space="preserve">pēc vakcinācijas ar Qdenga </w:t>
      </w:r>
      <w:r>
        <w:rPr>
          <w:color w:val="000000"/>
          <w:szCs w:val="22"/>
          <w:lang w:val="lv-LV"/>
        </w:rPr>
        <w:t>novēro</w:t>
      </w:r>
      <w:r w:rsidR="00932870">
        <w:rPr>
          <w:color w:val="000000"/>
          <w:szCs w:val="22"/>
          <w:lang w:val="lv-LV"/>
        </w:rPr>
        <w:t>j</w:t>
      </w:r>
      <w:r>
        <w:rPr>
          <w:color w:val="000000"/>
          <w:szCs w:val="22"/>
          <w:lang w:val="lv-LV"/>
        </w:rPr>
        <w:t>a pārejoš</w:t>
      </w:r>
      <w:r w:rsidR="00932870">
        <w:rPr>
          <w:color w:val="000000"/>
          <w:szCs w:val="22"/>
          <w:lang w:val="lv-LV"/>
        </w:rPr>
        <w:t>u</w:t>
      </w:r>
      <w:r>
        <w:rPr>
          <w:color w:val="000000"/>
          <w:szCs w:val="22"/>
          <w:lang w:val="lv-LV"/>
        </w:rPr>
        <w:t xml:space="preserve"> virēmij</w:t>
      </w:r>
      <w:r w:rsidR="00932870">
        <w:rPr>
          <w:color w:val="000000"/>
          <w:szCs w:val="22"/>
          <w:lang w:val="lv-LV"/>
        </w:rPr>
        <w:t>u</w:t>
      </w:r>
      <w:r>
        <w:rPr>
          <w:color w:val="000000"/>
          <w:szCs w:val="22"/>
          <w:lang w:val="lv-LV"/>
        </w:rPr>
        <w:t xml:space="preserve"> 49 % pētījuma dalībnieku, kuri iepriekš nebija inficējušies ar denges drudzi, un 16 % pētījuma dalībnieku, kuri iepriekš bija inficējušies ar denges drudzi. Vakcīnas virēmija parasti sākās otrajā nedēļā pēc pirmās injekcijas</w:t>
      </w:r>
      <w:r>
        <w:rPr>
          <w:szCs w:val="22"/>
          <w:lang w:val="lv-LV"/>
        </w:rPr>
        <w:t>, un tās vidējais ilgums bija 4 dienas</w:t>
      </w:r>
      <w:r>
        <w:rPr>
          <w:color w:val="000000"/>
          <w:szCs w:val="22"/>
          <w:lang w:val="lv-LV"/>
        </w:rPr>
        <w:t xml:space="preserve">. </w:t>
      </w:r>
      <w:r>
        <w:rPr>
          <w:szCs w:val="22"/>
          <w:lang w:val="lv-LV"/>
        </w:rPr>
        <w:t xml:space="preserve">Vakcīnas virēmija </w:t>
      </w:r>
      <w:r>
        <w:rPr>
          <w:color w:val="000000"/>
          <w:szCs w:val="22"/>
          <w:lang w:val="lv-LV"/>
        </w:rPr>
        <w:t>bija saistīta ar pārejošiem, viegliem līdz vidēji smagiem simptomiem, piemēram, galvassāpēm, artralģiju, mialģiju un izsitumiem, kas radās dažām pētāmajām personām.</w:t>
      </w:r>
      <w:bookmarkEnd w:id="10"/>
      <w:r>
        <w:rPr>
          <w:color w:val="000000"/>
          <w:szCs w:val="22"/>
          <w:lang w:val="lv-LV"/>
        </w:rPr>
        <w:t xml:space="preserve"> Vakcīnas virēmij</w:t>
      </w:r>
      <w:r w:rsidR="00932870">
        <w:rPr>
          <w:color w:val="000000"/>
          <w:szCs w:val="22"/>
          <w:lang w:val="lv-LV"/>
        </w:rPr>
        <w:t>u</w:t>
      </w:r>
      <w:r>
        <w:rPr>
          <w:color w:val="000000"/>
          <w:szCs w:val="22"/>
          <w:lang w:val="lv-LV"/>
        </w:rPr>
        <w:t xml:space="preserve"> reti konstatē</w:t>
      </w:r>
      <w:r w:rsidR="00932870">
        <w:rPr>
          <w:color w:val="000000"/>
          <w:szCs w:val="22"/>
          <w:lang w:val="lv-LV"/>
        </w:rPr>
        <w:t>ja</w:t>
      </w:r>
      <w:r>
        <w:rPr>
          <w:color w:val="000000"/>
          <w:szCs w:val="22"/>
          <w:lang w:val="lv-LV"/>
        </w:rPr>
        <w:t xml:space="preserve"> pēc otrās devas.</w:t>
      </w:r>
    </w:p>
    <w:p w14:paraId="44D9B504" w14:textId="77777777" w:rsidR="00153073" w:rsidRDefault="00153073" w:rsidP="00153073">
      <w:pPr>
        <w:widowControl w:val="0"/>
        <w:tabs>
          <w:tab w:val="clear" w:pos="567"/>
        </w:tabs>
        <w:adjustRightInd w:val="0"/>
        <w:snapToGrid w:val="0"/>
        <w:spacing w:line="240" w:lineRule="auto"/>
        <w:rPr>
          <w:rFonts w:eastAsia="MS Mincho"/>
          <w:kern w:val="2"/>
          <w:szCs w:val="22"/>
          <w:lang w:val="lv-LV" w:eastAsia="ja-JP"/>
        </w:rPr>
      </w:pPr>
      <w:r w:rsidRPr="00715FDA">
        <w:rPr>
          <w:rFonts w:eastAsia="MS Mincho"/>
          <w:kern w:val="2"/>
          <w:szCs w:val="22"/>
          <w:lang w:val="lv-LV" w:eastAsia="ja-JP"/>
        </w:rPr>
        <w:t>Denges drudža diagnostikas testi var būt pozitīvi vakcīnas virēmijas laikā, un tos nevar izmantot, lai atšķirtu vakcīnas virēmiju no savvaļas tipa tropu drudža infekcijas.</w:t>
      </w:r>
    </w:p>
    <w:p w14:paraId="7C2F1A16" w14:textId="77777777" w:rsidR="00CF0CBE" w:rsidRDefault="00CF0CBE">
      <w:pPr>
        <w:widowControl w:val="0"/>
        <w:tabs>
          <w:tab w:val="clear" w:pos="567"/>
        </w:tabs>
        <w:adjustRightInd w:val="0"/>
        <w:snapToGrid w:val="0"/>
        <w:spacing w:line="240" w:lineRule="auto"/>
        <w:rPr>
          <w:rFonts w:eastAsia="MS Mincho"/>
          <w:bCs/>
          <w:kern w:val="2"/>
          <w:szCs w:val="22"/>
          <w:lang w:val="lv-LV" w:eastAsia="ja-JP"/>
        </w:rPr>
      </w:pPr>
    </w:p>
    <w:p w14:paraId="7C2F1A17" w14:textId="77777777" w:rsidR="00CF0CBE" w:rsidRDefault="00DB3B6D" w:rsidP="00B849BD">
      <w:pPr>
        <w:keepNext/>
        <w:keepLines/>
        <w:widowControl w:val="0"/>
        <w:tabs>
          <w:tab w:val="clear" w:pos="567"/>
        </w:tabs>
        <w:adjustRightInd w:val="0"/>
        <w:snapToGrid w:val="0"/>
        <w:spacing w:line="240" w:lineRule="auto"/>
        <w:rPr>
          <w:rFonts w:eastAsia="MS Mincho"/>
          <w:bCs/>
          <w:kern w:val="2"/>
          <w:szCs w:val="22"/>
          <w:u w:val="single"/>
          <w:lang w:val="lv-LV" w:eastAsia="ja-JP"/>
        </w:rPr>
      </w:pPr>
      <w:r>
        <w:rPr>
          <w:bCs/>
          <w:kern w:val="2"/>
          <w:szCs w:val="22"/>
          <w:u w:val="single"/>
          <w:lang w:val="lv-LV" w:eastAsia="ja-JP"/>
        </w:rPr>
        <w:t>Nevēlamo blakusparādību saraksts tabulas veidā</w:t>
      </w:r>
    </w:p>
    <w:p w14:paraId="7C2F1A18" w14:textId="77777777" w:rsidR="00CF0CBE" w:rsidRDefault="00CF0CBE" w:rsidP="00B849BD">
      <w:pPr>
        <w:keepNext/>
        <w:keepLines/>
        <w:widowControl w:val="0"/>
        <w:tabs>
          <w:tab w:val="clear" w:pos="567"/>
        </w:tabs>
        <w:adjustRightInd w:val="0"/>
        <w:snapToGrid w:val="0"/>
        <w:spacing w:line="240" w:lineRule="auto"/>
        <w:rPr>
          <w:rFonts w:eastAsia="MS Mincho"/>
          <w:kern w:val="2"/>
          <w:lang w:val="lv-LV"/>
        </w:rPr>
      </w:pPr>
    </w:p>
    <w:p w14:paraId="7C2F1A19" w14:textId="68B29D76" w:rsidR="00CF0CBE" w:rsidRDefault="00DB3B6D">
      <w:pPr>
        <w:widowControl w:val="0"/>
        <w:tabs>
          <w:tab w:val="clear" w:pos="567"/>
        </w:tabs>
        <w:adjustRightInd w:val="0"/>
        <w:snapToGrid w:val="0"/>
        <w:spacing w:line="240" w:lineRule="auto"/>
        <w:rPr>
          <w:rFonts w:eastAsia="MS Mincho"/>
          <w:kern w:val="2"/>
          <w:lang w:val="lv-LV"/>
        </w:rPr>
      </w:pPr>
      <w:r>
        <w:rPr>
          <w:bCs/>
          <w:kern w:val="2"/>
          <w:szCs w:val="22"/>
          <w:lang w:val="lv-LV" w:eastAsia="ja-JP"/>
        </w:rPr>
        <w:t xml:space="preserve">Klīniskajos pētījumos </w:t>
      </w:r>
      <w:r w:rsidR="00F76281">
        <w:rPr>
          <w:bCs/>
          <w:kern w:val="2"/>
          <w:szCs w:val="22"/>
          <w:lang w:val="lv-LV" w:eastAsia="ja-JP"/>
        </w:rPr>
        <w:t xml:space="preserve">un pēcreģistrācijas pieredzē </w:t>
      </w:r>
      <w:r>
        <w:rPr>
          <w:bCs/>
          <w:kern w:val="2"/>
          <w:szCs w:val="22"/>
          <w:lang w:val="lv-LV" w:eastAsia="ja-JP"/>
        </w:rPr>
        <w:t>iegūtās Qdenga nevēlamās blakusparādības ir apkopotas tālāk esošajā tabulā (</w:t>
      </w:r>
      <w:r>
        <w:rPr>
          <w:b/>
          <w:bCs/>
          <w:kern w:val="2"/>
          <w:szCs w:val="22"/>
          <w:lang w:val="lv-LV" w:eastAsia="ja-JP"/>
        </w:rPr>
        <w:t>1. tabula</w:t>
      </w:r>
      <w:r w:rsidRPr="00B849BD">
        <w:rPr>
          <w:kern w:val="2"/>
          <w:szCs w:val="22"/>
          <w:lang w:val="lv-LV" w:eastAsia="ja-JP"/>
        </w:rPr>
        <w:t>)</w:t>
      </w:r>
      <w:r>
        <w:rPr>
          <w:kern w:val="2"/>
          <w:szCs w:val="22"/>
          <w:lang w:val="lv-LV" w:eastAsia="ja-JP"/>
        </w:rPr>
        <w:t>.</w:t>
      </w:r>
    </w:p>
    <w:p w14:paraId="7C2F1A1A" w14:textId="77777777" w:rsidR="00CF0CBE" w:rsidRDefault="00CF0CBE">
      <w:pPr>
        <w:widowControl w:val="0"/>
        <w:tabs>
          <w:tab w:val="clear" w:pos="567"/>
        </w:tabs>
        <w:adjustRightInd w:val="0"/>
        <w:snapToGrid w:val="0"/>
        <w:spacing w:line="240" w:lineRule="auto"/>
        <w:rPr>
          <w:rFonts w:eastAsia="MS Mincho"/>
          <w:kern w:val="2"/>
          <w:lang w:val="lv-LV"/>
        </w:rPr>
      </w:pPr>
    </w:p>
    <w:p w14:paraId="7C2F1A1B" w14:textId="658F8B45" w:rsidR="00CF0CBE" w:rsidRDefault="00DB3B6D">
      <w:pPr>
        <w:widowControl w:val="0"/>
        <w:tabs>
          <w:tab w:val="clear" w:pos="567"/>
        </w:tabs>
        <w:adjustRightInd w:val="0"/>
        <w:snapToGrid w:val="0"/>
        <w:spacing w:line="240" w:lineRule="auto"/>
        <w:rPr>
          <w:rFonts w:eastAsia="MS Mincho"/>
          <w:bCs/>
          <w:kern w:val="2"/>
          <w:szCs w:val="22"/>
          <w:lang w:val="lv-LV" w:eastAsia="ja-JP"/>
        </w:rPr>
      </w:pPr>
      <w:r>
        <w:rPr>
          <w:bCs/>
          <w:kern w:val="2"/>
          <w:szCs w:val="22"/>
          <w:lang w:val="lv-LV" w:eastAsia="ja-JP"/>
        </w:rPr>
        <w:t xml:space="preserve">Tālāk minētā drošuma profila pamatā ir </w:t>
      </w:r>
      <w:r w:rsidR="00F76281">
        <w:rPr>
          <w:bCs/>
          <w:kern w:val="2"/>
          <w:szCs w:val="22"/>
          <w:lang w:val="lv-LV" w:eastAsia="ja-JP"/>
        </w:rPr>
        <w:t xml:space="preserve">ar placebo kontrolētos klīniskajos pētījumos un pēcreģistrācijas pieredzē iegūti dati. Vienotā </w:t>
      </w:r>
      <w:r>
        <w:rPr>
          <w:bCs/>
          <w:kern w:val="2"/>
          <w:szCs w:val="22"/>
          <w:lang w:val="lv-LV" w:eastAsia="ja-JP"/>
        </w:rPr>
        <w:t>analīz</w:t>
      </w:r>
      <w:r w:rsidR="00F76281">
        <w:rPr>
          <w:bCs/>
          <w:kern w:val="2"/>
          <w:szCs w:val="22"/>
          <w:lang w:val="lv-LV" w:eastAsia="ja-JP"/>
        </w:rPr>
        <w:t xml:space="preserve">ē klīniskajos pētījumos </w:t>
      </w:r>
      <w:r w:rsidR="00475594">
        <w:rPr>
          <w:bCs/>
          <w:kern w:val="2"/>
          <w:szCs w:val="22"/>
          <w:lang w:val="lv-LV" w:eastAsia="ja-JP"/>
        </w:rPr>
        <w:t>bija ietverti dati par</w:t>
      </w:r>
      <w:r>
        <w:rPr>
          <w:bCs/>
          <w:kern w:val="2"/>
          <w:szCs w:val="22"/>
          <w:lang w:val="lv-LV" w:eastAsia="ja-JP"/>
        </w:rPr>
        <w:t xml:space="preserve"> 14 627 pētījuma dalībnieki</w:t>
      </w:r>
      <w:r w:rsidR="00475594">
        <w:rPr>
          <w:bCs/>
          <w:kern w:val="2"/>
          <w:szCs w:val="22"/>
          <w:lang w:val="lv-LV" w:eastAsia="ja-JP"/>
        </w:rPr>
        <w:t>em</w:t>
      </w:r>
      <w:r>
        <w:rPr>
          <w:bCs/>
          <w:kern w:val="2"/>
          <w:szCs w:val="22"/>
          <w:lang w:val="lv-LV" w:eastAsia="ja-JP"/>
        </w:rPr>
        <w:t xml:space="preserve"> vecumā no 4 līdz 60 gadiem (13 839 bērni un 788 pieaugušie), kas vakcinēti ar Qdenga. Tas ietvēra 3830 dalībnieku (3042 bērni un 788 pieaugušie) </w:t>
      </w:r>
      <w:r w:rsidR="005C25B1">
        <w:rPr>
          <w:bCs/>
          <w:kern w:val="2"/>
          <w:szCs w:val="22"/>
          <w:lang w:val="lv-LV" w:eastAsia="ja-JP"/>
        </w:rPr>
        <w:t xml:space="preserve">reaktogenitātes </w:t>
      </w:r>
      <w:r>
        <w:rPr>
          <w:bCs/>
          <w:kern w:val="2"/>
          <w:szCs w:val="22"/>
          <w:lang w:val="lv-LV" w:eastAsia="ja-JP"/>
        </w:rPr>
        <w:t>apakškopā.</w:t>
      </w:r>
    </w:p>
    <w:p w14:paraId="7C2F1A1C" w14:textId="77777777" w:rsidR="00CF0CBE" w:rsidRDefault="00CF0CBE">
      <w:pPr>
        <w:widowControl w:val="0"/>
        <w:tabs>
          <w:tab w:val="clear" w:pos="567"/>
        </w:tabs>
        <w:adjustRightInd w:val="0"/>
        <w:snapToGrid w:val="0"/>
        <w:spacing w:line="240" w:lineRule="auto"/>
        <w:rPr>
          <w:rFonts w:eastAsia="MS Mincho"/>
          <w:bCs/>
          <w:kern w:val="2"/>
          <w:szCs w:val="22"/>
          <w:lang w:val="lv-LV" w:eastAsia="ja-JP"/>
        </w:rPr>
      </w:pPr>
    </w:p>
    <w:p w14:paraId="7C2F1A1D" w14:textId="77777777" w:rsidR="00CF0CBE" w:rsidRDefault="00DB3B6D">
      <w:pPr>
        <w:widowControl w:val="0"/>
        <w:tabs>
          <w:tab w:val="clear" w:pos="567"/>
        </w:tabs>
        <w:adjustRightInd w:val="0"/>
        <w:snapToGrid w:val="0"/>
        <w:spacing w:line="240" w:lineRule="auto"/>
        <w:rPr>
          <w:rFonts w:eastAsia="MS Mincho"/>
          <w:bCs/>
          <w:kern w:val="2"/>
          <w:szCs w:val="22"/>
          <w:lang w:val="lv-LV" w:eastAsia="ja-JP"/>
        </w:rPr>
      </w:pPr>
      <w:r>
        <w:rPr>
          <w:bCs/>
          <w:kern w:val="2"/>
          <w:szCs w:val="22"/>
          <w:lang w:val="lv-LV" w:eastAsia="ja-JP"/>
        </w:rPr>
        <w:t>Nevēlamās blakusparādības ir uzskaitītas atbilstoši šādam biežuma kategorijām:</w:t>
      </w:r>
    </w:p>
    <w:p w14:paraId="7C2F1A1E" w14:textId="77777777" w:rsidR="00CF0CBE" w:rsidRDefault="00DB3B6D">
      <w:pPr>
        <w:widowControl w:val="0"/>
        <w:tabs>
          <w:tab w:val="clear" w:pos="567"/>
        </w:tabs>
        <w:adjustRightInd w:val="0"/>
        <w:snapToGrid w:val="0"/>
        <w:spacing w:line="240" w:lineRule="auto"/>
        <w:rPr>
          <w:rFonts w:eastAsia="MS Mincho"/>
          <w:kern w:val="2"/>
          <w:szCs w:val="22"/>
          <w:lang w:val="lv-LV" w:eastAsia="ja-JP"/>
        </w:rPr>
      </w:pPr>
      <w:r>
        <w:rPr>
          <w:kern w:val="2"/>
          <w:szCs w:val="22"/>
          <w:lang w:val="lv-LV" w:eastAsia="ja-JP"/>
        </w:rPr>
        <w:t xml:space="preserve">Ļoti bieži: </w:t>
      </w:r>
      <w:r>
        <w:rPr>
          <w:rFonts w:ascii="Symbol" w:eastAsia="Symbol" w:hAnsi="Symbol" w:cs="Symbol"/>
          <w:kern w:val="2"/>
          <w:szCs w:val="22"/>
          <w:lang w:val="lv-LV" w:eastAsia="ja-JP"/>
        </w:rPr>
        <w:sym w:font="Symbol" w:char="F0B3"/>
      </w:r>
      <w:r>
        <w:rPr>
          <w:kern w:val="2"/>
          <w:szCs w:val="22"/>
          <w:lang w:val="lv-LV" w:eastAsia="ja-JP"/>
        </w:rPr>
        <w:t>1/10</w:t>
      </w:r>
    </w:p>
    <w:p w14:paraId="7C2F1A1F" w14:textId="77777777" w:rsidR="00CF0CBE" w:rsidRDefault="00DB3B6D">
      <w:pPr>
        <w:widowControl w:val="0"/>
        <w:tabs>
          <w:tab w:val="clear" w:pos="567"/>
        </w:tabs>
        <w:adjustRightInd w:val="0"/>
        <w:snapToGrid w:val="0"/>
        <w:spacing w:line="240" w:lineRule="auto"/>
        <w:rPr>
          <w:rFonts w:eastAsia="MS Mincho"/>
          <w:kern w:val="2"/>
          <w:szCs w:val="22"/>
          <w:lang w:val="lv-LV" w:eastAsia="ja-JP"/>
        </w:rPr>
      </w:pPr>
      <w:r>
        <w:rPr>
          <w:kern w:val="2"/>
          <w:szCs w:val="22"/>
          <w:lang w:val="lv-LV" w:eastAsia="ja-JP"/>
        </w:rPr>
        <w:t xml:space="preserve">Bieži: </w:t>
      </w:r>
      <w:r>
        <w:rPr>
          <w:rFonts w:ascii="Symbol" w:eastAsia="Symbol" w:hAnsi="Symbol" w:cs="Symbol"/>
          <w:kern w:val="2"/>
          <w:szCs w:val="22"/>
          <w:lang w:val="lv-LV" w:eastAsia="ja-JP"/>
        </w:rPr>
        <w:sym w:font="Symbol" w:char="F0B3"/>
      </w:r>
      <w:r>
        <w:rPr>
          <w:kern w:val="2"/>
          <w:szCs w:val="22"/>
          <w:lang w:val="lv-LV" w:eastAsia="ja-JP"/>
        </w:rPr>
        <w:t>1/100 līdz &lt;1/10</w:t>
      </w:r>
    </w:p>
    <w:p w14:paraId="7C2F1A20" w14:textId="77777777" w:rsidR="00CF0CBE" w:rsidRDefault="00DB3B6D">
      <w:pPr>
        <w:widowControl w:val="0"/>
        <w:tabs>
          <w:tab w:val="clear" w:pos="567"/>
        </w:tabs>
        <w:adjustRightInd w:val="0"/>
        <w:snapToGrid w:val="0"/>
        <w:spacing w:line="240" w:lineRule="auto"/>
        <w:rPr>
          <w:rFonts w:eastAsia="MS Mincho"/>
          <w:kern w:val="2"/>
          <w:szCs w:val="22"/>
          <w:lang w:val="lv-LV" w:eastAsia="ja-JP"/>
        </w:rPr>
      </w:pPr>
      <w:r>
        <w:rPr>
          <w:kern w:val="2"/>
          <w:szCs w:val="22"/>
          <w:lang w:val="lv-LV" w:eastAsia="ja-JP"/>
        </w:rPr>
        <w:t xml:space="preserve">Retāk: </w:t>
      </w:r>
      <w:r>
        <w:rPr>
          <w:rFonts w:ascii="Symbol" w:eastAsia="Symbol" w:hAnsi="Symbol" w:cs="Symbol"/>
          <w:kern w:val="2"/>
          <w:szCs w:val="22"/>
          <w:lang w:val="lv-LV" w:eastAsia="ja-JP"/>
        </w:rPr>
        <w:sym w:font="Symbol" w:char="F0B3"/>
      </w:r>
      <w:r>
        <w:rPr>
          <w:kern w:val="2"/>
          <w:szCs w:val="22"/>
          <w:lang w:val="lv-LV" w:eastAsia="ja-JP"/>
        </w:rPr>
        <w:t>1/1000 līdz &lt;1/100</w:t>
      </w:r>
    </w:p>
    <w:p w14:paraId="7C2F1A21" w14:textId="77777777" w:rsidR="00CF0CBE" w:rsidRDefault="00DB3B6D">
      <w:pPr>
        <w:widowControl w:val="0"/>
        <w:tabs>
          <w:tab w:val="clear" w:pos="567"/>
        </w:tabs>
        <w:adjustRightInd w:val="0"/>
        <w:snapToGrid w:val="0"/>
        <w:spacing w:line="240" w:lineRule="auto"/>
        <w:rPr>
          <w:rFonts w:eastAsia="MS Mincho"/>
          <w:kern w:val="2"/>
          <w:szCs w:val="22"/>
          <w:lang w:val="lv-LV" w:eastAsia="ja-JP"/>
        </w:rPr>
      </w:pPr>
      <w:r>
        <w:rPr>
          <w:kern w:val="2"/>
          <w:szCs w:val="22"/>
          <w:lang w:val="lv-LV" w:eastAsia="ja-JP"/>
        </w:rPr>
        <w:t xml:space="preserve">Reti: </w:t>
      </w:r>
      <w:r>
        <w:rPr>
          <w:rFonts w:ascii="Symbol" w:eastAsia="Symbol" w:hAnsi="Symbol" w:cs="Symbol"/>
          <w:kern w:val="2"/>
          <w:szCs w:val="22"/>
          <w:lang w:val="lv-LV" w:eastAsia="ja-JP"/>
        </w:rPr>
        <w:sym w:font="Symbol" w:char="F0B3"/>
      </w:r>
      <w:r>
        <w:rPr>
          <w:kern w:val="2"/>
          <w:szCs w:val="22"/>
          <w:lang w:val="lv-LV" w:eastAsia="ja-JP"/>
        </w:rPr>
        <w:t>1/10 000 līdz &lt;1/1000</w:t>
      </w:r>
    </w:p>
    <w:p w14:paraId="7C2F1A22" w14:textId="19E2B75E" w:rsidR="00CF0CBE" w:rsidRDefault="00DB3B6D">
      <w:pPr>
        <w:widowControl w:val="0"/>
        <w:tabs>
          <w:tab w:val="clear" w:pos="567"/>
        </w:tabs>
        <w:adjustRightInd w:val="0"/>
        <w:snapToGrid w:val="0"/>
        <w:spacing w:line="240" w:lineRule="auto"/>
        <w:rPr>
          <w:kern w:val="2"/>
          <w:szCs w:val="22"/>
          <w:lang w:val="lv-LV" w:eastAsia="ja-JP"/>
        </w:rPr>
      </w:pPr>
      <w:r>
        <w:rPr>
          <w:kern w:val="2"/>
          <w:szCs w:val="22"/>
          <w:lang w:val="lv-LV" w:eastAsia="ja-JP"/>
        </w:rPr>
        <w:t>Ļoti reti: &lt;1/10 000</w:t>
      </w:r>
    </w:p>
    <w:p w14:paraId="29A14D05" w14:textId="54E33158" w:rsidR="00475594" w:rsidRDefault="00475594">
      <w:pPr>
        <w:widowControl w:val="0"/>
        <w:tabs>
          <w:tab w:val="clear" w:pos="567"/>
        </w:tabs>
        <w:adjustRightInd w:val="0"/>
        <w:snapToGrid w:val="0"/>
        <w:spacing w:line="240" w:lineRule="auto"/>
        <w:rPr>
          <w:rFonts w:eastAsia="MS Mincho"/>
          <w:kern w:val="2"/>
          <w:szCs w:val="22"/>
          <w:lang w:val="lv-LV" w:eastAsia="ja-JP"/>
        </w:rPr>
      </w:pPr>
      <w:r>
        <w:rPr>
          <w:kern w:val="2"/>
          <w:szCs w:val="22"/>
          <w:lang w:val="lv-LV" w:eastAsia="ja-JP"/>
        </w:rPr>
        <w:t xml:space="preserve">Nav zināms: </w:t>
      </w:r>
      <w:r w:rsidRPr="00F42C87">
        <w:rPr>
          <w:bCs/>
          <w:noProof/>
          <w:lang w:val="lv-LV"/>
        </w:rPr>
        <w:t>nevar noteikt pēc pieejamiem datiem</w:t>
      </w:r>
    </w:p>
    <w:p w14:paraId="74ECDDDF" w14:textId="77777777" w:rsidR="00475594" w:rsidRDefault="00475594" w:rsidP="00F42C87">
      <w:pPr>
        <w:widowControl w:val="0"/>
        <w:tabs>
          <w:tab w:val="clear" w:pos="567"/>
        </w:tabs>
        <w:spacing w:line="240" w:lineRule="auto"/>
        <w:jc w:val="both"/>
        <w:rPr>
          <w:b/>
          <w:bCs/>
          <w:kern w:val="2"/>
          <w:szCs w:val="22"/>
          <w:lang w:val="lv-LV" w:eastAsia="ja-JP"/>
        </w:rPr>
      </w:pPr>
    </w:p>
    <w:p w14:paraId="7C2F1A24" w14:textId="4AC593C1" w:rsidR="00CF0CBE" w:rsidRDefault="00DB3B6D" w:rsidP="00F42C87">
      <w:pPr>
        <w:widowControl w:val="0"/>
        <w:tabs>
          <w:tab w:val="clear" w:pos="567"/>
        </w:tabs>
        <w:spacing w:line="240" w:lineRule="auto"/>
        <w:rPr>
          <w:rFonts w:eastAsia="MS Mincho"/>
          <w:kern w:val="2"/>
          <w:szCs w:val="22"/>
          <w:lang w:val="lv-LV" w:eastAsia="ja-JP"/>
        </w:rPr>
      </w:pPr>
      <w:r>
        <w:rPr>
          <w:b/>
          <w:bCs/>
          <w:kern w:val="2"/>
          <w:szCs w:val="22"/>
          <w:lang w:val="lv-LV" w:eastAsia="ja-JP"/>
        </w:rPr>
        <w:t xml:space="preserve">1. tabula. </w:t>
      </w:r>
      <w:r w:rsidR="00475594">
        <w:rPr>
          <w:b/>
          <w:bCs/>
          <w:kern w:val="2"/>
          <w:szCs w:val="22"/>
          <w:lang w:val="lv-LV" w:eastAsia="ja-JP"/>
        </w:rPr>
        <w:t>Nevēlamās blakusparādības k</w:t>
      </w:r>
      <w:r>
        <w:rPr>
          <w:b/>
          <w:bCs/>
          <w:kern w:val="2"/>
          <w:szCs w:val="22"/>
          <w:lang w:val="lv-LV" w:eastAsia="ja-JP"/>
        </w:rPr>
        <w:t>līniskajos pētījumos (</w:t>
      </w:r>
      <w:r w:rsidR="00E302C4">
        <w:rPr>
          <w:b/>
          <w:bCs/>
          <w:kern w:val="2"/>
          <w:szCs w:val="22"/>
          <w:lang w:val="lv-LV" w:eastAsia="ja-JP"/>
        </w:rPr>
        <w:t xml:space="preserve">vecumā no </w:t>
      </w:r>
      <w:r>
        <w:rPr>
          <w:b/>
          <w:bCs/>
          <w:kern w:val="2"/>
          <w:szCs w:val="22"/>
          <w:lang w:val="lv-LV" w:eastAsia="ja-JP"/>
        </w:rPr>
        <w:t>4</w:t>
      </w:r>
      <w:r w:rsidR="00E302C4">
        <w:rPr>
          <w:b/>
          <w:bCs/>
          <w:kern w:val="2"/>
          <w:szCs w:val="22"/>
          <w:lang w:val="lv-LV" w:eastAsia="ja-JP"/>
        </w:rPr>
        <w:t xml:space="preserve"> līdz </w:t>
      </w:r>
      <w:r>
        <w:rPr>
          <w:b/>
          <w:bCs/>
          <w:kern w:val="2"/>
          <w:szCs w:val="22"/>
          <w:lang w:val="lv-LV" w:eastAsia="ja-JP"/>
        </w:rPr>
        <w:t>60 gad</w:t>
      </w:r>
      <w:r w:rsidR="00E302C4">
        <w:rPr>
          <w:b/>
          <w:bCs/>
          <w:kern w:val="2"/>
          <w:szCs w:val="22"/>
          <w:lang w:val="lv-LV" w:eastAsia="ja-JP"/>
        </w:rPr>
        <w:t>iem</w:t>
      </w:r>
      <w:r>
        <w:rPr>
          <w:b/>
          <w:bCs/>
          <w:kern w:val="2"/>
          <w:szCs w:val="22"/>
          <w:lang w:val="lv-LV" w:eastAsia="ja-JP"/>
        </w:rPr>
        <w:t>)</w:t>
      </w:r>
      <w:r w:rsidR="00475594">
        <w:rPr>
          <w:b/>
          <w:bCs/>
          <w:kern w:val="2"/>
          <w:szCs w:val="22"/>
          <w:lang w:val="lv-LV" w:eastAsia="ja-JP"/>
        </w:rPr>
        <w:t xml:space="preserve"> un pēcreģistrācijas pieredzē (</w:t>
      </w:r>
      <w:r w:rsidR="00E302C4">
        <w:rPr>
          <w:b/>
          <w:bCs/>
          <w:kern w:val="2"/>
          <w:szCs w:val="22"/>
          <w:lang w:val="lv-LV" w:eastAsia="ja-JP"/>
        </w:rPr>
        <w:t xml:space="preserve">vecumā no </w:t>
      </w:r>
      <w:r w:rsidR="00475594">
        <w:rPr>
          <w:b/>
          <w:bCs/>
          <w:kern w:val="2"/>
          <w:szCs w:val="22"/>
          <w:lang w:val="lv-LV" w:eastAsia="ja-JP"/>
        </w:rPr>
        <w:t>4 gad</w:t>
      </w:r>
      <w:r w:rsidR="00E302C4">
        <w:rPr>
          <w:b/>
          <w:bCs/>
          <w:kern w:val="2"/>
          <w:szCs w:val="22"/>
          <w:lang w:val="lv-LV" w:eastAsia="ja-JP"/>
        </w:rPr>
        <w:t>iem</w:t>
      </w:r>
      <w:r w:rsidR="00475594">
        <w:rPr>
          <w:b/>
          <w:bCs/>
          <w:kern w:val="2"/>
          <w:szCs w:val="22"/>
          <w:lang w:val="lv-LV" w:eastAsia="ja-JP"/>
        </w:rPr>
        <w:t>)</w:t>
      </w:r>
    </w:p>
    <w:tbl>
      <w:tblPr>
        <w:tblStyle w:val="TableGrid"/>
        <w:tblW w:w="5000" w:type="pct"/>
        <w:tblLook w:val="04A0" w:firstRow="1" w:lastRow="0" w:firstColumn="1" w:lastColumn="0" w:noHBand="0" w:noVBand="1"/>
      </w:tblPr>
      <w:tblGrid>
        <w:gridCol w:w="3285"/>
        <w:gridCol w:w="2074"/>
        <w:gridCol w:w="3702"/>
        <w:tblGridChange w:id="11">
          <w:tblGrid>
            <w:gridCol w:w="3285"/>
            <w:gridCol w:w="2074"/>
            <w:gridCol w:w="3702"/>
          </w:tblGrid>
        </w:tblGridChange>
      </w:tblGrid>
      <w:tr w:rsidR="00CF0CBE" w14:paraId="7C2F1A28" w14:textId="77777777" w:rsidTr="00B849BD">
        <w:trPr>
          <w:cantSplit/>
          <w:tblHeader/>
        </w:trPr>
        <w:tc>
          <w:tcPr>
            <w:tcW w:w="3285" w:type="dxa"/>
          </w:tcPr>
          <w:p w14:paraId="7C2F1A25" w14:textId="77777777" w:rsidR="00CF0CBE" w:rsidRDefault="00DB3B6D" w:rsidP="00BA2CA4">
            <w:pPr>
              <w:keepNext/>
              <w:keepLines/>
              <w:widowControl w:val="0"/>
              <w:tabs>
                <w:tab w:val="clear" w:pos="567"/>
              </w:tabs>
              <w:spacing w:line="240" w:lineRule="auto"/>
              <w:rPr>
                <w:rFonts w:eastAsia="MS Mincho"/>
                <w:b/>
                <w:kern w:val="2"/>
                <w:szCs w:val="22"/>
                <w:lang w:eastAsia="ja-JP"/>
              </w:rPr>
            </w:pPr>
            <w:r>
              <w:rPr>
                <w:b/>
                <w:bCs/>
                <w:szCs w:val="22"/>
                <w:lang w:val="lv-LV"/>
              </w:rPr>
              <w:t>MedDRA orgānu</w:t>
            </w:r>
            <w:r>
              <w:rPr>
                <w:b/>
                <w:lang w:val="lv-LV"/>
              </w:rPr>
              <w:t xml:space="preserve"> sistēmu klasifikācija</w:t>
            </w:r>
          </w:p>
        </w:tc>
        <w:tc>
          <w:tcPr>
            <w:tcW w:w="2074" w:type="dxa"/>
          </w:tcPr>
          <w:p w14:paraId="7C2F1A26" w14:textId="77777777" w:rsidR="00CF0CBE" w:rsidRDefault="00DB3B6D" w:rsidP="00BA2CA4">
            <w:pPr>
              <w:keepNext/>
              <w:keepLines/>
              <w:widowControl w:val="0"/>
              <w:tabs>
                <w:tab w:val="clear" w:pos="567"/>
              </w:tabs>
              <w:spacing w:line="240" w:lineRule="auto"/>
              <w:rPr>
                <w:rFonts w:eastAsia="MS Mincho"/>
                <w:b/>
                <w:kern w:val="2"/>
                <w:szCs w:val="22"/>
                <w:lang w:eastAsia="ja-JP"/>
              </w:rPr>
            </w:pPr>
            <w:r>
              <w:rPr>
                <w:b/>
                <w:bCs/>
                <w:kern w:val="2"/>
                <w:szCs w:val="22"/>
                <w:lang w:val="lv-LV" w:eastAsia="ja-JP"/>
              </w:rPr>
              <w:t>Biežums</w:t>
            </w:r>
          </w:p>
        </w:tc>
        <w:tc>
          <w:tcPr>
            <w:tcW w:w="3702" w:type="dxa"/>
          </w:tcPr>
          <w:p w14:paraId="7C2F1A27" w14:textId="77777777" w:rsidR="00CF0CBE" w:rsidRDefault="00DB3B6D" w:rsidP="00BA2CA4">
            <w:pPr>
              <w:keepNext/>
              <w:keepLines/>
              <w:widowControl w:val="0"/>
              <w:tabs>
                <w:tab w:val="clear" w:pos="567"/>
              </w:tabs>
              <w:spacing w:line="240" w:lineRule="auto"/>
              <w:rPr>
                <w:rFonts w:eastAsia="MS Mincho"/>
                <w:b/>
                <w:kern w:val="2"/>
                <w:szCs w:val="22"/>
                <w:lang w:eastAsia="ja-JP"/>
              </w:rPr>
            </w:pPr>
            <w:r>
              <w:rPr>
                <w:b/>
                <w:bCs/>
                <w:kern w:val="2"/>
                <w:szCs w:val="22"/>
                <w:lang w:val="lv-LV" w:eastAsia="ja-JP"/>
              </w:rPr>
              <w:t>Nevēlamās blakusparādības</w:t>
            </w:r>
          </w:p>
        </w:tc>
      </w:tr>
      <w:tr w:rsidR="00CF0CBE" w14:paraId="7C2F1A2C" w14:textId="77777777" w:rsidTr="00B849BD">
        <w:trPr>
          <w:cantSplit/>
        </w:trPr>
        <w:tc>
          <w:tcPr>
            <w:tcW w:w="3285" w:type="dxa"/>
            <w:vMerge w:val="restart"/>
          </w:tcPr>
          <w:p w14:paraId="7C2F1A29" w14:textId="77777777" w:rsidR="00CF0CBE" w:rsidRDefault="00DB3B6D" w:rsidP="00BA2CA4">
            <w:pPr>
              <w:widowControl w:val="0"/>
              <w:spacing w:line="240" w:lineRule="auto"/>
              <w:rPr>
                <w:rFonts w:eastAsia="MS Mincho"/>
                <w:kern w:val="2"/>
                <w:szCs w:val="22"/>
                <w:lang w:eastAsia="ja-JP"/>
              </w:rPr>
            </w:pPr>
            <w:r>
              <w:rPr>
                <w:kern w:val="2"/>
                <w:szCs w:val="22"/>
                <w:lang w:val="lv-LV" w:eastAsia="ja-JP"/>
              </w:rPr>
              <w:t>Infekcijas un infestācijas</w:t>
            </w:r>
          </w:p>
        </w:tc>
        <w:tc>
          <w:tcPr>
            <w:tcW w:w="2074" w:type="dxa"/>
          </w:tcPr>
          <w:p w14:paraId="7C2F1A2A" w14:textId="77777777" w:rsidR="00CF0CBE" w:rsidRDefault="00DB3B6D" w:rsidP="00BA2CA4">
            <w:pPr>
              <w:widowControl w:val="0"/>
              <w:tabs>
                <w:tab w:val="clear" w:pos="567"/>
              </w:tabs>
              <w:spacing w:line="240" w:lineRule="auto"/>
              <w:rPr>
                <w:rFonts w:eastAsia="MS Mincho"/>
                <w:kern w:val="2"/>
                <w:szCs w:val="22"/>
                <w:lang w:eastAsia="ja-JP"/>
              </w:rPr>
            </w:pPr>
            <w:r>
              <w:rPr>
                <w:kern w:val="2"/>
                <w:szCs w:val="22"/>
                <w:lang w:val="lv-LV" w:eastAsia="ja-JP"/>
              </w:rPr>
              <w:t>Ļoti bieži</w:t>
            </w:r>
          </w:p>
        </w:tc>
        <w:tc>
          <w:tcPr>
            <w:tcW w:w="3702" w:type="dxa"/>
          </w:tcPr>
          <w:p w14:paraId="7C2F1A2B" w14:textId="77777777" w:rsidR="00CF0CBE" w:rsidRDefault="00DB3B6D" w:rsidP="00BA2CA4">
            <w:pPr>
              <w:widowControl w:val="0"/>
              <w:tabs>
                <w:tab w:val="clear" w:pos="567"/>
              </w:tabs>
              <w:spacing w:line="240" w:lineRule="auto"/>
              <w:rPr>
                <w:rFonts w:eastAsia="MS Mincho"/>
                <w:kern w:val="2"/>
                <w:szCs w:val="22"/>
                <w:lang w:eastAsia="ja-JP"/>
              </w:rPr>
            </w:pPr>
            <w:r>
              <w:rPr>
                <w:kern w:val="2"/>
                <w:szCs w:val="22"/>
                <w:lang w:val="lv-LV" w:eastAsia="ja-JP"/>
              </w:rPr>
              <w:t>Augšējo elpceļu infekcija</w:t>
            </w:r>
            <w:r>
              <w:rPr>
                <w:kern w:val="2"/>
                <w:szCs w:val="22"/>
                <w:vertAlign w:val="superscript"/>
                <w:lang w:val="lv-LV" w:eastAsia="ja-JP"/>
              </w:rPr>
              <w:t>a</w:t>
            </w:r>
          </w:p>
        </w:tc>
      </w:tr>
      <w:tr w:rsidR="00CF0CBE" w14:paraId="7C2F1A31" w14:textId="77777777" w:rsidTr="00B849BD">
        <w:trPr>
          <w:cantSplit/>
        </w:trPr>
        <w:tc>
          <w:tcPr>
            <w:tcW w:w="3285" w:type="dxa"/>
            <w:vMerge/>
          </w:tcPr>
          <w:p w14:paraId="7C2F1A2D" w14:textId="77777777" w:rsidR="00CF0CBE" w:rsidRDefault="00CF0CBE" w:rsidP="00BA2CA4">
            <w:pPr>
              <w:widowControl w:val="0"/>
              <w:tabs>
                <w:tab w:val="clear" w:pos="567"/>
              </w:tabs>
              <w:spacing w:line="240" w:lineRule="auto"/>
              <w:rPr>
                <w:rFonts w:eastAsia="MS Mincho"/>
                <w:kern w:val="2"/>
                <w:szCs w:val="22"/>
                <w:lang w:eastAsia="ja-JP"/>
              </w:rPr>
            </w:pPr>
          </w:p>
        </w:tc>
        <w:tc>
          <w:tcPr>
            <w:tcW w:w="2074" w:type="dxa"/>
          </w:tcPr>
          <w:p w14:paraId="7C2F1A2E" w14:textId="77777777" w:rsidR="00CF0CBE" w:rsidRDefault="00DB3B6D" w:rsidP="00BA2CA4">
            <w:pPr>
              <w:widowControl w:val="0"/>
              <w:tabs>
                <w:tab w:val="clear" w:pos="567"/>
              </w:tabs>
              <w:spacing w:line="240" w:lineRule="auto"/>
              <w:rPr>
                <w:rFonts w:eastAsia="MS Mincho"/>
                <w:kern w:val="2"/>
                <w:szCs w:val="22"/>
                <w:lang w:eastAsia="ja-JP"/>
              </w:rPr>
            </w:pPr>
            <w:r>
              <w:rPr>
                <w:kern w:val="2"/>
                <w:szCs w:val="22"/>
                <w:lang w:val="lv-LV" w:eastAsia="ja-JP"/>
              </w:rPr>
              <w:t>Bieži</w:t>
            </w:r>
          </w:p>
        </w:tc>
        <w:tc>
          <w:tcPr>
            <w:tcW w:w="3702" w:type="dxa"/>
          </w:tcPr>
          <w:p w14:paraId="7C2F1A2F" w14:textId="77777777" w:rsidR="00CF0CBE" w:rsidRDefault="00DB3B6D" w:rsidP="00BA2CA4">
            <w:pPr>
              <w:widowControl w:val="0"/>
              <w:tabs>
                <w:tab w:val="clear" w:pos="567"/>
              </w:tabs>
              <w:spacing w:line="240" w:lineRule="auto"/>
              <w:rPr>
                <w:rFonts w:eastAsia="MS Mincho"/>
                <w:kern w:val="2"/>
                <w:szCs w:val="22"/>
                <w:lang w:eastAsia="ja-JP"/>
              </w:rPr>
            </w:pPr>
            <w:r>
              <w:rPr>
                <w:kern w:val="2"/>
                <w:szCs w:val="22"/>
                <w:lang w:val="lv-LV" w:eastAsia="ja-JP"/>
              </w:rPr>
              <w:t xml:space="preserve">Nazofaringīts </w:t>
            </w:r>
          </w:p>
          <w:p w14:paraId="7C2F1A30" w14:textId="77777777" w:rsidR="00CF0CBE" w:rsidRDefault="00DB3B6D" w:rsidP="00BA2CA4">
            <w:pPr>
              <w:widowControl w:val="0"/>
              <w:tabs>
                <w:tab w:val="clear" w:pos="567"/>
              </w:tabs>
              <w:spacing w:line="240" w:lineRule="auto"/>
              <w:rPr>
                <w:rFonts w:eastAsia="MS Mincho"/>
                <w:kern w:val="2"/>
                <w:szCs w:val="22"/>
                <w:lang w:eastAsia="ja-JP"/>
              </w:rPr>
            </w:pPr>
            <w:r>
              <w:rPr>
                <w:kern w:val="2"/>
                <w:szCs w:val="22"/>
                <w:lang w:val="lv-LV" w:eastAsia="ja-JP"/>
              </w:rPr>
              <w:t>Faringotonsilīts</w:t>
            </w:r>
            <w:r>
              <w:rPr>
                <w:kern w:val="2"/>
                <w:szCs w:val="22"/>
                <w:vertAlign w:val="superscript"/>
                <w:lang w:val="lv-LV" w:eastAsia="ja-JP"/>
              </w:rPr>
              <w:t>b</w:t>
            </w:r>
          </w:p>
        </w:tc>
      </w:tr>
      <w:tr w:rsidR="00CF0CBE" w14:paraId="7C2F1A36" w14:textId="77777777" w:rsidTr="00B849BD">
        <w:trPr>
          <w:cantSplit/>
        </w:trPr>
        <w:tc>
          <w:tcPr>
            <w:tcW w:w="3285" w:type="dxa"/>
            <w:vMerge/>
          </w:tcPr>
          <w:p w14:paraId="7C2F1A32" w14:textId="77777777" w:rsidR="00CF0CBE" w:rsidRDefault="00CF0CBE" w:rsidP="00BA2CA4">
            <w:pPr>
              <w:widowControl w:val="0"/>
              <w:tabs>
                <w:tab w:val="clear" w:pos="567"/>
              </w:tabs>
              <w:spacing w:line="240" w:lineRule="auto"/>
              <w:rPr>
                <w:rFonts w:eastAsia="MS Mincho"/>
                <w:kern w:val="2"/>
                <w:szCs w:val="22"/>
                <w:lang w:eastAsia="ja-JP"/>
              </w:rPr>
            </w:pPr>
          </w:p>
        </w:tc>
        <w:tc>
          <w:tcPr>
            <w:tcW w:w="2074" w:type="dxa"/>
          </w:tcPr>
          <w:p w14:paraId="7C2F1A33" w14:textId="77777777" w:rsidR="00CF0CBE" w:rsidRDefault="00DB3B6D" w:rsidP="00BA2CA4">
            <w:pPr>
              <w:widowControl w:val="0"/>
              <w:tabs>
                <w:tab w:val="clear" w:pos="567"/>
              </w:tabs>
              <w:spacing w:line="240" w:lineRule="auto"/>
              <w:rPr>
                <w:rFonts w:eastAsia="MS Mincho"/>
                <w:kern w:val="2"/>
                <w:szCs w:val="22"/>
                <w:lang w:eastAsia="ja-JP"/>
              </w:rPr>
            </w:pPr>
            <w:r>
              <w:rPr>
                <w:kern w:val="2"/>
                <w:szCs w:val="22"/>
                <w:lang w:val="lv-LV" w:eastAsia="ja-JP"/>
              </w:rPr>
              <w:t>Retāk</w:t>
            </w:r>
          </w:p>
        </w:tc>
        <w:tc>
          <w:tcPr>
            <w:tcW w:w="3702" w:type="dxa"/>
          </w:tcPr>
          <w:p w14:paraId="7C2F1A34" w14:textId="77777777" w:rsidR="00CF0CBE" w:rsidRDefault="00DB3B6D" w:rsidP="00BA2CA4">
            <w:pPr>
              <w:widowControl w:val="0"/>
              <w:tabs>
                <w:tab w:val="clear" w:pos="567"/>
              </w:tabs>
              <w:spacing w:line="240" w:lineRule="auto"/>
              <w:rPr>
                <w:rFonts w:eastAsia="MS Mincho"/>
                <w:kern w:val="2"/>
                <w:szCs w:val="22"/>
                <w:lang w:eastAsia="ja-JP"/>
              </w:rPr>
            </w:pPr>
            <w:r>
              <w:rPr>
                <w:kern w:val="2"/>
                <w:szCs w:val="22"/>
                <w:lang w:val="lv-LV" w:eastAsia="ja-JP"/>
              </w:rPr>
              <w:t>Bronhīts</w:t>
            </w:r>
          </w:p>
          <w:p w14:paraId="7C2F1A35" w14:textId="77777777" w:rsidR="00CF0CBE" w:rsidRDefault="00DB3B6D" w:rsidP="00BA2CA4">
            <w:pPr>
              <w:widowControl w:val="0"/>
              <w:tabs>
                <w:tab w:val="clear" w:pos="567"/>
              </w:tabs>
              <w:spacing w:line="240" w:lineRule="auto"/>
              <w:rPr>
                <w:rFonts w:eastAsia="MS Mincho"/>
                <w:kern w:val="2"/>
                <w:szCs w:val="22"/>
                <w:lang w:eastAsia="ja-JP"/>
              </w:rPr>
            </w:pPr>
            <w:r>
              <w:rPr>
                <w:kern w:val="2"/>
                <w:szCs w:val="22"/>
                <w:lang w:val="lv-LV" w:eastAsia="ja-JP"/>
              </w:rPr>
              <w:t xml:space="preserve">Rinīts </w:t>
            </w:r>
          </w:p>
        </w:tc>
      </w:tr>
      <w:tr w:rsidR="0038699A" w14:paraId="36A71E68" w14:textId="77777777" w:rsidTr="00B849BD">
        <w:trPr>
          <w:cantSplit/>
          <w:ins w:id="12" w:author="RWS1" w:date="2025-03-10T01:27:00Z"/>
        </w:trPr>
        <w:tc>
          <w:tcPr>
            <w:tcW w:w="3285" w:type="dxa"/>
          </w:tcPr>
          <w:p w14:paraId="40CD2B36" w14:textId="462591AC" w:rsidR="0038699A" w:rsidRDefault="0038699A" w:rsidP="001C1126">
            <w:pPr>
              <w:widowControl w:val="0"/>
              <w:tabs>
                <w:tab w:val="clear" w:pos="567"/>
              </w:tabs>
              <w:spacing w:line="240" w:lineRule="auto"/>
              <w:rPr>
                <w:ins w:id="13" w:author="RWS1" w:date="2025-03-10T01:27:00Z"/>
                <w:rFonts w:eastAsia="MS Mincho"/>
                <w:kern w:val="2"/>
                <w:szCs w:val="22"/>
                <w:lang w:eastAsia="ja-JP"/>
              </w:rPr>
            </w:pPr>
            <w:ins w:id="14" w:author="RWS1" w:date="2025-03-10T01:27:00Z">
              <w:r w:rsidRPr="00146173">
                <w:rPr>
                  <w:rFonts w:eastAsia="MS Mincho"/>
                  <w:kern w:val="2"/>
                  <w:szCs w:val="22"/>
                  <w:lang w:val="lv-LV" w:eastAsia="ja-JP"/>
                </w:rPr>
                <w:t>Asins un limfātisk</w:t>
              </w:r>
            </w:ins>
            <w:ins w:id="15" w:author="LOC" w:date="2025-03-27T16:13:00Z" w16du:dateUtc="2025-03-27T14:13:00Z">
              <w:r w:rsidR="002B2B76">
                <w:rPr>
                  <w:rFonts w:eastAsia="MS Mincho"/>
                  <w:kern w:val="2"/>
                  <w:szCs w:val="22"/>
                  <w:lang w:val="lv-LV" w:eastAsia="ja-JP"/>
                </w:rPr>
                <w:t>ās sistēmas</w:t>
              </w:r>
            </w:ins>
            <w:ins w:id="16" w:author="RWS1" w:date="2025-03-13T04:08:00Z">
              <w:r w:rsidR="001C1126">
                <w:rPr>
                  <w:rFonts w:eastAsia="MS Mincho"/>
                  <w:kern w:val="2"/>
                  <w:szCs w:val="22"/>
                  <w:lang w:val="lv-LV" w:eastAsia="ja-JP"/>
                </w:rPr>
                <w:t xml:space="preserve"> </w:t>
              </w:r>
            </w:ins>
            <w:ins w:id="17" w:author="RWS1" w:date="2025-03-10T01:27:00Z">
              <w:r w:rsidRPr="00146173">
                <w:rPr>
                  <w:rFonts w:eastAsia="MS Mincho"/>
                  <w:kern w:val="2"/>
                  <w:szCs w:val="22"/>
                  <w:lang w:val="lv-LV" w:eastAsia="ja-JP"/>
                </w:rPr>
                <w:t>traucējumi</w:t>
              </w:r>
            </w:ins>
          </w:p>
        </w:tc>
        <w:tc>
          <w:tcPr>
            <w:tcW w:w="2074" w:type="dxa"/>
          </w:tcPr>
          <w:p w14:paraId="19FF8BE3" w14:textId="50E61E54" w:rsidR="0038699A" w:rsidRDefault="0038699A" w:rsidP="0038699A">
            <w:pPr>
              <w:widowControl w:val="0"/>
              <w:tabs>
                <w:tab w:val="clear" w:pos="567"/>
              </w:tabs>
              <w:spacing w:line="240" w:lineRule="auto"/>
              <w:rPr>
                <w:ins w:id="18" w:author="RWS1" w:date="2025-03-10T01:27:00Z"/>
                <w:kern w:val="2"/>
                <w:szCs w:val="22"/>
                <w:lang w:val="lv-LV" w:eastAsia="ja-JP"/>
              </w:rPr>
            </w:pPr>
            <w:ins w:id="19" w:author="RWS1" w:date="2025-03-10T01:27:00Z">
              <w:r w:rsidRPr="00146173">
                <w:rPr>
                  <w:kern w:val="2"/>
                  <w:szCs w:val="22"/>
                  <w:lang w:val="lv-LV" w:eastAsia="ja-JP"/>
                </w:rPr>
                <w:t>Ļoti reti</w:t>
              </w:r>
            </w:ins>
          </w:p>
        </w:tc>
        <w:tc>
          <w:tcPr>
            <w:tcW w:w="3702" w:type="dxa"/>
          </w:tcPr>
          <w:p w14:paraId="7BA65210" w14:textId="27266950" w:rsidR="0038699A" w:rsidRDefault="0038699A" w:rsidP="0038699A">
            <w:pPr>
              <w:widowControl w:val="0"/>
              <w:tabs>
                <w:tab w:val="clear" w:pos="567"/>
              </w:tabs>
              <w:spacing w:line="240" w:lineRule="auto"/>
              <w:rPr>
                <w:ins w:id="20" w:author="RWS1" w:date="2025-03-10T01:27:00Z"/>
                <w:kern w:val="2"/>
                <w:szCs w:val="22"/>
                <w:lang w:val="lv-LV" w:eastAsia="ja-JP"/>
              </w:rPr>
            </w:pPr>
            <w:ins w:id="21" w:author="RWS1" w:date="2025-03-10T01:27:00Z">
              <w:r w:rsidRPr="00146173">
                <w:rPr>
                  <w:kern w:val="2"/>
                  <w:szCs w:val="22"/>
                  <w:lang w:val="lv-LV" w:eastAsia="ja-JP"/>
                </w:rPr>
                <w:t>Trombocitopēnija</w:t>
              </w:r>
              <w:r w:rsidRPr="00EB33D2">
                <w:rPr>
                  <w:kern w:val="2"/>
                  <w:szCs w:val="22"/>
                  <w:vertAlign w:val="superscript"/>
                  <w:lang w:val="lv-LV" w:eastAsia="ja-JP"/>
                </w:rPr>
                <w:t>c</w:t>
              </w:r>
            </w:ins>
          </w:p>
        </w:tc>
      </w:tr>
      <w:tr w:rsidR="0038699A" w:rsidRPr="00BD62D3" w14:paraId="0D48FFE8" w14:textId="77777777" w:rsidTr="00B849BD">
        <w:trPr>
          <w:cantSplit/>
        </w:trPr>
        <w:tc>
          <w:tcPr>
            <w:tcW w:w="3285" w:type="dxa"/>
          </w:tcPr>
          <w:p w14:paraId="02544E7C" w14:textId="1EAC619D" w:rsidR="0038699A" w:rsidRDefault="0038699A" w:rsidP="0038699A">
            <w:pPr>
              <w:widowControl w:val="0"/>
              <w:tabs>
                <w:tab w:val="clear" w:pos="567"/>
              </w:tabs>
              <w:spacing w:line="240" w:lineRule="auto"/>
              <w:rPr>
                <w:kern w:val="2"/>
                <w:szCs w:val="22"/>
                <w:lang w:val="lv-LV" w:eastAsia="ja-JP"/>
              </w:rPr>
            </w:pPr>
            <w:r>
              <w:rPr>
                <w:kern w:val="2"/>
                <w:szCs w:val="22"/>
                <w:lang w:val="lv-LV" w:eastAsia="ja-JP"/>
              </w:rPr>
              <w:t>Imūnās sistēmas traucējumi</w:t>
            </w:r>
          </w:p>
        </w:tc>
        <w:tc>
          <w:tcPr>
            <w:tcW w:w="2074" w:type="dxa"/>
          </w:tcPr>
          <w:p w14:paraId="77538EEF" w14:textId="56298E96" w:rsidR="0038699A" w:rsidRDefault="0038699A" w:rsidP="0038699A">
            <w:pPr>
              <w:widowControl w:val="0"/>
              <w:tabs>
                <w:tab w:val="clear" w:pos="567"/>
              </w:tabs>
              <w:spacing w:line="240" w:lineRule="auto"/>
              <w:rPr>
                <w:kern w:val="2"/>
                <w:szCs w:val="22"/>
                <w:lang w:val="lv-LV" w:eastAsia="ja-JP"/>
              </w:rPr>
            </w:pPr>
            <w:r>
              <w:rPr>
                <w:kern w:val="2"/>
                <w:szCs w:val="22"/>
                <w:lang w:val="lv-LV" w:eastAsia="ja-JP"/>
              </w:rPr>
              <w:t>Nav zināms</w:t>
            </w:r>
          </w:p>
        </w:tc>
        <w:tc>
          <w:tcPr>
            <w:tcW w:w="3702" w:type="dxa"/>
          </w:tcPr>
          <w:p w14:paraId="5B9F6741" w14:textId="1350066F" w:rsidR="0038699A" w:rsidRDefault="0038699A" w:rsidP="0038699A">
            <w:pPr>
              <w:widowControl w:val="0"/>
              <w:tabs>
                <w:tab w:val="clear" w:pos="567"/>
              </w:tabs>
              <w:spacing w:line="240" w:lineRule="auto"/>
              <w:rPr>
                <w:kern w:val="2"/>
                <w:szCs w:val="22"/>
                <w:lang w:val="lv-LV" w:eastAsia="ja-JP"/>
              </w:rPr>
            </w:pPr>
            <w:r>
              <w:rPr>
                <w:kern w:val="2"/>
                <w:szCs w:val="22"/>
                <w:lang w:val="lv-LV" w:eastAsia="ja-JP"/>
              </w:rPr>
              <w:t>Anafilaktiska reakcija, tai skaitā anafilaktiskais šoks</w:t>
            </w:r>
            <w:r>
              <w:rPr>
                <w:kern w:val="2"/>
                <w:szCs w:val="22"/>
                <w:vertAlign w:val="superscript"/>
                <w:lang w:val="lv-LV" w:eastAsia="ja-JP"/>
              </w:rPr>
              <w:t>c</w:t>
            </w:r>
          </w:p>
        </w:tc>
      </w:tr>
      <w:tr w:rsidR="0038699A" w14:paraId="7C2F1A3A" w14:textId="77777777" w:rsidTr="00B849BD">
        <w:trPr>
          <w:cantSplit/>
        </w:trPr>
        <w:tc>
          <w:tcPr>
            <w:tcW w:w="3285" w:type="dxa"/>
          </w:tcPr>
          <w:p w14:paraId="7C2F1A37" w14:textId="77777777" w:rsidR="0038699A" w:rsidRDefault="0038699A" w:rsidP="0038699A">
            <w:pPr>
              <w:widowControl w:val="0"/>
              <w:tabs>
                <w:tab w:val="clear" w:pos="567"/>
              </w:tabs>
              <w:spacing w:line="240" w:lineRule="auto"/>
              <w:rPr>
                <w:rFonts w:eastAsia="MS Mincho"/>
                <w:kern w:val="2"/>
                <w:szCs w:val="22"/>
                <w:lang w:eastAsia="ja-JP"/>
              </w:rPr>
            </w:pPr>
            <w:r>
              <w:rPr>
                <w:kern w:val="2"/>
                <w:szCs w:val="22"/>
                <w:lang w:val="lv-LV" w:eastAsia="ja-JP"/>
              </w:rPr>
              <w:t xml:space="preserve">Vielmaiņas un uztures traucējumi </w:t>
            </w:r>
          </w:p>
        </w:tc>
        <w:tc>
          <w:tcPr>
            <w:tcW w:w="2074" w:type="dxa"/>
          </w:tcPr>
          <w:p w14:paraId="7C2F1A38" w14:textId="77777777" w:rsidR="0038699A" w:rsidRDefault="0038699A" w:rsidP="0038699A">
            <w:pPr>
              <w:widowControl w:val="0"/>
              <w:tabs>
                <w:tab w:val="clear" w:pos="567"/>
              </w:tabs>
              <w:spacing w:line="240" w:lineRule="auto"/>
              <w:rPr>
                <w:rFonts w:eastAsia="MS Mincho"/>
                <w:kern w:val="2"/>
                <w:szCs w:val="22"/>
                <w:lang w:eastAsia="ja-JP"/>
              </w:rPr>
            </w:pPr>
            <w:r>
              <w:rPr>
                <w:kern w:val="2"/>
                <w:szCs w:val="22"/>
                <w:lang w:val="lv-LV" w:eastAsia="ja-JP"/>
              </w:rPr>
              <w:t>Ļoti bieži</w:t>
            </w:r>
          </w:p>
        </w:tc>
        <w:tc>
          <w:tcPr>
            <w:tcW w:w="3702" w:type="dxa"/>
          </w:tcPr>
          <w:p w14:paraId="7C2F1A39" w14:textId="18C23738" w:rsidR="0038699A" w:rsidRDefault="0038699A" w:rsidP="0038699A">
            <w:pPr>
              <w:widowControl w:val="0"/>
              <w:tabs>
                <w:tab w:val="clear" w:pos="567"/>
              </w:tabs>
              <w:spacing w:line="240" w:lineRule="auto"/>
              <w:rPr>
                <w:rFonts w:eastAsia="MS Mincho"/>
                <w:kern w:val="2"/>
                <w:szCs w:val="22"/>
                <w:lang w:eastAsia="ja-JP"/>
              </w:rPr>
            </w:pPr>
            <w:r>
              <w:rPr>
                <w:kern w:val="2"/>
                <w:szCs w:val="22"/>
                <w:lang w:val="lv-LV" w:eastAsia="ja-JP"/>
              </w:rPr>
              <w:t>Samazināta ēstgriba</w:t>
            </w:r>
            <w:r>
              <w:rPr>
                <w:kern w:val="2"/>
                <w:szCs w:val="22"/>
                <w:vertAlign w:val="superscript"/>
                <w:lang w:val="lv-LV" w:eastAsia="ja-JP"/>
              </w:rPr>
              <w:t>d</w:t>
            </w:r>
          </w:p>
        </w:tc>
      </w:tr>
      <w:tr w:rsidR="0038699A" w14:paraId="7C2F1A3E" w14:textId="77777777" w:rsidTr="00B849BD">
        <w:trPr>
          <w:cantSplit/>
        </w:trPr>
        <w:tc>
          <w:tcPr>
            <w:tcW w:w="3285" w:type="dxa"/>
          </w:tcPr>
          <w:p w14:paraId="7C2F1A3B" w14:textId="77777777" w:rsidR="0038699A" w:rsidRDefault="0038699A" w:rsidP="0038699A">
            <w:pPr>
              <w:widowControl w:val="0"/>
              <w:tabs>
                <w:tab w:val="clear" w:pos="567"/>
              </w:tabs>
              <w:spacing w:line="240" w:lineRule="auto"/>
              <w:rPr>
                <w:rFonts w:eastAsia="MS Mincho"/>
                <w:kern w:val="2"/>
                <w:szCs w:val="22"/>
                <w:lang w:eastAsia="ja-JP"/>
              </w:rPr>
            </w:pPr>
            <w:r>
              <w:rPr>
                <w:kern w:val="2"/>
                <w:szCs w:val="22"/>
                <w:lang w:val="lv-LV" w:eastAsia="ja-JP"/>
              </w:rPr>
              <w:t xml:space="preserve">Psihiskie traucējumi </w:t>
            </w:r>
          </w:p>
        </w:tc>
        <w:tc>
          <w:tcPr>
            <w:tcW w:w="2074" w:type="dxa"/>
          </w:tcPr>
          <w:p w14:paraId="7C2F1A3C" w14:textId="77777777" w:rsidR="0038699A" w:rsidRDefault="0038699A" w:rsidP="0038699A">
            <w:pPr>
              <w:widowControl w:val="0"/>
              <w:tabs>
                <w:tab w:val="clear" w:pos="567"/>
              </w:tabs>
              <w:spacing w:line="240" w:lineRule="auto"/>
              <w:rPr>
                <w:rFonts w:eastAsia="MS Mincho"/>
                <w:kern w:val="2"/>
                <w:szCs w:val="22"/>
                <w:lang w:eastAsia="ja-JP"/>
              </w:rPr>
            </w:pPr>
            <w:r>
              <w:rPr>
                <w:kern w:val="2"/>
                <w:szCs w:val="22"/>
                <w:lang w:val="lv-LV" w:eastAsia="ja-JP"/>
              </w:rPr>
              <w:t>Ļoti bieži</w:t>
            </w:r>
          </w:p>
        </w:tc>
        <w:tc>
          <w:tcPr>
            <w:tcW w:w="3702" w:type="dxa"/>
          </w:tcPr>
          <w:p w14:paraId="7C2F1A3D" w14:textId="6DCD2C98" w:rsidR="0038699A" w:rsidRDefault="0038699A" w:rsidP="0038699A">
            <w:pPr>
              <w:widowControl w:val="0"/>
              <w:tabs>
                <w:tab w:val="clear" w:pos="567"/>
              </w:tabs>
              <w:spacing w:line="240" w:lineRule="auto"/>
              <w:rPr>
                <w:rFonts w:eastAsia="MS Mincho"/>
                <w:kern w:val="2"/>
                <w:szCs w:val="22"/>
                <w:lang w:eastAsia="ja-JP"/>
              </w:rPr>
            </w:pPr>
            <w:r>
              <w:rPr>
                <w:kern w:val="2"/>
                <w:szCs w:val="22"/>
                <w:lang w:val="lv-LV" w:eastAsia="ja-JP"/>
              </w:rPr>
              <w:t>Aizkaitināmība</w:t>
            </w:r>
            <w:r>
              <w:rPr>
                <w:kern w:val="2"/>
                <w:szCs w:val="22"/>
                <w:vertAlign w:val="superscript"/>
                <w:lang w:val="lv-LV" w:eastAsia="ja-JP"/>
              </w:rPr>
              <w:t>d</w:t>
            </w:r>
          </w:p>
        </w:tc>
      </w:tr>
      <w:tr w:rsidR="0038699A" w14:paraId="7C2F1A43" w14:textId="77777777" w:rsidTr="00B849BD">
        <w:trPr>
          <w:cantSplit/>
        </w:trPr>
        <w:tc>
          <w:tcPr>
            <w:tcW w:w="3285" w:type="dxa"/>
            <w:vMerge w:val="restart"/>
          </w:tcPr>
          <w:p w14:paraId="7C2F1A3F" w14:textId="776AACA1" w:rsidR="0038699A" w:rsidRDefault="0038699A" w:rsidP="0038699A">
            <w:pPr>
              <w:widowControl w:val="0"/>
              <w:tabs>
                <w:tab w:val="clear" w:pos="567"/>
              </w:tabs>
              <w:spacing w:line="240" w:lineRule="auto"/>
              <w:rPr>
                <w:rFonts w:eastAsia="MS Mincho"/>
                <w:kern w:val="2"/>
                <w:szCs w:val="22"/>
                <w:lang w:eastAsia="ja-JP"/>
              </w:rPr>
            </w:pPr>
            <w:r>
              <w:rPr>
                <w:kern w:val="2"/>
                <w:szCs w:val="22"/>
                <w:lang w:val="lv-LV" w:eastAsia="ja-JP"/>
              </w:rPr>
              <w:t>Nervu sistēmas traucējumi</w:t>
            </w:r>
          </w:p>
        </w:tc>
        <w:tc>
          <w:tcPr>
            <w:tcW w:w="2074" w:type="dxa"/>
          </w:tcPr>
          <w:p w14:paraId="7C2F1A40" w14:textId="77777777" w:rsidR="0038699A" w:rsidRDefault="0038699A" w:rsidP="0038699A">
            <w:pPr>
              <w:widowControl w:val="0"/>
              <w:tabs>
                <w:tab w:val="clear" w:pos="567"/>
              </w:tabs>
              <w:spacing w:line="240" w:lineRule="auto"/>
              <w:rPr>
                <w:rFonts w:eastAsia="MS Mincho"/>
                <w:kern w:val="2"/>
                <w:szCs w:val="22"/>
                <w:lang w:eastAsia="ja-JP"/>
              </w:rPr>
            </w:pPr>
            <w:r>
              <w:rPr>
                <w:kern w:val="2"/>
                <w:szCs w:val="22"/>
                <w:lang w:val="lv-LV" w:eastAsia="ja-JP"/>
              </w:rPr>
              <w:t>Ļoti bieži</w:t>
            </w:r>
          </w:p>
        </w:tc>
        <w:tc>
          <w:tcPr>
            <w:tcW w:w="3702" w:type="dxa"/>
          </w:tcPr>
          <w:p w14:paraId="7C2F1A41" w14:textId="77777777" w:rsidR="0038699A" w:rsidRDefault="0038699A" w:rsidP="0038699A">
            <w:pPr>
              <w:widowControl w:val="0"/>
              <w:tabs>
                <w:tab w:val="clear" w:pos="567"/>
              </w:tabs>
              <w:spacing w:line="240" w:lineRule="auto"/>
              <w:rPr>
                <w:rFonts w:eastAsia="MS Mincho"/>
                <w:kern w:val="2"/>
                <w:szCs w:val="22"/>
                <w:lang w:eastAsia="ja-JP"/>
              </w:rPr>
            </w:pPr>
            <w:r>
              <w:rPr>
                <w:kern w:val="2"/>
                <w:szCs w:val="22"/>
                <w:lang w:val="lv-LV" w:eastAsia="ja-JP"/>
              </w:rPr>
              <w:t>Galvassāpes</w:t>
            </w:r>
          </w:p>
          <w:p w14:paraId="7C2F1A42" w14:textId="7334A778" w:rsidR="0038699A" w:rsidRDefault="0038699A" w:rsidP="0038699A">
            <w:pPr>
              <w:widowControl w:val="0"/>
              <w:tabs>
                <w:tab w:val="clear" w:pos="567"/>
              </w:tabs>
              <w:spacing w:line="240" w:lineRule="auto"/>
              <w:rPr>
                <w:rFonts w:eastAsia="MS Mincho"/>
                <w:kern w:val="2"/>
                <w:szCs w:val="22"/>
                <w:lang w:eastAsia="ja-JP"/>
              </w:rPr>
            </w:pPr>
            <w:r>
              <w:rPr>
                <w:kern w:val="2"/>
                <w:szCs w:val="22"/>
                <w:lang w:val="lv-LV" w:eastAsia="ja-JP"/>
              </w:rPr>
              <w:t>Miegainība</w:t>
            </w:r>
            <w:r>
              <w:rPr>
                <w:kern w:val="2"/>
                <w:szCs w:val="22"/>
                <w:vertAlign w:val="superscript"/>
                <w:lang w:val="lv-LV" w:eastAsia="ja-JP"/>
              </w:rPr>
              <w:t>d</w:t>
            </w:r>
          </w:p>
        </w:tc>
      </w:tr>
      <w:tr w:rsidR="0038699A" w14:paraId="7C2F1A47" w14:textId="77777777" w:rsidTr="00B849BD">
        <w:trPr>
          <w:cantSplit/>
        </w:trPr>
        <w:tc>
          <w:tcPr>
            <w:tcW w:w="3285" w:type="dxa"/>
            <w:vMerge/>
          </w:tcPr>
          <w:p w14:paraId="7C2F1A44" w14:textId="77777777" w:rsidR="0038699A" w:rsidRDefault="0038699A" w:rsidP="0038699A">
            <w:pPr>
              <w:widowControl w:val="0"/>
              <w:tabs>
                <w:tab w:val="clear" w:pos="567"/>
              </w:tabs>
              <w:spacing w:line="240" w:lineRule="auto"/>
              <w:rPr>
                <w:rFonts w:eastAsia="MS Mincho"/>
                <w:kern w:val="2"/>
                <w:szCs w:val="22"/>
                <w:lang w:eastAsia="ja-JP"/>
              </w:rPr>
            </w:pPr>
          </w:p>
        </w:tc>
        <w:tc>
          <w:tcPr>
            <w:tcW w:w="2074" w:type="dxa"/>
          </w:tcPr>
          <w:p w14:paraId="7C2F1A45" w14:textId="77777777" w:rsidR="0038699A" w:rsidRDefault="0038699A" w:rsidP="0038699A">
            <w:pPr>
              <w:widowControl w:val="0"/>
              <w:tabs>
                <w:tab w:val="clear" w:pos="567"/>
              </w:tabs>
              <w:spacing w:line="240" w:lineRule="auto"/>
              <w:rPr>
                <w:rFonts w:eastAsia="MS Mincho"/>
                <w:kern w:val="2"/>
                <w:szCs w:val="22"/>
                <w:lang w:eastAsia="ja-JP"/>
              </w:rPr>
            </w:pPr>
            <w:r>
              <w:rPr>
                <w:kern w:val="2"/>
                <w:szCs w:val="22"/>
                <w:lang w:val="lv-LV" w:eastAsia="ja-JP"/>
              </w:rPr>
              <w:t>Retāk</w:t>
            </w:r>
          </w:p>
        </w:tc>
        <w:tc>
          <w:tcPr>
            <w:tcW w:w="3702" w:type="dxa"/>
          </w:tcPr>
          <w:p w14:paraId="7C2F1A46" w14:textId="77777777" w:rsidR="0038699A" w:rsidRDefault="0038699A" w:rsidP="0038699A">
            <w:pPr>
              <w:widowControl w:val="0"/>
              <w:tabs>
                <w:tab w:val="clear" w:pos="567"/>
              </w:tabs>
              <w:spacing w:line="240" w:lineRule="auto"/>
              <w:rPr>
                <w:rFonts w:eastAsia="MS Mincho"/>
                <w:kern w:val="2"/>
                <w:szCs w:val="22"/>
                <w:lang w:eastAsia="ja-JP"/>
              </w:rPr>
            </w:pPr>
            <w:r>
              <w:rPr>
                <w:kern w:val="2"/>
                <w:szCs w:val="22"/>
                <w:lang w:val="lv-LV" w:eastAsia="ja-JP"/>
              </w:rPr>
              <w:t>Reibonis</w:t>
            </w:r>
          </w:p>
        </w:tc>
      </w:tr>
      <w:tr w:rsidR="0038699A" w14:paraId="7C2F1A4E" w14:textId="77777777" w:rsidTr="00B849BD">
        <w:trPr>
          <w:cantSplit/>
        </w:trPr>
        <w:tc>
          <w:tcPr>
            <w:tcW w:w="3285" w:type="dxa"/>
          </w:tcPr>
          <w:p w14:paraId="7C2F1A48" w14:textId="4609A84B" w:rsidR="0038699A" w:rsidRPr="00F42C87" w:rsidRDefault="0038699A" w:rsidP="0038699A">
            <w:pPr>
              <w:widowControl w:val="0"/>
              <w:tabs>
                <w:tab w:val="clear" w:pos="567"/>
              </w:tabs>
              <w:spacing w:line="240" w:lineRule="auto"/>
              <w:rPr>
                <w:rFonts w:eastAsia="MS Mincho"/>
                <w:kern w:val="2"/>
                <w:szCs w:val="22"/>
                <w:lang w:val="it-IT" w:eastAsia="ja-JP"/>
              </w:rPr>
            </w:pPr>
            <w:r>
              <w:rPr>
                <w:kern w:val="2"/>
                <w:szCs w:val="22"/>
                <w:lang w:val="lv-LV" w:eastAsia="ja-JP"/>
              </w:rPr>
              <w:t xml:space="preserve">Kuņģa un zarnu trakta traucējumi </w:t>
            </w:r>
          </w:p>
        </w:tc>
        <w:tc>
          <w:tcPr>
            <w:tcW w:w="2074" w:type="dxa"/>
          </w:tcPr>
          <w:p w14:paraId="7C2F1A49" w14:textId="77777777" w:rsidR="0038699A" w:rsidRDefault="0038699A" w:rsidP="0038699A">
            <w:pPr>
              <w:widowControl w:val="0"/>
              <w:tabs>
                <w:tab w:val="clear" w:pos="567"/>
              </w:tabs>
              <w:spacing w:line="240" w:lineRule="auto"/>
              <w:rPr>
                <w:rFonts w:eastAsia="MS Mincho"/>
                <w:kern w:val="2"/>
                <w:szCs w:val="22"/>
                <w:lang w:eastAsia="ja-JP"/>
              </w:rPr>
            </w:pPr>
            <w:r>
              <w:rPr>
                <w:kern w:val="2"/>
                <w:szCs w:val="22"/>
                <w:lang w:val="lv-LV" w:eastAsia="ja-JP"/>
              </w:rPr>
              <w:t>Retāk</w:t>
            </w:r>
          </w:p>
        </w:tc>
        <w:tc>
          <w:tcPr>
            <w:tcW w:w="3702" w:type="dxa"/>
          </w:tcPr>
          <w:p w14:paraId="7C2F1A4A" w14:textId="77777777" w:rsidR="0038699A" w:rsidRDefault="0038699A" w:rsidP="0038699A">
            <w:pPr>
              <w:widowControl w:val="0"/>
              <w:tabs>
                <w:tab w:val="clear" w:pos="567"/>
              </w:tabs>
              <w:spacing w:line="240" w:lineRule="auto"/>
              <w:rPr>
                <w:rFonts w:eastAsia="MS Mincho"/>
                <w:kern w:val="2"/>
                <w:szCs w:val="22"/>
                <w:lang w:eastAsia="ja-JP"/>
              </w:rPr>
            </w:pPr>
            <w:r>
              <w:rPr>
                <w:kern w:val="2"/>
                <w:szCs w:val="22"/>
                <w:lang w:val="lv-LV" w:eastAsia="ja-JP"/>
              </w:rPr>
              <w:t xml:space="preserve">Caureja </w:t>
            </w:r>
          </w:p>
          <w:p w14:paraId="7C2F1A4B" w14:textId="77777777" w:rsidR="0038699A" w:rsidRDefault="0038699A" w:rsidP="0038699A">
            <w:pPr>
              <w:widowControl w:val="0"/>
              <w:spacing w:line="240" w:lineRule="auto"/>
              <w:rPr>
                <w:rFonts w:eastAsia="MS Mincho"/>
                <w:kern w:val="2"/>
                <w:lang w:eastAsia="ja-JP"/>
              </w:rPr>
            </w:pPr>
            <w:r>
              <w:rPr>
                <w:kern w:val="2"/>
                <w:szCs w:val="22"/>
                <w:lang w:val="lv-LV" w:eastAsia="ja-JP"/>
              </w:rPr>
              <w:t>Slikta dūša</w:t>
            </w:r>
          </w:p>
          <w:p w14:paraId="7C2F1A4C" w14:textId="77777777" w:rsidR="0038699A" w:rsidRDefault="0038699A" w:rsidP="0038699A">
            <w:pPr>
              <w:widowControl w:val="0"/>
              <w:tabs>
                <w:tab w:val="clear" w:pos="567"/>
              </w:tabs>
              <w:spacing w:line="240" w:lineRule="auto"/>
              <w:rPr>
                <w:rFonts w:eastAsia="MS Mincho"/>
                <w:kern w:val="2"/>
                <w:szCs w:val="22"/>
                <w:lang w:eastAsia="ja-JP"/>
              </w:rPr>
            </w:pPr>
            <w:r>
              <w:rPr>
                <w:kern w:val="2"/>
                <w:szCs w:val="22"/>
                <w:lang w:val="lv-LV" w:eastAsia="ja-JP"/>
              </w:rPr>
              <w:t>Sāpes vēderā</w:t>
            </w:r>
          </w:p>
          <w:p w14:paraId="7C2F1A4D" w14:textId="77777777" w:rsidR="0038699A" w:rsidRDefault="0038699A" w:rsidP="0038699A">
            <w:pPr>
              <w:widowControl w:val="0"/>
              <w:tabs>
                <w:tab w:val="clear" w:pos="567"/>
              </w:tabs>
              <w:spacing w:line="240" w:lineRule="auto"/>
              <w:rPr>
                <w:rFonts w:eastAsia="MS Mincho"/>
                <w:kern w:val="2"/>
                <w:szCs w:val="22"/>
                <w:lang w:eastAsia="ja-JP"/>
              </w:rPr>
            </w:pPr>
            <w:r>
              <w:rPr>
                <w:kern w:val="2"/>
                <w:szCs w:val="22"/>
                <w:lang w:val="lv-LV" w:eastAsia="ja-JP"/>
              </w:rPr>
              <w:t>Vemšana</w:t>
            </w:r>
          </w:p>
        </w:tc>
      </w:tr>
      <w:tr w:rsidR="0038699A" w14:paraId="7C2F1A55" w14:textId="77777777" w:rsidTr="00B849BD">
        <w:trPr>
          <w:cantSplit/>
          <w:trHeight w:val="674"/>
        </w:trPr>
        <w:tc>
          <w:tcPr>
            <w:tcW w:w="3285" w:type="dxa"/>
            <w:vMerge w:val="restart"/>
          </w:tcPr>
          <w:p w14:paraId="7C2F1A4F" w14:textId="77777777" w:rsidR="0038699A" w:rsidRPr="00B74BEC" w:rsidRDefault="0038699A" w:rsidP="0038699A">
            <w:pPr>
              <w:widowControl w:val="0"/>
              <w:tabs>
                <w:tab w:val="clear" w:pos="567"/>
              </w:tabs>
              <w:spacing w:line="240" w:lineRule="auto"/>
              <w:rPr>
                <w:rFonts w:eastAsia="MS Mincho"/>
                <w:kern w:val="2"/>
                <w:szCs w:val="22"/>
                <w:lang w:val="es-ES" w:eastAsia="ja-JP"/>
              </w:rPr>
            </w:pPr>
            <w:r>
              <w:rPr>
                <w:kern w:val="2"/>
                <w:szCs w:val="22"/>
                <w:lang w:val="lv-LV" w:eastAsia="ja-JP"/>
              </w:rPr>
              <w:t xml:space="preserve">Ādas un zemādas audu bojājumi </w:t>
            </w:r>
          </w:p>
        </w:tc>
        <w:tc>
          <w:tcPr>
            <w:tcW w:w="2074" w:type="dxa"/>
          </w:tcPr>
          <w:p w14:paraId="7C2F1A50" w14:textId="77777777" w:rsidR="0038699A" w:rsidRDefault="0038699A" w:rsidP="0038699A">
            <w:pPr>
              <w:widowControl w:val="0"/>
              <w:tabs>
                <w:tab w:val="clear" w:pos="567"/>
              </w:tabs>
              <w:spacing w:line="240" w:lineRule="auto"/>
              <w:rPr>
                <w:rFonts w:eastAsia="MS Mincho"/>
                <w:kern w:val="2"/>
                <w:szCs w:val="22"/>
                <w:lang w:eastAsia="ja-JP"/>
              </w:rPr>
            </w:pPr>
            <w:r>
              <w:rPr>
                <w:kern w:val="2"/>
                <w:szCs w:val="22"/>
                <w:lang w:val="lv-LV" w:eastAsia="ja-JP"/>
              </w:rPr>
              <w:t>Retāk</w:t>
            </w:r>
          </w:p>
          <w:p w14:paraId="7C2F1A51" w14:textId="77777777" w:rsidR="0038699A" w:rsidRDefault="0038699A" w:rsidP="0038699A">
            <w:pPr>
              <w:widowControl w:val="0"/>
              <w:spacing w:line="240" w:lineRule="auto"/>
              <w:rPr>
                <w:rFonts w:eastAsia="MS Mincho"/>
                <w:kern w:val="2"/>
                <w:szCs w:val="22"/>
                <w:lang w:eastAsia="ja-JP"/>
              </w:rPr>
            </w:pPr>
          </w:p>
        </w:tc>
        <w:tc>
          <w:tcPr>
            <w:tcW w:w="3702" w:type="dxa"/>
          </w:tcPr>
          <w:p w14:paraId="7C2F1A52" w14:textId="7B8A2F44" w:rsidR="0038699A" w:rsidRDefault="0038699A" w:rsidP="0038699A">
            <w:pPr>
              <w:widowControl w:val="0"/>
              <w:tabs>
                <w:tab w:val="clear" w:pos="567"/>
              </w:tabs>
              <w:spacing w:line="240" w:lineRule="auto"/>
              <w:rPr>
                <w:rFonts w:eastAsia="MS Mincho"/>
                <w:kern w:val="2"/>
                <w:szCs w:val="22"/>
                <w:vertAlign w:val="superscript"/>
                <w:lang w:eastAsia="ja-JP"/>
              </w:rPr>
            </w:pPr>
            <w:r>
              <w:rPr>
                <w:kern w:val="2"/>
                <w:szCs w:val="22"/>
                <w:lang w:val="lv-LV" w:eastAsia="ja-JP"/>
              </w:rPr>
              <w:t>Izsitumi</w:t>
            </w:r>
            <w:r>
              <w:rPr>
                <w:kern w:val="2"/>
                <w:szCs w:val="22"/>
                <w:vertAlign w:val="superscript"/>
                <w:lang w:val="lv-LV" w:eastAsia="ja-JP"/>
              </w:rPr>
              <w:t>e</w:t>
            </w:r>
          </w:p>
          <w:p w14:paraId="7C2F1A53" w14:textId="790D8BAD" w:rsidR="0038699A" w:rsidRDefault="0038699A" w:rsidP="0038699A">
            <w:pPr>
              <w:widowControl w:val="0"/>
              <w:tabs>
                <w:tab w:val="clear" w:pos="567"/>
              </w:tabs>
              <w:spacing w:line="240" w:lineRule="auto"/>
              <w:rPr>
                <w:rFonts w:eastAsia="MS Mincho"/>
                <w:kern w:val="2"/>
                <w:szCs w:val="22"/>
                <w:lang w:eastAsia="ja-JP"/>
              </w:rPr>
            </w:pPr>
            <w:r>
              <w:rPr>
                <w:kern w:val="2"/>
                <w:szCs w:val="22"/>
                <w:lang w:val="lv-LV" w:eastAsia="ja-JP"/>
              </w:rPr>
              <w:t>Nieze</w:t>
            </w:r>
            <w:r w:rsidRPr="00F42C87">
              <w:rPr>
                <w:kern w:val="2"/>
                <w:szCs w:val="22"/>
                <w:vertAlign w:val="superscript"/>
                <w:lang w:val="lv-LV" w:eastAsia="ja-JP"/>
              </w:rPr>
              <w:t>f</w:t>
            </w:r>
          </w:p>
          <w:p w14:paraId="7C2F1A54" w14:textId="77777777" w:rsidR="0038699A" w:rsidRDefault="0038699A" w:rsidP="0038699A">
            <w:pPr>
              <w:widowControl w:val="0"/>
              <w:tabs>
                <w:tab w:val="clear" w:pos="567"/>
              </w:tabs>
              <w:spacing w:line="240" w:lineRule="auto"/>
              <w:rPr>
                <w:rFonts w:eastAsia="MS Mincho"/>
                <w:kern w:val="2"/>
                <w:szCs w:val="22"/>
                <w:lang w:eastAsia="ja-JP"/>
              </w:rPr>
            </w:pPr>
            <w:r>
              <w:rPr>
                <w:kern w:val="2"/>
                <w:szCs w:val="22"/>
                <w:lang w:val="lv-LV" w:eastAsia="ja-JP"/>
              </w:rPr>
              <w:t>Nātrene</w:t>
            </w:r>
          </w:p>
        </w:tc>
      </w:tr>
      <w:tr w:rsidR="0038699A" w14:paraId="35ECB8CF" w14:textId="77777777" w:rsidTr="0038699A">
        <w:tblPrEx>
          <w:tblW w:w="5000" w:type="pct"/>
          <w:tblPrExChange w:id="22" w:author="RWS1" w:date="2025-03-10T01:26:00Z">
            <w:tblPrEx>
              <w:tblW w:w="5000" w:type="pct"/>
            </w:tblPrEx>
          </w:tblPrExChange>
        </w:tblPrEx>
        <w:trPr>
          <w:cantSplit/>
          <w:trHeight w:val="174"/>
          <w:ins w:id="23" w:author="RWS1" w:date="2025-03-10T01:26:00Z"/>
          <w:trPrChange w:id="24" w:author="RWS1" w:date="2025-03-10T01:26:00Z">
            <w:trPr>
              <w:cantSplit/>
              <w:trHeight w:val="674"/>
            </w:trPr>
          </w:trPrChange>
        </w:trPr>
        <w:tc>
          <w:tcPr>
            <w:tcW w:w="3285" w:type="dxa"/>
            <w:vMerge/>
            <w:tcPrChange w:id="25" w:author="RWS1" w:date="2025-03-10T01:26:00Z">
              <w:tcPr>
                <w:tcW w:w="3285" w:type="dxa"/>
                <w:vMerge/>
              </w:tcPr>
            </w:tcPrChange>
          </w:tcPr>
          <w:p w14:paraId="58493582" w14:textId="77777777" w:rsidR="0038699A" w:rsidRDefault="0038699A" w:rsidP="0038699A">
            <w:pPr>
              <w:widowControl w:val="0"/>
              <w:tabs>
                <w:tab w:val="clear" w:pos="567"/>
              </w:tabs>
              <w:spacing w:line="240" w:lineRule="auto"/>
              <w:rPr>
                <w:ins w:id="26" w:author="RWS1" w:date="2025-03-10T01:26:00Z"/>
                <w:kern w:val="2"/>
                <w:szCs w:val="22"/>
                <w:lang w:val="lv-LV" w:eastAsia="ja-JP"/>
              </w:rPr>
            </w:pPr>
          </w:p>
        </w:tc>
        <w:tc>
          <w:tcPr>
            <w:tcW w:w="2074" w:type="dxa"/>
            <w:tcPrChange w:id="27" w:author="RWS1" w:date="2025-03-10T01:26:00Z">
              <w:tcPr>
                <w:tcW w:w="2074" w:type="dxa"/>
              </w:tcPr>
            </w:tcPrChange>
          </w:tcPr>
          <w:p w14:paraId="0B96A56E" w14:textId="48E2DFEB" w:rsidR="0038699A" w:rsidRDefault="0038699A" w:rsidP="0038699A">
            <w:pPr>
              <w:widowControl w:val="0"/>
              <w:tabs>
                <w:tab w:val="clear" w:pos="567"/>
              </w:tabs>
              <w:spacing w:line="240" w:lineRule="auto"/>
              <w:rPr>
                <w:ins w:id="28" w:author="RWS1" w:date="2025-03-10T01:26:00Z"/>
                <w:kern w:val="2"/>
                <w:szCs w:val="22"/>
                <w:lang w:val="lv-LV" w:eastAsia="ja-JP"/>
              </w:rPr>
            </w:pPr>
            <w:ins w:id="29" w:author="RWS1" w:date="2025-03-10T01:26:00Z">
              <w:r w:rsidRPr="00DC3D8A">
                <w:rPr>
                  <w:kern w:val="2"/>
                  <w:szCs w:val="22"/>
                  <w:lang w:val="lv-LV" w:eastAsia="ja-JP"/>
                </w:rPr>
                <w:t>Reti</w:t>
              </w:r>
            </w:ins>
          </w:p>
        </w:tc>
        <w:tc>
          <w:tcPr>
            <w:tcW w:w="3702" w:type="dxa"/>
            <w:tcPrChange w:id="30" w:author="RWS1" w:date="2025-03-10T01:26:00Z">
              <w:tcPr>
                <w:tcW w:w="3702" w:type="dxa"/>
              </w:tcPr>
            </w:tcPrChange>
          </w:tcPr>
          <w:p w14:paraId="2D552156" w14:textId="42B50E97" w:rsidR="0038699A" w:rsidRDefault="0038699A" w:rsidP="0038699A">
            <w:pPr>
              <w:widowControl w:val="0"/>
              <w:tabs>
                <w:tab w:val="clear" w:pos="567"/>
              </w:tabs>
              <w:spacing w:line="240" w:lineRule="auto"/>
              <w:rPr>
                <w:ins w:id="31" w:author="RWS1" w:date="2025-03-10T01:26:00Z"/>
                <w:kern w:val="2"/>
                <w:szCs w:val="22"/>
                <w:lang w:val="lv-LV" w:eastAsia="ja-JP"/>
              </w:rPr>
            </w:pPr>
            <w:ins w:id="32" w:author="RWS1" w:date="2025-03-10T01:26:00Z">
              <w:r w:rsidRPr="00DC3D8A">
                <w:rPr>
                  <w:kern w:val="2"/>
                  <w:szCs w:val="22"/>
                  <w:lang w:val="lv-LV" w:eastAsia="ja-JP"/>
                </w:rPr>
                <w:t>Petehijas</w:t>
              </w:r>
              <w:r w:rsidRPr="00EB33D2">
                <w:rPr>
                  <w:kern w:val="2"/>
                  <w:szCs w:val="22"/>
                  <w:vertAlign w:val="superscript"/>
                  <w:lang w:val="lv-LV" w:eastAsia="ja-JP"/>
                </w:rPr>
                <w:t>c</w:t>
              </w:r>
            </w:ins>
          </w:p>
        </w:tc>
      </w:tr>
      <w:tr w:rsidR="0038699A" w14:paraId="7C2F1A59" w14:textId="77777777" w:rsidTr="00B849BD">
        <w:trPr>
          <w:cantSplit/>
          <w:trHeight w:val="179"/>
        </w:trPr>
        <w:tc>
          <w:tcPr>
            <w:tcW w:w="3285" w:type="dxa"/>
            <w:vMerge/>
          </w:tcPr>
          <w:p w14:paraId="7C2F1A56" w14:textId="77777777" w:rsidR="0038699A" w:rsidRDefault="0038699A" w:rsidP="0038699A">
            <w:pPr>
              <w:widowControl w:val="0"/>
              <w:tabs>
                <w:tab w:val="clear" w:pos="567"/>
              </w:tabs>
              <w:spacing w:line="240" w:lineRule="auto"/>
              <w:rPr>
                <w:rFonts w:eastAsia="MS Mincho"/>
                <w:kern w:val="2"/>
                <w:szCs w:val="22"/>
                <w:lang w:eastAsia="ja-JP"/>
              </w:rPr>
            </w:pPr>
          </w:p>
        </w:tc>
        <w:tc>
          <w:tcPr>
            <w:tcW w:w="2074" w:type="dxa"/>
          </w:tcPr>
          <w:p w14:paraId="7C2F1A57" w14:textId="77777777" w:rsidR="0038699A" w:rsidRDefault="0038699A" w:rsidP="0038699A">
            <w:pPr>
              <w:spacing w:line="240" w:lineRule="auto"/>
              <w:rPr>
                <w:rFonts w:eastAsia="MS Mincho"/>
              </w:rPr>
            </w:pPr>
            <w:r>
              <w:rPr>
                <w:kern w:val="2"/>
                <w:szCs w:val="22"/>
                <w:lang w:val="lv-LV" w:eastAsia="ja-JP"/>
              </w:rPr>
              <w:t>Ļoti reti</w:t>
            </w:r>
          </w:p>
        </w:tc>
        <w:tc>
          <w:tcPr>
            <w:tcW w:w="3702" w:type="dxa"/>
          </w:tcPr>
          <w:p w14:paraId="7C2F1A58" w14:textId="0D7C26D1" w:rsidR="0038699A" w:rsidRDefault="0038699A" w:rsidP="0038699A">
            <w:pPr>
              <w:widowControl w:val="0"/>
              <w:tabs>
                <w:tab w:val="clear" w:pos="567"/>
              </w:tabs>
              <w:spacing w:line="240" w:lineRule="auto"/>
              <w:rPr>
                <w:rFonts w:eastAsia="MS Mincho"/>
                <w:kern w:val="2"/>
                <w:szCs w:val="22"/>
                <w:lang w:eastAsia="ja-JP"/>
              </w:rPr>
            </w:pPr>
            <w:r>
              <w:rPr>
                <w:kern w:val="2"/>
                <w:szCs w:val="22"/>
                <w:lang w:val="lv-LV" w:eastAsia="ja-JP"/>
              </w:rPr>
              <w:t>Angioedēma</w:t>
            </w:r>
          </w:p>
        </w:tc>
      </w:tr>
      <w:tr w:rsidR="0038699A" w14:paraId="7C2F1A5D" w14:textId="77777777" w:rsidTr="00B849BD">
        <w:trPr>
          <w:cantSplit/>
        </w:trPr>
        <w:tc>
          <w:tcPr>
            <w:tcW w:w="3285" w:type="dxa"/>
            <w:vMerge w:val="restart"/>
          </w:tcPr>
          <w:p w14:paraId="7C2F1A5A" w14:textId="17B472A5" w:rsidR="0038699A" w:rsidRDefault="0038699A" w:rsidP="0038699A">
            <w:pPr>
              <w:widowControl w:val="0"/>
              <w:tabs>
                <w:tab w:val="clear" w:pos="567"/>
              </w:tabs>
              <w:spacing w:line="240" w:lineRule="auto"/>
              <w:rPr>
                <w:rFonts w:eastAsia="MS Mincho"/>
                <w:kern w:val="2"/>
                <w:lang w:val="fi-FI"/>
              </w:rPr>
            </w:pPr>
            <w:r>
              <w:rPr>
                <w:kern w:val="2"/>
                <w:szCs w:val="22"/>
                <w:lang w:val="lv-LV" w:eastAsia="ja-JP"/>
              </w:rPr>
              <w:t>Skeleta, muskuļu un saistaudu sistēmas bojājumi</w:t>
            </w:r>
          </w:p>
        </w:tc>
        <w:tc>
          <w:tcPr>
            <w:tcW w:w="2074" w:type="dxa"/>
          </w:tcPr>
          <w:p w14:paraId="7C2F1A5B" w14:textId="77777777" w:rsidR="0038699A" w:rsidRDefault="0038699A" w:rsidP="0038699A">
            <w:pPr>
              <w:widowControl w:val="0"/>
              <w:tabs>
                <w:tab w:val="clear" w:pos="567"/>
              </w:tabs>
              <w:spacing w:line="240" w:lineRule="auto"/>
              <w:rPr>
                <w:rFonts w:eastAsia="MS Mincho"/>
                <w:kern w:val="2"/>
                <w:szCs w:val="22"/>
                <w:lang w:eastAsia="ja-JP"/>
              </w:rPr>
            </w:pPr>
            <w:r>
              <w:rPr>
                <w:kern w:val="2"/>
                <w:szCs w:val="22"/>
                <w:lang w:val="lv-LV" w:eastAsia="ja-JP"/>
              </w:rPr>
              <w:t>Ļoti bieži</w:t>
            </w:r>
          </w:p>
        </w:tc>
        <w:tc>
          <w:tcPr>
            <w:tcW w:w="3702" w:type="dxa"/>
          </w:tcPr>
          <w:p w14:paraId="7C2F1A5C" w14:textId="77777777" w:rsidR="0038699A" w:rsidRDefault="0038699A" w:rsidP="0038699A">
            <w:pPr>
              <w:widowControl w:val="0"/>
              <w:tabs>
                <w:tab w:val="clear" w:pos="567"/>
              </w:tabs>
              <w:spacing w:line="240" w:lineRule="auto"/>
              <w:rPr>
                <w:rFonts w:eastAsia="MS Mincho"/>
                <w:kern w:val="2"/>
                <w:szCs w:val="22"/>
                <w:lang w:eastAsia="ja-JP"/>
              </w:rPr>
            </w:pPr>
            <w:r>
              <w:rPr>
                <w:kern w:val="2"/>
                <w:szCs w:val="22"/>
                <w:lang w:val="lv-LV" w:eastAsia="ja-JP"/>
              </w:rPr>
              <w:t>Mialģija</w:t>
            </w:r>
          </w:p>
        </w:tc>
      </w:tr>
      <w:tr w:rsidR="0038699A" w14:paraId="7C2F1A61" w14:textId="77777777" w:rsidTr="00B849BD">
        <w:trPr>
          <w:cantSplit/>
        </w:trPr>
        <w:tc>
          <w:tcPr>
            <w:tcW w:w="3285" w:type="dxa"/>
            <w:vMerge/>
          </w:tcPr>
          <w:p w14:paraId="7C2F1A5E" w14:textId="77777777" w:rsidR="0038699A" w:rsidRDefault="0038699A" w:rsidP="0038699A">
            <w:pPr>
              <w:widowControl w:val="0"/>
              <w:tabs>
                <w:tab w:val="clear" w:pos="567"/>
              </w:tabs>
              <w:spacing w:line="240" w:lineRule="auto"/>
              <w:rPr>
                <w:rFonts w:eastAsia="MS Mincho"/>
                <w:kern w:val="2"/>
                <w:szCs w:val="22"/>
                <w:lang w:eastAsia="ja-JP"/>
              </w:rPr>
            </w:pPr>
          </w:p>
        </w:tc>
        <w:tc>
          <w:tcPr>
            <w:tcW w:w="2074" w:type="dxa"/>
          </w:tcPr>
          <w:p w14:paraId="7C2F1A5F" w14:textId="77777777" w:rsidR="0038699A" w:rsidRDefault="0038699A" w:rsidP="0038699A">
            <w:pPr>
              <w:widowControl w:val="0"/>
              <w:tabs>
                <w:tab w:val="clear" w:pos="567"/>
              </w:tabs>
              <w:spacing w:line="240" w:lineRule="auto"/>
              <w:rPr>
                <w:rFonts w:eastAsia="MS Mincho"/>
                <w:kern w:val="2"/>
                <w:szCs w:val="22"/>
                <w:lang w:eastAsia="ja-JP"/>
              </w:rPr>
            </w:pPr>
            <w:r>
              <w:rPr>
                <w:kern w:val="2"/>
                <w:szCs w:val="22"/>
                <w:lang w:val="lv-LV" w:eastAsia="ja-JP"/>
              </w:rPr>
              <w:t>Bieži</w:t>
            </w:r>
          </w:p>
        </w:tc>
        <w:tc>
          <w:tcPr>
            <w:tcW w:w="3702" w:type="dxa"/>
          </w:tcPr>
          <w:p w14:paraId="7C2F1A60" w14:textId="77777777" w:rsidR="0038699A" w:rsidRDefault="0038699A" w:rsidP="0038699A">
            <w:pPr>
              <w:widowControl w:val="0"/>
              <w:tabs>
                <w:tab w:val="clear" w:pos="567"/>
              </w:tabs>
              <w:spacing w:line="240" w:lineRule="auto"/>
              <w:rPr>
                <w:rFonts w:eastAsia="MS Mincho"/>
                <w:kern w:val="2"/>
                <w:szCs w:val="22"/>
                <w:lang w:eastAsia="ja-JP"/>
              </w:rPr>
            </w:pPr>
            <w:r>
              <w:rPr>
                <w:kern w:val="2"/>
                <w:szCs w:val="22"/>
                <w:lang w:val="lv-LV" w:eastAsia="ja-JP"/>
              </w:rPr>
              <w:t>Artralģija</w:t>
            </w:r>
          </w:p>
        </w:tc>
      </w:tr>
      <w:tr w:rsidR="0038699A" w14:paraId="7C2F1A6A" w14:textId="77777777" w:rsidTr="00B849BD">
        <w:trPr>
          <w:cantSplit/>
        </w:trPr>
        <w:tc>
          <w:tcPr>
            <w:tcW w:w="3285" w:type="dxa"/>
            <w:vMerge w:val="restart"/>
          </w:tcPr>
          <w:p w14:paraId="7C2F1A62" w14:textId="77777777" w:rsidR="0038699A" w:rsidRPr="00B74BEC" w:rsidRDefault="0038699A" w:rsidP="0038699A">
            <w:pPr>
              <w:keepNext/>
              <w:keepLines/>
              <w:widowControl w:val="0"/>
              <w:tabs>
                <w:tab w:val="clear" w:pos="567"/>
              </w:tabs>
              <w:spacing w:line="240" w:lineRule="auto"/>
              <w:rPr>
                <w:rFonts w:eastAsia="MS Mincho"/>
                <w:kern w:val="2"/>
                <w:szCs w:val="22"/>
                <w:lang w:val="es-ES" w:eastAsia="ja-JP"/>
              </w:rPr>
            </w:pPr>
            <w:r>
              <w:rPr>
                <w:kern w:val="2"/>
                <w:szCs w:val="22"/>
                <w:lang w:val="lv-LV" w:eastAsia="ja-JP"/>
              </w:rPr>
              <w:lastRenderedPageBreak/>
              <w:t>Vispārēji traucējumi un reakcijas ievadīšanas vietā</w:t>
            </w:r>
          </w:p>
          <w:p w14:paraId="7C2F1A63" w14:textId="77777777" w:rsidR="0038699A" w:rsidRPr="00B74BEC" w:rsidRDefault="0038699A" w:rsidP="0038699A">
            <w:pPr>
              <w:keepNext/>
              <w:keepLines/>
              <w:widowControl w:val="0"/>
              <w:spacing w:line="240" w:lineRule="auto"/>
              <w:rPr>
                <w:rFonts w:eastAsia="MS Mincho"/>
                <w:kern w:val="2"/>
                <w:lang w:val="es-ES"/>
              </w:rPr>
            </w:pPr>
          </w:p>
        </w:tc>
        <w:tc>
          <w:tcPr>
            <w:tcW w:w="2074" w:type="dxa"/>
          </w:tcPr>
          <w:p w14:paraId="7C2F1A64" w14:textId="77777777" w:rsidR="0038699A" w:rsidRDefault="0038699A" w:rsidP="0038699A">
            <w:pPr>
              <w:keepNext/>
              <w:keepLines/>
              <w:widowControl w:val="0"/>
              <w:tabs>
                <w:tab w:val="clear" w:pos="567"/>
              </w:tabs>
              <w:spacing w:line="240" w:lineRule="auto"/>
              <w:rPr>
                <w:rFonts w:eastAsia="MS Mincho"/>
                <w:kern w:val="2"/>
                <w:szCs w:val="22"/>
                <w:lang w:eastAsia="ja-JP"/>
              </w:rPr>
            </w:pPr>
            <w:r>
              <w:rPr>
                <w:kern w:val="2"/>
                <w:szCs w:val="22"/>
                <w:lang w:val="lv-LV" w:eastAsia="ja-JP"/>
              </w:rPr>
              <w:t>Ļoti bieži</w:t>
            </w:r>
          </w:p>
        </w:tc>
        <w:tc>
          <w:tcPr>
            <w:tcW w:w="3702" w:type="dxa"/>
          </w:tcPr>
          <w:p w14:paraId="7C2F1A65" w14:textId="77777777" w:rsidR="0038699A" w:rsidRDefault="0038699A" w:rsidP="0038699A">
            <w:pPr>
              <w:keepNext/>
              <w:keepLines/>
              <w:widowControl w:val="0"/>
              <w:tabs>
                <w:tab w:val="clear" w:pos="567"/>
              </w:tabs>
              <w:spacing w:line="240" w:lineRule="auto"/>
              <w:rPr>
                <w:rFonts w:eastAsia="MS Mincho"/>
                <w:kern w:val="2"/>
                <w:szCs w:val="22"/>
                <w:lang w:eastAsia="ja-JP"/>
              </w:rPr>
            </w:pPr>
            <w:r>
              <w:rPr>
                <w:kern w:val="2"/>
                <w:szCs w:val="22"/>
                <w:lang w:val="lv-LV" w:eastAsia="ja-JP"/>
              </w:rPr>
              <w:t>Sāpes injekcijas vietā</w:t>
            </w:r>
          </w:p>
          <w:p w14:paraId="7C2F1A66" w14:textId="77777777" w:rsidR="0038699A" w:rsidRDefault="0038699A" w:rsidP="0038699A">
            <w:pPr>
              <w:keepNext/>
              <w:keepLines/>
              <w:widowControl w:val="0"/>
              <w:spacing w:line="240" w:lineRule="auto"/>
              <w:rPr>
                <w:rFonts w:eastAsia="MS Mincho"/>
                <w:kern w:val="2"/>
                <w:lang w:eastAsia="ja-JP"/>
              </w:rPr>
            </w:pPr>
            <w:r>
              <w:rPr>
                <w:kern w:val="2"/>
                <w:szCs w:val="22"/>
                <w:lang w:val="lv-LV" w:eastAsia="ja-JP"/>
              </w:rPr>
              <w:t>Eritēma injekcijas vietā</w:t>
            </w:r>
          </w:p>
          <w:p w14:paraId="7C2F1A67" w14:textId="77777777" w:rsidR="0038699A" w:rsidRDefault="0038699A" w:rsidP="0038699A">
            <w:pPr>
              <w:keepNext/>
              <w:keepLines/>
              <w:widowControl w:val="0"/>
              <w:tabs>
                <w:tab w:val="clear" w:pos="567"/>
              </w:tabs>
              <w:spacing w:line="240" w:lineRule="auto"/>
              <w:rPr>
                <w:rFonts w:eastAsia="MS Mincho"/>
                <w:kern w:val="2"/>
                <w:lang w:val="fr-FR"/>
              </w:rPr>
            </w:pPr>
            <w:r>
              <w:rPr>
                <w:kern w:val="2"/>
                <w:szCs w:val="22"/>
                <w:lang w:val="lv-LV" w:eastAsia="ja-JP"/>
              </w:rPr>
              <w:t>Nespēks</w:t>
            </w:r>
          </w:p>
          <w:p w14:paraId="7C2F1A68" w14:textId="77777777" w:rsidR="0038699A" w:rsidRDefault="0038699A" w:rsidP="0038699A">
            <w:pPr>
              <w:keepNext/>
              <w:keepLines/>
              <w:widowControl w:val="0"/>
              <w:tabs>
                <w:tab w:val="clear" w:pos="567"/>
              </w:tabs>
              <w:spacing w:line="240" w:lineRule="auto"/>
              <w:rPr>
                <w:rFonts w:eastAsia="MS Mincho"/>
                <w:kern w:val="2"/>
                <w:szCs w:val="22"/>
                <w:lang w:eastAsia="ja-JP"/>
              </w:rPr>
            </w:pPr>
            <w:r>
              <w:rPr>
                <w:kern w:val="2"/>
                <w:szCs w:val="22"/>
                <w:lang w:val="lv-LV" w:eastAsia="ja-JP"/>
              </w:rPr>
              <w:t>Astēnija</w:t>
            </w:r>
          </w:p>
          <w:p w14:paraId="7C2F1A69" w14:textId="77777777" w:rsidR="0038699A" w:rsidRDefault="0038699A" w:rsidP="0038699A">
            <w:pPr>
              <w:keepNext/>
              <w:keepLines/>
              <w:widowControl w:val="0"/>
              <w:tabs>
                <w:tab w:val="clear" w:pos="567"/>
              </w:tabs>
              <w:spacing w:line="240" w:lineRule="auto"/>
              <w:rPr>
                <w:rFonts w:eastAsia="MS Mincho"/>
                <w:kern w:val="2"/>
                <w:szCs w:val="22"/>
                <w:lang w:eastAsia="ja-JP"/>
              </w:rPr>
            </w:pPr>
            <w:r>
              <w:rPr>
                <w:kern w:val="2"/>
                <w:szCs w:val="22"/>
                <w:lang w:val="lv-LV" w:eastAsia="ja-JP"/>
              </w:rPr>
              <w:t>Drudzis</w:t>
            </w:r>
          </w:p>
        </w:tc>
      </w:tr>
      <w:tr w:rsidR="0038699A" w14:paraId="7C2F1A71" w14:textId="77777777" w:rsidTr="00B849BD">
        <w:trPr>
          <w:cantSplit/>
        </w:trPr>
        <w:tc>
          <w:tcPr>
            <w:tcW w:w="3285" w:type="dxa"/>
            <w:vMerge/>
          </w:tcPr>
          <w:p w14:paraId="7C2F1A6B" w14:textId="77777777" w:rsidR="0038699A" w:rsidRDefault="0038699A" w:rsidP="0038699A">
            <w:pPr>
              <w:keepNext/>
              <w:keepLines/>
              <w:widowControl w:val="0"/>
              <w:tabs>
                <w:tab w:val="clear" w:pos="567"/>
              </w:tabs>
              <w:spacing w:line="240" w:lineRule="auto"/>
              <w:rPr>
                <w:rFonts w:eastAsia="MS Mincho"/>
                <w:kern w:val="2"/>
                <w:szCs w:val="22"/>
                <w:lang w:eastAsia="ja-JP"/>
              </w:rPr>
            </w:pPr>
          </w:p>
        </w:tc>
        <w:tc>
          <w:tcPr>
            <w:tcW w:w="2074" w:type="dxa"/>
          </w:tcPr>
          <w:p w14:paraId="7C2F1A6C" w14:textId="77777777" w:rsidR="0038699A" w:rsidRDefault="0038699A" w:rsidP="0038699A">
            <w:pPr>
              <w:keepNext/>
              <w:keepLines/>
              <w:widowControl w:val="0"/>
              <w:tabs>
                <w:tab w:val="clear" w:pos="567"/>
              </w:tabs>
              <w:spacing w:line="240" w:lineRule="auto"/>
              <w:rPr>
                <w:rFonts w:eastAsia="MS Mincho"/>
                <w:kern w:val="2"/>
                <w:szCs w:val="22"/>
                <w:lang w:eastAsia="ja-JP"/>
              </w:rPr>
            </w:pPr>
            <w:r>
              <w:rPr>
                <w:kern w:val="2"/>
                <w:szCs w:val="22"/>
                <w:lang w:val="lv-LV" w:eastAsia="ja-JP"/>
              </w:rPr>
              <w:t>Bieži</w:t>
            </w:r>
          </w:p>
        </w:tc>
        <w:tc>
          <w:tcPr>
            <w:tcW w:w="3702" w:type="dxa"/>
          </w:tcPr>
          <w:p w14:paraId="7C2F1A6D" w14:textId="77777777" w:rsidR="0038699A" w:rsidRDefault="0038699A" w:rsidP="0038699A">
            <w:pPr>
              <w:keepNext/>
              <w:keepLines/>
              <w:widowControl w:val="0"/>
              <w:tabs>
                <w:tab w:val="clear" w:pos="567"/>
              </w:tabs>
              <w:spacing w:line="240" w:lineRule="auto"/>
              <w:rPr>
                <w:rFonts w:eastAsia="MS Mincho"/>
                <w:kern w:val="2"/>
                <w:szCs w:val="22"/>
                <w:lang w:eastAsia="ja-JP"/>
              </w:rPr>
            </w:pPr>
            <w:r>
              <w:rPr>
                <w:kern w:val="2"/>
                <w:szCs w:val="22"/>
                <w:lang w:val="lv-LV" w:eastAsia="ja-JP"/>
              </w:rPr>
              <w:t>Pietūkums injekcijas vietā</w:t>
            </w:r>
          </w:p>
          <w:p w14:paraId="7C2F1A6E" w14:textId="009EF518" w:rsidR="0038699A" w:rsidRDefault="0038699A" w:rsidP="0038699A">
            <w:pPr>
              <w:keepNext/>
              <w:keepLines/>
              <w:widowControl w:val="0"/>
              <w:spacing w:line="240" w:lineRule="auto"/>
              <w:rPr>
                <w:rFonts w:eastAsia="MS Mincho"/>
                <w:kern w:val="2"/>
                <w:lang w:eastAsia="ja-JP"/>
              </w:rPr>
            </w:pPr>
            <w:r>
              <w:rPr>
                <w:kern w:val="2"/>
                <w:szCs w:val="22"/>
                <w:lang w:val="lv-LV" w:eastAsia="ja-JP"/>
              </w:rPr>
              <w:t>Zilums injekcijas vietā</w:t>
            </w:r>
            <w:r>
              <w:rPr>
                <w:kern w:val="2"/>
                <w:szCs w:val="22"/>
                <w:vertAlign w:val="superscript"/>
                <w:lang w:val="lv-LV" w:eastAsia="ja-JP"/>
              </w:rPr>
              <w:t>f</w:t>
            </w:r>
          </w:p>
          <w:p w14:paraId="7C2F1A6F" w14:textId="6D2D4254" w:rsidR="0038699A" w:rsidRDefault="0038699A" w:rsidP="0038699A">
            <w:pPr>
              <w:keepNext/>
              <w:keepLines/>
              <w:widowControl w:val="0"/>
              <w:spacing w:line="240" w:lineRule="auto"/>
              <w:rPr>
                <w:rFonts w:eastAsia="MS Mincho"/>
                <w:kern w:val="2"/>
                <w:lang w:eastAsia="ja-JP"/>
              </w:rPr>
            </w:pPr>
            <w:r>
              <w:rPr>
                <w:kern w:val="2"/>
                <w:szCs w:val="22"/>
                <w:lang w:val="lv-LV" w:eastAsia="ja-JP"/>
              </w:rPr>
              <w:t>Nieze injekcijas vietā</w:t>
            </w:r>
            <w:r>
              <w:rPr>
                <w:kern w:val="2"/>
                <w:szCs w:val="22"/>
                <w:vertAlign w:val="superscript"/>
                <w:lang w:val="lv-LV" w:eastAsia="ja-JP"/>
              </w:rPr>
              <w:t>f</w:t>
            </w:r>
          </w:p>
          <w:p w14:paraId="7C2F1A70" w14:textId="77777777" w:rsidR="0038699A" w:rsidRDefault="0038699A" w:rsidP="0038699A">
            <w:pPr>
              <w:keepNext/>
              <w:keepLines/>
              <w:widowControl w:val="0"/>
              <w:tabs>
                <w:tab w:val="clear" w:pos="567"/>
              </w:tabs>
              <w:spacing w:line="240" w:lineRule="auto"/>
              <w:rPr>
                <w:rFonts w:eastAsia="MS Mincho"/>
                <w:kern w:val="2"/>
                <w:szCs w:val="22"/>
                <w:lang w:eastAsia="ja-JP"/>
              </w:rPr>
            </w:pPr>
            <w:r>
              <w:rPr>
                <w:kern w:val="2"/>
                <w:szCs w:val="22"/>
                <w:lang w:val="lv-LV" w:eastAsia="ja-JP"/>
              </w:rPr>
              <w:t>Gripai līdzīga slimība</w:t>
            </w:r>
          </w:p>
        </w:tc>
      </w:tr>
      <w:tr w:rsidR="0038699A" w14:paraId="7C2F1A77" w14:textId="77777777" w:rsidTr="00B849BD">
        <w:trPr>
          <w:cantSplit/>
        </w:trPr>
        <w:tc>
          <w:tcPr>
            <w:tcW w:w="3285" w:type="dxa"/>
            <w:vMerge/>
          </w:tcPr>
          <w:p w14:paraId="7C2F1A72" w14:textId="77777777" w:rsidR="0038699A" w:rsidRDefault="0038699A" w:rsidP="0038699A">
            <w:pPr>
              <w:widowControl w:val="0"/>
              <w:tabs>
                <w:tab w:val="clear" w:pos="567"/>
              </w:tabs>
              <w:spacing w:line="240" w:lineRule="auto"/>
              <w:rPr>
                <w:rFonts w:eastAsia="MS Mincho"/>
                <w:kern w:val="2"/>
                <w:szCs w:val="22"/>
                <w:lang w:eastAsia="ja-JP"/>
              </w:rPr>
            </w:pPr>
          </w:p>
        </w:tc>
        <w:tc>
          <w:tcPr>
            <w:tcW w:w="2074" w:type="dxa"/>
          </w:tcPr>
          <w:p w14:paraId="7C2F1A73" w14:textId="77777777" w:rsidR="0038699A" w:rsidRDefault="0038699A" w:rsidP="0038699A">
            <w:pPr>
              <w:widowControl w:val="0"/>
              <w:tabs>
                <w:tab w:val="clear" w:pos="567"/>
              </w:tabs>
              <w:spacing w:line="240" w:lineRule="auto"/>
              <w:rPr>
                <w:rFonts w:eastAsia="MS Mincho"/>
                <w:kern w:val="2"/>
                <w:szCs w:val="22"/>
                <w:lang w:eastAsia="ja-JP"/>
              </w:rPr>
            </w:pPr>
            <w:r>
              <w:rPr>
                <w:kern w:val="2"/>
                <w:szCs w:val="22"/>
                <w:lang w:val="lv-LV" w:eastAsia="ja-JP"/>
              </w:rPr>
              <w:t>Retāk</w:t>
            </w:r>
          </w:p>
        </w:tc>
        <w:tc>
          <w:tcPr>
            <w:tcW w:w="3702" w:type="dxa"/>
          </w:tcPr>
          <w:p w14:paraId="7C2F1A74" w14:textId="7C567B96" w:rsidR="0038699A" w:rsidRDefault="0038699A" w:rsidP="0038699A">
            <w:pPr>
              <w:widowControl w:val="0"/>
              <w:tabs>
                <w:tab w:val="clear" w:pos="567"/>
              </w:tabs>
              <w:spacing w:line="240" w:lineRule="auto"/>
              <w:rPr>
                <w:rFonts w:eastAsia="MS Mincho"/>
                <w:kern w:val="2"/>
                <w:szCs w:val="22"/>
                <w:lang w:eastAsia="ja-JP"/>
              </w:rPr>
            </w:pPr>
            <w:r>
              <w:rPr>
                <w:kern w:val="2"/>
                <w:szCs w:val="22"/>
                <w:lang w:val="lv-LV" w:eastAsia="ja-JP"/>
              </w:rPr>
              <w:t>Asiņošana injekcijas vietā</w:t>
            </w:r>
            <w:r>
              <w:rPr>
                <w:kern w:val="2"/>
                <w:szCs w:val="22"/>
                <w:vertAlign w:val="superscript"/>
                <w:lang w:val="lv-LV" w:eastAsia="ja-JP"/>
              </w:rPr>
              <w:t>f</w:t>
            </w:r>
          </w:p>
          <w:p w14:paraId="7C2F1A75" w14:textId="1CD0249A" w:rsidR="0038699A" w:rsidRDefault="0038699A" w:rsidP="0038699A">
            <w:pPr>
              <w:widowControl w:val="0"/>
              <w:spacing w:line="240" w:lineRule="auto"/>
              <w:rPr>
                <w:rFonts w:eastAsia="MS Mincho"/>
                <w:kern w:val="2"/>
                <w:lang w:eastAsia="ja-JP"/>
              </w:rPr>
            </w:pPr>
            <w:r>
              <w:rPr>
                <w:kern w:val="2"/>
                <w:szCs w:val="22"/>
                <w:lang w:val="lv-LV" w:eastAsia="ja-JP"/>
              </w:rPr>
              <w:t>Nogurums</w:t>
            </w:r>
            <w:r>
              <w:rPr>
                <w:kern w:val="2"/>
                <w:szCs w:val="22"/>
                <w:vertAlign w:val="superscript"/>
                <w:lang w:val="lv-LV" w:eastAsia="ja-JP"/>
              </w:rPr>
              <w:t>f</w:t>
            </w:r>
          </w:p>
          <w:p w14:paraId="7C2F1A76" w14:textId="7818EC34" w:rsidR="0038699A" w:rsidRDefault="0038699A" w:rsidP="0038699A">
            <w:pPr>
              <w:widowControl w:val="0"/>
              <w:tabs>
                <w:tab w:val="clear" w:pos="567"/>
              </w:tabs>
              <w:spacing w:line="240" w:lineRule="auto"/>
              <w:rPr>
                <w:rFonts w:eastAsia="MS Mincho"/>
                <w:kern w:val="2"/>
                <w:szCs w:val="22"/>
                <w:lang w:eastAsia="ja-JP"/>
              </w:rPr>
            </w:pPr>
            <w:r>
              <w:rPr>
                <w:kern w:val="2"/>
                <w:szCs w:val="22"/>
                <w:lang w:val="lv-LV" w:eastAsia="ja-JP"/>
              </w:rPr>
              <w:t>Injekcijas vietas krāsas maiņa</w:t>
            </w:r>
            <w:r>
              <w:rPr>
                <w:kern w:val="2"/>
                <w:szCs w:val="22"/>
                <w:vertAlign w:val="superscript"/>
                <w:lang w:val="lv-LV" w:eastAsia="ja-JP"/>
              </w:rPr>
              <w:t>f</w:t>
            </w:r>
          </w:p>
        </w:tc>
      </w:tr>
    </w:tbl>
    <w:p w14:paraId="7C2F1A78" w14:textId="77777777" w:rsidR="00CF0CBE" w:rsidRDefault="00DB3B6D">
      <w:pPr>
        <w:pStyle w:val="BodytextDCSI"/>
        <w:spacing w:after="0" w:line="240" w:lineRule="auto"/>
        <w:contextualSpacing/>
        <w:rPr>
          <w:rFonts w:ascii="Times New Roman" w:hAnsi="Times New Roman" w:cs="Times New Roman"/>
          <w:bCs w:val="0"/>
          <w:sz w:val="20"/>
          <w:szCs w:val="20"/>
          <w:vertAlign w:val="superscript"/>
          <w:lang w:val="en-GB" w:eastAsia="en-US"/>
        </w:rPr>
      </w:pPr>
      <w:r>
        <w:rPr>
          <w:rFonts w:ascii="Times New Roman" w:hAnsi="Times New Roman" w:cs="Times New Roman"/>
          <w:sz w:val="20"/>
          <w:szCs w:val="20"/>
          <w:vertAlign w:val="superscript"/>
          <w:lang w:val="lv-LV" w:eastAsia="en-US"/>
        </w:rPr>
        <w:t>a</w:t>
      </w:r>
      <w:r>
        <w:rPr>
          <w:rFonts w:ascii="Times New Roman" w:hAnsi="Times New Roman" w:cs="Times New Roman"/>
          <w:sz w:val="20"/>
          <w:szCs w:val="20"/>
          <w:lang w:val="lv-LV" w:eastAsia="en-US"/>
        </w:rPr>
        <w:t xml:space="preserve"> Ietver augšējo elpceļu infekciju un augšējo elpceļu vīrusu infekciju</w:t>
      </w:r>
      <w:r>
        <w:rPr>
          <w:rFonts w:ascii="Times New Roman" w:hAnsi="Times New Roman" w:cs="Times New Roman"/>
          <w:sz w:val="20"/>
          <w:szCs w:val="20"/>
          <w:vertAlign w:val="superscript"/>
          <w:lang w:val="lv-LV" w:eastAsia="en-US"/>
        </w:rPr>
        <w:t xml:space="preserve"> </w:t>
      </w:r>
    </w:p>
    <w:p w14:paraId="7C2F1A79" w14:textId="0454ABD0" w:rsidR="00CF0CBE" w:rsidRDefault="00DB3B6D">
      <w:pPr>
        <w:pStyle w:val="BodytextDCSI"/>
        <w:spacing w:after="0" w:line="240" w:lineRule="auto"/>
        <w:contextualSpacing/>
        <w:rPr>
          <w:rFonts w:ascii="Times New Roman" w:hAnsi="Times New Roman" w:cs="Times New Roman"/>
          <w:bCs w:val="0"/>
          <w:sz w:val="20"/>
          <w:szCs w:val="20"/>
          <w:lang w:val="lv-LV" w:eastAsia="en-US"/>
        </w:rPr>
      </w:pPr>
      <w:r>
        <w:rPr>
          <w:rFonts w:ascii="Times New Roman" w:hAnsi="Times New Roman" w:cs="Times New Roman"/>
          <w:bCs w:val="0"/>
          <w:sz w:val="20"/>
          <w:szCs w:val="20"/>
          <w:vertAlign w:val="superscript"/>
          <w:lang w:val="lv-LV" w:eastAsia="en-US"/>
        </w:rPr>
        <w:t>b</w:t>
      </w:r>
      <w:r>
        <w:rPr>
          <w:rFonts w:ascii="Times New Roman" w:hAnsi="Times New Roman" w:cs="Times New Roman"/>
          <w:bCs w:val="0"/>
          <w:sz w:val="20"/>
          <w:szCs w:val="20"/>
          <w:lang w:val="lv-LV" w:eastAsia="en-US"/>
        </w:rPr>
        <w:t xml:space="preserve"> Ietver faringotonsilītu un tonsilītu</w:t>
      </w:r>
    </w:p>
    <w:p w14:paraId="3F4FF8CB" w14:textId="257C4FA9" w:rsidR="00475594" w:rsidRPr="00475594" w:rsidRDefault="00475594">
      <w:pPr>
        <w:pStyle w:val="BodytextDCSI"/>
        <w:spacing w:after="0" w:line="240" w:lineRule="auto"/>
        <w:contextualSpacing/>
        <w:rPr>
          <w:rFonts w:ascii="Times New Roman" w:hAnsi="Times New Roman" w:cs="Times New Roman"/>
          <w:bCs w:val="0"/>
          <w:sz w:val="20"/>
          <w:szCs w:val="20"/>
          <w:lang w:val="en-GB" w:eastAsia="en-US"/>
        </w:rPr>
      </w:pPr>
      <w:r>
        <w:rPr>
          <w:rFonts w:ascii="Times New Roman" w:hAnsi="Times New Roman" w:cs="Times New Roman"/>
          <w:bCs w:val="0"/>
          <w:sz w:val="20"/>
          <w:szCs w:val="20"/>
          <w:vertAlign w:val="superscript"/>
          <w:lang w:val="lv-LV" w:eastAsia="en-US"/>
        </w:rPr>
        <w:t>c</w:t>
      </w:r>
      <w:r w:rsidRPr="00F42C87">
        <w:rPr>
          <w:rFonts w:ascii="Times New Roman" w:hAnsi="Times New Roman" w:cs="Times New Roman"/>
          <w:bCs w:val="0"/>
          <w:sz w:val="20"/>
          <w:szCs w:val="20"/>
          <w:lang w:val="lv-LV" w:eastAsia="en-US"/>
        </w:rPr>
        <w:t xml:space="preserve"> </w:t>
      </w:r>
      <w:r>
        <w:rPr>
          <w:rFonts w:ascii="Times New Roman" w:hAnsi="Times New Roman" w:cs="Times New Roman"/>
          <w:bCs w:val="0"/>
          <w:sz w:val="20"/>
          <w:szCs w:val="20"/>
          <w:lang w:val="lv-LV" w:eastAsia="en-US"/>
        </w:rPr>
        <w:t>Pēc reģistrācijas konstatēta nevēlamā blakusparādība</w:t>
      </w:r>
    </w:p>
    <w:p w14:paraId="7C2F1A7A" w14:textId="6F2A72EF" w:rsidR="00CF0CBE" w:rsidRDefault="00B57D78">
      <w:pPr>
        <w:pStyle w:val="BodytextDCSI"/>
        <w:spacing w:after="0" w:line="240" w:lineRule="auto"/>
        <w:contextualSpacing/>
        <w:rPr>
          <w:rFonts w:ascii="Times New Roman" w:hAnsi="Times New Roman" w:cs="Times New Roman"/>
          <w:bCs w:val="0"/>
          <w:sz w:val="20"/>
          <w:szCs w:val="20"/>
          <w:lang w:val="en-GB" w:eastAsia="en-US"/>
        </w:rPr>
      </w:pPr>
      <w:r>
        <w:rPr>
          <w:rFonts w:ascii="Times New Roman" w:hAnsi="Times New Roman" w:cs="Times New Roman"/>
          <w:bCs w:val="0"/>
          <w:sz w:val="20"/>
          <w:szCs w:val="20"/>
          <w:vertAlign w:val="superscript"/>
          <w:lang w:val="lv-LV" w:eastAsia="en-US"/>
        </w:rPr>
        <w:t>d</w:t>
      </w:r>
      <w:r w:rsidR="00DB3B6D">
        <w:rPr>
          <w:rFonts w:ascii="Times New Roman" w:hAnsi="Times New Roman" w:cs="Times New Roman"/>
          <w:bCs w:val="0"/>
          <w:sz w:val="20"/>
          <w:szCs w:val="20"/>
          <w:lang w:val="lv-LV" w:eastAsia="en-US"/>
        </w:rPr>
        <w:t xml:space="preserve"> Klīniskajā pēt</w:t>
      </w:r>
      <w:r w:rsidR="005C25B1">
        <w:rPr>
          <w:rFonts w:ascii="Times New Roman" w:hAnsi="Times New Roman" w:cs="Times New Roman"/>
          <w:bCs w:val="0"/>
          <w:sz w:val="20"/>
          <w:szCs w:val="20"/>
          <w:lang w:val="lv-LV" w:eastAsia="en-US"/>
        </w:rPr>
        <w:t>ī</w:t>
      </w:r>
      <w:r w:rsidR="00DB3B6D">
        <w:rPr>
          <w:rFonts w:ascii="Times New Roman" w:hAnsi="Times New Roman" w:cs="Times New Roman"/>
          <w:bCs w:val="0"/>
          <w:sz w:val="20"/>
          <w:szCs w:val="20"/>
          <w:lang w:val="lv-LV" w:eastAsia="en-US"/>
        </w:rPr>
        <w:t>jumā apkopoti dati bērniem līdz 6 gadu vecumam</w:t>
      </w:r>
    </w:p>
    <w:p w14:paraId="7C2F1A7B" w14:textId="4A883854" w:rsidR="00CF0CBE" w:rsidRDefault="00B57D78" w:rsidP="00B849BD">
      <w:pPr>
        <w:pStyle w:val="BodytextDCSI"/>
        <w:keepNext/>
        <w:keepLines/>
        <w:spacing w:after="0" w:line="240" w:lineRule="auto"/>
        <w:contextualSpacing/>
        <w:rPr>
          <w:rFonts w:ascii="Times New Roman" w:hAnsi="Times New Roman" w:cs="Times New Roman"/>
          <w:bCs w:val="0"/>
          <w:sz w:val="20"/>
          <w:szCs w:val="20"/>
          <w:lang w:val="en-GB" w:eastAsia="en-US"/>
        </w:rPr>
      </w:pPr>
      <w:r>
        <w:rPr>
          <w:rFonts w:ascii="Times New Roman" w:hAnsi="Times New Roman" w:cs="Times New Roman"/>
          <w:bCs w:val="0"/>
          <w:sz w:val="20"/>
          <w:szCs w:val="20"/>
          <w:vertAlign w:val="superscript"/>
          <w:lang w:val="lv-LV" w:eastAsia="en-US"/>
        </w:rPr>
        <w:t>e</w:t>
      </w:r>
      <w:r w:rsidR="00DB3B6D">
        <w:rPr>
          <w:rFonts w:ascii="Times New Roman" w:hAnsi="Times New Roman" w:cs="Times New Roman"/>
          <w:bCs w:val="0"/>
          <w:sz w:val="20"/>
          <w:szCs w:val="20"/>
          <w:lang w:val="lv-LV" w:eastAsia="en-US"/>
        </w:rPr>
        <w:t xml:space="preserve"> Ietver izsitumus, vīrusu radītus izsitumus, makulopapulārus izsitumus, niezošus izsitumus</w:t>
      </w:r>
    </w:p>
    <w:p w14:paraId="7C2F1A7C" w14:textId="66E5D1F2" w:rsidR="00CF0CBE" w:rsidRDefault="00B57D78">
      <w:pPr>
        <w:pStyle w:val="BodytextDCSI"/>
        <w:spacing w:after="0" w:line="240" w:lineRule="auto"/>
        <w:contextualSpacing/>
        <w:rPr>
          <w:sz w:val="22"/>
          <w:szCs w:val="22"/>
          <w:lang w:val="en-GB"/>
        </w:rPr>
      </w:pPr>
      <w:r>
        <w:rPr>
          <w:rFonts w:ascii="Times New Roman" w:hAnsi="Times New Roman" w:cs="Times New Roman"/>
          <w:bCs w:val="0"/>
          <w:sz w:val="20"/>
          <w:szCs w:val="20"/>
          <w:vertAlign w:val="superscript"/>
          <w:lang w:val="lv-LV"/>
        </w:rPr>
        <w:t>f</w:t>
      </w:r>
      <w:r w:rsidR="00DB3B6D" w:rsidRPr="00F42C87">
        <w:rPr>
          <w:rFonts w:ascii="Times New Roman" w:hAnsi="Times New Roman" w:cs="Times New Roman"/>
          <w:bCs w:val="0"/>
          <w:sz w:val="20"/>
          <w:szCs w:val="20"/>
          <w:lang w:val="lv-LV"/>
        </w:rPr>
        <w:t xml:space="preserve"> </w:t>
      </w:r>
      <w:r w:rsidR="00DB3B6D">
        <w:rPr>
          <w:rFonts w:ascii="Times New Roman" w:hAnsi="Times New Roman" w:cs="Times New Roman"/>
          <w:bCs w:val="0"/>
          <w:sz w:val="20"/>
          <w:szCs w:val="20"/>
          <w:lang w:val="lv-LV"/>
        </w:rPr>
        <w:t>Ziņots pieaugušajiem klīniskajos pētījumos</w:t>
      </w:r>
    </w:p>
    <w:p w14:paraId="7C2F1A7D" w14:textId="77777777" w:rsidR="00CF0CBE" w:rsidRPr="00B849BD" w:rsidRDefault="00CF0CBE">
      <w:pPr>
        <w:pStyle w:val="BodytextDCSI"/>
        <w:spacing w:after="0" w:line="240" w:lineRule="auto"/>
        <w:contextualSpacing/>
        <w:rPr>
          <w:rFonts w:ascii="Times New Roman" w:hAnsi="Times New Roman" w:cs="Times New Roman"/>
          <w:sz w:val="22"/>
          <w:szCs w:val="22"/>
        </w:rPr>
      </w:pPr>
    </w:p>
    <w:p w14:paraId="7C2F1A7E" w14:textId="77777777" w:rsidR="00CF0CBE" w:rsidRDefault="00DB3B6D">
      <w:pPr>
        <w:autoSpaceDE w:val="0"/>
        <w:autoSpaceDN w:val="0"/>
        <w:adjustRightInd w:val="0"/>
        <w:spacing w:line="240" w:lineRule="auto"/>
        <w:jc w:val="both"/>
        <w:rPr>
          <w:szCs w:val="22"/>
        </w:rPr>
      </w:pPr>
      <w:r>
        <w:rPr>
          <w:szCs w:val="22"/>
          <w:u w:val="single"/>
          <w:lang w:val="lv-LV"/>
        </w:rPr>
        <w:t>Pediatriskā populācija</w:t>
      </w:r>
    </w:p>
    <w:p w14:paraId="7C2F1A7F" w14:textId="77777777" w:rsidR="00CF0CBE" w:rsidRDefault="00CF0CBE">
      <w:pPr>
        <w:autoSpaceDE w:val="0"/>
        <w:autoSpaceDN w:val="0"/>
        <w:adjustRightInd w:val="0"/>
        <w:spacing w:line="240" w:lineRule="auto"/>
        <w:jc w:val="both"/>
        <w:rPr>
          <w:i/>
          <w:szCs w:val="22"/>
        </w:rPr>
      </w:pPr>
    </w:p>
    <w:p w14:paraId="7C2F1A80" w14:textId="1E14A8ED" w:rsidR="00CF0CBE" w:rsidRPr="00B849BD" w:rsidRDefault="00DB3B6D">
      <w:pPr>
        <w:autoSpaceDE w:val="0"/>
        <w:autoSpaceDN w:val="0"/>
        <w:adjustRightInd w:val="0"/>
        <w:spacing w:line="240" w:lineRule="auto"/>
        <w:jc w:val="both"/>
        <w:rPr>
          <w:i/>
          <w:szCs w:val="22"/>
          <w:lang w:val="it-IT"/>
        </w:rPr>
      </w:pPr>
      <w:r>
        <w:rPr>
          <w:i/>
          <w:iCs/>
          <w:szCs w:val="22"/>
          <w:lang w:val="lv-LV"/>
        </w:rPr>
        <w:t>Pediatriskie dati par 4–17 gadus vecām personām</w:t>
      </w:r>
    </w:p>
    <w:p w14:paraId="7C2F1A81" w14:textId="77777777" w:rsidR="00CF0CBE" w:rsidRPr="00B849BD" w:rsidRDefault="00CF0CBE">
      <w:pPr>
        <w:autoSpaceDE w:val="0"/>
        <w:autoSpaceDN w:val="0"/>
        <w:adjustRightInd w:val="0"/>
        <w:spacing w:line="240" w:lineRule="auto"/>
        <w:jc w:val="both"/>
        <w:rPr>
          <w:i/>
          <w:lang w:val="it-IT"/>
        </w:rPr>
      </w:pPr>
    </w:p>
    <w:p w14:paraId="7C2F1A82" w14:textId="40035B3B" w:rsidR="00CF0CBE" w:rsidRDefault="00CB15E0">
      <w:pPr>
        <w:autoSpaceDE w:val="0"/>
        <w:autoSpaceDN w:val="0"/>
        <w:adjustRightInd w:val="0"/>
        <w:spacing w:line="240" w:lineRule="auto"/>
        <w:rPr>
          <w:lang w:val="lv-LV"/>
        </w:rPr>
      </w:pPr>
      <w:r>
        <w:rPr>
          <w:szCs w:val="22"/>
          <w:lang w:val="lv-LV"/>
        </w:rPr>
        <w:t>A</w:t>
      </w:r>
      <w:r w:rsidR="00DB3B6D">
        <w:rPr>
          <w:szCs w:val="22"/>
          <w:lang w:val="lv-LV"/>
        </w:rPr>
        <w:t>pkopotie dati par drošumu</w:t>
      </w:r>
      <w:r>
        <w:rPr>
          <w:szCs w:val="22"/>
          <w:lang w:val="lv-LV"/>
        </w:rPr>
        <w:t xml:space="preserve"> no</w:t>
      </w:r>
      <w:r w:rsidR="00DB3B6D">
        <w:rPr>
          <w:szCs w:val="22"/>
          <w:lang w:val="lv-LV"/>
        </w:rPr>
        <w:t xml:space="preserve"> klīniskaj</w:t>
      </w:r>
      <w:r>
        <w:rPr>
          <w:szCs w:val="22"/>
          <w:lang w:val="lv-LV"/>
        </w:rPr>
        <w:t>iem</w:t>
      </w:r>
      <w:r w:rsidR="00DB3B6D">
        <w:rPr>
          <w:szCs w:val="22"/>
          <w:lang w:val="lv-LV"/>
        </w:rPr>
        <w:t xml:space="preserve"> pētījum</w:t>
      </w:r>
      <w:r>
        <w:rPr>
          <w:szCs w:val="22"/>
          <w:lang w:val="lv-LV"/>
        </w:rPr>
        <w:t>iem ir iegūti par</w:t>
      </w:r>
      <w:r w:rsidR="00DB3B6D">
        <w:rPr>
          <w:szCs w:val="22"/>
          <w:lang w:val="lv-LV"/>
        </w:rPr>
        <w:t xml:space="preserve"> 13 839 bērniem (9210 vecumā no 4 līdz 11 gadiem un 4629 vecumā no 12 līdz 17 gadiem). </w:t>
      </w:r>
      <w:r>
        <w:rPr>
          <w:szCs w:val="22"/>
          <w:lang w:val="lv-LV"/>
        </w:rPr>
        <w:t>Tie i</w:t>
      </w:r>
      <w:r w:rsidR="00DB3B6D">
        <w:rPr>
          <w:szCs w:val="22"/>
          <w:lang w:val="lv-LV"/>
        </w:rPr>
        <w:t xml:space="preserve">etver </w:t>
      </w:r>
      <w:r>
        <w:rPr>
          <w:szCs w:val="22"/>
          <w:lang w:val="lv-LV"/>
        </w:rPr>
        <w:t>reaktogenitātes datus</w:t>
      </w:r>
      <w:r w:rsidR="00DB3B6D">
        <w:rPr>
          <w:szCs w:val="22"/>
          <w:lang w:val="lv-LV"/>
        </w:rPr>
        <w:t>, kas savākti par 3042 bērniem (1865 vecumā no 4 līdz 11 gadiem un 1177 vecumā no 12 līdz 17 gadiem).</w:t>
      </w:r>
    </w:p>
    <w:p w14:paraId="7C2F1A83" w14:textId="77777777" w:rsidR="00CF0CBE" w:rsidRDefault="00CF0CBE">
      <w:pPr>
        <w:autoSpaceDE w:val="0"/>
        <w:autoSpaceDN w:val="0"/>
        <w:adjustRightInd w:val="0"/>
        <w:spacing w:line="240" w:lineRule="auto"/>
        <w:jc w:val="both"/>
        <w:rPr>
          <w:szCs w:val="22"/>
          <w:lang w:val="lv-LV"/>
        </w:rPr>
      </w:pPr>
    </w:p>
    <w:p w14:paraId="7C2F1A84" w14:textId="77777777" w:rsidR="00CF0CBE" w:rsidRDefault="00DB3B6D">
      <w:pPr>
        <w:autoSpaceDE w:val="0"/>
        <w:autoSpaceDN w:val="0"/>
        <w:adjustRightInd w:val="0"/>
        <w:spacing w:line="240" w:lineRule="auto"/>
        <w:rPr>
          <w:lang w:val="lv-LV"/>
        </w:rPr>
      </w:pPr>
      <w:r>
        <w:rPr>
          <w:szCs w:val="22"/>
          <w:lang w:val="lv-LV"/>
        </w:rPr>
        <w:t>Nevēlamo blakusparādību biežums, veids un smagums bērniem bija lielā mērā tāds pats kā pieaugušajiem. Blakusparādības, par kurām biežāk ziņots bērniem nekā pieaugušajiem, bija drudzis (11 %, salīdzinot ar 3 %), augšējo elpceļu infekcija (11 %, salīdzinot ar 3 %), nazofaringīts (6 %, salīdzinot ar 0,6 %), faringotonsilīts (2 %, salīdzinot ar 0,3 %) un gripai līdzīga slimība (1 %, salīdzinot ar 0,1 %). Blakusparādības, par kurām retāk ziņots bērniem nekā pieaugušajiem, bija eritēma injekcijas vietā (2 %, salīdzinot ar 27 %), slikta dūša (0,03 %, salīdzinot ar 0,8 %) un artralģija (0,03 %, salīdzinot ar 1 %).</w:t>
      </w:r>
    </w:p>
    <w:p w14:paraId="7C2F1A85" w14:textId="77777777" w:rsidR="00CF0CBE" w:rsidRDefault="00CF0CBE">
      <w:pPr>
        <w:autoSpaceDE w:val="0"/>
        <w:autoSpaceDN w:val="0"/>
        <w:adjustRightInd w:val="0"/>
        <w:spacing w:line="240" w:lineRule="auto"/>
        <w:jc w:val="both"/>
        <w:rPr>
          <w:szCs w:val="22"/>
          <w:lang w:val="lv-LV"/>
        </w:rPr>
      </w:pPr>
    </w:p>
    <w:p w14:paraId="7C2F1A86" w14:textId="77777777" w:rsidR="00CF0CBE" w:rsidRDefault="00DB3B6D">
      <w:pPr>
        <w:autoSpaceDE w:val="0"/>
        <w:autoSpaceDN w:val="0"/>
        <w:adjustRightInd w:val="0"/>
        <w:spacing w:line="240" w:lineRule="auto"/>
        <w:jc w:val="both"/>
        <w:rPr>
          <w:lang w:val="lv-LV"/>
        </w:rPr>
      </w:pPr>
      <w:r>
        <w:rPr>
          <w:szCs w:val="22"/>
          <w:lang w:val="lv-LV"/>
        </w:rPr>
        <w:t>Par 357 bērniem līdz 6 gadu vecumam, kas vakcinēti ar Qdenga, tika apkopotas šādas reakcijas:</w:t>
      </w:r>
    </w:p>
    <w:p w14:paraId="7C2F1A87" w14:textId="5BCFB5A2" w:rsidR="00CF0CBE" w:rsidRDefault="00DB3B6D">
      <w:pPr>
        <w:autoSpaceDE w:val="0"/>
        <w:autoSpaceDN w:val="0"/>
        <w:adjustRightInd w:val="0"/>
        <w:spacing w:line="240" w:lineRule="auto"/>
        <w:jc w:val="both"/>
        <w:rPr>
          <w:lang w:val="lv-LV"/>
        </w:rPr>
      </w:pPr>
      <w:r>
        <w:rPr>
          <w:szCs w:val="22"/>
          <w:lang w:val="lv-LV"/>
        </w:rPr>
        <w:t xml:space="preserve">samazināta </w:t>
      </w:r>
      <w:r w:rsidR="00CB15E0">
        <w:rPr>
          <w:szCs w:val="22"/>
          <w:lang w:val="lv-LV"/>
        </w:rPr>
        <w:t>ēstgriba</w:t>
      </w:r>
      <w:r>
        <w:rPr>
          <w:szCs w:val="22"/>
          <w:lang w:val="lv-LV"/>
        </w:rPr>
        <w:t xml:space="preserve"> (17 %), miegainība (13 %) un aizkaitināmība (12 %).</w:t>
      </w:r>
    </w:p>
    <w:p w14:paraId="7C2F1A88" w14:textId="77777777" w:rsidR="00CF0CBE" w:rsidRDefault="00CF0CBE">
      <w:pPr>
        <w:autoSpaceDE w:val="0"/>
        <w:autoSpaceDN w:val="0"/>
        <w:adjustRightInd w:val="0"/>
        <w:spacing w:line="240" w:lineRule="auto"/>
        <w:jc w:val="both"/>
        <w:rPr>
          <w:lang w:val="lv-LV"/>
        </w:rPr>
      </w:pPr>
    </w:p>
    <w:p w14:paraId="7C2F1A89" w14:textId="4A77E177" w:rsidR="00CF0CBE" w:rsidRDefault="00DB3B6D">
      <w:pPr>
        <w:autoSpaceDE w:val="0"/>
        <w:autoSpaceDN w:val="0"/>
        <w:adjustRightInd w:val="0"/>
        <w:spacing w:line="240" w:lineRule="auto"/>
        <w:jc w:val="both"/>
        <w:rPr>
          <w:i/>
          <w:lang w:val="lv-LV"/>
        </w:rPr>
      </w:pPr>
      <w:r>
        <w:rPr>
          <w:i/>
          <w:iCs/>
          <w:szCs w:val="22"/>
          <w:lang w:val="lv-LV"/>
        </w:rPr>
        <w:t>Pediatriskie dati par personām, kuras jaunākas par 4 gadiem, t. i., ārpus vecuma indikācijas</w:t>
      </w:r>
    </w:p>
    <w:p w14:paraId="7C2F1A8A" w14:textId="77777777" w:rsidR="00CF0CBE" w:rsidRDefault="00CF0CBE">
      <w:pPr>
        <w:autoSpaceDE w:val="0"/>
        <w:autoSpaceDN w:val="0"/>
        <w:adjustRightInd w:val="0"/>
        <w:spacing w:line="240" w:lineRule="auto"/>
        <w:jc w:val="both"/>
        <w:rPr>
          <w:lang w:val="lv-LV"/>
        </w:rPr>
      </w:pPr>
    </w:p>
    <w:p w14:paraId="7C2F1A8B" w14:textId="1FA85E02" w:rsidR="00CF0CBE" w:rsidRDefault="00CB15E0">
      <w:pPr>
        <w:autoSpaceDE w:val="0"/>
        <w:autoSpaceDN w:val="0"/>
        <w:adjustRightInd w:val="0"/>
        <w:spacing w:line="240" w:lineRule="auto"/>
        <w:rPr>
          <w:szCs w:val="22"/>
          <w:lang w:val="lv-LV"/>
        </w:rPr>
      </w:pPr>
      <w:r>
        <w:rPr>
          <w:szCs w:val="22"/>
          <w:lang w:val="lv-LV"/>
        </w:rPr>
        <w:t>Reaktogenitāte</w:t>
      </w:r>
      <w:r w:rsidR="00DB3B6D">
        <w:rPr>
          <w:szCs w:val="22"/>
          <w:lang w:val="lv-LV"/>
        </w:rPr>
        <w:t xml:space="preserve"> personām, kas jaunākas par 4 gadiem, tika novērtēta 78 personām, kuras saņēma vismaz vienu Qdenga devu, no </w:t>
      </w:r>
      <w:r w:rsidR="009D7D5D">
        <w:rPr>
          <w:szCs w:val="22"/>
          <w:lang w:val="lv-LV"/>
        </w:rPr>
        <w:t>tām</w:t>
      </w:r>
      <w:r w:rsidR="00DB3B6D">
        <w:rPr>
          <w:szCs w:val="22"/>
          <w:lang w:val="lv-LV"/>
        </w:rPr>
        <w:t xml:space="preserve"> 13 personas saņēma indicēto 2 devu shēmu. Ļoti bieži ziņotās reakcijas bija aizkaitināmība (25 %), drudzis (17 %), sāpes injekcijas vietā (17 %) un </w:t>
      </w:r>
      <w:r w:rsidR="009D7D5D">
        <w:rPr>
          <w:szCs w:val="22"/>
          <w:lang w:val="lv-LV"/>
        </w:rPr>
        <w:t>ēstgribas</w:t>
      </w:r>
      <w:r w:rsidR="00DB3B6D">
        <w:rPr>
          <w:szCs w:val="22"/>
          <w:lang w:val="lv-LV"/>
        </w:rPr>
        <w:t xml:space="preserve"> zudums (15 %). Bieži tika ziņots par miegainību (8 %) un eritēmu injekcijas vietā (3 %). Pietūkums injekcijas vietā netika novērots personām līdz 4 gadu vecumam.</w:t>
      </w:r>
    </w:p>
    <w:p w14:paraId="7C2F1A8C" w14:textId="77777777" w:rsidR="00CF0CBE" w:rsidRDefault="00CF0CBE">
      <w:pPr>
        <w:autoSpaceDE w:val="0"/>
        <w:autoSpaceDN w:val="0"/>
        <w:adjustRightInd w:val="0"/>
        <w:spacing w:line="240" w:lineRule="auto"/>
        <w:jc w:val="both"/>
        <w:rPr>
          <w:b/>
          <w:i/>
          <w:szCs w:val="22"/>
          <w:lang w:val="lv-LV"/>
        </w:rPr>
      </w:pPr>
    </w:p>
    <w:p w14:paraId="7C2F1A8D" w14:textId="77777777" w:rsidR="00CF0CBE" w:rsidRDefault="00DB3B6D">
      <w:pPr>
        <w:autoSpaceDE w:val="0"/>
        <w:autoSpaceDN w:val="0"/>
        <w:adjustRightInd w:val="0"/>
        <w:spacing w:line="240" w:lineRule="auto"/>
        <w:rPr>
          <w:szCs w:val="22"/>
          <w:u w:val="single"/>
          <w:lang w:val="lv-LV"/>
        </w:rPr>
      </w:pPr>
      <w:r>
        <w:rPr>
          <w:szCs w:val="22"/>
          <w:u w:val="single"/>
          <w:lang w:val="lv-LV"/>
        </w:rPr>
        <w:t>Ziņošana par iespējamām nevēlamām blakusparādībām</w:t>
      </w:r>
    </w:p>
    <w:p w14:paraId="7C2F1A8E" w14:textId="77777777" w:rsidR="00CF0CBE" w:rsidRDefault="00DB3B6D">
      <w:pPr>
        <w:autoSpaceDE w:val="0"/>
        <w:autoSpaceDN w:val="0"/>
        <w:adjustRightInd w:val="0"/>
        <w:spacing w:line="240" w:lineRule="auto"/>
        <w:rPr>
          <w:lang w:val="lv-LV"/>
        </w:rPr>
      </w:pPr>
      <w:r>
        <w:rPr>
          <w:szCs w:val="22"/>
          <w:lang w:val="lv-LV"/>
        </w:rPr>
        <w:t xml:space="preserve">Ir svarīgi ziņot par iespējamām nevēlamām blakusparādībām pēc zāļu reģistrācijas. Tādējādi zāļu ieguvuma/riska attiecība tiek nepārtraukti uzraudzīta. Veselības aprūpes speciālisti tiek lūgti ziņot par jebkādām iespējamām nevēlamām blakusparādībām, </w:t>
      </w:r>
      <w:r>
        <w:rPr>
          <w:lang w:val="lv-LV"/>
        </w:rPr>
        <w:t xml:space="preserve">izmantojot </w:t>
      </w:r>
      <w:r>
        <w:fldChar w:fldCharType="begin"/>
      </w:r>
      <w:r w:rsidRPr="00986677">
        <w:rPr>
          <w:lang w:val="lv-LV"/>
          <w:rPrChange w:id="33" w:author="LOC PXL CP" w:date="2025-03-28T10:05:00Z" w16du:dateUtc="2025-03-28T08:05:00Z">
            <w:rPr/>
          </w:rPrChange>
        </w:rPr>
        <w:instrText>HYPERLINK "http://www.ema.europa.eu/docs/en_GB/document_library/Template_or_form/2013/03/WC500139752.doc"</w:instrText>
      </w:r>
      <w:r>
        <w:fldChar w:fldCharType="separate"/>
      </w:r>
      <w:r>
        <w:rPr>
          <w:color w:val="0000FF"/>
          <w:highlight w:val="lightGray"/>
          <w:u w:val="single"/>
          <w:lang w:val="lv-LV"/>
        </w:rPr>
        <w:t>V pielikumā</w:t>
      </w:r>
      <w:r>
        <w:fldChar w:fldCharType="end"/>
      </w:r>
      <w:r>
        <w:rPr>
          <w:highlight w:val="lightGray"/>
          <w:lang w:val="lv-LV"/>
        </w:rPr>
        <w:t xml:space="preserve"> minēto nacionālās ziņošanas sistēmas kontaktinformāciju.</w:t>
      </w:r>
    </w:p>
    <w:p w14:paraId="7C2F1A8F" w14:textId="77777777" w:rsidR="00CF0CBE" w:rsidRDefault="00CF0CBE">
      <w:pPr>
        <w:spacing w:line="240" w:lineRule="auto"/>
        <w:rPr>
          <w:szCs w:val="22"/>
          <w:lang w:val="lv-LV"/>
        </w:rPr>
      </w:pPr>
    </w:p>
    <w:p w14:paraId="7C2F1A90" w14:textId="77777777" w:rsidR="00CF0CBE" w:rsidRDefault="00DB3B6D" w:rsidP="00B849BD">
      <w:pPr>
        <w:keepNext/>
        <w:keepLines/>
        <w:spacing w:line="240" w:lineRule="auto"/>
        <w:ind w:left="567" w:hanging="567"/>
        <w:rPr>
          <w:szCs w:val="22"/>
          <w:lang w:val="lv-LV"/>
        </w:rPr>
      </w:pPr>
      <w:r>
        <w:rPr>
          <w:b/>
          <w:bCs/>
          <w:szCs w:val="22"/>
          <w:lang w:val="lv-LV"/>
        </w:rPr>
        <w:t>4.9.</w:t>
      </w:r>
      <w:r>
        <w:rPr>
          <w:b/>
          <w:bCs/>
          <w:szCs w:val="22"/>
          <w:lang w:val="lv-LV"/>
        </w:rPr>
        <w:tab/>
        <w:t>Pārdozēšana</w:t>
      </w:r>
    </w:p>
    <w:p w14:paraId="7C2F1A91" w14:textId="77777777" w:rsidR="00CF0CBE" w:rsidRDefault="00CF0CBE" w:rsidP="00B849BD">
      <w:pPr>
        <w:keepNext/>
        <w:keepLines/>
        <w:spacing w:line="240" w:lineRule="auto"/>
        <w:rPr>
          <w:szCs w:val="22"/>
          <w:lang w:val="lv-LV"/>
        </w:rPr>
      </w:pPr>
    </w:p>
    <w:p w14:paraId="7C2F1A92" w14:textId="77777777" w:rsidR="00CF0CBE" w:rsidRDefault="00DB3B6D">
      <w:pPr>
        <w:widowControl w:val="0"/>
        <w:spacing w:line="240" w:lineRule="auto"/>
        <w:rPr>
          <w:szCs w:val="22"/>
          <w:lang w:val="lv-LV"/>
        </w:rPr>
      </w:pPr>
      <w:r>
        <w:rPr>
          <w:szCs w:val="22"/>
          <w:lang w:val="lv-LV"/>
        </w:rPr>
        <w:t>Nav ziņots par pārdozēšanas gadījumiem.</w:t>
      </w:r>
    </w:p>
    <w:p w14:paraId="7C2F1A93" w14:textId="77777777" w:rsidR="00CF0CBE" w:rsidRDefault="00CF0CBE">
      <w:pPr>
        <w:widowControl w:val="0"/>
        <w:spacing w:line="240" w:lineRule="auto"/>
        <w:rPr>
          <w:szCs w:val="22"/>
          <w:lang w:val="lv-LV"/>
        </w:rPr>
      </w:pPr>
    </w:p>
    <w:p w14:paraId="7C2F1A94" w14:textId="77777777" w:rsidR="00CF0CBE" w:rsidRDefault="00CF0CBE">
      <w:pPr>
        <w:spacing w:line="240" w:lineRule="auto"/>
        <w:rPr>
          <w:i/>
          <w:szCs w:val="22"/>
          <w:lang w:val="lv-LV"/>
        </w:rPr>
      </w:pPr>
    </w:p>
    <w:p w14:paraId="7C2F1A95" w14:textId="77777777" w:rsidR="00CF0CBE" w:rsidRDefault="00DB3B6D">
      <w:pPr>
        <w:keepNext/>
        <w:spacing w:line="240" w:lineRule="auto"/>
        <w:rPr>
          <w:lang w:val="lv-LV"/>
        </w:rPr>
      </w:pPr>
      <w:r>
        <w:rPr>
          <w:b/>
          <w:bCs/>
          <w:szCs w:val="22"/>
          <w:lang w:val="lv-LV"/>
        </w:rPr>
        <w:t>5.</w:t>
      </w:r>
      <w:r>
        <w:rPr>
          <w:b/>
          <w:bCs/>
          <w:szCs w:val="22"/>
          <w:lang w:val="lv-LV"/>
        </w:rPr>
        <w:tab/>
        <w:t>FARMAKOLOĢISKĀS ĪPAŠĪBAS</w:t>
      </w:r>
    </w:p>
    <w:p w14:paraId="7C2F1A96" w14:textId="77777777" w:rsidR="00CF0CBE" w:rsidRDefault="00CF0CBE">
      <w:pPr>
        <w:keepNext/>
        <w:spacing w:line="240" w:lineRule="auto"/>
        <w:rPr>
          <w:lang w:val="lv-LV"/>
        </w:rPr>
      </w:pPr>
    </w:p>
    <w:p w14:paraId="7C2F1A97" w14:textId="417D7922" w:rsidR="00CF0CBE" w:rsidRDefault="00DB3B6D">
      <w:pPr>
        <w:keepNext/>
        <w:spacing w:line="240" w:lineRule="auto"/>
        <w:rPr>
          <w:lang w:val="lv-LV"/>
        </w:rPr>
      </w:pPr>
      <w:r>
        <w:rPr>
          <w:b/>
          <w:bCs/>
          <w:szCs w:val="22"/>
          <w:lang w:val="lv-LV"/>
        </w:rPr>
        <w:t xml:space="preserve">5.1 </w:t>
      </w:r>
      <w:r>
        <w:rPr>
          <w:b/>
          <w:bCs/>
          <w:szCs w:val="22"/>
          <w:lang w:val="lv-LV"/>
        </w:rPr>
        <w:tab/>
        <w:t>Farmakodinamiskās īpašības</w:t>
      </w:r>
    </w:p>
    <w:p w14:paraId="7C2F1A98" w14:textId="77777777" w:rsidR="00CF0CBE" w:rsidRDefault="00CF0CBE">
      <w:pPr>
        <w:keepNext/>
        <w:spacing w:line="240" w:lineRule="auto"/>
        <w:rPr>
          <w:lang w:val="lv-LV"/>
        </w:rPr>
      </w:pPr>
    </w:p>
    <w:p w14:paraId="7C2F1A99" w14:textId="77777777" w:rsidR="00CF0CBE" w:rsidRDefault="00DB3B6D">
      <w:pPr>
        <w:spacing w:line="240" w:lineRule="auto"/>
        <w:rPr>
          <w:color w:val="000000"/>
          <w:szCs w:val="22"/>
          <w:lang w:val="lv-LV"/>
        </w:rPr>
      </w:pPr>
      <w:r>
        <w:rPr>
          <w:szCs w:val="22"/>
          <w:lang w:val="lv-LV"/>
        </w:rPr>
        <w:t>Farmakoterapeitiskā grupa: vakcīnas, vīrusu vakcīnas, ATĶ kods: J07BX04</w:t>
      </w:r>
    </w:p>
    <w:p w14:paraId="7C2F1A9A" w14:textId="77777777" w:rsidR="00CF0CBE" w:rsidRDefault="00CF0CBE">
      <w:pPr>
        <w:tabs>
          <w:tab w:val="clear" w:pos="567"/>
        </w:tabs>
        <w:spacing w:line="240" w:lineRule="auto"/>
        <w:rPr>
          <w:szCs w:val="22"/>
          <w:lang w:val="lv-LV"/>
        </w:rPr>
      </w:pPr>
    </w:p>
    <w:p w14:paraId="7C2F1A9B" w14:textId="77777777" w:rsidR="00CF0CBE" w:rsidRDefault="00DB3B6D">
      <w:pPr>
        <w:widowControl w:val="0"/>
        <w:tabs>
          <w:tab w:val="left" w:pos="685"/>
        </w:tabs>
        <w:spacing w:line="240" w:lineRule="auto"/>
        <w:rPr>
          <w:u w:val="single"/>
          <w:lang w:val="lv-LV"/>
        </w:rPr>
      </w:pPr>
      <w:r>
        <w:rPr>
          <w:szCs w:val="22"/>
          <w:u w:val="single"/>
          <w:lang w:val="lv-LV"/>
        </w:rPr>
        <w:t>Darbības mehānisms</w:t>
      </w:r>
    </w:p>
    <w:p w14:paraId="7C2F1A9C" w14:textId="77777777" w:rsidR="00CF0CBE" w:rsidRDefault="00CF0CBE">
      <w:pPr>
        <w:autoSpaceDE w:val="0"/>
        <w:autoSpaceDN w:val="0"/>
        <w:adjustRightInd w:val="0"/>
        <w:spacing w:line="240" w:lineRule="auto"/>
        <w:rPr>
          <w:b/>
          <w:szCs w:val="22"/>
          <w:lang w:val="lv-LV"/>
        </w:rPr>
      </w:pPr>
    </w:p>
    <w:p w14:paraId="7C2F1A9D" w14:textId="2399BAFD" w:rsidR="00CF0CBE" w:rsidRDefault="00DB3B6D">
      <w:pPr>
        <w:spacing w:line="240" w:lineRule="auto"/>
        <w:rPr>
          <w:szCs w:val="22"/>
          <w:lang w:val="lv-LV"/>
        </w:rPr>
      </w:pPr>
      <w:r>
        <w:rPr>
          <w:szCs w:val="22"/>
          <w:lang w:val="lv-LV"/>
        </w:rPr>
        <w:t xml:space="preserve">Qdenga satur dzīvus novājinātus denges drudža vīrusus. </w:t>
      </w:r>
      <w:r w:rsidR="009D7D5D">
        <w:rPr>
          <w:szCs w:val="22"/>
          <w:lang w:val="lv-LV"/>
        </w:rPr>
        <w:t>Primārais</w:t>
      </w:r>
      <w:r>
        <w:rPr>
          <w:szCs w:val="22"/>
          <w:lang w:val="lv-LV"/>
        </w:rPr>
        <w:t xml:space="preserve"> Qdenga iedarbības mehānisms ir replicēties lokāli un izraisīt humorālas un šūnu imūnās atbildes reakcijas</w:t>
      </w:r>
      <w:r>
        <w:rPr>
          <w:sz w:val="20"/>
          <w:lang w:val="lv-LV"/>
        </w:rPr>
        <w:t xml:space="preserve"> </w:t>
      </w:r>
      <w:r>
        <w:rPr>
          <w:szCs w:val="22"/>
          <w:lang w:val="lv-LV"/>
        </w:rPr>
        <w:t xml:space="preserve">pret četriem denges drudža vīrusa serotipiem. </w:t>
      </w:r>
    </w:p>
    <w:p w14:paraId="7C2F1A9E" w14:textId="77777777" w:rsidR="00CF0CBE" w:rsidRDefault="00CF0CBE">
      <w:pPr>
        <w:spacing w:line="240" w:lineRule="auto"/>
        <w:rPr>
          <w:szCs w:val="22"/>
          <w:lang w:val="lv-LV"/>
        </w:rPr>
      </w:pPr>
    </w:p>
    <w:p w14:paraId="7C2F1A9F" w14:textId="77777777" w:rsidR="00CF0CBE" w:rsidRDefault="00DB3B6D">
      <w:pPr>
        <w:spacing w:line="240" w:lineRule="auto"/>
        <w:rPr>
          <w:u w:val="single"/>
          <w:lang w:val="lv-LV"/>
        </w:rPr>
      </w:pPr>
      <w:r>
        <w:rPr>
          <w:szCs w:val="22"/>
          <w:u w:val="single"/>
          <w:lang w:val="lv-LV"/>
        </w:rPr>
        <w:t>Klīniskā efektivitāte</w:t>
      </w:r>
    </w:p>
    <w:p w14:paraId="7C2F1AA0" w14:textId="77777777" w:rsidR="00CF0CBE" w:rsidRDefault="00CF0CBE">
      <w:pPr>
        <w:spacing w:line="240" w:lineRule="auto"/>
        <w:rPr>
          <w:szCs w:val="22"/>
          <w:u w:val="single"/>
          <w:lang w:val="lv-LV"/>
        </w:rPr>
      </w:pPr>
    </w:p>
    <w:p w14:paraId="7C2F1AA1" w14:textId="77777777" w:rsidR="00CF0CBE" w:rsidRDefault="00DB3B6D">
      <w:pPr>
        <w:spacing w:line="240" w:lineRule="auto"/>
        <w:rPr>
          <w:szCs w:val="22"/>
          <w:lang w:val="lv-LV"/>
        </w:rPr>
      </w:pPr>
      <w:r>
        <w:rPr>
          <w:szCs w:val="22"/>
          <w:lang w:val="lv-LV"/>
        </w:rPr>
        <w:t>Qdenga klīniskā efektivitāte tika novērtēta pētījumā DEN-301, pivotālā 3. fāzes, dubultaklā, randomizētā, placebo kontrolētā pētījumā, kas tika veikts 5 Latīņamerikas valstīs (Brazīlijā, Kolumbijā, Dominikānas Republikā, Nikaragvā, Panamā) un 3 Āzijas valstīs (Šrilankā, Taizemē, Filipīnās). Kopumā 20 099 bērni vecumā no 4 līdz 16 gadiem tika randomizēti (attiecībā 2:1), lai saņemtu Qdenga vai placebo, neatkarīgi no iepriekšējās denges drudža infekcijas.</w:t>
      </w:r>
    </w:p>
    <w:p w14:paraId="7C2F1AA2" w14:textId="77777777" w:rsidR="00CF0CBE" w:rsidRDefault="00CF0CBE">
      <w:pPr>
        <w:spacing w:line="240" w:lineRule="auto"/>
        <w:rPr>
          <w:szCs w:val="22"/>
          <w:lang w:val="lv-LV"/>
        </w:rPr>
      </w:pPr>
    </w:p>
    <w:p w14:paraId="7C2F1AA3" w14:textId="5BA72E43" w:rsidR="00CF0CBE" w:rsidRDefault="00DB3B6D">
      <w:pPr>
        <w:spacing w:line="240" w:lineRule="auto"/>
        <w:rPr>
          <w:szCs w:val="22"/>
          <w:lang w:val="lv-LV"/>
        </w:rPr>
      </w:pPr>
      <w:r>
        <w:rPr>
          <w:szCs w:val="22"/>
          <w:lang w:val="lv-LV"/>
        </w:rPr>
        <w:t>Efektivitāte tika novērtēta, izmantojot aktīvo novērošanu visā pētījuma laikā. Jebkurai pētāmai personai ar drudža slimību (definēts kā drudzis ≥ 38 °C jebkurā</w:t>
      </w:r>
      <w:r w:rsidR="000B34DF">
        <w:rPr>
          <w:szCs w:val="22"/>
          <w:lang w:val="lv-LV"/>
        </w:rPr>
        <w:t>s</w:t>
      </w:r>
      <w:r>
        <w:rPr>
          <w:szCs w:val="22"/>
          <w:lang w:val="lv-LV"/>
        </w:rPr>
        <w:t xml:space="preserve"> 2 no 3 </w:t>
      </w:r>
      <w:r w:rsidR="000B34DF">
        <w:rPr>
          <w:szCs w:val="22"/>
          <w:lang w:val="lv-LV"/>
        </w:rPr>
        <w:t xml:space="preserve">secīgām </w:t>
      </w:r>
      <w:r>
        <w:rPr>
          <w:szCs w:val="22"/>
          <w:lang w:val="lv-LV"/>
        </w:rPr>
        <w:t>dienām) bija jāapmeklē pētījuma centrs, lai pētnieks veiktu denges drudža novērtējumu. Pētāmām personām/viņu aizbildņiem vismaz reizi nedēļā atgādināja par šo prasību, lai pēc iespējas vairāk atklātu visus simptomātiskos virusoloģiski apstiprinātos denges drudža (</w:t>
      </w:r>
      <w:r w:rsidR="000B34DF" w:rsidRPr="00E87FDF">
        <w:rPr>
          <w:i/>
          <w:iCs/>
          <w:szCs w:val="22"/>
          <w:lang w:val="lv-LV"/>
        </w:rPr>
        <w:t>virologically confirmed</w:t>
      </w:r>
      <w:r w:rsidR="000B34DF" w:rsidRPr="000B34DF">
        <w:rPr>
          <w:szCs w:val="22"/>
          <w:lang w:val="lv-LV"/>
        </w:rPr>
        <w:t xml:space="preserve"> </w:t>
      </w:r>
      <w:r w:rsidR="000B34DF" w:rsidRPr="00E87FDF">
        <w:rPr>
          <w:i/>
          <w:iCs/>
          <w:szCs w:val="22"/>
          <w:lang w:val="lv-LV"/>
        </w:rPr>
        <w:t>dengue,</w:t>
      </w:r>
      <w:r w:rsidR="000B34DF">
        <w:rPr>
          <w:szCs w:val="22"/>
          <w:lang w:val="lv-LV"/>
        </w:rPr>
        <w:t xml:space="preserve"> </w:t>
      </w:r>
      <w:r>
        <w:rPr>
          <w:szCs w:val="22"/>
          <w:lang w:val="lv-LV"/>
        </w:rPr>
        <w:t>VCD) gadījumus. Drudža epizodes apstiprināja validēts, kvantitatīvs denges drudža RT-PCR, lai noteiktu specifiskus denges drudža serotipus.</w:t>
      </w:r>
    </w:p>
    <w:p w14:paraId="7C2F1AA4" w14:textId="77777777" w:rsidR="00CF0CBE" w:rsidRDefault="00CF0CBE">
      <w:pPr>
        <w:spacing w:line="240" w:lineRule="auto"/>
        <w:rPr>
          <w:szCs w:val="22"/>
          <w:lang w:val="lv-LV"/>
        </w:rPr>
      </w:pPr>
    </w:p>
    <w:p w14:paraId="7C2F1AA5" w14:textId="77777777" w:rsidR="00CF0CBE" w:rsidRDefault="00DB3B6D">
      <w:pPr>
        <w:spacing w:line="240" w:lineRule="auto"/>
        <w:rPr>
          <w:i/>
          <w:szCs w:val="22"/>
          <w:u w:val="single"/>
          <w:lang w:val="lv-LV"/>
        </w:rPr>
      </w:pPr>
      <w:r>
        <w:rPr>
          <w:i/>
          <w:iCs/>
          <w:szCs w:val="22"/>
          <w:u w:val="single"/>
          <w:lang w:val="lv-LV"/>
        </w:rPr>
        <w:t>Klīniskās efektivitātes dati par 4–16 gadus vecām pētāmām personām</w:t>
      </w:r>
    </w:p>
    <w:p w14:paraId="7C2F1AA6" w14:textId="77777777" w:rsidR="00CF0CBE" w:rsidRDefault="00CF0CBE">
      <w:pPr>
        <w:spacing w:line="240" w:lineRule="auto"/>
        <w:rPr>
          <w:szCs w:val="22"/>
          <w:lang w:val="lv-LV"/>
        </w:rPr>
      </w:pPr>
    </w:p>
    <w:p w14:paraId="7C2F1AA7" w14:textId="3E96CD7E" w:rsidR="00CF0CBE" w:rsidRDefault="00DB3B6D">
      <w:pPr>
        <w:spacing w:line="240" w:lineRule="auto"/>
        <w:rPr>
          <w:szCs w:val="22"/>
          <w:lang w:val="lv-LV"/>
        </w:rPr>
      </w:pPr>
      <w:r>
        <w:rPr>
          <w:szCs w:val="22"/>
          <w:lang w:val="lv-LV"/>
        </w:rPr>
        <w:t xml:space="preserve">Vakcīnu efektivitātes (VE) rezultāti atbilstoši primārajam mērķa kritērijam (VCD drudzis, kas rodas no 30 dienām līdz 12 mēnešiem pēc otrās vakcinācijas) ir parādīti </w:t>
      </w:r>
      <w:r>
        <w:rPr>
          <w:b/>
          <w:bCs/>
          <w:szCs w:val="22"/>
          <w:lang w:val="lv-LV"/>
        </w:rPr>
        <w:t>2. tabulā</w:t>
      </w:r>
      <w:r>
        <w:rPr>
          <w:szCs w:val="22"/>
          <w:lang w:val="lv-LV"/>
        </w:rPr>
        <w:t>. Pētījuma populācijas vidējais vecums saskaņā ar protokolu bija 9,6 gadi (standarta novirze — 3,5 gadi) ar 12,7 % pētāmajām personām 4–5 gadu vecuma, 55,2 % 6-11 gadu vecuma un 32,1 % 12–16 gadu vecuma grupās. No tiem 46,5 % bija Āzijā un 53,5 % bija Latīņamerikā, 49,5 % bija sieviešu dzimuma un 50,5 % bija vīriešu dzimuma pārstāvji. Denges drudža seroloģiskais statuss sākumstāvoklī (pirms pirmās injekcijas) tika novērtēts visām pētāmām personām ar mikroneitralizācijas testu (MNT</w:t>
      </w:r>
      <w:r>
        <w:rPr>
          <w:szCs w:val="22"/>
          <w:vertAlign w:val="subscript"/>
          <w:lang w:val="lv-LV"/>
        </w:rPr>
        <w:t>50</w:t>
      </w:r>
      <w:r>
        <w:rPr>
          <w:szCs w:val="22"/>
          <w:lang w:val="lv-LV"/>
        </w:rPr>
        <w:t>), lai varētu veikt vakc</w:t>
      </w:r>
      <w:r w:rsidR="002F31C8">
        <w:rPr>
          <w:szCs w:val="22"/>
          <w:lang w:val="lv-LV"/>
        </w:rPr>
        <w:t>īnu</w:t>
      </w:r>
      <w:r>
        <w:rPr>
          <w:szCs w:val="22"/>
          <w:lang w:val="lv-LV"/>
        </w:rPr>
        <w:t xml:space="preserve"> efektivitātes (VE) novērtējumu, izmantojot seroloģisko statusu pētījuma sākumā. Denges drudža seronegativitātes rādītājs pētījuma sākum</w:t>
      </w:r>
      <w:r w:rsidR="00E1103E">
        <w:rPr>
          <w:szCs w:val="22"/>
          <w:lang w:val="lv-LV"/>
        </w:rPr>
        <w:t>ā</w:t>
      </w:r>
      <w:r>
        <w:rPr>
          <w:szCs w:val="22"/>
          <w:lang w:val="lv-LV"/>
        </w:rPr>
        <w:t xml:space="preserve"> attiecībā uz </w:t>
      </w:r>
      <w:r w:rsidR="00E1103E">
        <w:rPr>
          <w:szCs w:val="22"/>
          <w:lang w:val="lv-LV"/>
        </w:rPr>
        <w:t xml:space="preserve">kopējo </w:t>
      </w:r>
      <w:r>
        <w:rPr>
          <w:szCs w:val="22"/>
          <w:lang w:val="lv-LV"/>
        </w:rPr>
        <w:t xml:space="preserve">protokola populāciju bija 27,7 %. </w:t>
      </w:r>
    </w:p>
    <w:p w14:paraId="7C2F1AA8" w14:textId="77777777" w:rsidR="00CF0CBE" w:rsidRDefault="00CF0CBE">
      <w:pPr>
        <w:spacing w:line="240" w:lineRule="auto"/>
        <w:rPr>
          <w:szCs w:val="22"/>
          <w:lang w:val="lv-LV"/>
        </w:rPr>
      </w:pPr>
    </w:p>
    <w:p w14:paraId="7C2F1AA9" w14:textId="3A5634FD" w:rsidR="00CF0CBE" w:rsidRDefault="00DB3B6D" w:rsidP="00B849BD">
      <w:pPr>
        <w:keepNext/>
        <w:keepLines/>
        <w:spacing w:line="240" w:lineRule="auto"/>
        <w:rPr>
          <w:b/>
          <w:szCs w:val="22"/>
          <w:lang w:val="lv-LV"/>
        </w:rPr>
      </w:pPr>
      <w:r>
        <w:rPr>
          <w:b/>
          <w:bCs/>
          <w:szCs w:val="22"/>
          <w:lang w:val="lv-LV"/>
        </w:rPr>
        <w:t>2. tabula.</w:t>
      </w:r>
      <w:r>
        <w:rPr>
          <w:szCs w:val="22"/>
          <w:lang w:val="lv-LV"/>
        </w:rPr>
        <w:t xml:space="preserve"> </w:t>
      </w:r>
      <w:r>
        <w:rPr>
          <w:b/>
          <w:bCs/>
          <w:szCs w:val="22"/>
          <w:lang w:val="lv-LV"/>
        </w:rPr>
        <w:t xml:space="preserve">Vakcīnu efektivitāte jebkura serotipa izraisīta VCD drudža novēršanā no 30 dienām līdz 12 mēnešiem pēc otrās vakcinācijas pētījumā DEN-301 (pēc protokola </w:t>
      </w:r>
      <w:r w:rsidR="00E1103E">
        <w:rPr>
          <w:b/>
          <w:bCs/>
          <w:szCs w:val="22"/>
          <w:lang w:val="lv-LV"/>
        </w:rPr>
        <w:t>kopas</w:t>
      </w:r>
      <w:r>
        <w:rPr>
          <w:b/>
          <w:bCs/>
          <w:szCs w:val="22"/>
          <w:lang w:val="lv-LV"/>
        </w:rPr>
        <w:t>)</w:t>
      </w:r>
      <w:r>
        <w:rPr>
          <w:b/>
          <w:bCs/>
          <w:szCs w:val="22"/>
          <w:vertAlign w:val="superscript"/>
          <w:lang w:val="lv-LV"/>
        </w:rPr>
        <w:t>a</w:t>
      </w:r>
    </w:p>
    <w:tbl>
      <w:tblPr>
        <w:tblW w:w="5000" w:type="pct"/>
        <w:jc w:val="center"/>
        <w:tblBorders>
          <w:top w:val="single" w:sz="12" w:space="0" w:color="808080"/>
          <w:bottom w:val="single" w:sz="12" w:space="0" w:color="808080"/>
        </w:tblBorders>
        <w:tblLayout w:type="fixed"/>
        <w:tblCellMar>
          <w:left w:w="0" w:type="dxa"/>
          <w:right w:w="0" w:type="dxa"/>
        </w:tblCellMar>
        <w:tblLook w:val="0000" w:firstRow="0" w:lastRow="0" w:firstColumn="0" w:lastColumn="0" w:noHBand="0" w:noVBand="0"/>
      </w:tblPr>
      <w:tblGrid>
        <w:gridCol w:w="4395"/>
        <w:gridCol w:w="2338"/>
        <w:gridCol w:w="2338"/>
      </w:tblGrid>
      <w:tr w:rsidR="00CF0CBE" w14:paraId="7C2F1AAD" w14:textId="77777777">
        <w:trPr>
          <w:cantSplit/>
          <w:trHeight w:val="38"/>
          <w:tblHeader/>
          <w:jc w:val="center"/>
        </w:trPr>
        <w:tc>
          <w:tcPr>
            <w:tcW w:w="4507" w:type="dxa"/>
            <w:tcBorders>
              <w:top w:val="single" w:sz="12" w:space="0" w:color="808080"/>
              <w:bottom w:val="single" w:sz="4" w:space="0" w:color="808080"/>
            </w:tcBorders>
            <w:shd w:val="clear" w:color="auto" w:fill="auto"/>
            <w:tcMar>
              <w:left w:w="10" w:type="dxa"/>
              <w:right w:w="10" w:type="dxa"/>
            </w:tcMar>
            <w:vAlign w:val="bottom"/>
          </w:tcPr>
          <w:p w14:paraId="7C2F1AAA" w14:textId="77777777" w:rsidR="00CF0CBE" w:rsidRDefault="00CF0CBE" w:rsidP="00C501FC">
            <w:pPr>
              <w:keepNext/>
              <w:keepLines/>
              <w:adjustRightInd w:val="0"/>
              <w:spacing w:before="10" w:after="10"/>
              <w:rPr>
                <w:b/>
                <w:bCs/>
                <w:color w:val="000000"/>
                <w:sz w:val="20"/>
                <w:lang w:val="lv-LV"/>
              </w:rPr>
            </w:pPr>
          </w:p>
        </w:tc>
        <w:tc>
          <w:tcPr>
            <w:tcW w:w="2397" w:type="dxa"/>
            <w:tcBorders>
              <w:top w:val="single" w:sz="12" w:space="0" w:color="808080"/>
              <w:bottom w:val="single" w:sz="4" w:space="0" w:color="808080"/>
            </w:tcBorders>
            <w:shd w:val="clear" w:color="auto" w:fill="auto"/>
            <w:tcMar>
              <w:left w:w="10" w:type="dxa"/>
              <w:right w:w="10" w:type="dxa"/>
            </w:tcMar>
            <w:vAlign w:val="bottom"/>
          </w:tcPr>
          <w:p w14:paraId="7C2F1AAB" w14:textId="77777777" w:rsidR="00CF0CBE" w:rsidRDefault="00DB3B6D" w:rsidP="00C501FC">
            <w:pPr>
              <w:keepNext/>
              <w:keepLines/>
              <w:adjustRightInd w:val="0"/>
              <w:spacing w:before="10" w:after="10"/>
              <w:jc w:val="center"/>
              <w:rPr>
                <w:b/>
                <w:bCs/>
                <w:color w:val="000000"/>
                <w:szCs w:val="22"/>
              </w:rPr>
            </w:pPr>
            <w:r>
              <w:rPr>
                <w:b/>
                <w:bCs/>
                <w:color w:val="000000"/>
                <w:szCs w:val="22"/>
                <w:lang w:val="lv-LV"/>
              </w:rPr>
              <w:t>Qdenga</w:t>
            </w:r>
            <w:r>
              <w:rPr>
                <w:b/>
                <w:bCs/>
                <w:color w:val="000000"/>
                <w:szCs w:val="22"/>
                <w:lang w:val="lv-LV"/>
              </w:rPr>
              <w:br/>
              <w:t>N = 12 700</w:t>
            </w:r>
            <w:r>
              <w:rPr>
                <w:b/>
                <w:bCs/>
                <w:color w:val="000000"/>
                <w:szCs w:val="22"/>
                <w:vertAlign w:val="superscript"/>
                <w:lang w:val="lv-LV"/>
              </w:rPr>
              <w:t>b</w:t>
            </w:r>
          </w:p>
        </w:tc>
        <w:tc>
          <w:tcPr>
            <w:tcW w:w="2397" w:type="dxa"/>
            <w:tcBorders>
              <w:top w:val="single" w:sz="12" w:space="0" w:color="808080"/>
              <w:bottom w:val="single" w:sz="4" w:space="0" w:color="808080"/>
            </w:tcBorders>
            <w:shd w:val="clear" w:color="auto" w:fill="auto"/>
            <w:tcMar>
              <w:left w:w="10" w:type="dxa"/>
              <w:right w:w="10" w:type="dxa"/>
            </w:tcMar>
            <w:vAlign w:val="bottom"/>
          </w:tcPr>
          <w:p w14:paraId="7C2F1AAC" w14:textId="77777777" w:rsidR="00CF0CBE" w:rsidRDefault="00DB3B6D" w:rsidP="00C501FC">
            <w:pPr>
              <w:keepNext/>
              <w:keepLines/>
              <w:adjustRightInd w:val="0"/>
              <w:spacing w:before="10" w:after="10"/>
              <w:jc w:val="center"/>
              <w:rPr>
                <w:b/>
                <w:bCs/>
                <w:color w:val="000000"/>
                <w:szCs w:val="22"/>
              </w:rPr>
            </w:pPr>
            <w:r>
              <w:rPr>
                <w:b/>
                <w:bCs/>
                <w:color w:val="000000"/>
                <w:szCs w:val="22"/>
                <w:lang w:val="lv-LV"/>
              </w:rPr>
              <w:t>Placebo</w:t>
            </w:r>
            <w:r>
              <w:rPr>
                <w:b/>
                <w:bCs/>
                <w:color w:val="000000"/>
                <w:szCs w:val="22"/>
                <w:lang w:val="lv-LV"/>
              </w:rPr>
              <w:br/>
              <w:t>N = 6316</w:t>
            </w:r>
            <w:r>
              <w:rPr>
                <w:b/>
                <w:bCs/>
                <w:color w:val="000000"/>
                <w:szCs w:val="22"/>
                <w:vertAlign w:val="superscript"/>
                <w:lang w:val="lv-LV"/>
              </w:rPr>
              <w:t>b</w:t>
            </w:r>
          </w:p>
        </w:tc>
      </w:tr>
      <w:tr w:rsidR="00CF0CBE" w14:paraId="7C2F1AB1" w14:textId="77777777">
        <w:trPr>
          <w:cantSplit/>
          <w:trHeight w:val="477"/>
          <w:jc w:val="center"/>
        </w:trPr>
        <w:tc>
          <w:tcPr>
            <w:tcW w:w="4507" w:type="dxa"/>
            <w:shd w:val="clear" w:color="auto" w:fill="FFFFFF"/>
            <w:tcMar>
              <w:left w:w="10" w:type="dxa"/>
              <w:right w:w="10" w:type="dxa"/>
            </w:tcMar>
            <w:vAlign w:val="center"/>
          </w:tcPr>
          <w:p w14:paraId="7C2F1AAE" w14:textId="77777777" w:rsidR="00CF0CBE" w:rsidRDefault="00DB3B6D" w:rsidP="00C501FC">
            <w:pPr>
              <w:keepNext/>
              <w:keepLines/>
              <w:adjustRightInd w:val="0"/>
              <w:spacing w:before="10" w:after="10"/>
              <w:rPr>
                <w:color w:val="000000"/>
                <w:szCs w:val="22"/>
              </w:rPr>
            </w:pPr>
            <w:r>
              <w:rPr>
                <w:color w:val="000000"/>
                <w:szCs w:val="22"/>
                <w:lang w:val="lv-LV"/>
              </w:rPr>
              <w:t>VCD drudzis, n (%)</w:t>
            </w:r>
          </w:p>
        </w:tc>
        <w:tc>
          <w:tcPr>
            <w:tcW w:w="2397" w:type="dxa"/>
            <w:shd w:val="clear" w:color="auto" w:fill="FFFFFF"/>
            <w:tcMar>
              <w:left w:w="10" w:type="dxa"/>
              <w:right w:w="10" w:type="dxa"/>
            </w:tcMar>
            <w:vAlign w:val="center"/>
          </w:tcPr>
          <w:p w14:paraId="7C2F1AAF" w14:textId="77777777" w:rsidR="00CF0CBE" w:rsidRDefault="00DB3B6D" w:rsidP="00C501FC">
            <w:pPr>
              <w:keepNext/>
              <w:keepLines/>
              <w:adjustRightInd w:val="0"/>
              <w:spacing w:before="10" w:after="10"/>
              <w:jc w:val="center"/>
              <w:rPr>
                <w:color w:val="000000"/>
                <w:szCs w:val="22"/>
              </w:rPr>
            </w:pPr>
            <w:r>
              <w:rPr>
                <w:color w:val="000000"/>
                <w:szCs w:val="22"/>
                <w:lang w:val="lv-LV"/>
              </w:rPr>
              <w:t>61 (0,5)</w:t>
            </w:r>
          </w:p>
        </w:tc>
        <w:tc>
          <w:tcPr>
            <w:tcW w:w="2397" w:type="dxa"/>
            <w:shd w:val="clear" w:color="auto" w:fill="FFFFFF"/>
            <w:tcMar>
              <w:left w:w="10" w:type="dxa"/>
              <w:right w:w="10" w:type="dxa"/>
            </w:tcMar>
            <w:vAlign w:val="center"/>
          </w:tcPr>
          <w:p w14:paraId="7C2F1AB0" w14:textId="77777777" w:rsidR="00CF0CBE" w:rsidRDefault="00DB3B6D" w:rsidP="00C501FC">
            <w:pPr>
              <w:keepNext/>
              <w:keepLines/>
              <w:adjustRightInd w:val="0"/>
              <w:spacing w:before="10" w:after="10"/>
              <w:jc w:val="center"/>
              <w:rPr>
                <w:color w:val="000000"/>
                <w:szCs w:val="22"/>
              </w:rPr>
            </w:pPr>
            <w:r>
              <w:rPr>
                <w:color w:val="000000"/>
                <w:szCs w:val="22"/>
                <w:lang w:val="lv-LV"/>
              </w:rPr>
              <w:t>149 (2,4)</w:t>
            </w:r>
          </w:p>
        </w:tc>
      </w:tr>
      <w:tr w:rsidR="00CF0CBE" w14:paraId="7C2F1AB4" w14:textId="77777777">
        <w:trPr>
          <w:cantSplit/>
          <w:trHeight w:val="411"/>
          <w:jc w:val="center"/>
        </w:trPr>
        <w:tc>
          <w:tcPr>
            <w:tcW w:w="4507" w:type="dxa"/>
            <w:tcBorders>
              <w:bottom w:val="nil"/>
            </w:tcBorders>
            <w:shd w:val="clear" w:color="auto" w:fill="FFFFFF"/>
            <w:tcMar>
              <w:left w:w="10" w:type="dxa"/>
              <w:right w:w="10" w:type="dxa"/>
            </w:tcMar>
            <w:vAlign w:val="center"/>
          </w:tcPr>
          <w:p w14:paraId="7C2F1AB2" w14:textId="77777777" w:rsidR="00CF0CBE" w:rsidRDefault="00DB3B6D" w:rsidP="00C501FC">
            <w:pPr>
              <w:keepNext/>
              <w:keepLines/>
              <w:adjustRightInd w:val="0"/>
              <w:spacing w:before="10" w:after="10"/>
              <w:rPr>
                <w:color w:val="000000"/>
                <w:szCs w:val="22"/>
              </w:rPr>
            </w:pPr>
            <w:r>
              <w:rPr>
                <w:color w:val="000000"/>
                <w:szCs w:val="22"/>
                <w:lang w:val="lv-LV"/>
              </w:rPr>
              <w:t>Vakcīnas efektivitāte (95 % TI) (%)</w:t>
            </w:r>
          </w:p>
        </w:tc>
        <w:tc>
          <w:tcPr>
            <w:tcW w:w="4794" w:type="dxa"/>
            <w:gridSpan w:val="2"/>
            <w:tcBorders>
              <w:bottom w:val="nil"/>
            </w:tcBorders>
            <w:shd w:val="clear" w:color="auto" w:fill="FFFFFF"/>
            <w:tcMar>
              <w:left w:w="10" w:type="dxa"/>
              <w:right w:w="10" w:type="dxa"/>
            </w:tcMar>
            <w:vAlign w:val="center"/>
          </w:tcPr>
          <w:p w14:paraId="7C2F1AB3" w14:textId="77777777" w:rsidR="00CF0CBE" w:rsidRDefault="00DB3B6D" w:rsidP="00C501FC">
            <w:pPr>
              <w:keepNext/>
              <w:keepLines/>
              <w:adjustRightInd w:val="0"/>
              <w:spacing w:before="10" w:after="10"/>
              <w:jc w:val="center"/>
              <w:rPr>
                <w:color w:val="000000"/>
                <w:szCs w:val="22"/>
              </w:rPr>
            </w:pPr>
            <w:r>
              <w:rPr>
                <w:color w:val="000000"/>
                <w:szCs w:val="22"/>
                <w:lang w:val="lv-LV"/>
              </w:rPr>
              <w:t>80,2 (73,3, 85,3)</w:t>
            </w:r>
          </w:p>
        </w:tc>
      </w:tr>
      <w:tr w:rsidR="00CF0CBE" w14:paraId="7C2F1AB7" w14:textId="77777777">
        <w:trPr>
          <w:cantSplit/>
          <w:trHeight w:val="68"/>
          <w:jc w:val="center"/>
        </w:trPr>
        <w:tc>
          <w:tcPr>
            <w:tcW w:w="4507" w:type="dxa"/>
            <w:tcBorders>
              <w:top w:val="nil"/>
              <w:bottom w:val="single" w:sz="4" w:space="0" w:color="auto"/>
            </w:tcBorders>
            <w:shd w:val="clear" w:color="auto" w:fill="FFFFFF"/>
            <w:tcMar>
              <w:left w:w="10" w:type="dxa"/>
              <w:right w:w="10" w:type="dxa"/>
            </w:tcMar>
            <w:vAlign w:val="center"/>
          </w:tcPr>
          <w:p w14:paraId="7C2F1AB5" w14:textId="77777777" w:rsidR="00CF0CBE" w:rsidRDefault="00DB3B6D">
            <w:pPr>
              <w:keepNext/>
              <w:keepLines/>
              <w:adjustRightInd w:val="0"/>
              <w:spacing w:before="10" w:after="10"/>
              <w:ind w:left="245"/>
              <w:rPr>
                <w:color w:val="000000"/>
                <w:szCs w:val="22"/>
              </w:rPr>
            </w:pPr>
            <w:r>
              <w:rPr>
                <w:color w:val="000000"/>
                <w:szCs w:val="22"/>
                <w:lang w:val="lv-LV"/>
              </w:rPr>
              <w:t>p vērtība</w:t>
            </w:r>
          </w:p>
        </w:tc>
        <w:tc>
          <w:tcPr>
            <w:tcW w:w="4794" w:type="dxa"/>
            <w:gridSpan w:val="2"/>
            <w:tcBorders>
              <w:top w:val="nil"/>
              <w:bottom w:val="single" w:sz="4" w:space="0" w:color="auto"/>
            </w:tcBorders>
            <w:shd w:val="clear" w:color="auto" w:fill="FFFFFF"/>
            <w:tcMar>
              <w:left w:w="10" w:type="dxa"/>
              <w:right w:w="10" w:type="dxa"/>
            </w:tcMar>
            <w:vAlign w:val="center"/>
          </w:tcPr>
          <w:p w14:paraId="7C2F1AB6" w14:textId="77777777" w:rsidR="00CF0CBE" w:rsidRDefault="00DB3B6D">
            <w:pPr>
              <w:keepNext/>
              <w:keepLines/>
              <w:adjustRightInd w:val="0"/>
              <w:spacing w:before="10" w:after="10"/>
              <w:jc w:val="center"/>
              <w:rPr>
                <w:color w:val="000000"/>
                <w:szCs w:val="22"/>
              </w:rPr>
            </w:pPr>
            <w:r>
              <w:rPr>
                <w:color w:val="000000"/>
                <w:szCs w:val="22"/>
                <w:lang w:val="lv-LV"/>
              </w:rPr>
              <w:t>&lt; 0,001</w:t>
            </w:r>
          </w:p>
        </w:tc>
      </w:tr>
    </w:tbl>
    <w:p w14:paraId="7C2F1AB8" w14:textId="77777777" w:rsidR="00CF0CBE" w:rsidRDefault="00DB3B6D">
      <w:pPr>
        <w:spacing w:line="240" w:lineRule="auto"/>
        <w:rPr>
          <w:sz w:val="18"/>
          <w:szCs w:val="18"/>
        </w:rPr>
      </w:pPr>
      <w:r>
        <w:rPr>
          <w:sz w:val="18"/>
          <w:szCs w:val="18"/>
          <w:lang w:val="lv-LV"/>
        </w:rPr>
        <w:t>TI: ticamības intervāls; n: pētāmo personu skaits ar drudzi; VCD: viroloģiski apstiprināts denges drudzis</w:t>
      </w:r>
    </w:p>
    <w:p w14:paraId="7C2F1AB9" w14:textId="77777777" w:rsidR="00CF0CBE" w:rsidRDefault="00DB3B6D">
      <w:pPr>
        <w:spacing w:line="240" w:lineRule="auto"/>
        <w:rPr>
          <w:sz w:val="18"/>
          <w:szCs w:val="18"/>
        </w:rPr>
      </w:pPr>
      <w:r>
        <w:rPr>
          <w:sz w:val="18"/>
          <w:szCs w:val="18"/>
          <w:vertAlign w:val="superscript"/>
          <w:lang w:val="lv-LV"/>
        </w:rPr>
        <w:t>a</w:t>
      </w:r>
      <w:r>
        <w:rPr>
          <w:sz w:val="18"/>
          <w:szCs w:val="18"/>
          <w:lang w:val="lv-LV"/>
        </w:rPr>
        <w:t xml:space="preserve"> Primārā efektivitātes datu analīze pamatojās uz protokolu kopu, kas sastāvēja no visām randomizētajām pētāmajām personām, kurām nebija nozīmīgu protokola pārkāpumu, tostarp netika saņemtas abas pareizās Qdenga vai placebo nozīmējuma devas. </w:t>
      </w:r>
    </w:p>
    <w:p w14:paraId="7C2F1ABA" w14:textId="77777777" w:rsidR="00CF0CBE" w:rsidRDefault="00DB3B6D">
      <w:pPr>
        <w:spacing w:line="240" w:lineRule="auto"/>
        <w:rPr>
          <w:sz w:val="18"/>
          <w:szCs w:val="18"/>
        </w:rPr>
      </w:pPr>
      <w:r>
        <w:rPr>
          <w:sz w:val="18"/>
          <w:szCs w:val="18"/>
          <w:vertAlign w:val="superscript"/>
          <w:lang w:val="lv-LV"/>
        </w:rPr>
        <w:t>b</w:t>
      </w:r>
      <w:r>
        <w:rPr>
          <w:sz w:val="18"/>
          <w:szCs w:val="18"/>
          <w:lang w:val="lv-LV"/>
        </w:rPr>
        <w:t xml:space="preserve"> Izvērtēto pētāmo personu skaits</w:t>
      </w:r>
    </w:p>
    <w:p w14:paraId="7C2F1ABB" w14:textId="77777777" w:rsidR="00CF0CBE" w:rsidRDefault="00CF0CBE">
      <w:pPr>
        <w:spacing w:line="240" w:lineRule="auto"/>
        <w:rPr>
          <w:szCs w:val="22"/>
        </w:rPr>
      </w:pPr>
    </w:p>
    <w:p w14:paraId="7C2F1ABC" w14:textId="220BD027" w:rsidR="00CF0CBE" w:rsidRDefault="00DB3B6D">
      <w:pPr>
        <w:spacing w:line="240" w:lineRule="auto"/>
        <w:rPr>
          <w:szCs w:val="22"/>
          <w:lang w:val="lv-LV"/>
        </w:rPr>
      </w:pPr>
      <w:r>
        <w:rPr>
          <w:szCs w:val="22"/>
          <w:lang w:val="lv-LV"/>
        </w:rPr>
        <w:lastRenderedPageBreak/>
        <w:t>VE rezultāti atbilstoši sekundārajiem mērķ</w:t>
      </w:r>
      <w:r w:rsidR="00E1103E">
        <w:rPr>
          <w:szCs w:val="22"/>
          <w:lang w:val="lv-LV"/>
        </w:rPr>
        <w:t>a kritērij</w:t>
      </w:r>
      <w:r>
        <w:rPr>
          <w:szCs w:val="22"/>
          <w:lang w:val="lv-LV"/>
        </w:rPr>
        <w:t xml:space="preserve">iem, novēršot hospitalizāciju VCD drudža dēļ, novēršot VCD drudzi </w:t>
      </w:r>
      <w:r w:rsidR="00E76566">
        <w:rPr>
          <w:szCs w:val="22"/>
          <w:lang w:val="lv-LV"/>
        </w:rPr>
        <w:t>pēc</w:t>
      </w:r>
      <w:r>
        <w:rPr>
          <w:szCs w:val="22"/>
          <w:lang w:val="lv-LV"/>
        </w:rPr>
        <w:t xml:space="preserve"> seroloģisk</w:t>
      </w:r>
      <w:r w:rsidR="00E76566">
        <w:rPr>
          <w:szCs w:val="22"/>
          <w:lang w:val="lv-LV"/>
        </w:rPr>
        <w:t>ā</w:t>
      </w:r>
      <w:r>
        <w:rPr>
          <w:szCs w:val="22"/>
          <w:lang w:val="lv-LV"/>
        </w:rPr>
        <w:t xml:space="preserve"> status</w:t>
      </w:r>
      <w:r w:rsidR="00E76566">
        <w:rPr>
          <w:szCs w:val="22"/>
          <w:lang w:val="lv-LV"/>
        </w:rPr>
        <w:t>a</w:t>
      </w:r>
      <w:r>
        <w:rPr>
          <w:szCs w:val="22"/>
          <w:lang w:val="lv-LV"/>
        </w:rPr>
        <w:t xml:space="preserve">, pēc serotipa un novēršot smagu VCD drudzi, ir parādīti </w:t>
      </w:r>
      <w:r>
        <w:rPr>
          <w:b/>
          <w:bCs/>
          <w:szCs w:val="22"/>
          <w:lang w:val="lv-LV"/>
        </w:rPr>
        <w:t>3. tabulā</w:t>
      </w:r>
      <w:r>
        <w:rPr>
          <w:szCs w:val="22"/>
          <w:lang w:val="lv-LV"/>
        </w:rPr>
        <w:t xml:space="preserve">. Smaga VCD drudža gadījumā tika apsvērti divu veidu </w:t>
      </w:r>
      <w:r w:rsidR="004F66BD">
        <w:rPr>
          <w:szCs w:val="22"/>
          <w:lang w:val="lv-LV"/>
        </w:rPr>
        <w:t>mērķa kritēriji</w:t>
      </w:r>
      <w:r>
        <w:rPr>
          <w:szCs w:val="22"/>
          <w:lang w:val="lv-LV"/>
        </w:rPr>
        <w:t>: klīniski smagi VCD gadījumi un VCD gadījumi, kas atbilda 1997. gada PVO kritērijiem attiecībā uz denges hemorāģisko drudzi (</w:t>
      </w:r>
      <w:r w:rsidRPr="00E87FDF">
        <w:rPr>
          <w:i/>
          <w:iCs/>
          <w:szCs w:val="22"/>
          <w:lang w:val="lv-LV"/>
        </w:rPr>
        <w:t>Dengue Haemorrhagic Fever</w:t>
      </w:r>
      <w:r>
        <w:rPr>
          <w:szCs w:val="22"/>
          <w:lang w:val="lv-LV"/>
        </w:rPr>
        <w:t>, DHF). Pētījumā DEN-301 izmantotie kritēriji VCD smaguma novērtēšanai, ko veica neatkarīga “Tropu drudža gadījuma smaguma izvērtēšanas komiteja” (</w:t>
      </w:r>
      <w:r w:rsidRPr="00E87FDF">
        <w:rPr>
          <w:i/>
          <w:iCs/>
          <w:szCs w:val="22"/>
          <w:lang w:val="lv-LV"/>
        </w:rPr>
        <w:t>Dengue Case severity Adjudication Committee</w:t>
      </w:r>
      <w:r>
        <w:rPr>
          <w:szCs w:val="22"/>
          <w:lang w:val="lv-LV"/>
        </w:rPr>
        <w:t xml:space="preserve">, DCAC), balstījās uz PVO 2009. gada vadlīnijām. DCAC novērtēja visus hospitalizācijas gadījumus VCD dēļ, izmantojot iepriekš definētos kritērijus, kas ietvēra patoloģiskas asiņošanas, plazmas noplūdes, aknu funkcijas, nieru funkcijas, sirds funkcijas, centrālās nervu sistēmas un šoka novērtējumu. Pētījumā DEN-301 VCD gadījumi, kas atbilst PVO 1997. gada DHF kritērijiem, tika identificēti, izmantojot ieprogrammētu algoritmu, t. i., bez medicīniska vērtējuma. Kopumā kritēriji ietvēra drudža klātbūtni 2 līdz 7 dienas, </w:t>
      </w:r>
      <w:r w:rsidR="0061426C">
        <w:rPr>
          <w:szCs w:val="22"/>
          <w:lang w:val="lv-LV"/>
        </w:rPr>
        <w:t xml:space="preserve">noslieces uz </w:t>
      </w:r>
      <w:r w:rsidR="004F66BD">
        <w:rPr>
          <w:szCs w:val="22"/>
          <w:lang w:val="lv-LV"/>
        </w:rPr>
        <w:t>asiņošanu</w:t>
      </w:r>
      <w:r>
        <w:rPr>
          <w:szCs w:val="22"/>
          <w:lang w:val="lv-LV"/>
        </w:rPr>
        <w:t>, trombocitopēniju un pierādījumus par plazm</w:t>
      </w:r>
      <w:r w:rsidR="0061426C">
        <w:rPr>
          <w:szCs w:val="22"/>
          <w:lang w:val="lv-LV"/>
        </w:rPr>
        <w:t>as</w:t>
      </w:r>
      <w:r w:rsidR="0061426C" w:rsidRPr="0061426C">
        <w:rPr>
          <w:szCs w:val="22"/>
          <w:lang w:val="lv-LV"/>
        </w:rPr>
        <w:t xml:space="preserve"> </w:t>
      </w:r>
      <w:r w:rsidR="0061426C">
        <w:rPr>
          <w:szCs w:val="22"/>
          <w:lang w:val="lv-LV"/>
        </w:rPr>
        <w:t>noplūdi</w:t>
      </w:r>
      <w:r>
        <w:rPr>
          <w:szCs w:val="22"/>
          <w:lang w:val="lv-LV"/>
        </w:rPr>
        <w:t>.</w:t>
      </w:r>
    </w:p>
    <w:p w14:paraId="7C2F1ABD" w14:textId="77777777" w:rsidR="00CF0CBE" w:rsidRDefault="00CF0CBE">
      <w:pPr>
        <w:tabs>
          <w:tab w:val="clear" w:pos="567"/>
        </w:tabs>
        <w:spacing w:line="240" w:lineRule="auto"/>
        <w:rPr>
          <w:b/>
          <w:szCs w:val="22"/>
          <w:lang w:val="lv-LV"/>
        </w:rPr>
      </w:pPr>
    </w:p>
    <w:p w14:paraId="7C2F1ABE" w14:textId="3A3D3BB7" w:rsidR="00CF0CBE" w:rsidRDefault="00DB3B6D" w:rsidP="00B849BD">
      <w:pPr>
        <w:keepNext/>
        <w:keepLines/>
        <w:spacing w:line="240" w:lineRule="auto"/>
        <w:rPr>
          <w:b/>
          <w:bCs/>
          <w:szCs w:val="22"/>
          <w:lang w:val="lv-LV"/>
        </w:rPr>
      </w:pPr>
      <w:r>
        <w:rPr>
          <w:b/>
          <w:bCs/>
          <w:szCs w:val="22"/>
          <w:lang w:val="lv-LV"/>
        </w:rPr>
        <w:t>3. tabula. Vakcīnu efektivitāte, novēršot hospitalizāciju VCD drudža dēļ, novēršot VCD drudzi pēc denges drudža serotipa, novēršot VCD drudzi pēc sākotnējā denges drudža seroloģiskā statusa un novēršot smagas denges drudža formas no 30 dienām līdz 18 mēnešiem pēc otrās vakcinācijas, pētījumā DEN-301 (pēc protokola ko</w:t>
      </w:r>
      <w:r w:rsidR="0061426C">
        <w:rPr>
          <w:b/>
          <w:bCs/>
          <w:szCs w:val="22"/>
          <w:lang w:val="lv-LV"/>
        </w:rPr>
        <w:t>pas</w:t>
      </w:r>
      <w:r>
        <w:rPr>
          <w:b/>
          <w:bCs/>
          <w:szCs w:val="22"/>
          <w:lang w:val="lv-LV"/>
        </w:rPr>
        <w:t>)</w:t>
      </w:r>
    </w:p>
    <w:tbl>
      <w:tblPr>
        <w:tblW w:w="5000" w:type="pct"/>
        <w:tblLayout w:type="fixed"/>
        <w:tblLook w:val="04A0" w:firstRow="1" w:lastRow="0" w:firstColumn="1" w:lastColumn="0" w:noHBand="0" w:noVBand="1"/>
      </w:tblPr>
      <w:tblGrid>
        <w:gridCol w:w="4527"/>
        <w:gridCol w:w="1387"/>
        <w:gridCol w:w="1248"/>
        <w:gridCol w:w="1904"/>
      </w:tblGrid>
      <w:tr w:rsidR="00CF0CBE" w14:paraId="7C2F1AC5" w14:textId="77777777" w:rsidTr="007A600F">
        <w:tc>
          <w:tcPr>
            <w:tcW w:w="4644" w:type="dxa"/>
            <w:tcBorders>
              <w:top w:val="nil"/>
              <w:left w:val="nil"/>
              <w:bottom w:val="nil"/>
              <w:right w:val="nil"/>
            </w:tcBorders>
            <w:shd w:val="clear" w:color="auto" w:fill="auto"/>
            <w:noWrap/>
            <w:vAlign w:val="bottom"/>
            <w:hideMark/>
          </w:tcPr>
          <w:p w14:paraId="7C2F1ABF" w14:textId="77777777" w:rsidR="00CF0CBE" w:rsidRDefault="00CF0CBE" w:rsidP="00B849BD">
            <w:pPr>
              <w:keepNext/>
              <w:keepLines/>
              <w:spacing w:after="20" w:line="240" w:lineRule="auto"/>
              <w:rPr>
                <w:szCs w:val="22"/>
                <w:lang w:val="lv-LV" w:eastAsia="zh-CN"/>
              </w:rPr>
            </w:pPr>
          </w:p>
        </w:tc>
        <w:tc>
          <w:tcPr>
            <w:tcW w:w="1418" w:type="dxa"/>
            <w:tcBorders>
              <w:top w:val="single" w:sz="4" w:space="0" w:color="auto"/>
              <w:left w:val="single" w:sz="4" w:space="0" w:color="auto"/>
              <w:right w:val="single" w:sz="4" w:space="0" w:color="auto"/>
            </w:tcBorders>
            <w:shd w:val="clear" w:color="auto" w:fill="auto"/>
            <w:noWrap/>
            <w:vAlign w:val="center"/>
            <w:hideMark/>
          </w:tcPr>
          <w:p w14:paraId="7C2F1AC0" w14:textId="77777777" w:rsidR="00CF0CBE" w:rsidRDefault="00DB3B6D" w:rsidP="00B849BD">
            <w:pPr>
              <w:keepNext/>
              <w:keepLines/>
              <w:spacing w:after="20" w:line="240" w:lineRule="auto"/>
              <w:jc w:val="center"/>
              <w:rPr>
                <w:b/>
                <w:color w:val="000000"/>
                <w:szCs w:val="22"/>
                <w:lang w:eastAsia="zh-CN"/>
              </w:rPr>
            </w:pPr>
            <w:r>
              <w:rPr>
                <w:b/>
                <w:bCs/>
                <w:color w:val="000000"/>
                <w:szCs w:val="22"/>
                <w:lang w:val="lv-LV" w:eastAsia="zh-CN"/>
              </w:rPr>
              <w:t>Qdenga</w:t>
            </w:r>
          </w:p>
          <w:p w14:paraId="7C2F1AC1" w14:textId="77777777" w:rsidR="00CF0CBE" w:rsidRDefault="00DB3B6D" w:rsidP="00B849BD">
            <w:pPr>
              <w:keepNext/>
              <w:keepLines/>
              <w:spacing w:after="20" w:line="240" w:lineRule="auto"/>
              <w:jc w:val="center"/>
              <w:rPr>
                <w:b/>
                <w:color w:val="000000"/>
                <w:szCs w:val="22"/>
                <w:lang w:eastAsia="zh-CN"/>
              </w:rPr>
            </w:pPr>
            <w:r>
              <w:rPr>
                <w:color w:val="000000"/>
                <w:szCs w:val="22"/>
                <w:lang w:val="lv-LV" w:eastAsia="zh-CN"/>
              </w:rPr>
              <w:t>N = 12 700</w:t>
            </w:r>
            <w:r>
              <w:rPr>
                <w:color w:val="000000"/>
                <w:szCs w:val="22"/>
                <w:vertAlign w:val="superscript"/>
                <w:lang w:val="lv-LV" w:eastAsia="zh-CN"/>
              </w:rPr>
              <w:t>a</w:t>
            </w:r>
          </w:p>
        </w:tc>
        <w:tc>
          <w:tcPr>
            <w:tcW w:w="1276" w:type="dxa"/>
            <w:tcBorders>
              <w:top w:val="single" w:sz="4" w:space="0" w:color="auto"/>
              <w:left w:val="nil"/>
              <w:right w:val="single" w:sz="4" w:space="0" w:color="auto"/>
            </w:tcBorders>
            <w:vAlign w:val="center"/>
          </w:tcPr>
          <w:p w14:paraId="7C2F1AC2" w14:textId="77777777" w:rsidR="00CF0CBE" w:rsidRDefault="00DB3B6D" w:rsidP="00B849BD">
            <w:pPr>
              <w:keepNext/>
              <w:keepLines/>
              <w:spacing w:after="20" w:line="240" w:lineRule="auto"/>
              <w:jc w:val="center"/>
              <w:rPr>
                <w:b/>
                <w:color w:val="000000"/>
                <w:szCs w:val="22"/>
                <w:lang w:eastAsia="zh-CN"/>
              </w:rPr>
            </w:pPr>
            <w:r>
              <w:rPr>
                <w:b/>
                <w:bCs/>
                <w:color w:val="000000"/>
                <w:szCs w:val="22"/>
                <w:lang w:val="lv-LV" w:eastAsia="zh-CN"/>
              </w:rPr>
              <w:t>Placebo</w:t>
            </w:r>
          </w:p>
          <w:p w14:paraId="7C2F1AC3" w14:textId="77777777" w:rsidR="00CF0CBE" w:rsidRDefault="00DB3B6D" w:rsidP="00B849BD">
            <w:pPr>
              <w:keepNext/>
              <w:keepLines/>
              <w:spacing w:after="20" w:line="240" w:lineRule="auto"/>
              <w:jc w:val="center"/>
              <w:rPr>
                <w:b/>
                <w:color w:val="000000"/>
                <w:szCs w:val="22"/>
                <w:lang w:eastAsia="zh-CN"/>
              </w:rPr>
            </w:pPr>
            <w:r>
              <w:rPr>
                <w:color w:val="000000"/>
                <w:szCs w:val="22"/>
                <w:lang w:val="lv-LV" w:eastAsia="zh-CN"/>
              </w:rPr>
              <w:t>N = 6316</w:t>
            </w:r>
            <w:r>
              <w:rPr>
                <w:color w:val="000000"/>
                <w:szCs w:val="22"/>
                <w:vertAlign w:val="superscript"/>
                <w:lang w:val="lv-LV" w:eastAsia="zh-CN"/>
              </w:rPr>
              <w:t>a</w:t>
            </w:r>
          </w:p>
        </w:tc>
        <w:tc>
          <w:tcPr>
            <w:tcW w:w="1949" w:type="dxa"/>
            <w:tcBorders>
              <w:top w:val="single" w:sz="4" w:space="0" w:color="auto"/>
              <w:left w:val="single" w:sz="4" w:space="0" w:color="auto"/>
              <w:right w:val="single" w:sz="4" w:space="0" w:color="auto"/>
            </w:tcBorders>
            <w:shd w:val="clear" w:color="auto" w:fill="auto"/>
            <w:noWrap/>
            <w:vAlign w:val="center"/>
            <w:hideMark/>
          </w:tcPr>
          <w:p w14:paraId="7C2F1AC4" w14:textId="77777777" w:rsidR="00CF0CBE" w:rsidRDefault="00DB3B6D" w:rsidP="00B849BD">
            <w:pPr>
              <w:keepNext/>
              <w:keepLines/>
              <w:spacing w:after="20" w:line="240" w:lineRule="auto"/>
              <w:jc w:val="center"/>
              <w:rPr>
                <w:b/>
                <w:color w:val="000000"/>
                <w:szCs w:val="22"/>
                <w:lang w:eastAsia="zh-CN"/>
              </w:rPr>
            </w:pPr>
            <w:r>
              <w:rPr>
                <w:b/>
                <w:bCs/>
                <w:color w:val="000000"/>
                <w:szCs w:val="22"/>
                <w:lang w:val="lv-LV" w:eastAsia="zh-CN"/>
              </w:rPr>
              <w:t>VE (95 % TI)</w:t>
            </w:r>
          </w:p>
        </w:tc>
      </w:tr>
      <w:tr w:rsidR="00CF0CBE" w14:paraId="7C2F1AC7" w14:textId="77777777" w:rsidTr="007A600F">
        <w:tc>
          <w:tcPr>
            <w:tcW w:w="9287"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7C2F1AC6" w14:textId="5A28A343" w:rsidR="00CF0CBE" w:rsidRDefault="00DB3B6D" w:rsidP="00B849BD">
            <w:pPr>
              <w:keepNext/>
              <w:keepLines/>
              <w:spacing w:beforeLines="20" w:before="48" w:after="20" w:line="240" w:lineRule="auto"/>
              <w:rPr>
                <w:b/>
                <w:color w:val="000000"/>
                <w:szCs w:val="22"/>
                <w:lang w:eastAsia="zh-CN"/>
              </w:rPr>
            </w:pPr>
            <w:r>
              <w:rPr>
                <w:b/>
                <w:bCs/>
                <w:color w:val="000000"/>
                <w:szCs w:val="22"/>
                <w:lang w:val="lv-LV" w:eastAsia="zh-CN"/>
              </w:rPr>
              <w:t>VE</w:t>
            </w:r>
            <w:r w:rsidR="0061426C">
              <w:rPr>
                <w:b/>
                <w:bCs/>
                <w:color w:val="000000"/>
                <w:szCs w:val="22"/>
                <w:lang w:val="lv-LV" w:eastAsia="zh-CN"/>
              </w:rPr>
              <w:t>,</w:t>
            </w:r>
            <w:r>
              <w:rPr>
                <w:b/>
                <w:bCs/>
                <w:color w:val="000000"/>
                <w:szCs w:val="22"/>
                <w:lang w:val="lv-LV" w:eastAsia="zh-CN"/>
              </w:rPr>
              <w:t xml:space="preserve"> </w:t>
            </w:r>
            <w:r w:rsidR="0061426C">
              <w:rPr>
                <w:b/>
                <w:bCs/>
                <w:color w:val="000000"/>
                <w:szCs w:val="22"/>
                <w:lang w:val="lv-LV" w:eastAsia="zh-CN"/>
              </w:rPr>
              <w:t xml:space="preserve">novēršot </w:t>
            </w:r>
            <w:r>
              <w:rPr>
                <w:b/>
                <w:bCs/>
                <w:color w:val="000000"/>
                <w:szCs w:val="22"/>
                <w:lang w:val="lv-LV" w:eastAsia="zh-CN"/>
              </w:rPr>
              <w:t>hospitalizācijas VCD drudža dēļ</w:t>
            </w:r>
            <w:r>
              <w:rPr>
                <w:b/>
                <w:bCs/>
                <w:color w:val="000000"/>
                <w:szCs w:val="22"/>
                <w:vertAlign w:val="superscript"/>
                <w:lang w:val="lv-LV" w:eastAsia="zh-CN"/>
              </w:rPr>
              <w:t>b</w:t>
            </w:r>
            <w:r>
              <w:rPr>
                <w:b/>
                <w:bCs/>
                <w:color w:val="000000"/>
                <w:szCs w:val="22"/>
                <w:lang w:val="lv-LV" w:eastAsia="zh-CN"/>
              </w:rPr>
              <w:t>, n (%)</w:t>
            </w:r>
          </w:p>
        </w:tc>
      </w:tr>
      <w:tr w:rsidR="00CF0CBE" w14:paraId="7C2F1ACC" w14:textId="77777777" w:rsidTr="007A600F">
        <w:tc>
          <w:tcPr>
            <w:tcW w:w="4644" w:type="dxa"/>
            <w:tcBorders>
              <w:top w:val="nil"/>
              <w:left w:val="single" w:sz="4" w:space="0" w:color="auto"/>
              <w:bottom w:val="single" w:sz="4" w:space="0" w:color="auto"/>
              <w:right w:val="single" w:sz="4" w:space="0" w:color="auto"/>
            </w:tcBorders>
            <w:shd w:val="clear" w:color="auto" w:fill="auto"/>
            <w:noWrap/>
            <w:vAlign w:val="center"/>
            <w:hideMark/>
          </w:tcPr>
          <w:p w14:paraId="7C2F1AC8" w14:textId="77777777" w:rsidR="00CF0CBE" w:rsidRDefault="00DB3B6D">
            <w:pPr>
              <w:spacing w:beforeLines="20" w:before="48" w:after="20" w:line="240" w:lineRule="auto"/>
              <w:rPr>
                <w:color w:val="000000"/>
                <w:szCs w:val="22"/>
                <w:lang w:eastAsia="zh-CN"/>
              </w:rPr>
            </w:pPr>
            <w:r>
              <w:rPr>
                <w:color w:val="000000"/>
                <w:szCs w:val="22"/>
                <w:lang w:val="lv-LV" w:eastAsia="zh-CN"/>
              </w:rPr>
              <w:t>Hospitalizācijas VCD drudža dēļ</w:t>
            </w:r>
            <w:r>
              <w:rPr>
                <w:color w:val="000000"/>
                <w:szCs w:val="22"/>
                <w:vertAlign w:val="superscript"/>
                <w:lang w:val="lv-LV" w:eastAsia="zh-CN"/>
              </w:rPr>
              <w:t>c</w:t>
            </w:r>
          </w:p>
        </w:tc>
        <w:tc>
          <w:tcPr>
            <w:tcW w:w="1418" w:type="dxa"/>
            <w:tcBorders>
              <w:top w:val="nil"/>
              <w:left w:val="nil"/>
              <w:bottom w:val="single" w:sz="4" w:space="0" w:color="auto"/>
              <w:right w:val="single" w:sz="4" w:space="0" w:color="auto"/>
            </w:tcBorders>
            <w:shd w:val="clear" w:color="auto" w:fill="auto"/>
            <w:noWrap/>
            <w:vAlign w:val="center"/>
            <w:hideMark/>
          </w:tcPr>
          <w:p w14:paraId="7C2F1AC9" w14:textId="77777777" w:rsidR="00CF0CBE" w:rsidRDefault="00DB3B6D">
            <w:pPr>
              <w:spacing w:beforeLines="20" w:before="48" w:after="20" w:line="240" w:lineRule="auto"/>
              <w:jc w:val="center"/>
              <w:rPr>
                <w:color w:val="000000"/>
                <w:szCs w:val="22"/>
                <w:lang w:eastAsia="zh-CN"/>
              </w:rPr>
            </w:pPr>
            <w:r>
              <w:rPr>
                <w:color w:val="000000"/>
                <w:szCs w:val="22"/>
                <w:lang w:val="lv-LV" w:eastAsia="zh-CN"/>
              </w:rPr>
              <w:t>13 (0,1)</w:t>
            </w:r>
          </w:p>
        </w:tc>
        <w:tc>
          <w:tcPr>
            <w:tcW w:w="1276" w:type="dxa"/>
            <w:tcBorders>
              <w:top w:val="nil"/>
              <w:left w:val="nil"/>
              <w:bottom w:val="single" w:sz="4" w:space="0" w:color="auto"/>
              <w:right w:val="single" w:sz="4" w:space="0" w:color="auto"/>
            </w:tcBorders>
            <w:vAlign w:val="center"/>
          </w:tcPr>
          <w:p w14:paraId="7C2F1ACA" w14:textId="77777777" w:rsidR="00CF0CBE" w:rsidRDefault="00DB3B6D">
            <w:pPr>
              <w:spacing w:beforeLines="20" w:before="48" w:after="20" w:line="240" w:lineRule="auto"/>
              <w:jc w:val="center"/>
              <w:rPr>
                <w:color w:val="000000"/>
                <w:szCs w:val="22"/>
                <w:lang w:eastAsia="zh-CN"/>
              </w:rPr>
            </w:pPr>
            <w:r>
              <w:rPr>
                <w:color w:val="000000"/>
                <w:szCs w:val="22"/>
                <w:lang w:val="lv-LV" w:eastAsia="zh-CN"/>
              </w:rPr>
              <w:t>66 (1,0)</w:t>
            </w:r>
          </w:p>
        </w:tc>
        <w:tc>
          <w:tcPr>
            <w:tcW w:w="1949" w:type="dxa"/>
            <w:tcBorders>
              <w:top w:val="nil"/>
              <w:left w:val="single" w:sz="4" w:space="0" w:color="auto"/>
              <w:bottom w:val="single" w:sz="4" w:space="0" w:color="auto"/>
              <w:right w:val="single" w:sz="4" w:space="0" w:color="auto"/>
            </w:tcBorders>
            <w:shd w:val="clear" w:color="auto" w:fill="auto"/>
            <w:noWrap/>
            <w:vAlign w:val="center"/>
            <w:hideMark/>
          </w:tcPr>
          <w:p w14:paraId="7C2F1ACB" w14:textId="77777777" w:rsidR="00CF0CBE" w:rsidRDefault="00DB3B6D">
            <w:pPr>
              <w:spacing w:beforeLines="20" w:before="48" w:after="20" w:line="240" w:lineRule="auto"/>
              <w:jc w:val="center"/>
              <w:rPr>
                <w:color w:val="000000"/>
                <w:szCs w:val="22"/>
                <w:lang w:eastAsia="zh-CN"/>
              </w:rPr>
            </w:pPr>
            <w:r>
              <w:rPr>
                <w:color w:val="000000"/>
                <w:szCs w:val="22"/>
                <w:lang w:val="lv-LV" w:eastAsia="zh-CN"/>
              </w:rPr>
              <w:t>90,4 (82,6, 94,7)</w:t>
            </w:r>
            <w:r>
              <w:rPr>
                <w:color w:val="000000"/>
                <w:szCs w:val="22"/>
                <w:vertAlign w:val="superscript"/>
                <w:lang w:val="lv-LV" w:eastAsia="zh-CN"/>
              </w:rPr>
              <w:t>d</w:t>
            </w:r>
          </w:p>
        </w:tc>
      </w:tr>
      <w:tr w:rsidR="00CF0CBE" w14:paraId="7C2F1ACE" w14:textId="77777777" w:rsidTr="007A600F">
        <w:tc>
          <w:tcPr>
            <w:tcW w:w="9287"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7C2F1ACD" w14:textId="640C1BA0" w:rsidR="00CF0CBE" w:rsidRDefault="00DB3B6D" w:rsidP="00B849BD">
            <w:pPr>
              <w:keepNext/>
              <w:keepLines/>
              <w:spacing w:beforeLines="20" w:before="48" w:after="20" w:line="240" w:lineRule="auto"/>
              <w:rPr>
                <w:b/>
                <w:color w:val="000000"/>
                <w:szCs w:val="22"/>
                <w:lang w:eastAsia="zh-CN"/>
              </w:rPr>
            </w:pPr>
            <w:r>
              <w:rPr>
                <w:b/>
                <w:bCs/>
                <w:color w:val="000000"/>
                <w:szCs w:val="22"/>
                <w:lang w:val="lv-LV" w:eastAsia="zh-CN"/>
              </w:rPr>
              <w:t>VE</w:t>
            </w:r>
            <w:r w:rsidR="00C016CC">
              <w:rPr>
                <w:b/>
                <w:bCs/>
                <w:color w:val="000000"/>
                <w:szCs w:val="22"/>
                <w:lang w:val="lv-LV" w:eastAsia="zh-CN"/>
              </w:rPr>
              <w:t>, novēršot</w:t>
            </w:r>
            <w:r>
              <w:rPr>
                <w:b/>
                <w:bCs/>
                <w:color w:val="000000"/>
                <w:szCs w:val="22"/>
                <w:lang w:val="lv-LV" w:eastAsia="zh-CN"/>
              </w:rPr>
              <w:t xml:space="preserve"> VCD drud</w:t>
            </w:r>
            <w:r w:rsidR="00C016CC">
              <w:rPr>
                <w:b/>
                <w:bCs/>
                <w:color w:val="000000"/>
                <w:szCs w:val="22"/>
                <w:lang w:val="lv-LV" w:eastAsia="zh-CN"/>
              </w:rPr>
              <w:t>zi</w:t>
            </w:r>
            <w:r>
              <w:rPr>
                <w:b/>
                <w:bCs/>
                <w:color w:val="000000"/>
                <w:szCs w:val="22"/>
                <w:lang w:val="lv-LV" w:eastAsia="zh-CN"/>
              </w:rPr>
              <w:t xml:space="preserve"> pēc denges serotipa, n (%)</w:t>
            </w:r>
          </w:p>
        </w:tc>
      </w:tr>
      <w:tr w:rsidR="00CF0CBE" w14:paraId="7C2F1AD3" w14:textId="77777777" w:rsidTr="007A600F">
        <w:tc>
          <w:tcPr>
            <w:tcW w:w="4644" w:type="dxa"/>
            <w:tcBorders>
              <w:top w:val="nil"/>
              <w:left w:val="single" w:sz="4" w:space="0" w:color="auto"/>
              <w:bottom w:val="single" w:sz="4" w:space="0" w:color="auto"/>
              <w:right w:val="single" w:sz="4" w:space="0" w:color="auto"/>
            </w:tcBorders>
            <w:shd w:val="clear" w:color="auto" w:fill="auto"/>
            <w:noWrap/>
            <w:vAlign w:val="center"/>
            <w:hideMark/>
          </w:tcPr>
          <w:p w14:paraId="7C2F1ACF" w14:textId="77777777" w:rsidR="00CF0CBE" w:rsidRDefault="00DB3B6D" w:rsidP="00B849BD">
            <w:pPr>
              <w:keepNext/>
              <w:keepLines/>
              <w:spacing w:beforeLines="20" w:before="48" w:after="20" w:line="240" w:lineRule="auto"/>
              <w:rPr>
                <w:color w:val="000000"/>
                <w:szCs w:val="22"/>
                <w:lang w:eastAsia="zh-CN"/>
              </w:rPr>
            </w:pPr>
            <w:r>
              <w:rPr>
                <w:color w:val="000000"/>
                <w:szCs w:val="22"/>
                <w:lang w:val="lv-LV" w:eastAsia="zh-CN"/>
              </w:rPr>
              <w:t>DENV-1 izraisīts VCD drudzis</w:t>
            </w:r>
          </w:p>
        </w:tc>
        <w:tc>
          <w:tcPr>
            <w:tcW w:w="1418" w:type="dxa"/>
            <w:tcBorders>
              <w:top w:val="nil"/>
              <w:left w:val="nil"/>
              <w:bottom w:val="single" w:sz="4" w:space="0" w:color="auto"/>
              <w:right w:val="single" w:sz="4" w:space="0" w:color="auto"/>
            </w:tcBorders>
            <w:shd w:val="clear" w:color="auto" w:fill="auto"/>
            <w:noWrap/>
            <w:vAlign w:val="center"/>
            <w:hideMark/>
          </w:tcPr>
          <w:p w14:paraId="7C2F1AD0" w14:textId="77777777" w:rsidR="00CF0CBE" w:rsidRDefault="00DB3B6D" w:rsidP="00B849BD">
            <w:pPr>
              <w:keepNext/>
              <w:keepLines/>
              <w:spacing w:beforeLines="20" w:before="48" w:after="20" w:line="240" w:lineRule="auto"/>
              <w:jc w:val="center"/>
              <w:rPr>
                <w:color w:val="000000"/>
                <w:szCs w:val="22"/>
                <w:lang w:eastAsia="zh-CN"/>
              </w:rPr>
            </w:pPr>
            <w:r>
              <w:rPr>
                <w:color w:val="000000"/>
                <w:szCs w:val="22"/>
                <w:lang w:val="lv-LV" w:eastAsia="zh-CN"/>
              </w:rPr>
              <w:t>38 (0,3)</w:t>
            </w:r>
          </w:p>
        </w:tc>
        <w:tc>
          <w:tcPr>
            <w:tcW w:w="1276" w:type="dxa"/>
            <w:tcBorders>
              <w:top w:val="nil"/>
              <w:left w:val="nil"/>
              <w:bottom w:val="single" w:sz="4" w:space="0" w:color="auto"/>
              <w:right w:val="single" w:sz="4" w:space="0" w:color="auto"/>
            </w:tcBorders>
            <w:vAlign w:val="center"/>
          </w:tcPr>
          <w:p w14:paraId="7C2F1AD1" w14:textId="77777777" w:rsidR="00CF0CBE" w:rsidRDefault="00DB3B6D" w:rsidP="00B849BD">
            <w:pPr>
              <w:keepNext/>
              <w:keepLines/>
              <w:spacing w:beforeLines="20" w:before="48" w:after="20" w:line="240" w:lineRule="auto"/>
              <w:jc w:val="center"/>
              <w:rPr>
                <w:color w:val="000000"/>
                <w:szCs w:val="22"/>
                <w:lang w:eastAsia="zh-CN"/>
              </w:rPr>
            </w:pPr>
            <w:r>
              <w:rPr>
                <w:color w:val="000000"/>
                <w:szCs w:val="22"/>
                <w:lang w:val="lv-LV" w:eastAsia="zh-CN"/>
              </w:rPr>
              <w:t>62 (1,0)</w:t>
            </w:r>
          </w:p>
        </w:tc>
        <w:tc>
          <w:tcPr>
            <w:tcW w:w="1949" w:type="dxa"/>
            <w:tcBorders>
              <w:top w:val="nil"/>
              <w:left w:val="single" w:sz="4" w:space="0" w:color="auto"/>
              <w:bottom w:val="single" w:sz="4" w:space="0" w:color="auto"/>
              <w:right w:val="single" w:sz="4" w:space="0" w:color="auto"/>
            </w:tcBorders>
            <w:shd w:val="clear" w:color="auto" w:fill="auto"/>
            <w:noWrap/>
            <w:vAlign w:val="center"/>
            <w:hideMark/>
          </w:tcPr>
          <w:p w14:paraId="7C2F1AD2" w14:textId="77777777" w:rsidR="00CF0CBE" w:rsidRDefault="00DB3B6D" w:rsidP="00B849BD">
            <w:pPr>
              <w:keepNext/>
              <w:keepLines/>
              <w:spacing w:beforeLines="20" w:before="48" w:after="20" w:line="240" w:lineRule="auto"/>
              <w:jc w:val="center"/>
              <w:rPr>
                <w:color w:val="000000"/>
                <w:szCs w:val="22"/>
                <w:lang w:eastAsia="zh-CN"/>
              </w:rPr>
            </w:pPr>
            <w:r>
              <w:rPr>
                <w:color w:val="000000"/>
                <w:szCs w:val="22"/>
                <w:lang w:val="lv-LV" w:eastAsia="zh-CN"/>
              </w:rPr>
              <w:t>69,8 (54,8, 79,9)</w:t>
            </w:r>
          </w:p>
        </w:tc>
      </w:tr>
      <w:tr w:rsidR="00CF0CBE" w14:paraId="7C2F1AD8" w14:textId="77777777" w:rsidTr="007A600F">
        <w:trPr>
          <w:trHeight w:val="61"/>
        </w:trPr>
        <w:tc>
          <w:tcPr>
            <w:tcW w:w="4644" w:type="dxa"/>
            <w:tcBorders>
              <w:top w:val="nil"/>
              <w:left w:val="single" w:sz="4" w:space="0" w:color="auto"/>
              <w:bottom w:val="single" w:sz="4" w:space="0" w:color="auto"/>
              <w:right w:val="single" w:sz="4" w:space="0" w:color="auto"/>
            </w:tcBorders>
            <w:shd w:val="clear" w:color="auto" w:fill="auto"/>
            <w:noWrap/>
            <w:vAlign w:val="center"/>
            <w:hideMark/>
          </w:tcPr>
          <w:p w14:paraId="7C2F1AD4" w14:textId="77777777" w:rsidR="00CF0CBE" w:rsidRDefault="00DB3B6D" w:rsidP="00B849BD">
            <w:pPr>
              <w:keepNext/>
              <w:keepLines/>
              <w:spacing w:beforeLines="20" w:before="48" w:after="20" w:line="240" w:lineRule="auto"/>
              <w:rPr>
                <w:color w:val="000000"/>
                <w:szCs w:val="22"/>
                <w:lang w:eastAsia="zh-CN"/>
              </w:rPr>
            </w:pPr>
            <w:r>
              <w:rPr>
                <w:color w:val="000000"/>
                <w:szCs w:val="22"/>
                <w:lang w:val="lv-LV" w:eastAsia="zh-CN"/>
              </w:rPr>
              <w:t>DENV-2 izraisīts VCD drudzis</w:t>
            </w:r>
          </w:p>
        </w:tc>
        <w:tc>
          <w:tcPr>
            <w:tcW w:w="1418" w:type="dxa"/>
            <w:tcBorders>
              <w:top w:val="nil"/>
              <w:left w:val="nil"/>
              <w:bottom w:val="single" w:sz="4" w:space="0" w:color="auto"/>
              <w:right w:val="single" w:sz="4" w:space="0" w:color="auto"/>
            </w:tcBorders>
            <w:shd w:val="clear" w:color="auto" w:fill="auto"/>
            <w:noWrap/>
            <w:vAlign w:val="center"/>
            <w:hideMark/>
          </w:tcPr>
          <w:p w14:paraId="7C2F1AD5" w14:textId="77777777" w:rsidR="00CF0CBE" w:rsidRDefault="00DB3B6D" w:rsidP="00B849BD">
            <w:pPr>
              <w:keepNext/>
              <w:keepLines/>
              <w:spacing w:beforeLines="20" w:before="48" w:after="20" w:line="240" w:lineRule="auto"/>
              <w:jc w:val="center"/>
              <w:rPr>
                <w:color w:val="000000"/>
                <w:szCs w:val="22"/>
                <w:lang w:eastAsia="zh-CN"/>
              </w:rPr>
            </w:pPr>
            <w:r>
              <w:rPr>
                <w:color w:val="000000"/>
                <w:szCs w:val="22"/>
                <w:lang w:val="lv-LV" w:eastAsia="zh-CN"/>
              </w:rPr>
              <w:t>8 (&lt; 0,1)</w:t>
            </w:r>
          </w:p>
        </w:tc>
        <w:tc>
          <w:tcPr>
            <w:tcW w:w="1276" w:type="dxa"/>
            <w:tcBorders>
              <w:top w:val="single" w:sz="4" w:space="0" w:color="auto"/>
              <w:left w:val="nil"/>
              <w:bottom w:val="single" w:sz="4" w:space="0" w:color="auto"/>
              <w:right w:val="single" w:sz="4" w:space="0" w:color="auto"/>
            </w:tcBorders>
            <w:vAlign w:val="center"/>
          </w:tcPr>
          <w:p w14:paraId="7C2F1AD6" w14:textId="77777777" w:rsidR="00CF0CBE" w:rsidRDefault="00DB3B6D" w:rsidP="00B849BD">
            <w:pPr>
              <w:keepNext/>
              <w:keepLines/>
              <w:spacing w:beforeLines="20" w:before="48" w:after="20" w:line="240" w:lineRule="auto"/>
              <w:jc w:val="center"/>
              <w:rPr>
                <w:color w:val="000000"/>
                <w:szCs w:val="22"/>
                <w:lang w:eastAsia="zh-CN"/>
              </w:rPr>
            </w:pPr>
            <w:r>
              <w:rPr>
                <w:color w:val="000000"/>
                <w:szCs w:val="22"/>
                <w:lang w:val="lv-LV" w:eastAsia="zh-CN"/>
              </w:rPr>
              <w:t>80 (1,3)</w:t>
            </w:r>
          </w:p>
        </w:tc>
        <w:tc>
          <w:tcPr>
            <w:tcW w:w="1949" w:type="dxa"/>
            <w:tcBorders>
              <w:top w:val="nil"/>
              <w:left w:val="single" w:sz="4" w:space="0" w:color="auto"/>
              <w:bottom w:val="single" w:sz="4" w:space="0" w:color="auto"/>
              <w:right w:val="single" w:sz="4" w:space="0" w:color="auto"/>
            </w:tcBorders>
            <w:shd w:val="clear" w:color="auto" w:fill="auto"/>
            <w:noWrap/>
            <w:vAlign w:val="center"/>
            <w:hideMark/>
          </w:tcPr>
          <w:p w14:paraId="7C2F1AD7" w14:textId="77777777" w:rsidR="00CF0CBE" w:rsidRDefault="00DB3B6D" w:rsidP="00B849BD">
            <w:pPr>
              <w:keepNext/>
              <w:keepLines/>
              <w:spacing w:beforeLines="20" w:before="48" w:after="20" w:line="240" w:lineRule="auto"/>
              <w:jc w:val="center"/>
              <w:rPr>
                <w:color w:val="000000"/>
                <w:szCs w:val="22"/>
                <w:lang w:eastAsia="zh-CN"/>
              </w:rPr>
            </w:pPr>
            <w:r>
              <w:rPr>
                <w:color w:val="000000"/>
                <w:szCs w:val="22"/>
                <w:lang w:val="lv-LV" w:eastAsia="zh-CN"/>
              </w:rPr>
              <w:t>95,1 (89,9, 97,6)</w:t>
            </w:r>
          </w:p>
        </w:tc>
      </w:tr>
      <w:tr w:rsidR="00CF0CBE" w14:paraId="7C2F1ADD" w14:textId="77777777" w:rsidTr="007A600F">
        <w:tc>
          <w:tcPr>
            <w:tcW w:w="4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F1AD9" w14:textId="77777777" w:rsidR="00CF0CBE" w:rsidRDefault="00DB3B6D" w:rsidP="00B849BD">
            <w:pPr>
              <w:keepNext/>
              <w:keepLines/>
              <w:spacing w:beforeLines="20" w:before="48" w:after="20" w:line="240" w:lineRule="auto"/>
              <w:rPr>
                <w:color w:val="000000"/>
                <w:szCs w:val="22"/>
                <w:lang w:eastAsia="zh-CN"/>
              </w:rPr>
            </w:pPr>
            <w:r>
              <w:rPr>
                <w:color w:val="000000"/>
                <w:szCs w:val="22"/>
                <w:lang w:val="lv-LV" w:eastAsia="zh-CN"/>
              </w:rPr>
              <w:t>DENV-3 izraisīts VCD drudzis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C2F1ADA" w14:textId="77777777" w:rsidR="00CF0CBE" w:rsidRDefault="00DB3B6D" w:rsidP="00B849BD">
            <w:pPr>
              <w:keepNext/>
              <w:keepLines/>
              <w:spacing w:beforeLines="20" w:before="48" w:after="20" w:line="240" w:lineRule="auto"/>
              <w:jc w:val="center"/>
              <w:rPr>
                <w:color w:val="000000"/>
                <w:szCs w:val="22"/>
                <w:lang w:eastAsia="zh-CN"/>
              </w:rPr>
            </w:pPr>
            <w:r>
              <w:rPr>
                <w:color w:val="000000"/>
                <w:szCs w:val="22"/>
                <w:lang w:val="lv-LV" w:eastAsia="zh-CN"/>
              </w:rPr>
              <w:t>63 (0,5)</w:t>
            </w:r>
          </w:p>
        </w:tc>
        <w:tc>
          <w:tcPr>
            <w:tcW w:w="1276" w:type="dxa"/>
            <w:tcBorders>
              <w:top w:val="single" w:sz="4" w:space="0" w:color="auto"/>
              <w:left w:val="nil"/>
              <w:bottom w:val="single" w:sz="4" w:space="0" w:color="auto"/>
              <w:right w:val="single" w:sz="4" w:space="0" w:color="auto"/>
            </w:tcBorders>
            <w:vAlign w:val="center"/>
          </w:tcPr>
          <w:p w14:paraId="7C2F1ADB" w14:textId="77777777" w:rsidR="00CF0CBE" w:rsidRDefault="00DB3B6D" w:rsidP="00B849BD">
            <w:pPr>
              <w:keepNext/>
              <w:keepLines/>
              <w:spacing w:beforeLines="20" w:before="48" w:after="20" w:line="240" w:lineRule="auto"/>
              <w:jc w:val="center"/>
              <w:rPr>
                <w:color w:val="000000"/>
                <w:szCs w:val="22"/>
                <w:lang w:eastAsia="zh-CN"/>
              </w:rPr>
            </w:pPr>
            <w:r>
              <w:rPr>
                <w:color w:val="000000"/>
                <w:szCs w:val="22"/>
                <w:lang w:val="lv-LV" w:eastAsia="zh-CN"/>
              </w:rPr>
              <w:t>60 (0,9)</w:t>
            </w:r>
          </w:p>
        </w:tc>
        <w:tc>
          <w:tcPr>
            <w:tcW w:w="1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F1ADC" w14:textId="77777777" w:rsidR="00CF0CBE" w:rsidRDefault="00DB3B6D" w:rsidP="00B849BD">
            <w:pPr>
              <w:keepNext/>
              <w:keepLines/>
              <w:spacing w:beforeLines="20" w:before="48" w:after="20" w:line="240" w:lineRule="auto"/>
              <w:jc w:val="center"/>
              <w:rPr>
                <w:color w:val="000000"/>
                <w:szCs w:val="22"/>
                <w:lang w:eastAsia="zh-CN"/>
              </w:rPr>
            </w:pPr>
            <w:r>
              <w:rPr>
                <w:color w:val="000000"/>
                <w:szCs w:val="22"/>
                <w:lang w:val="lv-LV" w:eastAsia="zh-CN"/>
              </w:rPr>
              <w:t>48,9 (27,2, 64,1)</w:t>
            </w:r>
          </w:p>
        </w:tc>
      </w:tr>
      <w:tr w:rsidR="00CF0CBE" w14:paraId="7C2F1AE2" w14:textId="77777777" w:rsidTr="007A600F">
        <w:tc>
          <w:tcPr>
            <w:tcW w:w="4644" w:type="dxa"/>
            <w:tcBorders>
              <w:top w:val="nil"/>
              <w:left w:val="single" w:sz="4" w:space="0" w:color="auto"/>
              <w:bottom w:val="single" w:sz="4" w:space="0" w:color="auto"/>
              <w:right w:val="single" w:sz="4" w:space="0" w:color="auto"/>
            </w:tcBorders>
            <w:shd w:val="clear" w:color="auto" w:fill="auto"/>
            <w:noWrap/>
            <w:vAlign w:val="center"/>
            <w:hideMark/>
          </w:tcPr>
          <w:p w14:paraId="7C2F1ADE" w14:textId="77777777" w:rsidR="00CF0CBE" w:rsidRDefault="00DB3B6D">
            <w:pPr>
              <w:spacing w:beforeLines="20" w:before="48" w:after="20" w:line="240" w:lineRule="auto"/>
              <w:rPr>
                <w:color w:val="000000"/>
                <w:szCs w:val="22"/>
                <w:lang w:eastAsia="zh-CN"/>
              </w:rPr>
            </w:pPr>
            <w:r>
              <w:rPr>
                <w:color w:val="000000"/>
                <w:szCs w:val="22"/>
                <w:lang w:val="lv-LV" w:eastAsia="zh-CN"/>
              </w:rPr>
              <w:t>DENV-4 izraisīts VCD drudzis</w:t>
            </w:r>
          </w:p>
        </w:tc>
        <w:tc>
          <w:tcPr>
            <w:tcW w:w="1418" w:type="dxa"/>
            <w:tcBorders>
              <w:top w:val="nil"/>
              <w:left w:val="nil"/>
              <w:bottom w:val="single" w:sz="4" w:space="0" w:color="auto"/>
              <w:right w:val="single" w:sz="4" w:space="0" w:color="auto"/>
            </w:tcBorders>
            <w:shd w:val="clear" w:color="auto" w:fill="auto"/>
            <w:noWrap/>
            <w:vAlign w:val="center"/>
            <w:hideMark/>
          </w:tcPr>
          <w:p w14:paraId="7C2F1ADF" w14:textId="77777777" w:rsidR="00CF0CBE" w:rsidRDefault="00DB3B6D">
            <w:pPr>
              <w:spacing w:beforeLines="20" w:before="48" w:after="20" w:line="240" w:lineRule="auto"/>
              <w:jc w:val="center"/>
              <w:rPr>
                <w:color w:val="000000"/>
                <w:szCs w:val="22"/>
                <w:lang w:eastAsia="zh-CN"/>
              </w:rPr>
            </w:pPr>
            <w:r>
              <w:rPr>
                <w:color w:val="000000"/>
                <w:szCs w:val="22"/>
                <w:lang w:val="lv-LV" w:eastAsia="zh-CN"/>
              </w:rPr>
              <w:t>5 (&lt; 0,1)</w:t>
            </w:r>
          </w:p>
        </w:tc>
        <w:tc>
          <w:tcPr>
            <w:tcW w:w="1276" w:type="dxa"/>
            <w:tcBorders>
              <w:top w:val="single" w:sz="4" w:space="0" w:color="auto"/>
              <w:left w:val="nil"/>
              <w:bottom w:val="single" w:sz="4" w:space="0" w:color="auto"/>
              <w:right w:val="single" w:sz="4" w:space="0" w:color="auto"/>
            </w:tcBorders>
            <w:vAlign w:val="center"/>
          </w:tcPr>
          <w:p w14:paraId="7C2F1AE0" w14:textId="77777777" w:rsidR="00CF0CBE" w:rsidRDefault="00DB3B6D">
            <w:pPr>
              <w:spacing w:beforeLines="20" w:before="48" w:after="20" w:line="240" w:lineRule="auto"/>
              <w:jc w:val="center"/>
              <w:rPr>
                <w:color w:val="000000"/>
                <w:szCs w:val="22"/>
                <w:lang w:eastAsia="zh-CN"/>
              </w:rPr>
            </w:pPr>
            <w:r>
              <w:rPr>
                <w:color w:val="000000"/>
                <w:szCs w:val="22"/>
                <w:lang w:val="lv-LV" w:eastAsia="zh-CN"/>
              </w:rPr>
              <w:t>5 (&lt; 0,1)</w:t>
            </w:r>
          </w:p>
        </w:tc>
        <w:tc>
          <w:tcPr>
            <w:tcW w:w="1949" w:type="dxa"/>
            <w:tcBorders>
              <w:top w:val="nil"/>
              <w:left w:val="single" w:sz="4" w:space="0" w:color="auto"/>
              <w:bottom w:val="single" w:sz="4" w:space="0" w:color="auto"/>
              <w:right w:val="single" w:sz="4" w:space="0" w:color="auto"/>
            </w:tcBorders>
            <w:shd w:val="clear" w:color="auto" w:fill="auto"/>
            <w:noWrap/>
            <w:vAlign w:val="center"/>
            <w:hideMark/>
          </w:tcPr>
          <w:p w14:paraId="7C2F1AE1" w14:textId="77777777" w:rsidR="00CF0CBE" w:rsidRDefault="00DB3B6D">
            <w:pPr>
              <w:spacing w:beforeLines="20" w:before="48" w:after="20" w:line="240" w:lineRule="auto"/>
              <w:jc w:val="center"/>
              <w:rPr>
                <w:color w:val="000000"/>
                <w:szCs w:val="22"/>
                <w:lang w:eastAsia="zh-CN"/>
              </w:rPr>
            </w:pPr>
            <w:r>
              <w:rPr>
                <w:color w:val="000000"/>
                <w:szCs w:val="22"/>
                <w:lang w:val="lv-LV" w:eastAsia="zh-CN"/>
              </w:rPr>
              <w:t>51,0 (-69,4, 85,8)</w:t>
            </w:r>
          </w:p>
        </w:tc>
      </w:tr>
      <w:tr w:rsidR="00CF0CBE" w14:paraId="7C2F1AE4" w14:textId="77777777" w:rsidTr="007A600F">
        <w:tc>
          <w:tcPr>
            <w:tcW w:w="9287"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7C2F1AE3" w14:textId="3A307808" w:rsidR="00CF0CBE" w:rsidRDefault="00DB3B6D" w:rsidP="00B849BD">
            <w:pPr>
              <w:keepNext/>
              <w:keepLines/>
              <w:spacing w:beforeLines="20" w:before="48" w:after="20" w:line="240" w:lineRule="auto"/>
              <w:rPr>
                <w:b/>
                <w:color w:val="000000"/>
                <w:szCs w:val="22"/>
                <w:lang w:eastAsia="zh-CN"/>
              </w:rPr>
            </w:pPr>
            <w:r>
              <w:rPr>
                <w:b/>
                <w:bCs/>
                <w:color w:val="000000"/>
                <w:szCs w:val="22"/>
                <w:lang w:val="lv-LV" w:eastAsia="zh-CN"/>
              </w:rPr>
              <w:t>VE</w:t>
            </w:r>
            <w:r w:rsidR="00C016CC">
              <w:rPr>
                <w:b/>
                <w:bCs/>
                <w:color w:val="000000"/>
                <w:szCs w:val="22"/>
                <w:lang w:val="lv-LV" w:eastAsia="zh-CN"/>
              </w:rPr>
              <w:t>, novēršot</w:t>
            </w:r>
            <w:r>
              <w:rPr>
                <w:b/>
                <w:bCs/>
                <w:color w:val="000000"/>
                <w:szCs w:val="22"/>
                <w:lang w:val="lv-LV" w:eastAsia="zh-CN"/>
              </w:rPr>
              <w:t xml:space="preserve"> VCD drud</w:t>
            </w:r>
            <w:r w:rsidR="00C016CC">
              <w:rPr>
                <w:b/>
                <w:bCs/>
                <w:color w:val="000000"/>
                <w:szCs w:val="22"/>
                <w:lang w:val="lv-LV" w:eastAsia="zh-CN"/>
              </w:rPr>
              <w:t>zi pēc</w:t>
            </w:r>
            <w:r>
              <w:rPr>
                <w:b/>
                <w:bCs/>
                <w:color w:val="000000"/>
                <w:szCs w:val="22"/>
                <w:lang w:val="lv-LV" w:eastAsia="zh-CN"/>
              </w:rPr>
              <w:t xml:space="preserve"> sākotnēj</w:t>
            </w:r>
            <w:r w:rsidR="00C016CC">
              <w:rPr>
                <w:b/>
                <w:bCs/>
                <w:color w:val="000000"/>
                <w:szCs w:val="22"/>
                <w:lang w:val="lv-LV" w:eastAsia="zh-CN"/>
              </w:rPr>
              <w:t>ā</w:t>
            </w:r>
            <w:r>
              <w:rPr>
                <w:b/>
                <w:bCs/>
                <w:color w:val="000000"/>
                <w:szCs w:val="22"/>
                <w:lang w:val="lv-LV" w:eastAsia="zh-CN"/>
              </w:rPr>
              <w:t xml:space="preserve"> denges drudža seroloģisk</w:t>
            </w:r>
            <w:r w:rsidR="00C016CC">
              <w:rPr>
                <w:b/>
                <w:bCs/>
                <w:color w:val="000000"/>
                <w:szCs w:val="22"/>
                <w:lang w:val="lv-LV" w:eastAsia="zh-CN"/>
              </w:rPr>
              <w:t>ā</w:t>
            </w:r>
            <w:r>
              <w:rPr>
                <w:b/>
                <w:bCs/>
                <w:color w:val="000000"/>
                <w:szCs w:val="22"/>
                <w:lang w:val="lv-LV" w:eastAsia="zh-CN"/>
              </w:rPr>
              <w:t xml:space="preserve"> status</w:t>
            </w:r>
            <w:r w:rsidR="00C016CC">
              <w:rPr>
                <w:b/>
                <w:bCs/>
                <w:color w:val="000000"/>
                <w:szCs w:val="22"/>
                <w:lang w:val="lv-LV" w:eastAsia="zh-CN"/>
              </w:rPr>
              <w:t>a</w:t>
            </w:r>
            <w:r>
              <w:rPr>
                <w:b/>
                <w:bCs/>
                <w:color w:val="000000"/>
                <w:szCs w:val="22"/>
                <w:lang w:val="lv-LV" w:eastAsia="zh-CN"/>
              </w:rPr>
              <w:t>, n (%)</w:t>
            </w:r>
          </w:p>
        </w:tc>
      </w:tr>
      <w:tr w:rsidR="00CF0CBE" w14:paraId="7C2F1AE9" w14:textId="77777777" w:rsidTr="007A600F">
        <w:tc>
          <w:tcPr>
            <w:tcW w:w="4644" w:type="dxa"/>
            <w:tcBorders>
              <w:top w:val="nil"/>
              <w:left w:val="single" w:sz="4" w:space="0" w:color="auto"/>
              <w:bottom w:val="single" w:sz="4" w:space="0" w:color="auto"/>
              <w:right w:val="single" w:sz="4" w:space="0" w:color="auto"/>
            </w:tcBorders>
            <w:shd w:val="clear" w:color="auto" w:fill="auto"/>
            <w:noWrap/>
            <w:vAlign w:val="center"/>
          </w:tcPr>
          <w:p w14:paraId="7C2F1AE5" w14:textId="77777777" w:rsidR="00CF0CBE" w:rsidRDefault="00DB3B6D" w:rsidP="00B849BD">
            <w:pPr>
              <w:keepNext/>
              <w:keepLines/>
              <w:spacing w:beforeLines="20" w:before="48" w:after="20" w:line="240" w:lineRule="auto"/>
              <w:rPr>
                <w:color w:val="000000"/>
                <w:szCs w:val="22"/>
                <w:lang w:eastAsia="zh-CN"/>
              </w:rPr>
            </w:pPr>
            <w:r>
              <w:rPr>
                <w:color w:val="000000"/>
                <w:szCs w:val="22"/>
                <w:lang w:val="lv-LV" w:eastAsia="zh-CN"/>
              </w:rPr>
              <w:t>VCD drudzis visām pētāmām personām</w:t>
            </w:r>
          </w:p>
        </w:tc>
        <w:tc>
          <w:tcPr>
            <w:tcW w:w="1418" w:type="dxa"/>
            <w:tcBorders>
              <w:top w:val="nil"/>
              <w:left w:val="nil"/>
              <w:bottom w:val="single" w:sz="4" w:space="0" w:color="auto"/>
              <w:right w:val="single" w:sz="4" w:space="0" w:color="auto"/>
            </w:tcBorders>
            <w:shd w:val="clear" w:color="auto" w:fill="auto"/>
            <w:noWrap/>
            <w:vAlign w:val="center"/>
          </w:tcPr>
          <w:p w14:paraId="7C2F1AE6" w14:textId="77777777" w:rsidR="00CF0CBE" w:rsidRDefault="00DB3B6D" w:rsidP="00B849BD">
            <w:pPr>
              <w:keepNext/>
              <w:keepLines/>
              <w:spacing w:beforeLines="20" w:before="48" w:after="20" w:line="240" w:lineRule="auto"/>
              <w:jc w:val="center"/>
              <w:rPr>
                <w:color w:val="000000"/>
                <w:szCs w:val="22"/>
                <w:lang w:eastAsia="zh-CN"/>
              </w:rPr>
            </w:pPr>
            <w:r>
              <w:rPr>
                <w:color w:val="000000"/>
                <w:szCs w:val="22"/>
                <w:lang w:val="lv-LV" w:eastAsia="zh-CN"/>
              </w:rPr>
              <w:t>114 (0,9)</w:t>
            </w:r>
          </w:p>
        </w:tc>
        <w:tc>
          <w:tcPr>
            <w:tcW w:w="1276" w:type="dxa"/>
            <w:tcBorders>
              <w:top w:val="nil"/>
              <w:left w:val="nil"/>
              <w:bottom w:val="single" w:sz="4" w:space="0" w:color="auto"/>
              <w:right w:val="single" w:sz="4" w:space="0" w:color="auto"/>
            </w:tcBorders>
            <w:vAlign w:val="center"/>
          </w:tcPr>
          <w:p w14:paraId="7C2F1AE7" w14:textId="77777777" w:rsidR="00CF0CBE" w:rsidRDefault="00DB3B6D" w:rsidP="00B849BD">
            <w:pPr>
              <w:keepNext/>
              <w:keepLines/>
              <w:spacing w:beforeLines="20" w:before="48" w:after="20" w:line="240" w:lineRule="auto"/>
              <w:jc w:val="center"/>
              <w:rPr>
                <w:color w:val="000000"/>
                <w:szCs w:val="22"/>
                <w:lang w:eastAsia="zh-CN"/>
              </w:rPr>
            </w:pPr>
            <w:r>
              <w:rPr>
                <w:color w:val="000000"/>
                <w:szCs w:val="22"/>
                <w:lang w:val="lv-LV" w:eastAsia="zh-CN"/>
              </w:rPr>
              <w:t>206 (3,3)</w:t>
            </w:r>
          </w:p>
        </w:tc>
        <w:tc>
          <w:tcPr>
            <w:tcW w:w="1949" w:type="dxa"/>
            <w:tcBorders>
              <w:top w:val="nil"/>
              <w:left w:val="single" w:sz="4" w:space="0" w:color="auto"/>
              <w:bottom w:val="single" w:sz="4" w:space="0" w:color="auto"/>
              <w:right w:val="single" w:sz="4" w:space="0" w:color="auto"/>
            </w:tcBorders>
            <w:shd w:val="clear" w:color="auto" w:fill="auto"/>
            <w:noWrap/>
            <w:vAlign w:val="center"/>
          </w:tcPr>
          <w:p w14:paraId="7C2F1AE8" w14:textId="77777777" w:rsidR="00CF0CBE" w:rsidRDefault="00DB3B6D" w:rsidP="00B849BD">
            <w:pPr>
              <w:keepNext/>
              <w:keepLines/>
              <w:spacing w:beforeLines="20" w:before="48" w:after="20" w:line="240" w:lineRule="auto"/>
              <w:jc w:val="center"/>
              <w:rPr>
                <w:color w:val="000000"/>
                <w:szCs w:val="22"/>
                <w:lang w:eastAsia="zh-CN"/>
              </w:rPr>
            </w:pPr>
            <w:r>
              <w:rPr>
                <w:color w:val="000000"/>
                <w:szCs w:val="22"/>
                <w:lang w:val="lv-LV" w:eastAsia="zh-CN"/>
              </w:rPr>
              <w:t>73,3 (66,5, 78,8)</w:t>
            </w:r>
          </w:p>
        </w:tc>
      </w:tr>
      <w:tr w:rsidR="00CF0CBE" w14:paraId="7C2F1AEE" w14:textId="77777777" w:rsidTr="007A600F">
        <w:tc>
          <w:tcPr>
            <w:tcW w:w="4644" w:type="dxa"/>
            <w:tcBorders>
              <w:top w:val="nil"/>
              <w:left w:val="single" w:sz="4" w:space="0" w:color="auto"/>
              <w:bottom w:val="single" w:sz="4" w:space="0" w:color="auto"/>
              <w:right w:val="single" w:sz="4" w:space="0" w:color="auto"/>
            </w:tcBorders>
            <w:shd w:val="clear" w:color="auto" w:fill="auto"/>
            <w:noWrap/>
            <w:vAlign w:val="center"/>
            <w:hideMark/>
          </w:tcPr>
          <w:p w14:paraId="7C2F1AEA" w14:textId="77777777" w:rsidR="00CF0CBE" w:rsidRDefault="00DB3B6D" w:rsidP="00B849BD">
            <w:pPr>
              <w:keepNext/>
              <w:keepLines/>
              <w:spacing w:beforeLines="20" w:before="48" w:after="20" w:line="240" w:lineRule="auto"/>
              <w:rPr>
                <w:color w:val="000000"/>
              </w:rPr>
            </w:pPr>
            <w:r>
              <w:rPr>
                <w:color w:val="000000"/>
                <w:szCs w:val="22"/>
                <w:lang w:val="lv-LV" w:eastAsia="zh-CN"/>
              </w:rPr>
              <w:t>VCD drudzis sākumstāvoklī seropozitīvām pētāmām personām</w:t>
            </w:r>
          </w:p>
        </w:tc>
        <w:tc>
          <w:tcPr>
            <w:tcW w:w="1418" w:type="dxa"/>
            <w:tcBorders>
              <w:top w:val="nil"/>
              <w:left w:val="nil"/>
              <w:bottom w:val="single" w:sz="4" w:space="0" w:color="auto"/>
              <w:right w:val="single" w:sz="4" w:space="0" w:color="auto"/>
            </w:tcBorders>
            <w:shd w:val="clear" w:color="auto" w:fill="auto"/>
            <w:noWrap/>
            <w:vAlign w:val="center"/>
            <w:hideMark/>
          </w:tcPr>
          <w:p w14:paraId="7C2F1AEB" w14:textId="77777777" w:rsidR="00CF0CBE" w:rsidRDefault="00DB3B6D" w:rsidP="00B849BD">
            <w:pPr>
              <w:keepNext/>
              <w:keepLines/>
              <w:spacing w:beforeLines="20" w:before="48" w:after="20" w:line="240" w:lineRule="auto"/>
              <w:jc w:val="center"/>
              <w:rPr>
                <w:color w:val="000000"/>
                <w:szCs w:val="22"/>
                <w:lang w:eastAsia="zh-CN"/>
              </w:rPr>
            </w:pPr>
            <w:r>
              <w:rPr>
                <w:color w:val="000000"/>
                <w:szCs w:val="22"/>
                <w:lang w:val="lv-LV" w:eastAsia="zh-CN"/>
              </w:rPr>
              <w:t>75 (0,8)</w:t>
            </w:r>
          </w:p>
        </w:tc>
        <w:tc>
          <w:tcPr>
            <w:tcW w:w="1276" w:type="dxa"/>
            <w:tcBorders>
              <w:top w:val="single" w:sz="4" w:space="0" w:color="auto"/>
              <w:left w:val="nil"/>
              <w:bottom w:val="single" w:sz="4" w:space="0" w:color="auto"/>
              <w:right w:val="single" w:sz="4" w:space="0" w:color="auto"/>
            </w:tcBorders>
            <w:vAlign w:val="center"/>
          </w:tcPr>
          <w:p w14:paraId="7C2F1AEC" w14:textId="77777777" w:rsidR="00CF0CBE" w:rsidRDefault="00DB3B6D" w:rsidP="00B849BD">
            <w:pPr>
              <w:keepNext/>
              <w:keepLines/>
              <w:spacing w:beforeLines="20" w:before="48" w:after="20" w:line="240" w:lineRule="auto"/>
              <w:jc w:val="center"/>
              <w:rPr>
                <w:color w:val="000000"/>
                <w:szCs w:val="22"/>
                <w:lang w:eastAsia="zh-CN"/>
              </w:rPr>
            </w:pPr>
            <w:r>
              <w:rPr>
                <w:color w:val="000000"/>
                <w:szCs w:val="22"/>
                <w:lang w:val="lv-LV" w:eastAsia="zh-CN"/>
              </w:rPr>
              <w:t>150 (3,3)</w:t>
            </w:r>
          </w:p>
        </w:tc>
        <w:tc>
          <w:tcPr>
            <w:tcW w:w="1949" w:type="dxa"/>
            <w:tcBorders>
              <w:top w:val="nil"/>
              <w:left w:val="single" w:sz="4" w:space="0" w:color="auto"/>
              <w:bottom w:val="single" w:sz="4" w:space="0" w:color="auto"/>
              <w:right w:val="single" w:sz="4" w:space="0" w:color="auto"/>
            </w:tcBorders>
            <w:shd w:val="clear" w:color="auto" w:fill="auto"/>
            <w:noWrap/>
            <w:vAlign w:val="center"/>
            <w:hideMark/>
          </w:tcPr>
          <w:p w14:paraId="7C2F1AED" w14:textId="77777777" w:rsidR="00CF0CBE" w:rsidRDefault="00DB3B6D" w:rsidP="00B849BD">
            <w:pPr>
              <w:keepNext/>
              <w:keepLines/>
              <w:spacing w:beforeLines="20" w:before="48" w:after="20" w:line="240" w:lineRule="auto"/>
              <w:jc w:val="center"/>
              <w:rPr>
                <w:color w:val="000000"/>
                <w:szCs w:val="22"/>
                <w:lang w:eastAsia="zh-CN"/>
              </w:rPr>
            </w:pPr>
            <w:r>
              <w:rPr>
                <w:color w:val="000000"/>
                <w:szCs w:val="22"/>
                <w:lang w:val="lv-LV" w:eastAsia="zh-CN"/>
              </w:rPr>
              <w:t>76,1 (68,5, 81,9)</w:t>
            </w:r>
          </w:p>
        </w:tc>
      </w:tr>
      <w:tr w:rsidR="00CF0CBE" w14:paraId="7C2F1AF3" w14:textId="77777777" w:rsidTr="007A600F">
        <w:tc>
          <w:tcPr>
            <w:tcW w:w="4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F1AEF" w14:textId="77777777" w:rsidR="00CF0CBE" w:rsidRDefault="00DB3B6D">
            <w:pPr>
              <w:spacing w:beforeLines="20" w:before="48" w:after="20" w:line="240" w:lineRule="auto"/>
              <w:rPr>
                <w:color w:val="000000"/>
              </w:rPr>
            </w:pPr>
            <w:r>
              <w:rPr>
                <w:color w:val="000000"/>
                <w:szCs w:val="22"/>
                <w:lang w:val="lv-LV" w:eastAsia="zh-CN"/>
              </w:rPr>
              <w:t>VCD drudzis sākumstāvoklī seronegatīvām pētāmām personām</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C2F1AF0" w14:textId="77777777" w:rsidR="00CF0CBE" w:rsidRDefault="00DB3B6D">
            <w:pPr>
              <w:spacing w:beforeLines="20" w:before="48" w:after="20" w:line="240" w:lineRule="auto"/>
              <w:jc w:val="center"/>
              <w:rPr>
                <w:color w:val="000000"/>
                <w:szCs w:val="22"/>
                <w:lang w:eastAsia="zh-CN"/>
              </w:rPr>
            </w:pPr>
            <w:r>
              <w:rPr>
                <w:color w:val="000000"/>
                <w:szCs w:val="22"/>
                <w:lang w:val="lv-LV" w:eastAsia="zh-CN"/>
              </w:rPr>
              <w:t>39 (1,1)</w:t>
            </w:r>
          </w:p>
        </w:tc>
        <w:tc>
          <w:tcPr>
            <w:tcW w:w="1276" w:type="dxa"/>
            <w:tcBorders>
              <w:top w:val="single" w:sz="4" w:space="0" w:color="auto"/>
              <w:left w:val="nil"/>
              <w:bottom w:val="single" w:sz="4" w:space="0" w:color="auto"/>
              <w:right w:val="single" w:sz="4" w:space="0" w:color="auto"/>
            </w:tcBorders>
            <w:vAlign w:val="center"/>
          </w:tcPr>
          <w:p w14:paraId="7C2F1AF1" w14:textId="77777777" w:rsidR="00CF0CBE" w:rsidRDefault="00DB3B6D">
            <w:pPr>
              <w:spacing w:beforeLines="20" w:before="48" w:after="20" w:line="240" w:lineRule="auto"/>
              <w:jc w:val="center"/>
              <w:rPr>
                <w:color w:val="000000"/>
                <w:szCs w:val="22"/>
                <w:lang w:eastAsia="zh-CN"/>
              </w:rPr>
            </w:pPr>
            <w:r>
              <w:rPr>
                <w:color w:val="000000"/>
                <w:szCs w:val="22"/>
                <w:lang w:val="lv-LV" w:eastAsia="zh-CN"/>
              </w:rPr>
              <w:t>56 (3,2)</w:t>
            </w:r>
          </w:p>
        </w:tc>
        <w:tc>
          <w:tcPr>
            <w:tcW w:w="1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F1AF2" w14:textId="77777777" w:rsidR="00CF0CBE" w:rsidRDefault="00DB3B6D">
            <w:pPr>
              <w:spacing w:beforeLines="20" w:before="48" w:after="20" w:line="240" w:lineRule="auto"/>
              <w:jc w:val="center"/>
              <w:rPr>
                <w:color w:val="000000"/>
                <w:szCs w:val="22"/>
                <w:lang w:eastAsia="zh-CN"/>
              </w:rPr>
            </w:pPr>
            <w:r>
              <w:rPr>
                <w:color w:val="000000"/>
                <w:szCs w:val="22"/>
                <w:lang w:val="lv-LV" w:eastAsia="zh-CN"/>
              </w:rPr>
              <w:t>66,2 (49,1, 77,5)</w:t>
            </w:r>
          </w:p>
        </w:tc>
      </w:tr>
      <w:tr w:rsidR="00CF0CBE" w14:paraId="7C2F1AF5" w14:textId="77777777" w:rsidTr="007A600F">
        <w:tc>
          <w:tcPr>
            <w:tcW w:w="9287"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7C2F1AF4" w14:textId="77777777" w:rsidR="00CF0CBE" w:rsidRDefault="00DB3B6D" w:rsidP="00B849BD">
            <w:pPr>
              <w:keepNext/>
              <w:keepLines/>
              <w:spacing w:beforeLines="20" w:before="48" w:after="20" w:line="240" w:lineRule="auto"/>
              <w:rPr>
                <w:b/>
                <w:color w:val="000000"/>
                <w:szCs w:val="22"/>
                <w:lang w:eastAsia="zh-CN"/>
              </w:rPr>
            </w:pPr>
            <w:r>
              <w:rPr>
                <w:b/>
                <w:bCs/>
                <w:color w:val="000000"/>
                <w:szCs w:val="22"/>
                <w:lang w:val="lv-LV" w:eastAsia="zh-CN"/>
              </w:rPr>
              <w:t>VE, novēršot jebkura denges drudža serotipa izraisītu DHF, n (%)</w:t>
            </w:r>
          </w:p>
        </w:tc>
      </w:tr>
      <w:tr w:rsidR="00CF0CBE" w14:paraId="7C2F1AFA" w14:textId="77777777" w:rsidTr="007A600F">
        <w:tc>
          <w:tcPr>
            <w:tcW w:w="4644" w:type="dxa"/>
            <w:tcBorders>
              <w:top w:val="nil"/>
              <w:left w:val="single" w:sz="4" w:space="0" w:color="auto"/>
              <w:bottom w:val="single" w:sz="4" w:space="0" w:color="auto"/>
              <w:right w:val="single" w:sz="4" w:space="0" w:color="auto"/>
            </w:tcBorders>
            <w:shd w:val="clear" w:color="auto" w:fill="auto"/>
            <w:noWrap/>
            <w:vAlign w:val="center"/>
            <w:hideMark/>
          </w:tcPr>
          <w:p w14:paraId="7C2F1AF6" w14:textId="707990A9" w:rsidR="00CF0CBE" w:rsidRDefault="00C016CC">
            <w:pPr>
              <w:spacing w:beforeLines="20" w:before="48" w:after="20" w:line="240" w:lineRule="auto"/>
              <w:rPr>
                <w:color w:val="000000"/>
                <w:szCs w:val="22"/>
                <w:lang w:eastAsia="zh-CN"/>
              </w:rPr>
            </w:pPr>
            <w:r>
              <w:rPr>
                <w:color w:val="000000"/>
                <w:szCs w:val="22"/>
                <w:lang w:val="lv-LV" w:eastAsia="zh-CN"/>
              </w:rPr>
              <w:t>Kop</w:t>
            </w:r>
            <w:r w:rsidR="004F66BD">
              <w:rPr>
                <w:color w:val="000000"/>
                <w:szCs w:val="22"/>
                <w:lang w:val="lv-LV" w:eastAsia="zh-CN"/>
              </w:rPr>
              <w:t>umā</w:t>
            </w:r>
          </w:p>
        </w:tc>
        <w:tc>
          <w:tcPr>
            <w:tcW w:w="1418" w:type="dxa"/>
            <w:tcBorders>
              <w:top w:val="nil"/>
              <w:left w:val="nil"/>
              <w:bottom w:val="single" w:sz="4" w:space="0" w:color="auto"/>
              <w:right w:val="single" w:sz="4" w:space="0" w:color="auto"/>
            </w:tcBorders>
            <w:shd w:val="clear" w:color="auto" w:fill="auto"/>
            <w:noWrap/>
            <w:vAlign w:val="center"/>
            <w:hideMark/>
          </w:tcPr>
          <w:p w14:paraId="7C2F1AF7" w14:textId="77777777" w:rsidR="00CF0CBE" w:rsidRDefault="00DB3B6D">
            <w:pPr>
              <w:spacing w:beforeLines="20" w:before="48" w:after="20" w:line="240" w:lineRule="auto"/>
              <w:jc w:val="center"/>
              <w:rPr>
                <w:color w:val="000000"/>
                <w:szCs w:val="22"/>
                <w:lang w:eastAsia="zh-CN"/>
              </w:rPr>
            </w:pPr>
            <w:r>
              <w:rPr>
                <w:color w:val="000000"/>
                <w:szCs w:val="22"/>
                <w:lang w:val="lv-LV" w:eastAsia="zh-CN"/>
              </w:rPr>
              <w:t>2 (&lt; 0,1)</w:t>
            </w:r>
          </w:p>
        </w:tc>
        <w:tc>
          <w:tcPr>
            <w:tcW w:w="1276" w:type="dxa"/>
            <w:tcBorders>
              <w:top w:val="nil"/>
              <w:left w:val="nil"/>
              <w:bottom w:val="single" w:sz="4" w:space="0" w:color="auto"/>
              <w:right w:val="single" w:sz="4" w:space="0" w:color="auto"/>
            </w:tcBorders>
            <w:vAlign w:val="center"/>
          </w:tcPr>
          <w:p w14:paraId="7C2F1AF8" w14:textId="77777777" w:rsidR="00CF0CBE" w:rsidRDefault="00DB3B6D">
            <w:pPr>
              <w:spacing w:beforeLines="20" w:before="48" w:after="20" w:line="240" w:lineRule="auto"/>
              <w:jc w:val="center"/>
              <w:rPr>
                <w:color w:val="000000"/>
                <w:szCs w:val="22"/>
                <w:lang w:eastAsia="zh-CN"/>
              </w:rPr>
            </w:pPr>
            <w:r>
              <w:rPr>
                <w:color w:val="000000"/>
                <w:szCs w:val="22"/>
                <w:lang w:val="lv-LV" w:eastAsia="zh-CN"/>
              </w:rPr>
              <w:t>7 (0,1)</w:t>
            </w:r>
          </w:p>
        </w:tc>
        <w:tc>
          <w:tcPr>
            <w:tcW w:w="1949" w:type="dxa"/>
            <w:tcBorders>
              <w:top w:val="nil"/>
              <w:left w:val="single" w:sz="4" w:space="0" w:color="auto"/>
              <w:bottom w:val="single" w:sz="4" w:space="0" w:color="auto"/>
              <w:right w:val="single" w:sz="4" w:space="0" w:color="auto"/>
            </w:tcBorders>
            <w:shd w:val="clear" w:color="auto" w:fill="auto"/>
            <w:noWrap/>
            <w:vAlign w:val="center"/>
            <w:hideMark/>
          </w:tcPr>
          <w:p w14:paraId="7C2F1AF9" w14:textId="77777777" w:rsidR="00CF0CBE" w:rsidRDefault="00DB3B6D">
            <w:pPr>
              <w:spacing w:beforeLines="20" w:before="48" w:after="20" w:line="240" w:lineRule="auto"/>
              <w:jc w:val="center"/>
              <w:rPr>
                <w:color w:val="000000"/>
                <w:szCs w:val="22"/>
                <w:lang w:eastAsia="zh-CN"/>
              </w:rPr>
            </w:pPr>
            <w:r>
              <w:rPr>
                <w:color w:val="000000"/>
                <w:szCs w:val="22"/>
                <w:lang w:val="lv-LV" w:eastAsia="zh-CN"/>
              </w:rPr>
              <w:t>85,9 (31,9, 97,1)</w:t>
            </w:r>
          </w:p>
        </w:tc>
      </w:tr>
      <w:tr w:rsidR="00CF0CBE" w14:paraId="7C2F1AFC" w14:textId="77777777" w:rsidTr="007A600F">
        <w:tc>
          <w:tcPr>
            <w:tcW w:w="9287"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7C2F1AFB" w14:textId="77777777" w:rsidR="00CF0CBE" w:rsidRDefault="00DB3B6D" w:rsidP="00B849BD">
            <w:pPr>
              <w:keepNext/>
              <w:keepLines/>
              <w:spacing w:beforeLines="20" w:before="48" w:after="20" w:line="240" w:lineRule="auto"/>
              <w:rPr>
                <w:b/>
                <w:color w:val="000000"/>
                <w:szCs w:val="22"/>
                <w:lang w:eastAsia="zh-CN"/>
              </w:rPr>
            </w:pPr>
            <w:r>
              <w:rPr>
                <w:b/>
                <w:bCs/>
                <w:color w:val="000000"/>
                <w:szCs w:val="22"/>
                <w:lang w:val="lv-LV" w:eastAsia="zh-CN"/>
              </w:rPr>
              <w:t>VE, novēršot smagu denges drudzi, ko izraisa jebkurš denges drudža serotips, n (%)</w:t>
            </w:r>
          </w:p>
        </w:tc>
      </w:tr>
      <w:tr w:rsidR="00CF0CBE" w14:paraId="7C2F1B01" w14:textId="77777777" w:rsidTr="007A600F">
        <w:tc>
          <w:tcPr>
            <w:tcW w:w="4644" w:type="dxa"/>
            <w:tcBorders>
              <w:top w:val="nil"/>
              <w:left w:val="single" w:sz="4" w:space="0" w:color="auto"/>
              <w:bottom w:val="single" w:sz="4" w:space="0" w:color="auto"/>
              <w:right w:val="single" w:sz="4" w:space="0" w:color="auto"/>
            </w:tcBorders>
            <w:shd w:val="clear" w:color="auto" w:fill="auto"/>
            <w:noWrap/>
            <w:vAlign w:val="center"/>
            <w:hideMark/>
          </w:tcPr>
          <w:p w14:paraId="7C2F1AFD" w14:textId="02AFA7B9" w:rsidR="00CF0CBE" w:rsidRDefault="00C016CC">
            <w:pPr>
              <w:spacing w:beforeLines="20" w:before="48" w:after="20" w:line="240" w:lineRule="auto"/>
              <w:rPr>
                <w:color w:val="000000"/>
                <w:szCs w:val="22"/>
                <w:lang w:eastAsia="zh-CN"/>
              </w:rPr>
            </w:pPr>
            <w:r>
              <w:rPr>
                <w:color w:val="000000"/>
                <w:szCs w:val="22"/>
                <w:lang w:val="lv-LV" w:eastAsia="zh-CN"/>
              </w:rPr>
              <w:t>Kop</w:t>
            </w:r>
            <w:r w:rsidR="004F66BD">
              <w:rPr>
                <w:color w:val="000000"/>
                <w:szCs w:val="22"/>
                <w:lang w:val="lv-LV" w:eastAsia="zh-CN"/>
              </w:rPr>
              <w:t>umā</w:t>
            </w:r>
          </w:p>
        </w:tc>
        <w:tc>
          <w:tcPr>
            <w:tcW w:w="1418" w:type="dxa"/>
            <w:tcBorders>
              <w:top w:val="nil"/>
              <w:left w:val="nil"/>
              <w:bottom w:val="single" w:sz="4" w:space="0" w:color="auto"/>
              <w:right w:val="single" w:sz="4" w:space="0" w:color="auto"/>
            </w:tcBorders>
            <w:shd w:val="clear" w:color="auto" w:fill="auto"/>
            <w:noWrap/>
            <w:vAlign w:val="center"/>
            <w:hideMark/>
          </w:tcPr>
          <w:p w14:paraId="7C2F1AFE" w14:textId="77777777" w:rsidR="00CF0CBE" w:rsidRDefault="00DB3B6D">
            <w:pPr>
              <w:spacing w:beforeLines="20" w:before="48" w:after="20" w:line="240" w:lineRule="auto"/>
              <w:jc w:val="center"/>
              <w:rPr>
                <w:color w:val="000000"/>
                <w:szCs w:val="22"/>
                <w:lang w:eastAsia="zh-CN"/>
              </w:rPr>
            </w:pPr>
            <w:r>
              <w:rPr>
                <w:color w:val="000000"/>
                <w:szCs w:val="22"/>
                <w:lang w:val="lv-LV" w:eastAsia="zh-CN"/>
              </w:rPr>
              <w:t>2 (&lt; 0,1)</w:t>
            </w:r>
          </w:p>
        </w:tc>
        <w:tc>
          <w:tcPr>
            <w:tcW w:w="1276" w:type="dxa"/>
            <w:tcBorders>
              <w:top w:val="nil"/>
              <w:left w:val="nil"/>
              <w:bottom w:val="single" w:sz="4" w:space="0" w:color="auto"/>
              <w:right w:val="single" w:sz="4" w:space="0" w:color="auto"/>
            </w:tcBorders>
            <w:vAlign w:val="center"/>
          </w:tcPr>
          <w:p w14:paraId="7C2F1AFF" w14:textId="77777777" w:rsidR="00CF0CBE" w:rsidRDefault="00DB3B6D">
            <w:pPr>
              <w:spacing w:beforeLines="20" w:before="48" w:after="20" w:line="240" w:lineRule="auto"/>
              <w:jc w:val="center"/>
              <w:rPr>
                <w:color w:val="000000"/>
                <w:szCs w:val="22"/>
                <w:lang w:eastAsia="zh-CN"/>
              </w:rPr>
            </w:pPr>
            <w:r>
              <w:rPr>
                <w:color w:val="000000"/>
                <w:szCs w:val="22"/>
                <w:lang w:val="lv-LV" w:eastAsia="zh-CN"/>
              </w:rPr>
              <w:t>1 (&lt; 0,1)</w:t>
            </w:r>
          </w:p>
        </w:tc>
        <w:tc>
          <w:tcPr>
            <w:tcW w:w="1949" w:type="dxa"/>
            <w:tcBorders>
              <w:top w:val="nil"/>
              <w:left w:val="single" w:sz="4" w:space="0" w:color="auto"/>
              <w:bottom w:val="single" w:sz="4" w:space="0" w:color="auto"/>
              <w:right w:val="single" w:sz="4" w:space="0" w:color="auto"/>
            </w:tcBorders>
            <w:shd w:val="clear" w:color="auto" w:fill="auto"/>
            <w:noWrap/>
            <w:vAlign w:val="center"/>
            <w:hideMark/>
          </w:tcPr>
          <w:p w14:paraId="7C2F1B00" w14:textId="77777777" w:rsidR="00CF0CBE" w:rsidRDefault="00DB3B6D">
            <w:pPr>
              <w:spacing w:beforeLines="20" w:before="48" w:after="20" w:line="240" w:lineRule="auto"/>
              <w:jc w:val="center"/>
              <w:rPr>
                <w:color w:val="000000"/>
                <w:szCs w:val="22"/>
                <w:lang w:eastAsia="zh-CN"/>
              </w:rPr>
            </w:pPr>
            <w:r>
              <w:rPr>
                <w:color w:val="000000"/>
                <w:szCs w:val="22"/>
                <w:lang w:val="lv-LV" w:eastAsia="zh-CN"/>
              </w:rPr>
              <w:t>2,3 (-977,5, 91,1)</w:t>
            </w:r>
          </w:p>
        </w:tc>
      </w:tr>
    </w:tbl>
    <w:p w14:paraId="7C2F1B02" w14:textId="77777777" w:rsidR="00CF0CBE" w:rsidRDefault="00DB3B6D">
      <w:pPr>
        <w:keepNext/>
        <w:keepLines/>
        <w:spacing w:line="240" w:lineRule="auto"/>
        <w:rPr>
          <w:sz w:val="18"/>
        </w:rPr>
      </w:pPr>
      <w:r>
        <w:rPr>
          <w:sz w:val="18"/>
          <w:szCs w:val="18"/>
          <w:lang w:val="lv-LV"/>
        </w:rPr>
        <w:t xml:space="preserve">VE: vakcīnas efektivitāte; TI: ticamības intervāls; n: pētāmo personu skaits; VCD: virusoloģiski apstiprināts denges drudzis; DENV: denges drudža vīrusa serotips  </w:t>
      </w:r>
    </w:p>
    <w:p w14:paraId="7C2F1B03" w14:textId="77777777" w:rsidR="00CF0CBE" w:rsidRDefault="00DB3B6D">
      <w:pPr>
        <w:spacing w:before="60" w:after="60" w:line="240" w:lineRule="auto"/>
        <w:contextualSpacing/>
        <w:rPr>
          <w:sz w:val="18"/>
        </w:rPr>
      </w:pPr>
      <w:r>
        <w:rPr>
          <w:sz w:val="18"/>
          <w:szCs w:val="18"/>
          <w:vertAlign w:val="superscript"/>
          <w:lang w:val="lv-LV"/>
        </w:rPr>
        <w:t>a</w:t>
      </w:r>
      <w:r>
        <w:rPr>
          <w:sz w:val="18"/>
          <w:szCs w:val="18"/>
          <w:lang w:val="lv-LV"/>
        </w:rPr>
        <w:t xml:space="preserve"> Izvērtēto pētāmo personu skaits</w:t>
      </w:r>
    </w:p>
    <w:p w14:paraId="7C2F1B04" w14:textId="27C20F4B" w:rsidR="00CF0CBE" w:rsidRDefault="00DB3B6D">
      <w:pPr>
        <w:spacing w:before="60" w:after="60" w:line="240" w:lineRule="auto"/>
        <w:contextualSpacing/>
        <w:rPr>
          <w:sz w:val="18"/>
          <w:szCs w:val="18"/>
          <w:lang w:val="lv-LV"/>
        </w:rPr>
      </w:pPr>
      <w:r>
        <w:rPr>
          <w:sz w:val="18"/>
          <w:szCs w:val="18"/>
          <w:vertAlign w:val="superscript"/>
          <w:lang w:val="lv-LV"/>
        </w:rPr>
        <w:t>b</w:t>
      </w:r>
      <w:r>
        <w:rPr>
          <w:sz w:val="18"/>
          <w:szCs w:val="18"/>
          <w:lang w:val="lv-LV"/>
        </w:rPr>
        <w:t xml:space="preserve"> Galvenais sekundārais </w:t>
      </w:r>
      <w:r w:rsidR="004F66BD">
        <w:rPr>
          <w:sz w:val="18"/>
          <w:szCs w:val="18"/>
          <w:lang w:val="lv-LV"/>
        </w:rPr>
        <w:t>mērķa kritērijs</w:t>
      </w:r>
    </w:p>
    <w:p w14:paraId="7C2F1B05" w14:textId="77777777" w:rsidR="00CF0CBE" w:rsidRDefault="00DB3B6D">
      <w:pPr>
        <w:spacing w:before="60" w:after="60" w:line="240" w:lineRule="auto"/>
        <w:contextualSpacing/>
        <w:rPr>
          <w:sz w:val="18"/>
          <w:szCs w:val="18"/>
          <w:lang w:val="lv-LV"/>
        </w:rPr>
      </w:pPr>
      <w:r>
        <w:rPr>
          <w:sz w:val="18"/>
          <w:szCs w:val="18"/>
          <w:vertAlign w:val="superscript"/>
          <w:lang w:val="lv-LV"/>
        </w:rPr>
        <w:t>c</w:t>
      </w:r>
      <w:r>
        <w:rPr>
          <w:sz w:val="18"/>
          <w:szCs w:val="18"/>
          <w:lang w:val="lv-LV"/>
        </w:rPr>
        <w:t xml:space="preserve"> Lielākā daļa novēroto gadījumu bija saistīti ar DENV-2 (0 gadījumi Qdenga grupā un 46 gadījumi placebo grupā)</w:t>
      </w:r>
    </w:p>
    <w:p w14:paraId="7C2F1B06" w14:textId="192B2AB3" w:rsidR="00CF0CBE" w:rsidRDefault="00DB3B6D">
      <w:pPr>
        <w:spacing w:before="60" w:after="60" w:line="240" w:lineRule="auto"/>
        <w:contextualSpacing/>
        <w:rPr>
          <w:sz w:val="18"/>
          <w:lang w:val="lv-LV"/>
        </w:rPr>
      </w:pPr>
      <w:r>
        <w:rPr>
          <w:sz w:val="18"/>
          <w:szCs w:val="18"/>
          <w:vertAlign w:val="superscript"/>
          <w:lang w:val="lv-LV"/>
        </w:rPr>
        <w:t>d</w:t>
      </w:r>
      <w:r w:rsidRPr="005E0D82">
        <w:rPr>
          <w:sz w:val="18"/>
          <w:szCs w:val="18"/>
          <w:lang w:val="lv-LV"/>
        </w:rPr>
        <w:t xml:space="preserve"> </w:t>
      </w:r>
      <w:r>
        <w:rPr>
          <w:sz w:val="18"/>
          <w:szCs w:val="18"/>
          <w:lang w:val="lv-LV"/>
        </w:rPr>
        <w:t>p vērtība &lt; 0,001</w:t>
      </w:r>
    </w:p>
    <w:p w14:paraId="7C2F1B07" w14:textId="77777777" w:rsidR="00CF0CBE" w:rsidRPr="00B849BD" w:rsidRDefault="00CF0CBE" w:rsidP="00D53266">
      <w:pPr>
        <w:widowControl w:val="0"/>
        <w:tabs>
          <w:tab w:val="clear" w:pos="567"/>
        </w:tabs>
        <w:spacing w:line="240" w:lineRule="auto"/>
        <w:contextualSpacing/>
        <w:jc w:val="both"/>
        <w:rPr>
          <w:rFonts w:eastAsia="MS Mincho"/>
          <w:kern w:val="2"/>
          <w:szCs w:val="22"/>
          <w:lang w:val="lv-LV" w:eastAsia="ja-JP"/>
        </w:rPr>
      </w:pPr>
    </w:p>
    <w:p w14:paraId="7C2F1B08" w14:textId="77777777" w:rsidR="00CF0CBE" w:rsidRDefault="00DB3B6D">
      <w:pPr>
        <w:widowControl w:val="0"/>
        <w:tabs>
          <w:tab w:val="clear" w:pos="567"/>
        </w:tabs>
        <w:spacing w:line="240" w:lineRule="auto"/>
        <w:contextualSpacing/>
        <w:rPr>
          <w:rFonts w:eastAsia="MS Mincho"/>
          <w:kern w:val="2"/>
          <w:szCs w:val="22"/>
          <w:lang w:val="lv-LV" w:eastAsia="ja-JP"/>
        </w:rPr>
      </w:pPr>
      <w:r>
        <w:rPr>
          <w:kern w:val="2"/>
          <w:szCs w:val="22"/>
          <w:lang w:val="lv-LV" w:eastAsia="ja-JP"/>
        </w:rPr>
        <w:t>Agrīns aizsardzības sākums tika novērots ar izpētes VE 81,1 % (95 % TI: 64,1 %, 90,0 %) pret VCD drudzi, ko izraisīja visi serotipi, kas apkopoti no pirmās vakcinācijas līdz otrajai vakcinācijai.</w:t>
      </w:r>
    </w:p>
    <w:p w14:paraId="7C2F1B09" w14:textId="77777777" w:rsidR="00CF0CBE" w:rsidRDefault="00CF0CBE">
      <w:pPr>
        <w:spacing w:line="240" w:lineRule="auto"/>
        <w:rPr>
          <w:u w:val="single"/>
          <w:lang w:val="lv-LV"/>
        </w:rPr>
      </w:pPr>
    </w:p>
    <w:p w14:paraId="7C2F1B0A" w14:textId="77777777" w:rsidR="00CF0CBE" w:rsidRDefault="00DB3B6D" w:rsidP="00B849BD">
      <w:pPr>
        <w:keepNext/>
        <w:keepLines/>
        <w:spacing w:line="240" w:lineRule="auto"/>
        <w:rPr>
          <w:i/>
          <w:u w:val="single"/>
          <w:lang w:val="lv-LV"/>
        </w:rPr>
      </w:pPr>
      <w:r>
        <w:rPr>
          <w:i/>
          <w:iCs/>
          <w:szCs w:val="22"/>
          <w:u w:val="single"/>
          <w:lang w:val="lv-LV"/>
        </w:rPr>
        <w:t>Ilgtermiņa aizsardzība</w:t>
      </w:r>
    </w:p>
    <w:p w14:paraId="7C2F1B0B" w14:textId="77777777" w:rsidR="00CF0CBE" w:rsidRDefault="00CF0CBE" w:rsidP="00B849BD">
      <w:pPr>
        <w:keepNext/>
        <w:keepLines/>
        <w:spacing w:line="240" w:lineRule="auto"/>
        <w:rPr>
          <w:lang w:val="lv-LV"/>
        </w:rPr>
      </w:pPr>
    </w:p>
    <w:p w14:paraId="7C2F1B0C" w14:textId="77777777" w:rsidR="00CF0CBE" w:rsidRDefault="00DB3B6D">
      <w:pPr>
        <w:spacing w:line="240" w:lineRule="auto"/>
        <w:rPr>
          <w:lang w:val="lv-LV"/>
        </w:rPr>
      </w:pPr>
      <w:r>
        <w:rPr>
          <w:szCs w:val="22"/>
          <w:lang w:val="lv-LV"/>
        </w:rPr>
        <w:t>Pētījumā DEN-301 tika veiktas vairākas izpētes analīzes, lai novērtētu ilgtermiņa aizsardzību no pirmās devas līdz 4,5 gadiem pēc otrās devas (</w:t>
      </w:r>
      <w:r>
        <w:rPr>
          <w:b/>
          <w:bCs/>
          <w:szCs w:val="22"/>
          <w:lang w:val="lv-LV"/>
        </w:rPr>
        <w:t>4. tabula</w:t>
      </w:r>
      <w:r w:rsidRPr="00B849BD">
        <w:rPr>
          <w:szCs w:val="22"/>
          <w:lang w:val="lv-LV"/>
        </w:rPr>
        <w:t>)</w:t>
      </w:r>
      <w:r>
        <w:rPr>
          <w:szCs w:val="22"/>
          <w:lang w:val="lv-LV"/>
        </w:rPr>
        <w:t>.</w:t>
      </w:r>
    </w:p>
    <w:p w14:paraId="7C2F1B0E" w14:textId="77777777" w:rsidR="00CF0CBE" w:rsidRDefault="00CF0CBE">
      <w:pPr>
        <w:spacing w:line="240" w:lineRule="auto"/>
        <w:rPr>
          <w:lang w:val="lv-LV"/>
        </w:rPr>
      </w:pPr>
    </w:p>
    <w:p w14:paraId="7C2F1B0F" w14:textId="5AD174BB" w:rsidR="00CF0CBE" w:rsidRDefault="00DB3B6D" w:rsidP="00B849BD">
      <w:pPr>
        <w:keepNext/>
        <w:keepLines/>
        <w:spacing w:line="240" w:lineRule="auto"/>
        <w:rPr>
          <w:b/>
          <w:bCs/>
          <w:szCs w:val="22"/>
          <w:lang w:val="lv-LV"/>
        </w:rPr>
      </w:pPr>
      <w:r>
        <w:rPr>
          <w:b/>
          <w:bCs/>
          <w:szCs w:val="22"/>
          <w:lang w:val="lv-LV"/>
        </w:rPr>
        <w:lastRenderedPageBreak/>
        <w:t>4. tabula. Vakcīnas efektivitāte, novēršot VCD drudzi un hospitalizāciju kopumā, pēc denges drudža sākumstāvokļa seroloģiskā statusa un pret atsevišķiem serotipiem pēc sākumstāvokļa seroloģiskā statusa no pirmās devas līdz 54 mēnešiem pēc otrās devas, pētījumā DEN-301 (drošuma ko</w:t>
      </w:r>
      <w:r w:rsidR="00266C76">
        <w:rPr>
          <w:b/>
          <w:bCs/>
          <w:szCs w:val="22"/>
          <w:lang w:val="lv-LV"/>
        </w:rPr>
        <w:t>pa</w:t>
      </w:r>
      <w:r>
        <w:rPr>
          <w:b/>
          <w:bCs/>
          <w:szCs w:val="22"/>
          <w:lang w:val="lv-LV"/>
        </w:rPr>
        <w:t>)</w:t>
      </w:r>
    </w:p>
    <w:tbl>
      <w:tblPr>
        <w:tblStyle w:val="TableGrid"/>
        <w:tblW w:w="9445" w:type="dxa"/>
        <w:tblLook w:val="04A0" w:firstRow="1" w:lastRow="0" w:firstColumn="1" w:lastColumn="0" w:noHBand="0" w:noVBand="1"/>
      </w:tblPr>
      <w:tblGrid>
        <w:gridCol w:w="1281"/>
        <w:gridCol w:w="1158"/>
        <w:gridCol w:w="1048"/>
        <w:gridCol w:w="1839"/>
        <w:gridCol w:w="1048"/>
        <w:gridCol w:w="1096"/>
        <w:gridCol w:w="1975"/>
      </w:tblGrid>
      <w:tr w:rsidR="00CF0CBE" w:rsidRPr="00BD62D3" w14:paraId="7C2F1B18" w14:textId="77777777" w:rsidTr="00B849BD">
        <w:tc>
          <w:tcPr>
            <w:tcW w:w="1281" w:type="dxa"/>
          </w:tcPr>
          <w:p w14:paraId="7C2F1B10" w14:textId="77777777" w:rsidR="00CF0CBE" w:rsidRPr="007A600F" w:rsidRDefault="00CF0CBE" w:rsidP="00B849BD">
            <w:pPr>
              <w:keepNext/>
              <w:keepLines/>
              <w:jc w:val="center"/>
              <w:rPr>
                <w:b/>
                <w:bCs/>
                <w:color w:val="000000"/>
                <w:lang w:val="lv-LV" w:eastAsia="zh-CN"/>
              </w:rPr>
            </w:pPr>
          </w:p>
        </w:tc>
        <w:tc>
          <w:tcPr>
            <w:tcW w:w="1158" w:type="dxa"/>
            <w:vAlign w:val="center"/>
          </w:tcPr>
          <w:p w14:paraId="7C2F1B11" w14:textId="76D8B75A" w:rsidR="00CF0CBE" w:rsidRPr="007A600F" w:rsidRDefault="001C7116" w:rsidP="00B849BD">
            <w:pPr>
              <w:keepNext/>
              <w:keepLines/>
              <w:jc w:val="center"/>
              <w:rPr>
                <w:b/>
                <w:bCs/>
                <w:lang w:val="lv-LV"/>
              </w:rPr>
            </w:pPr>
            <w:r w:rsidRPr="001C7116">
              <w:rPr>
                <w:b/>
                <w:bCs/>
                <w:lang w:val="lv-LV"/>
              </w:rPr>
              <w:t>Qdenga</w:t>
            </w:r>
          </w:p>
          <w:p w14:paraId="7C2F1B12" w14:textId="77777777" w:rsidR="00CF0CBE" w:rsidRPr="007A600F" w:rsidRDefault="00DB3B6D" w:rsidP="00B849BD">
            <w:pPr>
              <w:keepNext/>
              <w:keepLines/>
              <w:jc w:val="center"/>
              <w:rPr>
                <w:b/>
                <w:bCs/>
                <w:color w:val="000000"/>
                <w:lang w:val="lv-LV" w:eastAsia="zh-CN"/>
              </w:rPr>
            </w:pPr>
            <w:r w:rsidRPr="007A600F">
              <w:rPr>
                <w:b/>
                <w:bCs/>
                <w:lang w:val="lv-LV"/>
              </w:rPr>
              <w:t>n/N</w:t>
            </w:r>
          </w:p>
        </w:tc>
        <w:tc>
          <w:tcPr>
            <w:tcW w:w="1048" w:type="dxa"/>
            <w:vAlign w:val="center"/>
          </w:tcPr>
          <w:p w14:paraId="7C2F1B13" w14:textId="77777777" w:rsidR="00CF0CBE" w:rsidRPr="007A600F" w:rsidRDefault="00DB3B6D" w:rsidP="00B849BD">
            <w:pPr>
              <w:keepNext/>
              <w:keepLines/>
              <w:jc w:val="center"/>
              <w:rPr>
                <w:b/>
                <w:bCs/>
                <w:color w:val="000000"/>
                <w:lang w:val="lv-LV" w:eastAsia="zh-CN"/>
              </w:rPr>
            </w:pPr>
            <w:r w:rsidRPr="007A600F">
              <w:rPr>
                <w:b/>
                <w:bCs/>
                <w:lang w:val="lv-LV"/>
              </w:rPr>
              <w:t>Placebo n/N</w:t>
            </w:r>
          </w:p>
        </w:tc>
        <w:tc>
          <w:tcPr>
            <w:tcW w:w="1839" w:type="dxa"/>
          </w:tcPr>
          <w:p w14:paraId="7C2F1B14" w14:textId="77777777" w:rsidR="00CF0CBE" w:rsidRPr="007A600F" w:rsidRDefault="00DB3B6D" w:rsidP="00B849BD">
            <w:pPr>
              <w:keepNext/>
              <w:keepLines/>
              <w:jc w:val="center"/>
              <w:rPr>
                <w:b/>
                <w:bCs/>
                <w:color w:val="000000"/>
                <w:lang w:val="lv-LV" w:eastAsia="zh-CN"/>
              </w:rPr>
            </w:pPr>
            <w:r w:rsidRPr="007A600F">
              <w:rPr>
                <w:b/>
                <w:bCs/>
                <w:color w:val="000000"/>
                <w:lang w:val="lv-LV" w:eastAsia="zh-CN"/>
              </w:rPr>
              <w:t>VE (95 % TI) VCD drudža profilaksei</w:t>
            </w:r>
            <w:r w:rsidRPr="007A600F">
              <w:rPr>
                <w:b/>
                <w:bCs/>
                <w:color w:val="000000"/>
                <w:vertAlign w:val="superscript"/>
                <w:lang w:val="lv-LV" w:eastAsia="zh-CN"/>
              </w:rPr>
              <w:t>a</w:t>
            </w:r>
          </w:p>
        </w:tc>
        <w:tc>
          <w:tcPr>
            <w:tcW w:w="1048" w:type="dxa"/>
            <w:vAlign w:val="center"/>
          </w:tcPr>
          <w:p w14:paraId="49E55AFA" w14:textId="72FEEA7C" w:rsidR="00ED2F86" w:rsidRDefault="001C7116" w:rsidP="00B849BD">
            <w:pPr>
              <w:keepNext/>
              <w:keepLines/>
              <w:jc w:val="center"/>
              <w:rPr>
                <w:b/>
                <w:bCs/>
                <w:lang w:val="lv-LV"/>
              </w:rPr>
            </w:pPr>
            <w:r w:rsidRPr="001C7116">
              <w:rPr>
                <w:b/>
                <w:bCs/>
                <w:lang w:val="lv-LV"/>
              </w:rPr>
              <w:t>Qdenga</w:t>
            </w:r>
          </w:p>
          <w:p w14:paraId="7C2F1B15" w14:textId="6CAD2806" w:rsidR="00CF0CBE" w:rsidRPr="007A600F" w:rsidRDefault="00DB3B6D" w:rsidP="00B849BD">
            <w:pPr>
              <w:keepNext/>
              <w:keepLines/>
              <w:jc w:val="center"/>
              <w:rPr>
                <w:b/>
                <w:bCs/>
                <w:lang w:val="lv-LV"/>
              </w:rPr>
            </w:pPr>
            <w:r w:rsidRPr="007A600F">
              <w:rPr>
                <w:b/>
                <w:bCs/>
                <w:lang w:val="lv-LV"/>
              </w:rPr>
              <w:t xml:space="preserve"> n/N</w:t>
            </w:r>
          </w:p>
        </w:tc>
        <w:tc>
          <w:tcPr>
            <w:tcW w:w="1096" w:type="dxa"/>
            <w:vAlign w:val="center"/>
          </w:tcPr>
          <w:p w14:paraId="7C2F1B16" w14:textId="77777777" w:rsidR="00CF0CBE" w:rsidRPr="007A600F" w:rsidRDefault="00DB3B6D" w:rsidP="00B849BD">
            <w:pPr>
              <w:keepNext/>
              <w:keepLines/>
              <w:jc w:val="center"/>
              <w:rPr>
                <w:b/>
                <w:bCs/>
                <w:lang w:val="lv-LV"/>
              </w:rPr>
            </w:pPr>
            <w:r w:rsidRPr="007A600F">
              <w:rPr>
                <w:b/>
                <w:bCs/>
                <w:lang w:val="lv-LV"/>
              </w:rPr>
              <w:t>Placebo n/N</w:t>
            </w:r>
          </w:p>
        </w:tc>
        <w:tc>
          <w:tcPr>
            <w:tcW w:w="1975" w:type="dxa"/>
            <w:vAlign w:val="center"/>
          </w:tcPr>
          <w:p w14:paraId="7C2F1B17" w14:textId="77777777" w:rsidR="00CF0CBE" w:rsidRPr="007A600F" w:rsidRDefault="00DB3B6D" w:rsidP="00B849BD">
            <w:pPr>
              <w:keepNext/>
              <w:keepLines/>
              <w:rPr>
                <w:b/>
                <w:bCs/>
                <w:lang w:val="lv-LV"/>
              </w:rPr>
            </w:pPr>
            <w:r w:rsidRPr="007A600F">
              <w:rPr>
                <w:b/>
                <w:bCs/>
                <w:lang w:val="lv-LV"/>
              </w:rPr>
              <w:t>VE (95 % TI) novēršot hospitalizāciju VCD drudža dēļ</w:t>
            </w:r>
            <w:r w:rsidRPr="007A600F">
              <w:rPr>
                <w:b/>
                <w:bCs/>
                <w:color w:val="000000"/>
                <w:vertAlign w:val="superscript"/>
                <w:lang w:val="lv-LV" w:eastAsia="zh-CN"/>
              </w:rPr>
              <w:t>a</w:t>
            </w:r>
          </w:p>
        </w:tc>
      </w:tr>
      <w:tr w:rsidR="00CF0CBE" w14:paraId="7C2F1B20" w14:textId="77777777" w:rsidTr="00B849BD">
        <w:trPr>
          <w:trHeight w:val="298"/>
        </w:trPr>
        <w:tc>
          <w:tcPr>
            <w:tcW w:w="1281" w:type="dxa"/>
          </w:tcPr>
          <w:p w14:paraId="7C2F1B19" w14:textId="30781B87" w:rsidR="00CF0CBE" w:rsidRPr="007A600F" w:rsidRDefault="00266C76" w:rsidP="00B849BD">
            <w:pPr>
              <w:keepNext/>
              <w:keepLines/>
              <w:rPr>
                <w:b/>
                <w:bCs/>
                <w:color w:val="000000"/>
                <w:lang w:val="lv-LV" w:eastAsia="zh-CN"/>
              </w:rPr>
            </w:pPr>
            <w:r>
              <w:rPr>
                <w:b/>
                <w:bCs/>
                <w:color w:val="000000"/>
                <w:lang w:val="lv-LV" w:eastAsia="zh-CN"/>
              </w:rPr>
              <w:t>Kopumā</w:t>
            </w:r>
          </w:p>
        </w:tc>
        <w:tc>
          <w:tcPr>
            <w:tcW w:w="1158" w:type="dxa"/>
          </w:tcPr>
          <w:p w14:paraId="7C2F1B1A" w14:textId="77777777" w:rsidR="00CF0CBE" w:rsidRPr="007A600F" w:rsidRDefault="00DB3B6D" w:rsidP="00B849BD">
            <w:pPr>
              <w:keepNext/>
              <w:keepLines/>
              <w:jc w:val="center"/>
              <w:rPr>
                <w:lang w:val="lv-LV"/>
              </w:rPr>
            </w:pPr>
            <w:r w:rsidRPr="007A600F">
              <w:rPr>
                <w:lang w:val="lv-LV"/>
              </w:rPr>
              <w:t>442/13380</w:t>
            </w:r>
          </w:p>
        </w:tc>
        <w:tc>
          <w:tcPr>
            <w:tcW w:w="1048" w:type="dxa"/>
          </w:tcPr>
          <w:p w14:paraId="7C2F1B1B" w14:textId="77777777" w:rsidR="00CF0CBE" w:rsidRPr="007A600F" w:rsidRDefault="00DB3B6D" w:rsidP="00B849BD">
            <w:pPr>
              <w:keepNext/>
              <w:keepLines/>
              <w:jc w:val="center"/>
              <w:rPr>
                <w:lang w:val="lv-LV"/>
              </w:rPr>
            </w:pPr>
            <w:r w:rsidRPr="007A600F">
              <w:rPr>
                <w:lang w:val="lv-LV"/>
              </w:rPr>
              <w:t>547/6687</w:t>
            </w:r>
          </w:p>
        </w:tc>
        <w:tc>
          <w:tcPr>
            <w:tcW w:w="1839" w:type="dxa"/>
          </w:tcPr>
          <w:p w14:paraId="7C2F1B1C" w14:textId="77777777" w:rsidR="00CF0CBE" w:rsidRPr="007A600F" w:rsidRDefault="00DB3B6D" w:rsidP="00B849BD">
            <w:pPr>
              <w:keepNext/>
              <w:keepLines/>
              <w:jc w:val="center"/>
              <w:rPr>
                <w:lang w:val="lv-LV"/>
              </w:rPr>
            </w:pPr>
            <w:r w:rsidRPr="007A600F">
              <w:rPr>
                <w:lang w:val="lv-LV"/>
              </w:rPr>
              <w:t>61</w:t>
            </w:r>
            <w:r>
              <w:rPr>
                <w:lang w:val="lv-LV"/>
              </w:rPr>
              <w:t>,</w:t>
            </w:r>
            <w:r w:rsidRPr="007A600F">
              <w:rPr>
                <w:lang w:val="lv-LV"/>
              </w:rPr>
              <w:t>2 (56</w:t>
            </w:r>
            <w:r>
              <w:rPr>
                <w:lang w:val="lv-LV"/>
              </w:rPr>
              <w:t>,</w:t>
            </w:r>
            <w:r w:rsidRPr="007A600F">
              <w:rPr>
                <w:lang w:val="lv-LV"/>
              </w:rPr>
              <w:t>0, 65</w:t>
            </w:r>
            <w:r>
              <w:rPr>
                <w:lang w:val="lv-LV"/>
              </w:rPr>
              <w:t>,</w:t>
            </w:r>
            <w:r w:rsidRPr="007A600F">
              <w:rPr>
                <w:lang w:val="lv-LV"/>
              </w:rPr>
              <w:t>8)</w:t>
            </w:r>
          </w:p>
        </w:tc>
        <w:tc>
          <w:tcPr>
            <w:tcW w:w="1048" w:type="dxa"/>
          </w:tcPr>
          <w:p w14:paraId="7C2F1B1D" w14:textId="77777777" w:rsidR="00CF0CBE" w:rsidRPr="007A600F" w:rsidRDefault="00DB3B6D" w:rsidP="00B849BD">
            <w:pPr>
              <w:keepNext/>
              <w:keepLines/>
              <w:jc w:val="center"/>
              <w:rPr>
                <w:lang w:val="lv-LV"/>
              </w:rPr>
            </w:pPr>
            <w:r w:rsidRPr="007A600F">
              <w:rPr>
                <w:lang w:val="lv-LV"/>
              </w:rPr>
              <w:t>46/13380</w:t>
            </w:r>
          </w:p>
        </w:tc>
        <w:tc>
          <w:tcPr>
            <w:tcW w:w="1096" w:type="dxa"/>
          </w:tcPr>
          <w:p w14:paraId="7C2F1B1E" w14:textId="77777777" w:rsidR="00CF0CBE" w:rsidRPr="007A600F" w:rsidRDefault="00DB3B6D" w:rsidP="00B849BD">
            <w:pPr>
              <w:keepNext/>
              <w:keepLines/>
              <w:rPr>
                <w:lang w:val="lv-LV"/>
              </w:rPr>
            </w:pPr>
            <w:r w:rsidRPr="007A600F">
              <w:rPr>
                <w:lang w:val="lv-LV"/>
              </w:rPr>
              <w:t>142/6687</w:t>
            </w:r>
          </w:p>
        </w:tc>
        <w:tc>
          <w:tcPr>
            <w:tcW w:w="1975" w:type="dxa"/>
          </w:tcPr>
          <w:p w14:paraId="7C2F1B1F" w14:textId="77777777" w:rsidR="00CF0CBE" w:rsidRPr="007A600F" w:rsidRDefault="00DB3B6D" w:rsidP="00B849BD">
            <w:pPr>
              <w:keepNext/>
              <w:keepLines/>
              <w:rPr>
                <w:lang w:val="lv-LV"/>
              </w:rPr>
            </w:pPr>
            <w:r w:rsidRPr="007A600F">
              <w:rPr>
                <w:lang w:val="lv-LV"/>
              </w:rPr>
              <w:t>84</w:t>
            </w:r>
            <w:r>
              <w:rPr>
                <w:lang w:val="lv-LV"/>
              </w:rPr>
              <w:t>,</w:t>
            </w:r>
            <w:r w:rsidRPr="007A600F">
              <w:rPr>
                <w:lang w:val="lv-LV"/>
              </w:rPr>
              <w:t>1 (77</w:t>
            </w:r>
            <w:r>
              <w:rPr>
                <w:lang w:val="lv-LV"/>
              </w:rPr>
              <w:t>,</w:t>
            </w:r>
            <w:r w:rsidRPr="007A600F">
              <w:rPr>
                <w:lang w:val="lv-LV"/>
              </w:rPr>
              <w:t>8, 88</w:t>
            </w:r>
            <w:r>
              <w:rPr>
                <w:lang w:val="lv-LV"/>
              </w:rPr>
              <w:t>,</w:t>
            </w:r>
            <w:r w:rsidRPr="007A600F">
              <w:rPr>
                <w:lang w:val="lv-LV"/>
              </w:rPr>
              <w:t>6)</w:t>
            </w:r>
          </w:p>
        </w:tc>
      </w:tr>
      <w:tr w:rsidR="00CF0CBE" w14:paraId="7C2F1B22" w14:textId="77777777" w:rsidTr="00B849BD">
        <w:trPr>
          <w:trHeight w:val="298"/>
        </w:trPr>
        <w:tc>
          <w:tcPr>
            <w:tcW w:w="9445" w:type="dxa"/>
            <w:gridSpan w:val="7"/>
          </w:tcPr>
          <w:p w14:paraId="7C2F1B21" w14:textId="77777777" w:rsidR="00CF0CBE" w:rsidRPr="007A600F" w:rsidRDefault="00DB3B6D" w:rsidP="00B849BD">
            <w:pPr>
              <w:keepNext/>
              <w:keepLines/>
              <w:rPr>
                <w:lang w:val="lv-LV"/>
              </w:rPr>
            </w:pPr>
            <w:r>
              <w:rPr>
                <w:b/>
                <w:bCs/>
                <w:color w:val="000000"/>
                <w:lang w:val="lv-LV" w:eastAsia="zh-CN"/>
              </w:rPr>
              <w:t>Seronegatīvs sākumstāvoklī</w:t>
            </w:r>
            <w:r w:rsidRPr="007A600F">
              <w:rPr>
                <w:b/>
                <w:bCs/>
                <w:color w:val="000000"/>
                <w:lang w:val="lv-LV" w:eastAsia="zh-CN"/>
              </w:rPr>
              <w:t>,</w:t>
            </w:r>
            <w:r w:rsidRPr="007A600F">
              <w:rPr>
                <w:b/>
                <w:bCs/>
                <w:color w:val="000000"/>
                <w:vertAlign w:val="superscript"/>
                <w:lang w:val="lv-LV" w:eastAsia="zh-CN"/>
              </w:rPr>
              <w:t xml:space="preserve"> </w:t>
            </w:r>
            <w:r w:rsidRPr="007A600F">
              <w:rPr>
                <w:b/>
                <w:bCs/>
                <w:color w:val="000000"/>
                <w:lang w:val="lv-LV" w:eastAsia="zh-CN"/>
              </w:rPr>
              <w:t>N=5546</w:t>
            </w:r>
          </w:p>
        </w:tc>
      </w:tr>
      <w:tr w:rsidR="00CF0CBE" w14:paraId="7C2F1B2A" w14:textId="77777777" w:rsidTr="00B849BD">
        <w:trPr>
          <w:trHeight w:val="298"/>
        </w:trPr>
        <w:tc>
          <w:tcPr>
            <w:tcW w:w="1281" w:type="dxa"/>
          </w:tcPr>
          <w:p w14:paraId="7C2F1B23" w14:textId="77777777" w:rsidR="00CF0CBE" w:rsidRPr="007A600F" w:rsidRDefault="00DB3B6D" w:rsidP="00B849BD">
            <w:pPr>
              <w:keepNext/>
              <w:keepLines/>
              <w:rPr>
                <w:b/>
                <w:bCs/>
                <w:lang w:val="lv-LV" w:eastAsia="zh-CN"/>
              </w:rPr>
            </w:pPr>
            <w:r>
              <w:rPr>
                <w:b/>
                <w:bCs/>
                <w:lang w:val="lv-LV" w:eastAsia="zh-CN"/>
              </w:rPr>
              <w:t>Jebkurš serotips</w:t>
            </w:r>
          </w:p>
        </w:tc>
        <w:tc>
          <w:tcPr>
            <w:tcW w:w="1158" w:type="dxa"/>
          </w:tcPr>
          <w:p w14:paraId="7C2F1B24" w14:textId="77777777" w:rsidR="00CF0CBE" w:rsidRPr="007A600F" w:rsidRDefault="00DB3B6D" w:rsidP="00291BC9">
            <w:pPr>
              <w:jc w:val="center"/>
              <w:rPr>
                <w:lang w:val="lv-LV" w:eastAsia="zh-CN"/>
              </w:rPr>
            </w:pPr>
            <w:r w:rsidRPr="007A600F">
              <w:rPr>
                <w:lang w:val="lv-LV"/>
              </w:rPr>
              <w:t>147/3714</w:t>
            </w:r>
          </w:p>
        </w:tc>
        <w:tc>
          <w:tcPr>
            <w:tcW w:w="1048" w:type="dxa"/>
          </w:tcPr>
          <w:p w14:paraId="7C2F1B25" w14:textId="77777777" w:rsidR="00CF0CBE" w:rsidRPr="007A600F" w:rsidRDefault="00DB3B6D" w:rsidP="00291BC9">
            <w:pPr>
              <w:jc w:val="center"/>
              <w:rPr>
                <w:lang w:val="lv-LV" w:eastAsia="zh-CN"/>
              </w:rPr>
            </w:pPr>
            <w:r w:rsidRPr="007A600F">
              <w:rPr>
                <w:lang w:val="lv-LV"/>
              </w:rPr>
              <w:t>153/1832</w:t>
            </w:r>
          </w:p>
        </w:tc>
        <w:tc>
          <w:tcPr>
            <w:tcW w:w="1839" w:type="dxa"/>
          </w:tcPr>
          <w:p w14:paraId="7C2F1B26" w14:textId="77777777" w:rsidR="00CF0CBE" w:rsidRPr="007A600F" w:rsidRDefault="00DB3B6D" w:rsidP="00291BC9">
            <w:pPr>
              <w:jc w:val="center"/>
              <w:rPr>
                <w:lang w:val="lv-LV" w:eastAsia="zh-CN"/>
              </w:rPr>
            </w:pPr>
            <w:r w:rsidRPr="007A600F">
              <w:rPr>
                <w:lang w:val="lv-LV"/>
              </w:rPr>
              <w:t>53</w:t>
            </w:r>
            <w:r>
              <w:rPr>
                <w:lang w:val="lv-LV"/>
              </w:rPr>
              <w:t>,</w:t>
            </w:r>
            <w:r w:rsidRPr="007A600F">
              <w:rPr>
                <w:lang w:val="lv-LV"/>
              </w:rPr>
              <w:t>5 (41</w:t>
            </w:r>
            <w:r>
              <w:rPr>
                <w:lang w:val="lv-LV"/>
              </w:rPr>
              <w:t>,</w:t>
            </w:r>
            <w:r w:rsidRPr="007A600F">
              <w:rPr>
                <w:lang w:val="lv-LV"/>
              </w:rPr>
              <w:t>6, 62</w:t>
            </w:r>
            <w:r>
              <w:rPr>
                <w:lang w:val="lv-LV"/>
              </w:rPr>
              <w:t>,</w:t>
            </w:r>
            <w:r w:rsidRPr="007A600F">
              <w:rPr>
                <w:lang w:val="lv-LV"/>
              </w:rPr>
              <w:t>9)</w:t>
            </w:r>
          </w:p>
        </w:tc>
        <w:tc>
          <w:tcPr>
            <w:tcW w:w="1048" w:type="dxa"/>
          </w:tcPr>
          <w:p w14:paraId="7C2F1B27" w14:textId="77777777" w:rsidR="00CF0CBE" w:rsidRPr="007A600F" w:rsidRDefault="00DB3B6D" w:rsidP="00291BC9">
            <w:pPr>
              <w:jc w:val="center"/>
              <w:rPr>
                <w:lang w:val="lv-LV" w:eastAsia="zh-CN"/>
              </w:rPr>
            </w:pPr>
            <w:r w:rsidRPr="007A600F">
              <w:rPr>
                <w:lang w:val="lv-LV"/>
              </w:rPr>
              <w:t>17/3714</w:t>
            </w:r>
          </w:p>
        </w:tc>
        <w:tc>
          <w:tcPr>
            <w:tcW w:w="1096" w:type="dxa"/>
          </w:tcPr>
          <w:p w14:paraId="7C2F1B28" w14:textId="77777777" w:rsidR="00CF0CBE" w:rsidRPr="007A600F" w:rsidRDefault="00DB3B6D" w:rsidP="00291BC9">
            <w:pPr>
              <w:rPr>
                <w:lang w:val="lv-LV" w:eastAsia="zh-CN"/>
              </w:rPr>
            </w:pPr>
            <w:r w:rsidRPr="007A600F">
              <w:rPr>
                <w:lang w:val="lv-LV"/>
              </w:rPr>
              <w:t>41/1832</w:t>
            </w:r>
          </w:p>
        </w:tc>
        <w:tc>
          <w:tcPr>
            <w:tcW w:w="1975" w:type="dxa"/>
          </w:tcPr>
          <w:p w14:paraId="7C2F1B29" w14:textId="77777777" w:rsidR="00CF0CBE" w:rsidRPr="007A600F" w:rsidRDefault="00DB3B6D" w:rsidP="00291BC9">
            <w:pPr>
              <w:rPr>
                <w:lang w:val="lv-LV" w:eastAsia="zh-CN"/>
              </w:rPr>
            </w:pPr>
            <w:r w:rsidRPr="007A600F">
              <w:rPr>
                <w:lang w:val="lv-LV"/>
              </w:rPr>
              <w:t>79</w:t>
            </w:r>
            <w:r>
              <w:rPr>
                <w:lang w:val="lv-LV"/>
              </w:rPr>
              <w:t>,</w:t>
            </w:r>
            <w:r w:rsidRPr="007A600F">
              <w:rPr>
                <w:lang w:val="lv-LV"/>
              </w:rPr>
              <w:t>3 (63</w:t>
            </w:r>
            <w:r>
              <w:rPr>
                <w:lang w:val="lv-LV"/>
              </w:rPr>
              <w:t>,</w:t>
            </w:r>
            <w:r w:rsidRPr="007A600F">
              <w:rPr>
                <w:lang w:val="lv-LV"/>
              </w:rPr>
              <w:t>5, 88</w:t>
            </w:r>
            <w:r>
              <w:rPr>
                <w:lang w:val="lv-LV"/>
              </w:rPr>
              <w:t>,</w:t>
            </w:r>
            <w:r w:rsidRPr="007A600F">
              <w:rPr>
                <w:lang w:val="lv-LV"/>
              </w:rPr>
              <w:t>2)</w:t>
            </w:r>
          </w:p>
        </w:tc>
      </w:tr>
      <w:tr w:rsidR="00CF0CBE" w14:paraId="7C2F1B32" w14:textId="77777777" w:rsidTr="00B849BD">
        <w:trPr>
          <w:trHeight w:val="298"/>
        </w:trPr>
        <w:tc>
          <w:tcPr>
            <w:tcW w:w="1281" w:type="dxa"/>
          </w:tcPr>
          <w:p w14:paraId="7C2F1B2B" w14:textId="77777777" w:rsidR="00CF0CBE" w:rsidRPr="007A600F" w:rsidRDefault="00DB3B6D" w:rsidP="00B849BD">
            <w:pPr>
              <w:keepNext/>
              <w:keepLines/>
              <w:rPr>
                <w:lang w:val="lv-LV"/>
              </w:rPr>
            </w:pPr>
            <w:r w:rsidRPr="007A600F">
              <w:rPr>
                <w:b/>
                <w:bCs/>
                <w:lang w:val="lv-LV" w:eastAsia="zh-CN"/>
              </w:rPr>
              <w:t>DENV-1</w:t>
            </w:r>
          </w:p>
        </w:tc>
        <w:tc>
          <w:tcPr>
            <w:tcW w:w="1158" w:type="dxa"/>
            <w:vAlign w:val="center"/>
          </w:tcPr>
          <w:p w14:paraId="7C2F1B2C" w14:textId="77777777" w:rsidR="00CF0CBE" w:rsidRPr="007A600F" w:rsidRDefault="00DB3B6D" w:rsidP="00291BC9">
            <w:pPr>
              <w:jc w:val="center"/>
              <w:rPr>
                <w:lang w:val="lv-LV" w:eastAsia="zh-CN"/>
              </w:rPr>
            </w:pPr>
            <w:r w:rsidRPr="007A600F">
              <w:rPr>
                <w:lang w:val="lv-LV" w:eastAsia="zh-CN"/>
              </w:rPr>
              <w:t>89/3714</w:t>
            </w:r>
          </w:p>
        </w:tc>
        <w:tc>
          <w:tcPr>
            <w:tcW w:w="1048" w:type="dxa"/>
            <w:vAlign w:val="center"/>
          </w:tcPr>
          <w:p w14:paraId="7C2F1B2D" w14:textId="77777777" w:rsidR="00CF0CBE" w:rsidRPr="007A600F" w:rsidRDefault="00DB3B6D" w:rsidP="00291BC9">
            <w:pPr>
              <w:jc w:val="center"/>
              <w:rPr>
                <w:lang w:val="lv-LV" w:eastAsia="zh-CN"/>
              </w:rPr>
            </w:pPr>
            <w:r w:rsidRPr="007A600F">
              <w:rPr>
                <w:lang w:val="lv-LV" w:eastAsia="zh-CN"/>
              </w:rPr>
              <w:t>79/1832</w:t>
            </w:r>
          </w:p>
        </w:tc>
        <w:tc>
          <w:tcPr>
            <w:tcW w:w="1839" w:type="dxa"/>
            <w:vAlign w:val="center"/>
          </w:tcPr>
          <w:p w14:paraId="7C2F1B2E" w14:textId="77777777" w:rsidR="00CF0CBE" w:rsidRPr="007A600F" w:rsidRDefault="00DB3B6D" w:rsidP="00291BC9">
            <w:pPr>
              <w:jc w:val="center"/>
              <w:rPr>
                <w:lang w:val="lv-LV" w:eastAsia="zh-CN"/>
              </w:rPr>
            </w:pPr>
            <w:r w:rsidRPr="007A600F">
              <w:rPr>
                <w:lang w:val="lv-LV" w:eastAsia="zh-CN"/>
              </w:rPr>
              <w:t>45</w:t>
            </w:r>
            <w:r>
              <w:rPr>
                <w:lang w:val="lv-LV" w:eastAsia="zh-CN"/>
              </w:rPr>
              <w:t>,</w:t>
            </w:r>
            <w:r w:rsidRPr="007A600F">
              <w:rPr>
                <w:lang w:val="lv-LV" w:eastAsia="zh-CN"/>
              </w:rPr>
              <w:t>4 (26</w:t>
            </w:r>
            <w:r>
              <w:rPr>
                <w:lang w:val="lv-LV" w:eastAsia="zh-CN"/>
              </w:rPr>
              <w:t>,</w:t>
            </w:r>
            <w:r w:rsidRPr="007A600F">
              <w:rPr>
                <w:lang w:val="lv-LV" w:eastAsia="zh-CN"/>
              </w:rPr>
              <w:t>1, 59</w:t>
            </w:r>
            <w:r>
              <w:rPr>
                <w:lang w:val="lv-LV" w:eastAsia="zh-CN"/>
              </w:rPr>
              <w:t>,</w:t>
            </w:r>
            <w:r w:rsidRPr="007A600F">
              <w:rPr>
                <w:lang w:val="lv-LV" w:eastAsia="zh-CN"/>
              </w:rPr>
              <w:t>7)</w:t>
            </w:r>
          </w:p>
        </w:tc>
        <w:tc>
          <w:tcPr>
            <w:tcW w:w="1048" w:type="dxa"/>
            <w:vAlign w:val="center"/>
          </w:tcPr>
          <w:p w14:paraId="7C2F1B2F" w14:textId="77777777" w:rsidR="00CF0CBE" w:rsidRPr="007A600F" w:rsidRDefault="00DB3B6D" w:rsidP="00291BC9">
            <w:pPr>
              <w:jc w:val="center"/>
              <w:rPr>
                <w:lang w:val="lv-LV" w:eastAsia="zh-CN"/>
              </w:rPr>
            </w:pPr>
            <w:r w:rsidRPr="007A600F">
              <w:rPr>
                <w:lang w:val="lv-LV" w:eastAsia="zh-CN"/>
              </w:rPr>
              <w:t>6/3714</w:t>
            </w:r>
          </w:p>
        </w:tc>
        <w:tc>
          <w:tcPr>
            <w:tcW w:w="1096" w:type="dxa"/>
          </w:tcPr>
          <w:p w14:paraId="7C2F1B30" w14:textId="77777777" w:rsidR="00CF0CBE" w:rsidRPr="007A600F" w:rsidRDefault="00DB3B6D" w:rsidP="00291BC9">
            <w:pPr>
              <w:rPr>
                <w:lang w:val="lv-LV" w:eastAsia="zh-CN"/>
              </w:rPr>
            </w:pPr>
            <w:r w:rsidRPr="007A600F">
              <w:rPr>
                <w:lang w:val="lv-LV" w:eastAsia="zh-CN"/>
              </w:rPr>
              <w:t>14/1832</w:t>
            </w:r>
          </w:p>
        </w:tc>
        <w:tc>
          <w:tcPr>
            <w:tcW w:w="1975" w:type="dxa"/>
            <w:vAlign w:val="center"/>
          </w:tcPr>
          <w:p w14:paraId="7C2F1B31" w14:textId="77777777" w:rsidR="00CF0CBE" w:rsidRPr="007A600F" w:rsidRDefault="00DB3B6D" w:rsidP="00291BC9">
            <w:pPr>
              <w:rPr>
                <w:lang w:val="lv-LV" w:eastAsia="zh-CN"/>
              </w:rPr>
            </w:pPr>
            <w:r w:rsidRPr="007A600F">
              <w:rPr>
                <w:lang w:val="lv-LV" w:eastAsia="zh-CN"/>
              </w:rPr>
              <w:t>78</w:t>
            </w:r>
            <w:r>
              <w:rPr>
                <w:lang w:val="lv-LV" w:eastAsia="zh-CN"/>
              </w:rPr>
              <w:t>,</w:t>
            </w:r>
            <w:r w:rsidRPr="007A600F">
              <w:rPr>
                <w:lang w:val="lv-LV" w:eastAsia="zh-CN"/>
              </w:rPr>
              <w:t>4 (43</w:t>
            </w:r>
            <w:r>
              <w:rPr>
                <w:lang w:val="lv-LV" w:eastAsia="zh-CN"/>
              </w:rPr>
              <w:t>,</w:t>
            </w:r>
            <w:r w:rsidRPr="007A600F">
              <w:rPr>
                <w:lang w:val="lv-LV" w:eastAsia="zh-CN"/>
              </w:rPr>
              <w:t>9, 91</w:t>
            </w:r>
            <w:r>
              <w:rPr>
                <w:lang w:val="lv-LV" w:eastAsia="zh-CN"/>
              </w:rPr>
              <w:t>,</w:t>
            </w:r>
            <w:r w:rsidRPr="007A600F">
              <w:rPr>
                <w:lang w:val="lv-LV" w:eastAsia="zh-CN"/>
              </w:rPr>
              <w:t>7)</w:t>
            </w:r>
          </w:p>
        </w:tc>
      </w:tr>
      <w:tr w:rsidR="00CF0CBE" w14:paraId="7C2F1B3A" w14:textId="77777777" w:rsidTr="00B849BD">
        <w:trPr>
          <w:trHeight w:val="258"/>
        </w:trPr>
        <w:tc>
          <w:tcPr>
            <w:tcW w:w="1281" w:type="dxa"/>
          </w:tcPr>
          <w:p w14:paraId="7C2F1B33" w14:textId="77777777" w:rsidR="00CF0CBE" w:rsidRPr="007A600F" w:rsidRDefault="00DB3B6D" w:rsidP="00B849BD">
            <w:pPr>
              <w:keepNext/>
              <w:keepLines/>
              <w:rPr>
                <w:lang w:val="lv-LV" w:eastAsia="zh-CN"/>
              </w:rPr>
            </w:pPr>
            <w:r w:rsidRPr="007A600F">
              <w:rPr>
                <w:b/>
                <w:bCs/>
                <w:lang w:val="lv-LV" w:eastAsia="zh-CN"/>
              </w:rPr>
              <w:t>DENV-2</w:t>
            </w:r>
          </w:p>
        </w:tc>
        <w:tc>
          <w:tcPr>
            <w:tcW w:w="1158" w:type="dxa"/>
            <w:vAlign w:val="center"/>
          </w:tcPr>
          <w:p w14:paraId="7C2F1B34" w14:textId="77777777" w:rsidR="00CF0CBE" w:rsidRPr="007A600F" w:rsidRDefault="00DB3B6D" w:rsidP="00291BC9">
            <w:pPr>
              <w:jc w:val="center"/>
              <w:rPr>
                <w:lang w:val="lv-LV" w:eastAsia="zh-CN"/>
              </w:rPr>
            </w:pPr>
            <w:r w:rsidRPr="007A600F">
              <w:rPr>
                <w:lang w:val="lv-LV" w:eastAsia="zh-CN"/>
              </w:rPr>
              <w:t>14/3714</w:t>
            </w:r>
          </w:p>
        </w:tc>
        <w:tc>
          <w:tcPr>
            <w:tcW w:w="1048" w:type="dxa"/>
            <w:vAlign w:val="center"/>
          </w:tcPr>
          <w:p w14:paraId="7C2F1B35" w14:textId="77777777" w:rsidR="00CF0CBE" w:rsidRPr="007A600F" w:rsidRDefault="00DB3B6D" w:rsidP="00291BC9">
            <w:pPr>
              <w:jc w:val="center"/>
              <w:rPr>
                <w:lang w:val="lv-LV" w:eastAsia="zh-CN"/>
              </w:rPr>
            </w:pPr>
            <w:r w:rsidRPr="007A600F">
              <w:rPr>
                <w:lang w:val="lv-LV" w:eastAsia="zh-CN"/>
              </w:rPr>
              <w:t>58/1832</w:t>
            </w:r>
          </w:p>
        </w:tc>
        <w:tc>
          <w:tcPr>
            <w:tcW w:w="1839" w:type="dxa"/>
            <w:vAlign w:val="center"/>
          </w:tcPr>
          <w:p w14:paraId="7C2F1B36" w14:textId="77777777" w:rsidR="00CF0CBE" w:rsidRPr="007A600F" w:rsidRDefault="00DB3B6D" w:rsidP="00291BC9">
            <w:pPr>
              <w:jc w:val="center"/>
              <w:rPr>
                <w:lang w:val="lv-LV" w:eastAsia="zh-CN"/>
              </w:rPr>
            </w:pPr>
            <w:r w:rsidRPr="007A600F">
              <w:rPr>
                <w:lang w:val="lv-LV" w:eastAsia="zh-CN"/>
              </w:rPr>
              <w:t>88</w:t>
            </w:r>
            <w:r>
              <w:rPr>
                <w:lang w:val="lv-LV" w:eastAsia="zh-CN"/>
              </w:rPr>
              <w:t>,</w:t>
            </w:r>
            <w:r w:rsidRPr="007A600F">
              <w:rPr>
                <w:lang w:val="lv-LV" w:eastAsia="zh-CN"/>
              </w:rPr>
              <w:t>1 (78</w:t>
            </w:r>
            <w:r>
              <w:rPr>
                <w:lang w:val="lv-LV" w:eastAsia="zh-CN"/>
              </w:rPr>
              <w:t>,</w:t>
            </w:r>
            <w:r w:rsidRPr="007A600F">
              <w:rPr>
                <w:lang w:val="lv-LV" w:eastAsia="zh-CN"/>
              </w:rPr>
              <w:t>6, 93</w:t>
            </w:r>
            <w:r>
              <w:rPr>
                <w:lang w:val="lv-LV" w:eastAsia="zh-CN"/>
              </w:rPr>
              <w:t>,</w:t>
            </w:r>
            <w:r w:rsidRPr="007A600F">
              <w:rPr>
                <w:lang w:val="lv-LV" w:eastAsia="zh-CN"/>
              </w:rPr>
              <w:t>3)</w:t>
            </w:r>
          </w:p>
        </w:tc>
        <w:tc>
          <w:tcPr>
            <w:tcW w:w="1048" w:type="dxa"/>
            <w:vAlign w:val="center"/>
          </w:tcPr>
          <w:p w14:paraId="7C2F1B37" w14:textId="77777777" w:rsidR="00CF0CBE" w:rsidRPr="007A600F" w:rsidRDefault="00DB3B6D" w:rsidP="00291BC9">
            <w:pPr>
              <w:jc w:val="center"/>
              <w:rPr>
                <w:lang w:val="lv-LV" w:eastAsia="zh-CN"/>
              </w:rPr>
            </w:pPr>
            <w:r w:rsidRPr="007A600F">
              <w:rPr>
                <w:lang w:val="lv-LV" w:eastAsia="zh-CN"/>
              </w:rPr>
              <w:t>0/3714</w:t>
            </w:r>
          </w:p>
        </w:tc>
        <w:tc>
          <w:tcPr>
            <w:tcW w:w="1096" w:type="dxa"/>
            <w:vAlign w:val="center"/>
          </w:tcPr>
          <w:p w14:paraId="7C2F1B38" w14:textId="77777777" w:rsidR="00CF0CBE" w:rsidRPr="007A600F" w:rsidRDefault="00DB3B6D" w:rsidP="00291BC9">
            <w:pPr>
              <w:rPr>
                <w:lang w:val="lv-LV" w:eastAsia="zh-CN"/>
              </w:rPr>
            </w:pPr>
            <w:r w:rsidRPr="007A600F">
              <w:rPr>
                <w:lang w:val="lv-LV" w:eastAsia="zh-CN"/>
              </w:rPr>
              <w:t>23/1832</w:t>
            </w:r>
          </w:p>
        </w:tc>
        <w:tc>
          <w:tcPr>
            <w:tcW w:w="1975" w:type="dxa"/>
            <w:vAlign w:val="center"/>
          </w:tcPr>
          <w:p w14:paraId="7C2F1B39" w14:textId="77777777" w:rsidR="00CF0CBE" w:rsidRPr="007A600F" w:rsidRDefault="00DB3B6D" w:rsidP="00291BC9">
            <w:pPr>
              <w:rPr>
                <w:lang w:val="lv-LV" w:eastAsia="zh-CN"/>
              </w:rPr>
            </w:pPr>
            <w:r w:rsidRPr="007A600F">
              <w:rPr>
                <w:lang w:val="lv-LV" w:eastAsia="zh-CN"/>
              </w:rPr>
              <w:t>100 (88</w:t>
            </w:r>
            <w:r>
              <w:rPr>
                <w:lang w:val="lv-LV" w:eastAsia="zh-CN"/>
              </w:rPr>
              <w:t>,</w:t>
            </w:r>
            <w:r w:rsidRPr="007A600F">
              <w:rPr>
                <w:lang w:val="lv-LV" w:eastAsia="zh-CN"/>
              </w:rPr>
              <w:t>5, 100)</w:t>
            </w:r>
            <w:r w:rsidRPr="007A600F">
              <w:rPr>
                <w:vertAlign w:val="superscript"/>
                <w:lang w:val="lv-LV" w:eastAsia="zh-CN"/>
              </w:rPr>
              <w:t>b</w:t>
            </w:r>
          </w:p>
        </w:tc>
      </w:tr>
      <w:tr w:rsidR="00CF0CBE" w14:paraId="7C2F1B43" w14:textId="77777777" w:rsidTr="00B849BD">
        <w:trPr>
          <w:trHeight w:val="258"/>
        </w:trPr>
        <w:tc>
          <w:tcPr>
            <w:tcW w:w="1281" w:type="dxa"/>
          </w:tcPr>
          <w:p w14:paraId="7C2F1B3B" w14:textId="77777777" w:rsidR="00CF0CBE" w:rsidRPr="007A600F" w:rsidRDefault="00DB3B6D" w:rsidP="00B849BD">
            <w:pPr>
              <w:keepNext/>
              <w:keepLines/>
              <w:rPr>
                <w:lang w:val="lv-LV" w:eastAsia="zh-CN"/>
              </w:rPr>
            </w:pPr>
            <w:r w:rsidRPr="007A600F">
              <w:rPr>
                <w:b/>
                <w:bCs/>
                <w:lang w:val="lv-LV" w:eastAsia="zh-CN"/>
              </w:rPr>
              <w:t>DENV-3</w:t>
            </w:r>
          </w:p>
        </w:tc>
        <w:tc>
          <w:tcPr>
            <w:tcW w:w="1158" w:type="dxa"/>
            <w:vAlign w:val="center"/>
          </w:tcPr>
          <w:p w14:paraId="7C2F1B3C" w14:textId="77777777" w:rsidR="00CF0CBE" w:rsidRPr="007A600F" w:rsidRDefault="00DB3B6D" w:rsidP="00291BC9">
            <w:pPr>
              <w:jc w:val="center"/>
              <w:rPr>
                <w:lang w:val="lv-LV" w:eastAsia="zh-CN"/>
              </w:rPr>
            </w:pPr>
            <w:r w:rsidRPr="007A600F">
              <w:rPr>
                <w:lang w:val="lv-LV" w:eastAsia="zh-CN"/>
              </w:rPr>
              <w:t>36/3714</w:t>
            </w:r>
          </w:p>
        </w:tc>
        <w:tc>
          <w:tcPr>
            <w:tcW w:w="1048" w:type="dxa"/>
            <w:vAlign w:val="center"/>
          </w:tcPr>
          <w:p w14:paraId="7C2F1B3D" w14:textId="77777777" w:rsidR="00CF0CBE" w:rsidRPr="007A600F" w:rsidRDefault="00DB3B6D" w:rsidP="00291BC9">
            <w:pPr>
              <w:jc w:val="center"/>
              <w:rPr>
                <w:lang w:val="lv-LV" w:eastAsia="zh-CN"/>
              </w:rPr>
            </w:pPr>
            <w:r w:rsidRPr="007A600F">
              <w:rPr>
                <w:lang w:val="lv-LV" w:eastAsia="zh-CN"/>
              </w:rPr>
              <w:t>16/1832</w:t>
            </w:r>
          </w:p>
        </w:tc>
        <w:tc>
          <w:tcPr>
            <w:tcW w:w="1839" w:type="dxa"/>
            <w:vAlign w:val="center"/>
          </w:tcPr>
          <w:p w14:paraId="7C2F1B3E" w14:textId="77777777" w:rsidR="00CF0CBE" w:rsidRPr="007A600F" w:rsidRDefault="00DB3B6D" w:rsidP="00291BC9">
            <w:pPr>
              <w:jc w:val="center"/>
              <w:rPr>
                <w:lang w:val="lv-LV" w:eastAsia="zh-CN"/>
              </w:rPr>
            </w:pPr>
            <w:r w:rsidRPr="007A600F">
              <w:rPr>
                <w:lang w:val="lv-LV" w:eastAsia="zh-CN"/>
              </w:rPr>
              <w:t>-15</w:t>
            </w:r>
            <w:r>
              <w:rPr>
                <w:lang w:val="lv-LV" w:eastAsia="zh-CN"/>
              </w:rPr>
              <w:t>,</w:t>
            </w:r>
            <w:r w:rsidRPr="007A600F">
              <w:rPr>
                <w:lang w:val="lv-LV" w:eastAsia="zh-CN"/>
              </w:rPr>
              <w:t xml:space="preserve">5 </w:t>
            </w:r>
          </w:p>
          <w:p w14:paraId="7C2F1B3F" w14:textId="77777777" w:rsidR="00CF0CBE" w:rsidRPr="007A600F" w:rsidRDefault="00DB3B6D" w:rsidP="00291BC9">
            <w:pPr>
              <w:jc w:val="center"/>
              <w:rPr>
                <w:lang w:val="lv-LV" w:eastAsia="zh-CN"/>
              </w:rPr>
            </w:pPr>
            <w:r w:rsidRPr="007A600F">
              <w:rPr>
                <w:lang w:val="lv-LV" w:eastAsia="zh-CN"/>
              </w:rPr>
              <w:t>(-108</w:t>
            </w:r>
            <w:r>
              <w:rPr>
                <w:lang w:val="lv-LV" w:eastAsia="zh-CN"/>
              </w:rPr>
              <w:t>,</w:t>
            </w:r>
            <w:r w:rsidRPr="007A600F">
              <w:rPr>
                <w:lang w:val="lv-LV" w:eastAsia="zh-CN"/>
              </w:rPr>
              <w:t>2, 35</w:t>
            </w:r>
            <w:r>
              <w:rPr>
                <w:lang w:val="lv-LV" w:eastAsia="zh-CN"/>
              </w:rPr>
              <w:t>,</w:t>
            </w:r>
            <w:r w:rsidRPr="007A600F">
              <w:rPr>
                <w:lang w:val="lv-LV" w:eastAsia="zh-CN"/>
              </w:rPr>
              <w:t>9)</w:t>
            </w:r>
          </w:p>
        </w:tc>
        <w:tc>
          <w:tcPr>
            <w:tcW w:w="1048" w:type="dxa"/>
            <w:vAlign w:val="center"/>
          </w:tcPr>
          <w:p w14:paraId="7C2F1B40" w14:textId="77777777" w:rsidR="00CF0CBE" w:rsidRPr="007A600F" w:rsidRDefault="00DB3B6D" w:rsidP="00291BC9">
            <w:pPr>
              <w:jc w:val="center"/>
              <w:rPr>
                <w:lang w:val="lv-LV" w:eastAsia="zh-CN"/>
              </w:rPr>
            </w:pPr>
            <w:r w:rsidRPr="007A600F">
              <w:rPr>
                <w:lang w:val="lv-LV" w:eastAsia="zh-CN"/>
              </w:rPr>
              <w:t>11/3714</w:t>
            </w:r>
          </w:p>
        </w:tc>
        <w:tc>
          <w:tcPr>
            <w:tcW w:w="1096" w:type="dxa"/>
            <w:vAlign w:val="center"/>
          </w:tcPr>
          <w:p w14:paraId="7C2F1B41" w14:textId="77777777" w:rsidR="00CF0CBE" w:rsidRPr="007A600F" w:rsidRDefault="00DB3B6D" w:rsidP="00291BC9">
            <w:pPr>
              <w:rPr>
                <w:lang w:val="lv-LV" w:eastAsia="zh-CN"/>
              </w:rPr>
            </w:pPr>
            <w:r w:rsidRPr="007A600F">
              <w:rPr>
                <w:lang w:val="lv-LV" w:eastAsia="zh-CN"/>
              </w:rPr>
              <w:t>3/1832</w:t>
            </w:r>
          </w:p>
        </w:tc>
        <w:tc>
          <w:tcPr>
            <w:tcW w:w="1975" w:type="dxa"/>
            <w:vAlign w:val="center"/>
          </w:tcPr>
          <w:p w14:paraId="7C2F1B42" w14:textId="77777777" w:rsidR="00CF0CBE" w:rsidRPr="007A600F" w:rsidRDefault="00DB3B6D" w:rsidP="00291BC9">
            <w:pPr>
              <w:rPr>
                <w:lang w:val="lv-LV" w:eastAsia="zh-CN"/>
              </w:rPr>
            </w:pPr>
            <w:r w:rsidRPr="007A600F">
              <w:rPr>
                <w:lang w:val="lv-LV" w:eastAsia="zh-CN"/>
              </w:rPr>
              <w:t>-87</w:t>
            </w:r>
            <w:r>
              <w:rPr>
                <w:lang w:val="lv-LV" w:eastAsia="zh-CN"/>
              </w:rPr>
              <w:t>,</w:t>
            </w:r>
            <w:r w:rsidRPr="007A600F">
              <w:rPr>
                <w:lang w:val="lv-LV" w:eastAsia="zh-CN"/>
              </w:rPr>
              <w:t>9 (-573</w:t>
            </w:r>
            <w:r>
              <w:rPr>
                <w:lang w:val="lv-LV" w:eastAsia="zh-CN"/>
              </w:rPr>
              <w:t>,</w:t>
            </w:r>
            <w:r w:rsidRPr="007A600F">
              <w:rPr>
                <w:lang w:val="lv-LV" w:eastAsia="zh-CN"/>
              </w:rPr>
              <w:t>4, 47</w:t>
            </w:r>
            <w:r>
              <w:rPr>
                <w:lang w:val="lv-LV" w:eastAsia="zh-CN"/>
              </w:rPr>
              <w:t>,</w:t>
            </w:r>
            <w:r w:rsidRPr="007A600F">
              <w:rPr>
                <w:lang w:val="lv-LV" w:eastAsia="zh-CN"/>
              </w:rPr>
              <w:t>6)</w:t>
            </w:r>
          </w:p>
        </w:tc>
      </w:tr>
      <w:tr w:rsidR="00CF0CBE" w14:paraId="7C2F1B4C" w14:textId="77777777" w:rsidTr="00B849BD">
        <w:trPr>
          <w:trHeight w:val="258"/>
        </w:trPr>
        <w:tc>
          <w:tcPr>
            <w:tcW w:w="1281" w:type="dxa"/>
          </w:tcPr>
          <w:p w14:paraId="7C2F1B44" w14:textId="77777777" w:rsidR="00CF0CBE" w:rsidRPr="007A600F" w:rsidRDefault="00DB3B6D">
            <w:pPr>
              <w:rPr>
                <w:b/>
                <w:bCs/>
                <w:lang w:val="lv-LV" w:eastAsia="zh-CN"/>
              </w:rPr>
            </w:pPr>
            <w:r w:rsidRPr="007A600F">
              <w:rPr>
                <w:b/>
                <w:bCs/>
                <w:lang w:val="lv-LV" w:eastAsia="zh-CN"/>
              </w:rPr>
              <w:t>DENV-4</w:t>
            </w:r>
          </w:p>
        </w:tc>
        <w:tc>
          <w:tcPr>
            <w:tcW w:w="1158" w:type="dxa"/>
            <w:vAlign w:val="center"/>
          </w:tcPr>
          <w:p w14:paraId="7C2F1B45" w14:textId="77777777" w:rsidR="00CF0CBE" w:rsidRPr="007A600F" w:rsidRDefault="00DB3B6D" w:rsidP="00291BC9">
            <w:pPr>
              <w:jc w:val="center"/>
              <w:rPr>
                <w:lang w:val="lv-LV" w:eastAsia="zh-CN"/>
              </w:rPr>
            </w:pPr>
            <w:r w:rsidRPr="007A600F">
              <w:rPr>
                <w:lang w:val="lv-LV" w:eastAsia="zh-CN"/>
              </w:rPr>
              <w:t>12/3714</w:t>
            </w:r>
          </w:p>
        </w:tc>
        <w:tc>
          <w:tcPr>
            <w:tcW w:w="1048" w:type="dxa"/>
            <w:vAlign w:val="center"/>
          </w:tcPr>
          <w:p w14:paraId="7C2F1B46" w14:textId="77777777" w:rsidR="00CF0CBE" w:rsidRPr="007A600F" w:rsidRDefault="00DB3B6D" w:rsidP="00291BC9">
            <w:pPr>
              <w:jc w:val="center"/>
              <w:rPr>
                <w:lang w:val="lv-LV" w:eastAsia="zh-CN"/>
              </w:rPr>
            </w:pPr>
            <w:r w:rsidRPr="007A600F">
              <w:rPr>
                <w:lang w:val="lv-LV" w:eastAsia="zh-CN"/>
              </w:rPr>
              <w:t>3/1832</w:t>
            </w:r>
          </w:p>
        </w:tc>
        <w:tc>
          <w:tcPr>
            <w:tcW w:w="1839" w:type="dxa"/>
            <w:vAlign w:val="center"/>
          </w:tcPr>
          <w:p w14:paraId="7C2F1B47" w14:textId="77777777" w:rsidR="00CF0CBE" w:rsidRPr="007A600F" w:rsidRDefault="00DB3B6D" w:rsidP="00291BC9">
            <w:pPr>
              <w:jc w:val="center"/>
              <w:rPr>
                <w:lang w:val="lv-LV" w:eastAsia="zh-CN"/>
              </w:rPr>
            </w:pPr>
            <w:r w:rsidRPr="007A600F">
              <w:rPr>
                <w:lang w:val="lv-LV" w:eastAsia="zh-CN"/>
              </w:rPr>
              <w:t>-105</w:t>
            </w:r>
            <w:r>
              <w:rPr>
                <w:lang w:val="lv-LV" w:eastAsia="zh-CN"/>
              </w:rPr>
              <w:t>,</w:t>
            </w:r>
            <w:r w:rsidRPr="007A600F">
              <w:rPr>
                <w:lang w:val="lv-LV" w:eastAsia="zh-CN"/>
              </w:rPr>
              <w:t xml:space="preserve">6 </w:t>
            </w:r>
          </w:p>
          <w:p w14:paraId="7C2F1B48" w14:textId="77777777" w:rsidR="00CF0CBE" w:rsidRPr="007A600F" w:rsidRDefault="00DB3B6D" w:rsidP="00291BC9">
            <w:pPr>
              <w:jc w:val="center"/>
              <w:rPr>
                <w:lang w:val="lv-LV" w:eastAsia="zh-CN"/>
              </w:rPr>
            </w:pPr>
            <w:r w:rsidRPr="007A600F">
              <w:rPr>
                <w:lang w:val="lv-LV" w:eastAsia="zh-CN"/>
              </w:rPr>
              <w:t>(-628</w:t>
            </w:r>
            <w:r>
              <w:rPr>
                <w:lang w:val="lv-LV" w:eastAsia="zh-CN"/>
              </w:rPr>
              <w:t>,</w:t>
            </w:r>
            <w:r w:rsidRPr="007A600F">
              <w:rPr>
                <w:lang w:val="lv-LV" w:eastAsia="zh-CN"/>
              </w:rPr>
              <w:t>7, 42</w:t>
            </w:r>
            <w:r>
              <w:rPr>
                <w:lang w:val="lv-LV" w:eastAsia="zh-CN"/>
              </w:rPr>
              <w:t>,</w:t>
            </w:r>
            <w:r w:rsidRPr="007A600F">
              <w:rPr>
                <w:lang w:val="lv-LV" w:eastAsia="zh-CN"/>
              </w:rPr>
              <w:t>0)</w:t>
            </w:r>
          </w:p>
        </w:tc>
        <w:tc>
          <w:tcPr>
            <w:tcW w:w="1048" w:type="dxa"/>
            <w:vAlign w:val="center"/>
          </w:tcPr>
          <w:p w14:paraId="7C2F1B49" w14:textId="77777777" w:rsidR="00CF0CBE" w:rsidRPr="007A600F" w:rsidRDefault="00DB3B6D" w:rsidP="00291BC9">
            <w:pPr>
              <w:jc w:val="center"/>
              <w:rPr>
                <w:lang w:val="lv-LV" w:eastAsia="zh-CN"/>
              </w:rPr>
            </w:pPr>
            <w:r w:rsidRPr="007A600F">
              <w:rPr>
                <w:lang w:val="lv-LV" w:eastAsia="zh-CN"/>
              </w:rPr>
              <w:t>0/3714</w:t>
            </w:r>
          </w:p>
        </w:tc>
        <w:tc>
          <w:tcPr>
            <w:tcW w:w="1096" w:type="dxa"/>
            <w:vAlign w:val="center"/>
          </w:tcPr>
          <w:p w14:paraId="7C2F1B4A" w14:textId="77777777" w:rsidR="00CF0CBE" w:rsidRPr="007A600F" w:rsidRDefault="00DB3B6D" w:rsidP="00291BC9">
            <w:pPr>
              <w:rPr>
                <w:lang w:val="lv-LV" w:eastAsia="zh-CN"/>
              </w:rPr>
            </w:pPr>
            <w:r w:rsidRPr="007A600F">
              <w:rPr>
                <w:lang w:val="lv-LV" w:eastAsia="zh-CN"/>
              </w:rPr>
              <w:t>1/1832</w:t>
            </w:r>
          </w:p>
        </w:tc>
        <w:tc>
          <w:tcPr>
            <w:tcW w:w="1975" w:type="dxa"/>
            <w:vAlign w:val="center"/>
          </w:tcPr>
          <w:p w14:paraId="7C2F1B4B" w14:textId="0AC4CB9C" w:rsidR="00CF0CBE" w:rsidRPr="007A600F" w:rsidRDefault="00DB3B6D" w:rsidP="00291BC9">
            <w:pPr>
              <w:rPr>
                <w:lang w:val="lv-LV" w:eastAsia="zh-CN"/>
              </w:rPr>
            </w:pPr>
            <w:r w:rsidRPr="007A600F">
              <w:rPr>
                <w:lang w:val="lv-LV" w:eastAsia="zh-CN"/>
              </w:rPr>
              <w:t>N</w:t>
            </w:r>
            <w:r w:rsidR="00F4543C">
              <w:rPr>
                <w:lang w:val="lv-LV" w:eastAsia="zh-CN"/>
              </w:rPr>
              <w:t>S</w:t>
            </w:r>
            <w:r w:rsidRPr="007A600F">
              <w:rPr>
                <w:vertAlign w:val="superscript"/>
                <w:lang w:val="lv-LV" w:eastAsia="zh-CN"/>
              </w:rPr>
              <w:t>c</w:t>
            </w:r>
          </w:p>
        </w:tc>
      </w:tr>
      <w:tr w:rsidR="00CF0CBE" w14:paraId="7C2F1B4F" w14:textId="77777777" w:rsidTr="00B849BD">
        <w:tc>
          <w:tcPr>
            <w:tcW w:w="5326" w:type="dxa"/>
            <w:gridSpan w:val="4"/>
            <w:vAlign w:val="center"/>
          </w:tcPr>
          <w:p w14:paraId="7C2F1B4D" w14:textId="77777777" w:rsidR="00CF0CBE" w:rsidRPr="007A600F" w:rsidRDefault="00DB3B6D" w:rsidP="00B849BD">
            <w:pPr>
              <w:keepNext/>
              <w:keepLines/>
              <w:rPr>
                <w:lang w:val="lv-LV"/>
              </w:rPr>
            </w:pPr>
            <w:r w:rsidRPr="007A600F">
              <w:rPr>
                <w:b/>
                <w:bCs/>
                <w:color w:val="000000"/>
                <w:lang w:val="lv-LV" w:eastAsia="zh-CN"/>
              </w:rPr>
              <w:t>Seropo</w:t>
            </w:r>
            <w:r>
              <w:rPr>
                <w:b/>
                <w:bCs/>
                <w:color w:val="000000"/>
                <w:lang w:val="lv-LV" w:eastAsia="zh-CN"/>
              </w:rPr>
              <w:t>zitīvs sākumstāvoklī</w:t>
            </w:r>
            <w:r w:rsidRPr="007A600F">
              <w:rPr>
                <w:b/>
                <w:bCs/>
                <w:color w:val="000000"/>
                <w:lang w:val="lv-LV" w:eastAsia="zh-CN"/>
              </w:rPr>
              <w:t>, N=14</w:t>
            </w:r>
            <w:r>
              <w:rPr>
                <w:b/>
                <w:bCs/>
                <w:color w:val="000000"/>
                <w:lang w:val="lv-LV" w:eastAsia="zh-CN"/>
              </w:rPr>
              <w:t xml:space="preserve"> </w:t>
            </w:r>
            <w:r w:rsidRPr="007A600F">
              <w:rPr>
                <w:b/>
                <w:bCs/>
                <w:color w:val="000000"/>
                <w:lang w:val="lv-LV" w:eastAsia="zh-CN"/>
              </w:rPr>
              <w:t>517</w:t>
            </w:r>
          </w:p>
        </w:tc>
        <w:tc>
          <w:tcPr>
            <w:tcW w:w="4119" w:type="dxa"/>
            <w:gridSpan w:val="3"/>
            <w:vAlign w:val="center"/>
          </w:tcPr>
          <w:p w14:paraId="7C2F1B4E" w14:textId="77777777" w:rsidR="00CF0CBE" w:rsidRPr="007A600F" w:rsidRDefault="00CF0CBE">
            <w:pPr>
              <w:jc w:val="center"/>
              <w:rPr>
                <w:lang w:val="lv-LV"/>
              </w:rPr>
            </w:pPr>
          </w:p>
        </w:tc>
      </w:tr>
      <w:tr w:rsidR="00CF0CBE" w14:paraId="7C2F1B57" w14:textId="77777777" w:rsidTr="00B849BD">
        <w:trPr>
          <w:trHeight w:val="344"/>
        </w:trPr>
        <w:tc>
          <w:tcPr>
            <w:tcW w:w="1281" w:type="dxa"/>
          </w:tcPr>
          <w:p w14:paraId="7C2F1B50" w14:textId="77777777" w:rsidR="00CF0CBE" w:rsidRPr="007A600F" w:rsidRDefault="00DB3B6D">
            <w:pPr>
              <w:rPr>
                <w:b/>
                <w:bCs/>
                <w:lang w:val="lv-LV" w:eastAsia="zh-CN"/>
              </w:rPr>
            </w:pPr>
            <w:r>
              <w:rPr>
                <w:b/>
                <w:bCs/>
                <w:lang w:val="lv-LV" w:eastAsia="zh-CN"/>
              </w:rPr>
              <w:t>Jebkurš serotips</w:t>
            </w:r>
          </w:p>
        </w:tc>
        <w:tc>
          <w:tcPr>
            <w:tcW w:w="1158" w:type="dxa"/>
          </w:tcPr>
          <w:p w14:paraId="7C2F1B51" w14:textId="77777777" w:rsidR="00CF0CBE" w:rsidRPr="007A600F" w:rsidRDefault="00DB3B6D">
            <w:pPr>
              <w:jc w:val="center"/>
              <w:rPr>
                <w:lang w:val="lv-LV" w:eastAsia="zh-CN"/>
              </w:rPr>
            </w:pPr>
            <w:r w:rsidRPr="007A600F">
              <w:rPr>
                <w:lang w:val="lv-LV"/>
              </w:rPr>
              <w:t>295/9663</w:t>
            </w:r>
          </w:p>
        </w:tc>
        <w:tc>
          <w:tcPr>
            <w:tcW w:w="1048" w:type="dxa"/>
          </w:tcPr>
          <w:p w14:paraId="7C2F1B52" w14:textId="77777777" w:rsidR="00CF0CBE" w:rsidRPr="007A600F" w:rsidRDefault="00DB3B6D">
            <w:pPr>
              <w:jc w:val="center"/>
              <w:rPr>
                <w:lang w:val="lv-LV" w:eastAsia="zh-CN"/>
              </w:rPr>
            </w:pPr>
            <w:r w:rsidRPr="007A600F">
              <w:rPr>
                <w:lang w:val="lv-LV"/>
              </w:rPr>
              <w:t>394/4854</w:t>
            </w:r>
          </w:p>
        </w:tc>
        <w:tc>
          <w:tcPr>
            <w:tcW w:w="1839" w:type="dxa"/>
          </w:tcPr>
          <w:p w14:paraId="7C2F1B53" w14:textId="77777777" w:rsidR="00CF0CBE" w:rsidRPr="007A600F" w:rsidRDefault="00DB3B6D">
            <w:pPr>
              <w:jc w:val="center"/>
              <w:rPr>
                <w:lang w:val="lv-LV" w:eastAsia="zh-CN"/>
              </w:rPr>
            </w:pPr>
            <w:r w:rsidRPr="007A600F">
              <w:rPr>
                <w:lang w:val="lv-LV"/>
              </w:rPr>
              <w:t>64</w:t>
            </w:r>
            <w:r>
              <w:rPr>
                <w:lang w:val="lv-LV"/>
              </w:rPr>
              <w:t>,</w:t>
            </w:r>
            <w:r w:rsidRPr="007A600F">
              <w:rPr>
                <w:lang w:val="lv-LV"/>
              </w:rPr>
              <w:t>2 (58</w:t>
            </w:r>
            <w:r>
              <w:rPr>
                <w:lang w:val="lv-LV"/>
              </w:rPr>
              <w:t>,</w:t>
            </w:r>
            <w:r w:rsidRPr="007A600F">
              <w:rPr>
                <w:lang w:val="lv-LV"/>
              </w:rPr>
              <w:t>4,</w:t>
            </w:r>
            <w:r>
              <w:rPr>
                <w:lang w:val="lv-LV"/>
              </w:rPr>
              <w:t xml:space="preserve"> </w:t>
            </w:r>
            <w:r w:rsidRPr="007A600F">
              <w:rPr>
                <w:lang w:val="lv-LV"/>
              </w:rPr>
              <w:t>69</w:t>
            </w:r>
            <w:r>
              <w:rPr>
                <w:lang w:val="lv-LV"/>
              </w:rPr>
              <w:t>,</w:t>
            </w:r>
            <w:r w:rsidRPr="007A600F">
              <w:rPr>
                <w:lang w:val="lv-LV"/>
              </w:rPr>
              <w:t>2)</w:t>
            </w:r>
          </w:p>
        </w:tc>
        <w:tc>
          <w:tcPr>
            <w:tcW w:w="1048" w:type="dxa"/>
          </w:tcPr>
          <w:p w14:paraId="7C2F1B54" w14:textId="77777777" w:rsidR="00CF0CBE" w:rsidRPr="007A600F" w:rsidRDefault="00DB3B6D">
            <w:pPr>
              <w:jc w:val="center"/>
              <w:rPr>
                <w:lang w:val="lv-LV" w:eastAsia="zh-CN"/>
              </w:rPr>
            </w:pPr>
            <w:r w:rsidRPr="007A600F">
              <w:rPr>
                <w:lang w:val="lv-LV"/>
              </w:rPr>
              <w:t>29/9663</w:t>
            </w:r>
          </w:p>
        </w:tc>
        <w:tc>
          <w:tcPr>
            <w:tcW w:w="1096" w:type="dxa"/>
          </w:tcPr>
          <w:p w14:paraId="7C2F1B55" w14:textId="77777777" w:rsidR="00CF0CBE" w:rsidRPr="007A600F" w:rsidRDefault="00DB3B6D">
            <w:pPr>
              <w:rPr>
                <w:lang w:val="lv-LV" w:eastAsia="zh-CN"/>
              </w:rPr>
            </w:pPr>
            <w:r w:rsidRPr="007A600F">
              <w:rPr>
                <w:lang w:val="lv-LV"/>
              </w:rPr>
              <w:t>101/4854</w:t>
            </w:r>
          </w:p>
        </w:tc>
        <w:tc>
          <w:tcPr>
            <w:tcW w:w="1975" w:type="dxa"/>
          </w:tcPr>
          <w:p w14:paraId="7C2F1B56" w14:textId="77777777" w:rsidR="00CF0CBE" w:rsidRPr="007A600F" w:rsidRDefault="00DB3B6D">
            <w:pPr>
              <w:rPr>
                <w:lang w:val="lv-LV" w:eastAsia="zh-CN"/>
              </w:rPr>
            </w:pPr>
            <w:r w:rsidRPr="007A600F">
              <w:rPr>
                <w:lang w:val="lv-LV"/>
              </w:rPr>
              <w:t>85</w:t>
            </w:r>
            <w:r>
              <w:rPr>
                <w:lang w:val="lv-LV"/>
              </w:rPr>
              <w:t>,</w:t>
            </w:r>
            <w:r w:rsidRPr="007A600F">
              <w:rPr>
                <w:lang w:val="lv-LV"/>
              </w:rPr>
              <w:t>9 (78</w:t>
            </w:r>
            <w:r>
              <w:rPr>
                <w:lang w:val="lv-LV"/>
              </w:rPr>
              <w:t>,</w:t>
            </w:r>
            <w:r w:rsidRPr="007A600F">
              <w:rPr>
                <w:lang w:val="lv-LV"/>
              </w:rPr>
              <w:t>7, 90</w:t>
            </w:r>
            <w:r>
              <w:rPr>
                <w:lang w:val="lv-LV"/>
              </w:rPr>
              <w:t>,</w:t>
            </w:r>
            <w:r w:rsidRPr="007A600F">
              <w:rPr>
                <w:lang w:val="lv-LV"/>
              </w:rPr>
              <w:t>7)</w:t>
            </w:r>
          </w:p>
        </w:tc>
      </w:tr>
      <w:tr w:rsidR="00CF0CBE" w14:paraId="7C2F1B5F" w14:textId="77777777" w:rsidTr="00B849BD">
        <w:trPr>
          <w:trHeight w:val="344"/>
        </w:trPr>
        <w:tc>
          <w:tcPr>
            <w:tcW w:w="1281" w:type="dxa"/>
          </w:tcPr>
          <w:p w14:paraId="7C2F1B58" w14:textId="77777777" w:rsidR="00CF0CBE" w:rsidRPr="007A600F" w:rsidRDefault="00DB3B6D">
            <w:pPr>
              <w:rPr>
                <w:lang w:val="lv-LV"/>
              </w:rPr>
            </w:pPr>
            <w:r w:rsidRPr="007A600F">
              <w:rPr>
                <w:b/>
                <w:bCs/>
                <w:lang w:val="lv-LV" w:eastAsia="zh-CN"/>
              </w:rPr>
              <w:t>DENV-1</w:t>
            </w:r>
          </w:p>
        </w:tc>
        <w:tc>
          <w:tcPr>
            <w:tcW w:w="1158" w:type="dxa"/>
            <w:vAlign w:val="center"/>
          </w:tcPr>
          <w:p w14:paraId="7C2F1B59" w14:textId="77777777" w:rsidR="00CF0CBE" w:rsidRPr="007A600F" w:rsidRDefault="00DB3B6D">
            <w:pPr>
              <w:jc w:val="center"/>
              <w:rPr>
                <w:lang w:val="lv-LV" w:eastAsia="zh-CN"/>
              </w:rPr>
            </w:pPr>
            <w:r w:rsidRPr="007A600F">
              <w:rPr>
                <w:lang w:val="lv-LV" w:eastAsia="zh-CN"/>
              </w:rPr>
              <w:t>133/9663</w:t>
            </w:r>
          </w:p>
        </w:tc>
        <w:tc>
          <w:tcPr>
            <w:tcW w:w="1048" w:type="dxa"/>
            <w:vAlign w:val="center"/>
          </w:tcPr>
          <w:p w14:paraId="7C2F1B5A" w14:textId="77777777" w:rsidR="00CF0CBE" w:rsidRPr="007A600F" w:rsidRDefault="00DB3B6D">
            <w:pPr>
              <w:jc w:val="center"/>
              <w:rPr>
                <w:lang w:val="lv-LV" w:eastAsia="zh-CN"/>
              </w:rPr>
            </w:pPr>
            <w:r w:rsidRPr="007A600F">
              <w:rPr>
                <w:lang w:val="lv-LV" w:eastAsia="zh-CN"/>
              </w:rPr>
              <w:t>151/4854</w:t>
            </w:r>
          </w:p>
        </w:tc>
        <w:tc>
          <w:tcPr>
            <w:tcW w:w="1839" w:type="dxa"/>
            <w:vAlign w:val="center"/>
          </w:tcPr>
          <w:p w14:paraId="7C2F1B5B" w14:textId="77777777" w:rsidR="00CF0CBE" w:rsidRPr="007A600F" w:rsidRDefault="00DB3B6D">
            <w:pPr>
              <w:jc w:val="center"/>
              <w:rPr>
                <w:lang w:val="lv-LV" w:eastAsia="zh-CN"/>
              </w:rPr>
            </w:pPr>
            <w:r w:rsidRPr="007A600F">
              <w:rPr>
                <w:lang w:val="lv-LV" w:eastAsia="zh-CN"/>
              </w:rPr>
              <w:t>56</w:t>
            </w:r>
            <w:r>
              <w:rPr>
                <w:lang w:val="lv-LV" w:eastAsia="zh-CN"/>
              </w:rPr>
              <w:t>,</w:t>
            </w:r>
            <w:r w:rsidRPr="007A600F">
              <w:rPr>
                <w:lang w:val="lv-LV" w:eastAsia="zh-CN"/>
              </w:rPr>
              <w:t>1 (44</w:t>
            </w:r>
            <w:r>
              <w:rPr>
                <w:lang w:val="lv-LV" w:eastAsia="zh-CN"/>
              </w:rPr>
              <w:t>,</w:t>
            </w:r>
            <w:r w:rsidRPr="007A600F">
              <w:rPr>
                <w:lang w:val="lv-LV" w:eastAsia="zh-CN"/>
              </w:rPr>
              <w:t>6, 65</w:t>
            </w:r>
            <w:r>
              <w:rPr>
                <w:lang w:val="lv-LV" w:eastAsia="zh-CN"/>
              </w:rPr>
              <w:t>,</w:t>
            </w:r>
            <w:r w:rsidRPr="007A600F">
              <w:rPr>
                <w:lang w:val="lv-LV" w:eastAsia="zh-CN"/>
              </w:rPr>
              <w:t>2)</w:t>
            </w:r>
          </w:p>
        </w:tc>
        <w:tc>
          <w:tcPr>
            <w:tcW w:w="1048" w:type="dxa"/>
            <w:vAlign w:val="center"/>
          </w:tcPr>
          <w:p w14:paraId="7C2F1B5C" w14:textId="77777777" w:rsidR="00CF0CBE" w:rsidRPr="007A600F" w:rsidRDefault="00DB3B6D">
            <w:pPr>
              <w:jc w:val="center"/>
              <w:rPr>
                <w:lang w:val="lv-LV" w:eastAsia="zh-CN"/>
              </w:rPr>
            </w:pPr>
            <w:r w:rsidRPr="007A600F">
              <w:rPr>
                <w:lang w:val="lv-LV" w:eastAsia="zh-CN"/>
              </w:rPr>
              <w:t>16/9663</w:t>
            </w:r>
          </w:p>
        </w:tc>
        <w:tc>
          <w:tcPr>
            <w:tcW w:w="1096" w:type="dxa"/>
          </w:tcPr>
          <w:p w14:paraId="7C2F1B5D" w14:textId="77777777" w:rsidR="00CF0CBE" w:rsidRPr="007A600F" w:rsidRDefault="00DB3B6D">
            <w:pPr>
              <w:rPr>
                <w:lang w:val="lv-LV" w:eastAsia="zh-CN"/>
              </w:rPr>
            </w:pPr>
            <w:r w:rsidRPr="007A600F">
              <w:rPr>
                <w:lang w:val="lv-LV" w:eastAsia="zh-CN"/>
              </w:rPr>
              <w:t>24/4854</w:t>
            </w:r>
          </w:p>
        </w:tc>
        <w:tc>
          <w:tcPr>
            <w:tcW w:w="1975" w:type="dxa"/>
            <w:vAlign w:val="center"/>
          </w:tcPr>
          <w:p w14:paraId="7C2F1B5E" w14:textId="77777777" w:rsidR="00CF0CBE" w:rsidRPr="007A600F" w:rsidRDefault="00DB3B6D">
            <w:pPr>
              <w:rPr>
                <w:lang w:val="lv-LV" w:eastAsia="zh-CN"/>
              </w:rPr>
            </w:pPr>
            <w:r w:rsidRPr="007A600F">
              <w:rPr>
                <w:lang w:val="lv-LV" w:eastAsia="zh-CN"/>
              </w:rPr>
              <w:t>66</w:t>
            </w:r>
            <w:r>
              <w:rPr>
                <w:lang w:val="lv-LV" w:eastAsia="zh-CN"/>
              </w:rPr>
              <w:t>,</w:t>
            </w:r>
            <w:r w:rsidRPr="007A600F">
              <w:rPr>
                <w:lang w:val="lv-LV" w:eastAsia="zh-CN"/>
              </w:rPr>
              <w:t>8 (37</w:t>
            </w:r>
            <w:r>
              <w:rPr>
                <w:lang w:val="lv-LV" w:eastAsia="zh-CN"/>
              </w:rPr>
              <w:t>,</w:t>
            </w:r>
            <w:r w:rsidRPr="007A600F">
              <w:rPr>
                <w:lang w:val="lv-LV" w:eastAsia="zh-CN"/>
              </w:rPr>
              <w:t>4, 82</w:t>
            </w:r>
            <w:r>
              <w:rPr>
                <w:lang w:val="lv-LV" w:eastAsia="zh-CN"/>
              </w:rPr>
              <w:t>,</w:t>
            </w:r>
            <w:r w:rsidRPr="007A600F">
              <w:rPr>
                <w:lang w:val="lv-LV" w:eastAsia="zh-CN"/>
              </w:rPr>
              <w:t>3)</w:t>
            </w:r>
          </w:p>
        </w:tc>
      </w:tr>
      <w:tr w:rsidR="00CF0CBE" w14:paraId="7C2F1B67" w14:textId="77777777" w:rsidTr="00B849BD">
        <w:trPr>
          <w:trHeight w:val="338"/>
        </w:trPr>
        <w:tc>
          <w:tcPr>
            <w:tcW w:w="1281" w:type="dxa"/>
          </w:tcPr>
          <w:p w14:paraId="7C2F1B60" w14:textId="77777777" w:rsidR="00CF0CBE" w:rsidRPr="007A600F" w:rsidRDefault="00DB3B6D">
            <w:pPr>
              <w:rPr>
                <w:lang w:val="lv-LV" w:eastAsia="zh-CN"/>
              </w:rPr>
            </w:pPr>
            <w:r w:rsidRPr="007A600F">
              <w:rPr>
                <w:b/>
                <w:bCs/>
                <w:lang w:val="lv-LV" w:eastAsia="zh-CN"/>
              </w:rPr>
              <w:t>DENV-2</w:t>
            </w:r>
          </w:p>
        </w:tc>
        <w:tc>
          <w:tcPr>
            <w:tcW w:w="1158" w:type="dxa"/>
            <w:vAlign w:val="center"/>
          </w:tcPr>
          <w:p w14:paraId="7C2F1B61" w14:textId="77777777" w:rsidR="00CF0CBE" w:rsidRPr="007A600F" w:rsidRDefault="00DB3B6D">
            <w:pPr>
              <w:jc w:val="center"/>
              <w:rPr>
                <w:lang w:val="lv-LV" w:eastAsia="zh-CN"/>
              </w:rPr>
            </w:pPr>
            <w:r w:rsidRPr="007A600F">
              <w:rPr>
                <w:lang w:val="lv-LV" w:eastAsia="zh-CN"/>
              </w:rPr>
              <w:t>54/9663</w:t>
            </w:r>
          </w:p>
        </w:tc>
        <w:tc>
          <w:tcPr>
            <w:tcW w:w="1048" w:type="dxa"/>
            <w:vAlign w:val="center"/>
          </w:tcPr>
          <w:p w14:paraId="7C2F1B62" w14:textId="77777777" w:rsidR="00CF0CBE" w:rsidRPr="007A600F" w:rsidRDefault="00DB3B6D">
            <w:pPr>
              <w:jc w:val="center"/>
              <w:rPr>
                <w:lang w:val="lv-LV" w:eastAsia="zh-CN"/>
              </w:rPr>
            </w:pPr>
            <w:r w:rsidRPr="007A600F">
              <w:rPr>
                <w:lang w:val="lv-LV" w:eastAsia="zh-CN"/>
              </w:rPr>
              <w:t>135/4854</w:t>
            </w:r>
          </w:p>
        </w:tc>
        <w:tc>
          <w:tcPr>
            <w:tcW w:w="1839" w:type="dxa"/>
            <w:vAlign w:val="center"/>
          </w:tcPr>
          <w:p w14:paraId="7C2F1B63" w14:textId="77777777" w:rsidR="00CF0CBE" w:rsidRPr="007A600F" w:rsidRDefault="00DB3B6D">
            <w:pPr>
              <w:jc w:val="center"/>
              <w:rPr>
                <w:lang w:val="lv-LV" w:eastAsia="zh-CN"/>
              </w:rPr>
            </w:pPr>
            <w:r w:rsidRPr="007A600F">
              <w:rPr>
                <w:lang w:val="lv-LV" w:eastAsia="zh-CN"/>
              </w:rPr>
              <w:t>80</w:t>
            </w:r>
            <w:r>
              <w:rPr>
                <w:lang w:val="lv-LV" w:eastAsia="zh-CN"/>
              </w:rPr>
              <w:t>,</w:t>
            </w:r>
            <w:r w:rsidRPr="007A600F">
              <w:rPr>
                <w:lang w:val="lv-LV" w:eastAsia="zh-CN"/>
              </w:rPr>
              <w:t>4 (73</w:t>
            </w:r>
            <w:r>
              <w:rPr>
                <w:lang w:val="lv-LV" w:eastAsia="zh-CN"/>
              </w:rPr>
              <w:t>,</w:t>
            </w:r>
            <w:r w:rsidRPr="007A600F">
              <w:rPr>
                <w:lang w:val="lv-LV" w:eastAsia="zh-CN"/>
              </w:rPr>
              <w:t>1, 85</w:t>
            </w:r>
            <w:r>
              <w:rPr>
                <w:lang w:val="lv-LV" w:eastAsia="zh-CN"/>
              </w:rPr>
              <w:t>,</w:t>
            </w:r>
            <w:r w:rsidRPr="007A600F">
              <w:rPr>
                <w:lang w:val="lv-LV" w:eastAsia="zh-CN"/>
              </w:rPr>
              <w:t>7)</w:t>
            </w:r>
          </w:p>
        </w:tc>
        <w:tc>
          <w:tcPr>
            <w:tcW w:w="1048" w:type="dxa"/>
            <w:vAlign w:val="center"/>
          </w:tcPr>
          <w:p w14:paraId="7C2F1B64" w14:textId="77777777" w:rsidR="00CF0CBE" w:rsidRPr="007A600F" w:rsidRDefault="00DB3B6D">
            <w:pPr>
              <w:jc w:val="center"/>
              <w:rPr>
                <w:lang w:val="lv-LV" w:eastAsia="zh-CN"/>
              </w:rPr>
            </w:pPr>
            <w:r w:rsidRPr="007A600F">
              <w:rPr>
                <w:lang w:val="lv-LV" w:eastAsia="zh-CN"/>
              </w:rPr>
              <w:t>5/9663</w:t>
            </w:r>
          </w:p>
        </w:tc>
        <w:tc>
          <w:tcPr>
            <w:tcW w:w="1096" w:type="dxa"/>
          </w:tcPr>
          <w:p w14:paraId="7C2F1B65" w14:textId="77777777" w:rsidR="00CF0CBE" w:rsidRPr="007A600F" w:rsidRDefault="00DB3B6D">
            <w:pPr>
              <w:rPr>
                <w:lang w:val="lv-LV" w:eastAsia="zh-CN"/>
              </w:rPr>
            </w:pPr>
            <w:r w:rsidRPr="007A600F">
              <w:rPr>
                <w:lang w:val="lv-LV" w:eastAsia="zh-CN"/>
              </w:rPr>
              <w:t>59/4854</w:t>
            </w:r>
          </w:p>
        </w:tc>
        <w:tc>
          <w:tcPr>
            <w:tcW w:w="1975" w:type="dxa"/>
            <w:vAlign w:val="center"/>
          </w:tcPr>
          <w:p w14:paraId="7C2F1B66" w14:textId="77777777" w:rsidR="00CF0CBE" w:rsidRPr="007A600F" w:rsidRDefault="00DB3B6D">
            <w:pPr>
              <w:rPr>
                <w:lang w:val="lv-LV" w:eastAsia="zh-CN"/>
              </w:rPr>
            </w:pPr>
            <w:r w:rsidRPr="007A600F">
              <w:rPr>
                <w:lang w:val="lv-LV" w:eastAsia="zh-CN"/>
              </w:rPr>
              <w:t>95</w:t>
            </w:r>
            <w:r>
              <w:rPr>
                <w:lang w:val="lv-LV" w:eastAsia="zh-CN"/>
              </w:rPr>
              <w:t>,</w:t>
            </w:r>
            <w:r w:rsidRPr="007A600F">
              <w:rPr>
                <w:lang w:val="lv-LV" w:eastAsia="zh-CN"/>
              </w:rPr>
              <w:t>8 (89</w:t>
            </w:r>
            <w:r>
              <w:rPr>
                <w:lang w:val="lv-LV" w:eastAsia="zh-CN"/>
              </w:rPr>
              <w:t>,</w:t>
            </w:r>
            <w:r w:rsidRPr="007A600F">
              <w:rPr>
                <w:lang w:val="lv-LV" w:eastAsia="zh-CN"/>
              </w:rPr>
              <w:t>6, 98</w:t>
            </w:r>
            <w:r>
              <w:rPr>
                <w:lang w:val="lv-LV" w:eastAsia="zh-CN"/>
              </w:rPr>
              <w:t>,</w:t>
            </w:r>
            <w:r w:rsidRPr="007A600F">
              <w:rPr>
                <w:lang w:val="lv-LV" w:eastAsia="zh-CN"/>
              </w:rPr>
              <w:t>3)</w:t>
            </w:r>
          </w:p>
        </w:tc>
      </w:tr>
      <w:tr w:rsidR="00CF0CBE" w14:paraId="7C2F1B6F" w14:textId="77777777" w:rsidTr="00B849BD">
        <w:trPr>
          <w:trHeight w:val="258"/>
        </w:trPr>
        <w:tc>
          <w:tcPr>
            <w:tcW w:w="1281" w:type="dxa"/>
          </w:tcPr>
          <w:p w14:paraId="7C2F1B68" w14:textId="77777777" w:rsidR="00CF0CBE" w:rsidRPr="007A600F" w:rsidRDefault="00DB3B6D">
            <w:pPr>
              <w:rPr>
                <w:lang w:val="lv-LV" w:eastAsia="zh-CN"/>
              </w:rPr>
            </w:pPr>
            <w:r w:rsidRPr="007A600F">
              <w:rPr>
                <w:b/>
                <w:bCs/>
                <w:lang w:val="lv-LV" w:eastAsia="zh-CN"/>
              </w:rPr>
              <w:t>DENV-3</w:t>
            </w:r>
          </w:p>
        </w:tc>
        <w:tc>
          <w:tcPr>
            <w:tcW w:w="1158" w:type="dxa"/>
            <w:vAlign w:val="center"/>
          </w:tcPr>
          <w:p w14:paraId="7C2F1B69" w14:textId="77777777" w:rsidR="00CF0CBE" w:rsidRPr="007A600F" w:rsidRDefault="00DB3B6D">
            <w:pPr>
              <w:jc w:val="center"/>
              <w:rPr>
                <w:lang w:val="lv-LV" w:eastAsia="zh-CN"/>
              </w:rPr>
            </w:pPr>
            <w:r w:rsidRPr="007A600F">
              <w:rPr>
                <w:lang w:val="lv-LV" w:eastAsia="zh-CN"/>
              </w:rPr>
              <w:t>96/9663</w:t>
            </w:r>
          </w:p>
        </w:tc>
        <w:tc>
          <w:tcPr>
            <w:tcW w:w="1048" w:type="dxa"/>
            <w:vAlign w:val="center"/>
          </w:tcPr>
          <w:p w14:paraId="7C2F1B6A" w14:textId="77777777" w:rsidR="00CF0CBE" w:rsidRPr="007A600F" w:rsidRDefault="00DB3B6D">
            <w:pPr>
              <w:jc w:val="center"/>
              <w:rPr>
                <w:lang w:val="lv-LV" w:eastAsia="zh-CN"/>
              </w:rPr>
            </w:pPr>
            <w:r w:rsidRPr="007A600F">
              <w:rPr>
                <w:lang w:val="lv-LV" w:eastAsia="zh-CN"/>
              </w:rPr>
              <w:t>97/4854</w:t>
            </w:r>
          </w:p>
        </w:tc>
        <w:tc>
          <w:tcPr>
            <w:tcW w:w="1839" w:type="dxa"/>
            <w:vAlign w:val="center"/>
          </w:tcPr>
          <w:p w14:paraId="7C2F1B6B" w14:textId="77777777" w:rsidR="00CF0CBE" w:rsidRPr="007A600F" w:rsidRDefault="00DB3B6D">
            <w:pPr>
              <w:jc w:val="center"/>
              <w:rPr>
                <w:lang w:val="lv-LV" w:eastAsia="zh-CN"/>
              </w:rPr>
            </w:pPr>
            <w:r w:rsidRPr="007A600F">
              <w:rPr>
                <w:lang w:val="lv-LV" w:eastAsia="zh-CN"/>
              </w:rPr>
              <w:t>52</w:t>
            </w:r>
            <w:r>
              <w:rPr>
                <w:lang w:val="lv-LV" w:eastAsia="zh-CN"/>
              </w:rPr>
              <w:t>,</w:t>
            </w:r>
            <w:r w:rsidRPr="007A600F">
              <w:rPr>
                <w:lang w:val="lv-LV" w:eastAsia="zh-CN"/>
              </w:rPr>
              <w:t>3 (36</w:t>
            </w:r>
            <w:r>
              <w:rPr>
                <w:lang w:val="lv-LV" w:eastAsia="zh-CN"/>
              </w:rPr>
              <w:t>,</w:t>
            </w:r>
            <w:r w:rsidRPr="007A600F">
              <w:rPr>
                <w:lang w:val="lv-LV" w:eastAsia="zh-CN"/>
              </w:rPr>
              <w:t>7, 64</w:t>
            </w:r>
            <w:r>
              <w:rPr>
                <w:lang w:val="lv-LV" w:eastAsia="zh-CN"/>
              </w:rPr>
              <w:t>,</w:t>
            </w:r>
            <w:r w:rsidRPr="007A600F">
              <w:rPr>
                <w:lang w:val="lv-LV" w:eastAsia="zh-CN"/>
              </w:rPr>
              <w:t>0)</w:t>
            </w:r>
          </w:p>
        </w:tc>
        <w:tc>
          <w:tcPr>
            <w:tcW w:w="1048" w:type="dxa"/>
            <w:vAlign w:val="center"/>
          </w:tcPr>
          <w:p w14:paraId="7C2F1B6C" w14:textId="77777777" w:rsidR="00CF0CBE" w:rsidRPr="007A600F" w:rsidRDefault="00DB3B6D">
            <w:pPr>
              <w:jc w:val="center"/>
              <w:rPr>
                <w:lang w:val="lv-LV" w:eastAsia="zh-CN"/>
              </w:rPr>
            </w:pPr>
            <w:r w:rsidRPr="007A600F">
              <w:rPr>
                <w:lang w:val="lv-LV" w:eastAsia="zh-CN"/>
              </w:rPr>
              <w:t>8/9663</w:t>
            </w:r>
          </w:p>
        </w:tc>
        <w:tc>
          <w:tcPr>
            <w:tcW w:w="1096" w:type="dxa"/>
          </w:tcPr>
          <w:p w14:paraId="7C2F1B6D" w14:textId="77777777" w:rsidR="00CF0CBE" w:rsidRPr="007A600F" w:rsidRDefault="00DB3B6D">
            <w:pPr>
              <w:rPr>
                <w:lang w:val="lv-LV" w:eastAsia="zh-CN"/>
              </w:rPr>
            </w:pPr>
            <w:r w:rsidRPr="007A600F">
              <w:rPr>
                <w:lang w:val="lv-LV" w:eastAsia="zh-CN"/>
              </w:rPr>
              <w:t>15/4854</w:t>
            </w:r>
          </w:p>
        </w:tc>
        <w:tc>
          <w:tcPr>
            <w:tcW w:w="1975" w:type="dxa"/>
            <w:vAlign w:val="center"/>
          </w:tcPr>
          <w:p w14:paraId="7C2F1B6E" w14:textId="77777777" w:rsidR="00CF0CBE" w:rsidRPr="007A600F" w:rsidRDefault="00DB3B6D">
            <w:pPr>
              <w:rPr>
                <w:lang w:val="lv-LV" w:eastAsia="zh-CN"/>
              </w:rPr>
            </w:pPr>
            <w:r w:rsidRPr="007A600F">
              <w:rPr>
                <w:lang w:val="lv-LV" w:eastAsia="zh-CN"/>
              </w:rPr>
              <w:t>74</w:t>
            </w:r>
            <w:r>
              <w:rPr>
                <w:lang w:val="lv-LV" w:eastAsia="zh-CN"/>
              </w:rPr>
              <w:t>,</w:t>
            </w:r>
            <w:r w:rsidRPr="007A600F">
              <w:rPr>
                <w:lang w:val="lv-LV" w:eastAsia="zh-CN"/>
              </w:rPr>
              <w:t>0 (38</w:t>
            </w:r>
            <w:r>
              <w:rPr>
                <w:lang w:val="lv-LV" w:eastAsia="zh-CN"/>
              </w:rPr>
              <w:t>,</w:t>
            </w:r>
            <w:r w:rsidRPr="007A600F">
              <w:rPr>
                <w:lang w:val="lv-LV" w:eastAsia="zh-CN"/>
              </w:rPr>
              <w:t>6, 89</w:t>
            </w:r>
            <w:r>
              <w:rPr>
                <w:lang w:val="lv-LV" w:eastAsia="zh-CN"/>
              </w:rPr>
              <w:t>,</w:t>
            </w:r>
            <w:r w:rsidRPr="007A600F">
              <w:rPr>
                <w:lang w:val="lv-LV" w:eastAsia="zh-CN"/>
              </w:rPr>
              <w:t>0)</w:t>
            </w:r>
          </w:p>
        </w:tc>
      </w:tr>
      <w:tr w:rsidR="00CF0CBE" w14:paraId="7C2F1B77" w14:textId="77777777" w:rsidTr="00B849BD">
        <w:trPr>
          <w:trHeight w:val="258"/>
        </w:trPr>
        <w:tc>
          <w:tcPr>
            <w:tcW w:w="1281" w:type="dxa"/>
          </w:tcPr>
          <w:p w14:paraId="7C2F1B70" w14:textId="77777777" w:rsidR="00CF0CBE" w:rsidRPr="007A600F" w:rsidRDefault="00DB3B6D">
            <w:pPr>
              <w:rPr>
                <w:b/>
                <w:bCs/>
                <w:lang w:val="lv-LV" w:eastAsia="zh-CN"/>
              </w:rPr>
            </w:pPr>
            <w:r w:rsidRPr="007A600F">
              <w:rPr>
                <w:b/>
                <w:bCs/>
                <w:lang w:val="lv-LV" w:eastAsia="zh-CN"/>
              </w:rPr>
              <w:t>DENV-4</w:t>
            </w:r>
          </w:p>
        </w:tc>
        <w:tc>
          <w:tcPr>
            <w:tcW w:w="1158" w:type="dxa"/>
            <w:vAlign w:val="center"/>
          </w:tcPr>
          <w:p w14:paraId="7C2F1B71" w14:textId="77777777" w:rsidR="00CF0CBE" w:rsidRPr="007A600F" w:rsidRDefault="00DB3B6D">
            <w:pPr>
              <w:jc w:val="center"/>
              <w:rPr>
                <w:lang w:val="lv-LV" w:eastAsia="zh-CN"/>
              </w:rPr>
            </w:pPr>
            <w:r w:rsidRPr="007A600F">
              <w:rPr>
                <w:lang w:val="lv-LV" w:eastAsia="zh-CN"/>
              </w:rPr>
              <w:t>12/9663</w:t>
            </w:r>
          </w:p>
        </w:tc>
        <w:tc>
          <w:tcPr>
            <w:tcW w:w="1048" w:type="dxa"/>
            <w:vAlign w:val="center"/>
          </w:tcPr>
          <w:p w14:paraId="7C2F1B72" w14:textId="77777777" w:rsidR="00CF0CBE" w:rsidRPr="007A600F" w:rsidRDefault="00DB3B6D">
            <w:pPr>
              <w:jc w:val="center"/>
              <w:rPr>
                <w:lang w:val="lv-LV" w:eastAsia="zh-CN"/>
              </w:rPr>
            </w:pPr>
            <w:r w:rsidRPr="007A600F">
              <w:rPr>
                <w:lang w:val="lv-LV" w:eastAsia="zh-CN"/>
              </w:rPr>
              <w:t>20/4854</w:t>
            </w:r>
          </w:p>
        </w:tc>
        <w:tc>
          <w:tcPr>
            <w:tcW w:w="1839" w:type="dxa"/>
            <w:vAlign w:val="center"/>
          </w:tcPr>
          <w:p w14:paraId="7C2F1B73" w14:textId="77777777" w:rsidR="00CF0CBE" w:rsidRPr="007A600F" w:rsidRDefault="00DB3B6D">
            <w:pPr>
              <w:jc w:val="center"/>
              <w:rPr>
                <w:lang w:val="lv-LV" w:eastAsia="zh-CN"/>
              </w:rPr>
            </w:pPr>
            <w:r w:rsidRPr="007A600F">
              <w:rPr>
                <w:lang w:val="lv-LV" w:eastAsia="zh-CN"/>
              </w:rPr>
              <w:t>70</w:t>
            </w:r>
            <w:r>
              <w:rPr>
                <w:lang w:val="lv-LV" w:eastAsia="zh-CN"/>
              </w:rPr>
              <w:t>,</w:t>
            </w:r>
            <w:r w:rsidRPr="007A600F">
              <w:rPr>
                <w:lang w:val="lv-LV" w:eastAsia="zh-CN"/>
              </w:rPr>
              <w:t>6 (39</w:t>
            </w:r>
            <w:r>
              <w:rPr>
                <w:lang w:val="lv-LV" w:eastAsia="zh-CN"/>
              </w:rPr>
              <w:t>,</w:t>
            </w:r>
            <w:r w:rsidRPr="007A600F">
              <w:rPr>
                <w:lang w:val="lv-LV" w:eastAsia="zh-CN"/>
              </w:rPr>
              <w:t>9, 85</w:t>
            </w:r>
            <w:r>
              <w:rPr>
                <w:lang w:val="lv-LV" w:eastAsia="zh-CN"/>
              </w:rPr>
              <w:t>,</w:t>
            </w:r>
            <w:r w:rsidRPr="007A600F">
              <w:rPr>
                <w:lang w:val="lv-LV" w:eastAsia="zh-CN"/>
              </w:rPr>
              <w:t>6)</w:t>
            </w:r>
          </w:p>
        </w:tc>
        <w:tc>
          <w:tcPr>
            <w:tcW w:w="1048" w:type="dxa"/>
            <w:vAlign w:val="center"/>
          </w:tcPr>
          <w:p w14:paraId="7C2F1B74" w14:textId="77777777" w:rsidR="00CF0CBE" w:rsidRPr="007A600F" w:rsidRDefault="00DB3B6D">
            <w:pPr>
              <w:jc w:val="center"/>
              <w:rPr>
                <w:lang w:val="lv-LV" w:eastAsia="zh-CN"/>
              </w:rPr>
            </w:pPr>
            <w:r w:rsidRPr="007A600F">
              <w:rPr>
                <w:lang w:val="lv-LV" w:eastAsia="zh-CN"/>
              </w:rPr>
              <w:t>0/9663</w:t>
            </w:r>
          </w:p>
        </w:tc>
        <w:tc>
          <w:tcPr>
            <w:tcW w:w="1096" w:type="dxa"/>
          </w:tcPr>
          <w:p w14:paraId="7C2F1B75" w14:textId="77777777" w:rsidR="00CF0CBE" w:rsidRPr="007A600F" w:rsidRDefault="00DB3B6D">
            <w:pPr>
              <w:rPr>
                <w:lang w:val="lv-LV" w:eastAsia="zh-CN"/>
              </w:rPr>
            </w:pPr>
            <w:r w:rsidRPr="007A600F">
              <w:rPr>
                <w:lang w:val="lv-LV" w:eastAsia="zh-CN"/>
              </w:rPr>
              <w:t>3/4854</w:t>
            </w:r>
          </w:p>
        </w:tc>
        <w:tc>
          <w:tcPr>
            <w:tcW w:w="1975" w:type="dxa"/>
            <w:vAlign w:val="center"/>
          </w:tcPr>
          <w:p w14:paraId="7C2F1B76" w14:textId="3AC3D0AD" w:rsidR="00CF0CBE" w:rsidRPr="007A600F" w:rsidRDefault="00DB3B6D">
            <w:pPr>
              <w:rPr>
                <w:lang w:val="lv-LV" w:eastAsia="zh-CN"/>
              </w:rPr>
            </w:pPr>
            <w:r w:rsidRPr="007A600F">
              <w:rPr>
                <w:lang w:val="lv-LV" w:eastAsia="zh-CN"/>
              </w:rPr>
              <w:t>N</w:t>
            </w:r>
            <w:r w:rsidR="00F4543C">
              <w:rPr>
                <w:lang w:val="lv-LV" w:eastAsia="zh-CN"/>
              </w:rPr>
              <w:t>S</w:t>
            </w:r>
            <w:r w:rsidRPr="007A600F">
              <w:rPr>
                <w:vertAlign w:val="superscript"/>
                <w:lang w:val="lv-LV" w:eastAsia="zh-CN"/>
              </w:rPr>
              <w:t>c</w:t>
            </w:r>
          </w:p>
        </w:tc>
      </w:tr>
    </w:tbl>
    <w:p w14:paraId="7C2F1B78" w14:textId="05294EC0" w:rsidR="00CF0CBE" w:rsidRPr="007A600F" w:rsidRDefault="00DB3B6D">
      <w:pPr>
        <w:spacing w:line="240" w:lineRule="auto"/>
        <w:rPr>
          <w:sz w:val="18"/>
          <w:szCs w:val="18"/>
          <w:lang w:val="lv-LV"/>
        </w:rPr>
      </w:pPr>
      <w:r w:rsidRPr="007A600F">
        <w:rPr>
          <w:sz w:val="18"/>
          <w:szCs w:val="18"/>
          <w:lang w:val="lv-LV"/>
        </w:rPr>
        <w:t xml:space="preserve">VE: vakcīnas efektivitāte, </w:t>
      </w:r>
      <w:r>
        <w:rPr>
          <w:sz w:val="18"/>
          <w:szCs w:val="18"/>
          <w:lang w:val="lv-LV"/>
        </w:rPr>
        <w:t>T</w:t>
      </w:r>
      <w:r w:rsidRPr="007A600F">
        <w:rPr>
          <w:sz w:val="18"/>
          <w:szCs w:val="18"/>
          <w:lang w:val="lv-LV"/>
        </w:rPr>
        <w:t xml:space="preserve">I: </w:t>
      </w:r>
      <w:r>
        <w:rPr>
          <w:sz w:val="18"/>
          <w:szCs w:val="18"/>
          <w:lang w:val="lv-LV"/>
        </w:rPr>
        <w:t>ticamības intervāls</w:t>
      </w:r>
      <w:r w:rsidRPr="007A600F">
        <w:rPr>
          <w:sz w:val="18"/>
          <w:szCs w:val="18"/>
          <w:lang w:val="lv-LV"/>
        </w:rPr>
        <w:t xml:space="preserve">, VCD: </w:t>
      </w:r>
      <w:r>
        <w:rPr>
          <w:sz w:val="18"/>
          <w:szCs w:val="18"/>
          <w:lang w:val="lv-LV"/>
        </w:rPr>
        <w:t>viroloģiski apstiprināts denges drudzis</w:t>
      </w:r>
      <w:r w:rsidRPr="007A600F">
        <w:rPr>
          <w:sz w:val="18"/>
          <w:szCs w:val="18"/>
          <w:lang w:val="lv-LV"/>
        </w:rPr>
        <w:t xml:space="preserve">, n: </w:t>
      </w:r>
      <w:r>
        <w:rPr>
          <w:sz w:val="18"/>
          <w:szCs w:val="18"/>
          <w:lang w:val="lv-LV"/>
        </w:rPr>
        <w:t>pētāmo personu skaits</w:t>
      </w:r>
      <w:r w:rsidRPr="007A600F">
        <w:rPr>
          <w:sz w:val="18"/>
          <w:szCs w:val="18"/>
          <w:lang w:val="lv-LV"/>
        </w:rPr>
        <w:t xml:space="preserve">, N: </w:t>
      </w:r>
      <w:r>
        <w:rPr>
          <w:sz w:val="18"/>
          <w:szCs w:val="18"/>
          <w:lang w:val="lv-LV"/>
        </w:rPr>
        <w:t>novērtēto pētāmo personu skaits</w:t>
      </w:r>
      <w:r w:rsidRPr="007A600F">
        <w:rPr>
          <w:sz w:val="18"/>
          <w:szCs w:val="18"/>
          <w:lang w:val="lv-LV"/>
        </w:rPr>
        <w:t>, N</w:t>
      </w:r>
      <w:r w:rsidR="00F4543C">
        <w:rPr>
          <w:sz w:val="18"/>
          <w:szCs w:val="18"/>
          <w:lang w:val="lv-LV"/>
        </w:rPr>
        <w:t>S</w:t>
      </w:r>
      <w:r w:rsidRPr="007A600F">
        <w:rPr>
          <w:sz w:val="18"/>
          <w:szCs w:val="18"/>
          <w:lang w:val="lv-LV"/>
        </w:rPr>
        <w:t xml:space="preserve">: </w:t>
      </w:r>
      <w:r>
        <w:rPr>
          <w:sz w:val="18"/>
          <w:szCs w:val="18"/>
          <w:lang w:val="lv-LV"/>
        </w:rPr>
        <w:t>nav sniegts</w:t>
      </w:r>
    </w:p>
    <w:p w14:paraId="7C2F1B79" w14:textId="77777777" w:rsidR="00CF0CBE" w:rsidRPr="007A600F" w:rsidRDefault="00DB3B6D">
      <w:pPr>
        <w:spacing w:line="240" w:lineRule="auto"/>
        <w:rPr>
          <w:rFonts w:eastAsia="MS Mincho"/>
          <w:kern w:val="2"/>
          <w:sz w:val="18"/>
          <w:szCs w:val="18"/>
          <w:lang w:val="lv-LV" w:eastAsia="ja-JP"/>
        </w:rPr>
      </w:pPr>
      <w:r w:rsidRPr="007A600F">
        <w:rPr>
          <w:rFonts w:eastAsia="MS Mincho"/>
          <w:kern w:val="2"/>
          <w:sz w:val="18"/>
          <w:szCs w:val="18"/>
          <w:vertAlign w:val="superscript"/>
          <w:lang w:val="lv-LV" w:eastAsia="ja-JP"/>
        </w:rPr>
        <w:t>a</w:t>
      </w:r>
      <w:r w:rsidRPr="007A600F">
        <w:rPr>
          <w:rFonts w:eastAsia="MS Mincho"/>
          <w:kern w:val="2"/>
          <w:sz w:val="18"/>
          <w:szCs w:val="18"/>
          <w:lang w:val="lv-LV" w:eastAsia="ja-JP"/>
        </w:rPr>
        <w:t xml:space="preserve"> </w:t>
      </w:r>
      <w:r>
        <w:rPr>
          <w:rFonts w:eastAsia="MS Mincho"/>
          <w:kern w:val="2"/>
          <w:sz w:val="18"/>
          <w:szCs w:val="18"/>
          <w:lang w:val="lv-LV" w:eastAsia="ja-JP"/>
        </w:rPr>
        <w:t>Izpētes analīzes; pētījums nebija nedz piemērots, nedz izstrādāts, lai parādītu atšķirību starp vakcīnu un placebo grupu.</w:t>
      </w:r>
    </w:p>
    <w:p w14:paraId="7C2F1B7A" w14:textId="38767B60" w:rsidR="00CF0CBE" w:rsidRPr="007A600F" w:rsidRDefault="00DB3B6D">
      <w:pPr>
        <w:spacing w:line="240" w:lineRule="auto"/>
        <w:rPr>
          <w:sz w:val="18"/>
          <w:szCs w:val="18"/>
          <w:lang w:val="lv-LV"/>
        </w:rPr>
      </w:pPr>
      <w:r w:rsidRPr="007A600F">
        <w:rPr>
          <w:rFonts w:eastAsia="MS Mincho"/>
          <w:kern w:val="2"/>
          <w:sz w:val="18"/>
          <w:szCs w:val="18"/>
          <w:vertAlign w:val="superscript"/>
          <w:lang w:val="lv-LV" w:eastAsia="ja-JP"/>
        </w:rPr>
        <w:t>b</w:t>
      </w:r>
      <w:r>
        <w:rPr>
          <w:rFonts w:eastAsia="MS Mincho"/>
          <w:kern w:val="2"/>
          <w:sz w:val="18"/>
          <w:szCs w:val="18"/>
          <w:lang w:val="lv-LV" w:eastAsia="ja-JP"/>
        </w:rPr>
        <w:t xml:space="preserve"> Aptuveni, izmantojot vienpusēju 95 % TI</w:t>
      </w:r>
      <w:r w:rsidRPr="007A600F">
        <w:rPr>
          <w:rFonts w:eastAsia="MS Mincho"/>
          <w:kern w:val="2"/>
          <w:sz w:val="18"/>
          <w:szCs w:val="18"/>
          <w:lang w:val="lv-LV" w:eastAsia="ja-JP"/>
        </w:rPr>
        <w:br/>
      </w:r>
      <w:r w:rsidRPr="007A600F">
        <w:rPr>
          <w:sz w:val="18"/>
          <w:szCs w:val="18"/>
          <w:vertAlign w:val="superscript"/>
          <w:lang w:val="lv-LV"/>
        </w:rPr>
        <w:t>c</w:t>
      </w:r>
      <w:r w:rsidRPr="007A600F">
        <w:rPr>
          <w:sz w:val="18"/>
          <w:szCs w:val="18"/>
          <w:lang w:val="lv-LV"/>
        </w:rPr>
        <w:t xml:space="preserve"> </w:t>
      </w:r>
      <w:r>
        <w:rPr>
          <w:rFonts w:eastAsia="MS Mincho"/>
          <w:kern w:val="2"/>
          <w:sz w:val="18"/>
          <w:szCs w:val="18"/>
          <w:lang w:val="lv-LV" w:eastAsia="ja-JP"/>
        </w:rPr>
        <w:t>VE aprēķins nav sniegts, jo tika novēroti mazāk nekā 6 gadījumi gan TDV, gan placebo gadījumā</w:t>
      </w:r>
    </w:p>
    <w:p w14:paraId="7C2F1B91" w14:textId="77777777" w:rsidR="00CF0CBE" w:rsidRPr="00B849BD" w:rsidRDefault="00CF0CBE">
      <w:pPr>
        <w:spacing w:line="240" w:lineRule="auto"/>
        <w:rPr>
          <w:szCs w:val="22"/>
          <w:lang w:val="lv-LV"/>
        </w:rPr>
      </w:pPr>
    </w:p>
    <w:p w14:paraId="7C2F1B92" w14:textId="1CBEBD52" w:rsidR="00CF0CBE" w:rsidRPr="00045536" w:rsidRDefault="00DB3B6D">
      <w:pPr>
        <w:spacing w:line="240" w:lineRule="auto"/>
        <w:rPr>
          <w:szCs w:val="22"/>
          <w:lang w:val="lv-LV"/>
        </w:rPr>
      </w:pPr>
      <w:r>
        <w:rPr>
          <w:szCs w:val="22"/>
          <w:lang w:val="lv-LV"/>
        </w:rPr>
        <w:t>Turklāt VE, novēršot jebkura serotipa izraisītu DHF, bija 70,0 % (95 % TI: 31,5 %, 86,9 %), un jebkura serotipa izraisītu klīniski smagu VCD gadījumu novēršanā bija 70,2 % (95 % TI: –24,7 %, 92,9 %).</w:t>
      </w:r>
    </w:p>
    <w:p w14:paraId="7C2F1B93" w14:textId="77777777" w:rsidR="00CF0CBE" w:rsidRPr="00045536" w:rsidRDefault="00CF0CBE">
      <w:pPr>
        <w:spacing w:line="240" w:lineRule="auto"/>
        <w:rPr>
          <w:szCs w:val="22"/>
          <w:lang w:val="lv-LV"/>
        </w:rPr>
      </w:pPr>
    </w:p>
    <w:p w14:paraId="7C2F1B94" w14:textId="571FE54A" w:rsidR="00CF0CBE" w:rsidRDefault="00DB3B6D">
      <w:pPr>
        <w:spacing w:line="240" w:lineRule="auto"/>
        <w:rPr>
          <w:szCs w:val="22"/>
          <w:lang w:val="lv-LV"/>
        </w:rPr>
      </w:pPr>
      <w:r>
        <w:rPr>
          <w:szCs w:val="22"/>
          <w:lang w:val="lv-LV"/>
        </w:rPr>
        <w:t>VE, novēršot VCD, tika pierādīta visiem četriem serotipiem, denges drudža seropozitīvām pētāmām personām. Pētāmās personas, kuras sākumstāvoklī bija seronegatīvas, VE tika pierādīts DENV-1 un DENV-2, bet VE netika apliecināts DENV-3, un to nevarēja noteikt DENV-4 gadījumu retākas sastopamības dēļ (</w:t>
      </w:r>
      <w:r w:rsidR="008F22EE">
        <w:rPr>
          <w:b/>
          <w:bCs/>
          <w:szCs w:val="22"/>
          <w:lang w:val="lv-LV"/>
        </w:rPr>
        <w:t>4</w:t>
      </w:r>
      <w:r>
        <w:rPr>
          <w:b/>
          <w:bCs/>
          <w:szCs w:val="22"/>
          <w:lang w:val="lv-LV"/>
        </w:rPr>
        <w:t>. tabula</w:t>
      </w:r>
      <w:r>
        <w:rPr>
          <w:szCs w:val="22"/>
          <w:lang w:val="lv-LV"/>
        </w:rPr>
        <w:t>).</w:t>
      </w:r>
    </w:p>
    <w:p w14:paraId="7C2F1B95" w14:textId="77777777" w:rsidR="00CF0CBE" w:rsidRDefault="00CF0CBE">
      <w:pPr>
        <w:spacing w:line="240" w:lineRule="auto"/>
        <w:rPr>
          <w:szCs w:val="22"/>
          <w:lang w:val="lv-LV"/>
        </w:rPr>
      </w:pPr>
    </w:p>
    <w:p w14:paraId="42E6A14A" w14:textId="7DAC3187" w:rsidR="008F22EE" w:rsidRDefault="008F22EE">
      <w:pPr>
        <w:spacing w:line="240" w:lineRule="auto"/>
        <w:rPr>
          <w:szCs w:val="22"/>
          <w:lang w:val="lv-LV"/>
        </w:rPr>
      </w:pPr>
      <w:r>
        <w:rPr>
          <w:szCs w:val="22"/>
          <w:lang w:val="lv-LV"/>
        </w:rPr>
        <w:t>Tika veikta ikgadējā analīze līdz četri</w:t>
      </w:r>
      <w:r w:rsidR="006F0391">
        <w:rPr>
          <w:szCs w:val="22"/>
          <w:lang w:val="lv-LV"/>
        </w:rPr>
        <w:t>em</w:t>
      </w:r>
      <w:r>
        <w:rPr>
          <w:szCs w:val="22"/>
          <w:lang w:val="lv-LV"/>
        </w:rPr>
        <w:t xml:space="preserve"> ar pusi gadiem pēc otrās devas (</w:t>
      </w:r>
      <w:r w:rsidRPr="00B849BD">
        <w:rPr>
          <w:b/>
          <w:szCs w:val="22"/>
          <w:lang w:val="lv-LV"/>
        </w:rPr>
        <w:t>5.</w:t>
      </w:r>
      <w:r w:rsidR="006F0391" w:rsidRPr="00B849BD">
        <w:rPr>
          <w:b/>
          <w:szCs w:val="22"/>
          <w:lang w:val="lv-LV"/>
        </w:rPr>
        <w:t> </w:t>
      </w:r>
      <w:r w:rsidRPr="00B849BD">
        <w:rPr>
          <w:b/>
          <w:szCs w:val="22"/>
          <w:lang w:val="lv-LV"/>
        </w:rPr>
        <w:t>tabula</w:t>
      </w:r>
      <w:r>
        <w:rPr>
          <w:szCs w:val="22"/>
          <w:lang w:val="lv-LV"/>
        </w:rPr>
        <w:t>).</w:t>
      </w:r>
    </w:p>
    <w:p w14:paraId="772F9A77" w14:textId="77777777" w:rsidR="008F22EE" w:rsidRDefault="008F22EE">
      <w:pPr>
        <w:spacing w:line="240" w:lineRule="auto"/>
        <w:rPr>
          <w:b/>
          <w:bCs/>
          <w:szCs w:val="22"/>
          <w:lang w:val="lv-LV"/>
        </w:rPr>
      </w:pPr>
    </w:p>
    <w:p w14:paraId="7C2F1B96" w14:textId="1EEB45EF" w:rsidR="00CF0CBE" w:rsidRDefault="00DB3B6D" w:rsidP="00B849BD">
      <w:pPr>
        <w:keepNext/>
        <w:keepLines/>
        <w:spacing w:line="240" w:lineRule="auto"/>
        <w:rPr>
          <w:b/>
          <w:bCs/>
          <w:szCs w:val="22"/>
          <w:lang w:val="lv-LV"/>
        </w:rPr>
      </w:pPr>
      <w:r>
        <w:rPr>
          <w:b/>
          <w:bCs/>
          <w:szCs w:val="22"/>
          <w:lang w:val="lv-LV"/>
        </w:rPr>
        <w:lastRenderedPageBreak/>
        <w:t>5. tabula. Vakcīnas efektivitāte, novēršot VCD drudzi un hospitalizāciju kopumā, un pēc denges drudža sākumstāvokļa seroloģiskā statusa gada intervālos 30 dienas pēc otrās devas, pētījumā DEN-301 (pēc protokola ko</w:t>
      </w:r>
      <w:r w:rsidR="00303813">
        <w:rPr>
          <w:b/>
          <w:bCs/>
          <w:szCs w:val="22"/>
          <w:lang w:val="lv-LV"/>
        </w:rPr>
        <w:t>pas</w:t>
      </w:r>
      <w:r>
        <w:rPr>
          <w:b/>
          <w:bCs/>
          <w:szCs w:val="22"/>
          <w:lang w:val="lv-LV"/>
        </w:rPr>
        <w:t>)</w:t>
      </w:r>
    </w:p>
    <w:tbl>
      <w:tblPr>
        <w:tblW w:w="5000" w:type="pct"/>
        <w:tblLayout w:type="fixed"/>
        <w:tblLook w:val="04A0" w:firstRow="1" w:lastRow="0" w:firstColumn="1" w:lastColumn="0" w:noHBand="0" w:noVBand="1"/>
      </w:tblPr>
      <w:tblGrid>
        <w:gridCol w:w="1500"/>
        <w:gridCol w:w="2907"/>
        <w:gridCol w:w="2428"/>
        <w:gridCol w:w="2231"/>
      </w:tblGrid>
      <w:tr w:rsidR="00CF0CBE" w14:paraId="7C2F1B9D" w14:textId="77777777" w:rsidTr="00A82063">
        <w:trPr>
          <w:cantSplit/>
          <w:trHeight w:val="579"/>
        </w:trPr>
        <w:tc>
          <w:tcPr>
            <w:tcW w:w="1500" w:type="dxa"/>
            <w:tcBorders>
              <w:top w:val="nil"/>
              <w:left w:val="nil"/>
              <w:bottom w:val="nil"/>
              <w:right w:val="nil"/>
            </w:tcBorders>
          </w:tcPr>
          <w:p w14:paraId="7C2F1B97" w14:textId="77777777" w:rsidR="00CF0CBE" w:rsidRDefault="00CF0CBE" w:rsidP="00B849BD">
            <w:pPr>
              <w:keepNext/>
              <w:keepLines/>
              <w:spacing w:line="240" w:lineRule="auto"/>
              <w:rPr>
                <w:sz w:val="20"/>
                <w:lang w:val="lv-LV" w:eastAsia="zh-CN"/>
              </w:rPr>
            </w:pPr>
          </w:p>
        </w:tc>
        <w:tc>
          <w:tcPr>
            <w:tcW w:w="2907" w:type="dxa"/>
            <w:tcBorders>
              <w:top w:val="nil"/>
              <w:left w:val="nil"/>
              <w:bottom w:val="nil"/>
              <w:right w:val="nil"/>
            </w:tcBorders>
            <w:shd w:val="clear" w:color="auto" w:fill="auto"/>
            <w:noWrap/>
            <w:vAlign w:val="bottom"/>
            <w:hideMark/>
          </w:tcPr>
          <w:p w14:paraId="7C2F1B98" w14:textId="77777777" w:rsidR="00CF0CBE" w:rsidRDefault="00CF0CBE" w:rsidP="00B849BD">
            <w:pPr>
              <w:keepNext/>
              <w:keepLines/>
              <w:spacing w:line="240" w:lineRule="auto"/>
              <w:rPr>
                <w:sz w:val="20"/>
                <w:lang w:val="lv-LV" w:eastAsia="zh-CN"/>
              </w:rPr>
            </w:pPr>
          </w:p>
        </w:tc>
        <w:tc>
          <w:tcPr>
            <w:tcW w:w="2428" w:type="dxa"/>
            <w:tcBorders>
              <w:top w:val="single" w:sz="4" w:space="0" w:color="auto"/>
              <w:left w:val="single" w:sz="4" w:space="0" w:color="auto"/>
              <w:bottom w:val="nil"/>
              <w:right w:val="single" w:sz="4" w:space="0" w:color="auto"/>
            </w:tcBorders>
            <w:shd w:val="clear" w:color="auto" w:fill="auto"/>
            <w:noWrap/>
            <w:vAlign w:val="bottom"/>
          </w:tcPr>
          <w:p w14:paraId="7C2F1B99" w14:textId="685BB745" w:rsidR="00CF0CBE" w:rsidRPr="00B74BEC" w:rsidRDefault="00DB3B6D" w:rsidP="00B849BD">
            <w:pPr>
              <w:keepNext/>
              <w:keepLines/>
              <w:spacing w:line="240" w:lineRule="auto"/>
              <w:jc w:val="center"/>
              <w:rPr>
                <w:b/>
                <w:bCs/>
                <w:color w:val="000000"/>
                <w:szCs w:val="22"/>
                <w:lang w:val="lv-LV" w:eastAsia="zh-CN"/>
              </w:rPr>
            </w:pPr>
            <w:r>
              <w:rPr>
                <w:b/>
                <w:bCs/>
                <w:color w:val="000000"/>
                <w:szCs w:val="22"/>
                <w:lang w:val="lv-LV" w:eastAsia="zh-CN"/>
              </w:rPr>
              <w:t>VE (95 % TI)</w:t>
            </w:r>
            <w:r w:rsidR="00303813">
              <w:rPr>
                <w:b/>
                <w:bCs/>
                <w:color w:val="000000"/>
                <w:szCs w:val="22"/>
                <w:lang w:val="lv-LV" w:eastAsia="zh-CN"/>
              </w:rPr>
              <w:t xml:space="preserve">, novēršot </w:t>
            </w:r>
            <w:r>
              <w:rPr>
                <w:b/>
                <w:bCs/>
                <w:color w:val="000000"/>
                <w:szCs w:val="22"/>
                <w:lang w:val="lv-LV" w:eastAsia="zh-CN"/>
              </w:rPr>
              <w:t>VCD drud</w:t>
            </w:r>
            <w:r w:rsidR="00303813">
              <w:rPr>
                <w:b/>
                <w:bCs/>
                <w:color w:val="000000"/>
                <w:szCs w:val="22"/>
                <w:lang w:val="lv-LV" w:eastAsia="zh-CN"/>
              </w:rPr>
              <w:t>zi</w:t>
            </w:r>
          </w:p>
          <w:p w14:paraId="7C2F1B9A" w14:textId="77777777" w:rsidR="00CF0CBE" w:rsidRPr="00B74BEC" w:rsidRDefault="00DB3B6D" w:rsidP="00B849BD">
            <w:pPr>
              <w:keepNext/>
              <w:keepLines/>
              <w:spacing w:line="240" w:lineRule="auto"/>
              <w:jc w:val="center"/>
              <w:rPr>
                <w:b/>
                <w:bCs/>
                <w:color w:val="000000"/>
                <w:szCs w:val="22"/>
                <w:lang w:val="lv-LV" w:eastAsia="zh-CN"/>
              </w:rPr>
            </w:pPr>
            <w:r>
              <w:rPr>
                <w:b/>
                <w:bCs/>
                <w:color w:val="000000"/>
                <w:szCs w:val="22"/>
                <w:lang w:val="lv-LV" w:eastAsia="zh-CN"/>
              </w:rPr>
              <w:t>N</w:t>
            </w:r>
            <w:r>
              <w:rPr>
                <w:b/>
                <w:bCs/>
                <w:color w:val="000000"/>
                <w:szCs w:val="22"/>
                <w:vertAlign w:val="superscript"/>
                <w:lang w:val="lv-LV" w:eastAsia="zh-CN"/>
              </w:rPr>
              <w:t>a</w:t>
            </w:r>
            <w:r>
              <w:rPr>
                <w:b/>
                <w:bCs/>
                <w:color w:val="000000"/>
                <w:szCs w:val="22"/>
                <w:lang w:val="lv-LV" w:eastAsia="zh-CN"/>
              </w:rPr>
              <w:t xml:space="preserve"> = 19 021</w:t>
            </w:r>
          </w:p>
        </w:tc>
        <w:tc>
          <w:tcPr>
            <w:tcW w:w="2231" w:type="dxa"/>
            <w:tcBorders>
              <w:top w:val="single" w:sz="4" w:space="0" w:color="auto"/>
              <w:left w:val="nil"/>
              <w:bottom w:val="nil"/>
              <w:right w:val="single" w:sz="4" w:space="0" w:color="auto"/>
            </w:tcBorders>
            <w:shd w:val="clear" w:color="auto" w:fill="auto"/>
            <w:noWrap/>
            <w:vAlign w:val="bottom"/>
          </w:tcPr>
          <w:p w14:paraId="7C2F1B9B" w14:textId="163BCE2C" w:rsidR="00CF0CBE" w:rsidRPr="00B74BEC" w:rsidRDefault="00DB3B6D" w:rsidP="00B849BD">
            <w:pPr>
              <w:keepNext/>
              <w:keepLines/>
              <w:spacing w:line="240" w:lineRule="auto"/>
              <w:jc w:val="center"/>
              <w:rPr>
                <w:b/>
                <w:bCs/>
                <w:color w:val="000000"/>
                <w:szCs w:val="22"/>
                <w:lang w:val="lv-LV" w:eastAsia="zh-CN"/>
              </w:rPr>
            </w:pPr>
            <w:r>
              <w:rPr>
                <w:b/>
                <w:bCs/>
                <w:color w:val="000000"/>
                <w:szCs w:val="22"/>
                <w:lang w:val="lv-LV" w:eastAsia="zh-CN"/>
              </w:rPr>
              <w:t>VE (95 % TI)</w:t>
            </w:r>
            <w:r w:rsidR="00303813">
              <w:rPr>
                <w:b/>
                <w:bCs/>
                <w:color w:val="000000"/>
                <w:szCs w:val="22"/>
                <w:lang w:val="lv-LV" w:eastAsia="zh-CN"/>
              </w:rPr>
              <w:t>,</w:t>
            </w:r>
            <w:r>
              <w:rPr>
                <w:b/>
                <w:bCs/>
                <w:color w:val="000000"/>
                <w:szCs w:val="22"/>
                <w:lang w:val="lv-LV" w:eastAsia="zh-CN"/>
              </w:rPr>
              <w:t xml:space="preserve"> novēršot hospitalizāciju VCD drudža dēļ</w:t>
            </w:r>
          </w:p>
          <w:p w14:paraId="7C2F1B9C" w14:textId="77777777" w:rsidR="00CF0CBE" w:rsidRDefault="00DB3B6D" w:rsidP="00B849BD">
            <w:pPr>
              <w:keepNext/>
              <w:keepLines/>
              <w:spacing w:line="240" w:lineRule="auto"/>
              <w:jc w:val="center"/>
              <w:rPr>
                <w:b/>
                <w:bCs/>
                <w:color w:val="000000"/>
                <w:szCs w:val="22"/>
                <w:lang w:eastAsia="zh-CN"/>
              </w:rPr>
            </w:pPr>
            <w:r>
              <w:rPr>
                <w:b/>
                <w:bCs/>
                <w:color w:val="000000"/>
                <w:szCs w:val="22"/>
                <w:lang w:val="lv-LV" w:eastAsia="zh-CN"/>
              </w:rPr>
              <w:t>N</w:t>
            </w:r>
            <w:r>
              <w:rPr>
                <w:b/>
                <w:bCs/>
                <w:color w:val="000000"/>
                <w:szCs w:val="22"/>
                <w:vertAlign w:val="superscript"/>
                <w:lang w:val="lv-LV" w:eastAsia="zh-CN"/>
              </w:rPr>
              <w:t>a</w:t>
            </w:r>
            <w:r>
              <w:rPr>
                <w:b/>
                <w:bCs/>
                <w:color w:val="000000"/>
                <w:szCs w:val="22"/>
                <w:lang w:val="lv-LV" w:eastAsia="zh-CN"/>
              </w:rPr>
              <w:t xml:space="preserve"> = 19 021</w:t>
            </w:r>
          </w:p>
        </w:tc>
      </w:tr>
      <w:tr w:rsidR="00CF0CBE" w14:paraId="7C2F1BA2" w14:textId="77777777" w:rsidTr="00A82063">
        <w:trPr>
          <w:cantSplit/>
          <w:trHeight w:val="156"/>
        </w:trPr>
        <w:tc>
          <w:tcPr>
            <w:tcW w:w="1500" w:type="dxa"/>
            <w:vMerge w:val="restart"/>
            <w:tcBorders>
              <w:top w:val="single" w:sz="4" w:space="0" w:color="auto"/>
              <w:left w:val="single" w:sz="4" w:space="0" w:color="auto"/>
              <w:right w:val="single" w:sz="4" w:space="0" w:color="auto"/>
            </w:tcBorders>
          </w:tcPr>
          <w:p w14:paraId="7C2F1B9E" w14:textId="77777777" w:rsidR="00CF0CBE" w:rsidRDefault="00DB3B6D" w:rsidP="00B849BD">
            <w:pPr>
              <w:keepNext/>
              <w:keepLines/>
              <w:spacing w:line="240" w:lineRule="auto"/>
              <w:rPr>
                <w:color w:val="000000"/>
                <w:szCs w:val="22"/>
                <w:lang w:eastAsia="zh-CN"/>
              </w:rPr>
            </w:pPr>
            <w:r>
              <w:rPr>
                <w:color w:val="000000"/>
                <w:szCs w:val="22"/>
                <w:lang w:val="lv-LV" w:eastAsia="zh-CN"/>
              </w:rPr>
              <w:t>1. gads</w:t>
            </w:r>
            <w:r>
              <w:rPr>
                <w:color w:val="000000"/>
                <w:szCs w:val="22"/>
                <w:vertAlign w:val="superscript"/>
                <w:lang w:val="lv-LV" w:eastAsia="zh-CN"/>
              </w:rPr>
              <w:t>b</w:t>
            </w: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7C2F1B9F" w14:textId="2192C1DD" w:rsidR="00CF0CBE" w:rsidRDefault="00303813" w:rsidP="00B849BD">
            <w:pPr>
              <w:keepNext/>
              <w:keepLines/>
              <w:spacing w:line="240" w:lineRule="auto"/>
              <w:rPr>
                <w:color w:val="000000"/>
                <w:szCs w:val="22"/>
                <w:lang w:eastAsia="zh-CN"/>
              </w:rPr>
            </w:pPr>
            <w:r>
              <w:rPr>
                <w:color w:val="000000"/>
                <w:szCs w:val="22"/>
                <w:lang w:val="lv-LV" w:eastAsia="zh-CN"/>
              </w:rPr>
              <w:t>Kopumā</w:t>
            </w:r>
          </w:p>
        </w:tc>
        <w:tc>
          <w:tcPr>
            <w:tcW w:w="2428" w:type="dxa"/>
            <w:tcBorders>
              <w:top w:val="single" w:sz="4" w:space="0" w:color="auto"/>
              <w:left w:val="nil"/>
              <w:bottom w:val="single" w:sz="4" w:space="0" w:color="auto"/>
              <w:right w:val="single" w:sz="4" w:space="0" w:color="auto"/>
            </w:tcBorders>
            <w:shd w:val="clear" w:color="auto" w:fill="auto"/>
            <w:noWrap/>
            <w:vAlign w:val="center"/>
          </w:tcPr>
          <w:p w14:paraId="7C2F1BA0" w14:textId="77777777" w:rsidR="00CF0CBE" w:rsidRDefault="00DB3B6D" w:rsidP="00B849BD">
            <w:pPr>
              <w:keepNext/>
              <w:keepLines/>
              <w:spacing w:line="240" w:lineRule="auto"/>
              <w:jc w:val="center"/>
              <w:rPr>
                <w:color w:val="000000"/>
                <w:szCs w:val="22"/>
                <w:lang w:eastAsia="zh-CN"/>
              </w:rPr>
            </w:pPr>
            <w:r>
              <w:rPr>
                <w:color w:val="000000"/>
                <w:szCs w:val="22"/>
                <w:lang w:val="lv-LV" w:eastAsia="zh-CN"/>
              </w:rPr>
              <w:t>80,2 (73,3, 85,3)</w:t>
            </w:r>
          </w:p>
        </w:tc>
        <w:tc>
          <w:tcPr>
            <w:tcW w:w="2231" w:type="dxa"/>
            <w:tcBorders>
              <w:top w:val="single" w:sz="4" w:space="0" w:color="auto"/>
              <w:left w:val="nil"/>
              <w:bottom w:val="single" w:sz="4" w:space="0" w:color="auto"/>
              <w:right w:val="single" w:sz="4" w:space="0" w:color="auto"/>
            </w:tcBorders>
            <w:shd w:val="clear" w:color="auto" w:fill="auto"/>
            <w:noWrap/>
            <w:vAlign w:val="center"/>
          </w:tcPr>
          <w:p w14:paraId="7C2F1BA1" w14:textId="77777777" w:rsidR="00CF0CBE" w:rsidRDefault="00DB3B6D" w:rsidP="00B849BD">
            <w:pPr>
              <w:keepNext/>
              <w:keepLines/>
              <w:spacing w:line="240" w:lineRule="auto"/>
              <w:jc w:val="center"/>
              <w:rPr>
                <w:color w:val="000000"/>
                <w:szCs w:val="22"/>
                <w:lang w:eastAsia="zh-CN"/>
              </w:rPr>
            </w:pPr>
            <w:r>
              <w:rPr>
                <w:color w:val="000000"/>
                <w:szCs w:val="22"/>
                <w:lang w:val="lv-LV" w:eastAsia="zh-CN"/>
              </w:rPr>
              <w:t>95,4 (88,4, 98,2)</w:t>
            </w:r>
          </w:p>
        </w:tc>
      </w:tr>
      <w:tr w:rsidR="00CF0CBE" w14:paraId="7C2F1BAD" w14:textId="77777777" w:rsidTr="00A82063">
        <w:trPr>
          <w:cantSplit/>
          <w:trHeight w:val="349"/>
        </w:trPr>
        <w:tc>
          <w:tcPr>
            <w:tcW w:w="1500" w:type="dxa"/>
            <w:vMerge/>
            <w:tcBorders>
              <w:left w:val="single" w:sz="4" w:space="0" w:color="auto"/>
              <w:bottom w:val="single" w:sz="4" w:space="0" w:color="auto"/>
              <w:right w:val="single" w:sz="4" w:space="0" w:color="auto"/>
            </w:tcBorders>
          </w:tcPr>
          <w:p w14:paraId="7C2F1BA3" w14:textId="77777777" w:rsidR="00CF0CBE" w:rsidRDefault="00CF0CBE" w:rsidP="00B849BD">
            <w:pPr>
              <w:keepNext/>
              <w:spacing w:line="240" w:lineRule="auto"/>
              <w:rPr>
                <w:color w:val="000000"/>
                <w:szCs w:val="22"/>
                <w:lang w:eastAsia="zh-CN"/>
              </w:rPr>
            </w:pP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7C2F1BA4" w14:textId="77777777" w:rsidR="00CF0CBE" w:rsidRDefault="00DB3B6D" w:rsidP="00B849BD">
            <w:pPr>
              <w:keepNext/>
              <w:keepLines/>
              <w:spacing w:line="240" w:lineRule="auto"/>
              <w:rPr>
                <w:color w:val="000000"/>
                <w:szCs w:val="22"/>
                <w:lang w:eastAsia="zh-CN"/>
              </w:rPr>
            </w:pPr>
            <w:r>
              <w:rPr>
                <w:color w:val="000000"/>
                <w:szCs w:val="22"/>
                <w:lang w:val="lv-LV" w:eastAsia="zh-CN"/>
              </w:rPr>
              <w:t>Pēc denges drudža seroloģiskā statusa sākumstāvoklī</w:t>
            </w:r>
          </w:p>
          <w:p w14:paraId="7C2F1BA5" w14:textId="77777777" w:rsidR="00CF0CBE" w:rsidRDefault="00DB3B6D" w:rsidP="00B849BD">
            <w:pPr>
              <w:keepNext/>
              <w:keepLines/>
              <w:spacing w:line="240" w:lineRule="auto"/>
              <w:rPr>
                <w:color w:val="000000"/>
                <w:szCs w:val="22"/>
                <w:lang w:val="it-IT" w:eastAsia="zh-CN"/>
              </w:rPr>
            </w:pPr>
            <w:r>
              <w:rPr>
                <w:color w:val="000000"/>
                <w:szCs w:val="22"/>
                <w:lang w:val="lv-LV" w:eastAsia="zh-CN"/>
              </w:rPr>
              <w:t xml:space="preserve">    Seropozitīvs</w:t>
            </w:r>
          </w:p>
          <w:p w14:paraId="7C2F1BA6" w14:textId="77777777" w:rsidR="00CF0CBE" w:rsidRDefault="00DB3B6D" w:rsidP="00B849BD">
            <w:pPr>
              <w:keepNext/>
              <w:keepLines/>
              <w:spacing w:line="240" w:lineRule="auto"/>
              <w:rPr>
                <w:color w:val="000000"/>
                <w:szCs w:val="22"/>
                <w:lang w:val="it-IT" w:eastAsia="zh-CN"/>
              </w:rPr>
            </w:pPr>
            <w:r>
              <w:rPr>
                <w:color w:val="000000"/>
                <w:szCs w:val="22"/>
                <w:lang w:val="lv-LV" w:eastAsia="zh-CN"/>
              </w:rPr>
              <w:t xml:space="preserve">    Seronegatīvs</w:t>
            </w:r>
          </w:p>
        </w:tc>
        <w:tc>
          <w:tcPr>
            <w:tcW w:w="2428" w:type="dxa"/>
            <w:tcBorders>
              <w:top w:val="nil"/>
              <w:left w:val="nil"/>
              <w:bottom w:val="single" w:sz="4" w:space="0" w:color="auto"/>
              <w:right w:val="single" w:sz="4" w:space="0" w:color="auto"/>
            </w:tcBorders>
            <w:shd w:val="clear" w:color="auto" w:fill="auto"/>
            <w:noWrap/>
          </w:tcPr>
          <w:p w14:paraId="7C2F1BA7" w14:textId="7056E185" w:rsidR="00CF0CBE" w:rsidRDefault="00CF0CBE" w:rsidP="00B849BD">
            <w:pPr>
              <w:keepNext/>
              <w:keepLines/>
              <w:spacing w:line="240" w:lineRule="auto"/>
              <w:jc w:val="center"/>
              <w:rPr>
                <w:color w:val="000000"/>
                <w:szCs w:val="22"/>
                <w:lang w:val="it-IT" w:eastAsia="zh-CN"/>
              </w:rPr>
            </w:pPr>
          </w:p>
          <w:p w14:paraId="2B952B59" w14:textId="77777777" w:rsidR="00AC4D88" w:rsidRDefault="00AC4D88" w:rsidP="00B849BD">
            <w:pPr>
              <w:keepNext/>
              <w:keepLines/>
              <w:spacing w:line="240" w:lineRule="auto"/>
              <w:jc w:val="center"/>
              <w:rPr>
                <w:color w:val="000000"/>
                <w:szCs w:val="22"/>
                <w:lang w:val="lv-LV" w:eastAsia="zh-CN"/>
              </w:rPr>
            </w:pPr>
          </w:p>
          <w:p w14:paraId="19F306B3" w14:textId="77777777" w:rsidR="00303813" w:rsidRDefault="00303813" w:rsidP="00B849BD">
            <w:pPr>
              <w:keepNext/>
              <w:keepLines/>
              <w:spacing w:line="240" w:lineRule="auto"/>
              <w:jc w:val="center"/>
              <w:rPr>
                <w:color w:val="000000"/>
                <w:szCs w:val="22"/>
                <w:lang w:val="lv-LV" w:eastAsia="zh-CN"/>
              </w:rPr>
            </w:pPr>
          </w:p>
          <w:p w14:paraId="7C2F1BA8" w14:textId="57D4CE16" w:rsidR="00CF0CBE" w:rsidRDefault="00DB3B6D" w:rsidP="00B849BD">
            <w:pPr>
              <w:keepNext/>
              <w:keepLines/>
              <w:spacing w:line="240" w:lineRule="auto"/>
              <w:jc w:val="center"/>
              <w:rPr>
                <w:color w:val="000000"/>
                <w:szCs w:val="22"/>
                <w:lang w:eastAsia="zh-CN"/>
              </w:rPr>
            </w:pPr>
            <w:r>
              <w:rPr>
                <w:color w:val="000000"/>
                <w:szCs w:val="22"/>
                <w:lang w:val="lv-LV" w:eastAsia="zh-CN"/>
              </w:rPr>
              <w:t>82,2 (74,5, 87,6)</w:t>
            </w:r>
          </w:p>
          <w:p w14:paraId="7C2F1BA9" w14:textId="77777777" w:rsidR="00CF0CBE" w:rsidRDefault="00DB3B6D" w:rsidP="00B849BD">
            <w:pPr>
              <w:keepNext/>
              <w:keepLines/>
              <w:spacing w:line="240" w:lineRule="auto"/>
              <w:jc w:val="center"/>
              <w:rPr>
                <w:color w:val="000000"/>
                <w:szCs w:val="22"/>
                <w:lang w:eastAsia="zh-CN"/>
              </w:rPr>
            </w:pPr>
            <w:r>
              <w:rPr>
                <w:color w:val="000000"/>
                <w:szCs w:val="22"/>
                <w:lang w:val="lv-LV" w:eastAsia="zh-CN"/>
              </w:rPr>
              <w:t>74,9 (57,0, 85,4)</w:t>
            </w:r>
          </w:p>
        </w:tc>
        <w:tc>
          <w:tcPr>
            <w:tcW w:w="2231" w:type="dxa"/>
            <w:tcBorders>
              <w:top w:val="nil"/>
              <w:left w:val="nil"/>
              <w:bottom w:val="single" w:sz="4" w:space="0" w:color="auto"/>
              <w:right w:val="single" w:sz="4" w:space="0" w:color="auto"/>
            </w:tcBorders>
            <w:shd w:val="clear" w:color="auto" w:fill="auto"/>
            <w:noWrap/>
          </w:tcPr>
          <w:p w14:paraId="7C2F1BAA" w14:textId="193B704A" w:rsidR="00CF0CBE" w:rsidRDefault="00CF0CBE" w:rsidP="00B849BD">
            <w:pPr>
              <w:keepNext/>
              <w:keepLines/>
              <w:spacing w:line="240" w:lineRule="auto"/>
              <w:jc w:val="center"/>
              <w:rPr>
                <w:color w:val="000000"/>
                <w:szCs w:val="22"/>
                <w:lang w:eastAsia="zh-CN"/>
              </w:rPr>
            </w:pPr>
          </w:p>
          <w:p w14:paraId="5E062C2A" w14:textId="77777777" w:rsidR="00415B87" w:rsidRDefault="00415B87" w:rsidP="00B849BD">
            <w:pPr>
              <w:keepNext/>
              <w:keepLines/>
              <w:spacing w:line="240" w:lineRule="auto"/>
              <w:jc w:val="center"/>
              <w:rPr>
                <w:color w:val="000000"/>
                <w:szCs w:val="22"/>
                <w:lang w:val="lv-LV" w:eastAsia="zh-CN"/>
              </w:rPr>
            </w:pPr>
          </w:p>
          <w:p w14:paraId="54B8329B" w14:textId="77777777" w:rsidR="00303813" w:rsidRDefault="00303813" w:rsidP="00B849BD">
            <w:pPr>
              <w:keepNext/>
              <w:keepLines/>
              <w:spacing w:line="240" w:lineRule="auto"/>
              <w:jc w:val="center"/>
              <w:rPr>
                <w:color w:val="000000"/>
                <w:szCs w:val="22"/>
                <w:lang w:val="lv-LV" w:eastAsia="zh-CN"/>
              </w:rPr>
            </w:pPr>
          </w:p>
          <w:p w14:paraId="7C2F1BAB" w14:textId="40674468" w:rsidR="00CF0CBE" w:rsidRDefault="00DB3B6D" w:rsidP="00B849BD">
            <w:pPr>
              <w:keepNext/>
              <w:keepLines/>
              <w:spacing w:line="240" w:lineRule="auto"/>
              <w:jc w:val="center"/>
              <w:rPr>
                <w:color w:val="000000"/>
                <w:szCs w:val="22"/>
                <w:lang w:eastAsia="zh-CN"/>
              </w:rPr>
            </w:pPr>
            <w:r>
              <w:rPr>
                <w:color w:val="000000"/>
                <w:szCs w:val="22"/>
                <w:lang w:val="lv-LV" w:eastAsia="zh-CN"/>
              </w:rPr>
              <w:t>94,4 (84,4, 98,0)</w:t>
            </w:r>
          </w:p>
          <w:p w14:paraId="7C2F1BAC" w14:textId="77777777" w:rsidR="00CF0CBE" w:rsidRDefault="00DB3B6D" w:rsidP="00B849BD">
            <w:pPr>
              <w:keepNext/>
              <w:keepLines/>
              <w:spacing w:line="240" w:lineRule="auto"/>
              <w:jc w:val="center"/>
              <w:rPr>
                <w:color w:val="000000"/>
                <w:szCs w:val="22"/>
                <w:lang w:eastAsia="zh-CN"/>
              </w:rPr>
            </w:pPr>
            <w:r>
              <w:rPr>
                <w:color w:val="000000"/>
                <w:szCs w:val="22"/>
                <w:lang w:val="lv-LV" w:eastAsia="zh-CN"/>
              </w:rPr>
              <w:t>97,2 (79,1, 99,6)</w:t>
            </w:r>
          </w:p>
        </w:tc>
      </w:tr>
      <w:tr w:rsidR="00CF0CBE" w14:paraId="7C2F1BB2" w14:textId="77777777" w:rsidTr="00A82063">
        <w:trPr>
          <w:cantSplit/>
          <w:trHeight w:val="93"/>
        </w:trPr>
        <w:tc>
          <w:tcPr>
            <w:tcW w:w="1500" w:type="dxa"/>
            <w:vMerge w:val="restart"/>
            <w:tcBorders>
              <w:left w:val="single" w:sz="4" w:space="0" w:color="auto"/>
              <w:bottom w:val="single" w:sz="4" w:space="0" w:color="auto"/>
              <w:right w:val="single" w:sz="4" w:space="0" w:color="auto"/>
            </w:tcBorders>
          </w:tcPr>
          <w:p w14:paraId="7C2F1BAE" w14:textId="77777777" w:rsidR="00CF0CBE" w:rsidRDefault="00DB3B6D" w:rsidP="00B849BD">
            <w:pPr>
              <w:keepNext/>
              <w:spacing w:line="240" w:lineRule="auto"/>
              <w:rPr>
                <w:color w:val="000000"/>
                <w:szCs w:val="22"/>
                <w:lang w:eastAsia="zh-CN"/>
              </w:rPr>
            </w:pPr>
            <w:r>
              <w:rPr>
                <w:color w:val="000000"/>
                <w:szCs w:val="22"/>
                <w:lang w:val="lv-LV" w:eastAsia="zh-CN"/>
              </w:rPr>
              <w:t>2. gads</w:t>
            </w:r>
            <w:r>
              <w:rPr>
                <w:color w:val="000000"/>
                <w:szCs w:val="22"/>
                <w:vertAlign w:val="superscript"/>
                <w:lang w:val="lv-LV" w:eastAsia="zh-CN"/>
              </w:rPr>
              <w:t>c</w:t>
            </w:r>
          </w:p>
        </w:tc>
        <w:tc>
          <w:tcPr>
            <w:tcW w:w="2907" w:type="dxa"/>
            <w:tcBorders>
              <w:top w:val="nil"/>
              <w:left w:val="single" w:sz="4" w:space="0" w:color="auto"/>
              <w:bottom w:val="single" w:sz="4" w:space="0" w:color="auto"/>
              <w:right w:val="single" w:sz="4" w:space="0" w:color="auto"/>
            </w:tcBorders>
            <w:shd w:val="clear" w:color="auto" w:fill="auto"/>
            <w:noWrap/>
          </w:tcPr>
          <w:p w14:paraId="7C2F1BAF" w14:textId="1623EF10" w:rsidR="00CF0CBE" w:rsidRDefault="00303813" w:rsidP="00B849BD">
            <w:pPr>
              <w:keepNext/>
              <w:keepLines/>
              <w:spacing w:line="240" w:lineRule="auto"/>
              <w:rPr>
                <w:color w:val="000000"/>
                <w:szCs w:val="22"/>
                <w:lang w:eastAsia="zh-CN"/>
              </w:rPr>
            </w:pPr>
            <w:r>
              <w:rPr>
                <w:color w:val="000000"/>
                <w:szCs w:val="22"/>
                <w:lang w:val="lv-LV" w:eastAsia="zh-CN"/>
              </w:rPr>
              <w:t>Kopumā</w:t>
            </w:r>
          </w:p>
        </w:tc>
        <w:tc>
          <w:tcPr>
            <w:tcW w:w="2428" w:type="dxa"/>
            <w:tcBorders>
              <w:top w:val="nil"/>
              <w:left w:val="nil"/>
              <w:bottom w:val="single" w:sz="4" w:space="0" w:color="auto"/>
              <w:right w:val="single" w:sz="4" w:space="0" w:color="auto"/>
            </w:tcBorders>
            <w:shd w:val="clear" w:color="auto" w:fill="auto"/>
            <w:noWrap/>
          </w:tcPr>
          <w:p w14:paraId="7C2F1BB0" w14:textId="77777777" w:rsidR="00CF0CBE" w:rsidRDefault="00DB3B6D" w:rsidP="00B849BD">
            <w:pPr>
              <w:keepNext/>
              <w:keepLines/>
              <w:spacing w:line="240" w:lineRule="auto"/>
              <w:jc w:val="center"/>
              <w:rPr>
                <w:color w:val="000000"/>
                <w:szCs w:val="22"/>
                <w:lang w:eastAsia="zh-CN"/>
              </w:rPr>
            </w:pPr>
            <w:r>
              <w:rPr>
                <w:color w:val="000000"/>
                <w:szCs w:val="22"/>
                <w:lang w:val="lv-LV" w:eastAsia="zh-CN"/>
              </w:rPr>
              <w:t>56,2 (42,3, 66,8)</w:t>
            </w:r>
          </w:p>
        </w:tc>
        <w:tc>
          <w:tcPr>
            <w:tcW w:w="2231" w:type="dxa"/>
            <w:tcBorders>
              <w:top w:val="nil"/>
              <w:left w:val="nil"/>
              <w:bottom w:val="single" w:sz="4" w:space="0" w:color="auto"/>
              <w:right w:val="single" w:sz="4" w:space="0" w:color="auto"/>
            </w:tcBorders>
            <w:shd w:val="clear" w:color="auto" w:fill="auto"/>
            <w:noWrap/>
            <w:vAlign w:val="bottom"/>
          </w:tcPr>
          <w:p w14:paraId="7C2F1BB1" w14:textId="77777777" w:rsidR="00CF0CBE" w:rsidRDefault="00DB3B6D" w:rsidP="00B849BD">
            <w:pPr>
              <w:keepNext/>
              <w:keepLines/>
              <w:spacing w:line="240" w:lineRule="auto"/>
              <w:jc w:val="center"/>
              <w:rPr>
                <w:color w:val="000000"/>
                <w:szCs w:val="22"/>
                <w:lang w:eastAsia="zh-CN"/>
              </w:rPr>
            </w:pPr>
            <w:r>
              <w:rPr>
                <w:color w:val="000000"/>
                <w:szCs w:val="22"/>
                <w:lang w:val="lv-LV" w:eastAsia="zh-CN"/>
              </w:rPr>
              <w:t>76,2 (50,8, 88,4)</w:t>
            </w:r>
          </w:p>
        </w:tc>
      </w:tr>
      <w:tr w:rsidR="00CF0CBE" w14:paraId="7C2F1BBD" w14:textId="77777777" w:rsidTr="00A82063">
        <w:trPr>
          <w:cantSplit/>
          <w:trHeight w:val="349"/>
        </w:trPr>
        <w:tc>
          <w:tcPr>
            <w:tcW w:w="1500" w:type="dxa"/>
            <w:vMerge/>
            <w:tcBorders>
              <w:left w:val="single" w:sz="4" w:space="0" w:color="auto"/>
              <w:bottom w:val="single" w:sz="4" w:space="0" w:color="auto"/>
              <w:right w:val="single" w:sz="4" w:space="0" w:color="auto"/>
            </w:tcBorders>
          </w:tcPr>
          <w:p w14:paraId="7C2F1BB3" w14:textId="77777777" w:rsidR="00CF0CBE" w:rsidRDefault="00CF0CBE">
            <w:pPr>
              <w:spacing w:line="240" w:lineRule="auto"/>
              <w:rPr>
                <w:color w:val="000000"/>
                <w:szCs w:val="22"/>
                <w:lang w:eastAsia="zh-CN"/>
              </w:rPr>
            </w:pPr>
          </w:p>
        </w:tc>
        <w:tc>
          <w:tcPr>
            <w:tcW w:w="2907" w:type="dxa"/>
            <w:tcBorders>
              <w:top w:val="nil"/>
              <w:left w:val="single" w:sz="4" w:space="0" w:color="auto"/>
              <w:bottom w:val="single" w:sz="4" w:space="0" w:color="auto"/>
              <w:right w:val="single" w:sz="4" w:space="0" w:color="auto"/>
            </w:tcBorders>
            <w:shd w:val="clear" w:color="auto" w:fill="auto"/>
            <w:noWrap/>
          </w:tcPr>
          <w:p w14:paraId="7C2F1BB4" w14:textId="77777777" w:rsidR="00CF0CBE" w:rsidRDefault="00DB3B6D">
            <w:pPr>
              <w:spacing w:line="240" w:lineRule="auto"/>
              <w:rPr>
                <w:color w:val="000000"/>
                <w:szCs w:val="22"/>
                <w:lang w:eastAsia="zh-CN"/>
              </w:rPr>
            </w:pPr>
            <w:r>
              <w:rPr>
                <w:color w:val="000000"/>
                <w:szCs w:val="22"/>
                <w:lang w:val="lv-LV" w:eastAsia="zh-CN"/>
              </w:rPr>
              <w:t>Pēc denges drudža seroloģiskā statusa sākumstāvoklī</w:t>
            </w:r>
          </w:p>
          <w:p w14:paraId="7C2F1BB5" w14:textId="77777777" w:rsidR="00CF0CBE" w:rsidRDefault="00DB3B6D">
            <w:pPr>
              <w:spacing w:line="240" w:lineRule="auto"/>
              <w:rPr>
                <w:color w:val="000000"/>
                <w:szCs w:val="22"/>
                <w:lang w:val="it-IT" w:eastAsia="zh-CN"/>
              </w:rPr>
            </w:pPr>
            <w:r>
              <w:rPr>
                <w:color w:val="000000"/>
                <w:szCs w:val="22"/>
                <w:lang w:val="lv-LV" w:eastAsia="zh-CN"/>
              </w:rPr>
              <w:t xml:space="preserve">    Seropozitīvs</w:t>
            </w:r>
          </w:p>
          <w:p w14:paraId="7C2F1BB6" w14:textId="77777777" w:rsidR="00CF0CBE" w:rsidRDefault="00DB3B6D">
            <w:pPr>
              <w:spacing w:line="240" w:lineRule="auto"/>
              <w:rPr>
                <w:color w:val="000000"/>
                <w:szCs w:val="22"/>
                <w:lang w:val="it-IT" w:eastAsia="zh-CN"/>
              </w:rPr>
            </w:pPr>
            <w:r>
              <w:rPr>
                <w:color w:val="000000"/>
                <w:szCs w:val="22"/>
                <w:lang w:val="lv-LV" w:eastAsia="zh-CN"/>
              </w:rPr>
              <w:t xml:space="preserve">    Seronegatīvs</w:t>
            </w:r>
          </w:p>
        </w:tc>
        <w:tc>
          <w:tcPr>
            <w:tcW w:w="2428" w:type="dxa"/>
            <w:tcBorders>
              <w:top w:val="nil"/>
              <w:left w:val="nil"/>
              <w:bottom w:val="single" w:sz="4" w:space="0" w:color="auto"/>
              <w:right w:val="single" w:sz="4" w:space="0" w:color="auto"/>
            </w:tcBorders>
            <w:shd w:val="clear" w:color="auto" w:fill="auto"/>
            <w:noWrap/>
          </w:tcPr>
          <w:p w14:paraId="7C2F1BB7" w14:textId="6946D7B4" w:rsidR="00CF0CBE" w:rsidRDefault="00CF0CBE">
            <w:pPr>
              <w:spacing w:line="240" w:lineRule="auto"/>
              <w:jc w:val="center"/>
              <w:rPr>
                <w:color w:val="000000"/>
                <w:szCs w:val="22"/>
                <w:lang w:val="it-IT" w:eastAsia="zh-CN"/>
              </w:rPr>
            </w:pPr>
          </w:p>
          <w:p w14:paraId="013BA6B4" w14:textId="77777777" w:rsidR="00415B87" w:rsidRDefault="00415B87">
            <w:pPr>
              <w:spacing w:line="240" w:lineRule="auto"/>
              <w:jc w:val="center"/>
              <w:rPr>
                <w:color w:val="000000"/>
                <w:szCs w:val="22"/>
                <w:lang w:val="lv-LV" w:eastAsia="zh-CN"/>
              </w:rPr>
            </w:pPr>
          </w:p>
          <w:p w14:paraId="376936ED" w14:textId="77777777" w:rsidR="00303813" w:rsidRDefault="00303813">
            <w:pPr>
              <w:spacing w:line="240" w:lineRule="auto"/>
              <w:jc w:val="center"/>
              <w:rPr>
                <w:color w:val="000000"/>
                <w:szCs w:val="22"/>
                <w:lang w:val="lv-LV" w:eastAsia="zh-CN"/>
              </w:rPr>
            </w:pPr>
          </w:p>
          <w:p w14:paraId="7C2F1BB8" w14:textId="1F05AA76" w:rsidR="00CF0CBE" w:rsidRDefault="00DB3B6D">
            <w:pPr>
              <w:spacing w:line="240" w:lineRule="auto"/>
              <w:jc w:val="center"/>
              <w:rPr>
                <w:color w:val="000000"/>
                <w:szCs w:val="22"/>
                <w:lang w:eastAsia="zh-CN"/>
              </w:rPr>
            </w:pPr>
            <w:r>
              <w:rPr>
                <w:color w:val="000000"/>
                <w:szCs w:val="22"/>
                <w:lang w:val="lv-LV" w:eastAsia="zh-CN"/>
              </w:rPr>
              <w:t>60,3 (44,7, 71,5)</w:t>
            </w:r>
          </w:p>
          <w:p w14:paraId="7C2F1BB9" w14:textId="77777777" w:rsidR="00CF0CBE" w:rsidRDefault="00DB3B6D">
            <w:pPr>
              <w:spacing w:line="240" w:lineRule="auto"/>
              <w:jc w:val="center"/>
              <w:rPr>
                <w:color w:val="000000"/>
                <w:szCs w:val="22"/>
                <w:lang w:eastAsia="zh-CN"/>
              </w:rPr>
            </w:pPr>
            <w:r>
              <w:rPr>
                <w:color w:val="000000"/>
                <w:szCs w:val="22"/>
                <w:lang w:val="lv-LV" w:eastAsia="zh-CN"/>
              </w:rPr>
              <w:t>45,3 (9,9, 66,8)</w:t>
            </w:r>
          </w:p>
        </w:tc>
        <w:tc>
          <w:tcPr>
            <w:tcW w:w="2231" w:type="dxa"/>
            <w:tcBorders>
              <w:top w:val="nil"/>
              <w:left w:val="nil"/>
              <w:bottom w:val="single" w:sz="4" w:space="0" w:color="auto"/>
              <w:right w:val="single" w:sz="4" w:space="0" w:color="auto"/>
            </w:tcBorders>
            <w:shd w:val="clear" w:color="auto" w:fill="auto"/>
            <w:noWrap/>
          </w:tcPr>
          <w:p w14:paraId="7C2F1BBA" w14:textId="0A3481A2" w:rsidR="00CF0CBE" w:rsidRDefault="00CF0CBE">
            <w:pPr>
              <w:spacing w:line="240" w:lineRule="auto"/>
              <w:jc w:val="center"/>
              <w:rPr>
                <w:color w:val="000000"/>
                <w:szCs w:val="22"/>
                <w:lang w:eastAsia="zh-CN"/>
              </w:rPr>
            </w:pPr>
          </w:p>
          <w:p w14:paraId="34E80653" w14:textId="77777777" w:rsidR="00415B87" w:rsidRDefault="00415B87">
            <w:pPr>
              <w:spacing w:line="240" w:lineRule="auto"/>
              <w:jc w:val="center"/>
              <w:rPr>
                <w:color w:val="000000"/>
                <w:szCs w:val="22"/>
                <w:lang w:val="lv-LV" w:eastAsia="zh-CN"/>
              </w:rPr>
            </w:pPr>
          </w:p>
          <w:p w14:paraId="4C899D79" w14:textId="77777777" w:rsidR="00303813" w:rsidRDefault="00303813">
            <w:pPr>
              <w:spacing w:line="240" w:lineRule="auto"/>
              <w:jc w:val="center"/>
              <w:rPr>
                <w:color w:val="000000"/>
                <w:szCs w:val="22"/>
                <w:lang w:val="lv-LV" w:eastAsia="zh-CN"/>
              </w:rPr>
            </w:pPr>
          </w:p>
          <w:p w14:paraId="7C2F1BBB" w14:textId="7D5F4FE9" w:rsidR="00CF0CBE" w:rsidRDefault="00DB3B6D">
            <w:pPr>
              <w:spacing w:line="240" w:lineRule="auto"/>
              <w:jc w:val="center"/>
              <w:rPr>
                <w:color w:val="000000"/>
                <w:szCs w:val="22"/>
                <w:lang w:eastAsia="zh-CN"/>
              </w:rPr>
            </w:pPr>
            <w:r>
              <w:rPr>
                <w:color w:val="000000"/>
                <w:szCs w:val="22"/>
                <w:lang w:val="lv-LV" w:eastAsia="zh-CN"/>
              </w:rPr>
              <w:t>85,2 (59,6, 94,6)</w:t>
            </w:r>
          </w:p>
          <w:p w14:paraId="7C2F1BBC" w14:textId="77777777" w:rsidR="00CF0CBE" w:rsidRDefault="00DB3B6D">
            <w:pPr>
              <w:spacing w:line="240" w:lineRule="auto"/>
              <w:jc w:val="center"/>
              <w:rPr>
                <w:color w:val="000000"/>
                <w:szCs w:val="22"/>
                <w:lang w:eastAsia="zh-CN"/>
              </w:rPr>
            </w:pPr>
            <w:r>
              <w:rPr>
                <w:color w:val="000000"/>
                <w:szCs w:val="22"/>
                <w:lang w:val="lv-LV" w:eastAsia="zh-CN"/>
              </w:rPr>
              <w:t>51,4 (–50,7, 84,3)</w:t>
            </w:r>
          </w:p>
        </w:tc>
      </w:tr>
      <w:tr w:rsidR="00CF0CBE" w14:paraId="7C2F1BC2" w14:textId="77777777" w:rsidTr="00A82063">
        <w:trPr>
          <w:cantSplit/>
          <w:trHeight w:val="128"/>
        </w:trPr>
        <w:tc>
          <w:tcPr>
            <w:tcW w:w="1500" w:type="dxa"/>
            <w:vMerge w:val="restart"/>
            <w:tcBorders>
              <w:left w:val="single" w:sz="4" w:space="0" w:color="auto"/>
              <w:bottom w:val="single" w:sz="4" w:space="0" w:color="auto"/>
              <w:right w:val="single" w:sz="4" w:space="0" w:color="auto"/>
            </w:tcBorders>
          </w:tcPr>
          <w:p w14:paraId="7C2F1BBE" w14:textId="77777777" w:rsidR="00CF0CBE" w:rsidRDefault="00DB3B6D">
            <w:pPr>
              <w:keepNext/>
              <w:spacing w:line="240" w:lineRule="auto"/>
              <w:rPr>
                <w:color w:val="000000"/>
                <w:szCs w:val="22"/>
                <w:lang w:eastAsia="zh-CN"/>
              </w:rPr>
            </w:pPr>
            <w:r>
              <w:rPr>
                <w:color w:val="000000"/>
                <w:szCs w:val="22"/>
                <w:lang w:val="lv-LV" w:eastAsia="zh-CN"/>
              </w:rPr>
              <w:t>3. gads</w:t>
            </w:r>
            <w:r>
              <w:rPr>
                <w:color w:val="000000"/>
                <w:szCs w:val="22"/>
                <w:vertAlign w:val="superscript"/>
                <w:lang w:val="lv-LV" w:eastAsia="zh-CN"/>
              </w:rPr>
              <w:t>d</w:t>
            </w:r>
          </w:p>
        </w:tc>
        <w:tc>
          <w:tcPr>
            <w:tcW w:w="2907" w:type="dxa"/>
            <w:tcBorders>
              <w:top w:val="nil"/>
              <w:left w:val="single" w:sz="4" w:space="0" w:color="auto"/>
              <w:bottom w:val="single" w:sz="4" w:space="0" w:color="auto"/>
              <w:right w:val="single" w:sz="4" w:space="0" w:color="auto"/>
            </w:tcBorders>
            <w:shd w:val="clear" w:color="auto" w:fill="auto"/>
            <w:noWrap/>
            <w:vAlign w:val="center"/>
          </w:tcPr>
          <w:p w14:paraId="7C2F1BBF" w14:textId="7B96FFFE" w:rsidR="00CF0CBE" w:rsidRDefault="00303813">
            <w:pPr>
              <w:spacing w:line="240" w:lineRule="auto"/>
              <w:rPr>
                <w:color w:val="000000"/>
                <w:szCs w:val="22"/>
                <w:lang w:eastAsia="zh-CN"/>
              </w:rPr>
            </w:pPr>
            <w:r>
              <w:rPr>
                <w:color w:val="000000"/>
                <w:szCs w:val="22"/>
                <w:lang w:val="lv-LV" w:eastAsia="zh-CN"/>
              </w:rPr>
              <w:t>Kopumā</w:t>
            </w:r>
          </w:p>
        </w:tc>
        <w:tc>
          <w:tcPr>
            <w:tcW w:w="2428" w:type="dxa"/>
            <w:tcBorders>
              <w:top w:val="nil"/>
              <w:left w:val="nil"/>
              <w:bottom w:val="single" w:sz="4" w:space="0" w:color="auto"/>
              <w:right w:val="single" w:sz="4" w:space="0" w:color="auto"/>
            </w:tcBorders>
            <w:shd w:val="clear" w:color="auto" w:fill="auto"/>
            <w:noWrap/>
          </w:tcPr>
          <w:p w14:paraId="7C2F1BC0" w14:textId="77777777" w:rsidR="00CF0CBE" w:rsidRDefault="00DB3B6D">
            <w:pPr>
              <w:spacing w:line="240" w:lineRule="auto"/>
              <w:jc w:val="center"/>
              <w:rPr>
                <w:color w:val="000000"/>
                <w:szCs w:val="22"/>
                <w:lang w:eastAsia="zh-CN"/>
              </w:rPr>
            </w:pPr>
            <w:r>
              <w:rPr>
                <w:color w:val="000000"/>
                <w:szCs w:val="22"/>
                <w:lang w:val="lv-LV" w:eastAsia="zh-CN"/>
              </w:rPr>
              <w:t xml:space="preserve"> 45,0 (32,9, 55,0)</w:t>
            </w:r>
          </w:p>
        </w:tc>
        <w:tc>
          <w:tcPr>
            <w:tcW w:w="2231" w:type="dxa"/>
            <w:tcBorders>
              <w:top w:val="nil"/>
              <w:left w:val="nil"/>
              <w:bottom w:val="single" w:sz="4" w:space="0" w:color="auto"/>
              <w:right w:val="single" w:sz="4" w:space="0" w:color="auto"/>
            </w:tcBorders>
            <w:shd w:val="clear" w:color="auto" w:fill="auto"/>
            <w:noWrap/>
            <w:vAlign w:val="bottom"/>
          </w:tcPr>
          <w:p w14:paraId="7C2F1BC1" w14:textId="77777777" w:rsidR="00CF0CBE" w:rsidRDefault="00DB3B6D">
            <w:pPr>
              <w:spacing w:line="240" w:lineRule="auto"/>
              <w:jc w:val="center"/>
              <w:rPr>
                <w:color w:val="000000"/>
                <w:szCs w:val="22"/>
                <w:lang w:eastAsia="zh-CN"/>
              </w:rPr>
            </w:pPr>
            <w:r>
              <w:rPr>
                <w:color w:val="000000"/>
                <w:szCs w:val="22"/>
                <w:lang w:val="lv-LV" w:eastAsia="zh-CN"/>
              </w:rPr>
              <w:t>70,8 (49,6, 83,0)</w:t>
            </w:r>
          </w:p>
        </w:tc>
      </w:tr>
      <w:tr w:rsidR="00CF0CBE" w14:paraId="7C2F1BD3" w14:textId="77777777" w:rsidTr="00A82063">
        <w:trPr>
          <w:cantSplit/>
          <w:trHeight w:val="61"/>
        </w:trPr>
        <w:tc>
          <w:tcPr>
            <w:tcW w:w="1500" w:type="dxa"/>
            <w:vMerge/>
            <w:tcBorders>
              <w:left w:val="single" w:sz="4" w:space="0" w:color="auto"/>
              <w:bottom w:val="single" w:sz="4" w:space="0" w:color="auto"/>
              <w:right w:val="single" w:sz="4" w:space="0" w:color="auto"/>
            </w:tcBorders>
          </w:tcPr>
          <w:p w14:paraId="7C2F1BC3" w14:textId="77777777" w:rsidR="00CF0CBE" w:rsidRDefault="00CF0CBE">
            <w:pPr>
              <w:spacing w:line="240" w:lineRule="auto"/>
              <w:rPr>
                <w:color w:val="000000"/>
                <w:szCs w:val="22"/>
                <w:lang w:eastAsia="zh-CN"/>
              </w:rPr>
            </w:pP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7C2F1BC4" w14:textId="77777777" w:rsidR="00CF0CBE" w:rsidRDefault="00DB3B6D">
            <w:pPr>
              <w:spacing w:line="240" w:lineRule="auto"/>
              <w:rPr>
                <w:color w:val="000000"/>
                <w:szCs w:val="22"/>
                <w:lang w:eastAsia="zh-CN"/>
              </w:rPr>
            </w:pPr>
            <w:r>
              <w:rPr>
                <w:color w:val="000000"/>
                <w:szCs w:val="22"/>
                <w:lang w:val="lv-LV" w:eastAsia="zh-CN"/>
              </w:rPr>
              <w:t>Pēc denges drudža seroloģiskā statusa sākumstāvoklī</w:t>
            </w:r>
          </w:p>
          <w:p w14:paraId="7C2F1BC5" w14:textId="77777777" w:rsidR="00CF0CBE" w:rsidRDefault="00DB3B6D">
            <w:pPr>
              <w:spacing w:line="240" w:lineRule="auto"/>
              <w:rPr>
                <w:color w:val="000000"/>
                <w:szCs w:val="22"/>
                <w:lang w:val="it-IT" w:eastAsia="zh-CN"/>
              </w:rPr>
            </w:pPr>
            <w:r>
              <w:rPr>
                <w:color w:val="000000"/>
                <w:szCs w:val="22"/>
                <w:lang w:val="lv-LV" w:eastAsia="zh-CN"/>
              </w:rPr>
              <w:t xml:space="preserve">    Seropozitīvs</w:t>
            </w:r>
          </w:p>
          <w:p w14:paraId="7C2F1BC6" w14:textId="77777777" w:rsidR="00CF0CBE" w:rsidRDefault="00DB3B6D">
            <w:pPr>
              <w:spacing w:line="240" w:lineRule="auto"/>
              <w:rPr>
                <w:color w:val="000000"/>
                <w:szCs w:val="22"/>
                <w:lang w:val="it-IT" w:eastAsia="zh-CN"/>
              </w:rPr>
            </w:pPr>
            <w:r>
              <w:rPr>
                <w:color w:val="000000"/>
                <w:szCs w:val="22"/>
                <w:lang w:val="lv-LV" w:eastAsia="zh-CN"/>
              </w:rPr>
              <w:t xml:space="preserve">    Seronegatīvs</w:t>
            </w:r>
          </w:p>
        </w:tc>
        <w:tc>
          <w:tcPr>
            <w:tcW w:w="2428" w:type="dxa"/>
            <w:tcBorders>
              <w:top w:val="single" w:sz="4" w:space="0" w:color="auto"/>
              <w:left w:val="nil"/>
              <w:bottom w:val="single" w:sz="4" w:space="0" w:color="auto"/>
              <w:right w:val="single" w:sz="4" w:space="0" w:color="auto"/>
            </w:tcBorders>
            <w:shd w:val="clear" w:color="auto" w:fill="auto"/>
            <w:noWrap/>
          </w:tcPr>
          <w:p w14:paraId="7C2F1BC7" w14:textId="49AB7C8D" w:rsidR="00CF0CBE" w:rsidRDefault="00CF0CBE">
            <w:pPr>
              <w:spacing w:line="240" w:lineRule="auto"/>
              <w:jc w:val="center"/>
              <w:rPr>
                <w:color w:val="000000"/>
                <w:szCs w:val="22"/>
                <w:lang w:val="it-IT" w:eastAsia="zh-CN"/>
              </w:rPr>
            </w:pPr>
          </w:p>
          <w:p w14:paraId="7C2F1BC8" w14:textId="77777777" w:rsidR="00CF0CBE" w:rsidRDefault="00DB3B6D">
            <w:pPr>
              <w:spacing w:line="240" w:lineRule="auto"/>
              <w:jc w:val="center"/>
              <w:rPr>
                <w:color w:val="000000"/>
                <w:szCs w:val="22"/>
                <w:lang w:val="lv-LV" w:eastAsia="zh-CN"/>
              </w:rPr>
            </w:pPr>
            <w:r>
              <w:rPr>
                <w:color w:val="000000"/>
                <w:szCs w:val="22"/>
                <w:lang w:val="lv-LV" w:eastAsia="zh-CN"/>
              </w:rPr>
              <w:t xml:space="preserve"> </w:t>
            </w:r>
          </w:p>
          <w:p w14:paraId="1E030D3C" w14:textId="77777777" w:rsidR="00303813" w:rsidRDefault="00303813">
            <w:pPr>
              <w:spacing w:line="240" w:lineRule="auto"/>
              <w:jc w:val="center"/>
              <w:rPr>
                <w:color w:val="000000"/>
                <w:szCs w:val="22"/>
                <w:lang w:val="lv-LV" w:eastAsia="zh-CN"/>
              </w:rPr>
            </w:pPr>
          </w:p>
          <w:p w14:paraId="7C2F1BCA" w14:textId="4E04822E" w:rsidR="00CF0CBE" w:rsidRDefault="00DB3B6D">
            <w:pPr>
              <w:spacing w:line="240" w:lineRule="auto"/>
              <w:jc w:val="center"/>
              <w:rPr>
                <w:color w:val="000000"/>
                <w:szCs w:val="22"/>
                <w:lang w:eastAsia="zh-CN"/>
              </w:rPr>
            </w:pPr>
            <w:r>
              <w:rPr>
                <w:color w:val="000000"/>
                <w:szCs w:val="22"/>
                <w:lang w:val="lv-LV" w:eastAsia="zh-CN"/>
              </w:rPr>
              <w:t>48,7 (34,8, 59,6)</w:t>
            </w:r>
          </w:p>
          <w:p w14:paraId="7C2F1BCC" w14:textId="2D17D783" w:rsidR="00CF0CBE" w:rsidRDefault="00DB3B6D" w:rsidP="00352AD1">
            <w:pPr>
              <w:spacing w:line="240" w:lineRule="auto"/>
              <w:jc w:val="center"/>
              <w:rPr>
                <w:color w:val="000000"/>
                <w:szCs w:val="22"/>
                <w:lang w:eastAsia="zh-CN"/>
              </w:rPr>
            </w:pPr>
            <w:r>
              <w:rPr>
                <w:color w:val="000000"/>
                <w:szCs w:val="22"/>
                <w:lang w:val="lv-LV" w:eastAsia="zh-CN"/>
              </w:rPr>
              <w:t xml:space="preserve"> 35,5</w:t>
            </w:r>
            <w:r>
              <w:rPr>
                <w:b/>
                <w:bCs/>
                <w:color w:val="000000"/>
                <w:szCs w:val="22"/>
                <w:lang w:val="lv-LV" w:eastAsia="zh-CN"/>
              </w:rPr>
              <w:t xml:space="preserve"> </w:t>
            </w:r>
            <w:r>
              <w:rPr>
                <w:color w:val="000000"/>
                <w:szCs w:val="22"/>
                <w:lang w:val="lv-LV" w:eastAsia="zh-CN"/>
              </w:rPr>
              <w:t>(7,4, 55,1)</w:t>
            </w:r>
          </w:p>
        </w:tc>
        <w:tc>
          <w:tcPr>
            <w:tcW w:w="2231" w:type="dxa"/>
            <w:tcBorders>
              <w:top w:val="nil"/>
              <w:left w:val="nil"/>
              <w:bottom w:val="single" w:sz="4" w:space="0" w:color="auto"/>
              <w:right w:val="single" w:sz="4" w:space="0" w:color="auto"/>
            </w:tcBorders>
            <w:shd w:val="clear" w:color="auto" w:fill="auto"/>
            <w:noWrap/>
          </w:tcPr>
          <w:p w14:paraId="7C2F1BCD" w14:textId="633BA852" w:rsidR="00CF0CBE" w:rsidRDefault="00CF0CBE">
            <w:pPr>
              <w:spacing w:line="240" w:lineRule="auto"/>
              <w:jc w:val="center"/>
              <w:rPr>
                <w:color w:val="000000"/>
                <w:szCs w:val="22"/>
                <w:lang w:eastAsia="zh-CN"/>
              </w:rPr>
            </w:pPr>
          </w:p>
          <w:p w14:paraId="7C2F1BCE" w14:textId="77777777" w:rsidR="00CF0CBE" w:rsidRDefault="00CF0CBE">
            <w:pPr>
              <w:spacing w:line="240" w:lineRule="auto"/>
              <w:jc w:val="center"/>
              <w:rPr>
                <w:color w:val="000000"/>
                <w:szCs w:val="22"/>
                <w:lang w:val="lv-LV" w:eastAsia="zh-CN"/>
              </w:rPr>
            </w:pPr>
          </w:p>
          <w:p w14:paraId="16A6A656" w14:textId="77777777" w:rsidR="00303813" w:rsidRDefault="00303813">
            <w:pPr>
              <w:spacing w:line="240" w:lineRule="auto"/>
              <w:jc w:val="center"/>
              <w:rPr>
                <w:color w:val="000000"/>
                <w:szCs w:val="22"/>
                <w:lang w:val="lv-LV" w:eastAsia="zh-CN"/>
              </w:rPr>
            </w:pPr>
          </w:p>
          <w:p w14:paraId="7C2F1BD0" w14:textId="0F0A3BD9" w:rsidR="00CF0CBE" w:rsidRDefault="00DB3B6D">
            <w:pPr>
              <w:spacing w:line="240" w:lineRule="auto"/>
              <w:jc w:val="center"/>
              <w:rPr>
                <w:color w:val="000000"/>
                <w:szCs w:val="22"/>
                <w:lang w:eastAsia="zh-CN"/>
              </w:rPr>
            </w:pPr>
            <w:r>
              <w:rPr>
                <w:color w:val="000000"/>
                <w:szCs w:val="22"/>
                <w:lang w:val="lv-LV" w:eastAsia="zh-CN"/>
              </w:rPr>
              <w:t>78,4 (57,1, 89,1)</w:t>
            </w:r>
          </w:p>
          <w:p w14:paraId="7C2F1BD2" w14:textId="7FCCF118" w:rsidR="00CF0CBE" w:rsidRDefault="00DB3B6D" w:rsidP="00352AD1">
            <w:pPr>
              <w:spacing w:line="240" w:lineRule="auto"/>
              <w:jc w:val="center"/>
              <w:rPr>
                <w:color w:val="000000"/>
                <w:szCs w:val="22"/>
                <w:lang w:eastAsia="zh-CN"/>
              </w:rPr>
            </w:pPr>
            <w:r>
              <w:rPr>
                <w:color w:val="000000"/>
                <w:szCs w:val="22"/>
                <w:lang w:val="lv-LV" w:eastAsia="zh-CN"/>
              </w:rPr>
              <w:t>45,0 (–42,6, 78,8)</w:t>
            </w:r>
          </w:p>
        </w:tc>
      </w:tr>
      <w:tr w:rsidR="00CF0CBE" w14:paraId="7C2F1BD8" w14:textId="77777777" w:rsidTr="00B849BD">
        <w:trPr>
          <w:cantSplit/>
          <w:trHeight w:val="269"/>
        </w:trPr>
        <w:tc>
          <w:tcPr>
            <w:tcW w:w="1500" w:type="dxa"/>
            <w:tcBorders>
              <w:top w:val="single" w:sz="4" w:space="0" w:color="auto"/>
              <w:left w:val="single" w:sz="4" w:space="0" w:color="auto"/>
              <w:right w:val="single" w:sz="4" w:space="0" w:color="auto"/>
            </w:tcBorders>
          </w:tcPr>
          <w:p w14:paraId="7C2F1BD4" w14:textId="51F50C97" w:rsidR="00CF0CBE" w:rsidRDefault="00DB3B6D">
            <w:pPr>
              <w:spacing w:line="240" w:lineRule="auto"/>
              <w:rPr>
                <w:color w:val="000000"/>
                <w:szCs w:val="22"/>
                <w:lang w:eastAsia="zh-CN"/>
              </w:rPr>
            </w:pPr>
            <w:r>
              <w:rPr>
                <w:color w:val="000000"/>
                <w:szCs w:val="22"/>
                <w:lang w:val="lv-LV" w:eastAsia="zh-CN"/>
              </w:rPr>
              <w:t>4. gads</w:t>
            </w:r>
            <w:r>
              <w:rPr>
                <w:color w:val="000000"/>
                <w:szCs w:val="22"/>
                <w:vertAlign w:val="superscript"/>
                <w:lang w:val="lv-LV" w:eastAsia="zh-CN"/>
              </w:rPr>
              <w:t>e</w:t>
            </w: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7C2F1BD5" w14:textId="6AE7A28A" w:rsidR="00CF0CBE" w:rsidRDefault="00303813">
            <w:pPr>
              <w:spacing w:line="240" w:lineRule="auto"/>
              <w:rPr>
                <w:color w:val="000000"/>
                <w:szCs w:val="22"/>
                <w:lang w:eastAsia="zh-CN"/>
              </w:rPr>
            </w:pPr>
            <w:r>
              <w:rPr>
                <w:color w:val="000000"/>
                <w:szCs w:val="22"/>
                <w:lang w:val="lv-LV" w:eastAsia="zh-CN"/>
              </w:rPr>
              <w:t>Kopumā</w:t>
            </w:r>
          </w:p>
        </w:tc>
        <w:tc>
          <w:tcPr>
            <w:tcW w:w="2428" w:type="dxa"/>
            <w:tcBorders>
              <w:top w:val="single" w:sz="4" w:space="0" w:color="auto"/>
              <w:left w:val="nil"/>
              <w:bottom w:val="single" w:sz="4" w:space="0" w:color="auto"/>
              <w:right w:val="single" w:sz="4" w:space="0" w:color="auto"/>
            </w:tcBorders>
            <w:shd w:val="clear" w:color="auto" w:fill="auto"/>
            <w:noWrap/>
          </w:tcPr>
          <w:p w14:paraId="7C2F1BD6" w14:textId="77777777" w:rsidR="00CF0CBE" w:rsidRDefault="00DB3B6D">
            <w:pPr>
              <w:spacing w:line="240" w:lineRule="auto"/>
              <w:jc w:val="center"/>
              <w:rPr>
                <w:color w:val="000000"/>
                <w:szCs w:val="22"/>
                <w:lang w:eastAsia="zh-CN"/>
              </w:rPr>
            </w:pPr>
            <w:r>
              <w:rPr>
                <w:color w:val="000000"/>
                <w:szCs w:val="22"/>
                <w:lang w:val="en-US" w:eastAsia="zh-CN"/>
              </w:rPr>
              <w:t>62,8 (41,4, 76,4)</w:t>
            </w:r>
          </w:p>
        </w:tc>
        <w:tc>
          <w:tcPr>
            <w:tcW w:w="2231" w:type="dxa"/>
            <w:tcBorders>
              <w:top w:val="single" w:sz="4" w:space="0" w:color="auto"/>
              <w:left w:val="nil"/>
              <w:bottom w:val="single" w:sz="4" w:space="0" w:color="auto"/>
              <w:right w:val="single" w:sz="4" w:space="0" w:color="auto"/>
            </w:tcBorders>
            <w:shd w:val="clear" w:color="auto" w:fill="auto"/>
            <w:noWrap/>
          </w:tcPr>
          <w:p w14:paraId="7C2F1BD7" w14:textId="77777777" w:rsidR="00CF0CBE" w:rsidRDefault="00DB3B6D">
            <w:pPr>
              <w:spacing w:line="240" w:lineRule="auto"/>
              <w:jc w:val="center"/>
              <w:rPr>
                <w:color w:val="000000"/>
                <w:szCs w:val="22"/>
                <w:lang w:eastAsia="zh-CN"/>
              </w:rPr>
            </w:pPr>
            <w:r>
              <w:rPr>
                <w:color w:val="000000"/>
                <w:szCs w:val="22"/>
                <w:lang w:val="en-US" w:eastAsia="zh-CN"/>
              </w:rPr>
              <w:t>96,4 (72,2, 99,5)</w:t>
            </w:r>
          </w:p>
        </w:tc>
      </w:tr>
      <w:tr w:rsidR="00CF0CBE" w14:paraId="7C2F1BE8" w14:textId="77777777" w:rsidTr="00A82063">
        <w:trPr>
          <w:cantSplit/>
          <w:trHeight w:val="349"/>
        </w:trPr>
        <w:tc>
          <w:tcPr>
            <w:tcW w:w="1500" w:type="dxa"/>
            <w:tcBorders>
              <w:left w:val="single" w:sz="4" w:space="0" w:color="auto"/>
              <w:bottom w:val="single" w:sz="4" w:space="0" w:color="auto"/>
              <w:right w:val="single" w:sz="4" w:space="0" w:color="auto"/>
            </w:tcBorders>
          </w:tcPr>
          <w:p w14:paraId="7C2F1BD9" w14:textId="77777777" w:rsidR="00CF0CBE" w:rsidRDefault="00CF0CBE">
            <w:pPr>
              <w:spacing w:line="240" w:lineRule="auto"/>
              <w:rPr>
                <w:color w:val="000000"/>
                <w:szCs w:val="22"/>
                <w:lang w:eastAsia="zh-CN"/>
              </w:rPr>
            </w:pP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7C2F1BDA" w14:textId="77777777" w:rsidR="00CF0CBE" w:rsidRDefault="00DB3B6D">
            <w:pPr>
              <w:spacing w:line="240" w:lineRule="auto"/>
              <w:rPr>
                <w:color w:val="000000"/>
                <w:szCs w:val="22"/>
                <w:lang w:eastAsia="zh-CN"/>
              </w:rPr>
            </w:pPr>
            <w:r>
              <w:rPr>
                <w:color w:val="000000"/>
                <w:szCs w:val="22"/>
                <w:lang w:val="lv-LV" w:eastAsia="zh-CN"/>
              </w:rPr>
              <w:t>Pēc denges drudža seroloģiskā statusa sākumstāvoklī</w:t>
            </w:r>
          </w:p>
          <w:p w14:paraId="7C2F1BDB" w14:textId="77777777" w:rsidR="00CF0CBE" w:rsidRDefault="00DB3B6D">
            <w:pPr>
              <w:spacing w:line="240" w:lineRule="auto"/>
              <w:rPr>
                <w:color w:val="000000"/>
                <w:szCs w:val="22"/>
                <w:lang w:val="it-IT" w:eastAsia="zh-CN"/>
              </w:rPr>
            </w:pPr>
            <w:r>
              <w:rPr>
                <w:color w:val="000000"/>
                <w:szCs w:val="22"/>
                <w:lang w:val="lv-LV" w:eastAsia="zh-CN"/>
              </w:rPr>
              <w:t xml:space="preserve">    Seropozitīvs</w:t>
            </w:r>
          </w:p>
          <w:p w14:paraId="7C2F1BDC" w14:textId="77777777" w:rsidR="00CF0CBE" w:rsidRDefault="00DB3B6D">
            <w:pPr>
              <w:spacing w:line="240" w:lineRule="auto"/>
              <w:rPr>
                <w:color w:val="000000"/>
                <w:szCs w:val="22"/>
                <w:lang w:val="it-IT" w:eastAsia="zh-CN"/>
              </w:rPr>
            </w:pPr>
            <w:r>
              <w:rPr>
                <w:color w:val="000000"/>
                <w:szCs w:val="22"/>
                <w:lang w:val="lv-LV" w:eastAsia="zh-CN"/>
              </w:rPr>
              <w:t xml:space="preserve">    Seronegatīvs</w:t>
            </w:r>
          </w:p>
        </w:tc>
        <w:tc>
          <w:tcPr>
            <w:tcW w:w="2428" w:type="dxa"/>
            <w:tcBorders>
              <w:top w:val="single" w:sz="4" w:space="0" w:color="auto"/>
              <w:left w:val="nil"/>
              <w:bottom w:val="single" w:sz="4" w:space="0" w:color="auto"/>
              <w:right w:val="single" w:sz="4" w:space="0" w:color="auto"/>
            </w:tcBorders>
            <w:shd w:val="clear" w:color="auto" w:fill="auto"/>
            <w:noWrap/>
          </w:tcPr>
          <w:p w14:paraId="7C2F1BDD" w14:textId="14442915" w:rsidR="00CF0CBE" w:rsidRDefault="00CF0CBE">
            <w:pPr>
              <w:spacing w:line="240" w:lineRule="auto"/>
              <w:jc w:val="center"/>
              <w:rPr>
                <w:b/>
                <w:bCs/>
                <w:color w:val="000000"/>
                <w:szCs w:val="22"/>
                <w:lang w:val="it-IT" w:eastAsia="zh-CN"/>
              </w:rPr>
            </w:pPr>
          </w:p>
          <w:p w14:paraId="7C2F1BDE" w14:textId="77777777" w:rsidR="00CF0CBE" w:rsidRDefault="00DB3B6D">
            <w:pPr>
              <w:spacing w:line="240" w:lineRule="auto"/>
              <w:jc w:val="center"/>
              <w:rPr>
                <w:color w:val="000000"/>
                <w:szCs w:val="22"/>
                <w:lang w:val="lv-LV" w:eastAsia="zh-CN"/>
              </w:rPr>
            </w:pPr>
            <w:r>
              <w:rPr>
                <w:color w:val="000000"/>
                <w:szCs w:val="22"/>
                <w:lang w:val="lv-LV" w:eastAsia="zh-CN"/>
              </w:rPr>
              <w:t xml:space="preserve"> </w:t>
            </w:r>
          </w:p>
          <w:p w14:paraId="1C544FA8" w14:textId="77777777" w:rsidR="00303813" w:rsidRDefault="00DB3B6D">
            <w:pPr>
              <w:spacing w:line="240" w:lineRule="auto"/>
              <w:jc w:val="center"/>
              <w:rPr>
                <w:color w:val="000000"/>
                <w:szCs w:val="22"/>
                <w:lang w:val="en-US" w:eastAsia="zh-CN"/>
              </w:rPr>
            </w:pPr>
            <w:r>
              <w:rPr>
                <w:color w:val="000000"/>
                <w:szCs w:val="22"/>
                <w:lang w:val="en-US" w:eastAsia="zh-CN"/>
              </w:rPr>
              <w:t xml:space="preserve">  </w:t>
            </w:r>
          </w:p>
          <w:p w14:paraId="7C2F1BE0" w14:textId="7DAE21D1" w:rsidR="00CF0CBE" w:rsidRDefault="00DB3B6D">
            <w:pPr>
              <w:spacing w:line="240" w:lineRule="auto"/>
              <w:jc w:val="center"/>
              <w:rPr>
                <w:color w:val="000000"/>
                <w:szCs w:val="22"/>
                <w:lang w:val="en-US" w:eastAsia="zh-CN"/>
              </w:rPr>
            </w:pPr>
            <w:r>
              <w:rPr>
                <w:color w:val="000000"/>
                <w:szCs w:val="22"/>
                <w:lang w:val="en-US" w:eastAsia="zh-CN"/>
              </w:rPr>
              <w:t>64,1 (37,4, 79,4)</w:t>
            </w:r>
          </w:p>
          <w:p w14:paraId="7C2F1BE1" w14:textId="77777777" w:rsidR="00CF0CBE" w:rsidRDefault="00DB3B6D">
            <w:pPr>
              <w:spacing w:line="240" w:lineRule="auto"/>
              <w:jc w:val="center"/>
              <w:rPr>
                <w:color w:val="000000"/>
                <w:szCs w:val="22"/>
                <w:lang w:val="en-US" w:eastAsia="zh-CN"/>
              </w:rPr>
            </w:pPr>
            <w:r>
              <w:rPr>
                <w:color w:val="000000"/>
                <w:szCs w:val="22"/>
                <w:lang w:val="en-US" w:eastAsia="zh-CN"/>
              </w:rPr>
              <w:t xml:space="preserve"> 60,2 (11,1, 82,1)</w:t>
            </w:r>
          </w:p>
          <w:p w14:paraId="7C2F1BE2" w14:textId="77777777" w:rsidR="00CF0CBE" w:rsidRDefault="00CF0CBE">
            <w:pPr>
              <w:spacing w:line="240" w:lineRule="auto"/>
              <w:jc w:val="center"/>
              <w:rPr>
                <w:color w:val="000000"/>
                <w:szCs w:val="22"/>
                <w:lang w:eastAsia="zh-CN"/>
              </w:rPr>
            </w:pPr>
          </w:p>
        </w:tc>
        <w:tc>
          <w:tcPr>
            <w:tcW w:w="2231" w:type="dxa"/>
            <w:tcBorders>
              <w:top w:val="single" w:sz="4" w:space="0" w:color="auto"/>
              <w:left w:val="nil"/>
              <w:bottom w:val="single" w:sz="4" w:space="0" w:color="auto"/>
              <w:right w:val="single" w:sz="4" w:space="0" w:color="auto"/>
            </w:tcBorders>
            <w:shd w:val="clear" w:color="auto" w:fill="auto"/>
            <w:noWrap/>
          </w:tcPr>
          <w:p w14:paraId="7C2F1BE3" w14:textId="4F055CCD" w:rsidR="00CF0CBE" w:rsidRDefault="00CF0CBE">
            <w:pPr>
              <w:spacing w:line="240" w:lineRule="auto"/>
              <w:jc w:val="center"/>
              <w:rPr>
                <w:b/>
                <w:bCs/>
                <w:color w:val="000000"/>
                <w:szCs w:val="22"/>
                <w:lang w:val="en-US" w:eastAsia="zh-CN"/>
              </w:rPr>
            </w:pPr>
          </w:p>
          <w:p w14:paraId="7C2F1BE4" w14:textId="77777777" w:rsidR="00CF0CBE" w:rsidRDefault="00CF0CBE">
            <w:pPr>
              <w:spacing w:line="240" w:lineRule="auto"/>
              <w:jc w:val="center"/>
              <w:rPr>
                <w:color w:val="000000"/>
                <w:szCs w:val="22"/>
                <w:lang w:val="lv-LV" w:eastAsia="zh-CN"/>
              </w:rPr>
            </w:pPr>
          </w:p>
          <w:p w14:paraId="306E7D9F" w14:textId="77777777" w:rsidR="00303813" w:rsidRDefault="00303813">
            <w:pPr>
              <w:spacing w:line="240" w:lineRule="auto"/>
              <w:jc w:val="center"/>
              <w:rPr>
                <w:color w:val="000000"/>
                <w:szCs w:val="22"/>
                <w:lang w:val="en-US" w:eastAsia="zh-CN"/>
              </w:rPr>
            </w:pPr>
          </w:p>
          <w:p w14:paraId="7C2F1BE6" w14:textId="268DFEA3" w:rsidR="00CF0CBE" w:rsidRDefault="00DB3B6D">
            <w:pPr>
              <w:spacing w:line="240" w:lineRule="auto"/>
              <w:jc w:val="center"/>
              <w:rPr>
                <w:color w:val="000000"/>
                <w:szCs w:val="22"/>
                <w:lang w:val="en-US" w:eastAsia="zh-CN"/>
              </w:rPr>
            </w:pPr>
            <w:r>
              <w:rPr>
                <w:color w:val="000000"/>
                <w:szCs w:val="22"/>
                <w:lang w:val="en-US" w:eastAsia="zh-CN"/>
              </w:rPr>
              <w:t>94,0 (52,2, 99,3)</w:t>
            </w:r>
          </w:p>
          <w:p w14:paraId="7C2F1BE7" w14:textId="53537E4B" w:rsidR="00CF0CBE" w:rsidRDefault="00DB3B6D">
            <w:pPr>
              <w:spacing w:line="240" w:lineRule="auto"/>
              <w:jc w:val="center"/>
              <w:rPr>
                <w:color w:val="000000"/>
                <w:szCs w:val="22"/>
                <w:lang w:eastAsia="zh-CN"/>
              </w:rPr>
            </w:pPr>
            <w:r>
              <w:rPr>
                <w:color w:val="000000"/>
                <w:szCs w:val="22"/>
                <w:lang w:val="lv-LV" w:eastAsia="zh-CN"/>
              </w:rPr>
              <w:t>N</w:t>
            </w:r>
            <w:r w:rsidR="00F4543C">
              <w:rPr>
                <w:color w:val="000000"/>
                <w:szCs w:val="22"/>
                <w:lang w:val="lv-LV" w:eastAsia="zh-CN"/>
              </w:rPr>
              <w:t>S</w:t>
            </w:r>
            <w:r w:rsidRPr="007A600F">
              <w:rPr>
                <w:color w:val="000000"/>
                <w:szCs w:val="22"/>
                <w:vertAlign w:val="superscript"/>
                <w:lang w:val="lv-LV" w:eastAsia="zh-CN"/>
              </w:rPr>
              <w:t>f</w:t>
            </w:r>
          </w:p>
        </w:tc>
      </w:tr>
    </w:tbl>
    <w:p w14:paraId="7C2F1BE9" w14:textId="7A300289" w:rsidR="00CF0CBE" w:rsidRDefault="00DB3B6D">
      <w:pPr>
        <w:spacing w:line="240" w:lineRule="auto"/>
        <w:rPr>
          <w:sz w:val="18"/>
          <w:szCs w:val="18"/>
        </w:rPr>
      </w:pPr>
      <w:r>
        <w:rPr>
          <w:sz w:val="18"/>
          <w:szCs w:val="18"/>
          <w:lang w:val="lv-LV"/>
        </w:rPr>
        <w:t>VE: vakcīnas efektivitāte, TI: ticamības intervāls, VCD: viroloģiski apstiprināts denges drudzis, N</w:t>
      </w:r>
      <w:r w:rsidR="00F4543C">
        <w:rPr>
          <w:sz w:val="18"/>
          <w:szCs w:val="18"/>
          <w:lang w:val="lv-LV"/>
        </w:rPr>
        <w:t>S</w:t>
      </w:r>
      <w:r>
        <w:rPr>
          <w:sz w:val="18"/>
          <w:szCs w:val="18"/>
          <w:lang w:val="lv-LV"/>
        </w:rPr>
        <w:t xml:space="preserve">: </w:t>
      </w:r>
      <w:del w:id="34" w:author="RWS FPR" w:date="2025-03-10T16:32:00Z">
        <w:r w:rsidDel="00047025">
          <w:rPr>
            <w:sz w:val="18"/>
            <w:szCs w:val="18"/>
            <w:lang w:val="lv-LV"/>
          </w:rPr>
          <w:delText xml:space="preserve"> </w:delText>
        </w:r>
      </w:del>
      <w:r>
        <w:rPr>
          <w:sz w:val="18"/>
          <w:szCs w:val="18"/>
          <w:lang w:val="lv-LV"/>
        </w:rPr>
        <w:t>nav sniegts, N: kopējais pētāmo personu skaits analīzes ko</w:t>
      </w:r>
      <w:r w:rsidR="00303813">
        <w:rPr>
          <w:sz w:val="18"/>
          <w:szCs w:val="18"/>
          <w:lang w:val="lv-LV"/>
        </w:rPr>
        <w:t>pā</w:t>
      </w:r>
      <w:r>
        <w:rPr>
          <w:sz w:val="18"/>
          <w:szCs w:val="18"/>
          <w:lang w:val="lv-LV"/>
        </w:rPr>
        <w:t xml:space="preserve">, </w:t>
      </w:r>
      <w:r>
        <w:rPr>
          <w:sz w:val="18"/>
          <w:szCs w:val="18"/>
          <w:vertAlign w:val="superscript"/>
          <w:lang w:val="lv-LV"/>
        </w:rPr>
        <w:t xml:space="preserve">a </w:t>
      </w:r>
      <w:r>
        <w:rPr>
          <w:sz w:val="18"/>
          <w:szCs w:val="18"/>
          <w:lang w:val="lv-LV"/>
        </w:rPr>
        <w:t xml:space="preserve">pētāmo personu skaits, kas novērtētas katru gadu, ir atšķirīgs. </w:t>
      </w:r>
    </w:p>
    <w:p w14:paraId="7C2F1BEA" w14:textId="77777777" w:rsidR="00CF0CBE" w:rsidRDefault="00DB3B6D">
      <w:pPr>
        <w:spacing w:line="240" w:lineRule="auto"/>
        <w:rPr>
          <w:sz w:val="18"/>
          <w:szCs w:val="18"/>
        </w:rPr>
      </w:pPr>
      <w:r>
        <w:rPr>
          <w:sz w:val="18"/>
          <w:szCs w:val="18"/>
          <w:vertAlign w:val="superscript"/>
          <w:lang w:val="lv-LV"/>
        </w:rPr>
        <w:t>b</w:t>
      </w:r>
      <w:r>
        <w:rPr>
          <w:sz w:val="18"/>
          <w:szCs w:val="18"/>
          <w:lang w:val="lv-LV"/>
        </w:rPr>
        <w:t xml:space="preserve"> 1. gads attiecas uz 11 mēnešiem, sākot ar 30 dienām pēc otrās devas. </w:t>
      </w:r>
    </w:p>
    <w:p w14:paraId="7C2F1BEB" w14:textId="77777777" w:rsidR="00CF0CBE" w:rsidRDefault="00DB3B6D">
      <w:pPr>
        <w:spacing w:line="240" w:lineRule="auto"/>
        <w:rPr>
          <w:sz w:val="18"/>
          <w:szCs w:val="18"/>
        </w:rPr>
      </w:pPr>
      <w:r>
        <w:rPr>
          <w:sz w:val="18"/>
          <w:szCs w:val="18"/>
          <w:vertAlign w:val="superscript"/>
        </w:rPr>
        <w:t xml:space="preserve">c </w:t>
      </w:r>
      <w:r>
        <w:rPr>
          <w:sz w:val="18"/>
          <w:szCs w:val="18"/>
        </w:rPr>
        <w:t>2. gads attiecas uz 13 līdz 24 mēnešiem pēc otrās devas.</w:t>
      </w:r>
    </w:p>
    <w:p w14:paraId="7C2F1BEC" w14:textId="77777777" w:rsidR="00CF0CBE" w:rsidRDefault="00DB3B6D">
      <w:pPr>
        <w:spacing w:line="240" w:lineRule="auto"/>
        <w:rPr>
          <w:sz w:val="18"/>
          <w:szCs w:val="18"/>
        </w:rPr>
      </w:pPr>
      <w:r>
        <w:rPr>
          <w:sz w:val="18"/>
          <w:szCs w:val="18"/>
          <w:vertAlign w:val="superscript"/>
        </w:rPr>
        <w:t>d</w:t>
      </w:r>
      <w:r>
        <w:rPr>
          <w:sz w:val="18"/>
          <w:szCs w:val="18"/>
        </w:rPr>
        <w:t xml:space="preserve"> 3. gads attiecas uz 25 līdz 36 mēnešiem pēc otrās devas.</w:t>
      </w:r>
    </w:p>
    <w:p w14:paraId="7C2F1BED" w14:textId="77777777" w:rsidR="00CF0CBE" w:rsidRDefault="00DB3B6D">
      <w:pPr>
        <w:spacing w:line="240" w:lineRule="auto"/>
        <w:rPr>
          <w:sz w:val="18"/>
          <w:szCs w:val="18"/>
        </w:rPr>
      </w:pPr>
      <w:r>
        <w:rPr>
          <w:sz w:val="18"/>
          <w:szCs w:val="18"/>
          <w:vertAlign w:val="superscript"/>
        </w:rPr>
        <w:t>e</w:t>
      </w:r>
      <w:r>
        <w:rPr>
          <w:sz w:val="18"/>
          <w:szCs w:val="18"/>
        </w:rPr>
        <w:t xml:space="preserve"> 4. gads attiecas uz 37 līdz 48 mēnešiem pēc otrās devas.</w:t>
      </w:r>
    </w:p>
    <w:p w14:paraId="7C2F1BEE" w14:textId="40F0E322" w:rsidR="00CF0CBE" w:rsidRDefault="00DB3B6D">
      <w:pPr>
        <w:spacing w:line="240" w:lineRule="auto"/>
        <w:rPr>
          <w:sz w:val="18"/>
          <w:szCs w:val="18"/>
        </w:rPr>
      </w:pPr>
      <w:r>
        <w:rPr>
          <w:sz w:val="18"/>
          <w:szCs w:val="18"/>
          <w:vertAlign w:val="superscript"/>
        </w:rPr>
        <w:t>f</w:t>
      </w:r>
      <w:r w:rsidRPr="00B849BD">
        <w:rPr>
          <w:sz w:val="18"/>
          <w:szCs w:val="18"/>
        </w:rPr>
        <w:t xml:space="preserve"> </w:t>
      </w:r>
      <w:r w:rsidRPr="007A600F">
        <w:rPr>
          <w:sz w:val="18"/>
          <w:szCs w:val="18"/>
        </w:rPr>
        <w:t>VE aprēķins nav sniegts, jo tika novēroti mazāk nekā 6 gadījumi gan TDV, gan placebo gadījumā</w:t>
      </w:r>
      <w:r>
        <w:rPr>
          <w:sz w:val="18"/>
          <w:szCs w:val="18"/>
        </w:rPr>
        <w:t>.</w:t>
      </w:r>
    </w:p>
    <w:p w14:paraId="7C2F1C1B" w14:textId="77777777" w:rsidR="00CF0CBE" w:rsidRDefault="00CF0CBE">
      <w:pPr>
        <w:keepNext/>
        <w:spacing w:line="240" w:lineRule="auto"/>
        <w:rPr>
          <w:lang w:val="lv-LV"/>
        </w:rPr>
      </w:pPr>
    </w:p>
    <w:p w14:paraId="7C2F1C1C" w14:textId="7AB01314" w:rsidR="00CF0CBE" w:rsidRDefault="00DB3B6D">
      <w:pPr>
        <w:keepNext/>
        <w:spacing w:line="240" w:lineRule="auto"/>
        <w:rPr>
          <w:i/>
          <w:iCs/>
          <w:szCs w:val="22"/>
          <w:lang w:val="lv-LV"/>
        </w:rPr>
      </w:pPr>
      <w:r>
        <w:rPr>
          <w:i/>
          <w:u w:val="single"/>
          <w:lang w:val="lv-LV"/>
        </w:rPr>
        <w:t xml:space="preserve">Klīniskās efektivitātes </w:t>
      </w:r>
      <w:r>
        <w:rPr>
          <w:i/>
          <w:iCs/>
          <w:szCs w:val="22"/>
          <w:u w:val="single"/>
          <w:lang w:val="lv-LV"/>
        </w:rPr>
        <w:t>dati par pētāmām personām no 17 gadu vecuma</w:t>
      </w:r>
    </w:p>
    <w:p w14:paraId="7C2F1C1D" w14:textId="77777777" w:rsidR="00CF0CBE" w:rsidRDefault="00CF0CBE">
      <w:pPr>
        <w:keepNext/>
        <w:spacing w:line="240" w:lineRule="auto"/>
        <w:rPr>
          <w:szCs w:val="22"/>
          <w:lang w:val="lv-LV"/>
        </w:rPr>
      </w:pPr>
    </w:p>
    <w:p w14:paraId="7C2F1C1F" w14:textId="598F3C27" w:rsidR="00CF0CBE" w:rsidRDefault="00DB3B6D" w:rsidP="00B849BD">
      <w:pPr>
        <w:keepNext/>
        <w:spacing w:line="240" w:lineRule="auto"/>
        <w:rPr>
          <w:szCs w:val="22"/>
          <w:lang w:val="lv-LV"/>
        </w:rPr>
      </w:pPr>
      <w:r>
        <w:rPr>
          <w:szCs w:val="22"/>
          <w:lang w:val="lv-LV"/>
        </w:rPr>
        <w:t xml:space="preserve">Klīniskās efektivitātes pētījums pētāmām personām no 17 gadu vecuma nav veikts. Qdenga efektivitāte pētāmajām personām no 17 gadu vecuma tiek secināta no klīniskās efektivitātes 4 līdz 16 gadu vecumā, </w:t>
      </w:r>
      <w:r w:rsidR="0001661C">
        <w:rPr>
          <w:szCs w:val="22"/>
          <w:lang w:val="lv-LV"/>
        </w:rPr>
        <w:t>pielīdzinot</w:t>
      </w:r>
      <w:r w:rsidR="000D7835">
        <w:rPr>
          <w:szCs w:val="22"/>
          <w:lang w:val="lv-LV"/>
        </w:rPr>
        <w:t xml:space="preserve"> </w:t>
      </w:r>
      <w:r>
        <w:rPr>
          <w:szCs w:val="22"/>
          <w:lang w:val="lv-LV"/>
        </w:rPr>
        <w:t>im</w:t>
      </w:r>
      <w:r w:rsidR="000D7835">
        <w:rPr>
          <w:szCs w:val="22"/>
          <w:lang w:val="lv-LV"/>
        </w:rPr>
        <w:t>ūn</w:t>
      </w:r>
      <w:r>
        <w:rPr>
          <w:szCs w:val="22"/>
          <w:lang w:val="lv-LV"/>
        </w:rPr>
        <w:t>genitātes datus (skatīt tālāk).</w:t>
      </w:r>
    </w:p>
    <w:p w14:paraId="7C2F1C20" w14:textId="77777777" w:rsidR="00CF0CBE" w:rsidRDefault="00CF0CBE">
      <w:pPr>
        <w:spacing w:line="240" w:lineRule="auto"/>
        <w:rPr>
          <w:szCs w:val="22"/>
          <w:lang w:val="lv-LV"/>
        </w:rPr>
      </w:pPr>
    </w:p>
    <w:p w14:paraId="7C2F1C21" w14:textId="7B5E2686" w:rsidR="00CF0CBE" w:rsidRDefault="00DB3B6D">
      <w:pPr>
        <w:keepNext/>
        <w:spacing w:line="240" w:lineRule="auto"/>
        <w:rPr>
          <w:u w:val="single"/>
          <w:lang w:val="lv-LV"/>
        </w:rPr>
      </w:pPr>
      <w:r>
        <w:rPr>
          <w:szCs w:val="22"/>
          <w:u w:val="single"/>
          <w:lang w:val="lv-LV"/>
        </w:rPr>
        <w:t>Im</w:t>
      </w:r>
      <w:r w:rsidR="000D7835">
        <w:rPr>
          <w:szCs w:val="22"/>
          <w:u w:val="single"/>
          <w:lang w:val="lv-LV"/>
        </w:rPr>
        <w:t>ūn</w:t>
      </w:r>
      <w:r>
        <w:rPr>
          <w:szCs w:val="22"/>
          <w:u w:val="single"/>
          <w:lang w:val="lv-LV"/>
        </w:rPr>
        <w:t>genitāte</w:t>
      </w:r>
    </w:p>
    <w:p w14:paraId="7C2F1C22" w14:textId="77777777" w:rsidR="00CF0CBE" w:rsidRDefault="00CF0CBE">
      <w:pPr>
        <w:keepNext/>
        <w:spacing w:line="240" w:lineRule="auto"/>
        <w:rPr>
          <w:szCs w:val="22"/>
          <w:lang w:val="lv-LV"/>
        </w:rPr>
      </w:pPr>
    </w:p>
    <w:p w14:paraId="7C2F1C23" w14:textId="65F8E6DA" w:rsidR="00CF0CBE" w:rsidRDefault="00DB3B6D">
      <w:pPr>
        <w:spacing w:line="240" w:lineRule="auto"/>
        <w:rPr>
          <w:lang w:val="lv-LV"/>
        </w:rPr>
      </w:pPr>
      <w:bookmarkStart w:id="35" w:name="_Hlk45708995"/>
      <w:r>
        <w:rPr>
          <w:szCs w:val="22"/>
          <w:lang w:val="lv-LV"/>
        </w:rPr>
        <w:t>Tā kā nav denges drudža aizsardzības korelāciju, im</w:t>
      </w:r>
      <w:r w:rsidR="000D7835">
        <w:rPr>
          <w:szCs w:val="22"/>
          <w:lang w:val="lv-LV"/>
        </w:rPr>
        <w:t>ūn</w:t>
      </w:r>
      <w:r>
        <w:rPr>
          <w:szCs w:val="22"/>
          <w:lang w:val="lv-LV"/>
        </w:rPr>
        <w:t xml:space="preserve">genitātes datu klīniskā nozīme joprojām ir pilnībā jāizprot. </w:t>
      </w:r>
    </w:p>
    <w:bookmarkEnd w:id="35"/>
    <w:p w14:paraId="7C2F1C24" w14:textId="77777777" w:rsidR="00CF0CBE" w:rsidRDefault="00CF0CBE">
      <w:pPr>
        <w:spacing w:line="240" w:lineRule="auto"/>
        <w:rPr>
          <w:szCs w:val="22"/>
          <w:lang w:val="lv-LV"/>
        </w:rPr>
      </w:pPr>
    </w:p>
    <w:p w14:paraId="7C2F1C25" w14:textId="605B0DC3" w:rsidR="00CF0CBE" w:rsidRDefault="00DB3B6D" w:rsidP="00B849BD">
      <w:pPr>
        <w:keepNext/>
        <w:keepLines/>
        <w:spacing w:line="240" w:lineRule="auto"/>
        <w:rPr>
          <w:i/>
          <w:szCs w:val="22"/>
          <w:u w:val="single"/>
          <w:lang w:val="lv-LV"/>
        </w:rPr>
      </w:pPr>
      <w:r>
        <w:rPr>
          <w:i/>
          <w:iCs/>
          <w:szCs w:val="22"/>
          <w:u w:val="single"/>
          <w:lang w:val="lv-LV"/>
        </w:rPr>
        <w:t>Im</w:t>
      </w:r>
      <w:r w:rsidR="002B10BA">
        <w:rPr>
          <w:i/>
          <w:iCs/>
          <w:szCs w:val="22"/>
          <w:u w:val="single"/>
          <w:lang w:val="lv-LV"/>
        </w:rPr>
        <w:t>ūn</w:t>
      </w:r>
      <w:r>
        <w:rPr>
          <w:i/>
          <w:iCs/>
          <w:szCs w:val="22"/>
          <w:u w:val="single"/>
          <w:lang w:val="lv-LV"/>
        </w:rPr>
        <w:t>genitātes dati par pētāmām personām vecumā no 4 līdz 16 gadiem endēmiskos apvidos</w:t>
      </w:r>
    </w:p>
    <w:p w14:paraId="7C2F1C26" w14:textId="77777777" w:rsidR="00CF0CBE" w:rsidRDefault="00CF0CBE" w:rsidP="00B849BD">
      <w:pPr>
        <w:keepNext/>
        <w:keepLines/>
        <w:spacing w:line="240" w:lineRule="auto"/>
        <w:rPr>
          <w:sz w:val="24"/>
          <w:szCs w:val="24"/>
          <w:lang w:val="lv-LV"/>
        </w:rPr>
      </w:pPr>
    </w:p>
    <w:p w14:paraId="7C2F1C27" w14:textId="67038978" w:rsidR="00CF0CBE" w:rsidRDefault="00EB7B0E">
      <w:pPr>
        <w:spacing w:line="240" w:lineRule="auto"/>
        <w:rPr>
          <w:szCs w:val="22"/>
          <w:lang w:val="lv-LV"/>
        </w:rPr>
      </w:pPr>
      <w:r>
        <w:rPr>
          <w:szCs w:val="22"/>
          <w:lang w:val="lv-LV"/>
        </w:rPr>
        <w:t>Ģeometriskie vidējie titri (</w:t>
      </w:r>
      <w:r w:rsidR="00F879E3">
        <w:rPr>
          <w:i/>
          <w:iCs/>
          <w:szCs w:val="22"/>
          <w:lang w:val="lv-LV"/>
        </w:rPr>
        <w:t>g</w:t>
      </w:r>
      <w:r w:rsidR="00F879E3" w:rsidRPr="00B849BD">
        <w:rPr>
          <w:i/>
          <w:iCs/>
          <w:szCs w:val="22"/>
          <w:lang w:val="lv-LV"/>
        </w:rPr>
        <w:t xml:space="preserve">eometric </w:t>
      </w:r>
      <w:r w:rsidR="00F879E3">
        <w:rPr>
          <w:i/>
          <w:iCs/>
          <w:szCs w:val="22"/>
          <w:lang w:val="lv-LV"/>
        </w:rPr>
        <w:t>m</w:t>
      </w:r>
      <w:r w:rsidR="00F879E3" w:rsidRPr="00B849BD">
        <w:rPr>
          <w:i/>
          <w:iCs/>
          <w:szCs w:val="22"/>
          <w:lang w:val="lv-LV"/>
        </w:rPr>
        <w:t xml:space="preserve">ean </w:t>
      </w:r>
      <w:r w:rsidR="00F879E3">
        <w:rPr>
          <w:i/>
          <w:iCs/>
          <w:szCs w:val="22"/>
          <w:lang w:val="lv-LV"/>
        </w:rPr>
        <w:t>t</w:t>
      </w:r>
      <w:r w:rsidR="00F879E3" w:rsidRPr="00B849BD">
        <w:rPr>
          <w:i/>
          <w:iCs/>
          <w:szCs w:val="22"/>
          <w:lang w:val="lv-LV"/>
        </w:rPr>
        <w:t>itres</w:t>
      </w:r>
      <w:r w:rsidR="00F879E3">
        <w:rPr>
          <w:szCs w:val="22"/>
          <w:lang w:val="lv-LV"/>
        </w:rPr>
        <w:t xml:space="preserve">, </w:t>
      </w:r>
      <w:r w:rsidR="00DB3B6D">
        <w:rPr>
          <w:szCs w:val="22"/>
          <w:lang w:val="lv-LV"/>
        </w:rPr>
        <w:t>GMT</w:t>
      </w:r>
      <w:r>
        <w:rPr>
          <w:szCs w:val="22"/>
          <w:lang w:val="lv-LV"/>
        </w:rPr>
        <w:t>)</w:t>
      </w:r>
      <w:r w:rsidR="00DB3B6D">
        <w:rPr>
          <w:szCs w:val="22"/>
          <w:lang w:val="lv-LV"/>
        </w:rPr>
        <w:t xml:space="preserve"> pēc sākumstāvokļa denges drudža seroloģiskā statusa pētījumā DEN</w:t>
      </w:r>
      <w:r w:rsidR="00C321FE">
        <w:rPr>
          <w:szCs w:val="22"/>
          <w:lang w:val="lv-LV"/>
        </w:rPr>
        <w:noBreakHyphen/>
      </w:r>
      <w:r w:rsidR="00DB3B6D">
        <w:rPr>
          <w:szCs w:val="22"/>
          <w:lang w:val="lv-LV"/>
        </w:rPr>
        <w:t xml:space="preserve">301 pētāmām personām vecumā no 4 līdz 16 gadu vecumam ir parādīta </w:t>
      </w:r>
      <w:r w:rsidR="00DB3B6D">
        <w:rPr>
          <w:b/>
          <w:bCs/>
          <w:szCs w:val="22"/>
          <w:lang w:val="lv-LV"/>
        </w:rPr>
        <w:t>6. tabulā</w:t>
      </w:r>
      <w:r w:rsidR="00DB3B6D">
        <w:rPr>
          <w:szCs w:val="22"/>
          <w:lang w:val="lv-LV"/>
        </w:rPr>
        <w:t>.</w:t>
      </w:r>
    </w:p>
    <w:p w14:paraId="7C2F1C28" w14:textId="77777777" w:rsidR="00CF0CBE" w:rsidRDefault="00CF0CBE">
      <w:pPr>
        <w:spacing w:line="240" w:lineRule="auto"/>
        <w:rPr>
          <w:szCs w:val="22"/>
          <w:lang w:val="lv-LV"/>
        </w:rPr>
      </w:pPr>
    </w:p>
    <w:p w14:paraId="7C2F1C29" w14:textId="0DBDB09D" w:rsidR="00CF0CBE" w:rsidRDefault="00DB3B6D" w:rsidP="00B849BD">
      <w:pPr>
        <w:keepNext/>
        <w:keepLines/>
        <w:spacing w:line="240" w:lineRule="auto"/>
        <w:rPr>
          <w:b/>
          <w:bCs/>
          <w:szCs w:val="22"/>
          <w:lang w:val="lv-LV"/>
        </w:rPr>
      </w:pPr>
      <w:r>
        <w:rPr>
          <w:b/>
          <w:bCs/>
          <w:szCs w:val="22"/>
          <w:lang w:val="lv-LV"/>
        </w:rPr>
        <w:lastRenderedPageBreak/>
        <w:t>6. tabula. Im</w:t>
      </w:r>
      <w:r w:rsidR="002B10BA">
        <w:rPr>
          <w:b/>
          <w:bCs/>
          <w:szCs w:val="22"/>
          <w:lang w:val="lv-LV"/>
        </w:rPr>
        <w:t>ūn</w:t>
      </w:r>
      <w:r>
        <w:rPr>
          <w:b/>
          <w:bCs/>
          <w:szCs w:val="22"/>
          <w:lang w:val="lv-LV"/>
        </w:rPr>
        <w:t>genitāte pēc sākumstāvokļa denges drudža seroloģiskā statusa pētījumā DEN</w:t>
      </w:r>
      <w:r w:rsidR="00C77C0C">
        <w:rPr>
          <w:b/>
          <w:bCs/>
          <w:szCs w:val="22"/>
          <w:lang w:val="lv-LV"/>
        </w:rPr>
        <w:noBreakHyphen/>
      </w:r>
      <w:r>
        <w:rPr>
          <w:b/>
          <w:bCs/>
          <w:szCs w:val="22"/>
          <w:lang w:val="lv-LV"/>
        </w:rPr>
        <w:t>301 (pēc protokola ko</w:t>
      </w:r>
      <w:r w:rsidR="002B10BA">
        <w:rPr>
          <w:b/>
          <w:bCs/>
          <w:szCs w:val="22"/>
          <w:lang w:val="lv-LV"/>
        </w:rPr>
        <w:t>pas</w:t>
      </w:r>
      <w:r>
        <w:rPr>
          <w:b/>
          <w:bCs/>
          <w:szCs w:val="22"/>
          <w:lang w:val="lv-LV"/>
        </w:rPr>
        <w:t xml:space="preserve"> im</w:t>
      </w:r>
      <w:r w:rsidR="002B10BA">
        <w:rPr>
          <w:b/>
          <w:bCs/>
          <w:szCs w:val="22"/>
          <w:lang w:val="lv-LV"/>
        </w:rPr>
        <w:t>ūn</w:t>
      </w:r>
      <w:r>
        <w:rPr>
          <w:b/>
          <w:bCs/>
          <w:szCs w:val="22"/>
          <w:lang w:val="lv-LV"/>
        </w:rPr>
        <w:t>genitātei)</w:t>
      </w:r>
    </w:p>
    <w:tbl>
      <w:tblPr>
        <w:tblStyle w:val="TableGrid"/>
        <w:tblW w:w="5000" w:type="pct"/>
        <w:tblLook w:val="04A0" w:firstRow="1" w:lastRow="0" w:firstColumn="1" w:lastColumn="0" w:noHBand="0" w:noVBand="1"/>
      </w:tblPr>
      <w:tblGrid>
        <w:gridCol w:w="1167"/>
        <w:gridCol w:w="2064"/>
        <w:gridCol w:w="1975"/>
        <w:gridCol w:w="1885"/>
        <w:gridCol w:w="1975"/>
      </w:tblGrid>
      <w:tr w:rsidR="00CF0CBE" w14:paraId="7C2F1C2D" w14:textId="77777777">
        <w:tc>
          <w:tcPr>
            <w:tcW w:w="1167" w:type="dxa"/>
            <w:vMerge w:val="restart"/>
            <w:tcBorders>
              <w:top w:val="nil"/>
              <w:left w:val="nil"/>
              <w:bottom w:val="nil"/>
              <w:right w:val="single" w:sz="4" w:space="0" w:color="auto"/>
            </w:tcBorders>
            <w:noWrap/>
            <w:tcMar>
              <w:left w:w="72" w:type="dxa"/>
              <w:right w:w="72" w:type="dxa"/>
            </w:tcMar>
          </w:tcPr>
          <w:p w14:paraId="7C2F1C2A" w14:textId="77777777" w:rsidR="00CF0CBE" w:rsidRDefault="00CF0CBE" w:rsidP="00B849BD">
            <w:pPr>
              <w:keepNext/>
              <w:keepLines/>
              <w:spacing w:line="240" w:lineRule="auto"/>
              <w:outlineLvl w:val="0"/>
              <w:rPr>
                <w:szCs w:val="22"/>
                <w:lang w:val="lv-LV"/>
              </w:rPr>
            </w:pPr>
          </w:p>
        </w:tc>
        <w:tc>
          <w:tcPr>
            <w:tcW w:w="4039" w:type="dxa"/>
            <w:gridSpan w:val="2"/>
            <w:tcBorders>
              <w:left w:val="single" w:sz="4" w:space="0" w:color="auto"/>
            </w:tcBorders>
            <w:shd w:val="clear" w:color="auto" w:fill="auto"/>
            <w:noWrap/>
            <w:tcMar>
              <w:left w:w="72" w:type="dxa"/>
              <w:right w:w="72" w:type="dxa"/>
            </w:tcMar>
            <w:vAlign w:val="center"/>
            <w:hideMark/>
          </w:tcPr>
          <w:p w14:paraId="7C2F1C2B" w14:textId="77777777" w:rsidR="00CF0CBE" w:rsidRDefault="00DB3B6D" w:rsidP="00B849BD">
            <w:pPr>
              <w:keepNext/>
              <w:keepLines/>
              <w:spacing w:line="240" w:lineRule="auto"/>
              <w:jc w:val="center"/>
              <w:outlineLvl w:val="0"/>
              <w:rPr>
                <w:b/>
              </w:rPr>
            </w:pPr>
            <w:r>
              <w:rPr>
                <w:b/>
                <w:bCs/>
                <w:szCs w:val="22"/>
                <w:lang w:val="lv-LV"/>
              </w:rPr>
              <w:t>Pētījuma sākumstāvoklī seropozitīvs</w:t>
            </w:r>
          </w:p>
        </w:tc>
        <w:tc>
          <w:tcPr>
            <w:tcW w:w="3860" w:type="dxa"/>
            <w:gridSpan w:val="2"/>
            <w:shd w:val="clear" w:color="auto" w:fill="auto"/>
            <w:noWrap/>
            <w:tcMar>
              <w:left w:w="72" w:type="dxa"/>
              <w:right w:w="72" w:type="dxa"/>
            </w:tcMar>
            <w:vAlign w:val="center"/>
            <w:hideMark/>
          </w:tcPr>
          <w:p w14:paraId="7C2F1C2C" w14:textId="77777777" w:rsidR="00CF0CBE" w:rsidRDefault="00DB3B6D" w:rsidP="00B849BD">
            <w:pPr>
              <w:keepNext/>
              <w:keepLines/>
              <w:spacing w:line="240" w:lineRule="auto"/>
              <w:jc w:val="center"/>
              <w:outlineLvl w:val="0"/>
              <w:rPr>
                <w:b/>
              </w:rPr>
            </w:pPr>
            <w:r>
              <w:rPr>
                <w:b/>
                <w:bCs/>
                <w:szCs w:val="22"/>
                <w:lang w:val="lv-LV"/>
              </w:rPr>
              <w:t>Pētījuma sākumstāvoklī seronegatīvi</w:t>
            </w:r>
          </w:p>
        </w:tc>
      </w:tr>
      <w:tr w:rsidR="00CF0CBE" w14:paraId="7C2F1C37" w14:textId="77777777">
        <w:tc>
          <w:tcPr>
            <w:tcW w:w="1167" w:type="dxa"/>
            <w:vMerge/>
            <w:tcBorders>
              <w:top w:val="nil"/>
              <w:left w:val="nil"/>
              <w:bottom w:val="single" w:sz="4" w:space="0" w:color="auto"/>
              <w:right w:val="single" w:sz="4" w:space="0" w:color="auto"/>
            </w:tcBorders>
            <w:noWrap/>
            <w:tcMar>
              <w:left w:w="72" w:type="dxa"/>
              <w:right w:w="72" w:type="dxa"/>
            </w:tcMar>
            <w:hideMark/>
          </w:tcPr>
          <w:p w14:paraId="7C2F1C2E" w14:textId="77777777" w:rsidR="00CF0CBE" w:rsidRDefault="00CF0CBE" w:rsidP="00B849BD">
            <w:pPr>
              <w:keepNext/>
              <w:keepLines/>
              <w:spacing w:line="240" w:lineRule="auto"/>
              <w:outlineLvl w:val="0"/>
            </w:pPr>
          </w:p>
        </w:tc>
        <w:tc>
          <w:tcPr>
            <w:tcW w:w="2064" w:type="dxa"/>
            <w:noWrap/>
            <w:tcMar>
              <w:left w:w="72" w:type="dxa"/>
              <w:right w:w="72" w:type="dxa"/>
            </w:tcMar>
            <w:vAlign w:val="bottom"/>
            <w:hideMark/>
          </w:tcPr>
          <w:p w14:paraId="7C2F1C2F" w14:textId="77777777" w:rsidR="00CF0CBE" w:rsidRDefault="00DB3B6D" w:rsidP="00B849BD">
            <w:pPr>
              <w:keepNext/>
              <w:keepLines/>
              <w:spacing w:line="240" w:lineRule="auto"/>
              <w:jc w:val="center"/>
              <w:outlineLvl w:val="0"/>
            </w:pPr>
            <w:r>
              <w:rPr>
                <w:szCs w:val="22"/>
                <w:lang w:val="lv-LV"/>
              </w:rPr>
              <w:t>Pirms vakcinācijas</w:t>
            </w:r>
          </w:p>
          <w:p w14:paraId="7C2F1C30" w14:textId="77777777" w:rsidR="00CF0CBE" w:rsidRDefault="00DB3B6D" w:rsidP="00B849BD">
            <w:pPr>
              <w:keepNext/>
              <w:keepLines/>
              <w:spacing w:line="240" w:lineRule="auto"/>
              <w:jc w:val="center"/>
              <w:outlineLvl w:val="0"/>
            </w:pPr>
            <w:r>
              <w:rPr>
                <w:szCs w:val="22"/>
                <w:lang w:val="lv-LV"/>
              </w:rPr>
              <w:t>N=1816*</w:t>
            </w:r>
          </w:p>
        </w:tc>
        <w:tc>
          <w:tcPr>
            <w:tcW w:w="1975" w:type="dxa"/>
            <w:noWrap/>
            <w:tcMar>
              <w:left w:w="72" w:type="dxa"/>
              <w:right w:w="72" w:type="dxa"/>
            </w:tcMar>
            <w:vAlign w:val="bottom"/>
            <w:hideMark/>
          </w:tcPr>
          <w:p w14:paraId="7C2F1C31" w14:textId="77777777" w:rsidR="00CF0CBE" w:rsidRDefault="00DB3B6D" w:rsidP="00B849BD">
            <w:pPr>
              <w:keepNext/>
              <w:keepLines/>
              <w:spacing w:line="240" w:lineRule="auto"/>
              <w:jc w:val="center"/>
              <w:outlineLvl w:val="0"/>
            </w:pPr>
            <w:r>
              <w:rPr>
                <w:szCs w:val="22"/>
                <w:lang w:val="lv-LV"/>
              </w:rPr>
              <w:t>1 mēnesis</w:t>
            </w:r>
            <w:r>
              <w:rPr>
                <w:szCs w:val="22"/>
                <w:lang w:val="lv-LV"/>
              </w:rPr>
              <w:br/>
              <w:t>pēc 2. devas</w:t>
            </w:r>
          </w:p>
          <w:p w14:paraId="7C2F1C32" w14:textId="77777777" w:rsidR="00CF0CBE" w:rsidRDefault="00DB3B6D" w:rsidP="00B849BD">
            <w:pPr>
              <w:keepNext/>
              <w:keepLines/>
              <w:spacing w:line="240" w:lineRule="auto"/>
              <w:jc w:val="center"/>
              <w:outlineLvl w:val="0"/>
            </w:pPr>
            <w:r>
              <w:rPr>
                <w:szCs w:val="22"/>
                <w:lang w:val="lv-LV"/>
              </w:rPr>
              <w:t>N=1621</w:t>
            </w:r>
          </w:p>
        </w:tc>
        <w:tc>
          <w:tcPr>
            <w:tcW w:w="1885" w:type="dxa"/>
            <w:noWrap/>
            <w:tcMar>
              <w:left w:w="72" w:type="dxa"/>
              <w:right w:w="72" w:type="dxa"/>
            </w:tcMar>
            <w:vAlign w:val="bottom"/>
            <w:hideMark/>
          </w:tcPr>
          <w:p w14:paraId="7C2F1C33" w14:textId="77777777" w:rsidR="00CF0CBE" w:rsidRDefault="00DB3B6D" w:rsidP="00B849BD">
            <w:pPr>
              <w:keepNext/>
              <w:keepLines/>
              <w:spacing w:line="240" w:lineRule="auto"/>
              <w:jc w:val="center"/>
              <w:outlineLvl w:val="0"/>
            </w:pPr>
            <w:r>
              <w:rPr>
                <w:szCs w:val="22"/>
                <w:lang w:val="lv-LV"/>
              </w:rPr>
              <w:t>Pirms vakcinācijas</w:t>
            </w:r>
          </w:p>
          <w:p w14:paraId="7C2F1C34" w14:textId="77777777" w:rsidR="00CF0CBE" w:rsidRDefault="00DB3B6D" w:rsidP="00B849BD">
            <w:pPr>
              <w:keepNext/>
              <w:keepLines/>
              <w:spacing w:line="240" w:lineRule="auto"/>
              <w:jc w:val="center"/>
              <w:outlineLvl w:val="0"/>
            </w:pPr>
            <w:r>
              <w:rPr>
                <w:szCs w:val="22"/>
                <w:lang w:val="lv-LV"/>
              </w:rPr>
              <w:t>N=702</w:t>
            </w:r>
          </w:p>
        </w:tc>
        <w:tc>
          <w:tcPr>
            <w:tcW w:w="1975" w:type="dxa"/>
            <w:noWrap/>
            <w:tcMar>
              <w:left w:w="72" w:type="dxa"/>
              <w:right w:w="72" w:type="dxa"/>
            </w:tcMar>
            <w:vAlign w:val="bottom"/>
            <w:hideMark/>
          </w:tcPr>
          <w:p w14:paraId="7C2F1C35" w14:textId="77777777" w:rsidR="00CF0CBE" w:rsidRDefault="00DB3B6D" w:rsidP="00B849BD">
            <w:pPr>
              <w:keepNext/>
              <w:keepLines/>
              <w:spacing w:line="240" w:lineRule="auto"/>
              <w:jc w:val="center"/>
              <w:outlineLvl w:val="0"/>
            </w:pPr>
            <w:r>
              <w:rPr>
                <w:szCs w:val="22"/>
                <w:lang w:val="lv-LV"/>
              </w:rPr>
              <w:t xml:space="preserve">1 mēnesis </w:t>
            </w:r>
            <w:r>
              <w:rPr>
                <w:szCs w:val="22"/>
                <w:lang w:val="lv-LV"/>
              </w:rPr>
              <w:br/>
              <w:t>pēc 2. devas</w:t>
            </w:r>
          </w:p>
          <w:p w14:paraId="7C2F1C36" w14:textId="77777777" w:rsidR="00CF0CBE" w:rsidRDefault="00DB3B6D" w:rsidP="00B849BD">
            <w:pPr>
              <w:keepNext/>
              <w:keepLines/>
              <w:spacing w:line="240" w:lineRule="auto"/>
              <w:jc w:val="center"/>
              <w:outlineLvl w:val="0"/>
            </w:pPr>
            <w:r>
              <w:rPr>
                <w:szCs w:val="22"/>
                <w:lang w:val="lv-LV"/>
              </w:rPr>
              <w:t>N=641</w:t>
            </w:r>
          </w:p>
        </w:tc>
      </w:tr>
      <w:tr w:rsidR="00CF0CBE" w14:paraId="7C2F1C47" w14:textId="77777777">
        <w:tc>
          <w:tcPr>
            <w:tcW w:w="1167" w:type="dxa"/>
            <w:tcBorders>
              <w:top w:val="single" w:sz="4" w:space="0" w:color="auto"/>
            </w:tcBorders>
            <w:noWrap/>
            <w:tcMar>
              <w:left w:w="72" w:type="dxa"/>
              <w:right w:w="72" w:type="dxa"/>
            </w:tcMar>
            <w:hideMark/>
          </w:tcPr>
          <w:p w14:paraId="7C2F1C38" w14:textId="77777777" w:rsidR="00CF0CBE" w:rsidRDefault="00DB3B6D">
            <w:pPr>
              <w:spacing w:line="240" w:lineRule="auto"/>
              <w:ind w:right="170"/>
              <w:jc w:val="right"/>
              <w:outlineLvl w:val="0"/>
              <w:rPr>
                <w:b/>
              </w:rPr>
            </w:pPr>
            <w:r>
              <w:rPr>
                <w:b/>
                <w:bCs/>
                <w:szCs w:val="22"/>
                <w:lang w:val="lv-LV"/>
              </w:rPr>
              <w:t>DENV-1</w:t>
            </w:r>
          </w:p>
          <w:p w14:paraId="7C2F1C39" w14:textId="77777777" w:rsidR="00CF0CBE" w:rsidRDefault="00DB3B6D">
            <w:pPr>
              <w:spacing w:line="240" w:lineRule="auto"/>
              <w:ind w:right="170"/>
              <w:jc w:val="right"/>
              <w:outlineLvl w:val="0"/>
            </w:pPr>
            <w:r>
              <w:rPr>
                <w:szCs w:val="22"/>
                <w:lang w:val="lv-LV"/>
              </w:rPr>
              <w:t xml:space="preserve">GMT </w:t>
            </w:r>
          </w:p>
          <w:p w14:paraId="7C2F1C3A" w14:textId="77777777" w:rsidR="00CF0CBE" w:rsidRDefault="00DB3B6D">
            <w:pPr>
              <w:spacing w:line="240" w:lineRule="auto"/>
              <w:ind w:right="170"/>
              <w:jc w:val="right"/>
              <w:outlineLvl w:val="0"/>
            </w:pPr>
            <w:r>
              <w:rPr>
                <w:szCs w:val="22"/>
                <w:lang w:val="lv-LV"/>
              </w:rPr>
              <w:t>95 % TI</w:t>
            </w:r>
          </w:p>
        </w:tc>
        <w:tc>
          <w:tcPr>
            <w:tcW w:w="2064" w:type="dxa"/>
            <w:noWrap/>
            <w:tcMar>
              <w:left w:w="72" w:type="dxa"/>
              <w:right w:w="72" w:type="dxa"/>
            </w:tcMar>
          </w:tcPr>
          <w:p w14:paraId="7C2F1C3B" w14:textId="77777777" w:rsidR="00CF0CBE" w:rsidRDefault="00CF0CBE">
            <w:pPr>
              <w:spacing w:line="240" w:lineRule="auto"/>
              <w:jc w:val="center"/>
              <w:outlineLvl w:val="0"/>
            </w:pPr>
          </w:p>
          <w:p w14:paraId="7C2F1C3C" w14:textId="77777777" w:rsidR="00CF0CBE" w:rsidRDefault="00DB3B6D">
            <w:pPr>
              <w:spacing w:line="240" w:lineRule="auto"/>
              <w:jc w:val="center"/>
              <w:outlineLvl w:val="0"/>
            </w:pPr>
            <w:r>
              <w:rPr>
                <w:szCs w:val="22"/>
                <w:lang w:val="lv-LV"/>
              </w:rPr>
              <w:t>411,3</w:t>
            </w:r>
          </w:p>
          <w:p w14:paraId="7C2F1C3D" w14:textId="77777777" w:rsidR="00CF0CBE" w:rsidRDefault="00DB3B6D">
            <w:pPr>
              <w:spacing w:line="240" w:lineRule="auto"/>
              <w:jc w:val="center"/>
              <w:outlineLvl w:val="0"/>
            </w:pPr>
            <w:r>
              <w:rPr>
                <w:szCs w:val="22"/>
                <w:lang w:val="lv-LV"/>
              </w:rPr>
              <w:t>(366,0, 462,2)</w:t>
            </w:r>
          </w:p>
        </w:tc>
        <w:tc>
          <w:tcPr>
            <w:tcW w:w="1975" w:type="dxa"/>
            <w:noWrap/>
            <w:tcMar>
              <w:left w:w="72" w:type="dxa"/>
              <w:right w:w="72" w:type="dxa"/>
            </w:tcMar>
            <w:hideMark/>
          </w:tcPr>
          <w:p w14:paraId="7C2F1C3E" w14:textId="77777777" w:rsidR="00CF0CBE" w:rsidRDefault="00CF0CBE">
            <w:pPr>
              <w:spacing w:line="240" w:lineRule="auto"/>
              <w:jc w:val="center"/>
              <w:outlineLvl w:val="0"/>
            </w:pPr>
          </w:p>
          <w:p w14:paraId="7C2F1C3F" w14:textId="77777777" w:rsidR="00CF0CBE" w:rsidRDefault="00DB3B6D">
            <w:pPr>
              <w:spacing w:line="240" w:lineRule="auto"/>
              <w:jc w:val="center"/>
              <w:outlineLvl w:val="0"/>
            </w:pPr>
            <w:r>
              <w:rPr>
                <w:szCs w:val="22"/>
                <w:lang w:val="lv-LV"/>
              </w:rPr>
              <w:t xml:space="preserve">2115,2 </w:t>
            </w:r>
          </w:p>
          <w:p w14:paraId="7C2F1C40" w14:textId="77777777" w:rsidR="00CF0CBE" w:rsidRDefault="00DB3B6D">
            <w:pPr>
              <w:spacing w:line="240" w:lineRule="auto"/>
              <w:jc w:val="center"/>
              <w:outlineLvl w:val="0"/>
            </w:pPr>
            <w:r>
              <w:rPr>
                <w:szCs w:val="22"/>
                <w:lang w:val="lv-LV"/>
              </w:rPr>
              <w:t>(1957,0, 2286,3)</w:t>
            </w:r>
          </w:p>
        </w:tc>
        <w:tc>
          <w:tcPr>
            <w:tcW w:w="1885" w:type="dxa"/>
            <w:noWrap/>
            <w:tcMar>
              <w:left w:w="72" w:type="dxa"/>
              <w:right w:w="72" w:type="dxa"/>
            </w:tcMar>
          </w:tcPr>
          <w:p w14:paraId="7C2F1C41" w14:textId="77777777" w:rsidR="00CF0CBE" w:rsidRDefault="00CF0CBE">
            <w:pPr>
              <w:spacing w:line="240" w:lineRule="auto"/>
              <w:jc w:val="center"/>
              <w:outlineLvl w:val="0"/>
            </w:pPr>
          </w:p>
          <w:p w14:paraId="7C2F1C42" w14:textId="77777777" w:rsidR="00CF0CBE" w:rsidRDefault="00DB3B6D">
            <w:pPr>
              <w:spacing w:line="240" w:lineRule="auto"/>
              <w:jc w:val="center"/>
              <w:outlineLvl w:val="0"/>
            </w:pPr>
            <w:r>
              <w:rPr>
                <w:szCs w:val="22"/>
                <w:lang w:val="lv-LV"/>
              </w:rPr>
              <w:t>5,0</w:t>
            </w:r>
          </w:p>
          <w:p w14:paraId="7C2F1C43" w14:textId="77777777" w:rsidR="00CF0CBE" w:rsidRDefault="00DB3B6D">
            <w:pPr>
              <w:spacing w:line="240" w:lineRule="auto"/>
              <w:jc w:val="center"/>
              <w:outlineLvl w:val="0"/>
            </w:pPr>
            <w:r>
              <w:rPr>
                <w:szCs w:val="22"/>
                <w:lang w:val="lv-LV"/>
              </w:rPr>
              <w:t>NE**</w:t>
            </w:r>
          </w:p>
        </w:tc>
        <w:tc>
          <w:tcPr>
            <w:tcW w:w="1975" w:type="dxa"/>
            <w:noWrap/>
            <w:tcMar>
              <w:left w:w="72" w:type="dxa"/>
              <w:right w:w="72" w:type="dxa"/>
            </w:tcMar>
            <w:hideMark/>
          </w:tcPr>
          <w:p w14:paraId="7C2F1C44" w14:textId="77777777" w:rsidR="00CF0CBE" w:rsidRDefault="00CF0CBE">
            <w:pPr>
              <w:spacing w:line="240" w:lineRule="auto"/>
              <w:jc w:val="center"/>
              <w:outlineLvl w:val="0"/>
            </w:pPr>
          </w:p>
          <w:p w14:paraId="7C2F1C45" w14:textId="77777777" w:rsidR="00CF0CBE" w:rsidRDefault="00DB3B6D">
            <w:pPr>
              <w:spacing w:line="240" w:lineRule="auto"/>
              <w:jc w:val="center"/>
              <w:outlineLvl w:val="0"/>
            </w:pPr>
            <w:r>
              <w:rPr>
                <w:szCs w:val="22"/>
                <w:lang w:val="lv-LV"/>
              </w:rPr>
              <w:t> 184,2</w:t>
            </w:r>
          </w:p>
          <w:p w14:paraId="7C2F1C46" w14:textId="77777777" w:rsidR="00CF0CBE" w:rsidRDefault="00DB3B6D">
            <w:pPr>
              <w:spacing w:line="240" w:lineRule="auto"/>
              <w:jc w:val="center"/>
              <w:outlineLvl w:val="0"/>
            </w:pPr>
            <w:r>
              <w:rPr>
                <w:szCs w:val="22"/>
                <w:lang w:val="lv-LV"/>
              </w:rPr>
              <w:t xml:space="preserve"> (168,6, 201,3)</w:t>
            </w:r>
          </w:p>
        </w:tc>
      </w:tr>
      <w:tr w:rsidR="00CF0CBE" w14:paraId="7C2F1C57" w14:textId="77777777">
        <w:tc>
          <w:tcPr>
            <w:tcW w:w="1167" w:type="dxa"/>
            <w:noWrap/>
            <w:tcMar>
              <w:left w:w="72" w:type="dxa"/>
              <w:right w:w="72" w:type="dxa"/>
            </w:tcMar>
            <w:hideMark/>
          </w:tcPr>
          <w:p w14:paraId="7C2F1C48" w14:textId="77777777" w:rsidR="00CF0CBE" w:rsidRDefault="00DB3B6D">
            <w:pPr>
              <w:spacing w:line="240" w:lineRule="auto"/>
              <w:ind w:right="170"/>
              <w:jc w:val="right"/>
              <w:outlineLvl w:val="0"/>
              <w:rPr>
                <w:b/>
              </w:rPr>
            </w:pPr>
            <w:r>
              <w:rPr>
                <w:b/>
                <w:bCs/>
                <w:szCs w:val="22"/>
                <w:lang w:val="lv-LV"/>
              </w:rPr>
              <w:t>DENV-2</w:t>
            </w:r>
          </w:p>
          <w:p w14:paraId="7C2F1C49" w14:textId="77777777" w:rsidR="00CF0CBE" w:rsidRDefault="00DB3B6D">
            <w:pPr>
              <w:spacing w:line="240" w:lineRule="auto"/>
              <w:ind w:right="170"/>
              <w:jc w:val="right"/>
              <w:outlineLvl w:val="0"/>
            </w:pPr>
            <w:r>
              <w:rPr>
                <w:szCs w:val="22"/>
                <w:lang w:val="lv-LV"/>
              </w:rPr>
              <w:t>GMT</w:t>
            </w:r>
          </w:p>
          <w:p w14:paraId="7C2F1C4A" w14:textId="77777777" w:rsidR="00CF0CBE" w:rsidRDefault="00DB3B6D">
            <w:pPr>
              <w:spacing w:line="240" w:lineRule="auto"/>
              <w:ind w:right="170"/>
              <w:jc w:val="right"/>
              <w:outlineLvl w:val="0"/>
            </w:pPr>
            <w:r>
              <w:rPr>
                <w:szCs w:val="22"/>
                <w:lang w:val="lv-LV"/>
              </w:rPr>
              <w:t>95 % TI</w:t>
            </w:r>
          </w:p>
        </w:tc>
        <w:tc>
          <w:tcPr>
            <w:tcW w:w="2064" w:type="dxa"/>
            <w:noWrap/>
            <w:tcMar>
              <w:left w:w="72" w:type="dxa"/>
              <w:right w:w="72" w:type="dxa"/>
            </w:tcMar>
          </w:tcPr>
          <w:p w14:paraId="7C2F1C4B" w14:textId="77777777" w:rsidR="00CF0CBE" w:rsidRDefault="00CF0CBE">
            <w:pPr>
              <w:spacing w:line="240" w:lineRule="auto"/>
              <w:outlineLvl w:val="0"/>
            </w:pPr>
          </w:p>
          <w:p w14:paraId="7C2F1C4C" w14:textId="77777777" w:rsidR="00CF0CBE" w:rsidRDefault="00DB3B6D">
            <w:pPr>
              <w:spacing w:line="240" w:lineRule="auto"/>
              <w:jc w:val="center"/>
              <w:outlineLvl w:val="0"/>
            </w:pPr>
            <w:r>
              <w:rPr>
                <w:szCs w:val="22"/>
                <w:lang w:val="lv-LV"/>
              </w:rPr>
              <w:t>753,1</w:t>
            </w:r>
          </w:p>
          <w:p w14:paraId="7C2F1C4D" w14:textId="77777777" w:rsidR="00CF0CBE" w:rsidRDefault="00DB3B6D">
            <w:pPr>
              <w:spacing w:line="240" w:lineRule="auto"/>
              <w:jc w:val="center"/>
              <w:outlineLvl w:val="0"/>
            </w:pPr>
            <w:r>
              <w:rPr>
                <w:szCs w:val="22"/>
                <w:lang w:val="lv-LV"/>
              </w:rPr>
              <w:t>(681,0, 832,8)</w:t>
            </w:r>
          </w:p>
        </w:tc>
        <w:tc>
          <w:tcPr>
            <w:tcW w:w="1975" w:type="dxa"/>
            <w:noWrap/>
            <w:tcMar>
              <w:left w:w="72" w:type="dxa"/>
              <w:right w:w="72" w:type="dxa"/>
            </w:tcMar>
            <w:hideMark/>
          </w:tcPr>
          <w:p w14:paraId="7C2F1C4E" w14:textId="77777777" w:rsidR="00CF0CBE" w:rsidRDefault="00CF0CBE">
            <w:pPr>
              <w:spacing w:line="240" w:lineRule="auto"/>
              <w:jc w:val="center"/>
              <w:outlineLvl w:val="0"/>
            </w:pPr>
          </w:p>
          <w:p w14:paraId="7C2F1C4F" w14:textId="77777777" w:rsidR="00CF0CBE" w:rsidRDefault="00DB3B6D">
            <w:pPr>
              <w:spacing w:line="240" w:lineRule="auto"/>
              <w:jc w:val="center"/>
              <w:outlineLvl w:val="0"/>
            </w:pPr>
            <w:r>
              <w:rPr>
                <w:szCs w:val="22"/>
                <w:lang w:val="lv-LV"/>
              </w:rPr>
              <w:t xml:space="preserve">4897,4 </w:t>
            </w:r>
          </w:p>
          <w:p w14:paraId="7C2F1C50" w14:textId="77777777" w:rsidR="00CF0CBE" w:rsidRDefault="00DB3B6D">
            <w:pPr>
              <w:spacing w:line="240" w:lineRule="auto"/>
              <w:jc w:val="center"/>
              <w:outlineLvl w:val="0"/>
            </w:pPr>
            <w:r>
              <w:rPr>
                <w:szCs w:val="22"/>
                <w:lang w:val="lv-LV"/>
              </w:rPr>
              <w:t>(4645,8, 5162,5)</w:t>
            </w:r>
          </w:p>
        </w:tc>
        <w:tc>
          <w:tcPr>
            <w:tcW w:w="1885" w:type="dxa"/>
            <w:noWrap/>
            <w:tcMar>
              <w:left w:w="72" w:type="dxa"/>
              <w:right w:w="72" w:type="dxa"/>
            </w:tcMar>
          </w:tcPr>
          <w:p w14:paraId="7C2F1C51" w14:textId="77777777" w:rsidR="00CF0CBE" w:rsidRDefault="00CF0CBE">
            <w:pPr>
              <w:spacing w:line="240" w:lineRule="auto"/>
              <w:jc w:val="center"/>
              <w:outlineLvl w:val="0"/>
            </w:pPr>
          </w:p>
          <w:p w14:paraId="7C2F1C52" w14:textId="77777777" w:rsidR="00CF0CBE" w:rsidRDefault="00DB3B6D">
            <w:pPr>
              <w:spacing w:line="240" w:lineRule="auto"/>
              <w:jc w:val="center"/>
              <w:outlineLvl w:val="0"/>
            </w:pPr>
            <w:r>
              <w:rPr>
                <w:szCs w:val="22"/>
                <w:lang w:val="lv-LV"/>
              </w:rPr>
              <w:t>5,0</w:t>
            </w:r>
          </w:p>
          <w:p w14:paraId="7C2F1C53" w14:textId="77777777" w:rsidR="00CF0CBE" w:rsidRDefault="00DB3B6D">
            <w:pPr>
              <w:spacing w:line="240" w:lineRule="auto"/>
              <w:jc w:val="center"/>
              <w:outlineLvl w:val="0"/>
            </w:pPr>
            <w:r>
              <w:rPr>
                <w:szCs w:val="22"/>
                <w:lang w:val="lv-LV"/>
              </w:rPr>
              <w:t>NE**</w:t>
            </w:r>
          </w:p>
        </w:tc>
        <w:tc>
          <w:tcPr>
            <w:tcW w:w="1975" w:type="dxa"/>
            <w:noWrap/>
            <w:tcMar>
              <w:left w:w="72" w:type="dxa"/>
              <w:right w:w="72" w:type="dxa"/>
            </w:tcMar>
            <w:hideMark/>
          </w:tcPr>
          <w:p w14:paraId="7C2F1C54" w14:textId="77777777" w:rsidR="00CF0CBE" w:rsidRDefault="00CF0CBE">
            <w:pPr>
              <w:spacing w:line="240" w:lineRule="auto"/>
              <w:jc w:val="center"/>
              <w:outlineLvl w:val="0"/>
            </w:pPr>
          </w:p>
          <w:p w14:paraId="7C2F1C55" w14:textId="77777777" w:rsidR="00CF0CBE" w:rsidRDefault="00DB3B6D">
            <w:pPr>
              <w:spacing w:line="240" w:lineRule="auto"/>
              <w:jc w:val="center"/>
            </w:pPr>
            <w:r>
              <w:rPr>
                <w:szCs w:val="22"/>
                <w:lang w:val="lv-LV"/>
              </w:rPr>
              <w:t>1729,9</w:t>
            </w:r>
          </w:p>
          <w:p w14:paraId="7C2F1C56" w14:textId="77777777" w:rsidR="00CF0CBE" w:rsidRDefault="00DB3B6D">
            <w:pPr>
              <w:spacing w:line="240" w:lineRule="auto"/>
              <w:jc w:val="center"/>
              <w:outlineLvl w:val="0"/>
            </w:pPr>
            <w:r>
              <w:rPr>
                <w:szCs w:val="22"/>
                <w:lang w:val="lv-LV"/>
              </w:rPr>
              <w:t xml:space="preserve"> (1613,7, 1854,6)</w:t>
            </w:r>
          </w:p>
        </w:tc>
      </w:tr>
      <w:tr w:rsidR="00CF0CBE" w14:paraId="7C2F1C67" w14:textId="77777777">
        <w:tc>
          <w:tcPr>
            <w:tcW w:w="1167" w:type="dxa"/>
            <w:noWrap/>
            <w:tcMar>
              <w:left w:w="72" w:type="dxa"/>
              <w:right w:w="72" w:type="dxa"/>
            </w:tcMar>
            <w:hideMark/>
          </w:tcPr>
          <w:p w14:paraId="7C2F1C58" w14:textId="77777777" w:rsidR="00CF0CBE" w:rsidRDefault="00DB3B6D">
            <w:pPr>
              <w:spacing w:line="240" w:lineRule="auto"/>
              <w:ind w:right="170"/>
              <w:jc w:val="right"/>
              <w:outlineLvl w:val="0"/>
              <w:rPr>
                <w:b/>
              </w:rPr>
            </w:pPr>
            <w:r>
              <w:rPr>
                <w:b/>
                <w:bCs/>
                <w:szCs w:val="22"/>
                <w:lang w:val="lv-LV"/>
              </w:rPr>
              <w:t>DENV-3</w:t>
            </w:r>
          </w:p>
          <w:p w14:paraId="7C2F1C59" w14:textId="77777777" w:rsidR="00CF0CBE" w:rsidRDefault="00DB3B6D">
            <w:pPr>
              <w:spacing w:line="240" w:lineRule="auto"/>
              <w:ind w:right="170"/>
              <w:jc w:val="right"/>
              <w:outlineLvl w:val="0"/>
            </w:pPr>
            <w:r>
              <w:rPr>
                <w:szCs w:val="22"/>
                <w:lang w:val="lv-LV"/>
              </w:rPr>
              <w:t>GMT</w:t>
            </w:r>
          </w:p>
          <w:p w14:paraId="7C2F1C5A" w14:textId="77777777" w:rsidR="00CF0CBE" w:rsidRDefault="00DB3B6D">
            <w:pPr>
              <w:spacing w:line="240" w:lineRule="auto"/>
              <w:ind w:right="170"/>
              <w:jc w:val="right"/>
              <w:outlineLvl w:val="0"/>
            </w:pPr>
            <w:r>
              <w:rPr>
                <w:szCs w:val="22"/>
                <w:lang w:val="lv-LV"/>
              </w:rPr>
              <w:t>95 % TI</w:t>
            </w:r>
          </w:p>
        </w:tc>
        <w:tc>
          <w:tcPr>
            <w:tcW w:w="2064" w:type="dxa"/>
            <w:noWrap/>
            <w:tcMar>
              <w:left w:w="72" w:type="dxa"/>
              <w:right w:w="72" w:type="dxa"/>
            </w:tcMar>
          </w:tcPr>
          <w:p w14:paraId="7C2F1C5B" w14:textId="77777777" w:rsidR="00CF0CBE" w:rsidRDefault="00CF0CBE">
            <w:pPr>
              <w:spacing w:line="240" w:lineRule="auto"/>
              <w:jc w:val="center"/>
              <w:outlineLvl w:val="0"/>
            </w:pPr>
          </w:p>
          <w:p w14:paraId="7C2F1C5C" w14:textId="77777777" w:rsidR="00CF0CBE" w:rsidRDefault="00DB3B6D">
            <w:pPr>
              <w:spacing w:line="240" w:lineRule="auto"/>
              <w:jc w:val="center"/>
              <w:outlineLvl w:val="0"/>
            </w:pPr>
            <w:r>
              <w:rPr>
                <w:szCs w:val="22"/>
                <w:lang w:val="lv-LV"/>
              </w:rPr>
              <w:t>357,7</w:t>
            </w:r>
          </w:p>
          <w:p w14:paraId="7C2F1C5D" w14:textId="77777777" w:rsidR="00CF0CBE" w:rsidRDefault="00DB3B6D">
            <w:pPr>
              <w:spacing w:line="240" w:lineRule="auto"/>
              <w:jc w:val="center"/>
              <w:outlineLvl w:val="0"/>
            </w:pPr>
            <w:r>
              <w:rPr>
                <w:szCs w:val="22"/>
                <w:lang w:val="lv-LV"/>
              </w:rPr>
              <w:t>(321,3, 398,3)</w:t>
            </w:r>
          </w:p>
        </w:tc>
        <w:tc>
          <w:tcPr>
            <w:tcW w:w="1975" w:type="dxa"/>
            <w:noWrap/>
            <w:tcMar>
              <w:left w:w="72" w:type="dxa"/>
              <w:right w:w="72" w:type="dxa"/>
            </w:tcMar>
            <w:hideMark/>
          </w:tcPr>
          <w:p w14:paraId="7C2F1C5E" w14:textId="77777777" w:rsidR="00CF0CBE" w:rsidRDefault="00CF0CBE">
            <w:pPr>
              <w:spacing w:line="240" w:lineRule="auto"/>
              <w:jc w:val="center"/>
              <w:outlineLvl w:val="0"/>
            </w:pPr>
          </w:p>
          <w:p w14:paraId="7C2F1C5F" w14:textId="77777777" w:rsidR="00CF0CBE" w:rsidRDefault="00DB3B6D">
            <w:pPr>
              <w:spacing w:line="240" w:lineRule="auto"/>
              <w:jc w:val="center"/>
            </w:pPr>
            <w:r>
              <w:rPr>
                <w:szCs w:val="22"/>
                <w:lang w:val="lv-LV"/>
              </w:rPr>
              <w:t xml:space="preserve">1761,0 </w:t>
            </w:r>
          </w:p>
          <w:p w14:paraId="7C2F1C60" w14:textId="77777777" w:rsidR="00CF0CBE" w:rsidRDefault="00DB3B6D">
            <w:pPr>
              <w:spacing w:line="240" w:lineRule="auto"/>
              <w:jc w:val="center"/>
            </w:pPr>
            <w:r>
              <w:rPr>
                <w:szCs w:val="22"/>
                <w:lang w:val="lv-LV"/>
              </w:rPr>
              <w:t>(1645,9, 1884,1)</w:t>
            </w:r>
          </w:p>
        </w:tc>
        <w:tc>
          <w:tcPr>
            <w:tcW w:w="1885" w:type="dxa"/>
            <w:noWrap/>
            <w:tcMar>
              <w:left w:w="72" w:type="dxa"/>
              <w:right w:w="72" w:type="dxa"/>
            </w:tcMar>
          </w:tcPr>
          <w:p w14:paraId="7C2F1C61" w14:textId="77777777" w:rsidR="00CF0CBE" w:rsidRDefault="00CF0CBE">
            <w:pPr>
              <w:spacing w:line="240" w:lineRule="auto"/>
              <w:jc w:val="center"/>
              <w:outlineLvl w:val="0"/>
            </w:pPr>
          </w:p>
          <w:p w14:paraId="7C2F1C62" w14:textId="77777777" w:rsidR="00CF0CBE" w:rsidRDefault="00DB3B6D">
            <w:pPr>
              <w:spacing w:line="240" w:lineRule="auto"/>
              <w:jc w:val="center"/>
              <w:outlineLvl w:val="0"/>
            </w:pPr>
            <w:r>
              <w:rPr>
                <w:szCs w:val="22"/>
                <w:lang w:val="lv-LV"/>
              </w:rPr>
              <w:t>5,0</w:t>
            </w:r>
          </w:p>
          <w:p w14:paraId="7C2F1C63" w14:textId="77777777" w:rsidR="00CF0CBE" w:rsidRDefault="00DB3B6D">
            <w:pPr>
              <w:spacing w:line="240" w:lineRule="auto"/>
              <w:jc w:val="center"/>
              <w:outlineLvl w:val="0"/>
            </w:pPr>
            <w:r>
              <w:rPr>
                <w:szCs w:val="22"/>
                <w:lang w:val="lv-LV"/>
              </w:rPr>
              <w:t>NE**</w:t>
            </w:r>
          </w:p>
        </w:tc>
        <w:tc>
          <w:tcPr>
            <w:tcW w:w="1975" w:type="dxa"/>
            <w:noWrap/>
            <w:tcMar>
              <w:left w:w="72" w:type="dxa"/>
              <w:right w:w="72" w:type="dxa"/>
            </w:tcMar>
            <w:hideMark/>
          </w:tcPr>
          <w:p w14:paraId="7C2F1C64" w14:textId="77777777" w:rsidR="00CF0CBE" w:rsidRDefault="00CF0CBE">
            <w:pPr>
              <w:spacing w:line="240" w:lineRule="auto"/>
              <w:jc w:val="center"/>
              <w:outlineLvl w:val="0"/>
            </w:pPr>
          </w:p>
          <w:p w14:paraId="7C2F1C65" w14:textId="77777777" w:rsidR="00CF0CBE" w:rsidRDefault="00DB3B6D">
            <w:pPr>
              <w:spacing w:line="240" w:lineRule="auto"/>
              <w:jc w:val="center"/>
              <w:outlineLvl w:val="0"/>
            </w:pPr>
            <w:r>
              <w:rPr>
                <w:szCs w:val="22"/>
                <w:lang w:val="lv-LV"/>
              </w:rPr>
              <w:t xml:space="preserve"> 228,0 </w:t>
            </w:r>
          </w:p>
          <w:p w14:paraId="7C2F1C66" w14:textId="77777777" w:rsidR="00CF0CBE" w:rsidRDefault="00DB3B6D">
            <w:pPr>
              <w:spacing w:line="240" w:lineRule="auto"/>
              <w:jc w:val="center"/>
              <w:outlineLvl w:val="0"/>
            </w:pPr>
            <w:r>
              <w:rPr>
                <w:szCs w:val="22"/>
                <w:lang w:val="lv-LV"/>
              </w:rPr>
              <w:t>(211,6, 245,7)</w:t>
            </w:r>
          </w:p>
        </w:tc>
      </w:tr>
      <w:tr w:rsidR="00CF0CBE" w14:paraId="7C2F1C77" w14:textId="77777777">
        <w:tc>
          <w:tcPr>
            <w:tcW w:w="1167" w:type="dxa"/>
            <w:noWrap/>
            <w:tcMar>
              <w:left w:w="72" w:type="dxa"/>
              <w:right w:w="72" w:type="dxa"/>
            </w:tcMar>
            <w:hideMark/>
          </w:tcPr>
          <w:p w14:paraId="7C2F1C68" w14:textId="77777777" w:rsidR="00CF0CBE" w:rsidRDefault="00DB3B6D">
            <w:pPr>
              <w:spacing w:line="240" w:lineRule="auto"/>
              <w:ind w:right="170"/>
              <w:jc w:val="right"/>
              <w:outlineLvl w:val="0"/>
              <w:rPr>
                <w:b/>
              </w:rPr>
            </w:pPr>
            <w:r>
              <w:rPr>
                <w:b/>
                <w:bCs/>
                <w:szCs w:val="22"/>
                <w:lang w:val="lv-LV"/>
              </w:rPr>
              <w:t>DENV-4</w:t>
            </w:r>
          </w:p>
          <w:p w14:paraId="7C2F1C69" w14:textId="77777777" w:rsidR="00CF0CBE" w:rsidRDefault="00DB3B6D">
            <w:pPr>
              <w:spacing w:line="240" w:lineRule="auto"/>
              <w:ind w:right="170"/>
              <w:jc w:val="right"/>
              <w:outlineLvl w:val="0"/>
            </w:pPr>
            <w:r>
              <w:rPr>
                <w:szCs w:val="22"/>
                <w:lang w:val="lv-LV"/>
              </w:rPr>
              <w:t>GMT</w:t>
            </w:r>
          </w:p>
          <w:p w14:paraId="7C2F1C6A" w14:textId="77777777" w:rsidR="00CF0CBE" w:rsidRDefault="00DB3B6D">
            <w:pPr>
              <w:spacing w:line="240" w:lineRule="auto"/>
              <w:ind w:right="170"/>
              <w:jc w:val="right"/>
              <w:outlineLvl w:val="0"/>
            </w:pPr>
            <w:r>
              <w:rPr>
                <w:szCs w:val="22"/>
                <w:lang w:val="lv-LV"/>
              </w:rPr>
              <w:t>95 % TI</w:t>
            </w:r>
          </w:p>
        </w:tc>
        <w:tc>
          <w:tcPr>
            <w:tcW w:w="2064" w:type="dxa"/>
            <w:noWrap/>
            <w:tcMar>
              <w:left w:w="72" w:type="dxa"/>
              <w:right w:w="72" w:type="dxa"/>
            </w:tcMar>
          </w:tcPr>
          <w:p w14:paraId="7C2F1C6B" w14:textId="77777777" w:rsidR="00CF0CBE" w:rsidRDefault="00CF0CBE">
            <w:pPr>
              <w:spacing w:line="240" w:lineRule="auto"/>
              <w:outlineLvl w:val="0"/>
            </w:pPr>
          </w:p>
          <w:p w14:paraId="7C2F1C6C" w14:textId="77777777" w:rsidR="00CF0CBE" w:rsidRDefault="00DB3B6D">
            <w:pPr>
              <w:spacing w:line="240" w:lineRule="auto"/>
              <w:jc w:val="center"/>
              <w:outlineLvl w:val="0"/>
            </w:pPr>
            <w:r>
              <w:rPr>
                <w:szCs w:val="22"/>
                <w:lang w:val="lv-LV"/>
              </w:rPr>
              <w:t>218,4</w:t>
            </w:r>
          </w:p>
          <w:p w14:paraId="7C2F1C6D" w14:textId="77777777" w:rsidR="00CF0CBE" w:rsidRDefault="00DB3B6D">
            <w:pPr>
              <w:spacing w:line="240" w:lineRule="auto"/>
              <w:jc w:val="center"/>
              <w:outlineLvl w:val="0"/>
            </w:pPr>
            <w:r>
              <w:rPr>
                <w:szCs w:val="22"/>
                <w:lang w:val="lv-LV"/>
              </w:rPr>
              <w:t>(198,1, 240,8)</w:t>
            </w:r>
          </w:p>
        </w:tc>
        <w:tc>
          <w:tcPr>
            <w:tcW w:w="1975" w:type="dxa"/>
            <w:noWrap/>
            <w:tcMar>
              <w:left w:w="72" w:type="dxa"/>
              <w:right w:w="72" w:type="dxa"/>
            </w:tcMar>
            <w:hideMark/>
          </w:tcPr>
          <w:p w14:paraId="7C2F1C6E" w14:textId="77777777" w:rsidR="00CF0CBE" w:rsidRDefault="00CF0CBE">
            <w:pPr>
              <w:spacing w:line="240" w:lineRule="auto"/>
              <w:jc w:val="center"/>
              <w:outlineLvl w:val="0"/>
            </w:pPr>
          </w:p>
          <w:p w14:paraId="7C2F1C6F" w14:textId="77777777" w:rsidR="00CF0CBE" w:rsidRDefault="00DB3B6D">
            <w:pPr>
              <w:spacing w:line="240" w:lineRule="auto"/>
              <w:jc w:val="center"/>
              <w:outlineLvl w:val="0"/>
            </w:pPr>
            <w:r>
              <w:rPr>
                <w:szCs w:val="22"/>
                <w:lang w:val="lv-LV"/>
              </w:rPr>
              <w:t xml:space="preserve">1129,4 </w:t>
            </w:r>
          </w:p>
          <w:p w14:paraId="7C2F1C70" w14:textId="77777777" w:rsidR="00CF0CBE" w:rsidRDefault="00DB3B6D">
            <w:pPr>
              <w:spacing w:line="240" w:lineRule="auto"/>
              <w:jc w:val="center"/>
              <w:outlineLvl w:val="0"/>
            </w:pPr>
            <w:r>
              <w:rPr>
                <w:szCs w:val="22"/>
                <w:lang w:val="lv-LV"/>
              </w:rPr>
              <w:t>(1066,3, 1196,2)</w:t>
            </w:r>
          </w:p>
        </w:tc>
        <w:tc>
          <w:tcPr>
            <w:tcW w:w="1885" w:type="dxa"/>
            <w:noWrap/>
            <w:tcMar>
              <w:left w:w="72" w:type="dxa"/>
              <w:right w:w="72" w:type="dxa"/>
            </w:tcMar>
          </w:tcPr>
          <w:p w14:paraId="7C2F1C71" w14:textId="77777777" w:rsidR="00CF0CBE" w:rsidRDefault="00CF0CBE">
            <w:pPr>
              <w:spacing w:line="240" w:lineRule="auto"/>
              <w:jc w:val="center"/>
              <w:outlineLvl w:val="0"/>
            </w:pPr>
          </w:p>
          <w:p w14:paraId="7C2F1C72" w14:textId="77777777" w:rsidR="00CF0CBE" w:rsidRDefault="00DB3B6D">
            <w:pPr>
              <w:spacing w:line="240" w:lineRule="auto"/>
              <w:jc w:val="center"/>
              <w:outlineLvl w:val="0"/>
            </w:pPr>
            <w:r>
              <w:rPr>
                <w:szCs w:val="22"/>
                <w:lang w:val="lv-LV"/>
              </w:rPr>
              <w:t>5,0</w:t>
            </w:r>
          </w:p>
          <w:p w14:paraId="7C2F1C73" w14:textId="77777777" w:rsidR="00CF0CBE" w:rsidRDefault="00DB3B6D">
            <w:pPr>
              <w:spacing w:line="240" w:lineRule="auto"/>
              <w:jc w:val="center"/>
              <w:outlineLvl w:val="0"/>
            </w:pPr>
            <w:r>
              <w:rPr>
                <w:szCs w:val="22"/>
                <w:lang w:val="lv-LV"/>
              </w:rPr>
              <w:t>NE**</w:t>
            </w:r>
          </w:p>
        </w:tc>
        <w:tc>
          <w:tcPr>
            <w:tcW w:w="1975" w:type="dxa"/>
            <w:noWrap/>
            <w:tcMar>
              <w:left w:w="72" w:type="dxa"/>
              <w:right w:w="72" w:type="dxa"/>
            </w:tcMar>
            <w:hideMark/>
          </w:tcPr>
          <w:p w14:paraId="7C2F1C74" w14:textId="77777777" w:rsidR="00CF0CBE" w:rsidRDefault="00CF0CBE">
            <w:pPr>
              <w:spacing w:line="240" w:lineRule="auto"/>
              <w:jc w:val="center"/>
              <w:outlineLvl w:val="0"/>
            </w:pPr>
          </w:p>
          <w:p w14:paraId="7C2F1C75" w14:textId="77777777" w:rsidR="00CF0CBE" w:rsidRDefault="00DB3B6D">
            <w:pPr>
              <w:spacing w:line="240" w:lineRule="auto"/>
              <w:jc w:val="center"/>
              <w:outlineLvl w:val="0"/>
            </w:pPr>
            <w:r>
              <w:rPr>
                <w:szCs w:val="22"/>
                <w:lang w:val="lv-LV"/>
              </w:rPr>
              <w:t>143,9</w:t>
            </w:r>
          </w:p>
          <w:p w14:paraId="7C2F1C76" w14:textId="77777777" w:rsidR="00CF0CBE" w:rsidRDefault="00DB3B6D">
            <w:pPr>
              <w:spacing w:line="240" w:lineRule="auto"/>
              <w:jc w:val="center"/>
              <w:outlineLvl w:val="0"/>
            </w:pPr>
            <w:r>
              <w:rPr>
                <w:szCs w:val="22"/>
                <w:lang w:val="lv-LV"/>
              </w:rPr>
              <w:t xml:space="preserve"> (133,6, 155,1)</w:t>
            </w:r>
          </w:p>
        </w:tc>
      </w:tr>
    </w:tbl>
    <w:p w14:paraId="7C2F1C78" w14:textId="557C715B" w:rsidR="00CF0CBE" w:rsidRDefault="00DB3B6D">
      <w:pPr>
        <w:spacing w:line="240" w:lineRule="auto"/>
        <w:rPr>
          <w:sz w:val="18"/>
        </w:rPr>
      </w:pPr>
      <w:r>
        <w:rPr>
          <w:sz w:val="18"/>
          <w:szCs w:val="18"/>
          <w:lang w:val="lv-LV"/>
        </w:rPr>
        <w:t>N: izvērtēto pētāmo personu skaits; DENV: denges vīruss; GMT: ģeometriskais vidējais titrs; TI: ticamības intervāls; NE: nav novērtēts</w:t>
      </w:r>
    </w:p>
    <w:p w14:paraId="7C2F1C79" w14:textId="03C605EB" w:rsidR="00CF0CBE" w:rsidRDefault="00DB3B6D">
      <w:pPr>
        <w:spacing w:line="240" w:lineRule="auto"/>
        <w:rPr>
          <w:sz w:val="18"/>
          <w:szCs w:val="18"/>
        </w:rPr>
      </w:pPr>
      <w:r>
        <w:rPr>
          <w:sz w:val="18"/>
          <w:szCs w:val="18"/>
          <w:vertAlign w:val="superscript"/>
          <w:lang w:val="lv-LV"/>
        </w:rPr>
        <w:t>a</w:t>
      </w:r>
      <w:r>
        <w:rPr>
          <w:sz w:val="18"/>
          <w:szCs w:val="18"/>
          <w:lang w:val="lv-LV"/>
        </w:rPr>
        <w:t xml:space="preserve"> Im</w:t>
      </w:r>
      <w:r w:rsidR="002B10BA">
        <w:rPr>
          <w:sz w:val="18"/>
          <w:szCs w:val="18"/>
          <w:lang w:val="lv-LV"/>
        </w:rPr>
        <w:t>ūn</w:t>
      </w:r>
      <w:r>
        <w:rPr>
          <w:sz w:val="18"/>
          <w:szCs w:val="18"/>
          <w:lang w:val="lv-LV"/>
        </w:rPr>
        <w:t>genitātes apakškopa bija pēc nejaušības principa izvēlēta pētāmo personu apakškopa un Protokola ko</w:t>
      </w:r>
      <w:r w:rsidR="002B10BA">
        <w:rPr>
          <w:sz w:val="18"/>
          <w:szCs w:val="18"/>
          <w:lang w:val="lv-LV"/>
        </w:rPr>
        <w:t>pa</w:t>
      </w:r>
      <w:r>
        <w:rPr>
          <w:sz w:val="18"/>
          <w:szCs w:val="18"/>
          <w:lang w:val="lv-LV"/>
        </w:rPr>
        <w:t xml:space="preserve"> im</w:t>
      </w:r>
      <w:r w:rsidR="002B10BA">
        <w:rPr>
          <w:sz w:val="18"/>
          <w:szCs w:val="18"/>
          <w:lang w:val="lv-LV"/>
        </w:rPr>
        <w:t>ūn</w:t>
      </w:r>
      <w:r>
        <w:rPr>
          <w:sz w:val="18"/>
          <w:szCs w:val="18"/>
          <w:lang w:val="lv-LV"/>
        </w:rPr>
        <w:t>genitātei bija pētāmo personu apkopojums no šīs apakškopas, kas arī pieder Protokola ko</w:t>
      </w:r>
      <w:r w:rsidR="00B04A1C">
        <w:rPr>
          <w:sz w:val="18"/>
          <w:szCs w:val="18"/>
          <w:lang w:val="lv-LV"/>
        </w:rPr>
        <w:t>pai</w:t>
      </w:r>
    </w:p>
    <w:p w14:paraId="7C2F1C7A" w14:textId="77777777" w:rsidR="00CF0CBE" w:rsidRDefault="00DB3B6D">
      <w:pPr>
        <w:spacing w:line="240" w:lineRule="auto"/>
        <w:rPr>
          <w:iCs/>
          <w:sz w:val="18"/>
          <w:szCs w:val="18"/>
        </w:rPr>
      </w:pPr>
      <w:r>
        <w:rPr>
          <w:iCs/>
          <w:sz w:val="18"/>
          <w:szCs w:val="18"/>
          <w:lang w:val="lv-LV"/>
        </w:rPr>
        <w:t>* DENV-2 un DENV-3: N= 1815</w:t>
      </w:r>
    </w:p>
    <w:p w14:paraId="7C2F1C7B" w14:textId="0900E267" w:rsidR="00CF0CBE" w:rsidRDefault="00DB3B6D">
      <w:pPr>
        <w:spacing w:line="240" w:lineRule="auto"/>
        <w:rPr>
          <w:iCs/>
          <w:sz w:val="18"/>
          <w:szCs w:val="18"/>
        </w:rPr>
      </w:pPr>
      <w:r>
        <w:rPr>
          <w:iCs/>
          <w:sz w:val="18"/>
          <w:szCs w:val="18"/>
          <w:lang w:val="lv-LV"/>
        </w:rPr>
        <w:t xml:space="preserve">** Visām pētāmām personām GMT vērtības bija zem </w:t>
      </w:r>
      <w:r w:rsidR="00B04A1C">
        <w:rPr>
          <w:iCs/>
          <w:sz w:val="18"/>
          <w:szCs w:val="18"/>
          <w:lang w:val="lv-LV"/>
        </w:rPr>
        <w:t>zemākā noteikšanas līmeņa (</w:t>
      </w:r>
      <w:r w:rsidR="00B04A1C" w:rsidRPr="00E87FDF">
        <w:rPr>
          <w:i/>
          <w:sz w:val="18"/>
          <w:szCs w:val="18"/>
          <w:lang w:val="lv-LV"/>
        </w:rPr>
        <w:t>lower limit of detection</w:t>
      </w:r>
      <w:r w:rsidR="00B04A1C">
        <w:rPr>
          <w:iCs/>
          <w:sz w:val="18"/>
          <w:szCs w:val="18"/>
          <w:lang w:val="lv-LV"/>
        </w:rPr>
        <w:t xml:space="preserve">, </w:t>
      </w:r>
      <w:r>
        <w:rPr>
          <w:iCs/>
          <w:sz w:val="18"/>
          <w:szCs w:val="18"/>
          <w:lang w:val="lv-LV"/>
        </w:rPr>
        <w:t>LLOD</w:t>
      </w:r>
      <w:r w:rsidR="00B04A1C">
        <w:rPr>
          <w:iCs/>
          <w:sz w:val="18"/>
          <w:szCs w:val="18"/>
          <w:lang w:val="lv-LV"/>
        </w:rPr>
        <w:t>)</w:t>
      </w:r>
      <w:r>
        <w:rPr>
          <w:iCs/>
          <w:sz w:val="18"/>
          <w:szCs w:val="18"/>
          <w:lang w:val="lv-LV"/>
        </w:rPr>
        <w:t xml:space="preserve"> (10), tādēļ tika ziņots kā 5 bez TI vērtībām</w:t>
      </w:r>
    </w:p>
    <w:p w14:paraId="7C2F1C7C" w14:textId="77777777" w:rsidR="00CF0CBE" w:rsidRDefault="00CF0CBE">
      <w:pPr>
        <w:tabs>
          <w:tab w:val="clear" w:pos="567"/>
        </w:tabs>
        <w:spacing w:line="240" w:lineRule="auto"/>
        <w:rPr>
          <w:i/>
          <w:szCs w:val="22"/>
        </w:rPr>
      </w:pPr>
    </w:p>
    <w:p w14:paraId="7C2F1C7D" w14:textId="5EDDAB10" w:rsidR="00CF0CBE" w:rsidRDefault="00DB3B6D" w:rsidP="00D53266">
      <w:pPr>
        <w:keepNext/>
        <w:keepLines/>
        <w:spacing w:line="240" w:lineRule="auto"/>
        <w:rPr>
          <w:i/>
          <w:szCs w:val="22"/>
          <w:u w:val="single"/>
        </w:rPr>
      </w:pPr>
      <w:r>
        <w:rPr>
          <w:i/>
          <w:iCs/>
          <w:szCs w:val="22"/>
          <w:u w:val="single"/>
          <w:lang w:val="lv-LV"/>
        </w:rPr>
        <w:t>Im</w:t>
      </w:r>
      <w:r w:rsidR="00B04A1C">
        <w:rPr>
          <w:i/>
          <w:iCs/>
          <w:szCs w:val="22"/>
          <w:u w:val="single"/>
          <w:lang w:val="lv-LV"/>
        </w:rPr>
        <w:t>ūn</w:t>
      </w:r>
      <w:r>
        <w:rPr>
          <w:i/>
          <w:iCs/>
          <w:szCs w:val="22"/>
          <w:u w:val="single"/>
          <w:lang w:val="lv-LV"/>
        </w:rPr>
        <w:t>genitātes dati pētāmām personām vecumā no 18 līdz 60 gadiem neendēmiskos apvidos</w:t>
      </w:r>
    </w:p>
    <w:p w14:paraId="7C2F1C7E" w14:textId="77777777" w:rsidR="00CF0CBE" w:rsidRDefault="00CF0CBE" w:rsidP="00D53266">
      <w:pPr>
        <w:keepNext/>
        <w:keepLines/>
        <w:spacing w:line="240" w:lineRule="auto"/>
        <w:rPr>
          <w:i/>
          <w:szCs w:val="22"/>
          <w:u w:val="single"/>
        </w:rPr>
      </w:pPr>
    </w:p>
    <w:p w14:paraId="7C2F1C7F" w14:textId="78F86278" w:rsidR="00CF0CBE" w:rsidRDefault="00DB3B6D">
      <w:pPr>
        <w:spacing w:line="240" w:lineRule="auto"/>
        <w:rPr>
          <w:szCs w:val="22"/>
        </w:rPr>
      </w:pPr>
      <w:r>
        <w:rPr>
          <w:szCs w:val="22"/>
          <w:lang w:val="lv-LV"/>
        </w:rPr>
        <w:t>Qdenga im</w:t>
      </w:r>
      <w:r w:rsidR="00B04A1C">
        <w:rPr>
          <w:szCs w:val="22"/>
          <w:lang w:val="lv-LV"/>
        </w:rPr>
        <w:t>ūn</w:t>
      </w:r>
      <w:r>
        <w:rPr>
          <w:szCs w:val="22"/>
          <w:lang w:val="lv-LV"/>
        </w:rPr>
        <w:t xml:space="preserve">genitāte pieaugušajiem no 18 līdz 60 gadu vecumam tika novērtēta DEN-304, 3. fāzes dubultmaskētā, randomizētā, placebo kontrolētā pētījumā neendēmiskā valstī (ASV). 2 GMT pēc devas ir redzami </w:t>
      </w:r>
      <w:r>
        <w:rPr>
          <w:b/>
          <w:bCs/>
          <w:szCs w:val="22"/>
          <w:lang w:val="lv-LV"/>
        </w:rPr>
        <w:t>7. tabulā</w:t>
      </w:r>
      <w:r>
        <w:rPr>
          <w:szCs w:val="22"/>
          <w:lang w:val="lv-LV"/>
        </w:rPr>
        <w:t>.</w:t>
      </w:r>
    </w:p>
    <w:p w14:paraId="7C2F1C80" w14:textId="77777777" w:rsidR="00CF0CBE" w:rsidRDefault="00CF0CBE">
      <w:pPr>
        <w:spacing w:line="240" w:lineRule="auto"/>
        <w:rPr>
          <w:b/>
          <w:bCs/>
          <w:szCs w:val="22"/>
        </w:rPr>
      </w:pPr>
    </w:p>
    <w:p w14:paraId="7C2F1C81" w14:textId="0858417F" w:rsidR="00CF0CBE" w:rsidRDefault="00DB3B6D" w:rsidP="00B849BD">
      <w:pPr>
        <w:keepNext/>
        <w:keepLines/>
        <w:spacing w:line="240" w:lineRule="auto"/>
        <w:rPr>
          <w:b/>
          <w:bCs/>
          <w:szCs w:val="22"/>
        </w:rPr>
      </w:pPr>
      <w:r>
        <w:rPr>
          <w:b/>
          <w:bCs/>
          <w:szCs w:val="22"/>
          <w:lang w:val="lv-LV"/>
        </w:rPr>
        <w:t>7. tabula. Denges drudža neitralizējošās antivielas GMT pētījumā DEN-304 (</w:t>
      </w:r>
      <w:r w:rsidR="00B04A1C">
        <w:rPr>
          <w:b/>
          <w:bCs/>
          <w:szCs w:val="22"/>
          <w:lang w:val="lv-LV"/>
        </w:rPr>
        <w:t>pēc</w:t>
      </w:r>
      <w:r>
        <w:rPr>
          <w:b/>
          <w:bCs/>
          <w:szCs w:val="22"/>
          <w:lang w:val="lv-LV"/>
        </w:rPr>
        <w:t xml:space="preserve"> protokola ko</w:t>
      </w:r>
      <w:r w:rsidR="00B04A1C">
        <w:rPr>
          <w:b/>
          <w:bCs/>
          <w:szCs w:val="22"/>
          <w:lang w:val="lv-LV"/>
        </w:rPr>
        <w:t>pas</w:t>
      </w:r>
      <w:r>
        <w:rPr>
          <w:b/>
          <w:bCs/>
          <w:szCs w:val="22"/>
          <w:lang w:val="lv-LV"/>
        </w:rPr>
        <w:t>)</w:t>
      </w:r>
    </w:p>
    <w:tbl>
      <w:tblPr>
        <w:tblStyle w:val="TableGrid"/>
        <w:tblW w:w="5000" w:type="pct"/>
        <w:tblLook w:val="04A0" w:firstRow="1" w:lastRow="0" w:firstColumn="1" w:lastColumn="0" w:noHBand="0" w:noVBand="1"/>
      </w:tblPr>
      <w:tblGrid>
        <w:gridCol w:w="1167"/>
        <w:gridCol w:w="2064"/>
        <w:gridCol w:w="1975"/>
        <w:gridCol w:w="1885"/>
        <w:gridCol w:w="1975"/>
      </w:tblGrid>
      <w:tr w:rsidR="00CF0CBE" w14:paraId="7C2F1C85" w14:textId="77777777">
        <w:trPr>
          <w:tblHeader/>
        </w:trPr>
        <w:tc>
          <w:tcPr>
            <w:tcW w:w="1167" w:type="dxa"/>
            <w:vMerge w:val="restart"/>
            <w:tcBorders>
              <w:top w:val="nil"/>
              <w:left w:val="nil"/>
              <w:bottom w:val="nil"/>
              <w:right w:val="single" w:sz="4" w:space="0" w:color="auto"/>
            </w:tcBorders>
            <w:noWrap/>
            <w:tcMar>
              <w:left w:w="72" w:type="dxa"/>
              <w:right w:w="72" w:type="dxa"/>
            </w:tcMar>
          </w:tcPr>
          <w:p w14:paraId="7C2F1C82" w14:textId="77777777" w:rsidR="00CF0CBE" w:rsidRDefault="00CF0CBE" w:rsidP="00B849BD">
            <w:pPr>
              <w:keepNext/>
              <w:keepLines/>
              <w:spacing w:line="240" w:lineRule="auto"/>
              <w:outlineLvl w:val="0"/>
            </w:pPr>
          </w:p>
        </w:tc>
        <w:tc>
          <w:tcPr>
            <w:tcW w:w="4039" w:type="dxa"/>
            <w:gridSpan w:val="2"/>
            <w:tcBorders>
              <w:left w:val="single" w:sz="4" w:space="0" w:color="auto"/>
            </w:tcBorders>
            <w:shd w:val="clear" w:color="auto" w:fill="auto"/>
            <w:noWrap/>
            <w:tcMar>
              <w:left w:w="72" w:type="dxa"/>
              <w:right w:w="72" w:type="dxa"/>
            </w:tcMar>
            <w:vAlign w:val="center"/>
            <w:hideMark/>
          </w:tcPr>
          <w:p w14:paraId="7C2F1C83" w14:textId="77777777" w:rsidR="00CF0CBE" w:rsidRDefault="00DB3B6D" w:rsidP="00B849BD">
            <w:pPr>
              <w:keepNext/>
              <w:keepLines/>
              <w:spacing w:before="80" w:after="80" w:line="240" w:lineRule="auto"/>
              <w:jc w:val="center"/>
              <w:outlineLvl w:val="0"/>
              <w:rPr>
                <w:b/>
              </w:rPr>
            </w:pPr>
            <w:r>
              <w:rPr>
                <w:b/>
                <w:bCs/>
                <w:szCs w:val="22"/>
                <w:lang w:val="lv-LV"/>
              </w:rPr>
              <w:t>Pētījuma sākumstāvoklī seropozitīvi*</w:t>
            </w:r>
          </w:p>
        </w:tc>
        <w:tc>
          <w:tcPr>
            <w:tcW w:w="3860" w:type="dxa"/>
            <w:gridSpan w:val="2"/>
            <w:shd w:val="clear" w:color="auto" w:fill="auto"/>
            <w:noWrap/>
            <w:tcMar>
              <w:left w:w="72" w:type="dxa"/>
              <w:right w:w="72" w:type="dxa"/>
            </w:tcMar>
            <w:vAlign w:val="center"/>
            <w:hideMark/>
          </w:tcPr>
          <w:p w14:paraId="7C2F1C84" w14:textId="77777777" w:rsidR="00CF0CBE" w:rsidRDefault="00DB3B6D" w:rsidP="00B849BD">
            <w:pPr>
              <w:keepNext/>
              <w:keepLines/>
              <w:spacing w:before="80" w:after="80" w:line="240" w:lineRule="auto"/>
              <w:jc w:val="center"/>
              <w:outlineLvl w:val="0"/>
              <w:rPr>
                <w:b/>
              </w:rPr>
            </w:pPr>
            <w:r>
              <w:rPr>
                <w:b/>
                <w:bCs/>
                <w:szCs w:val="22"/>
                <w:lang w:val="lv-LV"/>
              </w:rPr>
              <w:t>Pētījuma sākumstāvoklī seronegatīvi*</w:t>
            </w:r>
          </w:p>
        </w:tc>
      </w:tr>
      <w:tr w:rsidR="00CF0CBE" w14:paraId="7C2F1C8F" w14:textId="77777777">
        <w:trPr>
          <w:tblHeader/>
        </w:trPr>
        <w:tc>
          <w:tcPr>
            <w:tcW w:w="1167" w:type="dxa"/>
            <w:vMerge/>
            <w:tcBorders>
              <w:top w:val="nil"/>
              <w:left w:val="nil"/>
              <w:bottom w:val="single" w:sz="4" w:space="0" w:color="auto"/>
              <w:right w:val="single" w:sz="4" w:space="0" w:color="auto"/>
            </w:tcBorders>
            <w:noWrap/>
            <w:tcMar>
              <w:left w:w="72" w:type="dxa"/>
              <w:right w:w="72" w:type="dxa"/>
            </w:tcMar>
            <w:hideMark/>
          </w:tcPr>
          <w:p w14:paraId="7C2F1C86" w14:textId="77777777" w:rsidR="00CF0CBE" w:rsidRDefault="00CF0CBE" w:rsidP="00B849BD">
            <w:pPr>
              <w:keepNext/>
              <w:keepLines/>
              <w:spacing w:line="240" w:lineRule="auto"/>
              <w:outlineLvl w:val="0"/>
            </w:pPr>
          </w:p>
        </w:tc>
        <w:tc>
          <w:tcPr>
            <w:tcW w:w="2064" w:type="dxa"/>
            <w:noWrap/>
            <w:tcMar>
              <w:left w:w="72" w:type="dxa"/>
              <w:right w:w="72" w:type="dxa"/>
            </w:tcMar>
            <w:vAlign w:val="bottom"/>
            <w:hideMark/>
          </w:tcPr>
          <w:p w14:paraId="7C2F1C87" w14:textId="77777777" w:rsidR="00CF0CBE" w:rsidRDefault="00DB3B6D" w:rsidP="00B849BD">
            <w:pPr>
              <w:keepNext/>
              <w:keepLines/>
              <w:spacing w:line="240" w:lineRule="auto"/>
              <w:jc w:val="center"/>
              <w:outlineLvl w:val="0"/>
            </w:pPr>
            <w:r>
              <w:rPr>
                <w:szCs w:val="22"/>
                <w:lang w:val="lv-LV"/>
              </w:rPr>
              <w:t>Pirms vakcinācijas</w:t>
            </w:r>
          </w:p>
          <w:p w14:paraId="7C2F1C88" w14:textId="77777777" w:rsidR="00CF0CBE" w:rsidRDefault="00DB3B6D" w:rsidP="00B849BD">
            <w:pPr>
              <w:keepNext/>
              <w:keepLines/>
              <w:spacing w:line="240" w:lineRule="auto"/>
              <w:jc w:val="center"/>
              <w:outlineLvl w:val="0"/>
            </w:pPr>
            <w:r>
              <w:rPr>
                <w:szCs w:val="22"/>
                <w:lang w:val="lv-LV"/>
              </w:rPr>
              <w:t>N=68</w:t>
            </w:r>
          </w:p>
        </w:tc>
        <w:tc>
          <w:tcPr>
            <w:tcW w:w="1975" w:type="dxa"/>
            <w:noWrap/>
            <w:tcMar>
              <w:left w:w="72" w:type="dxa"/>
              <w:right w:w="72" w:type="dxa"/>
            </w:tcMar>
            <w:vAlign w:val="bottom"/>
            <w:hideMark/>
          </w:tcPr>
          <w:p w14:paraId="7C2F1C89" w14:textId="77777777" w:rsidR="00CF0CBE" w:rsidRDefault="00DB3B6D" w:rsidP="00B849BD">
            <w:pPr>
              <w:keepNext/>
              <w:keepLines/>
              <w:spacing w:line="240" w:lineRule="auto"/>
              <w:jc w:val="center"/>
              <w:outlineLvl w:val="0"/>
            </w:pPr>
            <w:r>
              <w:rPr>
                <w:szCs w:val="22"/>
                <w:lang w:val="lv-LV"/>
              </w:rPr>
              <w:t xml:space="preserve">1 mēnesis </w:t>
            </w:r>
            <w:r>
              <w:rPr>
                <w:szCs w:val="22"/>
                <w:lang w:val="lv-LV"/>
              </w:rPr>
              <w:br/>
              <w:t>pēc 2. devas</w:t>
            </w:r>
          </w:p>
          <w:p w14:paraId="7C2F1C8A" w14:textId="77777777" w:rsidR="00CF0CBE" w:rsidRDefault="00DB3B6D" w:rsidP="00B849BD">
            <w:pPr>
              <w:keepNext/>
              <w:keepLines/>
              <w:spacing w:line="240" w:lineRule="auto"/>
              <w:jc w:val="center"/>
              <w:outlineLvl w:val="0"/>
            </w:pPr>
            <w:r>
              <w:rPr>
                <w:szCs w:val="22"/>
                <w:lang w:val="lv-LV"/>
              </w:rPr>
              <w:t>N=67</w:t>
            </w:r>
          </w:p>
        </w:tc>
        <w:tc>
          <w:tcPr>
            <w:tcW w:w="1885" w:type="dxa"/>
            <w:noWrap/>
            <w:tcMar>
              <w:left w:w="72" w:type="dxa"/>
              <w:right w:w="72" w:type="dxa"/>
            </w:tcMar>
            <w:vAlign w:val="bottom"/>
            <w:hideMark/>
          </w:tcPr>
          <w:p w14:paraId="7C2F1C8B" w14:textId="77777777" w:rsidR="00CF0CBE" w:rsidRDefault="00DB3B6D" w:rsidP="00B849BD">
            <w:pPr>
              <w:keepNext/>
              <w:keepLines/>
              <w:spacing w:line="240" w:lineRule="auto"/>
              <w:jc w:val="center"/>
              <w:outlineLvl w:val="0"/>
            </w:pPr>
            <w:r>
              <w:rPr>
                <w:szCs w:val="22"/>
                <w:lang w:val="lv-LV"/>
              </w:rPr>
              <w:t>Pirms vakcinācijas</w:t>
            </w:r>
          </w:p>
          <w:p w14:paraId="7C2F1C8C" w14:textId="77777777" w:rsidR="00CF0CBE" w:rsidRDefault="00DB3B6D" w:rsidP="00B849BD">
            <w:pPr>
              <w:keepNext/>
              <w:keepLines/>
              <w:spacing w:line="240" w:lineRule="auto"/>
              <w:jc w:val="center"/>
              <w:outlineLvl w:val="0"/>
            </w:pPr>
            <w:r>
              <w:rPr>
                <w:szCs w:val="22"/>
                <w:lang w:val="lv-LV"/>
              </w:rPr>
              <w:t>N=379</w:t>
            </w:r>
          </w:p>
        </w:tc>
        <w:tc>
          <w:tcPr>
            <w:tcW w:w="1975" w:type="dxa"/>
            <w:noWrap/>
            <w:tcMar>
              <w:left w:w="72" w:type="dxa"/>
              <w:right w:w="72" w:type="dxa"/>
            </w:tcMar>
            <w:vAlign w:val="bottom"/>
            <w:hideMark/>
          </w:tcPr>
          <w:p w14:paraId="7C2F1C8D" w14:textId="77777777" w:rsidR="00CF0CBE" w:rsidRDefault="00DB3B6D" w:rsidP="00B849BD">
            <w:pPr>
              <w:keepNext/>
              <w:keepLines/>
              <w:spacing w:line="240" w:lineRule="auto"/>
              <w:jc w:val="center"/>
              <w:outlineLvl w:val="0"/>
            </w:pPr>
            <w:r>
              <w:rPr>
                <w:szCs w:val="22"/>
                <w:lang w:val="lv-LV"/>
              </w:rPr>
              <w:t xml:space="preserve">1 mēnesis </w:t>
            </w:r>
            <w:r>
              <w:rPr>
                <w:szCs w:val="22"/>
                <w:lang w:val="lv-LV"/>
              </w:rPr>
              <w:br/>
              <w:t>pēc 2. devas</w:t>
            </w:r>
          </w:p>
          <w:p w14:paraId="7C2F1C8E" w14:textId="77777777" w:rsidR="00CF0CBE" w:rsidRDefault="00DB3B6D" w:rsidP="00B849BD">
            <w:pPr>
              <w:keepNext/>
              <w:keepLines/>
              <w:spacing w:line="240" w:lineRule="auto"/>
              <w:jc w:val="center"/>
              <w:outlineLvl w:val="0"/>
            </w:pPr>
            <w:r>
              <w:rPr>
                <w:szCs w:val="22"/>
                <w:lang w:val="lv-LV"/>
              </w:rPr>
              <w:t>N=367</w:t>
            </w:r>
          </w:p>
        </w:tc>
      </w:tr>
      <w:tr w:rsidR="00CF0CBE" w14:paraId="7C2F1C9F" w14:textId="77777777">
        <w:tc>
          <w:tcPr>
            <w:tcW w:w="1167" w:type="dxa"/>
            <w:tcBorders>
              <w:top w:val="single" w:sz="4" w:space="0" w:color="auto"/>
            </w:tcBorders>
            <w:noWrap/>
            <w:tcMar>
              <w:left w:w="72" w:type="dxa"/>
              <w:right w:w="72" w:type="dxa"/>
            </w:tcMar>
            <w:hideMark/>
          </w:tcPr>
          <w:p w14:paraId="7C2F1C90" w14:textId="77777777" w:rsidR="00CF0CBE" w:rsidRDefault="00DB3B6D">
            <w:pPr>
              <w:spacing w:line="240" w:lineRule="auto"/>
              <w:ind w:right="170"/>
              <w:jc w:val="right"/>
              <w:outlineLvl w:val="0"/>
              <w:rPr>
                <w:b/>
              </w:rPr>
            </w:pPr>
            <w:r>
              <w:rPr>
                <w:b/>
                <w:bCs/>
                <w:szCs w:val="22"/>
                <w:lang w:val="lv-LV"/>
              </w:rPr>
              <w:t>DENV-1</w:t>
            </w:r>
          </w:p>
          <w:p w14:paraId="7C2F1C91" w14:textId="77777777" w:rsidR="00CF0CBE" w:rsidRDefault="00DB3B6D">
            <w:pPr>
              <w:spacing w:line="240" w:lineRule="auto"/>
              <w:ind w:right="170"/>
              <w:jc w:val="right"/>
              <w:outlineLvl w:val="0"/>
            </w:pPr>
            <w:r>
              <w:rPr>
                <w:szCs w:val="22"/>
                <w:lang w:val="lv-LV"/>
              </w:rPr>
              <w:t xml:space="preserve">GMT </w:t>
            </w:r>
          </w:p>
          <w:p w14:paraId="7C2F1C92" w14:textId="77777777" w:rsidR="00CF0CBE" w:rsidRDefault="00DB3B6D">
            <w:pPr>
              <w:spacing w:line="240" w:lineRule="auto"/>
              <w:ind w:right="170"/>
              <w:jc w:val="right"/>
              <w:outlineLvl w:val="0"/>
            </w:pPr>
            <w:r>
              <w:rPr>
                <w:szCs w:val="22"/>
                <w:lang w:val="lv-LV"/>
              </w:rPr>
              <w:t>95 % TI</w:t>
            </w:r>
          </w:p>
        </w:tc>
        <w:tc>
          <w:tcPr>
            <w:tcW w:w="2064" w:type="dxa"/>
            <w:noWrap/>
            <w:tcMar>
              <w:left w:w="72" w:type="dxa"/>
              <w:right w:w="72" w:type="dxa"/>
            </w:tcMar>
          </w:tcPr>
          <w:p w14:paraId="7C2F1C93" w14:textId="77777777" w:rsidR="00CF0CBE" w:rsidRDefault="00CF0CBE">
            <w:pPr>
              <w:spacing w:line="240" w:lineRule="auto"/>
              <w:jc w:val="center"/>
              <w:outlineLvl w:val="0"/>
            </w:pPr>
          </w:p>
          <w:p w14:paraId="7C2F1C94" w14:textId="77777777" w:rsidR="00CF0CBE" w:rsidRDefault="00DB3B6D">
            <w:pPr>
              <w:spacing w:line="240" w:lineRule="auto"/>
              <w:jc w:val="center"/>
              <w:outlineLvl w:val="0"/>
            </w:pPr>
            <w:r>
              <w:rPr>
                <w:szCs w:val="22"/>
                <w:lang w:val="lv-LV"/>
              </w:rPr>
              <w:t>13,9</w:t>
            </w:r>
          </w:p>
          <w:p w14:paraId="7C2F1C95" w14:textId="77777777" w:rsidR="00CF0CBE" w:rsidRDefault="00DB3B6D">
            <w:pPr>
              <w:spacing w:line="240" w:lineRule="auto"/>
              <w:jc w:val="center"/>
              <w:outlineLvl w:val="0"/>
            </w:pPr>
            <w:r>
              <w:rPr>
                <w:szCs w:val="22"/>
                <w:lang w:val="lv-LV"/>
              </w:rPr>
              <w:t>(9,5, 20,4)</w:t>
            </w:r>
          </w:p>
        </w:tc>
        <w:tc>
          <w:tcPr>
            <w:tcW w:w="1975" w:type="dxa"/>
            <w:noWrap/>
            <w:tcMar>
              <w:left w:w="72" w:type="dxa"/>
              <w:right w:w="72" w:type="dxa"/>
            </w:tcMar>
            <w:hideMark/>
          </w:tcPr>
          <w:p w14:paraId="7C2F1C96" w14:textId="77777777" w:rsidR="00CF0CBE" w:rsidRDefault="00CF0CBE">
            <w:pPr>
              <w:spacing w:line="240" w:lineRule="auto"/>
              <w:jc w:val="center"/>
              <w:outlineLvl w:val="0"/>
            </w:pPr>
          </w:p>
          <w:p w14:paraId="7C2F1C97" w14:textId="77777777" w:rsidR="00CF0CBE" w:rsidRDefault="00DB3B6D">
            <w:pPr>
              <w:spacing w:line="240" w:lineRule="auto"/>
              <w:jc w:val="center"/>
              <w:outlineLvl w:val="0"/>
            </w:pPr>
            <w:r>
              <w:rPr>
                <w:szCs w:val="22"/>
                <w:lang w:val="lv-LV"/>
              </w:rPr>
              <w:t>365,1</w:t>
            </w:r>
          </w:p>
          <w:p w14:paraId="7C2F1C98" w14:textId="77777777" w:rsidR="00CF0CBE" w:rsidRDefault="00DB3B6D">
            <w:pPr>
              <w:spacing w:line="240" w:lineRule="auto"/>
              <w:jc w:val="center"/>
              <w:outlineLvl w:val="0"/>
            </w:pPr>
            <w:r>
              <w:rPr>
                <w:szCs w:val="22"/>
                <w:lang w:val="lv-LV"/>
              </w:rPr>
              <w:t>(233,0, 572,1)</w:t>
            </w:r>
          </w:p>
        </w:tc>
        <w:tc>
          <w:tcPr>
            <w:tcW w:w="1885" w:type="dxa"/>
            <w:noWrap/>
            <w:tcMar>
              <w:left w:w="72" w:type="dxa"/>
              <w:right w:w="72" w:type="dxa"/>
            </w:tcMar>
          </w:tcPr>
          <w:p w14:paraId="7C2F1C99" w14:textId="77777777" w:rsidR="00CF0CBE" w:rsidRDefault="00CF0CBE">
            <w:pPr>
              <w:spacing w:line="240" w:lineRule="auto"/>
              <w:jc w:val="center"/>
              <w:outlineLvl w:val="0"/>
            </w:pPr>
          </w:p>
          <w:p w14:paraId="7C2F1C9A" w14:textId="77777777" w:rsidR="00CF0CBE" w:rsidRDefault="00DB3B6D">
            <w:pPr>
              <w:spacing w:line="240" w:lineRule="auto"/>
              <w:jc w:val="center"/>
              <w:outlineLvl w:val="0"/>
            </w:pPr>
            <w:r>
              <w:rPr>
                <w:szCs w:val="22"/>
                <w:lang w:val="lv-LV"/>
              </w:rPr>
              <w:t>5,0</w:t>
            </w:r>
          </w:p>
          <w:p w14:paraId="7C2F1C9B" w14:textId="77777777" w:rsidR="00CF0CBE" w:rsidRDefault="00DB3B6D">
            <w:pPr>
              <w:spacing w:line="240" w:lineRule="auto"/>
              <w:jc w:val="center"/>
              <w:outlineLvl w:val="0"/>
            </w:pPr>
            <w:r>
              <w:rPr>
                <w:szCs w:val="22"/>
                <w:lang w:val="lv-LV"/>
              </w:rPr>
              <w:t>NE**</w:t>
            </w:r>
          </w:p>
        </w:tc>
        <w:tc>
          <w:tcPr>
            <w:tcW w:w="1975" w:type="dxa"/>
            <w:noWrap/>
            <w:tcMar>
              <w:left w:w="72" w:type="dxa"/>
              <w:right w:w="72" w:type="dxa"/>
            </w:tcMar>
            <w:hideMark/>
          </w:tcPr>
          <w:p w14:paraId="7C2F1C9C" w14:textId="77777777" w:rsidR="00CF0CBE" w:rsidRDefault="00CF0CBE">
            <w:pPr>
              <w:spacing w:line="240" w:lineRule="auto"/>
              <w:jc w:val="center"/>
              <w:outlineLvl w:val="0"/>
            </w:pPr>
          </w:p>
          <w:p w14:paraId="7C2F1C9D" w14:textId="77777777" w:rsidR="00CF0CBE" w:rsidRDefault="00DB3B6D">
            <w:pPr>
              <w:spacing w:line="240" w:lineRule="auto"/>
              <w:jc w:val="center"/>
              <w:outlineLvl w:val="0"/>
            </w:pPr>
            <w:r>
              <w:rPr>
                <w:szCs w:val="22"/>
                <w:lang w:val="lv-LV"/>
              </w:rPr>
              <w:t>268,1</w:t>
            </w:r>
          </w:p>
          <w:p w14:paraId="7C2F1C9E" w14:textId="77777777" w:rsidR="00CF0CBE" w:rsidRDefault="00DB3B6D">
            <w:pPr>
              <w:spacing w:line="240" w:lineRule="auto"/>
              <w:jc w:val="center"/>
              <w:outlineLvl w:val="0"/>
            </w:pPr>
            <w:r>
              <w:rPr>
                <w:szCs w:val="22"/>
                <w:lang w:val="lv-LV"/>
              </w:rPr>
              <w:t>(226,3, 317,8)</w:t>
            </w:r>
          </w:p>
        </w:tc>
      </w:tr>
      <w:tr w:rsidR="00CF0CBE" w14:paraId="7C2F1CAF" w14:textId="77777777">
        <w:tc>
          <w:tcPr>
            <w:tcW w:w="1167" w:type="dxa"/>
            <w:noWrap/>
            <w:tcMar>
              <w:left w:w="72" w:type="dxa"/>
              <w:right w:w="72" w:type="dxa"/>
            </w:tcMar>
            <w:hideMark/>
          </w:tcPr>
          <w:p w14:paraId="7C2F1CA0" w14:textId="77777777" w:rsidR="00CF0CBE" w:rsidRDefault="00DB3B6D">
            <w:pPr>
              <w:spacing w:line="240" w:lineRule="auto"/>
              <w:ind w:right="170"/>
              <w:jc w:val="right"/>
              <w:outlineLvl w:val="0"/>
              <w:rPr>
                <w:b/>
              </w:rPr>
            </w:pPr>
            <w:r>
              <w:rPr>
                <w:b/>
                <w:bCs/>
                <w:szCs w:val="22"/>
                <w:lang w:val="lv-LV"/>
              </w:rPr>
              <w:t>DENV-2</w:t>
            </w:r>
          </w:p>
          <w:p w14:paraId="7C2F1CA1" w14:textId="77777777" w:rsidR="00CF0CBE" w:rsidRDefault="00DB3B6D">
            <w:pPr>
              <w:spacing w:line="240" w:lineRule="auto"/>
              <w:ind w:right="170"/>
              <w:jc w:val="right"/>
              <w:outlineLvl w:val="0"/>
            </w:pPr>
            <w:r>
              <w:rPr>
                <w:szCs w:val="22"/>
                <w:lang w:val="lv-LV"/>
              </w:rPr>
              <w:t>GMT</w:t>
            </w:r>
          </w:p>
          <w:p w14:paraId="7C2F1CA2" w14:textId="77777777" w:rsidR="00CF0CBE" w:rsidRDefault="00DB3B6D">
            <w:pPr>
              <w:spacing w:line="240" w:lineRule="auto"/>
              <w:ind w:right="170"/>
              <w:jc w:val="right"/>
              <w:outlineLvl w:val="0"/>
            </w:pPr>
            <w:r>
              <w:rPr>
                <w:szCs w:val="22"/>
                <w:lang w:val="lv-LV"/>
              </w:rPr>
              <w:t>95 % TI</w:t>
            </w:r>
          </w:p>
        </w:tc>
        <w:tc>
          <w:tcPr>
            <w:tcW w:w="2064" w:type="dxa"/>
            <w:noWrap/>
            <w:tcMar>
              <w:left w:w="72" w:type="dxa"/>
              <w:right w:w="72" w:type="dxa"/>
            </w:tcMar>
          </w:tcPr>
          <w:p w14:paraId="7C2F1CA3" w14:textId="77777777" w:rsidR="00CF0CBE" w:rsidRDefault="00CF0CBE">
            <w:pPr>
              <w:spacing w:line="240" w:lineRule="auto"/>
              <w:jc w:val="center"/>
              <w:outlineLvl w:val="0"/>
            </w:pPr>
          </w:p>
          <w:p w14:paraId="7C2F1CA4" w14:textId="77777777" w:rsidR="00CF0CBE" w:rsidRDefault="00DB3B6D">
            <w:pPr>
              <w:spacing w:line="240" w:lineRule="auto"/>
              <w:jc w:val="center"/>
              <w:outlineLvl w:val="0"/>
            </w:pPr>
            <w:r>
              <w:rPr>
                <w:szCs w:val="22"/>
                <w:lang w:val="lv-LV"/>
              </w:rPr>
              <w:t>31,8</w:t>
            </w:r>
          </w:p>
          <w:p w14:paraId="7C2F1CA5" w14:textId="77777777" w:rsidR="00CF0CBE" w:rsidRDefault="00DB3B6D">
            <w:pPr>
              <w:spacing w:line="240" w:lineRule="auto"/>
              <w:jc w:val="center"/>
              <w:outlineLvl w:val="0"/>
            </w:pPr>
            <w:r>
              <w:rPr>
                <w:szCs w:val="22"/>
                <w:lang w:val="lv-LV"/>
              </w:rPr>
              <w:t>(22,5, 44,8)</w:t>
            </w:r>
          </w:p>
        </w:tc>
        <w:tc>
          <w:tcPr>
            <w:tcW w:w="1975" w:type="dxa"/>
            <w:noWrap/>
            <w:tcMar>
              <w:left w:w="72" w:type="dxa"/>
              <w:right w:w="72" w:type="dxa"/>
            </w:tcMar>
            <w:hideMark/>
          </w:tcPr>
          <w:p w14:paraId="7C2F1CA6" w14:textId="77777777" w:rsidR="00CF0CBE" w:rsidRDefault="00CF0CBE">
            <w:pPr>
              <w:spacing w:line="240" w:lineRule="auto"/>
              <w:jc w:val="center"/>
              <w:outlineLvl w:val="0"/>
            </w:pPr>
          </w:p>
          <w:p w14:paraId="7C2F1CA7" w14:textId="77777777" w:rsidR="00CF0CBE" w:rsidRDefault="00DB3B6D">
            <w:pPr>
              <w:spacing w:line="240" w:lineRule="auto"/>
              <w:jc w:val="center"/>
              <w:outlineLvl w:val="0"/>
            </w:pPr>
            <w:r>
              <w:rPr>
                <w:szCs w:val="22"/>
                <w:lang w:val="lv-LV"/>
              </w:rPr>
              <w:t>3098,0</w:t>
            </w:r>
          </w:p>
          <w:p w14:paraId="7C2F1CA8" w14:textId="77777777" w:rsidR="00CF0CBE" w:rsidRDefault="00DB3B6D">
            <w:pPr>
              <w:spacing w:line="240" w:lineRule="auto"/>
              <w:jc w:val="center"/>
              <w:outlineLvl w:val="0"/>
            </w:pPr>
            <w:r>
              <w:rPr>
                <w:szCs w:val="22"/>
                <w:lang w:val="lv-LV"/>
              </w:rPr>
              <w:t>(2233,4, 4297.2)</w:t>
            </w:r>
          </w:p>
        </w:tc>
        <w:tc>
          <w:tcPr>
            <w:tcW w:w="1885" w:type="dxa"/>
            <w:noWrap/>
            <w:tcMar>
              <w:left w:w="72" w:type="dxa"/>
              <w:right w:w="72" w:type="dxa"/>
            </w:tcMar>
          </w:tcPr>
          <w:p w14:paraId="7C2F1CA9" w14:textId="77777777" w:rsidR="00CF0CBE" w:rsidRDefault="00CF0CBE">
            <w:pPr>
              <w:spacing w:line="240" w:lineRule="auto"/>
              <w:jc w:val="center"/>
              <w:outlineLvl w:val="0"/>
            </w:pPr>
          </w:p>
          <w:p w14:paraId="7C2F1CAA" w14:textId="77777777" w:rsidR="00CF0CBE" w:rsidRDefault="00DB3B6D">
            <w:pPr>
              <w:spacing w:line="240" w:lineRule="auto"/>
              <w:jc w:val="center"/>
              <w:outlineLvl w:val="0"/>
            </w:pPr>
            <w:r>
              <w:rPr>
                <w:szCs w:val="22"/>
                <w:lang w:val="lv-LV"/>
              </w:rPr>
              <w:t>5,0</w:t>
            </w:r>
          </w:p>
          <w:p w14:paraId="7C2F1CAB" w14:textId="77777777" w:rsidR="00CF0CBE" w:rsidRDefault="00DB3B6D">
            <w:pPr>
              <w:spacing w:line="240" w:lineRule="auto"/>
              <w:jc w:val="center"/>
              <w:outlineLvl w:val="0"/>
            </w:pPr>
            <w:r>
              <w:rPr>
                <w:szCs w:val="22"/>
                <w:lang w:val="lv-LV"/>
              </w:rPr>
              <w:t>NE**</w:t>
            </w:r>
          </w:p>
        </w:tc>
        <w:tc>
          <w:tcPr>
            <w:tcW w:w="1975" w:type="dxa"/>
            <w:noWrap/>
            <w:tcMar>
              <w:left w:w="72" w:type="dxa"/>
              <w:right w:w="72" w:type="dxa"/>
            </w:tcMar>
            <w:hideMark/>
          </w:tcPr>
          <w:p w14:paraId="7C2F1CAC" w14:textId="77777777" w:rsidR="00CF0CBE" w:rsidRDefault="00CF0CBE">
            <w:pPr>
              <w:spacing w:line="240" w:lineRule="auto"/>
              <w:jc w:val="center"/>
              <w:outlineLvl w:val="0"/>
            </w:pPr>
          </w:p>
          <w:p w14:paraId="7C2F1CAD" w14:textId="77777777" w:rsidR="00CF0CBE" w:rsidRDefault="00DB3B6D">
            <w:pPr>
              <w:spacing w:line="240" w:lineRule="auto"/>
              <w:jc w:val="center"/>
              <w:outlineLvl w:val="0"/>
            </w:pPr>
            <w:r>
              <w:rPr>
                <w:szCs w:val="22"/>
                <w:lang w:val="lv-LV"/>
              </w:rPr>
              <w:t>2956,9</w:t>
            </w:r>
          </w:p>
          <w:p w14:paraId="7C2F1CAE" w14:textId="77777777" w:rsidR="00CF0CBE" w:rsidRDefault="00DB3B6D">
            <w:pPr>
              <w:spacing w:line="240" w:lineRule="auto"/>
              <w:jc w:val="center"/>
              <w:outlineLvl w:val="0"/>
            </w:pPr>
            <w:r>
              <w:rPr>
                <w:szCs w:val="22"/>
                <w:lang w:val="lv-LV"/>
              </w:rPr>
              <w:t>(2635,9, 3316,9)</w:t>
            </w:r>
          </w:p>
        </w:tc>
      </w:tr>
      <w:tr w:rsidR="00CF0CBE" w14:paraId="7C2F1CBF" w14:textId="77777777">
        <w:tc>
          <w:tcPr>
            <w:tcW w:w="1167" w:type="dxa"/>
            <w:noWrap/>
            <w:tcMar>
              <w:left w:w="72" w:type="dxa"/>
              <w:right w:w="72" w:type="dxa"/>
            </w:tcMar>
            <w:hideMark/>
          </w:tcPr>
          <w:p w14:paraId="7C2F1CB0" w14:textId="77777777" w:rsidR="00CF0CBE" w:rsidRDefault="00DB3B6D">
            <w:pPr>
              <w:spacing w:line="240" w:lineRule="auto"/>
              <w:ind w:right="170"/>
              <w:jc w:val="right"/>
              <w:outlineLvl w:val="0"/>
              <w:rPr>
                <w:b/>
              </w:rPr>
            </w:pPr>
            <w:r>
              <w:rPr>
                <w:b/>
                <w:bCs/>
                <w:szCs w:val="22"/>
                <w:lang w:val="lv-LV"/>
              </w:rPr>
              <w:t>DENV-3</w:t>
            </w:r>
          </w:p>
          <w:p w14:paraId="7C2F1CB1" w14:textId="77777777" w:rsidR="00CF0CBE" w:rsidRDefault="00DB3B6D">
            <w:pPr>
              <w:spacing w:line="240" w:lineRule="auto"/>
              <w:ind w:right="170"/>
              <w:jc w:val="right"/>
              <w:outlineLvl w:val="0"/>
            </w:pPr>
            <w:r>
              <w:rPr>
                <w:szCs w:val="22"/>
                <w:lang w:val="lv-LV"/>
              </w:rPr>
              <w:t>GMT</w:t>
            </w:r>
          </w:p>
          <w:p w14:paraId="7C2F1CB2" w14:textId="77777777" w:rsidR="00CF0CBE" w:rsidRDefault="00DB3B6D">
            <w:pPr>
              <w:spacing w:line="240" w:lineRule="auto"/>
              <w:ind w:right="170"/>
              <w:jc w:val="right"/>
              <w:outlineLvl w:val="0"/>
            </w:pPr>
            <w:r>
              <w:rPr>
                <w:szCs w:val="22"/>
                <w:lang w:val="lv-LV"/>
              </w:rPr>
              <w:t>95 % TI</w:t>
            </w:r>
          </w:p>
        </w:tc>
        <w:tc>
          <w:tcPr>
            <w:tcW w:w="2064" w:type="dxa"/>
            <w:noWrap/>
            <w:tcMar>
              <w:left w:w="72" w:type="dxa"/>
              <w:right w:w="72" w:type="dxa"/>
            </w:tcMar>
          </w:tcPr>
          <w:p w14:paraId="7C2F1CB3" w14:textId="77777777" w:rsidR="00CF0CBE" w:rsidRDefault="00CF0CBE">
            <w:pPr>
              <w:spacing w:line="240" w:lineRule="auto"/>
              <w:jc w:val="center"/>
              <w:outlineLvl w:val="0"/>
            </w:pPr>
          </w:p>
          <w:p w14:paraId="7C2F1CB4" w14:textId="77777777" w:rsidR="00CF0CBE" w:rsidRDefault="00DB3B6D">
            <w:pPr>
              <w:spacing w:line="240" w:lineRule="auto"/>
              <w:jc w:val="center"/>
              <w:outlineLvl w:val="0"/>
            </w:pPr>
            <w:r>
              <w:rPr>
                <w:szCs w:val="22"/>
                <w:lang w:val="lv-LV"/>
              </w:rPr>
              <w:t>7,4</w:t>
            </w:r>
          </w:p>
          <w:p w14:paraId="7C2F1CB5" w14:textId="77777777" w:rsidR="00CF0CBE" w:rsidRDefault="00DB3B6D">
            <w:pPr>
              <w:spacing w:line="240" w:lineRule="auto"/>
              <w:jc w:val="center"/>
              <w:outlineLvl w:val="0"/>
            </w:pPr>
            <w:r>
              <w:rPr>
                <w:szCs w:val="22"/>
                <w:lang w:val="lv-LV"/>
              </w:rPr>
              <w:t>(5,7, 9,6)</w:t>
            </w:r>
          </w:p>
        </w:tc>
        <w:tc>
          <w:tcPr>
            <w:tcW w:w="1975" w:type="dxa"/>
            <w:noWrap/>
            <w:tcMar>
              <w:left w:w="72" w:type="dxa"/>
              <w:right w:w="72" w:type="dxa"/>
            </w:tcMar>
            <w:hideMark/>
          </w:tcPr>
          <w:p w14:paraId="7C2F1CB6" w14:textId="77777777" w:rsidR="00CF0CBE" w:rsidRDefault="00CF0CBE">
            <w:pPr>
              <w:spacing w:line="240" w:lineRule="auto"/>
              <w:jc w:val="center"/>
              <w:outlineLvl w:val="0"/>
            </w:pPr>
          </w:p>
          <w:p w14:paraId="7C2F1CB7" w14:textId="77777777" w:rsidR="00CF0CBE" w:rsidRDefault="00DB3B6D">
            <w:pPr>
              <w:spacing w:line="240" w:lineRule="auto"/>
              <w:jc w:val="center"/>
              <w:outlineLvl w:val="0"/>
            </w:pPr>
            <w:r>
              <w:rPr>
                <w:szCs w:val="22"/>
                <w:lang w:val="lv-LV"/>
              </w:rPr>
              <w:t>185,7</w:t>
            </w:r>
          </w:p>
          <w:p w14:paraId="7C2F1CB8" w14:textId="77777777" w:rsidR="00CF0CBE" w:rsidRDefault="00DB3B6D">
            <w:pPr>
              <w:spacing w:line="240" w:lineRule="auto"/>
              <w:jc w:val="center"/>
              <w:outlineLvl w:val="0"/>
            </w:pPr>
            <w:r>
              <w:rPr>
                <w:szCs w:val="22"/>
                <w:lang w:val="lv-LV"/>
              </w:rPr>
              <w:t>(129,0, 267,1)</w:t>
            </w:r>
          </w:p>
        </w:tc>
        <w:tc>
          <w:tcPr>
            <w:tcW w:w="1885" w:type="dxa"/>
            <w:noWrap/>
            <w:tcMar>
              <w:left w:w="72" w:type="dxa"/>
              <w:right w:w="72" w:type="dxa"/>
            </w:tcMar>
          </w:tcPr>
          <w:p w14:paraId="7C2F1CB9" w14:textId="77777777" w:rsidR="00CF0CBE" w:rsidRDefault="00CF0CBE">
            <w:pPr>
              <w:spacing w:line="240" w:lineRule="auto"/>
              <w:jc w:val="center"/>
              <w:outlineLvl w:val="0"/>
            </w:pPr>
          </w:p>
          <w:p w14:paraId="7C2F1CBA" w14:textId="77777777" w:rsidR="00CF0CBE" w:rsidRDefault="00DB3B6D">
            <w:pPr>
              <w:spacing w:line="240" w:lineRule="auto"/>
              <w:jc w:val="center"/>
              <w:outlineLvl w:val="0"/>
            </w:pPr>
            <w:r>
              <w:rPr>
                <w:szCs w:val="22"/>
                <w:lang w:val="lv-LV"/>
              </w:rPr>
              <w:t xml:space="preserve">5,0 </w:t>
            </w:r>
          </w:p>
          <w:p w14:paraId="7C2F1CBB" w14:textId="77777777" w:rsidR="00CF0CBE" w:rsidRDefault="00DB3B6D">
            <w:pPr>
              <w:spacing w:line="240" w:lineRule="auto"/>
              <w:jc w:val="center"/>
              <w:outlineLvl w:val="0"/>
            </w:pPr>
            <w:r>
              <w:rPr>
                <w:szCs w:val="22"/>
                <w:lang w:val="lv-LV"/>
              </w:rPr>
              <w:t>NE**</w:t>
            </w:r>
          </w:p>
        </w:tc>
        <w:tc>
          <w:tcPr>
            <w:tcW w:w="1975" w:type="dxa"/>
            <w:noWrap/>
            <w:tcMar>
              <w:left w:w="72" w:type="dxa"/>
              <w:right w:w="72" w:type="dxa"/>
            </w:tcMar>
            <w:hideMark/>
          </w:tcPr>
          <w:p w14:paraId="7C2F1CBC" w14:textId="77777777" w:rsidR="00CF0CBE" w:rsidRDefault="00CF0CBE">
            <w:pPr>
              <w:spacing w:line="240" w:lineRule="auto"/>
              <w:jc w:val="center"/>
              <w:outlineLvl w:val="0"/>
            </w:pPr>
          </w:p>
          <w:p w14:paraId="7C2F1CBD" w14:textId="77777777" w:rsidR="00CF0CBE" w:rsidRDefault="00DB3B6D">
            <w:pPr>
              <w:spacing w:line="240" w:lineRule="auto"/>
              <w:jc w:val="center"/>
              <w:outlineLvl w:val="0"/>
            </w:pPr>
            <w:r>
              <w:rPr>
                <w:szCs w:val="22"/>
                <w:lang w:val="lv-LV"/>
              </w:rPr>
              <w:t>128,9</w:t>
            </w:r>
          </w:p>
          <w:p w14:paraId="7C2F1CBE" w14:textId="77777777" w:rsidR="00CF0CBE" w:rsidRDefault="00DB3B6D">
            <w:pPr>
              <w:spacing w:line="240" w:lineRule="auto"/>
              <w:jc w:val="center"/>
              <w:outlineLvl w:val="0"/>
            </w:pPr>
            <w:r>
              <w:rPr>
                <w:szCs w:val="22"/>
                <w:lang w:val="lv-LV"/>
              </w:rPr>
              <w:t>(112,4, 147,8)</w:t>
            </w:r>
          </w:p>
        </w:tc>
      </w:tr>
      <w:tr w:rsidR="00CF0CBE" w14:paraId="7C2F1CCF" w14:textId="77777777">
        <w:tc>
          <w:tcPr>
            <w:tcW w:w="1167" w:type="dxa"/>
            <w:noWrap/>
            <w:tcMar>
              <w:left w:w="72" w:type="dxa"/>
              <w:right w:w="72" w:type="dxa"/>
            </w:tcMar>
            <w:hideMark/>
          </w:tcPr>
          <w:p w14:paraId="7C2F1CC0" w14:textId="77777777" w:rsidR="00CF0CBE" w:rsidRDefault="00DB3B6D">
            <w:pPr>
              <w:keepNext/>
              <w:spacing w:line="240" w:lineRule="auto"/>
              <w:ind w:right="173"/>
              <w:jc w:val="right"/>
              <w:outlineLvl w:val="0"/>
              <w:rPr>
                <w:b/>
              </w:rPr>
            </w:pPr>
            <w:r>
              <w:rPr>
                <w:b/>
                <w:bCs/>
                <w:szCs w:val="22"/>
                <w:lang w:val="lv-LV"/>
              </w:rPr>
              <w:t>DENV-4</w:t>
            </w:r>
          </w:p>
          <w:p w14:paraId="7C2F1CC1" w14:textId="77777777" w:rsidR="00CF0CBE" w:rsidRDefault="00DB3B6D">
            <w:pPr>
              <w:spacing w:line="240" w:lineRule="auto"/>
              <w:ind w:right="170"/>
              <w:jc w:val="right"/>
              <w:outlineLvl w:val="0"/>
            </w:pPr>
            <w:r>
              <w:rPr>
                <w:szCs w:val="22"/>
                <w:lang w:val="lv-LV"/>
              </w:rPr>
              <w:t>GMT</w:t>
            </w:r>
          </w:p>
          <w:p w14:paraId="7C2F1CC2" w14:textId="77777777" w:rsidR="00CF0CBE" w:rsidRDefault="00DB3B6D">
            <w:pPr>
              <w:spacing w:line="240" w:lineRule="auto"/>
              <w:ind w:right="170"/>
              <w:jc w:val="right"/>
              <w:outlineLvl w:val="0"/>
            </w:pPr>
            <w:r>
              <w:rPr>
                <w:szCs w:val="22"/>
                <w:lang w:val="lv-LV"/>
              </w:rPr>
              <w:t>95 % TI</w:t>
            </w:r>
          </w:p>
        </w:tc>
        <w:tc>
          <w:tcPr>
            <w:tcW w:w="2064" w:type="dxa"/>
            <w:noWrap/>
            <w:tcMar>
              <w:left w:w="72" w:type="dxa"/>
              <w:right w:w="72" w:type="dxa"/>
            </w:tcMar>
          </w:tcPr>
          <w:p w14:paraId="7C2F1CC3" w14:textId="77777777" w:rsidR="00CF0CBE" w:rsidRDefault="00CF0CBE">
            <w:pPr>
              <w:spacing w:line="240" w:lineRule="auto"/>
              <w:jc w:val="center"/>
              <w:outlineLvl w:val="0"/>
            </w:pPr>
          </w:p>
          <w:p w14:paraId="7C2F1CC4" w14:textId="77777777" w:rsidR="00CF0CBE" w:rsidRDefault="00DB3B6D">
            <w:pPr>
              <w:spacing w:line="240" w:lineRule="auto"/>
              <w:jc w:val="center"/>
              <w:outlineLvl w:val="0"/>
            </w:pPr>
            <w:r>
              <w:rPr>
                <w:szCs w:val="22"/>
                <w:lang w:val="lv-LV"/>
              </w:rPr>
              <w:t>7,4</w:t>
            </w:r>
          </w:p>
          <w:p w14:paraId="7C2F1CC5" w14:textId="77777777" w:rsidR="00CF0CBE" w:rsidRDefault="00DB3B6D">
            <w:pPr>
              <w:spacing w:line="240" w:lineRule="auto"/>
              <w:jc w:val="center"/>
              <w:outlineLvl w:val="0"/>
            </w:pPr>
            <w:r>
              <w:rPr>
                <w:szCs w:val="22"/>
                <w:lang w:val="lv-LV"/>
              </w:rPr>
              <w:t xml:space="preserve">(5,5, 9,9) </w:t>
            </w:r>
          </w:p>
        </w:tc>
        <w:tc>
          <w:tcPr>
            <w:tcW w:w="1975" w:type="dxa"/>
            <w:noWrap/>
            <w:tcMar>
              <w:left w:w="72" w:type="dxa"/>
              <w:right w:w="72" w:type="dxa"/>
            </w:tcMar>
            <w:hideMark/>
          </w:tcPr>
          <w:p w14:paraId="7C2F1CC6" w14:textId="77777777" w:rsidR="00CF0CBE" w:rsidRDefault="00CF0CBE">
            <w:pPr>
              <w:spacing w:line="240" w:lineRule="auto"/>
              <w:jc w:val="center"/>
              <w:outlineLvl w:val="0"/>
            </w:pPr>
          </w:p>
          <w:p w14:paraId="7C2F1CC7" w14:textId="77777777" w:rsidR="00CF0CBE" w:rsidRDefault="00DB3B6D">
            <w:pPr>
              <w:spacing w:line="240" w:lineRule="auto"/>
              <w:jc w:val="center"/>
              <w:outlineLvl w:val="0"/>
            </w:pPr>
            <w:r>
              <w:rPr>
                <w:szCs w:val="22"/>
                <w:lang w:val="lv-LV"/>
              </w:rPr>
              <w:t>229,6</w:t>
            </w:r>
          </w:p>
          <w:p w14:paraId="7C2F1CC8" w14:textId="77777777" w:rsidR="00CF0CBE" w:rsidRDefault="00DB3B6D">
            <w:pPr>
              <w:spacing w:line="240" w:lineRule="auto"/>
              <w:jc w:val="center"/>
              <w:outlineLvl w:val="0"/>
            </w:pPr>
            <w:r>
              <w:rPr>
                <w:szCs w:val="22"/>
                <w:lang w:val="lv-LV"/>
              </w:rPr>
              <w:t>(150,0, 351,3)</w:t>
            </w:r>
          </w:p>
        </w:tc>
        <w:tc>
          <w:tcPr>
            <w:tcW w:w="1885" w:type="dxa"/>
            <w:noWrap/>
            <w:tcMar>
              <w:left w:w="72" w:type="dxa"/>
              <w:right w:w="72" w:type="dxa"/>
            </w:tcMar>
          </w:tcPr>
          <w:p w14:paraId="7C2F1CC9" w14:textId="77777777" w:rsidR="00CF0CBE" w:rsidRDefault="00CF0CBE">
            <w:pPr>
              <w:spacing w:line="240" w:lineRule="auto"/>
              <w:jc w:val="center"/>
              <w:outlineLvl w:val="0"/>
            </w:pPr>
          </w:p>
          <w:p w14:paraId="7C2F1CCA" w14:textId="77777777" w:rsidR="00CF0CBE" w:rsidRDefault="00DB3B6D">
            <w:pPr>
              <w:spacing w:line="240" w:lineRule="auto"/>
              <w:jc w:val="center"/>
              <w:outlineLvl w:val="0"/>
            </w:pPr>
            <w:r>
              <w:rPr>
                <w:szCs w:val="22"/>
                <w:lang w:val="lv-LV"/>
              </w:rPr>
              <w:t xml:space="preserve">5,0 </w:t>
            </w:r>
          </w:p>
          <w:p w14:paraId="7C2F1CCB" w14:textId="77777777" w:rsidR="00CF0CBE" w:rsidRDefault="00DB3B6D">
            <w:pPr>
              <w:spacing w:line="240" w:lineRule="auto"/>
              <w:jc w:val="center"/>
              <w:outlineLvl w:val="0"/>
            </w:pPr>
            <w:r>
              <w:rPr>
                <w:szCs w:val="22"/>
                <w:lang w:val="lv-LV"/>
              </w:rPr>
              <w:t>NE**</w:t>
            </w:r>
          </w:p>
        </w:tc>
        <w:tc>
          <w:tcPr>
            <w:tcW w:w="1975" w:type="dxa"/>
            <w:noWrap/>
            <w:tcMar>
              <w:left w:w="72" w:type="dxa"/>
              <w:right w:w="72" w:type="dxa"/>
            </w:tcMar>
            <w:hideMark/>
          </w:tcPr>
          <w:p w14:paraId="7C2F1CCC" w14:textId="77777777" w:rsidR="00CF0CBE" w:rsidRDefault="00CF0CBE">
            <w:pPr>
              <w:spacing w:line="240" w:lineRule="auto"/>
              <w:jc w:val="center"/>
              <w:outlineLvl w:val="0"/>
            </w:pPr>
          </w:p>
          <w:p w14:paraId="7C2F1CCD" w14:textId="77777777" w:rsidR="00CF0CBE" w:rsidRDefault="00DB3B6D">
            <w:pPr>
              <w:spacing w:line="240" w:lineRule="auto"/>
              <w:jc w:val="center"/>
              <w:outlineLvl w:val="0"/>
            </w:pPr>
            <w:r>
              <w:rPr>
                <w:szCs w:val="22"/>
                <w:lang w:val="lv-LV"/>
              </w:rPr>
              <w:t>137,4</w:t>
            </w:r>
          </w:p>
          <w:p w14:paraId="7C2F1CCE" w14:textId="77777777" w:rsidR="00CF0CBE" w:rsidRDefault="00DB3B6D">
            <w:pPr>
              <w:spacing w:line="240" w:lineRule="auto"/>
              <w:jc w:val="center"/>
              <w:outlineLvl w:val="0"/>
            </w:pPr>
            <w:r>
              <w:rPr>
                <w:szCs w:val="22"/>
                <w:lang w:val="lv-LV"/>
              </w:rPr>
              <w:t>(121,9, 155,0)</w:t>
            </w:r>
          </w:p>
        </w:tc>
      </w:tr>
    </w:tbl>
    <w:p w14:paraId="7C2F1CD0" w14:textId="77777777" w:rsidR="00CF0CBE" w:rsidRDefault="00DB3B6D">
      <w:pPr>
        <w:pStyle w:val="Footnote"/>
        <w:spacing w:before="0" w:after="0"/>
        <w:jc w:val="left"/>
        <w:outlineLvl w:val="9"/>
        <w:rPr>
          <w:sz w:val="18"/>
        </w:rPr>
      </w:pPr>
      <w:r>
        <w:rPr>
          <w:rFonts w:eastAsia="Times New Roman"/>
          <w:sz w:val="18"/>
          <w:szCs w:val="18"/>
          <w:lang w:val="lv-LV"/>
        </w:rPr>
        <w:t>N: izvērtēto pētāmo personu skaits; DENV: denges vīruss; GMT: ģeometriskais vidējais titrs; TI: ticamības intervāls; NE: nav novērtēts</w:t>
      </w:r>
    </w:p>
    <w:p w14:paraId="7C2F1CD1" w14:textId="3CD56726" w:rsidR="00CF0CBE" w:rsidRPr="00986677" w:rsidRDefault="00DB3B6D">
      <w:pPr>
        <w:pStyle w:val="Footnote"/>
        <w:spacing w:before="0" w:after="0"/>
        <w:jc w:val="left"/>
        <w:outlineLvl w:val="9"/>
        <w:rPr>
          <w:sz w:val="18"/>
          <w:lang w:val="it-IT"/>
          <w:rPrChange w:id="36" w:author="LOC PXL CP" w:date="2025-03-28T10:05:00Z" w16du:dateUtc="2025-03-28T08:05:00Z">
            <w:rPr>
              <w:sz w:val="18"/>
            </w:rPr>
          </w:rPrChange>
        </w:rPr>
      </w:pPr>
      <w:r>
        <w:rPr>
          <w:rFonts w:eastAsia="Times New Roman"/>
          <w:sz w:val="18"/>
          <w:szCs w:val="18"/>
          <w:lang w:val="lv-LV"/>
        </w:rPr>
        <w:t>* Apkopotie dati no denges drudža tetravalentās vakcīnas 1., 2. un 3. </w:t>
      </w:r>
      <w:r w:rsidR="0001661C">
        <w:rPr>
          <w:rFonts w:eastAsia="Times New Roman"/>
          <w:sz w:val="18"/>
          <w:szCs w:val="18"/>
          <w:lang w:val="lv-LV"/>
        </w:rPr>
        <w:t>sērijas</w:t>
      </w:r>
    </w:p>
    <w:p w14:paraId="7C2F1CD2" w14:textId="6CA4AAD9" w:rsidR="00CF0CBE" w:rsidRPr="00986677" w:rsidRDefault="00DB3B6D">
      <w:pPr>
        <w:pStyle w:val="Footnote"/>
        <w:spacing w:before="0" w:after="0"/>
        <w:jc w:val="left"/>
        <w:outlineLvl w:val="9"/>
        <w:rPr>
          <w:sz w:val="18"/>
          <w:lang w:val="it-IT"/>
          <w:rPrChange w:id="37" w:author="LOC PXL CP" w:date="2025-03-28T10:05:00Z" w16du:dateUtc="2025-03-28T08:05:00Z">
            <w:rPr>
              <w:sz w:val="18"/>
            </w:rPr>
          </w:rPrChange>
        </w:rPr>
      </w:pPr>
      <w:r>
        <w:rPr>
          <w:rFonts w:eastAsia="Times New Roman"/>
          <w:sz w:val="18"/>
          <w:szCs w:val="18"/>
          <w:lang w:val="lv-LV"/>
        </w:rPr>
        <w:t>** Visām pētāmām personām GMT vērtības bija zem LLOD (10), tādēļ tika ziņots kā 5 bez TI vērtībām</w:t>
      </w:r>
    </w:p>
    <w:p w14:paraId="7C2F1CD3" w14:textId="77777777" w:rsidR="00CF0CBE" w:rsidRPr="00986677" w:rsidRDefault="00CF0CBE">
      <w:pPr>
        <w:spacing w:line="240" w:lineRule="auto"/>
        <w:rPr>
          <w:szCs w:val="22"/>
          <w:lang w:val="it-IT"/>
          <w:rPrChange w:id="38" w:author="LOC PXL CP" w:date="2025-03-28T10:05:00Z" w16du:dateUtc="2025-03-28T08:05:00Z">
            <w:rPr>
              <w:szCs w:val="22"/>
            </w:rPr>
          </w:rPrChange>
        </w:rPr>
      </w:pPr>
    </w:p>
    <w:p w14:paraId="7C2F1CD4" w14:textId="18CE6602" w:rsidR="00CF0CBE" w:rsidRDefault="00DB3B6D">
      <w:pPr>
        <w:spacing w:line="240" w:lineRule="auto"/>
        <w:rPr>
          <w:szCs w:val="22"/>
          <w:lang w:val="lv-LV"/>
        </w:rPr>
      </w:pPr>
      <w:r>
        <w:rPr>
          <w:szCs w:val="22"/>
          <w:lang w:val="lv-LV"/>
        </w:rPr>
        <w:t xml:space="preserve">Efektivitātes </w:t>
      </w:r>
      <w:r w:rsidR="0001661C">
        <w:rPr>
          <w:szCs w:val="22"/>
          <w:lang w:val="lv-LV"/>
        </w:rPr>
        <w:t xml:space="preserve">pielīdzināšana pamatojas uz </w:t>
      </w:r>
      <w:r>
        <w:rPr>
          <w:szCs w:val="22"/>
          <w:lang w:val="lv-LV"/>
        </w:rPr>
        <w:t>im</w:t>
      </w:r>
      <w:r w:rsidR="0001661C">
        <w:rPr>
          <w:szCs w:val="22"/>
          <w:lang w:val="lv-LV"/>
        </w:rPr>
        <w:t>ūn</w:t>
      </w:r>
      <w:r>
        <w:rPr>
          <w:szCs w:val="22"/>
          <w:lang w:val="lv-LV"/>
        </w:rPr>
        <w:t>genitātes dati</w:t>
      </w:r>
      <w:r w:rsidR="0001661C">
        <w:rPr>
          <w:szCs w:val="22"/>
          <w:lang w:val="lv-LV"/>
        </w:rPr>
        <w:t>em</w:t>
      </w:r>
      <w:r>
        <w:rPr>
          <w:szCs w:val="22"/>
          <w:lang w:val="lv-LV"/>
        </w:rPr>
        <w:t xml:space="preserve"> un līdzvērtības analīzes rezultāti</w:t>
      </w:r>
      <w:r w:rsidR="0001661C">
        <w:rPr>
          <w:szCs w:val="22"/>
          <w:lang w:val="lv-LV"/>
        </w:rPr>
        <w:t>em</w:t>
      </w:r>
      <w:r>
        <w:rPr>
          <w:szCs w:val="22"/>
          <w:lang w:val="lv-LV"/>
        </w:rPr>
        <w:t xml:space="preserve">, salīdzinot pēcvakcinācijas GMT sākumstāvoklī DEN-301 un DEN-304 denges drudža seronegatīvās </w:t>
      </w:r>
      <w:r>
        <w:rPr>
          <w:szCs w:val="22"/>
          <w:lang w:val="lv-LV"/>
        </w:rPr>
        <w:lastRenderedPageBreak/>
        <w:t>populācijās (</w:t>
      </w:r>
      <w:r>
        <w:rPr>
          <w:b/>
          <w:bCs/>
          <w:szCs w:val="22"/>
          <w:lang w:val="lv-LV"/>
        </w:rPr>
        <w:t>8.</w:t>
      </w:r>
      <w:r w:rsidR="00E84B65">
        <w:rPr>
          <w:b/>
          <w:bCs/>
          <w:szCs w:val="22"/>
          <w:lang w:val="lv-LV"/>
        </w:rPr>
        <w:t xml:space="preserve"> </w:t>
      </w:r>
      <w:r>
        <w:rPr>
          <w:b/>
          <w:bCs/>
          <w:szCs w:val="22"/>
          <w:lang w:val="lv-LV"/>
        </w:rPr>
        <w:t>tabula</w:t>
      </w:r>
      <w:r>
        <w:rPr>
          <w:szCs w:val="22"/>
          <w:lang w:val="lv-LV"/>
        </w:rPr>
        <w:t>). Aizsardzība pret denges drudža slimību ir sagaidāma pieaugušajiem, lai gan faktiskā efektivitātes pakāpe, salīdzinot ar novēroto bērniem un pusaudžiem, nav zināma.</w:t>
      </w:r>
    </w:p>
    <w:p w14:paraId="7C2F1CD5" w14:textId="77777777" w:rsidR="00CF0CBE" w:rsidRDefault="00CF0CBE">
      <w:pPr>
        <w:spacing w:line="240" w:lineRule="auto"/>
        <w:rPr>
          <w:szCs w:val="22"/>
          <w:lang w:val="lv-LV"/>
        </w:rPr>
      </w:pPr>
    </w:p>
    <w:p w14:paraId="7C2F1CD6" w14:textId="5126FE33" w:rsidR="00CF0CBE" w:rsidRDefault="00DB3B6D" w:rsidP="00B849BD">
      <w:pPr>
        <w:keepNext/>
        <w:keepLines/>
        <w:spacing w:line="240" w:lineRule="auto"/>
        <w:rPr>
          <w:b/>
          <w:bCs/>
          <w:szCs w:val="22"/>
          <w:lang w:val="lv-LV"/>
        </w:rPr>
      </w:pPr>
      <w:r>
        <w:rPr>
          <w:b/>
          <w:bCs/>
          <w:szCs w:val="22"/>
          <w:lang w:val="lv-LV"/>
        </w:rPr>
        <w:t>8. tabula. GMT attiecība starp sākumstāvoklī denges drudža seronegatīvām pētāmām personām pētījumos DEN-301 (4–16 gadi) un DEN-304 (18–60 gadi) (pēc protokola ko</w:t>
      </w:r>
      <w:r w:rsidR="00E84B65">
        <w:rPr>
          <w:b/>
          <w:bCs/>
          <w:szCs w:val="22"/>
          <w:lang w:val="lv-LV"/>
        </w:rPr>
        <w:t>pas</w:t>
      </w:r>
      <w:r>
        <w:rPr>
          <w:b/>
          <w:bCs/>
          <w:szCs w:val="22"/>
          <w:lang w:val="lv-LV"/>
        </w:rPr>
        <w:t xml:space="preserve"> im</w:t>
      </w:r>
      <w:r w:rsidR="00E84B65">
        <w:rPr>
          <w:b/>
          <w:bCs/>
          <w:szCs w:val="22"/>
          <w:lang w:val="lv-LV"/>
        </w:rPr>
        <w:t>ūn</w:t>
      </w:r>
      <w:r>
        <w:rPr>
          <w:b/>
          <w:bCs/>
          <w:szCs w:val="22"/>
          <w:lang w:val="lv-LV"/>
        </w:rPr>
        <w:t>genitātei)</w:t>
      </w:r>
    </w:p>
    <w:p w14:paraId="7C2F1CD7" w14:textId="77777777" w:rsidR="00CF0CBE" w:rsidRDefault="00CF0CBE" w:rsidP="00B849BD">
      <w:pPr>
        <w:keepNext/>
        <w:keepLines/>
        <w:spacing w:line="240" w:lineRule="auto"/>
        <w:rPr>
          <w:sz w:val="24"/>
          <w:szCs w:val="24"/>
          <w:lang w:val="lv-LV"/>
        </w:rPr>
      </w:pPr>
    </w:p>
    <w:tbl>
      <w:tblPr>
        <w:tblStyle w:val="TableGrid"/>
        <w:tblW w:w="5000" w:type="pct"/>
        <w:tblLook w:val="04A0" w:firstRow="1" w:lastRow="0" w:firstColumn="1" w:lastColumn="0" w:noHBand="0" w:noVBand="1"/>
      </w:tblPr>
      <w:tblGrid>
        <w:gridCol w:w="1944"/>
        <w:gridCol w:w="1779"/>
        <w:gridCol w:w="1779"/>
        <w:gridCol w:w="1779"/>
        <w:gridCol w:w="1780"/>
      </w:tblGrid>
      <w:tr w:rsidR="00CF0CBE" w14:paraId="7C2F1CDD" w14:textId="77777777" w:rsidTr="00B849BD">
        <w:tc>
          <w:tcPr>
            <w:tcW w:w="1944" w:type="dxa"/>
          </w:tcPr>
          <w:p w14:paraId="7C2F1CD8" w14:textId="5FF2DD8A" w:rsidR="00CF0CBE" w:rsidRDefault="00DB3B6D" w:rsidP="00B849BD">
            <w:pPr>
              <w:keepNext/>
              <w:keepLines/>
              <w:spacing w:line="240" w:lineRule="auto"/>
              <w:rPr>
                <w:b/>
                <w:sz w:val="20"/>
              </w:rPr>
            </w:pPr>
            <w:r>
              <w:rPr>
                <w:b/>
                <w:bCs/>
                <w:sz w:val="20"/>
                <w:lang w:val="lv-LV"/>
              </w:rPr>
              <w:t xml:space="preserve">GMT </w:t>
            </w:r>
            <w:r w:rsidR="00F4543C">
              <w:rPr>
                <w:b/>
                <w:bCs/>
                <w:sz w:val="20"/>
                <w:lang w:val="lv-LV"/>
              </w:rPr>
              <w:t>attiecība</w:t>
            </w:r>
            <w:r>
              <w:rPr>
                <w:b/>
                <w:bCs/>
                <w:sz w:val="20"/>
                <w:lang w:val="lv-LV"/>
              </w:rPr>
              <w:t>*</w:t>
            </w:r>
            <w:r>
              <w:rPr>
                <w:b/>
                <w:bCs/>
                <w:sz w:val="20"/>
                <w:lang w:val="lv-LV"/>
              </w:rPr>
              <w:br/>
              <w:t>(95% TI)</w:t>
            </w:r>
          </w:p>
        </w:tc>
        <w:tc>
          <w:tcPr>
            <w:tcW w:w="1779" w:type="dxa"/>
          </w:tcPr>
          <w:p w14:paraId="7C2F1CD9" w14:textId="77777777" w:rsidR="00CF0CBE" w:rsidRDefault="00DB3B6D" w:rsidP="00B849BD">
            <w:pPr>
              <w:keepNext/>
              <w:keepLines/>
              <w:spacing w:line="240" w:lineRule="auto"/>
              <w:rPr>
                <w:b/>
                <w:sz w:val="20"/>
              </w:rPr>
            </w:pPr>
            <w:r>
              <w:rPr>
                <w:b/>
                <w:bCs/>
                <w:sz w:val="20"/>
                <w:lang w:val="lv-LV"/>
              </w:rPr>
              <w:t>DENV-1</w:t>
            </w:r>
          </w:p>
        </w:tc>
        <w:tc>
          <w:tcPr>
            <w:tcW w:w="1779" w:type="dxa"/>
          </w:tcPr>
          <w:p w14:paraId="7C2F1CDA" w14:textId="77777777" w:rsidR="00CF0CBE" w:rsidRDefault="00DB3B6D" w:rsidP="00B849BD">
            <w:pPr>
              <w:keepNext/>
              <w:keepLines/>
              <w:spacing w:line="240" w:lineRule="auto"/>
              <w:rPr>
                <w:b/>
                <w:sz w:val="20"/>
              </w:rPr>
            </w:pPr>
            <w:r>
              <w:rPr>
                <w:b/>
                <w:bCs/>
                <w:sz w:val="20"/>
                <w:lang w:val="lv-LV"/>
              </w:rPr>
              <w:t>DENV-2</w:t>
            </w:r>
          </w:p>
        </w:tc>
        <w:tc>
          <w:tcPr>
            <w:tcW w:w="1779" w:type="dxa"/>
          </w:tcPr>
          <w:p w14:paraId="7C2F1CDB" w14:textId="77777777" w:rsidR="00CF0CBE" w:rsidRDefault="00DB3B6D" w:rsidP="00B849BD">
            <w:pPr>
              <w:keepNext/>
              <w:keepLines/>
              <w:spacing w:line="240" w:lineRule="auto"/>
              <w:rPr>
                <w:b/>
                <w:sz w:val="20"/>
              </w:rPr>
            </w:pPr>
            <w:r>
              <w:rPr>
                <w:b/>
                <w:bCs/>
                <w:sz w:val="20"/>
                <w:lang w:val="lv-LV"/>
              </w:rPr>
              <w:t>DENV-3</w:t>
            </w:r>
          </w:p>
        </w:tc>
        <w:tc>
          <w:tcPr>
            <w:tcW w:w="1780" w:type="dxa"/>
          </w:tcPr>
          <w:p w14:paraId="7C2F1CDC" w14:textId="77777777" w:rsidR="00CF0CBE" w:rsidRDefault="00DB3B6D" w:rsidP="00B849BD">
            <w:pPr>
              <w:keepNext/>
              <w:keepLines/>
              <w:spacing w:line="240" w:lineRule="auto"/>
              <w:rPr>
                <w:b/>
                <w:sz w:val="20"/>
              </w:rPr>
            </w:pPr>
            <w:r>
              <w:rPr>
                <w:b/>
                <w:bCs/>
                <w:sz w:val="20"/>
                <w:lang w:val="lv-LV"/>
              </w:rPr>
              <w:t>DENV-4</w:t>
            </w:r>
          </w:p>
        </w:tc>
      </w:tr>
      <w:tr w:rsidR="00CF0CBE" w14:paraId="7C2F1CE3" w14:textId="77777777" w:rsidTr="00B849BD">
        <w:tc>
          <w:tcPr>
            <w:tcW w:w="1944" w:type="dxa"/>
          </w:tcPr>
          <w:p w14:paraId="7C2F1CDE" w14:textId="77777777" w:rsidR="00CF0CBE" w:rsidRDefault="00DB3B6D" w:rsidP="00B849BD">
            <w:pPr>
              <w:keepNext/>
              <w:keepLines/>
              <w:spacing w:line="240" w:lineRule="auto"/>
              <w:rPr>
                <w:sz w:val="20"/>
              </w:rPr>
            </w:pPr>
            <w:r>
              <w:rPr>
                <w:sz w:val="20"/>
                <w:lang w:val="lv-LV"/>
              </w:rPr>
              <w:t>1 mēn. pēc 2. devas</w:t>
            </w:r>
          </w:p>
        </w:tc>
        <w:tc>
          <w:tcPr>
            <w:tcW w:w="1779" w:type="dxa"/>
          </w:tcPr>
          <w:p w14:paraId="7C2F1CDF" w14:textId="77777777" w:rsidR="00CF0CBE" w:rsidRDefault="00DB3B6D" w:rsidP="00B849BD">
            <w:pPr>
              <w:keepNext/>
              <w:keepLines/>
              <w:spacing w:line="240" w:lineRule="auto"/>
              <w:rPr>
                <w:sz w:val="20"/>
              </w:rPr>
            </w:pPr>
            <w:r>
              <w:rPr>
                <w:sz w:val="20"/>
                <w:lang w:val="lv-LV"/>
              </w:rPr>
              <w:t xml:space="preserve">0,69 (0,58; 0,82) </w:t>
            </w:r>
          </w:p>
        </w:tc>
        <w:tc>
          <w:tcPr>
            <w:tcW w:w="1779" w:type="dxa"/>
          </w:tcPr>
          <w:p w14:paraId="7C2F1CE0" w14:textId="77777777" w:rsidR="00CF0CBE" w:rsidRDefault="00DB3B6D" w:rsidP="00B849BD">
            <w:pPr>
              <w:keepNext/>
              <w:keepLines/>
              <w:spacing w:line="240" w:lineRule="auto"/>
              <w:rPr>
                <w:sz w:val="20"/>
              </w:rPr>
            </w:pPr>
            <w:r>
              <w:rPr>
                <w:sz w:val="20"/>
                <w:lang w:val="lv-LV"/>
              </w:rPr>
              <w:t>0,59 (0,52, 0,66)</w:t>
            </w:r>
          </w:p>
        </w:tc>
        <w:tc>
          <w:tcPr>
            <w:tcW w:w="1779" w:type="dxa"/>
          </w:tcPr>
          <w:p w14:paraId="7C2F1CE1" w14:textId="77777777" w:rsidR="00CF0CBE" w:rsidRDefault="00DB3B6D" w:rsidP="00B849BD">
            <w:pPr>
              <w:keepNext/>
              <w:keepLines/>
              <w:spacing w:line="240" w:lineRule="auto"/>
              <w:rPr>
                <w:sz w:val="20"/>
              </w:rPr>
            </w:pPr>
            <w:r>
              <w:rPr>
                <w:sz w:val="20"/>
                <w:lang w:val="lv-LV"/>
              </w:rPr>
              <w:t>1,77 (1,53, 2,04)</w:t>
            </w:r>
          </w:p>
        </w:tc>
        <w:tc>
          <w:tcPr>
            <w:tcW w:w="1780" w:type="dxa"/>
          </w:tcPr>
          <w:p w14:paraId="7C2F1CE2" w14:textId="77777777" w:rsidR="00CF0CBE" w:rsidRDefault="00DB3B6D" w:rsidP="00B849BD">
            <w:pPr>
              <w:keepNext/>
              <w:keepLines/>
              <w:spacing w:line="240" w:lineRule="auto"/>
              <w:rPr>
                <w:sz w:val="20"/>
              </w:rPr>
            </w:pPr>
            <w:r>
              <w:rPr>
                <w:sz w:val="20"/>
                <w:lang w:val="lv-LV"/>
              </w:rPr>
              <w:t>1,05 (0,92, 1,20)</w:t>
            </w:r>
          </w:p>
        </w:tc>
      </w:tr>
      <w:tr w:rsidR="00CF0CBE" w14:paraId="7C2F1CE9" w14:textId="77777777" w:rsidTr="00B849BD">
        <w:tc>
          <w:tcPr>
            <w:tcW w:w="1944" w:type="dxa"/>
          </w:tcPr>
          <w:p w14:paraId="7C2F1CE4" w14:textId="77777777" w:rsidR="00CF0CBE" w:rsidRDefault="00DB3B6D">
            <w:pPr>
              <w:spacing w:line="240" w:lineRule="auto"/>
              <w:rPr>
                <w:sz w:val="20"/>
              </w:rPr>
            </w:pPr>
            <w:r>
              <w:rPr>
                <w:sz w:val="20"/>
                <w:lang w:val="lv-LV"/>
              </w:rPr>
              <w:t>6 mēn. pēc 2. devas</w:t>
            </w:r>
          </w:p>
        </w:tc>
        <w:tc>
          <w:tcPr>
            <w:tcW w:w="1779" w:type="dxa"/>
          </w:tcPr>
          <w:p w14:paraId="7C2F1CE5" w14:textId="77777777" w:rsidR="00CF0CBE" w:rsidRDefault="00DB3B6D">
            <w:pPr>
              <w:spacing w:line="240" w:lineRule="auto"/>
              <w:rPr>
                <w:sz w:val="20"/>
              </w:rPr>
            </w:pPr>
            <w:r>
              <w:rPr>
                <w:sz w:val="20"/>
                <w:lang w:val="lv-LV"/>
              </w:rPr>
              <w:t xml:space="preserve">0,62 (0,51, 0,76) </w:t>
            </w:r>
          </w:p>
        </w:tc>
        <w:tc>
          <w:tcPr>
            <w:tcW w:w="1779" w:type="dxa"/>
          </w:tcPr>
          <w:p w14:paraId="7C2F1CE6" w14:textId="77777777" w:rsidR="00CF0CBE" w:rsidRDefault="00DB3B6D">
            <w:pPr>
              <w:spacing w:line="240" w:lineRule="auto"/>
              <w:rPr>
                <w:sz w:val="20"/>
              </w:rPr>
            </w:pPr>
            <w:r>
              <w:rPr>
                <w:sz w:val="20"/>
                <w:lang w:val="lv-LV"/>
              </w:rPr>
              <w:t>0,66 (0,57, 0,76)</w:t>
            </w:r>
          </w:p>
        </w:tc>
        <w:tc>
          <w:tcPr>
            <w:tcW w:w="1779" w:type="dxa"/>
          </w:tcPr>
          <w:p w14:paraId="7C2F1CE7" w14:textId="77777777" w:rsidR="00CF0CBE" w:rsidRDefault="00DB3B6D">
            <w:pPr>
              <w:spacing w:line="240" w:lineRule="auto"/>
              <w:rPr>
                <w:sz w:val="20"/>
              </w:rPr>
            </w:pPr>
            <w:r>
              <w:rPr>
                <w:sz w:val="20"/>
                <w:lang w:val="lv-LV"/>
              </w:rPr>
              <w:t>0,98 (0,84, 1,14)</w:t>
            </w:r>
          </w:p>
        </w:tc>
        <w:tc>
          <w:tcPr>
            <w:tcW w:w="1780" w:type="dxa"/>
          </w:tcPr>
          <w:p w14:paraId="7C2F1CE8" w14:textId="77777777" w:rsidR="00CF0CBE" w:rsidRDefault="00DB3B6D">
            <w:pPr>
              <w:spacing w:line="240" w:lineRule="auto"/>
              <w:rPr>
                <w:sz w:val="20"/>
              </w:rPr>
            </w:pPr>
            <w:r>
              <w:rPr>
                <w:sz w:val="20"/>
                <w:lang w:val="lv-LV"/>
              </w:rPr>
              <w:t>1,01 (0,86, 1,18)</w:t>
            </w:r>
          </w:p>
        </w:tc>
      </w:tr>
    </w:tbl>
    <w:p w14:paraId="7C2F1CEA" w14:textId="77777777" w:rsidR="00CF0CBE" w:rsidRDefault="00DB3B6D">
      <w:pPr>
        <w:pStyle w:val="Footnote"/>
        <w:outlineLvl w:val="9"/>
        <w:rPr>
          <w:sz w:val="18"/>
        </w:rPr>
      </w:pPr>
      <w:r>
        <w:rPr>
          <w:rFonts w:eastAsia="Times New Roman"/>
          <w:sz w:val="18"/>
          <w:szCs w:val="18"/>
          <w:lang w:val="lv-LV"/>
        </w:rPr>
        <w:t>DENV: denges vīruss; GMT: ģeometriskais vidējais titrs; TI: ticamības intervāls; m: mēnesis(-ši)</w:t>
      </w:r>
    </w:p>
    <w:p w14:paraId="7C2F1CEB" w14:textId="77777777" w:rsidR="00CF0CBE" w:rsidRDefault="00DB3B6D" w:rsidP="00B849BD">
      <w:pPr>
        <w:pStyle w:val="Footnote"/>
        <w:spacing w:before="0" w:after="0"/>
        <w:outlineLvl w:val="9"/>
        <w:rPr>
          <w:sz w:val="18"/>
        </w:rPr>
      </w:pPr>
      <w:r>
        <w:rPr>
          <w:rFonts w:eastAsia="Times New Roman"/>
          <w:sz w:val="18"/>
          <w:szCs w:val="18"/>
          <w:lang w:val="lv-LV"/>
        </w:rPr>
        <w:t xml:space="preserve">* Līdzvērtība: 95 % TI augšējā robeža mazāka par 2,0. </w:t>
      </w:r>
    </w:p>
    <w:p w14:paraId="7C2F1CEC" w14:textId="77777777" w:rsidR="00CF0CBE" w:rsidRDefault="00CF0CBE">
      <w:pPr>
        <w:spacing w:line="240" w:lineRule="auto"/>
        <w:rPr>
          <w:szCs w:val="22"/>
        </w:rPr>
      </w:pPr>
    </w:p>
    <w:p w14:paraId="7C2F1CED" w14:textId="77777777" w:rsidR="00CF0CBE" w:rsidRDefault="00DB3B6D">
      <w:pPr>
        <w:spacing w:line="240" w:lineRule="auto"/>
        <w:rPr>
          <w:i/>
          <w:szCs w:val="22"/>
          <w:u w:val="single"/>
        </w:rPr>
      </w:pPr>
      <w:r>
        <w:rPr>
          <w:i/>
          <w:iCs/>
          <w:szCs w:val="22"/>
          <w:u w:val="single"/>
          <w:lang w:val="lv-LV"/>
        </w:rPr>
        <w:t>Antivielu saglabāšanās ilgtermiņā</w:t>
      </w:r>
    </w:p>
    <w:p w14:paraId="7C2F1CEE" w14:textId="77777777" w:rsidR="00CF0CBE" w:rsidRDefault="00CF0CBE">
      <w:pPr>
        <w:spacing w:line="240" w:lineRule="auto"/>
        <w:rPr>
          <w:szCs w:val="22"/>
        </w:rPr>
      </w:pPr>
    </w:p>
    <w:p w14:paraId="7C2F1CEF" w14:textId="0329F05F" w:rsidR="00CF0CBE" w:rsidRDefault="00D34328">
      <w:pPr>
        <w:spacing w:line="240" w:lineRule="auto"/>
        <w:rPr>
          <w:szCs w:val="22"/>
        </w:rPr>
      </w:pPr>
      <w:r>
        <w:rPr>
          <w:szCs w:val="22"/>
          <w:lang w:val="lv-LV"/>
        </w:rPr>
        <w:t>Neitralizējošo a</w:t>
      </w:r>
      <w:r w:rsidR="00DB3B6D">
        <w:rPr>
          <w:szCs w:val="22"/>
          <w:lang w:val="lv-LV"/>
        </w:rPr>
        <w:t>ntivielu saglabāšanās ilgtermiņā tika parādīta pētījumā DEN-301, kur titri saglabājas krietni virs pirmsvakcinācijas līmeņa visiem četriem serotipiem līdz 51 mēnesi pēc pirmās devas.</w:t>
      </w:r>
    </w:p>
    <w:p w14:paraId="7C2F1CF0" w14:textId="530A6180" w:rsidR="00CF0CBE" w:rsidRDefault="00CF0CBE">
      <w:pPr>
        <w:numPr>
          <w:ilvl w:val="12"/>
          <w:numId w:val="0"/>
        </w:numPr>
        <w:spacing w:line="240" w:lineRule="auto"/>
        <w:ind w:right="-2"/>
        <w:rPr>
          <w:iCs/>
          <w:szCs w:val="22"/>
        </w:rPr>
      </w:pPr>
    </w:p>
    <w:p w14:paraId="546C3165" w14:textId="324E8CB8" w:rsidR="00EB7B0E" w:rsidRPr="00B849BD" w:rsidRDefault="00EB7B0E" w:rsidP="00B849BD">
      <w:pPr>
        <w:keepNext/>
        <w:keepLines/>
        <w:spacing w:line="240" w:lineRule="auto"/>
        <w:rPr>
          <w:i/>
          <w:u w:val="single"/>
          <w:lang w:val="lv-LV"/>
        </w:rPr>
      </w:pPr>
      <w:r w:rsidRPr="00B849BD">
        <w:rPr>
          <w:i/>
          <w:u w:val="single"/>
          <w:lang w:val="lv-LV"/>
        </w:rPr>
        <w:t>Lietošana vienlaicīgi ar HPV vakcīnu</w:t>
      </w:r>
    </w:p>
    <w:p w14:paraId="55AFDBD0" w14:textId="77777777" w:rsidR="00EB7B0E" w:rsidRPr="00B849BD" w:rsidRDefault="00EB7B0E" w:rsidP="00B849BD">
      <w:pPr>
        <w:keepNext/>
        <w:keepLines/>
        <w:numPr>
          <w:ilvl w:val="12"/>
          <w:numId w:val="0"/>
        </w:numPr>
        <w:spacing w:line="240" w:lineRule="auto"/>
        <w:ind w:right="-2"/>
        <w:rPr>
          <w:lang w:val="lv-LV"/>
        </w:rPr>
      </w:pPr>
    </w:p>
    <w:p w14:paraId="0950221B" w14:textId="2A1B5906" w:rsidR="00152D6C" w:rsidRDefault="00152D6C" w:rsidP="00EB7B0E">
      <w:pPr>
        <w:numPr>
          <w:ilvl w:val="12"/>
          <w:numId w:val="0"/>
        </w:numPr>
        <w:spacing w:line="240" w:lineRule="auto"/>
        <w:ind w:right="-2"/>
        <w:rPr>
          <w:lang w:val="lv-LV"/>
        </w:rPr>
      </w:pPr>
      <w:r w:rsidRPr="00152D6C">
        <w:rPr>
          <w:lang w:val="lv-LV"/>
        </w:rPr>
        <w:t>Pētījumā DEN-308, kurā piedalījās aptuveni 300</w:t>
      </w:r>
      <w:r>
        <w:rPr>
          <w:lang w:val="lv-LV"/>
        </w:rPr>
        <w:t> pētāmās personas</w:t>
      </w:r>
      <w:r w:rsidRPr="00152D6C">
        <w:rPr>
          <w:lang w:val="lv-LV"/>
        </w:rPr>
        <w:t xml:space="preserve"> vecumā no 9</w:t>
      </w:r>
      <w:r w:rsidR="00795251">
        <w:rPr>
          <w:lang w:val="lv-LV"/>
        </w:rPr>
        <w:t> </w:t>
      </w:r>
      <w:r w:rsidRPr="00152D6C">
        <w:rPr>
          <w:lang w:val="lv-LV"/>
        </w:rPr>
        <w:t>līdz 14</w:t>
      </w:r>
      <w:r>
        <w:rPr>
          <w:lang w:val="lv-LV"/>
        </w:rPr>
        <w:t> </w:t>
      </w:r>
      <w:r w:rsidRPr="00152D6C">
        <w:rPr>
          <w:lang w:val="lv-LV"/>
        </w:rPr>
        <w:t>gadiem, kur</w:t>
      </w:r>
      <w:r>
        <w:rPr>
          <w:lang w:val="lv-LV"/>
        </w:rPr>
        <w:t>as</w:t>
      </w:r>
      <w:r w:rsidRPr="00152D6C">
        <w:rPr>
          <w:lang w:val="lv-LV"/>
        </w:rPr>
        <w:t xml:space="preserve"> saņēma Qdenga vienlai</w:t>
      </w:r>
      <w:r w:rsidR="00EE66A8">
        <w:rPr>
          <w:lang w:val="lv-LV"/>
        </w:rPr>
        <w:t>cīgi</w:t>
      </w:r>
      <w:r w:rsidRPr="00152D6C">
        <w:rPr>
          <w:lang w:val="lv-LV"/>
        </w:rPr>
        <w:t xml:space="preserve"> ar 9</w:t>
      </w:r>
      <w:r w:rsidR="00795251">
        <w:rPr>
          <w:lang w:val="lv-LV"/>
        </w:rPr>
        <w:noBreakHyphen/>
      </w:r>
      <w:r w:rsidRPr="00152D6C">
        <w:rPr>
          <w:lang w:val="lv-LV"/>
        </w:rPr>
        <w:t>valent</w:t>
      </w:r>
      <w:r>
        <w:rPr>
          <w:lang w:val="lv-LV"/>
        </w:rPr>
        <w:t>u</w:t>
      </w:r>
      <w:r w:rsidRPr="00152D6C">
        <w:rPr>
          <w:lang w:val="lv-LV"/>
        </w:rPr>
        <w:t xml:space="preserve"> HPV vakcīnu, </w:t>
      </w:r>
      <w:r w:rsidR="0033356F">
        <w:rPr>
          <w:szCs w:val="22"/>
          <w:lang w:val="lv-LV"/>
        </w:rPr>
        <w:t xml:space="preserve">nebija ietekmes uz imūnsistēmas reakciju </w:t>
      </w:r>
      <w:r w:rsidR="00EE66A8">
        <w:rPr>
          <w:szCs w:val="22"/>
          <w:lang w:val="lv-LV"/>
        </w:rPr>
        <w:t>pret</w:t>
      </w:r>
      <w:r w:rsidR="0033356F">
        <w:rPr>
          <w:szCs w:val="22"/>
          <w:lang w:val="lv-LV"/>
        </w:rPr>
        <w:t xml:space="preserve"> HPV vakcīnu</w:t>
      </w:r>
      <w:r w:rsidRPr="00152D6C">
        <w:rPr>
          <w:lang w:val="lv-LV"/>
        </w:rPr>
        <w:t xml:space="preserve">. Pētījumā tika pārbaudīta tikai </w:t>
      </w:r>
      <w:r w:rsidR="0033356F">
        <w:rPr>
          <w:lang w:val="lv-LV"/>
        </w:rPr>
        <w:t xml:space="preserve">vienlaicīga </w:t>
      </w:r>
      <w:r w:rsidRPr="00152D6C">
        <w:rPr>
          <w:lang w:val="lv-LV"/>
        </w:rPr>
        <w:t>Qdenga un 9</w:t>
      </w:r>
      <w:r w:rsidR="00795251">
        <w:rPr>
          <w:lang w:val="lv-LV"/>
        </w:rPr>
        <w:noBreakHyphen/>
      </w:r>
      <w:r w:rsidRPr="00152D6C">
        <w:rPr>
          <w:lang w:val="lv-LV"/>
        </w:rPr>
        <w:t xml:space="preserve">valentās HPV vakcīnas </w:t>
      </w:r>
      <w:r w:rsidR="00B15FE7" w:rsidRPr="00152D6C">
        <w:rPr>
          <w:lang w:val="lv-LV"/>
        </w:rPr>
        <w:t>pirm</w:t>
      </w:r>
      <w:r w:rsidR="00B15FE7">
        <w:rPr>
          <w:lang w:val="lv-LV"/>
        </w:rPr>
        <w:t>o</w:t>
      </w:r>
      <w:r w:rsidR="00B15FE7" w:rsidRPr="00152D6C">
        <w:rPr>
          <w:lang w:val="lv-LV"/>
        </w:rPr>
        <w:t xml:space="preserve"> dev</w:t>
      </w:r>
      <w:r w:rsidR="00B15FE7">
        <w:rPr>
          <w:lang w:val="lv-LV"/>
        </w:rPr>
        <w:t>u</w:t>
      </w:r>
      <w:r w:rsidR="00B15FE7" w:rsidRPr="00152D6C">
        <w:rPr>
          <w:lang w:val="lv-LV"/>
        </w:rPr>
        <w:t xml:space="preserve"> </w:t>
      </w:r>
      <w:r w:rsidR="00B15FE7">
        <w:rPr>
          <w:lang w:val="lv-LV"/>
        </w:rPr>
        <w:t>lietošana</w:t>
      </w:r>
      <w:r w:rsidRPr="00152D6C">
        <w:rPr>
          <w:lang w:val="lv-LV"/>
        </w:rPr>
        <w:t>. Pētījumā n</w:t>
      </w:r>
      <w:r>
        <w:rPr>
          <w:lang w:val="lv-LV"/>
        </w:rPr>
        <w:t>etika</w:t>
      </w:r>
      <w:r w:rsidRPr="00152D6C">
        <w:rPr>
          <w:lang w:val="lv-LV"/>
        </w:rPr>
        <w:t xml:space="preserve"> tieši </w:t>
      </w:r>
      <w:r w:rsidR="0033356F">
        <w:rPr>
          <w:lang w:val="lv-LV"/>
        </w:rPr>
        <w:t>no</w:t>
      </w:r>
      <w:r w:rsidRPr="00152D6C">
        <w:rPr>
          <w:lang w:val="lv-LV"/>
        </w:rPr>
        <w:t>vērtēt</w:t>
      </w:r>
      <w:r w:rsidR="00B15FE7">
        <w:rPr>
          <w:lang w:val="lv-LV"/>
        </w:rPr>
        <w:t>s, vai</w:t>
      </w:r>
      <w:r w:rsidRPr="00152D6C">
        <w:rPr>
          <w:lang w:val="lv-LV"/>
        </w:rPr>
        <w:t xml:space="preserve"> Qdenga </w:t>
      </w:r>
      <w:r w:rsidR="00B15FE7">
        <w:rPr>
          <w:szCs w:val="22"/>
          <w:lang w:val="lv-LV"/>
        </w:rPr>
        <w:t xml:space="preserve">izraisītā imūnreakcija nav sliktāka, vienlaikus lietojot </w:t>
      </w:r>
      <w:r w:rsidRPr="00152D6C">
        <w:rPr>
          <w:lang w:val="lv-LV"/>
        </w:rPr>
        <w:t>Qdenga un 9</w:t>
      </w:r>
      <w:r w:rsidR="00795251">
        <w:rPr>
          <w:lang w:val="lv-LV"/>
        </w:rPr>
        <w:noBreakHyphen/>
      </w:r>
      <w:r w:rsidRPr="00152D6C">
        <w:rPr>
          <w:lang w:val="lv-LV"/>
        </w:rPr>
        <w:t>valent</w:t>
      </w:r>
      <w:r>
        <w:rPr>
          <w:lang w:val="lv-LV"/>
        </w:rPr>
        <w:t>o</w:t>
      </w:r>
      <w:r w:rsidRPr="00152D6C">
        <w:rPr>
          <w:lang w:val="lv-LV"/>
        </w:rPr>
        <w:t xml:space="preserve"> HPV vakcīn</w:t>
      </w:r>
      <w:r>
        <w:rPr>
          <w:lang w:val="lv-LV"/>
        </w:rPr>
        <w:t>u</w:t>
      </w:r>
      <w:r w:rsidRPr="00152D6C">
        <w:rPr>
          <w:lang w:val="lv-LV"/>
        </w:rPr>
        <w:t xml:space="preserve">. </w:t>
      </w:r>
      <w:r w:rsidR="00B15FE7">
        <w:rPr>
          <w:szCs w:val="22"/>
          <w:lang w:val="lv-LV"/>
        </w:rPr>
        <w:t xml:space="preserve">Denges vīrusa seronegatīvajā pētījuma populācijā antivielu </w:t>
      </w:r>
      <w:r w:rsidR="003924EE">
        <w:rPr>
          <w:szCs w:val="22"/>
          <w:lang w:val="lv-LV"/>
        </w:rPr>
        <w:t xml:space="preserve">pret Denges vīrusu </w:t>
      </w:r>
      <w:r w:rsidR="00B15FE7">
        <w:rPr>
          <w:szCs w:val="22"/>
          <w:lang w:val="lv-LV"/>
        </w:rPr>
        <w:t>daudzums pēc vienlaicīgas ievadīšanas bija tādā pašā diapazonā, kāds novērots 3. fāzes pētījumā (DEN</w:t>
      </w:r>
      <w:r w:rsidR="00B15FE7">
        <w:rPr>
          <w:szCs w:val="22"/>
          <w:lang w:val="lv-LV"/>
        </w:rPr>
        <w:noBreakHyphen/>
        <w:t>301), kurā tika pierādīt</w:t>
      </w:r>
      <w:r w:rsidR="001B40D5">
        <w:rPr>
          <w:szCs w:val="22"/>
          <w:lang w:val="lv-LV"/>
        </w:rPr>
        <w:t>a</w:t>
      </w:r>
      <w:r w:rsidR="00B15FE7">
        <w:rPr>
          <w:szCs w:val="22"/>
          <w:lang w:val="lv-LV"/>
        </w:rPr>
        <w:t xml:space="preserve"> </w:t>
      </w:r>
      <w:r w:rsidR="001B40D5">
        <w:rPr>
          <w:szCs w:val="22"/>
          <w:lang w:val="lv-LV"/>
        </w:rPr>
        <w:t>efektivitāte</w:t>
      </w:r>
      <w:r w:rsidR="00B15FE7">
        <w:rPr>
          <w:szCs w:val="22"/>
          <w:lang w:val="lv-LV"/>
        </w:rPr>
        <w:t xml:space="preserve"> pret</w:t>
      </w:r>
      <w:r w:rsidR="00952C68">
        <w:rPr>
          <w:szCs w:val="22"/>
          <w:lang w:val="lv-LV"/>
        </w:rPr>
        <w:t xml:space="preserve"> </w:t>
      </w:r>
      <w:r w:rsidR="00B15FE7" w:rsidRPr="00504BC5">
        <w:rPr>
          <w:szCs w:val="22"/>
          <w:lang w:val="lv-LV"/>
        </w:rPr>
        <w:t>VCD</w:t>
      </w:r>
      <w:r w:rsidR="00B15FE7">
        <w:rPr>
          <w:szCs w:val="22"/>
          <w:lang w:val="lv-LV"/>
        </w:rPr>
        <w:t xml:space="preserve"> un</w:t>
      </w:r>
      <w:r w:rsidR="00795251">
        <w:rPr>
          <w:szCs w:val="22"/>
          <w:lang w:val="lv-LV"/>
        </w:rPr>
        <w:t> </w:t>
      </w:r>
      <w:r w:rsidR="00B15FE7">
        <w:rPr>
          <w:szCs w:val="22"/>
          <w:lang w:val="lv-LV"/>
        </w:rPr>
        <w:t>VCD stacio</w:t>
      </w:r>
      <w:r w:rsidR="00546564">
        <w:rPr>
          <w:szCs w:val="22"/>
          <w:lang w:val="lv-LV"/>
        </w:rPr>
        <w:t>nētajiem</w:t>
      </w:r>
      <w:r w:rsidRPr="00152D6C">
        <w:rPr>
          <w:lang w:val="lv-LV"/>
        </w:rPr>
        <w:t>.</w:t>
      </w:r>
    </w:p>
    <w:p w14:paraId="504B3A66" w14:textId="77777777" w:rsidR="00EB7B0E" w:rsidRPr="00014ECC" w:rsidRDefault="00EB7B0E" w:rsidP="00B849BD">
      <w:pPr>
        <w:pStyle w:val="Footnote"/>
        <w:spacing w:before="0" w:after="0"/>
        <w:jc w:val="left"/>
        <w:outlineLvl w:val="9"/>
        <w:rPr>
          <w:iCs/>
          <w:szCs w:val="22"/>
          <w:lang w:val="lv-LV"/>
        </w:rPr>
      </w:pPr>
    </w:p>
    <w:p w14:paraId="7C2F1CF1" w14:textId="14F36F93" w:rsidR="00CF0CBE" w:rsidRPr="00FB2000" w:rsidRDefault="00DB3B6D">
      <w:pPr>
        <w:keepNext/>
        <w:spacing w:line="240" w:lineRule="auto"/>
        <w:ind w:left="567" w:hanging="567"/>
        <w:rPr>
          <w:b/>
          <w:szCs w:val="22"/>
          <w:lang w:val="lv-LV"/>
        </w:rPr>
      </w:pPr>
      <w:r>
        <w:rPr>
          <w:b/>
          <w:bCs/>
          <w:szCs w:val="22"/>
          <w:lang w:val="lv-LV"/>
        </w:rPr>
        <w:t>5.2</w:t>
      </w:r>
      <w:r>
        <w:rPr>
          <w:b/>
          <w:bCs/>
          <w:szCs w:val="22"/>
          <w:lang w:val="lv-LV"/>
        </w:rPr>
        <w:tab/>
        <w:t>Farmakokinētiskās īpašības</w:t>
      </w:r>
    </w:p>
    <w:p w14:paraId="7C2F1CF2" w14:textId="77777777" w:rsidR="00CF0CBE" w:rsidRPr="00FB2000" w:rsidRDefault="00CF0CBE">
      <w:pPr>
        <w:keepNext/>
        <w:spacing w:line="240" w:lineRule="auto"/>
        <w:ind w:left="567" w:hanging="567"/>
        <w:rPr>
          <w:b/>
          <w:szCs w:val="22"/>
          <w:lang w:val="lv-LV"/>
        </w:rPr>
      </w:pPr>
    </w:p>
    <w:p w14:paraId="7C2F1CF3" w14:textId="77777777" w:rsidR="00CF0CBE" w:rsidRPr="00FB2000" w:rsidRDefault="00DB3B6D">
      <w:pPr>
        <w:keepNext/>
        <w:numPr>
          <w:ilvl w:val="12"/>
          <w:numId w:val="0"/>
        </w:numPr>
        <w:spacing w:line="240" w:lineRule="auto"/>
        <w:ind w:right="-2"/>
        <w:rPr>
          <w:iCs/>
          <w:szCs w:val="22"/>
          <w:lang w:val="lv-LV"/>
        </w:rPr>
      </w:pPr>
      <w:r>
        <w:rPr>
          <w:szCs w:val="22"/>
          <w:lang w:val="lv-LV"/>
        </w:rPr>
        <w:t>Farmakokinētikas pētījumi ar Qdenga nav veikti.</w:t>
      </w:r>
    </w:p>
    <w:p w14:paraId="7C2F1CF4" w14:textId="77777777" w:rsidR="00CF0CBE" w:rsidRPr="00FB2000" w:rsidRDefault="00CF0CBE">
      <w:pPr>
        <w:numPr>
          <w:ilvl w:val="12"/>
          <w:numId w:val="0"/>
        </w:numPr>
        <w:spacing w:line="240" w:lineRule="auto"/>
        <w:ind w:right="-2"/>
        <w:rPr>
          <w:iCs/>
          <w:szCs w:val="22"/>
          <w:lang w:val="lv-LV"/>
        </w:rPr>
      </w:pPr>
    </w:p>
    <w:p w14:paraId="7C2F1CF5" w14:textId="126F0660" w:rsidR="00CF0CBE" w:rsidRPr="00FB2000" w:rsidRDefault="00DB3B6D">
      <w:pPr>
        <w:spacing w:line="240" w:lineRule="auto"/>
        <w:ind w:left="567" w:hanging="567"/>
        <w:rPr>
          <w:szCs w:val="22"/>
          <w:lang w:val="lv-LV"/>
        </w:rPr>
      </w:pPr>
      <w:r>
        <w:rPr>
          <w:b/>
          <w:bCs/>
          <w:szCs w:val="22"/>
          <w:lang w:val="lv-LV"/>
        </w:rPr>
        <w:t>5.3</w:t>
      </w:r>
      <w:r>
        <w:rPr>
          <w:b/>
          <w:bCs/>
          <w:szCs w:val="22"/>
          <w:lang w:val="lv-LV"/>
        </w:rPr>
        <w:tab/>
        <w:t>Preklīniskie dati par drošumu</w:t>
      </w:r>
    </w:p>
    <w:p w14:paraId="7C2F1CF6" w14:textId="77777777" w:rsidR="00CF0CBE" w:rsidRPr="00FB2000" w:rsidRDefault="00CF0CBE">
      <w:pPr>
        <w:spacing w:line="240" w:lineRule="auto"/>
        <w:rPr>
          <w:szCs w:val="22"/>
          <w:lang w:val="lv-LV"/>
        </w:rPr>
      </w:pPr>
    </w:p>
    <w:p w14:paraId="7C2F1CF7" w14:textId="7AF71BF0" w:rsidR="00CF0CBE" w:rsidRDefault="00DB3B6D">
      <w:pPr>
        <w:spacing w:line="240" w:lineRule="auto"/>
        <w:rPr>
          <w:szCs w:val="22"/>
          <w:lang w:val="lv-LV"/>
        </w:rPr>
      </w:pPr>
      <w:r>
        <w:rPr>
          <w:szCs w:val="22"/>
          <w:lang w:val="lv-LV"/>
        </w:rPr>
        <w:t xml:space="preserve">Neklīniskajos standartpētījumos iegūtie dati par vienas devas, </w:t>
      </w:r>
      <w:r w:rsidR="00D34328">
        <w:rPr>
          <w:szCs w:val="22"/>
          <w:lang w:val="lv-LV"/>
        </w:rPr>
        <w:t>lokālās tolerances</w:t>
      </w:r>
      <w:r>
        <w:rPr>
          <w:szCs w:val="22"/>
          <w:lang w:val="lv-LV"/>
        </w:rPr>
        <w:t>, atkārtotas devas toksicitāti un toksisku ietekmi uz reproduktivitāti un attīstību neliecina par īpašu risku cilvēkam. Izplatīšanās un izdalīšanas pētījumā Qdenga RNS neizdalījās izkārnījumos un urīnā, kas apstiprināja zemu vakcīnu izplatīšanās risku vidē vai pārnešanu no vakcinētas personas. Neirovirulences pētījums parāda, ka Qdenga nav neirotoksisks.</w:t>
      </w:r>
    </w:p>
    <w:p w14:paraId="7C2F1CF8" w14:textId="77777777" w:rsidR="00CF0CBE" w:rsidRDefault="00DB3B6D">
      <w:pPr>
        <w:spacing w:line="240" w:lineRule="auto"/>
        <w:rPr>
          <w:szCs w:val="22"/>
          <w:lang w:val="lv-LV"/>
        </w:rPr>
      </w:pPr>
      <w:r>
        <w:rPr>
          <w:szCs w:val="22"/>
          <w:lang w:val="lv-LV"/>
        </w:rPr>
        <w:t>Lai gan attiecīgs apdraudējums netika identificēts, reproduktīvās toksicitātes pētījumu nozīme ir ierobežota, jo truši nav uzņēmīgi pret denges drudža vīrusa infekciju.</w:t>
      </w:r>
    </w:p>
    <w:p w14:paraId="7C2F1CF9" w14:textId="77777777" w:rsidR="00CF0CBE" w:rsidRDefault="00CF0CBE">
      <w:pPr>
        <w:spacing w:line="240" w:lineRule="auto"/>
        <w:rPr>
          <w:szCs w:val="22"/>
          <w:lang w:val="lv-LV"/>
        </w:rPr>
      </w:pPr>
    </w:p>
    <w:p w14:paraId="7C2F1CFA" w14:textId="77777777" w:rsidR="00CF0CBE" w:rsidRDefault="00CF0CBE">
      <w:pPr>
        <w:spacing w:line="240" w:lineRule="auto"/>
        <w:rPr>
          <w:szCs w:val="22"/>
          <w:lang w:val="lv-LV"/>
        </w:rPr>
      </w:pPr>
    </w:p>
    <w:p w14:paraId="7C2F1CFB" w14:textId="77777777" w:rsidR="00CF0CBE" w:rsidRDefault="00DB3B6D" w:rsidP="00B849BD">
      <w:pPr>
        <w:keepNext/>
        <w:keepLines/>
        <w:widowControl w:val="0"/>
        <w:spacing w:line="240" w:lineRule="auto"/>
        <w:ind w:left="567" w:hanging="567"/>
        <w:rPr>
          <w:b/>
          <w:szCs w:val="22"/>
          <w:lang w:val="lv-LV"/>
        </w:rPr>
      </w:pPr>
      <w:r>
        <w:rPr>
          <w:b/>
          <w:bCs/>
          <w:szCs w:val="22"/>
          <w:lang w:val="lv-LV"/>
        </w:rPr>
        <w:t>6.</w:t>
      </w:r>
      <w:r>
        <w:rPr>
          <w:b/>
          <w:bCs/>
          <w:szCs w:val="22"/>
          <w:lang w:val="lv-LV"/>
        </w:rPr>
        <w:tab/>
        <w:t>FARMACEITISKĀ INFORMĀCIJA</w:t>
      </w:r>
    </w:p>
    <w:p w14:paraId="7C2F1CFC" w14:textId="77777777" w:rsidR="00CF0CBE" w:rsidRDefault="00CF0CBE" w:rsidP="00B849BD">
      <w:pPr>
        <w:keepNext/>
        <w:keepLines/>
        <w:widowControl w:val="0"/>
        <w:spacing w:line="240" w:lineRule="auto"/>
        <w:rPr>
          <w:szCs w:val="22"/>
          <w:lang w:val="lv-LV"/>
        </w:rPr>
      </w:pPr>
    </w:p>
    <w:p w14:paraId="7C2F1CFD" w14:textId="279FEE2B" w:rsidR="00CF0CBE" w:rsidRDefault="00DB3B6D">
      <w:pPr>
        <w:keepNext/>
        <w:spacing w:line="240" w:lineRule="auto"/>
        <w:ind w:left="567" w:hanging="567"/>
        <w:rPr>
          <w:szCs w:val="22"/>
          <w:lang w:val="lv-LV"/>
        </w:rPr>
      </w:pPr>
      <w:r>
        <w:rPr>
          <w:b/>
          <w:bCs/>
          <w:szCs w:val="22"/>
          <w:lang w:val="lv-LV"/>
        </w:rPr>
        <w:t>6.1</w:t>
      </w:r>
      <w:r>
        <w:rPr>
          <w:b/>
          <w:bCs/>
          <w:szCs w:val="22"/>
          <w:lang w:val="lv-LV"/>
        </w:rPr>
        <w:tab/>
        <w:t>Palīgvielu saraksts</w:t>
      </w:r>
    </w:p>
    <w:p w14:paraId="7C2F1CFE" w14:textId="77777777" w:rsidR="00CF0CBE" w:rsidRDefault="00CF0CBE">
      <w:pPr>
        <w:keepNext/>
        <w:spacing w:line="240" w:lineRule="auto"/>
        <w:rPr>
          <w:i/>
          <w:szCs w:val="22"/>
          <w:lang w:val="lv-LV"/>
        </w:rPr>
      </w:pPr>
    </w:p>
    <w:p w14:paraId="7C2F1CFF" w14:textId="77777777" w:rsidR="00CF0CBE" w:rsidRDefault="00DB3B6D">
      <w:pPr>
        <w:keepNext/>
        <w:spacing w:line="240" w:lineRule="auto"/>
        <w:rPr>
          <w:u w:val="single"/>
          <w:lang w:val="lv-LV"/>
        </w:rPr>
      </w:pPr>
      <w:r>
        <w:rPr>
          <w:szCs w:val="22"/>
          <w:u w:val="single"/>
          <w:lang w:val="lv-LV"/>
        </w:rPr>
        <w:t>Pulveris:</w:t>
      </w:r>
    </w:p>
    <w:p w14:paraId="7C2F1D00" w14:textId="77777777" w:rsidR="00CF0CBE" w:rsidRDefault="00DB3B6D">
      <w:pPr>
        <w:keepNext/>
        <w:spacing w:line="240" w:lineRule="auto"/>
        <w:rPr>
          <w:lang w:val="lv-LV"/>
        </w:rPr>
      </w:pPr>
      <w:r>
        <w:rPr>
          <w:szCs w:val="22"/>
          <w:lang w:val="lv-LV"/>
        </w:rPr>
        <w:t xml:space="preserve">α,α-trehalozes dihidrāts </w:t>
      </w:r>
    </w:p>
    <w:p w14:paraId="7C2F1D01" w14:textId="77777777" w:rsidR="00CF0CBE" w:rsidRDefault="00DB3B6D" w:rsidP="00B849BD">
      <w:pPr>
        <w:keepNext/>
        <w:keepLines/>
        <w:widowControl w:val="0"/>
        <w:spacing w:line="240" w:lineRule="auto"/>
        <w:rPr>
          <w:szCs w:val="22"/>
          <w:lang w:val="lv-LV"/>
        </w:rPr>
      </w:pPr>
      <w:bookmarkStart w:id="39" w:name="_Hlk12292452"/>
      <w:r>
        <w:rPr>
          <w:szCs w:val="22"/>
          <w:lang w:val="lv-LV"/>
        </w:rPr>
        <w:t>Poloksamērs 407</w:t>
      </w:r>
    </w:p>
    <w:bookmarkEnd w:id="39"/>
    <w:p w14:paraId="7C2F1D02" w14:textId="77777777" w:rsidR="00CF0CBE" w:rsidRDefault="00DB3B6D" w:rsidP="00B849BD">
      <w:pPr>
        <w:keepNext/>
        <w:keepLines/>
        <w:spacing w:line="240" w:lineRule="auto"/>
        <w:rPr>
          <w:szCs w:val="22"/>
          <w:lang w:val="lv-LV"/>
        </w:rPr>
      </w:pPr>
      <w:r>
        <w:rPr>
          <w:szCs w:val="22"/>
          <w:lang w:val="lv-LV"/>
        </w:rPr>
        <w:t xml:space="preserve">Cilvēka seruma albumīns </w:t>
      </w:r>
    </w:p>
    <w:p w14:paraId="7C2F1D03" w14:textId="77777777" w:rsidR="00CF0CBE" w:rsidRDefault="00DB3B6D" w:rsidP="00B849BD">
      <w:pPr>
        <w:keepNext/>
        <w:keepLines/>
        <w:spacing w:line="240" w:lineRule="auto"/>
        <w:rPr>
          <w:szCs w:val="22"/>
          <w:lang w:val="lv-LV"/>
        </w:rPr>
      </w:pPr>
      <w:r>
        <w:rPr>
          <w:szCs w:val="22"/>
          <w:lang w:val="lv-LV"/>
        </w:rPr>
        <w:t xml:space="preserve">Kālija dihidrogēnfosfāts </w:t>
      </w:r>
    </w:p>
    <w:p w14:paraId="7C2F1D04" w14:textId="74F7C591" w:rsidR="00CF0CBE" w:rsidRDefault="00525F61" w:rsidP="00B849BD">
      <w:pPr>
        <w:keepNext/>
        <w:keepLines/>
        <w:spacing w:line="240" w:lineRule="auto"/>
        <w:rPr>
          <w:szCs w:val="22"/>
          <w:lang w:val="lv-LV"/>
        </w:rPr>
      </w:pPr>
      <w:r>
        <w:rPr>
          <w:szCs w:val="22"/>
          <w:lang w:val="lv-LV"/>
        </w:rPr>
        <w:t xml:space="preserve">Nātrija </w:t>
      </w:r>
      <w:r w:rsidR="00DB3B6D">
        <w:rPr>
          <w:szCs w:val="22"/>
          <w:lang w:val="lv-LV"/>
        </w:rPr>
        <w:t xml:space="preserve">hidrogēnfosfāts </w:t>
      </w:r>
    </w:p>
    <w:p w14:paraId="7C2F1D05" w14:textId="77777777" w:rsidR="00CF0CBE" w:rsidRDefault="00DB3B6D" w:rsidP="00B849BD">
      <w:pPr>
        <w:keepNext/>
        <w:keepLines/>
        <w:spacing w:line="240" w:lineRule="auto"/>
        <w:rPr>
          <w:szCs w:val="22"/>
          <w:lang w:val="lv-LV"/>
        </w:rPr>
      </w:pPr>
      <w:r>
        <w:rPr>
          <w:szCs w:val="22"/>
          <w:lang w:val="lv-LV"/>
        </w:rPr>
        <w:t>Kālija hlorīds</w:t>
      </w:r>
    </w:p>
    <w:p w14:paraId="7C2F1D06" w14:textId="77777777" w:rsidR="00CF0CBE" w:rsidRDefault="00DB3B6D">
      <w:pPr>
        <w:spacing w:line="240" w:lineRule="auto"/>
        <w:rPr>
          <w:szCs w:val="22"/>
          <w:lang w:val="lv-LV"/>
        </w:rPr>
      </w:pPr>
      <w:r>
        <w:rPr>
          <w:szCs w:val="22"/>
          <w:lang w:val="lv-LV"/>
        </w:rPr>
        <w:t>Nātrija hlorīds</w:t>
      </w:r>
    </w:p>
    <w:p w14:paraId="7C2F1D07" w14:textId="77777777" w:rsidR="00CF0CBE" w:rsidRDefault="00CF0CBE">
      <w:pPr>
        <w:spacing w:line="240" w:lineRule="auto"/>
        <w:rPr>
          <w:szCs w:val="22"/>
          <w:lang w:val="lv-LV"/>
        </w:rPr>
      </w:pPr>
    </w:p>
    <w:p w14:paraId="7C2F1D08" w14:textId="77777777" w:rsidR="00CF0CBE" w:rsidRDefault="00DB3B6D" w:rsidP="00B849BD">
      <w:pPr>
        <w:keepNext/>
        <w:keepLines/>
        <w:spacing w:line="240" w:lineRule="auto"/>
        <w:rPr>
          <w:szCs w:val="22"/>
          <w:u w:val="single"/>
          <w:lang w:val="lv-LV"/>
        </w:rPr>
      </w:pPr>
      <w:r>
        <w:rPr>
          <w:szCs w:val="22"/>
          <w:u w:val="single"/>
          <w:lang w:val="lv-LV"/>
        </w:rPr>
        <w:lastRenderedPageBreak/>
        <w:t>Šķīdinātājs:</w:t>
      </w:r>
    </w:p>
    <w:p w14:paraId="7C2F1D09" w14:textId="77777777" w:rsidR="00CF0CBE" w:rsidRDefault="00DB3B6D" w:rsidP="00B849BD">
      <w:pPr>
        <w:keepNext/>
        <w:keepLines/>
        <w:spacing w:line="240" w:lineRule="auto"/>
        <w:rPr>
          <w:szCs w:val="22"/>
          <w:lang w:val="lv-LV"/>
        </w:rPr>
      </w:pPr>
      <w:r>
        <w:rPr>
          <w:szCs w:val="22"/>
          <w:lang w:val="lv-LV"/>
        </w:rPr>
        <w:t>Nātrija hlorīds</w:t>
      </w:r>
    </w:p>
    <w:p w14:paraId="7C2F1D0A" w14:textId="77777777" w:rsidR="00CF0CBE" w:rsidRDefault="00DB3B6D">
      <w:pPr>
        <w:spacing w:line="240" w:lineRule="auto"/>
        <w:rPr>
          <w:szCs w:val="22"/>
          <w:lang w:val="lv-LV"/>
        </w:rPr>
      </w:pPr>
      <w:r>
        <w:rPr>
          <w:szCs w:val="22"/>
          <w:lang w:val="lv-LV"/>
        </w:rPr>
        <w:t>Ūdens injekcijām</w:t>
      </w:r>
    </w:p>
    <w:p w14:paraId="7C2F1D0B" w14:textId="77777777" w:rsidR="00CF0CBE" w:rsidRDefault="00CF0CBE">
      <w:pPr>
        <w:spacing w:line="240" w:lineRule="auto"/>
        <w:rPr>
          <w:szCs w:val="22"/>
          <w:lang w:val="lv-LV"/>
        </w:rPr>
      </w:pPr>
    </w:p>
    <w:p w14:paraId="7C2F1D0C" w14:textId="5A36A553" w:rsidR="00CF0CBE" w:rsidRDefault="00DB3B6D">
      <w:pPr>
        <w:keepNext/>
        <w:spacing w:line="240" w:lineRule="auto"/>
        <w:ind w:left="567" w:hanging="567"/>
        <w:rPr>
          <w:szCs w:val="22"/>
          <w:lang w:val="lv-LV"/>
        </w:rPr>
      </w:pPr>
      <w:r>
        <w:rPr>
          <w:b/>
          <w:bCs/>
          <w:szCs w:val="22"/>
          <w:lang w:val="lv-LV"/>
        </w:rPr>
        <w:t>6.2</w:t>
      </w:r>
      <w:r>
        <w:rPr>
          <w:b/>
          <w:bCs/>
          <w:szCs w:val="22"/>
          <w:lang w:val="lv-LV"/>
        </w:rPr>
        <w:tab/>
        <w:t>Nesaderība</w:t>
      </w:r>
    </w:p>
    <w:p w14:paraId="7C2F1D0D" w14:textId="77777777" w:rsidR="00CF0CBE" w:rsidRDefault="00CF0CBE">
      <w:pPr>
        <w:keepNext/>
        <w:spacing w:line="240" w:lineRule="auto"/>
        <w:rPr>
          <w:szCs w:val="22"/>
          <w:lang w:val="lv-LV"/>
        </w:rPr>
      </w:pPr>
    </w:p>
    <w:p w14:paraId="7C2F1D0E" w14:textId="77777777" w:rsidR="00CF0CBE" w:rsidRDefault="00DB3B6D">
      <w:pPr>
        <w:spacing w:line="240" w:lineRule="auto"/>
        <w:rPr>
          <w:szCs w:val="22"/>
          <w:lang w:val="lv-LV"/>
        </w:rPr>
      </w:pPr>
      <w:r>
        <w:rPr>
          <w:szCs w:val="22"/>
          <w:lang w:val="lv-LV"/>
        </w:rPr>
        <w:t xml:space="preserve">Saderības pētījumu trūkuma dēļ šīs zāles nedrīkst sajaukt (lietot maisījumā) ar citām vakcīnām vai zālēm, izņemot pievienoto šķīdinātāju. </w:t>
      </w:r>
    </w:p>
    <w:p w14:paraId="7C2F1D0F" w14:textId="77777777" w:rsidR="00CF0CBE" w:rsidRDefault="00CF0CBE">
      <w:pPr>
        <w:spacing w:line="240" w:lineRule="auto"/>
        <w:rPr>
          <w:szCs w:val="22"/>
          <w:lang w:val="lv-LV"/>
        </w:rPr>
      </w:pPr>
    </w:p>
    <w:p w14:paraId="7C2F1D10" w14:textId="29C0526C" w:rsidR="00CF0CBE" w:rsidRDefault="00DB3B6D" w:rsidP="00B849BD">
      <w:pPr>
        <w:keepNext/>
        <w:keepLines/>
        <w:spacing w:line="240" w:lineRule="auto"/>
        <w:ind w:left="567" w:hanging="567"/>
        <w:rPr>
          <w:lang w:val="lv-LV"/>
        </w:rPr>
      </w:pPr>
      <w:r>
        <w:rPr>
          <w:b/>
          <w:bCs/>
          <w:szCs w:val="22"/>
          <w:lang w:val="lv-LV"/>
        </w:rPr>
        <w:t>6.3</w:t>
      </w:r>
      <w:r>
        <w:rPr>
          <w:b/>
          <w:bCs/>
          <w:szCs w:val="22"/>
          <w:lang w:val="lv-LV"/>
        </w:rPr>
        <w:tab/>
        <w:t>Uzglabāšanas laiks</w:t>
      </w:r>
    </w:p>
    <w:p w14:paraId="7C2F1D11" w14:textId="77777777" w:rsidR="00CF0CBE" w:rsidRDefault="00CF0CBE" w:rsidP="00B849BD">
      <w:pPr>
        <w:keepNext/>
        <w:keepLines/>
        <w:spacing w:line="240" w:lineRule="auto"/>
        <w:rPr>
          <w:lang w:val="lv-LV"/>
        </w:rPr>
      </w:pPr>
    </w:p>
    <w:p w14:paraId="7C2F1D12" w14:textId="06332FE7" w:rsidR="00CF0CBE" w:rsidRDefault="00ED3EF8">
      <w:pPr>
        <w:spacing w:line="240" w:lineRule="auto"/>
        <w:rPr>
          <w:szCs w:val="22"/>
          <w:lang w:val="lv-LV"/>
        </w:rPr>
      </w:pPr>
      <w:r>
        <w:rPr>
          <w:szCs w:val="22"/>
          <w:lang w:val="lv-LV"/>
        </w:rPr>
        <w:t>24</w:t>
      </w:r>
      <w:r w:rsidR="00DB3B6D">
        <w:rPr>
          <w:szCs w:val="22"/>
          <w:lang w:val="lv-LV"/>
        </w:rPr>
        <w:t> mēneši.</w:t>
      </w:r>
    </w:p>
    <w:p w14:paraId="7C2F1D13" w14:textId="77777777" w:rsidR="00CF0CBE" w:rsidRDefault="00CF0CBE">
      <w:pPr>
        <w:spacing w:line="240" w:lineRule="auto"/>
        <w:rPr>
          <w:szCs w:val="22"/>
          <w:lang w:val="lv-LV"/>
        </w:rPr>
      </w:pPr>
    </w:p>
    <w:p w14:paraId="7C2F1D14" w14:textId="77777777" w:rsidR="00CF0CBE" w:rsidRDefault="00DB3B6D" w:rsidP="00B849BD">
      <w:pPr>
        <w:keepNext/>
        <w:keepLines/>
        <w:spacing w:line="240" w:lineRule="auto"/>
        <w:rPr>
          <w:szCs w:val="22"/>
          <w:lang w:val="lv-LV"/>
        </w:rPr>
      </w:pPr>
      <w:r>
        <w:rPr>
          <w:szCs w:val="22"/>
          <w:lang w:val="lv-LV"/>
        </w:rPr>
        <w:t xml:space="preserve">Pēc sagatavošanas ar iepakojumam pievienoto šķīdinātāju:  </w:t>
      </w:r>
    </w:p>
    <w:p w14:paraId="7C2F1D15" w14:textId="77777777" w:rsidR="00CF0CBE" w:rsidRDefault="00DB3B6D">
      <w:pPr>
        <w:spacing w:line="240" w:lineRule="auto"/>
        <w:rPr>
          <w:szCs w:val="22"/>
          <w:lang w:val="lv-LV"/>
        </w:rPr>
      </w:pPr>
      <w:r>
        <w:rPr>
          <w:szCs w:val="22"/>
          <w:lang w:val="lv-LV"/>
        </w:rPr>
        <w:t>Qdenga jāizlieto nekavējoties.</w:t>
      </w:r>
    </w:p>
    <w:p w14:paraId="7C2F1D16" w14:textId="77777777" w:rsidR="00CF0CBE" w:rsidRDefault="00CF0CBE">
      <w:pPr>
        <w:spacing w:line="240" w:lineRule="auto"/>
        <w:rPr>
          <w:lang w:val="lv-LV"/>
        </w:rPr>
      </w:pPr>
    </w:p>
    <w:p w14:paraId="7C2F1D17" w14:textId="77777777" w:rsidR="00CF0CBE" w:rsidRDefault="00DB3B6D">
      <w:pPr>
        <w:spacing w:line="240" w:lineRule="auto"/>
        <w:rPr>
          <w:lang w:val="lv-LV"/>
        </w:rPr>
      </w:pPr>
      <w:r>
        <w:rPr>
          <w:szCs w:val="22"/>
          <w:lang w:val="lv-LV"/>
        </w:rPr>
        <w:t>Ja Qdenga neizlieto nekavējoties, tā jāizlieto 2 stundu laikā.</w:t>
      </w:r>
    </w:p>
    <w:p w14:paraId="7C2F1D18" w14:textId="77777777" w:rsidR="00CF0CBE" w:rsidRDefault="00CF0CBE">
      <w:pPr>
        <w:spacing w:line="240" w:lineRule="auto"/>
        <w:rPr>
          <w:lang w:val="lv-LV"/>
        </w:rPr>
      </w:pPr>
    </w:p>
    <w:p w14:paraId="7C2F1D19" w14:textId="77777777" w:rsidR="00CF0CBE" w:rsidRDefault="00DB3B6D">
      <w:pPr>
        <w:spacing w:line="240" w:lineRule="auto"/>
        <w:rPr>
          <w:lang w:val="lv-LV"/>
        </w:rPr>
      </w:pPr>
      <w:r>
        <w:rPr>
          <w:lang w:val="lv-LV"/>
        </w:rPr>
        <w:t>Ķīmiskā un fizikālā stabilitāte lietošanas laikā ir pierādīta 2 stundu ilgam periodam istabas temperatūrā (līdz 32,5 °C) no brīža, kad vakcīnas flakons sagatavots lietošanai. Pēc šī laika posma vakcīna ir jāiznīcina. Nelieciet to atpakaļ ledusskapī.</w:t>
      </w:r>
    </w:p>
    <w:p w14:paraId="7C2F1D1A" w14:textId="77777777" w:rsidR="00CF0CBE" w:rsidRDefault="00CF0CBE">
      <w:pPr>
        <w:spacing w:line="240" w:lineRule="auto"/>
        <w:rPr>
          <w:lang w:val="lv-LV"/>
        </w:rPr>
      </w:pPr>
    </w:p>
    <w:p w14:paraId="7C2F1D1B" w14:textId="77777777" w:rsidR="00CF0CBE" w:rsidRDefault="00DB3B6D">
      <w:pPr>
        <w:spacing w:line="240" w:lineRule="auto"/>
        <w:rPr>
          <w:lang w:val="lv-LV"/>
        </w:rPr>
      </w:pPr>
      <w:r>
        <w:rPr>
          <w:lang w:val="lv-LV"/>
        </w:rPr>
        <w:t>No mikrobioloģiskā viedokļa Qdenga jāizlieto nekavējoties. Ja tas netiek lietots nekavējoties, par uzglabāšanas laiku un apstākļiem lietošanas laikā ir atbildīgs lietotājs.</w:t>
      </w:r>
    </w:p>
    <w:p w14:paraId="7C2F1D1C" w14:textId="77777777" w:rsidR="00CF0CBE" w:rsidRDefault="00CF0CBE">
      <w:pPr>
        <w:spacing w:line="240" w:lineRule="auto"/>
        <w:rPr>
          <w:lang w:val="lv-LV"/>
        </w:rPr>
      </w:pPr>
    </w:p>
    <w:p w14:paraId="7C2F1D1D" w14:textId="25073CAD" w:rsidR="00CF0CBE" w:rsidRDefault="00DB3B6D">
      <w:pPr>
        <w:spacing w:line="240" w:lineRule="auto"/>
        <w:ind w:left="567" w:hanging="567"/>
        <w:rPr>
          <w:b/>
          <w:lang w:val="lv-LV"/>
        </w:rPr>
      </w:pPr>
      <w:r>
        <w:rPr>
          <w:b/>
          <w:bCs/>
          <w:szCs w:val="22"/>
          <w:lang w:val="lv-LV"/>
        </w:rPr>
        <w:t>6.4</w:t>
      </w:r>
      <w:r>
        <w:rPr>
          <w:b/>
          <w:bCs/>
          <w:szCs w:val="22"/>
          <w:lang w:val="lv-LV"/>
        </w:rPr>
        <w:tab/>
        <w:t>Īpaši uzglabāšanas nosacījumi</w:t>
      </w:r>
    </w:p>
    <w:p w14:paraId="7C2F1D1E" w14:textId="77777777" w:rsidR="00CF0CBE" w:rsidRDefault="00CF0CBE">
      <w:pPr>
        <w:spacing w:line="240" w:lineRule="auto"/>
        <w:ind w:left="567" w:hanging="567"/>
        <w:rPr>
          <w:lang w:val="lv-LV"/>
        </w:rPr>
      </w:pPr>
    </w:p>
    <w:p w14:paraId="7C2F1D1F" w14:textId="77777777" w:rsidR="00CF0CBE" w:rsidRDefault="00DB3B6D">
      <w:pPr>
        <w:spacing w:line="240" w:lineRule="auto"/>
        <w:rPr>
          <w:szCs w:val="22"/>
          <w:lang w:val="lv-LV"/>
        </w:rPr>
      </w:pPr>
      <w:r>
        <w:rPr>
          <w:szCs w:val="22"/>
          <w:lang w:val="lv-LV"/>
        </w:rPr>
        <w:t>Uzglabāt ledusskapī (2 °C – 8 °C). Nesasaldēt.</w:t>
      </w:r>
    </w:p>
    <w:p w14:paraId="7C2F1D20" w14:textId="77777777" w:rsidR="00CF0CBE" w:rsidRDefault="00DB3B6D">
      <w:pPr>
        <w:spacing w:line="240" w:lineRule="auto"/>
        <w:rPr>
          <w:szCs w:val="22"/>
          <w:lang w:val="lv-LV"/>
        </w:rPr>
      </w:pPr>
      <w:bookmarkStart w:id="40" w:name="_Hlk12292567"/>
      <w:r>
        <w:rPr>
          <w:szCs w:val="22"/>
          <w:lang w:val="lv-LV"/>
        </w:rPr>
        <w:t>Uzglabāt oriģinālā iepakojumā.</w:t>
      </w:r>
    </w:p>
    <w:bookmarkEnd w:id="40"/>
    <w:p w14:paraId="7C2F1D21" w14:textId="77777777" w:rsidR="00CF0CBE" w:rsidRDefault="00CF0CBE">
      <w:pPr>
        <w:spacing w:line="240" w:lineRule="auto"/>
        <w:rPr>
          <w:szCs w:val="22"/>
          <w:lang w:val="lv-LV"/>
        </w:rPr>
      </w:pPr>
    </w:p>
    <w:p w14:paraId="7C2F1D22" w14:textId="77777777" w:rsidR="00CF0CBE" w:rsidRDefault="00DB3B6D">
      <w:pPr>
        <w:spacing w:line="240" w:lineRule="auto"/>
        <w:rPr>
          <w:color w:val="000000" w:themeColor="text1"/>
          <w:lang w:val="lv-LV"/>
        </w:rPr>
      </w:pPr>
      <w:r>
        <w:rPr>
          <w:szCs w:val="22"/>
          <w:lang w:val="lv-LV"/>
        </w:rPr>
        <w:t>Uzglabāšanas nosacījumus pēc Qdenga sagatavošanas skatīt 6.3. apakšpunktā.</w:t>
      </w:r>
    </w:p>
    <w:p w14:paraId="7C2F1D23" w14:textId="77777777" w:rsidR="00CF0CBE" w:rsidRDefault="00CF0CBE">
      <w:pPr>
        <w:spacing w:line="240" w:lineRule="auto"/>
        <w:rPr>
          <w:szCs w:val="22"/>
          <w:lang w:val="lv-LV"/>
        </w:rPr>
      </w:pPr>
    </w:p>
    <w:p w14:paraId="7C2F1D24" w14:textId="2167F98C" w:rsidR="00CF0CBE" w:rsidRDefault="00DB3B6D" w:rsidP="00D53266">
      <w:pPr>
        <w:keepNext/>
        <w:keepLines/>
        <w:spacing w:line="240" w:lineRule="auto"/>
        <w:ind w:left="567" w:hanging="567"/>
        <w:rPr>
          <w:b/>
          <w:szCs w:val="22"/>
          <w:lang w:val="lv-LV"/>
        </w:rPr>
      </w:pPr>
      <w:r>
        <w:rPr>
          <w:b/>
          <w:bCs/>
          <w:szCs w:val="22"/>
          <w:lang w:val="lv-LV"/>
        </w:rPr>
        <w:t>6.5</w:t>
      </w:r>
      <w:r>
        <w:rPr>
          <w:b/>
          <w:bCs/>
          <w:szCs w:val="22"/>
          <w:lang w:val="lv-LV"/>
        </w:rPr>
        <w:tab/>
        <w:t>Iepakojuma veids un saturs</w:t>
      </w:r>
    </w:p>
    <w:p w14:paraId="7C2F1D25" w14:textId="77777777" w:rsidR="00CF0CBE" w:rsidRDefault="00CF0CBE" w:rsidP="00D53266">
      <w:pPr>
        <w:keepNext/>
        <w:keepLines/>
        <w:spacing w:line="240" w:lineRule="auto"/>
        <w:rPr>
          <w:b/>
          <w:szCs w:val="22"/>
          <w:lang w:val="lv-LV"/>
        </w:rPr>
      </w:pPr>
    </w:p>
    <w:p w14:paraId="7C2F1D26" w14:textId="77777777" w:rsidR="00CF0CBE" w:rsidRDefault="00DB3B6D" w:rsidP="00D53266">
      <w:pPr>
        <w:keepNext/>
        <w:keepLines/>
        <w:widowControl w:val="0"/>
        <w:spacing w:line="240" w:lineRule="auto"/>
        <w:rPr>
          <w:b/>
          <w:szCs w:val="22"/>
          <w:lang w:val="lv-LV"/>
        </w:rPr>
      </w:pPr>
      <w:r>
        <w:rPr>
          <w:b/>
          <w:bCs/>
          <w:szCs w:val="22"/>
          <w:lang w:val="lv-LV"/>
        </w:rPr>
        <w:t>Qdenga pulveris un šķīdinātājs injekciju šķīduma pagatavošanai:</w:t>
      </w:r>
    </w:p>
    <w:p w14:paraId="7C2F1D27" w14:textId="77777777" w:rsidR="00CF0CBE" w:rsidRDefault="00CF0CBE" w:rsidP="00D53266">
      <w:pPr>
        <w:keepNext/>
        <w:keepLines/>
        <w:widowControl w:val="0"/>
        <w:spacing w:line="240" w:lineRule="auto"/>
        <w:rPr>
          <w:b/>
          <w:szCs w:val="22"/>
          <w:lang w:val="lv-LV"/>
        </w:rPr>
      </w:pPr>
    </w:p>
    <w:p w14:paraId="7C2F1D28" w14:textId="58E1F0D5" w:rsidR="00CF0CBE" w:rsidRDefault="00DB3B6D" w:rsidP="00D53266">
      <w:pPr>
        <w:pStyle w:val="ListParagraph"/>
        <w:widowControl/>
        <w:numPr>
          <w:ilvl w:val="0"/>
          <w:numId w:val="9"/>
        </w:numPr>
        <w:spacing w:after="0" w:line="240" w:lineRule="auto"/>
        <w:jc w:val="left"/>
        <w:rPr>
          <w:rFonts w:ascii="Times New Roman" w:hAnsi="Times New Roman"/>
          <w:lang w:val="lv-LV"/>
        </w:rPr>
      </w:pPr>
      <w:r>
        <w:rPr>
          <w:rFonts w:ascii="Times New Roman" w:eastAsia="Times New Roman" w:hAnsi="Times New Roman"/>
          <w:lang w:val="lv-LV"/>
        </w:rPr>
        <w:t xml:space="preserve">pulveris (1 deva) stikla flakonā (I klases stikls) ar aizbāzni (butila gumija) un alumīnija blīvi ar zaļu noplēšamu plastmasas vāciņu + </w:t>
      </w:r>
      <w:r>
        <w:rPr>
          <w:rFonts w:ascii="Times New Roman" w:hAnsi="Times New Roman"/>
          <w:lang w:val="lv-LV"/>
        </w:rPr>
        <w:t xml:space="preserve">0,5 ml </w:t>
      </w:r>
      <w:r>
        <w:rPr>
          <w:rFonts w:ascii="Times New Roman" w:eastAsia="Times New Roman" w:hAnsi="Times New Roman"/>
          <w:lang w:val="lv-LV"/>
        </w:rPr>
        <w:t xml:space="preserve">šķīdinātājs (1 deva) stikla flakonā (I </w:t>
      </w:r>
      <w:r w:rsidR="00A06362">
        <w:rPr>
          <w:rFonts w:ascii="Times New Roman" w:eastAsia="Times New Roman" w:hAnsi="Times New Roman"/>
          <w:lang w:val="lv-LV"/>
        </w:rPr>
        <w:t>klases</w:t>
      </w:r>
      <w:r>
        <w:rPr>
          <w:rFonts w:ascii="Times New Roman" w:eastAsia="Times New Roman" w:hAnsi="Times New Roman"/>
          <w:lang w:val="lv-LV"/>
        </w:rPr>
        <w:t xml:space="preserve"> stikls) ar aizbāzni (brombutila gumija) un alumīnija blīvi ar violetu noplēšamu plastmasas vāciņu </w:t>
      </w:r>
      <w:r>
        <w:rPr>
          <w:rFonts w:ascii="Times New Roman" w:eastAsia="Times New Roman" w:hAnsi="Times New Roman"/>
          <w:lang w:val="lv-LV"/>
        </w:rPr>
        <w:br/>
      </w:r>
      <w:r>
        <w:rPr>
          <w:rFonts w:ascii="Times New Roman" w:eastAsia="Times New Roman" w:hAnsi="Times New Roman"/>
          <w:lang w:val="lv-LV"/>
        </w:rPr>
        <w:br/>
        <w:t xml:space="preserve">Iepakojuma </w:t>
      </w:r>
      <w:r w:rsidR="00A06362">
        <w:rPr>
          <w:rFonts w:ascii="Times New Roman" w:eastAsia="Times New Roman" w:hAnsi="Times New Roman"/>
          <w:lang w:val="lv-LV"/>
        </w:rPr>
        <w:t>lielums</w:t>
      </w:r>
      <w:r>
        <w:rPr>
          <w:rFonts w:ascii="Times New Roman" w:eastAsia="Times New Roman" w:hAnsi="Times New Roman"/>
          <w:lang w:val="lv-LV"/>
        </w:rPr>
        <w:t>: 1 vai 10.</w:t>
      </w:r>
    </w:p>
    <w:p w14:paraId="7C2F1D29" w14:textId="77777777" w:rsidR="00CF0CBE" w:rsidRDefault="00CF0CBE">
      <w:pPr>
        <w:spacing w:line="240" w:lineRule="auto"/>
        <w:rPr>
          <w:szCs w:val="22"/>
          <w:lang w:val="lv-LV"/>
        </w:rPr>
      </w:pPr>
    </w:p>
    <w:p w14:paraId="7C2F1D2A" w14:textId="6EE10F84" w:rsidR="00CF0CBE" w:rsidRDefault="00DB3B6D">
      <w:pPr>
        <w:widowControl w:val="0"/>
        <w:spacing w:line="240" w:lineRule="auto"/>
        <w:rPr>
          <w:b/>
          <w:szCs w:val="22"/>
          <w:lang w:val="lv-LV"/>
        </w:rPr>
      </w:pPr>
      <w:r>
        <w:rPr>
          <w:b/>
          <w:bCs/>
          <w:szCs w:val="22"/>
          <w:lang w:val="lv-LV"/>
        </w:rPr>
        <w:t xml:space="preserve">Qdenga pulveris un šķīdinātājs injekciju </w:t>
      </w:r>
      <w:r w:rsidR="00A06362">
        <w:rPr>
          <w:b/>
          <w:bCs/>
          <w:szCs w:val="22"/>
          <w:lang w:val="lv-LV"/>
        </w:rPr>
        <w:t xml:space="preserve">šķīduma </w:t>
      </w:r>
      <w:r>
        <w:rPr>
          <w:b/>
          <w:bCs/>
          <w:szCs w:val="22"/>
          <w:lang w:val="lv-LV"/>
        </w:rPr>
        <w:t>pagatavošanai pilnšļircē:</w:t>
      </w:r>
    </w:p>
    <w:p w14:paraId="7C2F1D2B" w14:textId="77777777" w:rsidR="00CF0CBE" w:rsidRDefault="00CF0CBE">
      <w:pPr>
        <w:spacing w:line="240" w:lineRule="auto"/>
        <w:rPr>
          <w:szCs w:val="22"/>
          <w:lang w:val="lv-LV"/>
        </w:rPr>
      </w:pPr>
    </w:p>
    <w:p w14:paraId="7C2F1D2C" w14:textId="38D29D8B" w:rsidR="00CF0CBE" w:rsidRDefault="00DB3B6D">
      <w:pPr>
        <w:pStyle w:val="ListParagraph"/>
        <w:numPr>
          <w:ilvl w:val="0"/>
          <w:numId w:val="9"/>
        </w:numPr>
        <w:spacing w:after="0" w:line="240" w:lineRule="auto"/>
        <w:jc w:val="left"/>
        <w:rPr>
          <w:rFonts w:ascii="Times New Roman" w:hAnsi="Times New Roman"/>
          <w:lang w:val="lv-LV"/>
        </w:rPr>
      </w:pPr>
      <w:r>
        <w:rPr>
          <w:rFonts w:ascii="Times New Roman" w:eastAsia="Times New Roman" w:hAnsi="Times New Roman"/>
          <w:lang w:val="lv-LV"/>
        </w:rPr>
        <w:t xml:space="preserve">pulveris (1 deva) flakonā (I klases stikls) ar aizbāzni (butila gumija) un alumīnija blīvi ar zaļu noplēšamu plastmasas vāciņu + </w:t>
      </w:r>
      <w:r>
        <w:rPr>
          <w:rFonts w:ascii="Times New Roman" w:hAnsi="Times New Roman"/>
          <w:lang w:val="lv-LV"/>
        </w:rPr>
        <w:t xml:space="preserve">0,5 ml </w:t>
      </w:r>
      <w:r>
        <w:rPr>
          <w:rFonts w:ascii="Times New Roman" w:eastAsia="Times New Roman" w:hAnsi="Times New Roman"/>
          <w:lang w:val="lv-LV"/>
        </w:rPr>
        <w:t xml:space="preserve">šķīdinātājs (1 deva) pilnšļircē (I </w:t>
      </w:r>
      <w:r w:rsidR="00A06362">
        <w:rPr>
          <w:rFonts w:ascii="Times New Roman" w:eastAsia="Times New Roman" w:hAnsi="Times New Roman"/>
          <w:lang w:val="lv-LV"/>
        </w:rPr>
        <w:t>klases</w:t>
      </w:r>
      <w:r>
        <w:rPr>
          <w:rFonts w:ascii="Times New Roman" w:eastAsia="Times New Roman" w:hAnsi="Times New Roman"/>
          <w:lang w:val="lv-LV"/>
        </w:rPr>
        <w:t xml:space="preserve"> stikls) ar virzuļa aizbāzni (brombutila) un uzgaļa vāciņu (polipropilēna)</w:t>
      </w:r>
      <w:r w:rsidR="0069270E">
        <w:rPr>
          <w:rFonts w:ascii="Times New Roman" w:eastAsia="Times New Roman" w:hAnsi="Times New Roman"/>
          <w:lang w:val="lv-LV"/>
        </w:rPr>
        <w:t>,</w:t>
      </w:r>
      <w:r>
        <w:rPr>
          <w:rFonts w:ascii="Times New Roman" w:eastAsia="Times New Roman" w:hAnsi="Times New Roman"/>
          <w:lang w:val="lv-LV"/>
        </w:rPr>
        <w:t xml:space="preserve"> ar divām atsevišķām adatām</w:t>
      </w:r>
      <w:r w:rsidR="0069270E">
        <w:rPr>
          <w:rFonts w:ascii="Times New Roman" w:eastAsia="Times New Roman" w:hAnsi="Times New Roman"/>
          <w:lang w:val="lv-LV"/>
        </w:rPr>
        <w:t>.</w:t>
      </w:r>
      <w:r>
        <w:rPr>
          <w:rFonts w:ascii="Times New Roman" w:eastAsia="Times New Roman" w:hAnsi="Times New Roman"/>
          <w:lang w:val="lv-LV"/>
        </w:rPr>
        <w:br/>
      </w:r>
      <w:r>
        <w:rPr>
          <w:rFonts w:ascii="Times New Roman" w:eastAsia="Times New Roman" w:hAnsi="Times New Roman"/>
          <w:lang w:val="lv-LV"/>
        </w:rPr>
        <w:br/>
        <w:t xml:space="preserve">Iepakojuma </w:t>
      </w:r>
      <w:r w:rsidR="00A06362">
        <w:rPr>
          <w:rFonts w:ascii="Times New Roman" w:eastAsia="Times New Roman" w:hAnsi="Times New Roman"/>
          <w:lang w:val="lv-LV"/>
        </w:rPr>
        <w:t>lielums</w:t>
      </w:r>
      <w:r>
        <w:rPr>
          <w:rFonts w:ascii="Times New Roman" w:eastAsia="Times New Roman" w:hAnsi="Times New Roman"/>
          <w:lang w:val="lv-LV"/>
        </w:rPr>
        <w:t>: 1 vai 5.</w:t>
      </w:r>
    </w:p>
    <w:p w14:paraId="7C2F1D2D" w14:textId="77777777" w:rsidR="00CF0CBE" w:rsidRDefault="00CF0CBE">
      <w:pPr>
        <w:pStyle w:val="ListParagraph"/>
        <w:spacing w:after="0" w:line="240" w:lineRule="auto"/>
        <w:ind w:left="0"/>
        <w:jc w:val="left"/>
        <w:rPr>
          <w:rFonts w:ascii="Times New Roman" w:hAnsi="Times New Roman"/>
          <w:lang w:val="lv-LV"/>
        </w:rPr>
      </w:pPr>
    </w:p>
    <w:p w14:paraId="7C2F1D2E" w14:textId="67BE7CDB" w:rsidR="00CF0CBE" w:rsidRDefault="00DB3B6D" w:rsidP="00B849BD">
      <w:pPr>
        <w:pStyle w:val="ListParagraph"/>
        <w:keepNext/>
        <w:keepLines/>
        <w:widowControl/>
        <w:numPr>
          <w:ilvl w:val="0"/>
          <w:numId w:val="9"/>
        </w:numPr>
        <w:spacing w:after="0" w:line="240" w:lineRule="auto"/>
        <w:jc w:val="left"/>
        <w:rPr>
          <w:rFonts w:ascii="Times New Roman" w:hAnsi="Times New Roman"/>
          <w:lang w:val="lv-LV"/>
        </w:rPr>
      </w:pPr>
      <w:r>
        <w:rPr>
          <w:rFonts w:ascii="Times New Roman" w:eastAsia="Times New Roman" w:hAnsi="Times New Roman"/>
          <w:lang w:val="lv-LV"/>
        </w:rPr>
        <w:t xml:space="preserve">pulveris (1 deva) flakonā (I klases stikls) ar aizbāzni (butila gumija) un alumīnija blīvi ar zaļu noplēšamu plastmasas vāciņu + </w:t>
      </w:r>
      <w:r>
        <w:rPr>
          <w:rFonts w:ascii="Times New Roman" w:hAnsi="Times New Roman"/>
          <w:lang w:val="lv-LV"/>
        </w:rPr>
        <w:t xml:space="preserve">0,5 ml </w:t>
      </w:r>
      <w:r>
        <w:rPr>
          <w:rFonts w:ascii="Times New Roman" w:eastAsia="Times New Roman" w:hAnsi="Times New Roman"/>
          <w:lang w:val="lv-LV"/>
        </w:rPr>
        <w:t>šķīdinātājs (1 deva) pilnšļircē (I veida stikls) ar virzuļa aizbāzni (brombutila) un uzgaļa vāciņu (polipropilēna), bez adatām</w:t>
      </w:r>
      <w:r w:rsidR="0069270E">
        <w:rPr>
          <w:rFonts w:ascii="Times New Roman" w:eastAsia="Times New Roman" w:hAnsi="Times New Roman"/>
          <w:lang w:val="lv-LV"/>
        </w:rPr>
        <w:t>.</w:t>
      </w:r>
      <w:r>
        <w:rPr>
          <w:rFonts w:ascii="Times New Roman" w:eastAsia="Times New Roman" w:hAnsi="Times New Roman"/>
          <w:lang w:val="lv-LV"/>
        </w:rPr>
        <w:br/>
      </w:r>
      <w:r>
        <w:rPr>
          <w:rFonts w:ascii="Times New Roman" w:eastAsia="Times New Roman" w:hAnsi="Times New Roman"/>
          <w:lang w:val="lv-LV"/>
        </w:rPr>
        <w:br/>
        <w:t>Iepakojuma izmērs: 1 vai 5.</w:t>
      </w:r>
    </w:p>
    <w:p w14:paraId="7C2F1D2F" w14:textId="77777777" w:rsidR="00CF0CBE" w:rsidRDefault="00CF0CBE">
      <w:pPr>
        <w:spacing w:line="240" w:lineRule="auto"/>
        <w:rPr>
          <w:szCs w:val="22"/>
          <w:lang w:val="lv-LV"/>
        </w:rPr>
      </w:pPr>
    </w:p>
    <w:p w14:paraId="7C2F1D30" w14:textId="77777777" w:rsidR="00CF0CBE" w:rsidRDefault="00DB3B6D">
      <w:pPr>
        <w:spacing w:line="240" w:lineRule="auto"/>
        <w:rPr>
          <w:szCs w:val="22"/>
          <w:lang w:val="lv-LV"/>
        </w:rPr>
      </w:pPr>
      <w:r>
        <w:rPr>
          <w:szCs w:val="22"/>
          <w:lang w:val="lv-LV"/>
        </w:rPr>
        <w:lastRenderedPageBreak/>
        <w:t>Visi iepakojuma lielumi tirgū var nebūt pieejami.</w:t>
      </w:r>
    </w:p>
    <w:p w14:paraId="7C2F1D31" w14:textId="77777777" w:rsidR="00CF0CBE" w:rsidRDefault="00CF0CBE">
      <w:pPr>
        <w:spacing w:line="240" w:lineRule="auto"/>
        <w:rPr>
          <w:szCs w:val="22"/>
          <w:lang w:val="lv-LV"/>
        </w:rPr>
      </w:pPr>
    </w:p>
    <w:p w14:paraId="7C2F1D32" w14:textId="7008E623" w:rsidR="00CF0CBE" w:rsidRDefault="00DB3B6D" w:rsidP="00A228CA">
      <w:pPr>
        <w:keepNext/>
        <w:spacing w:line="240" w:lineRule="auto"/>
        <w:ind w:left="567" w:hanging="567"/>
        <w:rPr>
          <w:szCs w:val="22"/>
          <w:lang w:val="lv-LV"/>
        </w:rPr>
      </w:pPr>
      <w:bookmarkStart w:id="41" w:name="OLE_LINK1"/>
      <w:r>
        <w:rPr>
          <w:b/>
          <w:bCs/>
          <w:szCs w:val="22"/>
          <w:lang w:val="lv-LV"/>
        </w:rPr>
        <w:t>6.6</w:t>
      </w:r>
      <w:r>
        <w:rPr>
          <w:b/>
          <w:bCs/>
          <w:szCs w:val="22"/>
          <w:lang w:val="lv-LV"/>
        </w:rPr>
        <w:tab/>
        <w:t>Īpaši norādījumi atkritumu likvidēšanai un citi norādījumi par rīkošanos</w:t>
      </w:r>
    </w:p>
    <w:p w14:paraId="7C2F1D33" w14:textId="77777777" w:rsidR="00CF0CBE" w:rsidRDefault="00CF0CBE" w:rsidP="00A228CA">
      <w:pPr>
        <w:keepNext/>
        <w:spacing w:line="240" w:lineRule="auto"/>
        <w:rPr>
          <w:lang w:val="lv-LV"/>
        </w:rPr>
      </w:pPr>
    </w:p>
    <w:p w14:paraId="7C2F1D34" w14:textId="77777777" w:rsidR="00CF0CBE" w:rsidRDefault="00DB3B6D" w:rsidP="00B849BD">
      <w:pPr>
        <w:keepNext/>
        <w:widowControl w:val="0"/>
        <w:spacing w:line="240" w:lineRule="auto"/>
        <w:rPr>
          <w:szCs w:val="22"/>
          <w:u w:val="single"/>
          <w:lang w:val="lv-LV"/>
        </w:rPr>
      </w:pPr>
      <w:r>
        <w:rPr>
          <w:szCs w:val="22"/>
          <w:u w:val="single"/>
          <w:lang w:val="lv-LV"/>
        </w:rPr>
        <w:t>Norādījumi par vakcīnas sagatavošanu ar flakonā esošo šķīdinātāju</w:t>
      </w:r>
      <w:r>
        <w:rPr>
          <w:szCs w:val="22"/>
          <w:lang w:val="lv-LV"/>
        </w:rPr>
        <w:t xml:space="preserve"> </w:t>
      </w:r>
    </w:p>
    <w:p w14:paraId="7C2F1D35" w14:textId="77777777" w:rsidR="00CF0CBE" w:rsidRDefault="00CF0CBE" w:rsidP="00B849BD">
      <w:pPr>
        <w:keepNext/>
        <w:keepLines/>
        <w:widowControl w:val="0"/>
        <w:spacing w:line="240" w:lineRule="auto"/>
        <w:rPr>
          <w:szCs w:val="22"/>
          <w:u w:val="single"/>
          <w:lang w:val="lv-LV"/>
        </w:rPr>
      </w:pPr>
    </w:p>
    <w:p w14:paraId="7C2F1D36" w14:textId="46382414" w:rsidR="00CF0CBE" w:rsidRDefault="00DB3B6D">
      <w:pPr>
        <w:spacing w:line="240" w:lineRule="auto"/>
        <w:rPr>
          <w:szCs w:val="22"/>
          <w:lang w:val="lv-LV"/>
        </w:rPr>
      </w:pPr>
      <w:r>
        <w:rPr>
          <w:szCs w:val="22"/>
          <w:lang w:val="lv-LV"/>
        </w:rPr>
        <w:t xml:space="preserve">Qdenga ir vakcīna, kas sastāv no divām sastāvdaļām — no flakona, kas satur liofilizētu vakcīnu, un flakona, kas satur šķīdinātāju. Liofilizētā vakcīna pirms ievadīšanas jāsagatavo ar šķīdinātāju. </w:t>
      </w:r>
    </w:p>
    <w:p w14:paraId="7C2F1D37" w14:textId="77777777" w:rsidR="00CF0CBE" w:rsidRDefault="00CF0CBE">
      <w:pPr>
        <w:spacing w:line="240" w:lineRule="auto"/>
        <w:rPr>
          <w:szCs w:val="22"/>
          <w:lang w:val="lv-LV"/>
        </w:rPr>
      </w:pPr>
    </w:p>
    <w:p w14:paraId="7C2F1D38" w14:textId="77777777" w:rsidR="00CF0CBE" w:rsidRDefault="00DB3B6D">
      <w:pPr>
        <w:spacing w:line="240" w:lineRule="auto"/>
        <w:rPr>
          <w:color w:val="000000" w:themeColor="text1"/>
          <w:lang w:val="lv-LV"/>
        </w:rPr>
      </w:pPr>
      <w:r>
        <w:rPr>
          <w:szCs w:val="22"/>
          <w:lang w:val="lv-LV"/>
        </w:rPr>
        <w:t>Qdenga sagatavošanai un injekcijai izmantojiet tikai sterilas šļirces</w:t>
      </w:r>
      <w:r>
        <w:rPr>
          <w:color w:val="000000"/>
          <w:szCs w:val="22"/>
          <w:lang w:val="lv-LV"/>
        </w:rPr>
        <w:t>. Qdenga nedrīkst sajaukt ar citām vakcīnām vienā šļircē.</w:t>
      </w:r>
    </w:p>
    <w:p w14:paraId="7C2F1D39" w14:textId="77777777" w:rsidR="00CF0CBE" w:rsidRDefault="00CF0CBE">
      <w:pPr>
        <w:spacing w:line="240" w:lineRule="auto"/>
        <w:rPr>
          <w:szCs w:val="22"/>
          <w:lang w:val="lv-LV"/>
        </w:rPr>
      </w:pPr>
    </w:p>
    <w:p w14:paraId="7C2F1D3A" w14:textId="77777777" w:rsidR="00CF0CBE" w:rsidRDefault="00DB3B6D">
      <w:pPr>
        <w:spacing w:line="240" w:lineRule="auto"/>
        <w:rPr>
          <w:lang w:val="lv-LV"/>
        </w:rPr>
      </w:pPr>
      <w:r>
        <w:rPr>
          <w:szCs w:val="22"/>
          <w:lang w:val="lv-LV"/>
        </w:rPr>
        <w:t>Lai sagatavotu Qdenga, lietojiet tikai šķīdinātāju (0,22 % nātrija hlorīda šķīdumu), kas tiek piegādāts kopā ar vakcīnu, jo tas nesatur konservantus vai citas pretvīrusu vielas. Jāizvairās no saskares ar konservantiem, antiseptiķiem, mazgāšanas līdzekļiem un citām pretvīrusu vielām, jo tie var deaktivēt vakcīnu.</w:t>
      </w:r>
    </w:p>
    <w:p w14:paraId="7C2F1D3B" w14:textId="77777777" w:rsidR="00CF0CBE" w:rsidRDefault="00CF0CBE">
      <w:pPr>
        <w:spacing w:line="240" w:lineRule="auto"/>
        <w:rPr>
          <w:szCs w:val="22"/>
          <w:lang w:val="lv-LV"/>
        </w:rPr>
      </w:pPr>
    </w:p>
    <w:p w14:paraId="7C2F1D3C" w14:textId="77777777" w:rsidR="00CF0CBE" w:rsidRDefault="00DB3B6D">
      <w:pPr>
        <w:widowControl w:val="0"/>
        <w:spacing w:line="240" w:lineRule="auto"/>
        <w:rPr>
          <w:szCs w:val="22"/>
          <w:lang w:val="lv-LV"/>
        </w:rPr>
      </w:pPr>
      <w:r>
        <w:rPr>
          <w:szCs w:val="22"/>
          <w:lang w:val="lv-LV"/>
        </w:rPr>
        <w:t>Izņemiet vakcīnas un šķīdinātāja flakonus no ledusskapja un uzglabājiet istabas temperatūrā aptuveni 15 minūtes.</w:t>
      </w:r>
    </w:p>
    <w:p w14:paraId="7C2F1D3D" w14:textId="19B4C1C6" w:rsidR="00CF0CBE" w:rsidRDefault="00CF0CBE">
      <w:pPr>
        <w:widowControl w:val="0"/>
        <w:spacing w:line="240" w:lineRule="auto"/>
        <w:rPr>
          <w:rFonts w:eastAsia="MS Mincho"/>
          <w:kern w:val="2"/>
          <w:szCs w:val="22"/>
          <w:lang w:val="lv-LV" w:eastAsia="ja-JP"/>
        </w:rPr>
      </w:pPr>
    </w:p>
    <w:p w14:paraId="467A7D74" w14:textId="77777777" w:rsidR="00402D16" w:rsidRDefault="00402D16">
      <w:pPr>
        <w:widowControl w:val="0"/>
        <w:spacing w:line="240" w:lineRule="auto"/>
        <w:rPr>
          <w:rFonts w:eastAsia="MS Mincho"/>
          <w:kern w:val="2"/>
          <w:szCs w:val="22"/>
          <w:lang w:val="lv-LV"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CF0CBE" w14:paraId="7C2F1D46" w14:textId="77777777" w:rsidTr="00D53266">
        <w:trPr>
          <w:cantSplit/>
        </w:trPr>
        <w:tc>
          <w:tcPr>
            <w:tcW w:w="3426" w:type="dxa"/>
          </w:tcPr>
          <w:p w14:paraId="7C2F1D3E" w14:textId="77777777" w:rsidR="00CF0CBE" w:rsidRDefault="00DB3B6D">
            <w:pPr>
              <w:spacing w:line="240" w:lineRule="auto"/>
              <w:rPr>
                <w:noProof/>
              </w:rPr>
            </w:pPr>
            <w:r>
              <w:rPr>
                <w:noProof/>
                <w:lang w:val="lv-LV" w:eastAsia="lv-LV"/>
              </w:rPr>
              <w:drawing>
                <wp:inline distT="0" distB="0" distL="0" distR="0" wp14:anchorId="7C2F231D" wp14:editId="7C2F231E">
                  <wp:extent cx="1942856" cy="1365250"/>
                  <wp:effectExtent l="19050" t="19050" r="19685" b="254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noChangeArrowheads="1"/>
                          </pic:cNvPicPr>
                        </pic:nvPicPr>
                        <pic:blipFill>
                          <a:blip r:embed="rId11"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53634" cy="1372824"/>
                          </a:xfrm>
                          <a:prstGeom prst="rect">
                            <a:avLst/>
                          </a:prstGeom>
                          <a:noFill/>
                          <a:ln w="6350">
                            <a:solidFill>
                              <a:sysClr val="windowText" lastClr="000000"/>
                            </a:solidFill>
                          </a:ln>
                        </pic:spPr>
                      </pic:pic>
                    </a:graphicData>
                  </a:graphic>
                </wp:inline>
              </w:drawing>
            </w:r>
          </w:p>
          <w:p w14:paraId="7C2F1D3F" w14:textId="77777777" w:rsidR="00CF0CBE" w:rsidRDefault="00DB3B6D">
            <w:pPr>
              <w:spacing w:after="60" w:line="240" w:lineRule="auto"/>
              <w:ind w:left="34"/>
              <w:jc w:val="center"/>
              <w:rPr>
                <w:b/>
                <w:bCs/>
                <w:szCs w:val="22"/>
              </w:rPr>
            </w:pPr>
            <w:r>
              <w:rPr>
                <w:b/>
                <w:bCs/>
                <w:szCs w:val="22"/>
                <w:lang w:val="lv-LV"/>
              </w:rPr>
              <w:t>Šķīdinātāja flakons</w:t>
            </w:r>
          </w:p>
        </w:tc>
        <w:tc>
          <w:tcPr>
            <w:tcW w:w="5635" w:type="dxa"/>
          </w:tcPr>
          <w:p w14:paraId="7C2F1D40" w14:textId="627A6A1F" w:rsidR="00CF0CBE" w:rsidRDefault="00DB3B6D">
            <w:pPr>
              <w:pStyle w:val="ListParagraph"/>
              <w:numPr>
                <w:ilvl w:val="0"/>
                <w:numId w:val="42"/>
              </w:numPr>
              <w:spacing w:after="60" w:line="240" w:lineRule="auto"/>
              <w:contextualSpacing w:val="0"/>
              <w:jc w:val="left"/>
              <w:rPr>
                <w:rFonts w:ascii="Times New Roman" w:hAnsi="Times New Roman"/>
              </w:rPr>
            </w:pPr>
            <w:r>
              <w:rPr>
                <w:rFonts w:ascii="Times New Roman" w:eastAsia="Times New Roman" w:hAnsi="Times New Roman"/>
                <w:lang w:val="lv-LV"/>
              </w:rPr>
              <w:t>Noņemiet vāciņus no abiem flakoniem un notīriet aizbāžņu virsmu virs flakoniem, izmantojot spirta salveti.</w:t>
            </w:r>
          </w:p>
          <w:p w14:paraId="7C2F1D41" w14:textId="77777777" w:rsidR="00CF0CBE" w:rsidRDefault="00DB3B6D">
            <w:pPr>
              <w:pStyle w:val="ListParagraph"/>
              <w:numPr>
                <w:ilvl w:val="0"/>
                <w:numId w:val="42"/>
              </w:numPr>
              <w:spacing w:after="60" w:line="240" w:lineRule="auto"/>
              <w:contextualSpacing w:val="0"/>
              <w:jc w:val="left"/>
              <w:rPr>
                <w:rFonts w:ascii="Times New Roman" w:hAnsi="Times New Roman"/>
              </w:rPr>
            </w:pPr>
            <w:r>
              <w:rPr>
                <w:rFonts w:ascii="Times New Roman" w:eastAsia="Times New Roman" w:hAnsi="Times New Roman"/>
                <w:lang w:val="lv-LV"/>
              </w:rPr>
              <w:t>Pievienojiet sterilu adatu 1 ml šļircei un ieduriet adatu šķīdinātāja flakonā. Ieteicamā adata ir 23G.</w:t>
            </w:r>
          </w:p>
          <w:p w14:paraId="7C2F1D42" w14:textId="77777777" w:rsidR="00CF0CBE" w:rsidRPr="00F241B5" w:rsidRDefault="00DB3B6D">
            <w:pPr>
              <w:pStyle w:val="ListParagraph"/>
              <w:numPr>
                <w:ilvl w:val="0"/>
                <w:numId w:val="42"/>
              </w:numPr>
              <w:spacing w:after="60" w:line="240" w:lineRule="auto"/>
              <w:contextualSpacing w:val="0"/>
              <w:jc w:val="left"/>
              <w:rPr>
                <w:rFonts w:ascii="Times New Roman" w:hAnsi="Times New Roman"/>
                <w:lang w:val="de-DE"/>
              </w:rPr>
            </w:pPr>
            <w:r>
              <w:rPr>
                <w:rFonts w:ascii="Times New Roman" w:eastAsia="Times New Roman" w:hAnsi="Times New Roman"/>
                <w:lang w:val="lv-LV"/>
              </w:rPr>
              <w:t>Lēnām spiediet virzuli līdz galam.</w:t>
            </w:r>
          </w:p>
          <w:p w14:paraId="7C2F1D43" w14:textId="77777777" w:rsidR="00CF0CBE" w:rsidRDefault="00DB3B6D">
            <w:pPr>
              <w:pStyle w:val="ListParagraph"/>
              <w:numPr>
                <w:ilvl w:val="0"/>
                <w:numId w:val="42"/>
              </w:numPr>
              <w:spacing w:after="60" w:line="240" w:lineRule="auto"/>
              <w:contextualSpacing w:val="0"/>
              <w:jc w:val="left"/>
              <w:rPr>
                <w:rFonts w:ascii="Times New Roman" w:hAnsi="Times New Roman"/>
              </w:rPr>
            </w:pPr>
            <w:r>
              <w:rPr>
                <w:rFonts w:ascii="Times New Roman" w:eastAsia="Times New Roman" w:hAnsi="Times New Roman"/>
                <w:lang w:val="lv-LV"/>
              </w:rPr>
              <w:t xml:space="preserve">Apgrieziet flakonu otrādi, izvelciet visu flakona saturu un turpiniet izvilkt virzuli uz āru līdz 0,75 ml atzīmei. Šļirces iekšpusē jābūt redzamam burbulim. </w:t>
            </w:r>
          </w:p>
          <w:p w14:paraId="7C2F1D44" w14:textId="77777777" w:rsidR="00CF0CBE" w:rsidRDefault="00DB3B6D">
            <w:pPr>
              <w:pStyle w:val="ListParagraph"/>
              <w:numPr>
                <w:ilvl w:val="0"/>
                <w:numId w:val="42"/>
              </w:numPr>
              <w:spacing w:after="60" w:line="240" w:lineRule="auto"/>
              <w:contextualSpacing w:val="0"/>
              <w:jc w:val="left"/>
              <w:rPr>
                <w:rFonts w:ascii="Times New Roman" w:hAnsi="Times New Roman"/>
              </w:rPr>
            </w:pPr>
            <w:r>
              <w:rPr>
                <w:rFonts w:ascii="Times New Roman" w:eastAsia="Times New Roman" w:hAnsi="Times New Roman"/>
                <w:lang w:val="lv-LV"/>
              </w:rPr>
              <w:t>Apgrieziet šļirci otrādi, lai burbulis nonāktu atpakaļ pie virzuļa.</w:t>
            </w:r>
          </w:p>
          <w:p w14:paraId="7C2F1D45" w14:textId="77777777" w:rsidR="00CF0CBE" w:rsidRDefault="00CF0CBE">
            <w:pPr>
              <w:pStyle w:val="ListParagraph"/>
              <w:spacing w:after="60" w:line="240" w:lineRule="auto"/>
              <w:ind w:left="318"/>
              <w:contextualSpacing w:val="0"/>
              <w:jc w:val="left"/>
              <w:rPr>
                <w:sz w:val="20"/>
                <w:szCs w:val="20"/>
              </w:rPr>
            </w:pPr>
          </w:p>
        </w:tc>
      </w:tr>
      <w:tr w:rsidR="00CF0CBE" w14:paraId="7C2F1D50" w14:textId="77777777" w:rsidTr="00D53266">
        <w:trPr>
          <w:cantSplit/>
        </w:trPr>
        <w:tc>
          <w:tcPr>
            <w:tcW w:w="3426" w:type="dxa"/>
          </w:tcPr>
          <w:p w14:paraId="7C2F1D47" w14:textId="77777777" w:rsidR="00CF0CBE" w:rsidRDefault="00DB3B6D">
            <w:pPr>
              <w:spacing w:line="240" w:lineRule="auto"/>
              <w:rPr>
                <w:szCs w:val="22"/>
              </w:rPr>
            </w:pPr>
            <w:r>
              <w:rPr>
                <w:noProof/>
                <w:lang w:val="lv-LV" w:eastAsia="lv-LV"/>
              </w:rPr>
              <w:drawing>
                <wp:inline distT="0" distB="0" distL="0" distR="0" wp14:anchorId="7C2F231F" wp14:editId="7C2F2320">
                  <wp:extent cx="1993900" cy="1482047"/>
                  <wp:effectExtent l="19050" t="19050" r="25400" b="2349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8"/>
                          <pic:cNvPicPr>
                            <a:picLocks noChangeAspect="1" noChangeArrowheads="1"/>
                          </pic:cNvPicPr>
                        </pic:nvPicPr>
                        <pic:blipFill>
                          <a:blip r:embed="rId12"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3483" cy="1489170"/>
                          </a:xfrm>
                          <a:prstGeom prst="rect">
                            <a:avLst/>
                          </a:prstGeom>
                          <a:noFill/>
                          <a:ln w="6350">
                            <a:solidFill>
                              <a:sysClr val="windowText" lastClr="000000"/>
                            </a:solidFill>
                          </a:ln>
                        </pic:spPr>
                      </pic:pic>
                    </a:graphicData>
                  </a:graphic>
                </wp:inline>
              </w:drawing>
            </w:r>
          </w:p>
          <w:p w14:paraId="7C2F1D48" w14:textId="77777777" w:rsidR="00CF0CBE" w:rsidRDefault="00DB3B6D">
            <w:pPr>
              <w:spacing w:after="60" w:line="240" w:lineRule="auto"/>
              <w:ind w:left="34"/>
              <w:jc w:val="center"/>
              <w:rPr>
                <w:b/>
                <w:bCs/>
                <w:szCs w:val="22"/>
              </w:rPr>
            </w:pPr>
            <w:r>
              <w:rPr>
                <w:b/>
                <w:bCs/>
                <w:szCs w:val="22"/>
                <w:lang w:val="lv-LV"/>
              </w:rPr>
              <w:t>Liofilizētas vakcīnas flakons</w:t>
            </w:r>
          </w:p>
        </w:tc>
        <w:tc>
          <w:tcPr>
            <w:tcW w:w="5635" w:type="dxa"/>
          </w:tcPr>
          <w:p w14:paraId="7C2F1D49" w14:textId="5E80BB15" w:rsidR="00CF0CBE" w:rsidRDefault="00DB3B6D">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lv-LV"/>
              </w:rPr>
              <w:t>Ievietojiet šļirces komplekta adatu liofilizētās vakcīnas flakonā.</w:t>
            </w:r>
          </w:p>
          <w:p w14:paraId="7C2F1D4A" w14:textId="63462636" w:rsidR="00CF0CBE" w:rsidRDefault="00DB3B6D">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lv-LV"/>
              </w:rPr>
              <w:t>Virziet šķīdinātāja plūsmu uz flakona sāniem, lēnām spiežot virzuli, lai samazinātu burbuļu veidošanās risku.</w:t>
            </w:r>
          </w:p>
          <w:p w14:paraId="7C2F1D4B" w14:textId="77777777" w:rsidR="00CF0CBE" w:rsidRDefault="00CF0CBE">
            <w:pPr>
              <w:spacing w:after="60" w:line="240" w:lineRule="auto"/>
              <w:rPr>
                <w:sz w:val="20"/>
              </w:rPr>
            </w:pPr>
          </w:p>
          <w:p w14:paraId="7C2F1D4C" w14:textId="77777777" w:rsidR="00CF0CBE" w:rsidRDefault="00CF0CBE">
            <w:pPr>
              <w:spacing w:after="60" w:line="240" w:lineRule="auto"/>
              <w:rPr>
                <w:sz w:val="20"/>
              </w:rPr>
            </w:pPr>
          </w:p>
          <w:p w14:paraId="7C2F1D4D" w14:textId="77777777" w:rsidR="00CF0CBE" w:rsidRDefault="00CF0CBE">
            <w:pPr>
              <w:spacing w:after="60" w:line="240" w:lineRule="auto"/>
              <w:rPr>
                <w:sz w:val="20"/>
              </w:rPr>
            </w:pPr>
          </w:p>
          <w:p w14:paraId="7C2F1D4E" w14:textId="77777777" w:rsidR="00CF0CBE" w:rsidRDefault="00CF0CBE">
            <w:pPr>
              <w:spacing w:after="60" w:line="240" w:lineRule="auto"/>
              <w:rPr>
                <w:sz w:val="20"/>
              </w:rPr>
            </w:pPr>
          </w:p>
          <w:p w14:paraId="146C44A5" w14:textId="77777777" w:rsidR="00CF0CBE" w:rsidRDefault="00CF0CBE">
            <w:pPr>
              <w:spacing w:after="60" w:line="240" w:lineRule="auto"/>
              <w:rPr>
                <w:sz w:val="20"/>
              </w:rPr>
            </w:pPr>
          </w:p>
          <w:p w14:paraId="7C2F1D4F" w14:textId="19134C8C" w:rsidR="00BA03E1" w:rsidRDefault="00BA03E1">
            <w:pPr>
              <w:spacing w:after="60" w:line="240" w:lineRule="auto"/>
              <w:rPr>
                <w:sz w:val="20"/>
              </w:rPr>
            </w:pPr>
          </w:p>
        </w:tc>
      </w:tr>
      <w:tr w:rsidR="00CF0CBE" w14:paraId="7C2F1D57" w14:textId="77777777" w:rsidTr="00D53266">
        <w:trPr>
          <w:cantSplit/>
        </w:trPr>
        <w:tc>
          <w:tcPr>
            <w:tcW w:w="3426" w:type="dxa"/>
          </w:tcPr>
          <w:p w14:paraId="7C2F1D51" w14:textId="77777777" w:rsidR="00CF0CBE" w:rsidRDefault="00DB3B6D" w:rsidP="00E87FDF">
            <w:pPr>
              <w:spacing w:line="240" w:lineRule="auto"/>
              <w:rPr>
                <w:szCs w:val="22"/>
              </w:rPr>
            </w:pPr>
            <w:r>
              <w:rPr>
                <w:noProof/>
                <w:lang w:val="lv-LV" w:eastAsia="lv-LV"/>
              </w:rPr>
              <w:drawing>
                <wp:inline distT="0" distB="0" distL="0" distR="0" wp14:anchorId="7C2F2321" wp14:editId="7C2F2322">
                  <wp:extent cx="1905258" cy="1365250"/>
                  <wp:effectExtent l="19050" t="19050" r="19050" b="2540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
                          <pic:cNvPicPr>
                            <a:picLocks noChangeAspect="1" noChangeArrowheads="1"/>
                          </pic:cNvPicPr>
                        </pic:nvPicPr>
                        <pic:blipFill>
                          <a:blip r:embed="rId13"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14587" cy="1371935"/>
                          </a:xfrm>
                          <a:prstGeom prst="rect">
                            <a:avLst/>
                          </a:prstGeom>
                          <a:noFill/>
                          <a:ln w="6350">
                            <a:solidFill>
                              <a:sysClr val="windowText" lastClr="000000"/>
                            </a:solidFill>
                          </a:ln>
                        </pic:spPr>
                      </pic:pic>
                    </a:graphicData>
                  </a:graphic>
                </wp:inline>
              </w:drawing>
            </w:r>
          </w:p>
          <w:p w14:paraId="7C2F1D52" w14:textId="77777777" w:rsidR="00CF0CBE" w:rsidRDefault="00DB3B6D" w:rsidP="00BA03E1">
            <w:pPr>
              <w:spacing w:after="60" w:line="240" w:lineRule="auto"/>
              <w:ind w:left="34"/>
              <w:jc w:val="center"/>
              <w:rPr>
                <w:b/>
                <w:bCs/>
                <w:szCs w:val="22"/>
              </w:rPr>
            </w:pPr>
            <w:r>
              <w:rPr>
                <w:b/>
                <w:bCs/>
                <w:szCs w:val="22"/>
                <w:lang w:val="lv-LV"/>
              </w:rPr>
              <w:t>Sagatavota vakcīna</w:t>
            </w:r>
          </w:p>
        </w:tc>
        <w:tc>
          <w:tcPr>
            <w:tcW w:w="5635" w:type="dxa"/>
          </w:tcPr>
          <w:p w14:paraId="7C2F1D53" w14:textId="77777777" w:rsidR="00CF0CBE" w:rsidRDefault="00DB3B6D">
            <w:pPr>
              <w:pStyle w:val="ListParagraph"/>
              <w:numPr>
                <w:ilvl w:val="0"/>
                <w:numId w:val="42"/>
              </w:numPr>
              <w:spacing w:after="60" w:line="240" w:lineRule="auto"/>
              <w:contextualSpacing w:val="0"/>
              <w:jc w:val="left"/>
              <w:rPr>
                <w:rFonts w:ascii="Times New Roman" w:hAnsi="Times New Roman"/>
              </w:rPr>
            </w:pPr>
            <w:r>
              <w:rPr>
                <w:rFonts w:ascii="Times New Roman" w:eastAsia="Times New Roman" w:hAnsi="Times New Roman"/>
                <w:lang w:val="lv-LV"/>
              </w:rPr>
              <w:t>Atlaidiet pirkstu no virzuļa un, turot komplektu uz līdzenas virsmas, uzmanīgi groziet flakonu abos virzienos ar pievienotu adatas šļirces komplektu.</w:t>
            </w:r>
          </w:p>
          <w:p w14:paraId="7C2F1D54" w14:textId="77777777" w:rsidR="00CF0CBE" w:rsidRPr="00B74BEC" w:rsidRDefault="00DB3B6D">
            <w:pPr>
              <w:pStyle w:val="ListParagraph"/>
              <w:numPr>
                <w:ilvl w:val="0"/>
                <w:numId w:val="42"/>
              </w:numPr>
              <w:spacing w:after="60" w:line="240" w:lineRule="auto"/>
              <w:contextualSpacing w:val="0"/>
              <w:jc w:val="left"/>
              <w:rPr>
                <w:rFonts w:ascii="Times New Roman" w:hAnsi="Times New Roman"/>
                <w:lang w:val="es-ES"/>
              </w:rPr>
            </w:pPr>
            <w:r>
              <w:rPr>
                <w:rFonts w:ascii="Times New Roman" w:eastAsia="Times New Roman" w:hAnsi="Times New Roman"/>
                <w:lang w:val="lv-LV"/>
              </w:rPr>
              <w:t>NEKRATIET. Pagatavotajā produktā var veidoties putas un burbuļi.</w:t>
            </w:r>
          </w:p>
          <w:p w14:paraId="7C2F1D55" w14:textId="77777777" w:rsidR="00CF0CBE" w:rsidRDefault="00DB3B6D">
            <w:pPr>
              <w:pStyle w:val="ListParagraph"/>
              <w:numPr>
                <w:ilvl w:val="0"/>
                <w:numId w:val="42"/>
              </w:numPr>
              <w:spacing w:after="60" w:line="240" w:lineRule="auto"/>
              <w:contextualSpacing w:val="0"/>
              <w:jc w:val="left"/>
              <w:rPr>
                <w:rFonts w:ascii="Times New Roman" w:hAnsi="Times New Roman"/>
              </w:rPr>
            </w:pPr>
            <w:r>
              <w:rPr>
                <w:rFonts w:ascii="Times New Roman" w:eastAsia="Times New Roman" w:hAnsi="Times New Roman"/>
                <w:lang w:val="lv-LV"/>
              </w:rPr>
              <w:t>Ļaujiet flakonam un šļirces komplektam kādu brīdi pastāvēt, līdz šķīdums kļūst dzidrs. Tas aizņem aptuveni 30–60 sekundes.</w:t>
            </w:r>
          </w:p>
          <w:p w14:paraId="7C2F1D56" w14:textId="77777777" w:rsidR="00CF0CBE" w:rsidRDefault="00CF0CBE">
            <w:pPr>
              <w:pStyle w:val="ListParagraph"/>
              <w:spacing w:after="60" w:line="240" w:lineRule="auto"/>
              <w:ind w:left="318"/>
              <w:contextualSpacing w:val="0"/>
              <w:jc w:val="left"/>
              <w:rPr>
                <w:rFonts w:ascii="Times New Roman" w:hAnsi="Times New Roman"/>
                <w:sz w:val="20"/>
                <w:szCs w:val="20"/>
              </w:rPr>
            </w:pPr>
          </w:p>
        </w:tc>
      </w:tr>
    </w:tbl>
    <w:p w14:paraId="7C2F1D58" w14:textId="77777777" w:rsidR="00CF0CBE" w:rsidRDefault="00CF0CBE">
      <w:pPr>
        <w:widowControl w:val="0"/>
        <w:spacing w:line="240" w:lineRule="auto"/>
        <w:rPr>
          <w:rFonts w:eastAsia="MS Mincho"/>
          <w:kern w:val="2"/>
          <w:szCs w:val="22"/>
          <w:lang w:eastAsia="ja-JP"/>
        </w:rPr>
      </w:pPr>
    </w:p>
    <w:p w14:paraId="7C2F1D59" w14:textId="72CCF9C4" w:rsidR="00CF0CBE" w:rsidRDefault="00DB3B6D">
      <w:pPr>
        <w:spacing w:line="240" w:lineRule="auto"/>
        <w:rPr>
          <w:szCs w:val="22"/>
          <w:lang w:val="lv-LV"/>
        </w:rPr>
      </w:pPr>
      <w:r>
        <w:rPr>
          <w:szCs w:val="22"/>
          <w:lang w:val="lv-LV"/>
        </w:rPr>
        <w:lastRenderedPageBreak/>
        <w:t xml:space="preserve">Pēc sagatavošanas iegūtajam šķīdumam jābūt dzidram, bezkrāsainam līdz gaiši dzeltenam, bez </w:t>
      </w:r>
      <w:r w:rsidR="00CE3AA3">
        <w:rPr>
          <w:szCs w:val="22"/>
          <w:lang w:val="lv-LV"/>
        </w:rPr>
        <w:t>redzamām daļiņām</w:t>
      </w:r>
      <w:r>
        <w:rPr>
          <w:szCs w:val="22"/>
          <w:lang w:val="lv-LV"/>
        </w:rPr>
        <w:t>.</w:t>
      </w:r>
    </w:p>
    <w:p w14:paraId="7C2F1D5A" w14:textId="318AE293" w:rsidR="00CF0CBE" w:rsidRDefault="00DB3B6D">
      <w:pPr>
        <w:spacing w:line="240" w:lineRule="auto"/>
        <w:rPr>
          <w:szCs w:val="22"/>
          <w:lang w:val="lv-LV"/>
        </w:rPr>
      </w:pPr>
      <w:r>
        <w:rPr>
          <w:szCs w:val="22"/>
          <w:lang w:val="lv-LV"/>
        </w:rPr>
        <w:t>Izmetiet vakcīnu, ja tajā ir redzamas daļiņas un/vai izskatās, ka tā mainījusi krāsu.</w:t>
      </w:r>
    </w:p>
    <w:p w14:paraId="7C2F1D5B" w14:textId="77777777" w:rsidR="00CF0CBE" w:rsidRDefault="00CF0CBE">
      <w:pPr>
        <w:spacing w:line="240" w:lineRule="auto"/>
        <w:rPr>
          <w:szCs w:val="22"/>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CF0CBE" w:rsidRPr="002E5553" w14:paraId="7C2F1D62" w14:textId="77777777">
        <w:tc>
          <w:tcPr>
            <w:tcW w:w="3426" w:type="dxa"/>
          </w:tcPr>
          <w:p w14:paraId="7C2F1D5C" w14:textId="77777777" w:rsidR="00CF0CBE" w:rsidRDefault="00DB3B6D">
            <w:pPr>
              <w:spacing w:line="240" w:lineRule="auto"/>
              <w:rPr>
                <w:noProof/>
                <w:szCs w:val="22"/>
              </w:rPr>
            </w:pPr>
            <w:r>
              <w:rPr>
                <w:noProof/>
                <w:lang w:val="lv-LV" w:eastAsia="lv-LV"/>
              </w:rPr>
              <w:drawing>
                <wp:inline distT="0" distB="0" distL="0" distR="0" wp14:anchorId="7C2F2323" wp14:editId="7C2F2324">
                  <wp:extent cx="1924050" cy="1372752"/>
                  <wp:effectExtent l="19050" t="19050" r="19050" b="184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0"/>
                          <pic:cNvPicPr>
                            <a:picLocks noChangeAspect="1" noChangeArrowheads="1"/>
                          </pic:cNvPicPr>
                        </pic:nvPicPr>
                        <pic:blipFill>
                          <a:blip r:embed="rId14"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37614" cy="1382430"/>
                          </a:xfrm>
                          <a:prstGeom prst="rect">
                            <a:avLst/>
                          </a:prstGeom>
                          <a:noFill/>
                          <a:ln w="6350">
                            <a:solidFill>
                              <a:sysClr val="windowText" lastClr="000000"/>
                            </a:solidFill>
                          </a:ln>
                        </pic:spPr>
                      </pic:pic>
                    </a:graphicData>
                  </a:graphic>
                </wp:inline>
              </w:drawing>
            </w:r>
          </w:p>
          <w:p w14:paraId="7C2F1D5D" w14:textId="77777777" w:rsidR="00CF0CBE" w:rsidRDefault="00DB3B6D">
            <w:pPr>
              <w:spacing w:after="60" w:line="240" w:lineRule="auto"/>
              <w:ind w:left="34"/>
              <w:jc w:val="center"/>
              <w:rPr>
                <w:b/>
                <w:bCs/>
                <w:noProof/>
                <w:szCs w:val="22"/>
              </w:rPr>
            </w:pPr>
            <w:r>
              <w:rPr>
                <w:b/>
                <w:bCs/>
                <w:szCs w:val="22"/>
                <w:lang w:val="lv-LV"/>
              </w:rPr>
              <w:t>Sagatavota vakcīna</w:t>
            </w:r>
          </w:p>
        </w:tc>
        <w:tc>
          <w:tcPr>
            <w:tcW w:w="5635" w:type="dxa"/>
          </w:tcPr>
          <w:p w14:paraId="7C2F1D5E" w14:textId="28676637" w:rsidR="00CF0CBE" w:rsidRDefault="00DB3B6D">
            <w:pPr>
              <w:pStyle w:val="ListParagraph"/>
              <w:numPr>
                <w:ilvl w:val="0"/>
                <w:numId w:val="42"/>
              </w:numPr>
              <w:spacing w:after="60" w:line="240" w:lineRule="auto"/>
              <w:contextualSpacing w:val="0"/>
              <w:jc w:val="left"/>
              <w:rPr>
                <w:rFonts w:ascii="Times New Roman" w:hAnsi="Times New Roman"/>
              </w:rPr>
            </w:pPr>
            <w:r>
              <w:rPr>
                <w:rFonts w:ascii="Times New Roman" w:eastAsia="Times New Roman" w:hAnsi="Times New Roman"/>
                <w:lang w:val="lv-LV"/>
              </w:rPr>
              <w:t xml:space="preserve">Ievelciet visu sagatavotā Qdenga šķīduma tilpumu </w:t>
            </w:r>
            <w:r w:rsidR="0069270E">
              <w:rPr>
                <w:rFonts w:ascii="Times New Roman" w:eastAsia="Times New Roman" w:hAnsi="Times New Roman"/>
                <w:lang w:val="lv-LV"/>
              </w:rPr>
              <w:t xml:space="preserve">tajā pašā </w:t>
            </w:r>
            <w:r>
              <w:rPr>
                <w:rFonts w:ascii="Times New Roman" w:eastAsia="Times New Roman" w:hAnsi="Times New Roman"/>
                <w:lang w:val="lv-LV"/>
              </w:rPr>
              <w:t>šļircē, līdz šļircē parādās gaisa burbulis.</w:t>
            </w:r>
          </w:p>
          <w:p w14:paraId="7C2F1D5F" w14:textId="77777777" w:rsidR="00CF0CBE" w:rsidRDefault="00DB3B6D">
            <w:pPr>
              <w:pStyle w:val="ListParagraph"/>
              <w:numPr>
                <w:ilvl w:val="0"/>
                <w:numId w:val="42"/>
              </w:numPr>
              <w:spacing w:after="60" w:line="240" w:lineRule="auto"/>
              <w:contextualSpacing w:val="0"/>
              <w:jc w:val="left"/>
              <w:rPr>
                <w:rFonts w:ascii="Times New Roman" w:hAnsi="Times New Roman"/>
              </w:rPr>
            </w:pPr>
            <w:r>
              <w:rPr>
                <w:rFonts w:ascii="Times New Roman" w:eastAsia="Times New Roman" w:hAnsi="Times New Roman"/>
                <w:lang w:val="lv-LV"/>
              </w:rPr>
              <w:t>Noņemiet adatas šļirces komplektu no flakona.</w:t>
            </w:r>
          </w:p>
          <w:p w14:paraId="7C2F1D60" w14:textId="77777777" w:rsidR="00CF0CBE" w:rsidRDefault="00DB3B6D">
            <w:pPr>
              <w:pStyle w:val="ListParagraph"/>
              <w:numPr>
                <w:ilvl w:val="0"/>
                <w:numId w:val="42"/>
              </w:numPr>
              <w:spacing w:after="60" w:line="240" w:lineRule="auto"/>
              <w:contextualSpacing w:val="0"/>
              <w:jc w:val="left"/>
              <w:rPr>
                <w:rFonts w:ascii="Times New Roman" w:hAnsi="Times New Roman"/>
              </w:rPr>
            </w:pPr>
            <w:r>
              <w:rPr>
                <w:rFonts w:ascii="Times New Roman" w:eastAsia="Times New Roman" w:hAnsi="Times New Roman"/>
                <w:lang w:val="lv-LV"/>
              </w:rPr>
              <w:t>Turiet šļirci tā, lai adata būtu vērsta uz augšu, uzsitiet pa šļirces sāniem, lai gaisa burbulis nonāktu augšpusē, izmetiet pievienoto adatu un nomainiet ar jaunu sterilu adatu, izspiediet gaisa burbuli, līdz adatas augšpusē izveidojas neliels šķidruma piliens.</w:t>
            </w:r>
            <w:r>
              <w:rPr>
                <w:rFonts w:eastAsia="Calibri"/>
                <w:lang w:val="lv-LV"/>
              </w:rPr>
              <w:t xml:space="preserve"> </w:t>
            </w:r>
            <w:r>
              <w:rPr>
                <w:rFonts w:ascii="Times New Roman" w:eastAsia="Times New Roman" w:hAnsi="Times New Roman"/>
                <w:lang w:val="lv-LV"/>
              </w:rPr>
              <w:t>Ieteicamā adata ir 25G 16 mm.</w:t>
            </w:r>
          </w:p>
          <w:p w14:paraId="7C2F1D61" w14:textId="77777777" w:rsidR="00CF0CBE" w:rsidRPr="00B74BEC" w:rsidRDefault="00DB3B6D">
            <w:pPr>
              <w:pStyle w:val="ListParagraph"/>
              <w:numPr>
                <w:ilvl w:val="0"/>
                <w:numId w:val="42"/>
              </w:numPr>
              <w:spacing w:after="60" w:line="240" w:lineRule="auto"/>
              <w:contextualSpacing w:val="0"/>
              <w:jc w:val="left"/>
              <w:rPr>
                <w:rFonts w:ascii="Times New Roman" w:hAnsi="Times New Roman"/>
                <w:lang w:val="es-ES"/>
              </w:rPr>
            </w:pPr>
            <w:r>
              <w:rPr>
                <w:rFonts w:ascii="Times New Roman" w:eastAsia="Times New Roman" w:hAnsi="Times New Roman"/>
                <w:lang w:val="lv-LV"/>
              </w:rPr>
              <w:t>Qdenga ir sagatavota ievadīšanai subkutānas injekcijas veidā.</w:t>
            </w:r>
          </w:p>
        </w:tc>
      </w:tr>
    </w:tbl>
    <w:p w14:paraId="7C2F1D63" w14:textId="77777777" w:rsidR="00CF0CBE" w:rsidRPr="00B74BEC" w:rsidRDefault="00CF0CBE">
      <w:pPr>
        <w:widowControl w:val="0"/>
        <w:spacing w:line="240" w:lineRule="auto"/>
        <w:rPr>
          <w:rFonts w:eastAsia="MS Mincho"/>
          <w:kern w:val="2"/>
          <w:lang w:val="es-ES"/>
        </w:rPr>
      </w:pPr>
    </w:p>
    <w:p w14:paraId="7C2F1D64" w14:textId="21C90C45" w:rsidR="00CF0CBE" w:rsidRDefault="00DB3B6D" w:rsidP="00B849BD">
      <w:pPr>
        <w:spacing w:line="240" w:lineRule="auto"/>
        <w:rPr>
          <w:rFonts w:eastAsia="MS Mincho"/>
          <w:kern w:val="2"/>
          <w:lang w:val="lv-LV"/>
        </w:rPr>
      </w:pPr>
      <w:r>
        <w:rPr>
          <w:lang w:val="lv-LV"/>
        </w:rPr>
        <w:t xml:space="preserve">Pēc sagatavošanas Qdenga ir jāievada nekavējoties. </w:t>
      </w:r>
      <w:r>
        <w:rPr>
          <w:szCs w:val="22"/>
          <w:lang w:val="lv-LV"/>
        </w:rPr>
        <w:t>Ir pierādīta ķīmiskā un fizikālā stabilitāte 2 stundas istabas temperatūrā (līdz 32,5 °C) pēc vakcīnas flakona sagatavošanas. Pēc šī</w:t>
      </w:r>
      <w:r>
        <w:rPr>
          <w:lang w:val="lv-LV"/>
        </w:rPr>
        <w:t xml:space="preserve"> laika </w:t>
      </w:r>
      <w:r>
        <w:rPr>
          <w:szCs w:val="22"/>
          <w:lang w:val="lv-LV"/>
        </w:rPr>
        <w:t>vakcīna jāizmet. Nenovietojiet to atpakaļ ledusskapī. No mikrobioloģiskā viedokļa Qdenga jāizlieto nekavējoties. Ja t</w:t>
      </w:r>
      <w:r w:rsidR="00CE3AA3">
        <w:rPr>
          <w:szCs w:val="22"/>
          <w:lang w:val="lv-LV"/>
        </w:rPr>
        <w:t>ā</w:t>
      </w:r>
      <w:r>
        <w:rPr>
          <w:szCs w:val="22"/>
          <w:lang w:val="lv-LV"/>
        </w:rPr>
        <w:t xml:space="preserve"> netiek lietots nekavējoties, par uzglabāšanas laiku un apstākļiem lietošanas laikā ir atbildīgs lietotājs.</w:t>
      </w:r>
    </w:p>
    <w:p w14:paraId="7C2F1D65" w14:textId="77777777" w:rsidR="00CF0CBE" w:rsidRDefault="00CF0CBE">
      <w:pPr>
        <w:spacing w:line="240" w:lineRule="auto"/>
        <w:rPr>
          <w:rFonts w:eastAsia="MS Mincho"/>
          <w:kern w:val="2"/>
          <w:lang w:val="lv-LV"/>
        </w:rPr>
      </w:pPr>
    </w:p>
    <w:p w14:paraId="7C2F1D66" w14:textId="77777777" w:rsidR="00CF0CBE" w:rsidRDefault="00CF0CBE">
      <w:pPr>
        <w:spacing w:line="240" w:lineRule="auto"/>
        <w:rPr>
          <w:lang w:val="lv-LV"/>
        </w:rPr>
      </w:pPr>
    </w:p>
    <w:p w14:paraId="7C2F1D67" w14:textId="77777777" w:rsidR="00CF0CBE" w:rsidRDefault="00DB3B6D">
      <w:pPr>
        <w:widowControl w:val="0"/>
        <w:spacing w:line="240" w:lineRule="auto"/>
        <w:rPr>
          <w:highlight w:val="lightGray"/>
          <w:u w:val="single"/>
          <w:lang w:val="lv-LV"/>
        </w:rPr>
      </w:pPr>
      <w:r>
        <w:rPr>
          <w:highlight w:val="lightGray"/>
          <w:u w:val="single"/>
          <w:lang w:val="lv-LV"/>
        </w:rPr>
        <w:t>Norādījumi par vakcīnas sagatavošanu ar šķīdinātāju pilnšļircē</w:t>
      </w:r>
    </w:p>
    <w:p w14:paraId="7C2F1D68" w14:textId="77777777" w:rsidR="00CF0CBE" w:rsidRDefault="00CF0CBE">
      <w:pPr>
        <w:widowControl w:val="0"/>
        <w:spacing w:line="240" w:lineRule="auto"/>
        <w:rPr>
          <w:highlight w:val="lightGray"/>
          <w:u w:val="single"/>
          <w:lang w:val="lv-LV"/>
        </w:rPr>
      </w:pPr>
    </w:p>
    <w:p w14:paraId="7C2F1D69" w14:textId="3C96C0A0" w:rsidR="00CF0CBE" w:rsidRDefault="00DB3B6D">
      <w:pPr>
        <w:widowControl w:val="0"/>
        <w:tabs>
          <w:tab w:val="clear" w:pos="567"/>
        </w:tabs>
        <w:spacing w:line="240" w:lineRule="auto"/>
        <w:rPr>
          <w:rFonts w:eastAsia="MS Mincho"/>
          <w:kern w:val="2"/>
          <w:szCs w:val="22"/>
          <w:highlight w:val="lightGray"/>
          <w:lang w:val="lv-LV" w:eastAsia="ja-JP"/>
        </w:rPr>
      </w:pPr>
      <w:r>
        <w:rPr>
          <w:highlight w:val="lightGray"/>
          <w:lang w:val="lv-LV"/>
        </w:rPr>
        <w:t>Qdenga ir vakcīna</w:t>
      </w:r>
      <w:r>
        <w:rPr>
          <w:szCs w:val="22"/>
          <w:highlight w:val="lightGray"/>
          <w:lang w:val="lv-LV"/>
        </w:rPr>
        <w:t>, kas sastāv no</w:t>
      </w:r>
      <w:r>
        <w:rPr>
          <w:highlight w:val="lightGray"/>
          <w:lang w:val="lv-LV"/>
        </w:rPr>
        <w:t xml:space="preserve"> divām sastāvdaļām</w:t>
      </w:r>
      <w:r>
        <w:rPr>
          <w:szCs w:val="22"/>
          <w:highlight w:val="lightGray"/>
          <w:lang w:val="lv-LV"/>
        </w:rPr>
        <w:t> —</w:t>
      </w:r>
      <w:r>
        <w:rPr>
          <w:highlight w:val="lightGray"/>
          <w:lang w:val="lv-LV"/>
        </w:rPr>
        <w:t xml:space="preserve"> no </w:t>
      </w:r>
      <w:r w:rsidR="00020930">
        <w:rPr>
          <w:highlight w:val="lightGray"/>
          <w:lang w:val="lv-LV"/>
        </w:rPr>
        <w:t xml:space="preserve">flakona, kas satur </w:t>
      </w:r>
      <w:r>
        <w:rPr>
          <w:highlight w:val="lightGray"/>
          <w:lang w:val="lv-LV"/>
        </w:rPr>
        <w:t>liofilizētu vakcīnu</w:t>
      </w:r>
      <w:r w:rsidR="00020930">
        <w:rPr>
          <w:highlight w:val="lightGray"/>
          <w:lang w:val="lv-LV"/>
        </w:rPr>
        <w:t xml:space="preserve">, </w:t>
      </w:r>
      <w:r>
        <w:rPr>
          <w:highlight w:val="lightGray"/>
          <w:lang w:val="lv-LV"/>
        </w:rPr>
        <w:t>un pilnšļirc</w:t>
      </w:r>
      <w:r w:rsidR="00020930">
        <w:rPr>
          <w:highlight w:val="lightGray"/>
          <w:lang w:val="lv-LV"/>
        </w:rPr>
        <w:t>es, kas satur</w:t>
      </w:r>
      <w:r>
        <w:rPr>
          <w:highlight w:val="lightGray"/>
          <w:lang w:val="lv-LV"/>
        </w:rPr>
        <w:t xml:space="preserve"> šķīdinātāj</w:t>
      </w:r>
      <w:r w:rsidR="00020930">
        <w:rPr>
          <w:highlight w:val="lightGray"/>
          <w:lang w:val="lv-LV"/>
        </w:rPr>
        <w:t>u</w:t>
      </w:r>
      <w:r>
        <w:rPr>
          <w:highlight w:val="lightGray"/>
          <w:lang w:val="lv-LV"/>
        </w:rPr>
        <w:t>. Liofilizētā vakcīna pirms ievadīšanas jāsagatavo ar šķīdinātāju.</w:t>
      </w:r>
    </w:p>
    <w:p w14:paraId="7C2F1D6A" w14:textId="77777777" w:rsidR="00CF0CBE" w:rsidRDefault="00CF0CBE">
      <w:pPr>
        <w:widowControl w:val="0"/>
        <w:tabs>
          <w:tab w:val="clear" w:pos="567"/>
        </w:tabs>
        <w:spacing w:line="240" w:lineRule="auto"/>
        <w:rPr>
          <w:rFonts w:eastAsia="MS Mincho"/>
          <w:kern w:val="2"/>
          <w:szCs w:val="22"/>
          <w:highlight w:val="lightGray"/>
          <w:lang w:val="lv-LV" w:eastAsia="ja-JP"/>
        </w:rPr>
      </w:pPr>
    </w:p>
    <w:p w14:paraId="7C2F1D6B" w14:textId="77777777" w:rsidR="00CF0CBE" w:rsidRDefault="00DB3B6D">
      <w:pPr>
        <w:widowControl w:val="0"/>
        <w:tabs>
          <w:tab w:val="clear" w:pos="567"/>
        </w:tabs>
        <w:spacing w:line="240" w:lineRule="auto"/>
        <w:rPr>
          <w:rFonts w:eastAsia="MS Mincho"/>
          <w:color w:val="000000" w:themeColor="text1"/>
          <w:kern w:val="2"/>
          <w:szCs w:val="22"/>
          <w:highlight w:val="lightGray"/>
          <w:lang w:val="lv-LV" w:eastAsia="ja-JP"/>
        </w:rPr>
      </w:pPr>
      <w:r>
        <w:rPr>
          <w:color w:val="000000"/>
          <w:szCs w:val="22"/>
          <w:highlight w:val="lightGray"/>
          <w:lang w:val="lv-LV"/>
        </w:rPr>
        <w:t>Qdenga nedrīkst sajaukt ar citām zālēm vai vakcīnām vienā šļircē.</w:t>
      </w:r>
    </w:p>
    <w:p w14:paraId="7C2F1D6C" w14:textId="77777777" w:rsidR="00CF0CBE" w:rsidRDefault="00CF0CBE">
      <w:pPr>
        <w:widowControl w:val="0"/>
        <w:tabs>
          <w:tab w:val="clear" w:pos="567"/>
        </w:tabs>
        <w:spacing w:line="240" w:lineRule="auto"/>
        <w:rPr>
          <w:rFonts w:eastAsia="MS Mincho"/>
          <w:color w:val="000000" w:themeColor="text1"/>
          <w:kern w:val="2"/>
          <w:szCs w:val="22"/>
          <w:highlight w:val="lightGray"/>
          <w:lang w:val="lv-LV" w:eastAsia="ja-JP"/>
        </w:rPr>
      </w:pPr>
    </w:p>
    <w:p w14:paraId="7C2F1D6D" w14:textId="77777777" w:rsidR="00CF0CBE" w:rsidRDefault="00DB3B6D">
      <w:pPr>
        <w:spacing w:line="240" w:lineRule="auto"/>
        <w:rPr>
          <w:rFonts w:eastAsia="MS Mincho"/>
          <w:kern w:val="2"/>
          <w:szCs w:val="22"/>
          <w:highlight w:val="lightGray"/>
          <w:lang w:val="lv-LV" w:eastAsia="ja-JP"/>
        </w:rPr>
      </w:pPr>
      <w:r>
        <w:rPr>
          <w:szCs w:val="22"/>
          <w:highlight w:val="lightGray"/>
          <w:lang w:val="lv-LV"/>
        </w:rPr>
        <w:t>Lai sagatavotu Qdenga, lietojiet tikai šķīdinātāju (0,22 % nātrija hlorīda šķīdumu) pilnšļircē, kas tiek piegādāts kopā ar vakcīnu, jo tas nesatur konservantus vai citas pretvīrusu vielas. Jāizvairās no saskares ar konservantiem, antiseptiķiem, mazgāšanas līdzekļiem un citām pretvīrusu vielām, jo tie var deaktivēt vakcīnu.</w:t>
      </w:r>
    </w:p>
    <w:p w14:paraId="7C2F1D6E" w14:textId="77777777" w:rsidR="00CF0CBE" w:rsidRDefault="00CF0CBE">
      <w:pPr>
        <w:widowControl w:val="0"/>
        <w:tabs>
          <w:tab w:val="clear" w:pos="567"/>
        </w:tabs>
        <w:spacing w:line="240" w:lineRule="auto"/>
        <w:rPr>
          <w:rFonts w:eastAsia="MS Mincho"/>
          <w:kern w:val="2"/>
          <w:szCs w:val="22"/>
          <w:highlight w:val="lightGray"/>
          <w:lang w:val="lv-LV" w:eastAsia="ja-JP"/>
        </w:rPr>
      </w:pPr>
    </w:p>
    <w:p w14:paraId="7C2F1D6F" w14:textId="7E688DAB" w:rsidR="00CF0CBE" w:rsidRDefault="00DB3B6D">
      <w:pPr>
        <w:widowControl w:val="0"/>
        <w:tabs>
          <w:tab w:val="clear" w:pos="567"/>
        </w:tabs>
        <w:spacing w:line="240" w:lineRule="auto"/>
        <w:rPr>
          <w:rFonts w:eastAsia="MS Mincho"/>
          <w:kern w:val="2"/>
          <w:szCs w:val="22"/>
          <w:highlight w:val="lightGray"/>
          <w:lang w:val="lv-LV" w:eastAsia="ja-JP"/>
        </w:rPr>
      </w:pPr>
      <w:r>
        <w:rPr>
          <w:kern w:val="2"/>
          <w:highlight w:val="lightGray"/>
          <w:lang w:val="lv-LV"/>
        </w:rPr>
        <w:t xml:space="preserve">Izņemiet vakcīnas flakonu un </w:t>
      </w:r>
      <w:r w:rsidR="00CE3AA3">
        <w:rPr>
          <w:kern w:val="2"/>
          <w:highlight w:val="lightGray"/>
          <w:lang w:val="lv-LV"/>
        </w:rPr>
        <w:t xml:space="preserve">šķīdinātāja </w:t>
      </w:r>
      <w:r>
        <w:rPr>
          <w:kern w:val="2"/>
          <w:highlight w:val="lightGray"/>
          <w:lang w:val="lv-LV"/>
        </w:rPr>
        <w:t>pilnšļirc</w:t>
      </w:r>
      <w:r w:rsidR="00CE3AA3">
        <w:rPr>
          <w:kern w:val="2"/>
          <w:highlight w:val="lightGray"/>
          <w:lang w:val="lv-LV"/>
        </w:rPr>
        <w:t xml:space="preserve">i </w:t>
      </w:r>
      <w:r>
        <w:rPr>
          <w:kern w:val="2"/>
          <w:highlight w:val="lightGray"/>
          <w:lang w:val="lv-LV"/>
        </w:rPr>
        <w:t>no ledusskapja un uzglabājiet istabas temperatūrā aptuveni 15 minūtes.</w:t>
      </w:r>
    </w:p>
    <w:p w14:paraId="7C2F1D70" w14:textId="77777777" w:rsidR="00CF0CBE" w:rsidRDefault="00CF0CBE">
      <w:pPr>
        <w:widowControl w:val="0"/>
        <w:spacing w:line="240" w:lineRule="auto"/>
        <w:rPr>
          <w:bCs/>
          <w:szCs w:val="22"/>
          <w:highlight w:val="lightGray"/>
          <w:lang w:val="lv-LV"/>
        </w:rPr>
      </w:pPr>
    </w:p>
    <w:p w14:paraId="7C2F1D71" w14:textId="77777777" w:rsidR="00CF0CBE" w:rsidRDefault="00CF0CBE">
      <w:pPr>
        <w:widowControl w:val="0"/>
        <w:spacing w:line="240" w:lineRule="auto"/>
        <w:rPr>
          <w:bCs/>
          <w:szCs w:val="22"/>
          <w:highlight w:val="lightGray"/>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CF0CBE" w14:paraId="7C2F1D79" w14:textId="77777777" w:rsidTr="00B849BD">
        <w:trPr>
          <w:trHeight w:val="2727"/>
        </w:trPr>
        <w:tc>
          <w:tcPr>
            <w:tcW w:w="3426" w:type="dxa"/>
          </w:tcPr>
          <w:p w14:paraId="7C2F1D72" w14:textId="77777777" w:rsidR="00CF0CBE" w:rsidRDefault="00DB3B6D">
            <w:pPr>
              <w:spacing w:line="240" w:lineRule="auto"/>
              <w:rPr>
                <w:szCs w:val="22"/>
                <w:highlight w:val="lightGray"/>
              </w:rPr>
            </w:pPr>
            <w:r>
              <w:rPr>
                <w:noProof/>
                <w:highlight w:val="lightGray"/>
                <w:lang w:val="lv-LV" w:eastAsia="lv-LV"/>
              </w:rPr>
              <w:drawing>
                <wp:inline distT="0" distB="0" distL="0" distR="0" wp14:anchorId="7C2F2325" wp14:editId="7C2F2326">
                  <wp:extent cx="1943100" cy="1457894"/>
                  <wp:effectExtent l="19050" t="19050" r="19050" b="285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2"/>
                          <pic:cNvPicPr>
                            <a:picLocks noChangeAspect="1" noChangeArrowheads="1"/>
                          </pic:cNvPicPr>
                        </pic:nvPicPr>
                        <pic:blipFill>
                          <a:blip r:embed="rId15"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48780" cy="1462156"/>
                          </a:xfrm>
                          <a:prstGeom prst="rect">
                            <a:avLst/>
                          </a:prstGeom>
                          <a:noFill/>
                          <a:ln w="6350">
                            <a:solidFill>
                              <a:sysClr val="windowText" lastClr="000000"/>
                            </a:solidFill>
                          </a:ln>
                        </pic:spPr>
                      </pic:pic>
                    </a:graphicData>
                  </a:graphic>
                </wp:inline>
              </w:drawing>
            </w:r>
          </w:p>
          <w:p w14:paraId="7C2F1D73" w14:textId="77777777" w:rsidR="00CF0CBE" w:rsidRDefault="00DB3B6D">
            <w:pPr>
              <w:spacing w:line="240" w:lineRule="auto"/>
              <w:jc w:val="center"/>
              <w:rPr>
                <w:b/>
                <w:bCs/>
                <w:szCs w:val="22"/>
                <w:highlight w:val="lightGray"/>
              </w:rPr>
            </w:pPr>
            <w:r>
              <w:rPr>
                <w:b/>
                <w:bCs/>
                <w:szCs w:val="22"/>
                <w:highlight w:val="lightGray"/>
                <w:lang w:val="lv-LV"/>
              </w:rPr>
              <w:t>Liofilizētas vakcīnas flakons</w:t>
            </w:r>
          </w:p>
        </w:tc>
        <w:tc>
          <w:tcPr>
            <w:tcW w:w="5635" w:type="dxa"/>
          </w:tcPr>
          <w:p w14:paraId="7C2F1D74" w14:textId="77777777" w:rsidR="00CF0CBE" w:rsidRDefault="00DB3B6D">
            <w:pPr>
              <w:pStyle w:val="ListParagraph"/>
              <w:numPr>
                <w:ilvl w:val="0"/>
                <w:numId w:val="42"/>
              </w:numPr>
              <w:spacing w:after="60" w:line="240" w:lineRule="auto"/>
              <w:contextualSpacing w:val="0"/>
              <w:jc w:val="left"/>
              <w:rPr>
                <w:rFonts w:ascii="Times New Roman" w:hAnsi="Times New Roman"/>
                <w:highlight w:val="lightGray"/>
              </w:rPr>
            </w:pPr>
            <w:r>
              <w:rPr>
                <w:rFonts w:ascii="Times New Roman" w:eastAsia="Times New Roman" w:hAnsi="Times New Roman"/>
                <w:highlight w:val="lightGray"/>
                <w:lang w:val="lv-LV"/>
              </w:rPr>
              <w:t>Noņemiet vāciņu no vakcīnas flakona un notīriet aizbāžņa virsmu flakona virspusē, izmantojot spirta salveti.</w:t>
            </w:r>
          </w:p>
          <w:p w14:paraId="7C2F1D75" w14:textId="00CE40FE" w:rsidR="00CF0CBE" w:rsidRDefault="00DB3B6D">
            <w:pPr>
              <w:pStyle w:val="ListParagraph"/>
              <w:numPr>
                <w:ilvl w:val="0"/>
                <w:numId w:val="42"/>
              </w:numPr>
              <w:spacing w:after="60" w:line="240" w:lineRule="auto"/>
              <w:contextualSpacing w:val="0"/>
              <w:jc w:val="left"/>
              <w:rPr>
                <w:rFonts w:ascii="Times New Roman" w:hAnsi="Times New Roman"/>
                <w:highlight w:val="lightGray"/>
              </w:rPr>
            </w:pPr>
            <w:r>
              <w:rPr>
                <w:rFonts w:ascii="Times New Roman" w:eastAsia="Times New Roman" w:hAnsi="Times New Roman"/>
                <w:highlight w:val="lightGray"/>
                <w:lang w:val="lv-LV"/>
              </w:rPr>
              <w:t>Pievienojiet sterilu adatu pilnšļircei un ievietojiet adatu vakcīnas flakonā. Ieteicamā adata ir 23G.</w:t>
            </w:r>
          </w:p>
          <w:p w14:paraId="7C2F1D76" w14:textId="709AFEC3" w:rsidR="00CF0CBE" w:rsidRDefault="00DB3B6D">
            <w:pPr>
              <w:pStyle w:val="ListParagraph"/>
              <w:numPr>
                <w:ilvl w:val="0"/>
                <w:numId w:val="42"/>
              </w:numPr>
              <w:spacing w:after="60" w:line="240" w:lineRule="auto"/>
              <w:contextualSpacing w:val="0"/>
              <w:jc w:val="left"/>
              <w:rPr>
                <w:highlight w:val="lightGray"/>
              </w:rPr>
            </w:pPr>
            <w:r>
              <w:rPr>
                <w:rFonts w:ascii="Times New Roman" w:eastAsia="Times New Roman" w:hAnsi="Times New Roman"/>
                <w:highlight w:val="lightGray"/>
                <w:lang w:val="lv-LV"/>
              </w:rPr>
              <w:t>Virziet šķīdinātāja plūsmu uz flakona sāniem, lēnām spiežot virzuli, lai samazinātu burbuļu veidošanās risku.</w:t>
            </w:r>
          </w:p>
          <w:p w14:paraId="7C2F1D77" w14:textId="77777777" w:rsidR="00CF0CBE" w:rsidRDefault="00CF0CBE">
            <w:pPr>
              <w:pStyle w:val="ListParagraph"/>
              <w:spacing w:after="60" w:line="240" w:lineRule="auto"/>
              <w:ind w:left="318"/>
              <w:contextualSpacing w:val="0"/>
              <w:rPr>
                <w:sz w:val="20"/>
                <w:szCs w:val="20"/>
                <w:highlight w:val="lightGray"/>
              </w:rPr>
            </w:pPr>
          </w:p>
          <w:p w14:paraId="7C2F1D78" w14:textId="77777777" w:rsidR="00CF0CBE" w:rsidRDefault="00CF0CBE">
            <w:pPr>
              <w:pStyle w:val="ListParagraph"/>
              <w:spacing w:after="60" w:line="240" w:lineRule="auto"/>
              <w:ind w:left="318"/>
              <w:contextualSpacing w:val="0"/>
              <w:rPr>
                <w:sz w:val="20"/>
                <w:szCs w:val="20"/>
                <w:highlight w:val="lightGray"/>
              </w:rPr>
            </w:pPr>
          </w:p>
        </w:tc>
      </w:tr>
      <w:tr w:rsidR="00CF0CBE" w14:paraId="7C2F1D80" w14:textId="77777777">
        <w:tc>
          <w:tcPr>
            <w:tcW w:w="3426" w:type="dxa"/>
          </w:tcPr>
          <w:p w14:paraId="7C2F1D7A" w14:textId="77777777" w:rsidR="00CF0CBE" w:rsidRDefault="00DB3B6D">
            <w:pPr>
              <w:spacing w:line="240" w:lineRule="auto"/>
              <w:rPr>
                <w:szCs w:val="22"/>
                <w:highlight w:val="lightGray"/>
              </w:rPr>
            </w:pPr>
            <w:r>
              <w:rPr>
                <w:noProof/>
                <w:highlight w:val="lightGray"/>
                <w:lang w:val="lv-LV" w:eastAsia="lv-LV"/>
              </w:rPr>
              <w:lastRenderedPageBreak/>
              <w:drawing>
                <wp:inline distT="0" distB="0" distL="0" distR="0" wp14:anchorId="7C2F2327" wp14:editId="7C2F2328">
                  <wp:extent cx="1991797" cy="1333500"/>
                  <wp:effectExtent l="19050" t="19050" r="27940" b="190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4"/>
                          <pic:cNvPicPr>
                            <a:picLocks noChangeAspect="1" noChangeArrowheads="1"/>
                          </pic:cNvPicPr>
                        </pic:nvPicPr>
                        <pic:blipFill>
                          <a:blip r:embed="rId16"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7583" cy="1344069"/>
                          </a:xfrm>
                          <a:prstGeom prst="rect">
                            <a:avLst/>
                          </a:prstGeom>
                          <a:noFill/>
                          <a:ln w="6350">
                            <a:solidFill>
                              <a:sysClr val="windowText" lastClr="000000"/>
                            </a:solidFill>
                          </a:ln>
                        </pic:spPr>
                      </pic:pic>
                    </a:graphicData>
                  </a:graphic>
                </wp:inline>
              </w:drawing>
            </w:r>
          </w:p>
          <w:p w14:paraId="7C2F1D7B" w14:textId="77777777" w:rsidR="00CF0CBE" w:rsidRDefault="00DB3B6D">
            <w:pPr>
              <w:spacing w:line="240" w:lineRule="auto"/>
              <w:jc w:val="center"/>
              <w:rPr>
                <w:b/>
                <w:bCs/>
                <w:szCs w:val="22"/>
                <w:highlight w:val="lightGray"/>
              </w:rPr>
            </w:pPr>
            <w:r>
              <w:rPr>
                <w:b/>
                <w:bCs/>
                <w:szCs w:val="22"/>
                <w:highlight w:val="lightGray"/>
                <w:lang w:val="lv-LV"/>
              </w:rPr>
              <w:t>Sagatavota vakcīna</w:t>
            </w:r>
          </w:p>
        </w:tc>
        <w:tc>
          <w:tcPr>
            <w:tcW w:w="5635" w:type="dxa"/>
          </w:tcPr>
          <w:p w14:paraId="7C2F1D7C" w14:textId="77777777" w:rsidR="00CF0CBE" w:rsidRDefault="00DB3B6D">
            <w:pPr>
              <w:pStyle w:val="ListParagraph"/>
              <w:numPr>
                <w:ilvl w:val="0"/>
                <w:numId w:val="42"/>
              </w:numPr>
              <w:spacing w:after="60" w:line="240" w:lineRule="auto"/>
              <w:contextualSpacing w:val="0"/>
              <w:jc w:val="left"/>
              <w:rPr>
                <w:rFonts w:ascii="Times New Roman" w:hAnsi="Times New Roman"/>
                <w:highlight w:val="lightGray"/>
              </w:rPr>
            </w:pPr>
            <w:r>
              <w:rPr>
                <w:rFonts w:ascii="Times New Roman" w:eastAsia="Times New Roman" w:hAnsi="Times New Roman"/>
                <w:highlight w:val="lightGray"/>
                <w:lang w:val="lv-LV"/>
              </w:rPr>
              <w:t>Atlaidiet pirkstu no virzuļa un, turot komplektu uz līdzenas virsmas, uzmanīgi groziet flakonu abos virzienos ar pievienotu adatas šļirces komplektu.</w:t>
            </w:r>
          </w:p>
          <w:p w14:paraId="7C2F1D7D" w14:textId="77777777" w:rsidR="00CF0CBE" w:rsidRPr="00B74BEC" w:rsidRDefault="00DB3B6D">
            <w:pPr>
              <w:pStyle w:val="ListParagraph"/>
              <w:numPr>
                <w:ilvl w:val="0"/>
                <w:numId w:val="42"/>
              </w:numPr>
              <w:spacing w:after="60" w:line="240" w:lineRule="auto"/>
              <w:contextualSpacing w:val="0"/>
              <w:jc w:val="left"/>
              <w:rPr>
                <w:rFonts w:ascii="Times New Roman" w:hAnsi="Times New Roman"/>
                <w:highlight w:val="lightGray"/>
                <w:lang w:val="es-ES"/>
              </w:rPr>
            </w:pPr>
            <w:r>
              <w:rPr>
                <w:rFonts w:ascii="Times New Roman" w:eastAsia="Times New Roman" w:hAnsi="Times New Roman"/>
                <w:highlight w:val="lightGray"/>
                <w:lang w:val="lv-LV"/>
              </w:rPr>
              <w:t>NEKRATIET. Pagatavotajā produktā var veidoties putas un burbuļi.</w:t>
            </w:r>
          </w:p>
          <w:p w14:paraId="7C2F1D7E" w14:textId="6BCAD4B6" w:rsidR="00CF0CBE" w:rsidRDefault="00DB3B6D" w:rsidP="00CA30AA">
            <w:pPr>
              <w:pStyle w:val="ListParagraph"/>
              <w:numPr>
                <w:ilvl w:val="0"/>
                <w:numId w:val="42"/>
              </w:numPr>
              <w:spacing w:after="60" w:line="240" w:lineRule="auto"/>
              <w:contextualSpacing w:val="0"/>
              <w:jc w:val="left"/>
              <w:rPr>
                <w:rFonts w:ascii="Times New Roman" w:hAnsi="Times New Roman"/>
                <w:highlight w:val="lightGray"/>
              </w:rPr>
            </w:pPr>
            <w:r>
              <w:rPr>
                <w:rFonts w:ascii="Times New Roman" w:eastAsia="Times New Roman" w:hAnsi="Times New Roman"/>
                <w:highlight w:val="lightGray"/>
                <w:lang w:val="lv-LV"/>
              </w:rPr>
              <w:t>Ļaujiet flakonam un šļirces komplektam kādu brīdi pastāvēt, līdz šķīdums kļūst dzidrs. Tas aizņem aptuveni 30–60 sekundes.</w:t>
            </w:r>
          </w:p>
          <w:p w14:paraId="7C2F1D7F" w14:textId="77777777" w:rsidR="00CF0CBE" w:rsidRPr="00B849BD" w:rsidRDefault="00CF0CBE" w:rsidP="00B849BD">
            <w:pPr>
              <w:spacing w:after="60" w:line="240" w:lineRule="auto"/>
              <w:ind w:left="34"/>
              <w:rPr>
                <w:sz w:val="20"/>
                <w:highlight w:val="lightGray"/>
              </w:rPr>
            </w:pPr>
          </w:p>
        </w:tc>
      </w:tr>
    </w:tbl>
    <w:p w14:paraId="7C2F1D81" w14:textId="77777777" w:rsidR="00CF0CBE" w:rsidRDefault="00CF0CBE">
      <w:pPr>
        <w:widowControl w:val="0"/>
        <w:spacing w:line="240" w:lineRule="auto"/>
        <w:rPr>
          <w:rFonts w:eastAsia="MS Mincho"/>
          <w:kern w:val="2"/>
          <w:szCs w:val="22"/>
          <w:highlight w:val="lightGray"/>
          <w:lang w:eastAsia="ja-JP"/>
        </w:rPr>
      </w:pPr>
    </w:p>
    <w:p w14:paraId="7C2F1D82" w14:textId="052C7FB8" w:rsidR="00CF0CBE" w:rsidRDefault="00DB3B6D">
      <w:pPr>
        <w:widowControl w:val="0"/>
        <w:spacing w:line="240" w:lineRule="auto"/>
        <w:rPr>
          <w:highlight w:val="lightGray"/>
          <w:u w:val="single"/>
          <w:lang w:val="lv-LV"/>
        </w:rPr>
      </w:pPr>
      <w:r>
        <w:rPr>
          <w:highlight w:val="lightGray"/>
          <w:lang w:val="lv-LV"/>
        </w:rPr>
        <w:t xml:space="preserve">Pēc sagatavošanas iegūtajam šķīdumam jābūt dzidram, bezkrāsainam līdz gaiši dzeltenam, bez </w:t>
      </w:r>
      <w:r w:rsidR="00CE3AA3">
        <w:rPr>
          <w:highlight w:val="lightGray"/>
          <w:lang w:val="lv-LV"/>
        </w:rPr>
        <w:t>redzamām daļiņām</w:t>
      </w:r>
      <w:r>
        <w:rPr>
          <w:highlight w:val="lightGray"/>
          <w:lang w:val="lv-LV"/>
        </w:rPr>
        <w:t>.</w:t>
      </w:r>
      <w:r>
        <w:rPr>
          <w:szCs w:val="22"/>
          <w:highlight w:val="lightGray"/>
          <w:lang w:val="lv-LV"/>
        </w:rPr>
        <w:t xml:space="preserve"> Izmetiet vakcīnu, ja tajā ir redzamas daļiņas un/vai izskatās, ka tā mainījusi krāsu.</w:t>
      </w:r>
    </w:p>
    <w:p w14:paraId="7C2F1D83" w14:textId="77777777" w:rsidR="00CF0CBE" w:rsidRDefault="00CF0CBE">
      <w:pPr>
        <w:widowControl w:val="0"/>
        <w:spacing w:line="240" w:lineRule="auto"/>
        <w:rPr>
          <w:rFonts w:eastAsia="MS Mincho"/>
          <w:kern w:val="2"/>
          <w:highlight w:val="lightGray"/>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CF0CBE" w:rsidRPr="002E5553" w14:paraId="7C2F1D89" w14:textId="77777777">
        <w:tc>
          <w:tcPr>
            <w:tcW w:w="3426" w:type="dxa"/>
          </w:tcPr>
          <w:p w14:paraId="7C2F1D84" w14:textId="77777777" w:rsidR="00CF0CBE" w:rsidRDefault="00DB3B6D">
            <w:pPr>
              <w:spacing w:line="240" w:lineRule="auto"/>
              <w:rPr>
                <w:noProof/>
                <w:highlight w:val="lightGray"/>
              </w:rPr>
            </w:pPr>
            <w:r>
              <w:rPr>
                <w:noProof/>
                <w:highlight w:val="lightGray"/>
                <w:lang w:val="lv-LV" w:eastAsia="lv-LV"/>
              </w:rPr>
              <w:drawing>
                <wp:inline distT="0" distB="0" distL="0" distR="0" wp14:anchorId="7C2F2329" wp14:editId="7C2F232A">
                  <wp:extent cx="1987550" cy="1446328"/>
                  <wp:effectExtent l="19050" t="19050" r="12700" b="209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6"/>
                          <pic:cNvPicPr>
                            <a:picLocks noChangeAspect="1" noChangeArrowheads="1"/>
                          </pic:cNvPicPr>
                        </pic:nvPicPr>
                        <pic:blipFill>
                          <a:blip r:embed="rId17"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95268" cy="1451945"/>
                          </a:xfrm>
                          <a:prstGeom prst="rect">
                            <a:avLst/>
                          </a:prstGeom>
                          <a:noFill/>
                          <a:ln w="6350">
                            <a:solidFill>
                              <a:schemeClr val="tx1"/>
                            </a:solidFill>
                          </a:ln>
                        </pic:spPr>
                      </pic:pic>
                    </a:graphicData>
                  </a:graphic>
                </wp:inline>
              </w:drawing>
            </w:r>
          </w:p>
          <w:p w14:paraId="7C2F1D85" w14:textId="77777777" w:rsidR="00CF0CBE" w:rsidRDefault="00DB3B6D">
            <w:pPr>
              <w:spacing w:line="240" w:lineRule="auto"/>
              <w:jc w:val="center"/>
              <w:rPr>
                <w:b/>
                <w:highlight w:val="lightGray"/>
              </w:rPr>
            </w:pPr>
            <w:r>
              <w:rPr>
                <w:b/>
                <w:bCs/>
                <w:szCs w:val="22"/>
                <w:highlight w:val="lightGray"/>
                <w:lang w:val="lv-LV"/>
              </w:rPr>
              <w:t>Sagatavota vakcīna</w:t>
            </w:r>
          </w:p>
        </w:tc>
        <w:tc>
          <w:tcPr>
            <w:tcW w:w="5635" w:type="dxa"/>
          </w:tcPr>
          <w:p w14:paraId="7C2F1D86" w14:textId="172C7982" w:rsidR="00CF0CBE" w:rsidRDefault="00DB3B6D">
            <w:pPr>
              <w:pStyle w:val="ListParagraph"/>
              <w:numPr>
                <w:ilvl w:val="0"/>
                <w:numId w:val="42"/>
              </w:numPr>
              <w:spacing w:after="60" w:line="240" w:lineRule="auto"/>
              <w:contextualSpacing w:val="0"/>
              <w:jc w:val="left"/>
              <w:rPr>
                <w:rFonts w:ascii="Times New Roman" w:hAnsi="Times New Roman"/>
                <w:highlight w:val="lightGray"/>
                <w:lang w:val="lv-LV"/>
              </w:rPr>
            </w:pPr>
            <w:r>
              <w:rPr>
                <w:rFonts w:ascii="Times New Roman" w:hAnsi="Times New Roman"/>
                <w:highlight w:val="lightGray"/>
                <w:lang w:val="lv-LV"/>
              </w:rPr>
              <w:t xml:space="preserve">Ievelciet </w:t>
            </w:r>
            <w:r>
              <w:rPr>
                <w:rFonts w:ascii="Times New Roman" w:eastAsia="Times New Roman" w:hAnsi="Times New Roman"/>
                <w:highlight w:val="lightGray"/>
                <w:lang w:val="lv-LV"/>
              </w:rPr>
              <w:t>visu</w:t>
            </w:r>
            <w:r>
              <w:rPr>
                <w:rFonts w:ascii="Times New Roman" w:hAnsi="Times New Roman"/>
                <w:highlight w:val="lightGray"/>
                <w:lang w:val="lv-LV"/>
              </w:rPr>
              <w:t xml:space="preserve"> sagatavotā Qdenga šķīduma</w:t>
            </w:r>
            <w:r>
              <w:rPr>
                <w:rFonts w:ascii="Times New Roman" w:eastAsia="Times New Roman" w:hAnsi="Times New Roman"/>
                <w:highlight w:val="lightGray"/>
                <w:lang w:val="lv-LV"/>
              </w:rPr>
              <w:t xml:space="preserve"> tilpumu </w:t>
            </w:r>
            <w:r w:rsidR="007D6AF2">
              <w:rPr>
                <w:rFonts w:ascii="Times New Roman" w:eastAsia="Times New Roman" w:hAnsi="Times New Roman"/>
                <w:highlight w:val="lightGray"/>
                <w:lang w:val="lv-LV"/>
              </w:rPr>
              <w:t xml:space="preserve">tajā pašā </w:t>
            </w:r>
            <w:r>
              <w:rPr>
                <w:rFonts w:ascii="Times New Roman" w:eastAsia="Times New Roman" w:hAnsi="Times New Roman"/>
                <w:highlight w:val="lightGray"/>
                <w:lang w:val="lv-LV"/>
              </w:rPr>
              <w:t>šļircē</w:t>
            </w:r>
            <w:r>
              <w:rPr>
                <w:rFonts w:ascii="Times New Roman" w:hAnsi="Times New Roman"/>
                <w:highlight w:val="lightGray"/>
                <w:lang w:val="lv-LV"/>
              </w:rPr>
              <w:t>, līdz šļircē parādās gaisa burbulis.</w:t>
            </w:r>
          </w:p>
          <w:p w14:paraId="7C2F1D87" w14:textId="77777777" w:rsidR="00CF0CBE" w:rsidRDefault="00DB3B6D">
            <w:pPr>
              <w:pStyle w:val="ListParagraph"/>
              <w:numPr>
                <w:ilvl w:val="0"/>
                <w:numId w:val="42"/>
              </w:numPr>
              <w:spacing w:after="60" w:line="240" w:lineRule="auto"/>
              <w:contextualSpacing w:val="0"/>
              <w:jc w:val="left"/>
              <w:rPr>
                <w:highlight w:val="lightGray"/>
              </w:rPr>
            </w:pPr>
            <w:r>
              <w:rPr>
                <w:rFonts w:ascii="Times New Roman" w:hAnsi="Times New Roman"/>
                <w:highlight w:val="lightGray"/>
                <w:lang w:val="lv-LV"/>
              </w:rPr>
              <w:t xml:space="preserve">Noņemiet adatas šļirces komplektu no flakona. Turiet šļirci tā, lai adata būtu vērsta uz augšu, uzsitiet pa šļirces sāniem, lai gaisa burbulis nonāktu augšpusē, izmetiet pievienoto adatu un nomainiet ar jaunu </w:t>
            </w:r>
            <w:r>
              <w:rPr>
                <w:rFonts w:ascii="Times New Roman" w:eastAsia="Times New Roman" w:hAnsi="Times New Roman"/>
                <w:highlight w:val="lightGray"/>
                <w:lang w:val="lv-LV"/>
              </w:rPr>
              <w:t>sterilu</w:t>
            </w:r>
            <w:r>
              <w:rPr>
                <w:rFonts w:ascii="Times New Roman" w:hAnsi="Times New Roman"/>
                <w:highlight w:val="lightGray"/>
                <w:lang w:val="lv-LV"/>
              </w:rPr>
              <w:t xml:space="preserve"> adatu, izspiediet gaisa burbuli, līdz adatas augšpusē izveidojas neliels šķidruma piliens. </w:t>
            </w:r>
            <w:r>
              <w:rPr>
                <w:rFonts w:ascii="Times New Roman" w:eastAsia="Times New Roman" w:hAnsi="Times New Roman"/>
                <w:highlight w:val="lightGray"/>
                <w:lang w:val="lv-LV"/>
              </w:rPr>
              <w:t>Ieteicamā adata</w:t>
            </w:r>
            <w:r>
              <w:rPr>
                <w:rFonts w:ascii="Times New Roman" w:hAnsi="Times New Roman"/>
                <w:highlight w:val="lightGray"/>
                <w:lang w:val="lv-LV"/>
              </w:rPr>
              <w:t xml:space="preserve"> ir </w:t>
            </w:r>
            <w:r>
              <w:rPr>
                <w:rFonts w:ascii="Times New Roman" w:eastAsia="Times New Roman" w:hAnsi="Times New Roman"/>
                <w:highlight w:val="lightGray"/>
                <w:lang w:val="lv-LV"/>
              </w:rPr>
              <w:t>25G 16 mm.</w:t>
            </w:r>
          </w:p>
          <w:p w14:paraId="7C2F1D88" w14:textId="77777777" w:rsidR="00CF0CBE" w:rsidRPr="00B74BEC" w:rsidRDefault="00DB3B6D">
            <w:pPr>
              <w:pStyle w:val="ListParagraph"/>
              <w:numPr>
                <w:ilvl w:val="0"/>
                <w:numId w:val="42"/>
              </w:numPr>
              <w:spacing w:after="60" w:line="240" w:lineRule="auto"/>
              <w:contextualSpacing w:val="0"/>
              <w:jc w:val="left"/>
              <w:rPr>
                <w:highlight w:val="lightGray"/>
                <w:lang w:val="es-ES"/>
              </w:rPr>
            </w:pPr>
            <w:r>
              <w:rPr>
                <w:rFonts w:ascii="Times New Roman" w:eastAsia="Times New Roman" w:hAnsi="Times New Roman"/>
                <w:highlight w:val="lightGray"/>
                <w:lang w:val="lv-LV"/>
              </w:rPr>
              <w:t>Qdenga ir sagatavota ievadīšanai subkutānas injekcijas veidā.</w:t>
            </w:r>
          </w:p>
        </w:tc>
      </w:tr>
    </w:tbl>
    <w:p w14:paraId="7C2F1D8A" w14:textId="77777777" w:rsidR="00CF0CBE" w:rsidRPr="00B74BEC" w:rsidRDefault="00CF0CBE">
      <w:pPr>
        <w:widowControl w:val="0"/>
        <w:spacing w:line="240" w:lineRule="auto"/>
        <w:rPr>
          <w:rFonts w:eastAsia="MS Mincho"/>
          <w:kern w:val="2"/>
          <w:highlight w:val="lightGray"/>
          <w:lang w:val="es-ES"/>
        </w:rPr>
      </w:pPr>
    </w:p>
    <w:p w14:paraId="7C2F1D8B" w14:textId="203E2487" w:rsidR="00CF0CBE" w:rsidRDefault="00DB3B6D" w:rsidP="00B849BD">
      <w:pPr>
        <w:spacing w:line="240" w:lineRule="auto"/>
        <w:rPr>
          <w:highlight w:val="lightGray"/>
          <w:u w:val="single"/>
          <w:lang w:val="lv-LV"/>
        </w:rPr>
      </w:pPr>
      <w:r>
        <w:rPr>
          <w:highlight w:val="lightGray"/>
          <w:lang w:val="lv-LV"/>
        </w:rPr>
        <w:t xml:space="preserve">Pēc sagatavošanas Qdenga ir jāievada nekavējoties. </w:t>
      </w:r>
      <w:r>
        <w:rPr>
          <w:szCs w:val="22"/>
          <w:highlight w:val="lightGray"/>
          <w:lang w:val="lv-LV"/>
        </w:rPr>
        <w:t>Ir pierādīta ķīmiskā un fizikālā stabilitāte</w:t>
      </w:r>
      <w:r>
        <w:rPr>
          <w:highlight w:val="lightGray"/>
          <w:lang w:val="lv-LV"/>
        </w:rPr>
        <w:t xml:space="preserve"> 2</w:t>
      </w:r>
      <w:r>
        <w:rPr>
          <w:szCs w:val="22"/>
          <w:highlight w:val="lightGray"/>
          <w:lang w:val="lv-LV"/>
        </w:rPr>
        <w:t xml:space="preserve"> stundas istabas temperatūrā (līdz 32,5 °C) pēc vakcīnas flakona sagatavošanas. Pēc šī laika </w:t>
      </w:r>
      <w:r>
        <w:rPr>
          <w:highlight w:val="lightGray"/>
          <w:lang w:val="lv-LV"/>
        </w:rPr>
        <w:t xml:space="preserve">vakcīna </w:t>
      </w:r>
      <w:r>
        <w:rPr>
          <w:szCs w:val="22"/>
          <w:highlight w:val="lightGray"/>
          <w:lang w:val="lv-LV"/>
        </w:rPr>
        <w:t>jāizmet. Nenovietojiet to atpakaļ ledusskapī</w:t>
      </w:r>
      <w:r>
        <w:rPr>
          <w:highlight w:val="lightGray"/>
          <w:lang w:val="lv-LV"/>
        </w:rPr>
        <w:t>. No mikrobioloģiskā viedokļa Qdenga jāizlieto nekavējoties. Ja t</w:t>
      </w:r>
      <w:r w:rsidR="00020930">
        <w:rPr>
          <w:highlight w:val="lightGray"/>
          <w:lang w:val="lv-LV"/>
        </w:rPr>
        <w:t>ā</w:t>
      </w:r>
      <w:r>
        <w:rPr>
          <w:highlight w:val="lightGray"/>
          <w:lang w:val="lv-LV"/>
        </w:rPr>
        <w:t xml:space="preserve"> netiek lietots nekavējoties, par uzglabāšanas laiku un apstākļiem lietošanas laikā ir atbildīgs lietotājs.</w:t>
      </w:r>
    </w:p>
    <w:p w14:paraId="7C2F1D8C" w14:textId="77777777" w:rsidR="00CF0CBE" w:rsidRDefault="00CF0CBE">
      <w:pPr>
        <w:spacing w:line="240" w:lineRule="auto"/>
        <w:rPr>
          <w:highlight w:val="lightGray"/>
          <w:lang w:val="lv-LV"/>
        </w:rPr>
      </w:pPr>
    </w:p>
    <w:p w14:paraId="7C2F1D8D" w14:textId="77777777" w:rsidR="00CF0CBE" w:rsidRDefault="00DB3B6D">
      <w:pPr>
        <w:spacing w:line="240" w:lineRule="auto"/>
        <w:rPr>
          <w:b/>
          <w:szCs w:val="22"/>
          <w:u w:val="single"/>
          <w:lang w:val="lv-LV"/>
        </w:rPr>
      </w:pPr>
      <w:r>
        <w:rPr>
          <w:color w:val="000000"/>
          <w:szCs w:val="22"/>
          <w:lang w:val="lv-LV"/>
        </w:rPr>
        <w:t>Neizlietotās zāles vai izlietotie materiāli jāiznīcina atbilstoši vietējām prasībām.</w:t>
      </w:r>
    </w:p>
    <w:bookmarkEnd w:id="41"/>
    <w:p w14:paraId="7C2F1D8E" w14:textId="77777777" w:rsidR="00CF0CBE" w:rsidRDefault="00CF0CBE">
      <w:pPr>
        <w:spacing w:line="240" w:lineRule="auto"/>
        <w:rPr>
          <w:lang w:val="lv-LV"/>
        </w:rPr>
      </w:pPr>
    </w:p>
    <w:p w14:paraId="7C2F1D8F" w14:textId="77777777" w:rsidR="00CF0CBE" w:rsidRDefault="00CF0CBE">
      <w:pPr>
        <w:spacing w:line="240" w:lineRule="auto"/>
        <w:rPr>
          <w:szCs w:val="22"/>
          <w:lang w:val="lv-LV"/>
        </w:rPr>
      </w:pPr>
    </w:p>
    <w:p w14:paraId="7C2F1D90" w14:textId="77777777" w:rsidR="00CF0CBE" w:rsidRDefault="00DB3B6D">
      <w:pPr>
        <w:spacing w:line="240" w:lineRule="auto"/>
        <w:ind w:left="567" w:hanging="567"/>
        <w:rPr>
          <w:szCs w:val="22"/>
          <w:lang w:val="lv-LV"/>
        </w:rPr>
      </w:pPr>
      <w:r>
        <w:rPr>
          <w:b/>
          <w:bCs/>
          <w:szCs w:val="22"/>
          <w:lang w:val="lv-LV"/>
        </w:rPr>
        <w:t>7.</w:t>
      </w:r>
      <w:r>
        <w:rPr>
          <w:b/>
          <w:bCs/>
          <w:szCs w:val="22"/>
          <w:lang w:val="lv-LV"/>
        </w:rPr>
        <w:tab/>
        <w:t>REĢISTRĀCIJAS APLIECĪBAS ĪPAŠNIEKS</w:t>
      </w:r>
    </w:p>
    <w:p w14:paraId="7C2F1D91" w14:textId="77777777" w:rsidR="00CF0CBE" w:rsidRDefault="00CF0CBE">
      <w:pPr>
        <w:spacing w:line="240" w:lineRule="auto"/>
        <w:rPr>
          <w:szCs w:val="22"/>
          <w:lang w:val="lv-LV"/>
        </w:rPr>
      </w:pPr>
    </w:p>
    <w:p w14:paraId="7C2F1D92" w14:textId="77777777" w:rsidR="00CF0CBE" w:rsidRDefault="00DB3B6D">
      <w:pPr>
        <w:spacing w:line="240" w:lineRule="auto"/>
        <w:rPr>
          <w:szCs w:val="22"/>
          <w:lang w:val="lv-LV"/>
        </w:rPr>
      </w:pPr>
      <w:r>
        <w:rPr>
          <w:szCs w:val="22"/>
          <w:lang w:val="lv-LV"/>
        </w:rPr>
        <w:t xml:space="preserve">Takeda GmbH </w:t>
      </w:r>
    </w:p>
    <w:p w14:paraId="7C2F1D93" w14:textId="77777777" w:rsidR="00CF0CBE" w:rsidRDefault="00DB3B6D">
      <w:pPr>
        <w:spacing w:line="240" w:lineRule="auto"/>
        <w:rPr>
          <w:lang w:val="lv-LV"/>
        </w:rPr>
      </w:pPr>
      <w:r>
        <w:rPr>
          <w:szCs w:val="22"/>
          <w:lang w:val="lv-LV"/>
        </w:rPr>
        <w:t>Byk-Gulden-Str. 2</w:t>
      </w:r>
    </w:p>
    <w:p w14:paraId="7C2F1D94" w14:textId="77777777" w:rsidR="00CF0CBE" w:rsidRDefault="00DB3B6D">
      <w:pPr>
        <w:spacing w:line="240" w:lineRule="auto"/>
        <w:rPr>
          <w:lang w:val="lv-LV"/>
        </w:rPr>
      </w:pPr>
      <w:r>
        <w:rPr>
          <w:szCs w:val="22"/>
          <w:lang w:val="lv-LV"/>
        </w:rPr>
        <w:t>78467 Konstanz</w:t>
      </w:r>
    </w:p>
    <w:p w14:paraId="7C2F1D95" w14:textId="77777777" w:rsidR="00CF0CBE" w:rsidRDefault="00DB3B6D">
      <w:pPr>
        <w:spacing w:line="240" w:lineRule="auto"/>
        <w:rPr>
          <w:lang w:val="lv-LV"/>
        </w:rPr>
      </w:pPr>
      <w:r>
        <w:rPr>
          <w:szCs w:val="22"/>
          <w:lang w:val="lv-LV"/>
        </w:rPr>
        <w:t>Vācija</w:t>
      </w:r>
    </w:p>
    <w:p w14:paraId="7C2F1D96" w14:textId="77777777" w:rsidR="00CF0CBE" w:rsidRDefault="00CF0CBE">
      <w:pPr>
        <w:spacing w:line="240" w:lineRule="auto"/>
        <w:rPr>
          <w:szCs w:val="22"/>
          <w:lang w:val="lv-LV"/>
        </w:rPr>
      </w:pPr>
    </w:p>
    <w:p w14:paraId="7C2F1D97" w14:textId="77777777" w:rsidR="00CF0CBE" w:rsidRDefault="00CF0CBE" w:rsidP="00B849BD">
      <w:pPr>
        <w:widowControl w:val="0"/>
        <w:spacing w:line="240" w:lineRule="auto"/>
        <w:rPr>
          <w:szCs w:val="22"/>
          <w:lang w:val="lv-LV"/>
        </w:rPr>
      </w:pPr>
    </w:p>
    <w:p w14:paraId="7C2F1D98" w14:textId="77777777" w:rsidR="00CF0CBE" w:rsidRDefault="00DB3B6D">
      <w:pPr>
        <w:keepNext/>
        <w:keepLines/>
        <w:widowControl w:val="0"/>
        <w:spacing w:line="240" w:lineRule="auto"/>
        <w:ind w:left="567" w:hanging="567"/>
        <w:rPr>
          <w:b/>
          <w:szCs w:val="22"/>
          <w:lang w:val="lv-LV"/>
        </w:rPr>
      </w:pPr>
      <w:r>
        <w:rPr>
          <w:b/>
          <w:bCs/>
          <w:szCs w:val="22"/>
          <w:lang w:val="lv-LV"/>
        </w:rPr>
        <w:t>8.</w:t>
      </w:r>
      <w:r>
        <w:rPr>
          <w:b/>
          <w:bCs/>
          <w:szCs w:val="22"/>
          <w:lang w:val="lv-LV"/>
        </w:rPr>
        <w:tab/>
        <w:t>REĢISTRĀCIJAS APLIECĪBAS NUMURS(-I)</w:t>
      </w:r>
    </w:p>
    <w:p w14:paraId="7C2F1D99" w14:textId="77777777" w:rsidR="00CF0CBE" w:rsidRDefault="00CF0CBE">
      <w:pPr>
        <w:keepNext/>
        <w:keepLines/>
        <w:widowControl w:val="0"/>
        <w:spacing w:line="240" w:lineRule="auto"/>
        <w:rPr>
          <w:szCs w:val="22"/>
          <w:lang w:val="lv-LV"/>
        </w:rPr>
      </w:pPr>
    </w:p>
    <w:p w14:paraId="7C2F1D9A" w14:textId="77777777" w:rsidR="00CF0CBE" w:rsidRPr="00B74BEC" w:rsidRDefault="00DB3B6D" w:rsidP="00B849BD">
      <w:pPr>
        <w:keepNext/>
        <w:keepLines/>
        <w:spacing w:line="240" w:lineRule="auto"/>
        <w:rPr>
          <w:rFonts w:cs="Verdana"/>
          <w:color w:val="000000"/>
          <w:lang w:val="pt-BR"/>
        </w:rPr>
      </w:pPr>
      <w:r w:rsidRPr="00B74BEC">
        <w:rPr>
          <w:rFonts w:cs="Verdana"/>
          <w:color w:val="000000"/>
          <w:lang w:val="pt-BR"/>
        </w:rPr>
        <w:t>EU/1/22/1699/001</w:t>
      </w:r>
    </w:p>
    <w:p w14:paraId="7C2F1D9B" w14:textId="77777777" w:rsidR="00CF0CBE" w:rsidRPr="00B74BEC" w:rsidRDefault="00DB3B6D" w:rsidP="00B849BD">
      <w:pPr>
        <w:keepNext/>
        <w:keepLines/>
        <w:spacing w:line="240" w:lineRule="auto"/>
        <w:rPr>
          <w:rFonts w:cs="Verdana"/>
          <w:color w:val="000000"/>
          <w:lang w:val="pt-BR"/>
        </w:rPr>
      </w:pPr>
      <w:r w:rsidRPr="00B74BEC">
        <w:rPr>
          <w:rFonts w:cs="Verdana"/>
          <w:color w:val="000000"/>
          <w:lang w:val="pt-BR"/>
        </w:rPr>
        <w:t>EU/1/22/1699/002</w:t>
      </w:r>
    </w:p>
    <w:p w14:paraId="7C2F1D9C" w14:textId="77777777" w:rsidR="00CF0CBE" w:rsidRPr="00B74BEC" w:rsidRDefault="00DB3B6D" w:rsidP="00B849BD">
      <w:pPr>
        <w:keepNext/>
        <w:keepLines/>
        <w:spacing w:line="240" w:lineRule="auto"/>
        <w:rPr>
          <w:rFonts w:cs="Verdana"/>
          <w:color w:val="000000"/>
          <w:lang w:val="pt-BR"/>
        </w:rPr>
      </w:pPr>
      <w:r w:rsidRPr="00B74BEC">
        <w:rPr>
          <w:rFonts w:cs="Verdana"/>
          <w:color w:val="000000"/>
          <w:lang w:val="pt-BR"/>
        </w:rPr>
        <w:t>EU/1/22/1699/003</w:t>
      </w:r>
    </w:p>
    <w:p w14:paraId="7C2F1D9D" w14:textId="77777777" w:rsidR="00CF0CBE" w:rsidRPr="00B74BEC" w:rsidRDefault="00DB3B6D" w:rsidP="00B849BD">
      <w:pPr>
        <w:keepNext/>
        <w:keepLines/>
        <w:spacing w:line="240" w:lineRule="auto"/>
        <w:rPr>
          <w:rFonts w:cs="Verdana"/>
          <w:color w:val="000000"/>
          <w:lang w:val="pt-BR"/>
        </w:rPr>
      </w:pPr>
      <w:r w:rsidRPr="00B74BEC">
        <w:rPr>
          <w:rFonts w:cs="Verdana"/>
          <w:color w:val="000000"/>
          <w:lang w:val="pt-BR"/>
        </w:rPr>
        <w:t>EU/1/22/1699/004</w:t>
      </w:r>
    </w:p>
    <w:p w14:paraId="7C2F1D9E" w14:textId="77777777" w:rsidR="00CF0CBE" w:rsidRPr="00B74BEC" w:rsidRDefault="00DB3B6D" w:rsidP="00B849BD">
      <w:pPr>
        <w:keepNext/>
        <w:keepLines/>
        <w:spacing w:line="240" w:lineRule="auto"/>
        <w:rPr>
          <w:rFonts w:cs="Verdana"/>
          <w:color w:val="000000"/>
          <w:lang w:val="pt-BR"/>
        </w:rPr>
      </w:pPr>
      <w:r w:rsidRPr="00B74BEC">
        <w:rPr>
          <w:rFonts w:cs="Verdana"/>
          <w:color w:val="000000"/>
          <w:lang w:val="pt-BR"/>
        </w:rPr>
        <w:t>EU/1/22/1699/005</w:t>
      </w:r>
    </w:p>
    <w:p w14:paraId="7C2F1D9F" w14:textId="77777777" w:rsidR="00CF0CBE" w:rsidRPr="00B74BEC" w:rsidRDefault="00DB3B6D">
      <w:pPr>
        <w:spacing w:line="240" w:lineRule="auto"/>
        <w:rPr>
          <w:rFonts w:cs="Verdana"/>
          <w:color w:val="000000"/>
          <w:lang w:val="pt-BR"/>
        </w:rPr>
      </w:pPr>
      <w:r w:rsidRPr="00B74BEC">
        <w:rPr>
          <w:rFonts w:cs="Verdana"/>
          <w:color w:val="000000"/>
          <w:lang w:val="pt-BR"/>
        </w:rPr>
        <w:t>EU/1/22/1699/006</w:t>
      </w:r>
    </w:p>
    <w:p w14:paraId="7C2F1DA0" w14:textId="77777777" w:rsidR="00CF0CBE" w:rsidRDefault="00CF0CBE" w:rsidP="00B849BD">
      <w:pPr>
        <w:widowControl w:val="0"/>
        <w:spacing w:line="240" w:lineRule="auto"/>
        <w:rPr>
          <w:szCs w:val="22"/>
          <w:lang w:val="lv-LV"/>
        </w:rPr>
      </w:pPr>
    </w:p>
    <w:p w14:paraId="7C2F1DA1" w14:textId="77777777" w:rsidR="00CF0CBE" w:rsidRDefault="00CF0CBE" w:rsidP="00B849BD">
      <w:pPr>
        <w:widowControl w:val="0"/>
        <w:spacing w:line="240" w:lineRule="auto"/>
        <w:rPr>
          <w:szCs w:val="22"/>
          <w:lang w:val="lv-LV"/>
        </w:rPr>
      </w:pPr>
    </w:p>
    <w:p w14:paraId="7C2F1DA2" w14:textId="77777777" w:rsidR="00CF0CBE" w:rsidRDefault="00DB3B6D">
      <w:pPr>
        <w:keepNext/>
        <w:keepLines/>
        <w:widowControl w:val="0"/>
        <w:spacing w:line="240" w:lineRule="auto"/>
        <w:ind w:left="567" w:hanging="567"/>
        <w:rPr>
          <w:szCs w:val="22"/>
          <w:lang w:val="lv-LV"/>
        </w:rPr>
      </w:pPr>
      <w:r>
        <w:rPr>
          <w:b/>
          <w:bCs/>
          <w:szCs w:val="22"/>
          <w:lang w:val="lv-LV"/>
        </w:rPr>
        <w:t>9.</w:t>
      </w:r>
      <w:r>
        <w:rPr>
          <w:b/>
          <w:bCs/>
          <w:szCs w:val="22"/>
          <w:lang w:val="lv-LV"/>
        </w:rPr>
        <w:tab/>
        <w:t>PIRMĀS REĢISTRĀCIJAS/PĀRREĢISTRĀCIJAS DATUMS</w:t>
      </w:r>
    </w:p>
    <w:p w14:paraId="7C2F1DA3" w14:textId="77777777" w:rsidR="00CF0CBE" w:rsidRDefault="00CF0CBE">
      <w:pPr>
        <w:keepNext/>
        <w:keepLines/>
        <w:widowControl w:val="0"/>
        <w:spacing w:line="240" w:lineRule="auto"/>
        <w:rPr>
          <w:i/>
          <w:szCs w:val="22"/>
          <w:lang w:val="lv-LV"/>
        </w:rPr>
      </w:pPr>
    </w:p>
    <w:p w14:paraId="7C2F1DA4" w14:textId="5A0AAD00" w:rsidR="00CF0CBE" w:rsidRDefault="00DB3B6D">
      <w:pPr>
        <w:keepNext/>
        <w:keepLines/>
        <w:widowControl w:val="0"/>
        <w:spacing w:line="240" w:lineRule="auto"/>
        <w:rPr>
          <w:szCs w:val="22"/>
          <w:lang w:val="lv-LV"/>
        </w:rPr>
      </w:pPr>
      <w:r>
        <w:rPr>
          <w:szCs w:val="22"/>
          <w:lang w:val="lv-LV"/>
        </w:rPr>
        <w:t xml:space="preserve">Reģistrācijas datums: </w:t>
      </w:r>
      <w:r w:rsidR="00B74BEC">
        <w:rPr>
          <w:szCs w:val="22"/>
          <w:lang w:val="lv-LV"/>
        </w:rPr>
        <w:t xml:space="preserve">2022. gada </w:t>
      </w:r>
      <w:r w:rsidR="008F22EE">
        <w:rPr>
          <w:szCs w:val="22"/>
          <w:lang w:val="lv-LV"/>
        </w:rPr>
        <w:t>5.</w:t>
      </w:r>
      <w:r w:rsidR="00B74BEC">
        <w:rPr>
          <w:szCs w:val="22"/>
          <w:lang w:val="lv-LV"/>
        </w:rPr>
        <w:t>decembris</w:t>
      </w:r>
    </w:p>
    <w:p w14:paraId="7C2F1DA5" w14:textId="77777777" w:rsidR="00CF0CBE" w:rsidRDefault="00CF0CBE" w:rsidP="00B849BD">
      <w:pPr>
        <w:widowControl w:val="0"/>
        <w:spacing w:line="240" w:lineRule="auto"/>
        <w:rPr>
          <w:i/>
          <w:szCs w:val="22"/>
          <w:lang w:val="lv-LV"/>
        </w:rPr>
      </w:pPr>
    </w:p>
    <w:p w14:paraId="7C2F1DA6" w14:textId="77777777" w:rsidR="00CF0CBE" w:rsidRDefault="00CF0CBE" w:rsidP="00B849BD">
      <w:pPr>
        <w:widowControl w:val="0"/>
        <w:spacing w:line="240" w:lineRule="auto"/>
        <w:rPr>
          <w:szCs w:val="22"/>
          <w:lang w:val="lv-LV"/>
        </w:rPr>
      </w:pPr>
    </w:p>
    <w:p w14:paraId="7C2F1DA7" w14:textId="77777777" w:rsidR="00CF0CBE" w:rsidRDefault="00DB3B6D">
      <w:pPr>
        <w:keepNext/>
        <w:keepLines/>
        <w:widowControl w:val="0"/>
        <w:spacing w:line="240" w:lineRule="auto"/>
        <w:ind w:left="567" w:hanging="567"/>
        <w:rPr>
          <w:b/>
          <w:szCs w:val="22"/>
          <w:lang w:val="lv-LV"/>
        </w:rPr>
      </w:pPr>
      <w:r>
        <w:rPr>
          <w:b/>
          <w:bCs/>
          <w:szCs w:val="22"/>
          <w:lang w:val="lv-LV"/>
        </w:rPr>
        <w:t>10.</w:t>
      </w:r>
      <w:r>
        <w:rPr>
          <w:b/>
          <w:bCs/>
          <w:szCs w:val="22"/>
          <w:lang w:val="lv-LV"/>
        </w:rPr>
        <w:tab/>
        <w:t>TEKSTA PĀRSKATĪŠANAS DATUMS</w:t>
      </w:r>
    </w:p>
    <w:p w14:paraId="7C2F1DA8" w14:textId="77777777" w:rsidR="00CF0CBE" w:rsidRDefault="00CF0CBE">
      <w:pPr>
        <w:keepNext/>
        <w:keepLines/>
        <w:widowControl w:val="0"/>
        <w:spacing w:line="240" w:lineRule="auto"/>
        <w:rPr>
          <w:szCs w:val="22"/>
          <w:lang w:val="lv-LV"/>
        </w:rPr>
      </w:pPr>
    </w:p>
    <w:p w14:paraId="7C2F1DA9" w14:textId="19B40C2E" w:rsidR="00CF0CBE" w:rsidRDefault="00DB3B6D">
      <w:pPr>
        <w:keepNext/>
        <w:keepLines/>
        <w:widowControl w:val="0"/>
        <w:numPr>
          <w:ilvl w:val="12"/>
          <w:numId w:val="0"/>
        </w:numPr>
        <w:spacing w:line="240" w:lineRule="auto"/>
        <w:ind w:right="-2"/>
        <w:rPr>
          <w:rStyle w:val="Hyperlink"/>
          <w:color w:val="auto"/>
          <w:szCs w:val="22"/>
          <w:lang w:val="lv-LV"/>
        </w:rPr>
      </w:pPr>
      <w:r>
        <w:rPr>
          <w:szCs w:val="22"/>
          <w:lang w:val="lv-LV"/>
        </w:rPr>
        <w:t xml:space="preserve">Sīkāka informācija par šīm zālēm ir pieejama Eiropas Zāļu aģentūras tīmekļa vietnē </w:t>
      </w:r>
      <w:r>
        <w:fldChar w:fldCharType="begin"/>
      </w:r>
      <w:r w:rsidRPr="00BC7493">
        <w:rPr>
          <w:lang w:val="lv-LV"/>
          <w:rPrChange w:id="42" w:author="LOC PXL CP" w:date="2025-03-28T10:05:00Z" w16du:dateUtc="2025-03-28T08:05:00Z">
            <w:rPr/>
          </w:rPrChange>
        </w:rPr>
        <w:instrText>HYPERLINK "https://www.ema.europa.eu/"</w:instrText>
      </w:r>
      <w:r>
        <w:fldChar w:fldCharType="separate"/>
      </w:r>
      <w:r>
        <w:rPr>
          <w:color w:val="0000FF"/>
          <w:szCs w:val="22"/>
          <w:u w:val="single"/>
          <w:lang w:val="lv-LV"/>
        </w:rPr>
        <w:t>http</w:t>
      </w:r>
      <w:r w:rsidR="00B57D78">
        <w:rPr>
          <w:color w:val="0000FF"/>
          <w:szCs w:val="22"/>
          <w:u w:val="single"/>
          <w:lang w:val="lv-LV"/>
        </w:rPr>
        <w:t>s</w:t>
      </w:r>
      <w:r>
        <w:rPr>
          <w:color w:val="0000FF"/>
          <w:szCs w:val="22"/>
          <w:u w:val="single"/>
          <w:lang w:val="lv-LV"/>
        </w:rPr>
        <w:t>://www.ema.europa.eu</w:t>
      </w:r>
      <w:r>
        <w:fldChar w:fldCharType="end"/>
      </w:r>
    </w:p>
    <w:p w14:paraId="7C2F1DAA" w14:textId="77777777" w:rsidR="00CF0CBE" w:rsidRDefault="00CF0CBE">
      <w:pPr>
        <w:tabs>
          <w:tab w:val="clear" w:pos="567"/>
        </w:tabs>
        <w:spacing w:line="240" w:lineRule="auto"/>
        <w:rPr>
          <w:rFonts w:eastAsia="DengXian"/>
          <w:szCs w:val="22"/>
          <w:lang w:val="lv-LV" w:eastAsia="zh-CN"/>
        </w:rPr>
      </w:pPr>
    </w:p>
    <w:p w14:paraId="7C2F1DAB" w14:textId="77777777" w:rsidR="00CF0CBE" w:rsidRDefault="00CF0CBE">
      <w:pPr>
        <w:pageBreakBefore/>
        <w:tabs>
          <w:tab w:val="clear" w:pos="567"/>
        </w:tabs>
        <w:spacing w:line="240" w:lineRule="auto"/>
        <w:rPr>
          <w:rFonts w:eastAsia="DengXian"/>
          <w:szCs w:val="22"/>
          <w:lang w:val="lv-LV" w:eastAsia="zh-CN"/>
        </w:rPr>
      </w:pPr>
    </w:p>
    <w:p w14:paraId="7C2F1DAC" w14:textId="77777777" w:rsidR="00CF0CBE" w:rsidRDefault="00CF0CBE">
      <w:pPr>
        <w:spacing w:line="240" w:lineRule="auto"/>
        <w:rPr>
          <w:b/>
          <w:szCs w:val="22"/>
          <w:lang w:val="lv-LV"/>
        </w:rPr>
      </w:pPr>
    </w:p>
    <w:p w14:paraId="7C2F1DAD" w14:textId="77777777" w:rsidR="00CF0CBE" w:rsidRDefault="00CF0CBE">
      <w:pPr>
        <w:spacing w:line="240" w:lineRule="auto"/>
        <w:rPr>
          <w:b/>
          <w:szCs w:val="22"/>
          <w:lang w:val="lv-LV"/>
        </w:rPr>
      </w:pPr>
    </w:p>
    <w:p w14:paraId="7C2F1DAE" w14:textId="77777777" w:rsidR="00CF0CBE" w:rsidRDefault="00CF0CBE">
      <w:pPr>
        <w:spacing w:line="240" w:lineRule="auto"/>
        <w:rPr>
          <w:b/>
          <w:szCs w:val="22"/>
          <w:lang w:val="lv-LV"/>
        </w:rPr>
      </w:pPr>
    </w:p>
    <w:p w14:paraId="7C2F1DAF" w14:textId="77777777" w:rsidR="00CF0CBE" w:rsidRDefault="00CF0CBE">
      <w:pPr>
        <w:spacing w:line="240" w:lineRule="auto"/>
        <w:rPr>
          <w:b/>
          <w:lang w:val="lv-LV"/>
        </w:rPr>
      </w:pPr>
    </w:p>
    <w:p w14:paraId="7C2F1DB0" w14:textId="77777777" w:rsidR="00CF0CBE" w:rsidRDefault="00CF0CBE">
      <w:pPr>
        <w:spacing w:line="240" w:lineRule="auto"/>
        <w:rPr>
          <w:b/>
          <w:lang w:val="lv-LV"/>
        </w:rPr>
      </w:pPr>
    </w:p>
    <w:p w14:paraId="7C2F1DB1" w14:textId="77777777" w:rsidR="00CF0CBE" w:rsidRDefault="00CF0CBE">
      <w:pPr>
        <w:spacing w:line="240" w:lineRule="auto"/>
        <w:rPr>
          <w:b/>
          <w:szCs w:val="22"/>
          <w:lang w:val="lv-LV"/>
        </w:rPr>
      </w:pPr>
    </w:p>
    <w:p w14:paraId="7C2F1DB2" w14:textId="77777777" w:rsidR="00CF0CBE" w:rsidRDefault="00CF0CBE">
      <w:pPr>
        <w:spacing w:line="240" w:lineRule="auto"/>
        <w:rPr>
          <w:b/>
          <w:szCs w:val="22"/>
          <w:lang w:val="lv-LV"/>
        </w:rPr>
      </w:pPr>
    </w:p>
    <w:p w14:paraId="7C2F1DB3" w14:textId="77777777" w:rsidR="00CF0CBE" w:rsidRDefault="00CF0CBE">
      <w:pPr>
        <w:spacing w:line="240" w:lineRule="auto"/>
        <w:rPr>
          <w:b/>
          <w:szCs w:val="22"/>
          <w:lang w:val="lv-LV"/>
        </w:rPr>
      </w:pPr>
    </w:p>
    <w:p w14:paraId="7C2F1DB4" w14:textId="77777777" w:rsidR="00CF0CBE" w:rsidRDefault="00CF0CBE">
      <w:pPr>
        <w:spacing w:line="240" w:lineRule="auto"/>
        <w:rPr>
          <w:b/>
          <w:szCs w:val="22"/>
          <w:lang w:val="lv-LV"/>
        </w:rPr>
      </w:pPr>
    </w:p>
    <w:p w14:paraId="7C2F1DB5" w14:textId="77777777" w:rsidR="00CF0CBE" w:rsidRDefault="00CF0CBE">
      <w:pPr>
        <w:spacing w:line="240" w:lineRule="auto"/>
        <w:rPr>
          <w:b/>
          <w:szCs w:val="22"/>
          <w:lang w:val="lv-LV"/>
        </w:rPr>
      </w:pPr>
    </w:p>
    <w:p w14:paraId="7C2F1DB6" w14:textId="77777777" w:rsidR="00CF0CBE" w:rsidRDefault="00CF0CBE">
      <w:pPr>
        <w:spacing w:line="240" w:lineRule="auto"/>
        <w:rPr>
          <w:b/>
          <w:szCs w:val="22"/>
          <w:lang w:val="lv-LV"/>
        </w:rPr>
      </w:pPr>
    </w:p>
    <w:p w14:paraId="7C2F1DB7" w14:textId="77777777" w:rsidR="00CF0CBE" w:rsidRDefault="00CF0CBE">
      <w:pPr>
        <w:spacing w:line="240" w:lineRule="auto"/>
        <w:rPr>
          <w:b/>
          <w:szCs w:val="22"/>
          <w:lang w:val="lv-LV"/>
        </w:rPr>
      </w:pPr>
    </w:p>
    <w:p w14:paraId="7C2F1DB8" w14:textId="77777777" w:rsidR="00CF0CBE" w:rsidRDefault="00CF0CBE">
      <w:pPr>
        <w:spacing w:line="240" w:lineRule="auto"/>
        <w:rPr>
          <w:b/>
          <w:szCs w:val="22"/>
          <w:lang w:val="lv-LV"/>
        </w:rPr>
      </w:pPr>
    </w:p>
    <w:p w14:paraId="7C2F1DB9" w14:textId="77777777" w:rsidR="00CF0CBE" w:rsidRDefault="00CF0CBE">
      <w:pPr>
        <w:spacing w:line="240" w:lineRule="auto"/>
        <w:rPr>
          <w:b/>
          <w:szCs w:val="22"/>
          <w:lang w:val="lv-LV"/>
        </w:rPr>
      </w:pPr>
    </w:p>
    <w:p w14:paraId="7C2F1DBA" w14:textId="77777777" w:rsidR="00CF0CBE" w:rsidRDefault="00CF0CBE">
      <w:pPr>
        <w:spacing w:line="240" w:lineRule="auto"/>
        <w:rPr>
          <w:b/>
          <w:szCs w:val="22"/>
          <w:lang w:val="lv-LV"/>
        </w:rPr>
      </w:pPr>
    </w:p>
    <w:p w14:paraId="7C2F1DBB" w14:textId="77777777" w:rsidR="00CF0CBE" w:rsidRDefault="00CF0CBE">
      <w:pPr>
        <w:spacing w:line="240" w:lineRule="auto"/>
        <w:rPr>
          <w:b/>
          <w:szCs w:val="22"/>
          <w:lang w:val="lv-LV"/>
        </w:rPr>
      </w:pPr>
    </w:p>
    <w:p w14:paraId="7C2F1DBC" w14:textId="77777777" w:rsidR="00CF0CBE" w:rsidRDefault="00CF0CBE">
      <w:pPr>
        <w:spacing w:line="240" w:lineRule="auto"/>
        <w:rPr>
          <w:b/>
          <w:szCs w:val="22"/>
          <w:lang w:val="lv-LV"/>
        </w:rPr>
      </w:pPr>
    </w:p>
    <w:p w14:paraId="7C2F1DBD" w14:textId="77777777" w:rsidR="00CF0CBE" w:rsidRDefault="00CF0CBE">
      <w:pPr>
        <w:spacing w:line="240" w:lineRule="auto"/>
        <w:rPr>
          <w:b/>
          <w:szCs w:val="22"/>
          <w:lang w:val="lv-LV"/>
        </w:rPr>
      </w:pPr>
    </w:p>
    <w:p w14:paraId="7C2F1DBE" w14:textId="77777777" w:rsidR="00CF0CBE" w:rsidRDefault="00CF0CBE">
      <w:pPr>
        <w:spacing w:line="240" w:lineRule="auto"/>
        <w:rPr>
          <w:b/>
          <w:szCs w:val="22"/>
          <w:lang w:val="lv-LV"/>
        </w:rPr>
      </w:pPr>
    </w:p>
    <w:p w14:paraId="7C2F1DBF" w14:textId="77777777" w:rsidR="00CF0CBE" w:rsidRDefault="00CF0CBE">
      <w:pPr>
        <w:spacing w:line="240" w:lineRule="auto"/>
        <w:rPr>
          <w:b/>
          <w:szCs w:val="22"/>
          <w:lang w:val="lv-LV"/>
        </w:rPr>
      </w:pPr>
    </w:p>
    <w:p w14:paraId="7C2F1DC0" w14:textId="77777777" w:rsidR="00CF0CBE" w:rsidRDefault="00CF0CBE">
      <w:pPr>
        <w:spacing w:line="240" w:lineRule="auto"/>
        <w:rPr>
          <w:b/>
          <w:szCs w:val="22"/>
          <w:lang w:val="lv-LV"/>
        </w:rPr>
      </w:pPr>
    </w:p>
    <w:p w14:paraId="7C2F1DC1" w14:textId="77777777" w:rsidR="00CF0CBE" w:rsidRDefault="00CF0CBE">
      <w:pPr>
        <w:tabs>
          <w:tab w:val="clear" w:pos="567"/>
        </w:tabs>
        <w:rPr>
          <w:rFonts w:eastAsia="DengXian"/>
          <w:szCs w:val="22"/>
          <w:lang w:val="lv-LV" w:eastAsia="zh-CN"/>
        </w:rPr>
      </w:pPr>
    </w:p>
    <w:p w14:paraId="7C2F1DC2" w14:textId="77777777" w:rsidR="00CF0CBE" w:rsidRDefault="00DB3B6D">
      <w:pPr>
        <w:spacing w:line="240" w:lineRule="auto"/>
        <w:jc w:val="center"/>
        <w:rPr>
          <w:szCs w:val="22"/>
          <w:lang w:val="lv-LV"/>
        </w:rPr>
      </w:pPr>
      <w:r>
        <w:rPr>
          <w:b/>
          <w:bCs/>
          <w:szCs w:val="22"/>
          <w:lang w:val="lv-LV"/>
        </w:rPr>
        <w:t>II PIELIKUMS</w:t>
      </w:r>
    </w:p>
    <w:p w14:paraId="7C2F1DC3" w14:textId="77777777" w:rsidR="00CF0CBE" w:rsidRDefault="00CF0CBE">
      <w:pPr>
        <w:spacing w:line="240" w:lineRule="auto"/>
        <w:ind w:right="1416"/>
        <w:rPr>
          <w:szCs w:val="22"/>
          <w:lang w:val="lv-LV"/>
        </w:rPr>
      </w:pPr>
    </w:p>
    <w:p w14:paraId="7C2F1DC4" w14:textId="77777777" w:rsidR="00CF0CBE" w:rsidRDefault="00DB3B6D">
      <w:pPr>
        <w:spacing w:line="240" w:lineRule="auto"/>
        <w:ind w:left="1701" w:right="1416" w:hanging="708"/>
        <w:rPr>
          <w:b/>
          <w:szCs w:val="22"/>
          <w:lang w:val="lv-LV"/>
        </w:rPr>
      </w:pPr>
      <w:r>
        <w:rPr>
          <w:b/>
          <w:bCs/>
          <w:szCs w:val="22"/>
          <w:lang w:val="lv-LV"/>
        </w:rPr>
        <w:t>A.</w:t>
      </w:r>
      <w:r>
        <w:rPr>
          <w:b/>
          <w:bCs/>
          <w:szCs w:val="22"/>
          <w:lang w:val="lv-LV"/>
        </w:rPr>
        <w:tab/>
        <w:t>BIOLOĢISKI AKTĪVĀS(-O) VIELAS(-U) RAŽOTĀJS(-I) UN RAŽOTĀJS(-I), KAS ATBILD PAR SĒRIJAS IZLAIDI</w:t>
      </w:r>
    </w:p>
    <w:p w14:paraId="7C2F1DC5" w14:textId="77777777" w:rsidR="00CF0CBE" w:rsidRDefault="00CF0CBE">
      <w:pPr>
        <w:spacing w:line="240" w:lineRule="auto"/>
        <w:ind w:left="567" w:hanging="567"/>
        <w:rPr>
          <w:szCs w:val="22"/>
          <w:lang w:val="lv-LV"/>
        </w:rPr>
      </w:pPr>
    </w:p>
    <w:p w14:paraId="7C2F1DC6" w14:textId="77777777" w:rsidR="00CF0CBE" w:rsidRDefault="00DB3B6D">
      <w:pPr>
        <w:spacing w:line="240" w:lineRule="auto"/>
        <w:ind w:left="1701" w:right="1418" w:hanging="709"/>
        <w:rPr>
          <w:b/>
          <w:szCs w:val="22"/>
          <w:lang w:val="lv-LV"/>
        </w:rPr>
      </w:pPr>
      <w:r>
        <w:rPr>
          <w:b/>
          <w:bCs/>
          <w:szCs w:val="22"/>
          <w:lang w:val="lv-LV"/>
        </w:rPr>
        <w:t>B.</w:t>
      </w:r>
      <w:r>
        <w:rPr>
          <w:b/>
          <w:bCs/>
          <w:szCs w:val="22"/>
          <w:lang w:val="lv-LV"/>
        </w:rPr>
        <w:tab/>
        <w:t>IZSNIEGŠANAS KĀRTĪBAS UN LIETOŠANAS NOSACĪJUMI VAI IEROBEŽOJUMI</w:t>
      </w:r>
    </w:p>
    <w:p w14:paraId="7C2F1DC7" w14:textId="77777777" w:rsidR="00CF0CBE" w:rsidRDefault="00CF0CBE">
      <w:pPr>
        <w:spacing w:line="240" w:lineRule="auto"/>
        <w:ind w:left="567" w:hanging="567"/>
        <w:rPr>
          <w:szCs w:val="22"/>
          <w:lang w:val="lv-LV"/>
        </w:rPr>
      </w:pPr>
    </w:p>
    <w:p w14:paraId="7C2F1DC8" w14:textId="77777777" w:rsidR="00CF0CBE" w:rsidRDefault="00DB3B6D">
      <w:pPr>
        <w:spacing w:line="240" w:lineRule="auto"/>
        <w:ind w:left="1701" w:right="1559" w:hanging="709"/>
        <w:rPr>
          <w:b/>
          <w:szCs w:val="22"/>
          <w:lang w:val="lv-LV"/>
        </w:rPr>
      </w:pPr>
      <w:r>
        <w:rPr>
          <w:b/>
          <w:bCs/>
          <w:szCs w:val="22"/>
          <w:lang w:val="lv-LV"/>
        </w:rPr>
        <w:t>C.</w:t>
      </w:r>
      <w:r>
        <w:rPr>
          <w:b/>
          <w:bCs/>
          <w:szCs w:val="22"/>
          <w:lang w:val="lv-LV"/>
        </w:rPr>
        <w:tab/>
        <w:t>CITI REĢISTRĀCIJAS NOSACĪJUMI UN PRASĪBAS</w:t>
      </w:r>
    </w:p>
    <w:p w14:paraId="7C2F1DC9" w14:textId="77777777" w:rsidR="00CF0CBE" w:rsidRDefault="00CF0CBE">
      <w:pPr>
        <w:spacing w:line="240" w:lineRule="auto"/>
        <w:ind w:right="1558"/>
        <w:rPr>
          <w:b/>
          <w:lang w:val="lv-LV"/>
        </w:rPr>
      </w:pPr>
    </w:p>
    <w:p w14:paraId="7C2F1DCA" w14:textId="77777777" w:rsidR="00CF0CBE" w:rsidRDefault="00DB3B6D">
      <w:pPr>
        <w:spacing w:line="240" w:lineRule="auto"/>
        <w:ind w:left="1701" w:right="1416" w:hanging="708"/>
        <w:rPr>
          <w:b/>
          <w:lang w:val="lv-LV"/>
        </w:rPr>
      </w:pPr>
      <w:r>
        <w:rPr>
          <w:b/>
          <w:bCs/>
          <w:szCs w:val="22"/>
          <w:lang w:val="lv-LV"/>
        </w:rPr>
        <w:t>D.</w:t>
      </w:r>
      <w:r>
        <w:rPr>
          <w:b/>
          <w:bCs/>
          <w:szCs w:val="22"/>
          <w:lang w:val="lv-LV"/>
        </w:rPr>
        <w:tab/>
      </w:r>
      <w:r>
        <w:rPr>
          <w:b/>
          <w:bCs/>
          <w:caps/>
          <w:szCs w:val="22"/>
          <w:lang w:val="lv-LV"/>
        </w:rPr>
        <w:t>NOSACĪJUMI VAI IEROBEŽOJUMI ATTIECĪBĀ UZ DROŠU UN EFEKTĪVU ZĀĻU LIETOŠANU</w:t>
      </w:r>
    </w:p>
    <w:p w14:paraId="7C2F1DCB" w14:textId="77777777" w:rsidR="00CF0CBE" w:rsidRDefault="00CF0CBE">
      <w:pPr>
        <w:tabs>
          <w:tab w:val="clear" w:pos="567"/>
        </w:tabs>
        <w:spacing w:line="240" w:lineRule="auto"/>
        <w:rPr>
          <w:b/>
          <w:lang w:val="lv-LV"/>
        </w:rPr>
      </w:pPr>
    </w:p>
    <w:p w14:paraId="7C2F1DCC" w14:textId="77777777" w:rsidR="00CF0CBE" w:rsidRDefault="00CF0CBE">
      <w:pPr>
        <w:pageBreakBefore/>
        <w:tabs>
          <w:tab w:val="clear" w:pos="567"/>
        </w:tabs>
        <w:spacing w:line="240" w:lineRule="auto"/>
        <w:rPr>
          <w:bCs/>
          <w:lang w:val="lv-LV"/>
        </w:rPr>
      </w:pPr>
    </w:p>
    <w:p w14:paraId="7C2F1DCD" w14:textId="77777777" w:rsidR="00CF0CBE" w:rsidRDefault="00DB3B6D">
      <w:pPr>
        <w:pStyle w:val="Heading1"/>
        <w:pageBreakBefore w:val="0"/>
        <w:rPr>
          <w:lang w:val="lv-LV"/>
        </w:rPr>
      </w:pPr>
      <w:r>
        <w:rPr>
          <w:lang w:val="lv-LV"/>
        </w:rPr>
        <w:t>A.</w:t>
      </w:r>
      <w:r>
        <w:rPr>
          <w:lang w:val="lv-LV"/>
        </w:rPr>
        <w:tab/>
        <w:t>BIOLOĢISKI AKTĪVĀS(-O) VIELAS(-U) RAŽOTĀJS(-I) UN RAŽOTĀJS(-I), KAS ATBILD PAR SĒRIJAS IZLAIDI</w:t>
      </w:r>
    </w:p>
    <w:p w14:paraId="7C2F1DCE" w14:textId="77777777" w:rsidR="00CF0CBE" w:rsidRDefault="00CF0CBE">
      <w:pPr>
        <w:spacing w:line="240" w:lineRule="auto"/>
        <w:ind w:right="1416"/>
        <w:rPr>
          <w:szCs w:val="22"/>
          <w:lang w:val="lv-LV"/>
        </w:rPr>
      </w:pPr>
    </w:p>
    <w:p w14:paraId="7C2F1DCF" w14:textId="77777777" w:rsidR="00CF0CBE" w:rsidRDefault="00DB3B6D">
      <w:pPr>
        <w:spacing w:line="240" w:lineRule="auto"/>
        <w:rPr>
          <w:szCs w:val="22"/>
          <w:u w:val="single"/>
          <w:lang w:val="lv-LV"/>
        </w:rPr>
      </w:pPr>
      <w:r>
        <w:rPr>
          <w:szCs w:val="22"/>
          <w:u w:val="single"/>
          <w:lang w:val="lv-LV"/>
        </w:rPr>
        <w:t>Bioloģiski aktīvās(-o) vielas(-u) ražotāja(-u) nosaukums un adrese</w:t>
      </w:r>
    </w:p>
    <w:p w14:paraId="7C2F1DD0" w14:textId="77777777" w:rsidR="00CF0CBE" w:rsidRDefault="00CF0CBE">
      <w:pPr>
        <w:spacing w:line="240" w:lineRule="auto"/>
        <w:ind w:right="1416"/>
        <w:rPr>
          <w:szCs w:val="22"/>
          <w:lang w:val="lv-LV"/>
        </w:rPr>
      </w:pPr>
    </w:p>
    <w:p w14:paraId="7C2F1DD1" w14:textId="77777777" w:rsidR="00CF0CBE" w:rsidRDefault="00DB3B6D">
      <w:pPr>
        <w:spacing w:line="240" w:lineRule="auto"/>
        <w:rPr>
          <w:lang w:val="lv-LV"/>
        </w:rPr>
      </w:pPr>
      <w:r>
        <w:rPr>
          <w:szCs w:val="22"/>
          <w:lang w:val="lv-LV"/>
        </w:rPr>
        <w:t>IDT Biologika GmbH</w:t>
      </w:r>
    </w:p>
    <w:p w14:paraId="7C2F1DD2" w14:textId="77777777" w:rsidR="00CF0CBE" w:rsidRDefault="00DB3B6D">
      <w:pPr>
        <w:spacing w:line="240" w:lineRule="auto"/>
        <w:rPr>
          <w:lang w:val="lv-LV"/>
        </w:rPr>
      </w:pPr>
      <w:r>
        <w:rPr>
          <w:szCs w:val="22"/>
          <w:lang w:val="lv-LV"/>
        </w:rPr>
        <w:t>Am Pharmapark</w:t>
      </w:r>
    </w:p>
    <w:p w14:paraId="7C2F1DD3" w14:textId="77777777" w:rsidR="00CF0CBE" w:rsidRDefault="00DB3B6D">
      <w:pPr>
        <w:spacing w:line="240" w:lineRule="auto"/>
        <w:rPr>
          <w:lang w:val="lv-LV"/>
        </w:rPr>
      </w:pPr>
      <w:r>
        <w:rPr>
          <w:szCs w:val="22"/>
          <w:lang w:val="lv-LV"/>
        </w:rPr>
        <w:t>06861 Dessau-Rosslau</w:t>
      </w:r>
    </w:p>
    <w:p w14:paraId="7C2F1DD4" w14:textId="77777777" w:rsidR="00CF0CBE" w:rsidRDefault="00DB3B6D">
      <w:pPr>
        <w:spacing w:line="240" w:lineRule="auto"/>
        <w:rPr>
          <w:lang w:val="lv-LV"/>
        </w:rPr>
      </w:pPr>
      <w:r>
        <w:rPr>
          <w:szCs w:val="22"/>
          <w:lang w:val="lv-LV"/>
        </w:rPr>
        <w:t>Vācija</w:t>
      </w:r>
    </w:p>
    <w:p w14:paraId="7C2F1DD5" w14:textId="77777777" w:rsidR="00CF0CBE" w:rsidRDefault="00CF0CBE">
      <w:pPr>
        <w:spacing w:line="240" w:lineRule="auto"/>
        <w:rPr>
          <w:lang w:val="lv-LV"/>
        </w:rPr>
      </w:pPr>
    </w:p>
    <w:p w14:paraId="7C2F1DD6" w14:textId="77777777" w:rsidR="00CF0CBE" w:rsidRDefault="00DB3B6D">
      <w:pPr>
        <w:spacing w:line="240" w:lineRule="auto"/>
        <w:rPr>
          <w:lang w:val="lv-LV"/>
        </w:rPr>
      </w:pPr>
      <w:r>
        <w:rPr>
          <w:szCs w:val="22"/>
          <w:u w:val="single"/>
          <w:lang w:val="lv-LV"/>
        </w:rPr>
        <w:t>Ražotāja(-u), kas atbild par sērijas izlaidi, nosaukums un adrese</w:t>
      </w:r>
    </w:p>
    <w:p w14:paraId="7C2F1DD7" w14:textId="77777777" w:rsidR="00CF0CBE" w:rsidRDefault="00CF0CBE">
      <w:pPr>
        <w:spacing w:line="240" w:lineRule="auto"/>
        <w:rPr>
          <w:lang w:val="lv-LV"/>
        </w:rPr>
      </w:pPr>
    </w:p>
    <w:p w14:paraId="7C2F1DD8" w14:textId="77777777" w:rsidR="00CF0CBE" w:rsidRDefault="00DB3B6D">
      <w:pPr>
        <w:spacing w:line="240" w:lineRule="auto"/>
        <w:rPr>
          <w:lang w:val="sv-SE"/>
        </w:rPr>
      </w:pPr>
      <w:r>
        <w:rPr>
          <w:lang w:val="lv-LV"/>
        </w:rPr>
        <w:t>Takeda GmbH</w:t>
      </w:r>
    </w:p>
    <w:p w14:paraId="7C2F1DD9" w14:textId="77777777" w:rsidR="00CF0CBE" w:rsidRDefault="00DB3B6D">
      <w:pPr>
        <w:spacing w:line="240" w:lineRule="auto"/>
        <w:rPr>
          <w:lang w:val="sv-SE"/>
        </w:rPr>
      </w:pPr>
      <w:r>
        <w:rPr>
          <w:lang w:val="lv-LV"/>
        </w:rPr>
        <w:t>Production site Singen</w:t>
      </w:r>
    </w:p>
    <w:p w14:paraId="7C2F1DDA" w14:textId="77777777" w:rsidR="00CF0CBE" w:rsidRDefault="00DB3B6D">
      <w:pPr>
        <w:spacing w:line="240" w:lineRule="auto"/>
        <w:rPr>
          <w:lang w:val="lv-LV"/>
        </w:rPr>
      </w:pPr>
      <w:r>
        <w:rPr>
          <w:lang w:val="lv-LV"/>
        </w:rPr>
        <w:t>Robert-Bosch-Str. 8</w:t>
      </w:r>
    </w:p>
    <w:p w14:paraId="7C2F1DDB" w14:textId="77777777" w:rsidR="00CF0CBE" w:rsidRDefault="00DB3B6D">
      <w:pPr>
        <w:spacing w:line="240" w:lineRule="auto"/>
        <w:rPr>
          <w:lang w:val="lv-LV"/>
        </w:rPr>
      </w:pPr>
      <w:r>
        <w:rPr>
          <w:lang w:val="lv-LV"/>
        </w:rPr>
        <w:t>78224 Singen</w:t>
      </w:r>
    </w:p>
    <w:p w14:paraId="7C2F1DDC" w14:textId="77777777" w:rsidR="00CF0CBE" w:rsidRDefault="00DB3B6D">
      <w:pPr>
        <w:spacing w:line="240" w:lineRule="auto"/>
        <w:rPr>
          <w:lang w:val="lv-LV"/>
        </w:rPr>
      </w:pPr>
      <w:r>
        <w:rPr>
          <w:szCs w:val="22"/>
          <w:lang w:val="lv-LV"/>
        </w:rPr>
        <w:t>Vācija</w:t>
      </w:r>
    </w:p>
    <w:p w14:paraId="7C2F1DDD" w14:textId="77777777" w:rsidR="00CF0CBE" w:rsidRDefault="00CF0CBE">
      <w:pPr>
        <w:spacing w:line="240" w:lineRule="auto"/>
        <w:rPr>
          <w:lang w:val="lv-LV"/>
        </w:rPr>
      </w:pPr>
    </w:p>
    <w:p w14:paraId="7C2F1DE0" w14:textId="77777777" w:rsidR="00CF0CBE" w:rsidRDefault="00CF0CBE">
      <w:pPr>
        <w:spacing w:line="240" w:lineRule="auto"/>
        <w:rPr>
          <w:lang w:val="lv-LV"/>
        </w:rPr>
      </w:pPr>
    </w:p>
    <w:p w14:paraId="7C2F1DE1" w14:textId="77777777" w:rsidR="00CF0CBE" w:rsidRDefault="00DB3B6D">
      <w:pPr>
        <w:pStyle w:val="Heading1"/>
        <w:pageBreakBefore w:val="0"/>
        <w:rPr>
          <w:b w:val="0"/>
          <w:lang w:val="lv-LV"/>
        </w:rPr>
      </w:pPr>
      <w:bookmarkStart w:id="43" w:name="OLE_LINK2"/>
      <w:r>
        <w:rPr>
          <w:lang w:val="lv-LV"/>
        </w:rPr>
        <w:t>B.</w:t>
      </w:r>
      <w:bookmarkEnd w:id="43"/>
      <w:r>
        <w:rPr>
          <w:lang w:val="lv-LV"/>
        </w:rPr>
        <w:tab/>
        <w:t xml:space="preserve">IZSNIEGŠANAS KĀRTĪBAS UN LIETOŠANAS NOSACĪJUMI VAI IEROBEŽOJUMI </w:t>
      </w:r>
    </w:p>
    <w:p w14:paraId="7C2F1DE2" w14:textId="77777777" w:rsidR="00CF0CBE" w:rsidRDefault="00CF0CBE">
      <w:pPr>
        <w:spacing w:line="240" w:lineRule="auto"/>
        <w:rPr>
          <w:lang w:val="lv-LV"/>
        </w:rPr>
      </w:pPr>
    </w:p>
    <w:p w14:paraId="7C2F1DE3" w14:textId="77777777" w:rsidR="00CF0CBE" w:rsidRDefault="00DB3B6D">
      <w:pPr>
        <w:numPr>
          <w:ilvl w:val="12"/>
          <w:numId w:val="0"/>
        </w:numPr>
        <w:spacing w:line="240" w:lineRule="auto"/>
        <w:rPr>
          <w:szCs w:val="22"/>
        </w:rPr>
      </w:pPr>
      <w:r>
        <w:rPr>
          <w:szCs w:val="22"/>
          <w:lang w:val="lv-LV"/>
        </w:rPr>
        <w:t>Recepšu zāles.</w:t>
      </w:r>
    </w:p>
    <w:p w14:paraId="7C2F1DE4" w14:textId="77777777" w:rsidR="00CF0CBE" w:rsidRDefault="00CF0CBE">
      <w:pPr>
        <w:numPr>
          <w:ilvl w:val="12"/>
          <w:numId w:val="0"/>
        </w:numPr>
        <w:spacing w:line="240" w:lineRule="auto"/>
        <w:rPr>
          <w:szCs w:val="22"/>
        </w:rPr>
      </w:pPr>
    </w:p>
    <w:p w14:paraId="7C2F1DE5" w14:textId="77777777" w:rsidR="00CF0CBE" w:rsidRDefault="00DB3B6D">
      <w:pPr>
        <w:numPr>
          <w:ilvl w:val="0"/>
          <w:numId w:val="3"/>
        </w:numPr>
        <w:spacing w:line="240" w:lineRule="auto"/>
        <w:ind w:right="-1" w:hanging="720"/>
        <w:rPr>
          <w:b/>
          <w:szCs w:val="22"/>
        </w:rPr>
      </w:pPr>
      <w:r>
        <w:rPr>
          <w:b/>
          <w:bCs/>
          <w:szCs w:val="22"/>
          <w:lang w:val="lv-LV"/>
        </w:rPr>
        <w:t>Oficiāla sērijas izlaide</w:t>
      </w:r>
    </w:p>
    <w:p w14:paraId="7C2F1DE6" w14:textId="77777777" w:rsidR="00CF0CBE" w:rsidRDefault="00CF0CBE">
      <w:pPr>
        <w:spacing w:line="240" w:lineRule="auto"/>
        <w:ind w:right="-1"/>
        <w:rPr>
          <w:b/>
          <w:szCs w:val="22"/>
        </w:rPr>
      </w:pPr>
    </w:p>
    <w:p w14:paraId="7C2F1DE7" w14:textId="77777777" w:rsidR="00CF0CBE" w:rsidRDefault="00DB3B6D">
      <w:pPr>
        <w:numPr>
          <w:ilvl w:val="12"/>
          <w:numId w:val="0"/>
        </w:numPr>
        <w:spacing w:line="240" w:lineRule="auto"/>
        <w:rPr>
          <w:noProof/>
          <w:szCs w:val="22"/>
        </w:rPr>
      </w:pPr>
      <w:r>
        <w:rPr>
          <w:noProof/>
          <w:szCs w:val="22"/>
          <w:lang w:val="lv-LV"/>
        </w:rPr>
        <w:t>Saskaņā ar grozītās Direktīvas 2001/83/EK 114. pantu oficiālu sērijas izlaidi veiks valsts laboratorija vai cita šim mērķim apstiprināta laboratorija.</w:t>
      </w:r>
    </w:p>
    <w:p w14:paraId="7C2F1DE8" w14:textId="77777777" w:rsidR="00CF0CBE" w:rsidRDefault="00CF0CBE">
      <w:pPr>
        <w:numPr>
          <w:ilvl w:val="12"/>
          <w:numId w:val="0"/>
        </w:numPr>
        <w:spacing w:line="240" w:lineRule="auto"/>
        <w:rPr>
          <w:szCs w:val="22"/>
        </w:rPr>
      </w:pPr>
    </w:p>
    <w:p w14:paraId="7C2F1DE9" w14:textId="77777777" w:rsidR="00CF0CBE" w:rsidRDefault="00CF0CBE">
      <w:pPr>
        <w:numPr>
          <w:ilvl w:val="12"/>
          <w:numId w:val="0"/>
        </w:numPr>
        <w:spacing w:line="240" w:lineRule="auto"/>
        <w:rPr>
          <w:szCs w:val="22"/>
        </w:rPr>
      </w:pPr>
    </w:p>
    <w:p w14:paraId="7C2F1DEA" w14:textId="77777777" w:rsidR="00CF0CBE" w:rsidRPr="00B74BEC" w:rsidRDefault="00DB3B6D">
      <w:pPr>
        <w:pStyle w:val="Heading1"/>
        <w:pageBreakBefore w:val="0"/>
        <w:rPr>
          <w:b w:val="0"/>
          <w:lang w:val="es-ES"/>
        </w:rPr>
      </w:pPr>
      <w:r>
        <w:rPr>
          <w:lang w:val="lv-LV"/>
        </w:rPr>
        <w:t>C.</w:t>
      </w:r>
      <w:r>
        <w:rPr>
          <w:lang w:val="lv-LV"/>
        </w:rPr>
        <w:tab/>
        <w:t>CITI REĢISTRĀCIJAS NOSACĪJUMI UN PRASĪBAS</w:t>
      </w:r>
    </w:p>
    <w:p w14:paraId="7C2F1DEB" w14:textId="77777777" w:rsidR="00CF0CBE" w:rsidRPr="00B74BEC" w:rsidRDefault="00CF0CBE">
      <w:pPr>
        <w:spacing w:line="240" w:lineRule="auto"/>
        <w:ind w:right="-1"/>
        <w:rPr>
          <w:iCs/>
          <w:szCs w:val="22"/>
          <w:u w:val="single"/>
          <w:lang w:val="es-ES"/>
        </w:rPr>
      </w:pPr>
    </w:p>
    <w:p w14:paraId="7C2F1DEC" w14:textId="77777777" w:rsidR="00CF0CBE" w:rsidRPr="00B74BEC" w:rsidRDefault="00DB3B6D">
      <w:pPr>
        <w:numPr>
          <w:ilvl w:val="0"/>
          <w:numId w:val="3"/>
        </w:numPr>
        <w:spacing w:line="240" w:lineRule="auto"/>
        <w:ind w:right="-1" w:hanging="720"/>
        <w:rPr>
          <w:b/>
          <w:szCs w:val="22"/>
          <w:lang w:val="es-ES"/>
        </w:rPr>
      </w:pPr>
      <w:r>
        <w:rPr>
          <w:b/>
          <w:bCs/>
          <w:szCs w:val="22"/>
          <w:lang w:val="lv-LV"/>
        </w:rPr>
        <w:t>Periodiski atjaunojamais drošuma ziņojums (PSUR)</w:t>
      </w:r>
    </w:p>
    <w:p w14:paraId="7C2F1DED" w14:textId="77777777" w:rsidR="00CF0CBE" w:rsidRPr="00B74BEC" w:rsidRDefault="00CF0CBE">
      <w:pPr>
        <w:tabs>
          <w:tab w:val="left" w:pos="0"/>
        </w:tabs>
        <w:spacing w:line="240" w:lineRule="auto"/>
        <w:ind w:right="567"/>
        <w:rPr>
          <w:lang w:val="es-ES"/>
        </w:rPr>
      </w:pPr>
    </w:p>
    <w:p w14:paraId="7C2F1DEE" w14:textId="77777777" w:rsidR="00CF0CBE" w:rsidRPr="00B74BEC" w:rsidRDefault="00DB3B6D">
      <w:pPr>
        <w:tabs>
          <w:tab w:val="left" w:pos="0"/>
        </w:tabs>
        <w:spacing w:line="240" w:lineRule="auto"/>
        <w:ind w:right="567"/>
        <w:rPr>
          <w:iCs/>
          <w:szCs w:val="22"/>
          <w:lang w:val="es-ES"/>
        </w:rPr>
      </w:pPr>
      <w:r>
        <w:rPr>
          <w:iCs/>
          <w:szCs w:val="22"/>
          <w:lang w:val="lv-LV"/>
        </w:rPr>
        <w:t>Šo zāļu periodiski atjaunojamo drošuma ziņojumu iesniegšanas prasības ir norādītas Eiropas Savienības atsauces datumu un periodisko ziņojumu iesniegšanas biežuma sarakstā (</w:t>
      </w:r>
      <w:r>
        <w:rPr>
          <w:lang w:val="lv-LV"/>
        </w:rPr>
        <w:t>EURD</w:t>
      </w:r>
      <w:r>
        <w:rPr>
          <w:iCs/>
          <w:szCs w:val="22"/>
          <w:lang w:val="lv-LV"/>
        </w:rPr>
        <w:t xml:space="preserve"> sarakstā), kas sagatavots saskaņā ar Direktīvas 2001/83/EK 107.c panta 7. punktu, un visos turpmākajos saraksta atjauninājumos, kas publicēti Eiropas Zāļu aģentūras tīmekļa vietnē.</w:t>
      </w:r>
    </w:p>
    <w:p w14:paraId="7C2F1DEF" w14:textId="77777777" w:rsidR="00CF0CBE" w:rsidRPr="00B74BEC" w:rsidRDefault="00CF0CBE">
      <w:pPr>
        <w:tabs>
          <w:tab w:val="left" w:pos="0"/>
        </w:tabs>
        <w:spacing w:line="240" w:lineRule="auto"/>
        <w:ind w:right="567"/>
        <w:rPr>
          <w:iCs/>
          <w:szCs w:val="22"/>
          <w:lang w:val="es-ES"/>
        </w:rPr>
      </w:pPr>
    </w:p>
    <w:p w14:paraId="7C2F1DF0" w14:textId="77777777" w:rsidR="00CF0CBE" w:rsidRPr="00B74BEC" w:rsidRDefault="00DB3B6D">
      <w:pPr>
        <w:spacing w:line="240" w:lineRule="auto"/>
        <w:rPr>
          <w:iCs/>
          <w:szCs w:val="22"/>
          <w:lang w:val="es-ES"/>
        </w:rPr>
      </w:pPr>
      <w:r>
        <w:rPr>
          <w:szCs w:val="22"/>
          <w:lang w:val="lv-LV"/>
        </w:rPr>
        <w:t xml:space="preserve">Reģistrācijas apliecības īpašniekam jāiesniedz šo zāļu pirmais periodiski atjaunojamais drošuma ziņojums 6 mēnešu laikā pēc reģistrācijas apliecības piešķiršanas. </w:t>
      </w:r>
    </w:p>
    <w:p w14:paraId="7C2F1DF1" w14:textId="77777777" w:rsidR="00CF0CBE" w:rsidRPr="00B74BEC" w:rsidRDefault="00CF0CBE">
      <w:pPr>
        <w:spacing w:line="240" w:lineRule="auto"/>
        <w:ind w:right="-1"/>
        <w:rPr>
          <w:iCs/>
          <w:szCs w:val="22"/>
          <w:u w:val="single"/>
          <w:lang w:val="es-ES"/>
        </w:rPr>
      </w:pPr>
    </w:p>
    <w:p w14:paraId="7C2F1DF2" w14:textId="77777777" w:rsidR="00CF0CBE" w:rsidRPr="00B74BEC" w:rsidRDefault="00CF0CBE">
      <w:pPr>
        <w:spacing w:line="240" w:lineRule="auto"/>
        <w:ind w:right="-1"/>
        <w:rPr>
          <w:u w:val="single"/>
          <w:lang w:val="es-ES"/>
        </w:rPr>
      </w:pPr>
    </w:p>
    <w:p w14:paraId="7C2F1DF3" w14:textId="77777777" w:rsidR="00CF0CBE" w:rsidRPr="00B74BEC" w:rsidRDefault="00DB3B6D">
      <w:pPr>
        <w:pStyle w:val="Heading1"/>
        <w:pageBreakBefore w:val="0"/>
        <w:rPr>
          <w:b w:val="0"/>
          <w:lang w:val="es-ES"/>
        </w:rPr>
      </w:pPr>
      <w:r>
        <w:rPr>
          <w:lang w:val="lv-LV"/>
        </w:rPr>
        <w:t>D.</w:t>
      </w:r>
      <w:r>
        <w:rPr>
          <w:lang w:val="lv-LV"/>
        </w:rPr>
        <w:tab/>
        <w:t>NOSACĪJUMI VAI IEROBEŽOJUMI ATTIECĪBĀ UZ DROŠU UN EFEKTĪVU ZĀĻU LIETOŠANU</w:t>
      </w:r>
      <w:r>
        <w:rPr>
          <w:bCs/>
          <w:lang w:val="lv-LV"/>
        </w:rPr>
        <w:t xml:space="preserve">  </w:t>
      </w:r>
    </w:p>
    <w:p w14:paraId="7C2F1DF4" w14:textId="77777777" w:rsidR="00CF0CBE" w:rsidRPr="00B74BEC" w:rsidRDefault="00CF0CBE">
      <w:pPr>
        <w:spacing w:line="240" w:lineRule="auto"/>
        <w:ind w:right="-1"/>
        <w:rPr>
          <w:u w:val="single"/>
          <w:lang w:val="es-ES"/>
        </w:rPr>
      </w:pPr>
    </w:p>
    <w:p w14:paraId="7C2F1DF5" w14:textId="77777777" w:rsidR="00CF0CBE" w:rsidRDefault="00DB3B6D">
      <w:pPr>
        <w:numPr>
          <w:ilvl w:val="0"/>
          <w:numId w:val="3"/>
        </w:numPr>
        <w:spacing w:line="240" w:lineRule="auto"/>
        <w:ind w:left="567" w:hanging="567"/>
        <w:rPr>
          <w:b/>
        </w:rPr>
      </w:pPr>
      <w:r>
        <w:rPr>
          <w:b/>
          <w:bCs/>
          <w:szCs w:val="22"/>
          <w:lang w:val="lv-LV"/>
        </w:rPr>
        <w:t>Riska pārvaldības plāns (RPP)</w:t>
      </w:r>
    </w:p>
    <w:p w14:paraId="7C2F1DF6" w14:textId="77777777" w:rsidR="00CF0CBE" w:rsidRDefault="00CF0CBE">
      <w:pPr>
        <w:spacing w:line="240" w:lineRule="auto"/>
        <w:ind w:right="-1"/>
      </w:pPr>
    </w:p>
    <w:p w14:paraId="7C2F1DF7" w14:textId="77777777" w:rsidR="00CF0CBE" w:rsidRDefault="00DB3B6D">
      <w:pPr>
        <w:tabs>
          <w:tab w:val="left" w:pos="0"/>
        </w:tabs>
        <w:spacing w:line="240" w:lineRule="auto"/>
        <w:ind w:right="567"/>
        <w:rPr>
          <w:noProof/>
          <w:szCs w:val="22"/>
        </w:rPr>
      </w:pPr>
      <w:r>
        <w:rPr>
          <w:noProof/>
          <w:szCs w:val="22"/>
          <w:lang w:val="lv-LV"/>
        </w:rPr>
        <w:t>Reģistrācijas apliecības īpašniekam jāveic nepieciešamās farmakovigilances darbības un pasākumi, kas sīkāk aprakstīti reģistrācijas pieteikuma 1.8.2. modulī iekļautajā apstiprinātajā RPP un visos turpmākajos atjauninātajos apstiprinātajos RPP.</w:t>
      </w:r>
    </w:p>
    <w:p w14:paraId="7C2F1DF8" w14:textId="77777777" w:rsidR="00CF0CBE" w:rsidRDefault="00CF0CBE">
      <w:pPr>
        <w:spacing w:line="240" w:lineRule="auto"/>
        <w:ind w:right="-1"/>
        <w:rPr>
          <w:iCs/>
          <w:noProof/>
          <w:szCs w:val="22"/>
        </w:rPr>
      </w:pPr>
    </w:p>
    <w:p w14:paraId="7C2F1DF9" w14:textId="77777777" w:rsidR="00CF0CBE" w:rsidRDefault="00DB3B6D">
      <w:pPr>
        <w:keepNext/>
        <w:spacing w:line="240" w:lineRule="auto"/>
        <w:rPr>
          <w:iCs/>
          <w:noProof/>
          <w:szCs w:val="22"/>
        </w:rPr>
      </w:pPr>
      <w:r>
        <w:rPr>
          <w:iCs/>
          <w:noProof/>
          <w:szCs w:val="22"/>
          <w:lang w:val="lv-LV"/>
        </w:rPr>
        <w:t>Atjaunināts RPP jāiesniedz:</w:t>
      </w:r>
    </w:p>
    <w:p w14:paraId="7C2F1DFA" w14:textId="77777777" w:rsidR="00CF0CBE" w:rsidRDefault="00DB3B6D">
      <w:pPr>
        <w:numPr>
          <w:ilvl w:val="0"/>
          <w:numId w:val="3"/>
        </w:numPr>
        <w:spacing w:line="240" w:lineRule="auto"/>
        <w:rPr>
          <w:iCs/>
          <w:noProof/>
          <w:szCs w:val="22"/>
        </w:rPr>
      </w:pPr>
      <w:r>
        <w:rPr>
          <w:iCs/>
          <w:noProof/>
          <w:szCs w:val="22"/>
          <w:lang w:val="lv-LV"/>
        </w:rPr>
        <w:t>pēc Eiropas Zāļu aģentūras pieprasījuma;</w:t>
      </w:r>
    </w:p>
    <w:p w14:paraId="7C2F1DFC" w14:textId="1342CAD5" w:rsidR="00CF0CBE" w:rsidRDefault="00DB3B6D" w:rsidP="00D235EF">
      <w:pPr>
        <w:numPr>
          <w:ilvl w:val="0"/>
          <w:numId w:val="3"/>
        </w:numPr>
        <w:spacing w:line="240" w:lineRule="auto"/>
        <w:ind w:left="567" w:hanging="210"/>
      </w:pPr>
      <w:r w:rsidRPr="00D235EF">
        <w:rPr>
          <w:iCs/>
          <w:noProof/>
          <w:szCs w:val="22"/>
          <w:lang w:val="lv-LV"/>
        </w:rPr>
        <w:t>ja ieviesti grozījumi riska pārvaldības sistēmā, jo īpaši gadījumos, kad saņemta jauna informācija, kas var būtiski ietekmēt ieguvumu/riska profilu, vai nozīmīgu (farmakovigilances vai riska mazināšanas) rezultātu sasniegšanas gadījumā.</w:t>
      </w:r>
    </w:p>
    <w:p w14:paraId="7C2F1DFD" w14:textId="77777777" w:rsidR="00CF0CBE" w:rsidRDefault="00CF0CBE">
      <w:pPr>
        <w:pageBreakBefore/>
      </w:pPr>
    </w:p>
    <w:p w14:paraId="7C2F1DFE" w14:textId="77777777" w:rsidR="00CF0CBE" w:rsidRDefault="00CF0CBE"/>
    <w:p w14:paraId="7C2F1DFF" w14:textId="77777777" w:rsidR="00CF0CBE" w:rsidRDefault="00CF0CBE"/>
    <w:p w14:paraId="7C2F1E00" w14:textId="77777777" w:rsidR="00CF0CBE" w:rsidRDefault="00CF0CBE"/>
    <w:p w14:paraId="7C2F1E01" w14:textId="77777777" w:rsidR="00CF0CBE" w:rsidRDefault="00CF0CBE"/>
    <w:p w14:paraId="7C2F1E02" w14:textId="77777777" w:rsidR="00CF0CBE" w:rsidRDefault="00CF0CBE"/>
    <w:p w14:paraId="7C2F1E03" w14:textId="77777777" w:rsidR="00CF0CBE" w:rsidRDefault="00CF0CBE"/>
    <w:p w14:paraId="7C2F1E04" w14:textId="77777777" w:rsidR="00CF0CBE" w:rsidRDefault="00CF0CBE"/>
    <w:p w14:paraId="7C2F1E05" w14:textId="77777777" w:rsidR="00CF0CBE" w:rsidRDefault="00CF0CBE"/>
    <w:p w14:paraId="7C2F1E06" w14:textId="77777777" w:rsidR="00CF0CBE" w:rsidRDefault="00CF0CBE"/>
    <w:p w14:paraId="7C2F1E07" w14:textId="77777777" w:rsidR="00CF0CBE" w:rsidRDefault="00CF0CBE"/>
    <w:p w14:paraId="7C2F1E08" w14:textId="77777777" w:rsidR="00CF0CBE" w:rsidRDefault="00CF0CBE"/>
    <w:p w14:paraId="7C2F1E09" w14:textId="77777777" w:rsidR="00CF0CBE" w:rsidRDefault="00CF0CBE"/>
    <w:p w14:paraId="7C2F1E0A" w14:textId="77777777" w:rsidR="00CF0CBE" w:rsidRDefault="00CF0CBE"/>
    <w:p w14:paraId="7C2F1E0B" w14:textId="77777777" w:rsidR="00CF0CBE" w:rsidRDefault="00CF0CBE"/>
    <w:p w14:paraId="7C2F1E0C" w14:textId="77777777" w:rsidR="00CF0CBE" w:rsidRDefault="00CF0CBE"/>
    <w:p w14:paraId="7C2F1E0D" w14:textId="77777777" w:rsidR="00CF0CBE" w:rsidRDefault="00CF0CBE"/>
    <w:p w14:paraId="7C2F1E0E" w14:textId="77777777" w:rsidR="00CF0CBE" w:rsidRDefault="00CF0CBE"/>
    <w:p w14:paraId="7C2F1E0F" w14:textId="77777777" w:rsidR="00CF0CBE" w:rsidRDefault="00CF0CBE"/>
    <w:p w14:paraId="7C2F1E10" w14:textId="77777777" w:rsidR="00CF0CBE" w:rsidRDefault="00CF0CBE"/>
    <w:p w14:paraId="7C2F1E11" w14:textId="77777777" w:rsidR="00CF0CBE" w:rsidRDefault="00CF0CBE"/>
    <w:p w14:paraId="7C2F1E12" w14:textId="77777777" w:rsidR="00CF0CBE" w:rsidRDefault="00CF0CBE"/>
    <w:p w14:paraId="7C2F1E13" w14:textId="77777777" w:rsidR="00CF0CBE" w:rsidRDefault="00CF0CBE"/>
    <w:p w14:paraId="7C2F1E14" w14:textId="77777777" w:rsidR="00CF0CBE" w:rsidRPr="00B74BEC" w:rsidRDefault="00DB3B6D">
      <w:pPr>
        <w:spacing w:line="240" w:lineRule="auto"/>
        <w:jc w:val="center"/>
        <w:rPr>
          <w:b/>
          <w:szCs w:val="22"/>
          <w:lang w:val="es-ES"/>
        </w:rPr>
      </w:pPr>
      <w:r>
        <w:rPr>
          <w:b/>
          <w:bCs/>
          <w:szCs w:val="22"/>
          <w:lang w:val="lv-LV"/>
        </w:rPr>
        <w:t>III PIELIKUMS</w:t>
      </w:r>
    </w:p>
    <w:p w14:paraId="7C2F1E15" w14:textId="77777777" w:rsidR="00CF0CBE" w:rsidRPr="00B74BEC" w:rsidRDefault="00CF0CBE">
      <w:pPr>
        <w:spacing w:line="240" w:lineRule="auto"/>
        <w:jc w:val="center"/>
        <w:rPr>
          <w:b/>
          <w:szCs w:val="22"/>
          <w:lang w:val="es-ES"/>
        </w:rPr>
      </w:pPr>
    </w:p>
    <w:p w14:paraId="7C2F1E16" w14:textId="77777777" w:rsidR="00CF0CBE" w:rsidRPr="00B74BEC" w:rsidRDefault="00DB3B6D">
      <w:pPr>
        <w:spacing w:line="240" w:lineRule="auto"/>
        <w:jc w:val="center"/>
        <w:rPr>
          <w:b/>
          <w:szCs w:val="22"/>
          <w:lang w:val="es-ES"/>
        </w:rPr>
      </w:pPr>
      <w:r>
        <w:rPr>
          <w:b/>
          <w:bCs/>
          <w:szCs w:val="22"/>
          <w:lang w:val="lv-LV"/>
        </w:rPr>
        <w:t>MARĶĒJUMA TEKSTS UN LIETOŠANAS INSTRUKCIJA</w:t>
      </w:r>
    </w:p>
    <w:p w14:paraId="7C2F1E17" w14:textId="77777777" w:rsidR="00CF0CBE" w:rsidRPr="00B74BEC" w:rsidRDefault="00CF0CBE">
      <w:pPr>
        <w:tabs>
          <w:tab w:val="clear" w:pos="567"/>
        </w:tabs>
        <w:spacing w:line="240" w:lineRule="auto"/>
        <w:rPr>
          <w:b/>
          <w:szCs w:val="22"/>
          <w:lang w:val="es-ES"/>
        </w:rPr>
      </w:pPr>
    </w:p>
    <w:p w14:paraId="7C2F1E18" w14:textId="77777777" w:rsidR="00CF0CBE" w:rsidRPr="00B74BEC" w:rsidRDefault="00CF0CBE">
      <w:pPr>
        <w:pageBreakBefore/>
        <w:spacing w:line="240" w:lineRule="auto"/>
        <w:rPr>
          <w:b/>
          <w:szCs w:val="22"/>
          <w:lang w:val="es-ES"/>
        </w:rPr>
      </w:pPr>
    </w:p>
    <w:p w14:paraId="7C2F1E19" w14:textId="77777777" w:rsidR="00CF0CBE" w:rsidRPr="00B74BEC" w:rsidRDefault="00CF0CBE">
      <w:pPr>
        <w:spacing w:line="240" w:lineRule="auto"/>
        <w:rPr>
          <w:b/>
          <w:szCs w:val="22"/>
          <w:lang w:val="es-ES"/>
        </w:rPr>
      </w:pPr>
    </w:p>
    <w:p w14:paraId="7C2F1E1A" w14:textId="77777777" w:rsidR="00CF0CBE" w:rsidRPr="00B74BEC" w:rsidRDefault="00CF0CBE">
      <w:pPr>
        <w:spacing w:line="240" w:lineRule="auto"/>
        <w:rPr>
          <w:b/>
          <w:szCs w:val="22"/>
          <w:lang w:val="es-ES"/>
        </w:rPr>
      </w:pPr>
    </w:p>
    <w:p w14:paraId="7C2F1E1B" w14:textId="77777777" w:rsidR="00CF0CBE" w:rsidRPr="00B74BEC" w:rsidRDefault="00CF0CBE">
      <w:pPr>
        <w:spacing w:line="240" w:lineRule="auto"/>
        <w:rPr>
          <w:b/>
          <w:szCs w:val="22"/>
          <w:lang w:val="es-ES"/>
        </w:rPr>
      </w:pPr>
    </w:p>
    <w:p w14:paraId="7C2F1E1C" w14:textId="77777777" w:rsidR="00CF0CBE" w:rsidRPr="00B74BEC" w:rsidRDefault="00CF0CBE">
      <w:pPr>
        <w:spacing w:line="240" w:lineRule="auto"/>
        <w:rPr>
          <w:b/>
          <w:szCs w:val="22"/>
          <w:lang w:val="es-ES"/>
        </w:rPr>
      </w:pPr>
    </w:p>
    <w:p w14:paraId="7C2F1E1D" w14:textId="77777777" w:rsidR="00CF0CBE" w:rsidRPr="00B74BEC" w:rsidRDefault="00CF0CBE">
      <w:pPr>
        <w:spacing w:line="240" w:lineRule="auto"/>
        <w:rPr>
          <w:b/>
          <w:szCs w:val="22"/>
          <w:lang w:val="es-ES"/>
        </w:rPr>
      </w:pPr>
    </w:p>
    <w:p w14:paraId="7C2F1E1E" w14:textId="77777777" w:rsidR="00CF0CBE" w:rsidRPr="00B74BEC" w:rsidRDefault="00CF0CBE">
      <w:pPr>
        <w:spacing w:line="240" w:lineRule="auto"/>
        <w:rPr>
          <w:b/>
          <w:szCs w:val="22"/>
          <w:lang w:val="es-ES"/>
        </w:rPr>
      </w:pPr>
    </w:p>
    <w:p w14:paraId="7C2F1E1F" w14:textId="77777777" w:rsidR="00CF0CBE" w:rsidRPr="00B74BEC" w:rsidRDefault="00CF0CBE">
      <w:pPr>
        <w:spacing w:line="240" w:lineRule="auto"/>
        <w:rPr>
          <w:b/>
          <w:szCs w:val="22"/>
          <w:lang w:val="es-ES"/>
        </w:rPr>
      </w:pPr>
    </w:p>
    <w:p w14:paraId="7C2F1E20" w14:textId="77777777" w:rsidR="00CF0CBE" w:rsidRPr="00B74BEC" w:rsidRDefault="00CF0CBE">
      <w:pPr>
        <w:spacing w:line="240" w:lineRule="auto"/>
        <w:rPr>
          <w:b/>
          <w:szCs w:val="22"/>
          <w:lang w:val="es-ES"/>
        </w:rPr>
      </w:pPr>
    </w:p>
    <w:p w14:paraId="7C2F1E21" w14:textId="77777777" w:rsidR="00CF0CBE" w:rsidRPr="00B74BEC" w:rsidRDefault="00CF0CBE">
      <w:pPr>
        <w:spacing w:line="240" w:lineRule="auto"/>
        <w:rPr>
          <w:b/>
          <w:szCs w:val="22"/>
          <w:lang w:val="es-ES"/>
        </w:rPr>
      </w:pPr>
    </w:p>
    <w:p w14:paraId="7C2F1E22" w14:textId="77777777" w:rsidR="00CF0CBE" w:rsidRPr="00B74BEC" w:rsidRDefault="00CF0CBE">
      <w:pPr>
        <w:spacing w:line="240" w:lineRule="auto"/>
        <w:rPr>
          <w:b/>
          <w:szCs w:val="22"/>
          <w:lang w:val="es-ES"/>
        </w:rPr>
      </w:pPr>
    </w:p>
    <w:p w14:paraId="7C2F1E23" w14:textId="77777777" w:rsidR="00CF0CBE" w:rsidRPr="00B74BEC" w:rsidRDefault="00CF0CBE">
      <w:pPr>
        <w:spacing w:line="240" w:lineRule="auto"/>
        <w:rPr>
          <w:b/>
          <w:szCs w:val="22"/>
          <w:lang w:val="es-ES"/>
        </w:rPr>
      </w:pPr>
    </w:p>
    <w:p w14:paraId="7C2F1E24" w14:textId="77777777" w:rsidR="00CF0CBE" w:rsidRPr="00B74BEC" w:rsidRDefault="00CF0CBE">
      <w:pPr>
        <w:spacing w:line="240" w:lineRule="auto"/>
        <w:rPr>
          <w:b/>
          <w:szCs w:val="22"/>
          <w:lang w:val="es-ES"/>
        </w:rPr>
      </w:pPr>
    </w:p>
    <w:p w14:paraId="7C2F1E25" w14:textId="77777777" w:rsidR="00CF0CBE" w:rsidRPr="00B74BEC" w:rsidRDefault="00CF0CBE">
      <w:pPr>
        <w:spacing w:line="240" w:lineRule="auto"/>
        <w:rPr>
          <w:b/>
          <w:szCs w:val="22"/>
          <w:lang w:val="es-ES"/>
        </w:rPr>
      </w:pPr>
    </w:p>
    <w:p w14:paraId="7C2F1E26" w14:textId="77777777" w:rsidR="00CF0CBE" w:rsidRPr="00B74BEC" w:rsidRDefault="00CF0CBE">
      <w:pPr>
        <w:spacing w:line="240" w:lineRule="auto"/>
        <w:rPr>
          <w:b/>
          <w:szCs w:val="22"/>
          <w:lang w:val="es-ES"/>
        </w:rPr>
      </w:pPr>
    </w:p>
    <w:p w14:paraId="7C2F1E27" w14:textId="77777777" w:rsidR="00CF0CBE" w:rsidRPr="00B74BEC" w:rsidRDefault="00CF0CBE">
      <w:pPr>
        <w:spacing w:line="240" w:lineRule="auto"/>
        <w:rPr>
          <w:b/>
          <w:szCs w:val="22"/>
          <w:lang w:val="es-ES"/>
        </w:rPr>
      </w:pPr>
    </w:p>
    <w:p w14:paraId="7C2F1E28" w14:textId="77777777" w:rsidR="00CF0CBE" w:rsidRPr="00B74BEC" w:rsidRDefault="00CF0CBE">
      <w:pPr>
        <w:spacing w:line="240" w:lineRule="auto"/>
        <w:rPr>
          <w:b/>
          <w:szCs w:val="22"/>
          <w:lang w:val="es-ES"/>
        </w:rPr>
      </w:pPr>
    </w:p>
    <w:p w14:paraId="7C2F1E29" w14:textId="77777777" w:rsidR="00CF0CBE" w:rsidRPr="00B74BEC" w:rsidRDefault="00CF0CBE">
      <w:pPr>
        <w:spacing w:line="240" w:lineRule="auto"/>
        <w:rPr>
          <w:b/>
          <w:szCs w:val="22"/>
          <w:lang w:val="es-ES"/>
        </w:rPr>
      </w:pPr>
    </w:p>
    <w:p w14:paraId="7C2F1E2A" w14:textId="77777777" w:rsidR="00CF0CBE" w:rsidRPr="00B74BEC" w:rsidRDefault="00CF0CBE">
      <w:pPr>
        <w:spacing w:line="240" w:lineRule="auto"/>
        <w:rPr>
          <w:b/>
          <w:szCs w:val="22"/>
          <w:lang w:val="es-ES"/>
        </w:rPr>
      </w:pPr>
    </w:p>
    <w:p w14:paraId="7C2F1E2B" w14:textId="77777777" w:rsidR="00CF0CBE" w:rsidRPr="00B74BEC" w:rsidRDefault="00CF0CBE">
      <w:pPr>
        <w:spacing w:line="240" w:lineRule="auto"/>
        <w:rPr>
          <w:b/>
          <w:szCs w:val="22"/>
          <w:lang w:val="es-ES"/>
        </w:rPr>
      </w:pPr>
    </w:p>
    <w:p w14:paraId="7C2F1E2C" w14:textId="77777777" w:rsidR="00CF0CBE" w:rsidRPr="00B74BEC" w:rsidRDefault="00CF0CBE">
      <w:pPr>
        <w:spacing w:line="240" w:lineRule="auto"/>
        <w:rPr>
          <w:b/>
          <w:szCs w:val="22"/>
          <w:lang w:val="es-ES"/>
        </w:rPr>
      </w:pPr>
    </w:p>
    <w:p w14:paraId="7C2F1E2D" w14:textId="77777777" w:rsidR="00CF0CBE" w:rsidRPr="00B74BEC" w:rsidRDefault="00CF0CBE">
      <w:pPr>
        <w:spacing w:line="240" w:lineRule="auto"/>
        <w:rPr>
          <w:b/>
          <w:szCs w:val="22"/>
          <w:lang w:val="es-ES"/>
        </w:rPr>
      </w:pPr>
    </w:p>
    <w:p w14:paraId="7C2F1E2E" w14:textId="77777777" w:rsidR="00CF0CBE" w:rsidRPr="00B74BEC" w:rsidRDefault="00CF0CBE">
      <w:pPr>
        <w:spacing w:line="240" w:lineRule="auto"/>
        <w:rPr>
          <w:b/>
          <w:szCs w:val="22"/>
          <w:lang w:val="es-ES"/>
        </w:rPr>
      </w:pPr>
    </w:p>
    <w:p w14:paraId="7C2F1E2F" w14:textId="77777777" w:rsidR="00CF0CBE" w:rsidRPr="00B74BEC" w:rsidRDefault="00DB3B6D">
      <w:pPr>
        <w:pStyle w:val="Heading1"/>
        <w:pageBreakBefore w:val="0"/>
        <w:jc w:val="center"/>
        <w:rPr>
          <w:lang w:val="es-ES"/>
        </w:rPr>
      </w:pPr>
      <w:r>
        <w:rPr>
          <w:lang w:val="lv-LV"/>
        </w:rPr>
        <w:t>A. MARĶĒJUMA TEKSTS</w:t>
      </w:r>
    </w:p>
    <w:p w14:paraId="7C2F1E30" w14:textId="77777777" w:rsidR="00CF0CBE" w:rsidRPr="00B74BEC" w:rsidRDefault="00CF0CBE">
      <w:pPr>
        <w:tabs>
          <w:tab w:val="clear" w:pos="567"/>
        </w:tabs>
        <w:spacing w:line="240" w:lineRule="auto"/>
        <w:rPr>
          <w:szCs w:val="22"/>
          <w:lang w:val="es-ES"/>
        </w:rPr>
      </w:pPr>
    </w:p>
    <w:p w14:paraId="7C2F1E31" w14:textId="77777777" w:rsidR="00CF0CBE" w:rsidRPr="00B74BEC" w:rsidRDefault="00CF0CBE">
      <w:pPr>
        <w:pageBreakBefore/>
        <w:shd w:val="clear" w:color="auto" w:fill="FFFFFF"/>
        <w:spacing w:line="240" w:lineRule="auto"/>
        <w:rPr>
          <w:szCs w:val="22"/>
          <w:lang w:val="es-ES"/>
        </w:rPr>
      </w:pPr>
    </w:p>
    <w:p w14:paraId="7C2F1E32" w14:textId="77777777" w:rsidR="00CF0CBE" w:rsidRPr="00B74BEC" w:rsidRDefault="00DB3B6D">
      <w:pPr>
        <w:pBdr>
          <w:top w:val="single" w:sz="4" w:space="1" w:color="auto"/>
          <w:left w:val="single" w:sz="4" w:space="4" w:color="auto"/>
          <w:bottom w:val="single" w:sz="4" w:space="1" w:color="auto"/>
          <w:right w:val="single" w:sz="4" w:space="4" w:color="auto"/>
        </w:pBdr>
        <w:spacing w:line="240" w:lineRule="auto"/>
        <w:rPr>
          <w:b/>
          <w:szCs w:val="22"/>
          <w:lang w:val="es-ES"/>
        </w:rPr>
      </w:pPr>
      <w:r>
        <w:rPr>
          <w:b/>
          <w:bCs/>
          <w:szCs w:val="22"/>
          <w:lang w:val="lv-LV"/>
        </w:rPr>
        <w:t xml:space="preserve">INFORMĀCIJA, KAS JĀNORĀDA UZ ĀRĒJĀ IEPAKOJUMA </w:t>
      </w:r>
    </w:p>
    <w:p w14:paraId="7C2F1E33" w14:textId="77777777" w:rsidR="00CF0CBE" w:rsidRPr="00B74BEC" w:rsidRDefault="00CF0CBE">
      <w:pPr>
        <w:pBdr>
          <w:top w:val="single" w:sz="4" w:space="1" w:color="auto"/>
          <w:left w:val="single" w:sz="4" w:space="4" w:color="auto"/>
          <w:bottom w:val="single" w:sz="4" w:space="1" w:color="auto"/>
          <w:right w:val="single" w:sz="4" w:space="4" w:color="auto"/>
        </w:pBdr>
        <w:spacing w:line="240" w:lineRule="auto"/>
        <w:ind w:left="567" w:hanging="567"/>
        <w:rPr>
          <w:bCs/>
          <w:szCs w:val="22"/>
          <w:lang w:val="es-ES"/>
        </w:rPr>
      </w:pPr>
    </w:p>
    <w:p w14:paraId="7C2F1E34" w14:textId="77777777" w:rsidR="00CF0CBE" w:rsidRPr="00B74BEC" w:rsidRDefault="00DB3B6D">
      <w:pPr>
        <w:pBdr>
          <w:top w:val="single" w:sz="4" w:space="1" w:color="auto"/>
          <w:left w:val="single" w:sz="4" w:space="4" w:color="auto"/>
          <w:bottom w:val="single" w:sz="4" w:space="1" w:color="auto"/>
          <w:right w:val="single" w:sz="4" w:space="4" w:color="auto"/>
        </w:pBdr>
        <w:spacing w:line="240" w:lineRule="auto"/>
        <w:rPr>
          <w:b/>
          <w:szCs w:val="22"/>
          <w:lang w:val="es-ES"/>
        </w:rPr>
      </w:pPr>
      <w:r>
        <w:rPr>
          <w:b/>
          <w:bCs/>
          <w:szCs w:val="22"/>
          <w:lang w:val="lv-LV"/>
        </w:rPr>
        <w:t>Pulveris (1 deva) flakonā + šķīdinātājs flakonā</w:t>
      </w:r>
    </w:p>
    <w:p w14:paraId="7C2F1E35" w14:textId="77777777" w:rsidR="00CF0CBE" w:rsidRPr="00B74BEC" w:rsidRDefault="00CF0CBE">
      <w:pPr>
        <w:pBdr>
          <w:top w:val="single" w:sz="4" w:space="1" w:color="auto"/>
          <w:left w:val="single" w:sz="4" w:space="4" w:color="auto"/>
          <w:bottom w:val="single" w:sz="4" w:space="1" w:color="auto"/>
          <w:right w:val="single" w:sz="4" w:space="4" w:color="auto"/>
        </w:pBdr>
        <w:spacing w:line="240" w:lineRule="auto"/>
        <w:rPr>
          <w:b/>
          <w:szCs w:val="22"/>
          <w:lang w:val="es-ES"/>
        </w:rPr>
      </w:pPr>
    </w:p>
    <w:p w14:paraId="7C2F1E36" w14:textId="77777777" w:rsidR="00CF0CBE" w:rsidRPr="00B74BEC" w:rsidRDefault="00DB3B6D">
      <w:pPr>
        <w:pBdr>
          <w:top w:val="single" w:sz="4" w:space="1" w:color="auto"/>
          <w:left w:val="single" w:sz="4" w:space="4" w:color="auto"/>
          <w:bottom w:val="single" w:sz="4" w:space="1" w:color="auto"/>
          <w:right w:val="single" w:sz="4" w:space="4" w:color="auto"/>
        </w:pBdr>
        <w:spacing w:line="240" w:lineRule="auto"/>
        <w:rPr>
          <w:bCs/>
          <w:szCs w:val="22"/>
          <w:lang w:val="es-ES"/>
        </w:rPr>
      </w:pPr>
      <w:r>
        <w:rPr>
          <w:b/>
          <w:bCs/>
          <w:szCs w:val="22"/>
          <w:lang w:val="lv-LV"/>
        </w:rPr>
        <w:t xml:space="preserve">Iepakojuma lielums: 1 vai 10 </w:t>
      </w:r>
    </w:p>
    <w:p w14:paraId="7C2F1E37" w14:textId="77777777" w:rsidR="00CF0CBE" w:rsidRPr="00B74BEC" w:rsidRDefault="00CF0CBE">
      <w:pPr>
        <w:spacing w:line="240" w:lineRule="auto"/>
        <w:rPr>
          <w:lang w:val="es-ES"/>
        </w:rPr>
      </w:pPr>
    </w:p>
    <w:p w14:paraId="7C2F1E38" w14:textId="77777777" w:rsidR="00CF0CBE" w:rsidRPr="00B74BEC" w:rsidRDefault="00CF0CBE">
      <w:pPr>
        <w:spacing w:line="240" w:lineRule="auto"/>
        <w:rPr>
          <w:szCs w:val="22"/>
          <w:lang w:val="es-ES"/>
        </w:rPr>
      </w:pPr>
    </w:p>
    <w:p w14:paraId="7C2F1E39" w14:textId="77777777" w:rsidR="00CF0CBE" w:rsidRPr="00B74BEC" w:rsidRDefault="00DB3B6D">
      <w:pPr>
        <w:pBdr>
          <w:top w:val="single" w:sz="4" w:space="1" w:color="auto"/>
          <w:left w:val="single" w:sz="4" w:space="4" w:color="auto"/>
          <w:bottom w:val="single" w:sz="4" w:space="1" w:color="auto"/>
          <w:right w:val="single" w:sz="4" w:space="4" w:color="auto"/>
        </w:pBdr>
        <w:spacing w:line="240" w:lineRule="auto"/>
        <w:ind w:left="567" w:hanging="567"/>
        <w:rPr>
          <w:lang w:val="es-ES"/>
        </w:rPr>
      </w:pPr>
      <w:r>
        <w:rPr>
          <w:b/>
          <w:bCs/>
          <w:szCs w:val="22"/>
          <w:lang w:val="lv-LV"/>
        </w:rPr>
        <w:t>1.</w:t>
      </w:r>
      <w:r>
        <w:rPr>
          <w:b/>
          <w:bCs/>
          <w:szCs w:val="22"/>
          <w:lang w:val="lv-LV"/>
        </w:rPr>
        <w:tab/>
        <w:t>ZĀĻU NOSAUKUMS</w:t>
      </w:r>
    </w:p>
    <w:p w14:paraId="7C2F1E3A" w14:textId="77777777" w:rsidR="00CF0CBE" w:rsidRPr="00B74BEC" w:rsidRDefault="00CF0CBE">
      <w:pPr>
        <w:spacing w:line="240" w:lineRule="auto"/>
        <w:rPr>
          <w:szCs w:val="22"/>
          <w:lang w:val="es-ES"/>
        </w:rPr>
      </w:pPr>
    </w:p>
    <w:p w14:paraId="7C2F1E3B" w14:textId="77777777" w:rsidR="00CF0CBE" w:rsidRPr="00B74BEC" w:rsidRDefault="00DB3B6D">
      <w:pPr>
        <w:spacing w:line="240" w:lineRule="auto"/>
        <w:rPr>
          <w:noProof/>
          <w:szCs w:val="22"/>
          <w:lang w:val="es-ES"/>
        </w:rPr>
      </w:pPr>
      <w:r>
        <w:rPr>
          <w:noProof/>
          <w:szCs w:val="22"/>
          <w:lang w:val="lv-LV"/>
        </w:rPr>
        <w:t xml:space="preserve">Qdenga pulveris un šķīdinātājs injekciju šķīduma pagatavošanai </w:t>
      </w:r>
    </w:p>
    <w:p w14:paraId="7C2F1E3C" w14:textId="3147B9CB" w:rsidR="00CF0CBE" w:rsidRDefault="00DB3B6D">
      <w:pPr>
        <w:spacing w:line="240" w:lineRule="auto"/>
        <w:rPr>
          <w:noProof/>
          <w:szCs w:val="22"/>
          <w:lang w:val="lv-LV"/>
        </w:rPr>
      </w:pPr>
      <w:r>
        <w:rPr>
          <w:noProof/>
          <w:szCs w:val="22"/>
          <w:lang w:val="lv-LV"/>
        </w:rPr>
        <w:t>Denges drudža tetravalentā vakcīna (dzīva, novājināta)</w:t>
      </w:r>
    </w:p>
    <w:p w14:paraId="27AF5D4A" w14:textId="799CA00E" w:rsidR="007D6AF2" w:rsidRPr="00B74BEC" w:rsidRDefault="007D6AF2">
      <w:pPr>
        <w:spacing w:line="240" w:lineRule="auto"/>
        <w:rPr>
          <w:noProof/>
          <w:szCs w:val="22"/>
          <w:lang w:val="lv-LV"/>
        </w:rPr>
      </w:pPr>
      <w:r w:rsidRPr="00B74BEC">
        <w:rPr>
          <w:i/>
          <w:iCs/>
          <w:noProof/>
          <w:szCs w:val="22"/>
          <w:lang w:val="lv-LV"/>
        </w:rPr>
        <w:t>Dengue tetravalent vaccine (live, attenuated</w:t>
      </w:r>
      <w:r w:rsidRPr="00B74BEC">
        <w:rPr>
          <w:noProof/>
          <w:szCs w:val="22"/>
          <w:lang w:val="lv-LV"/>
        </w:rPr>
        <w:t>)</w:t>
      </w:r>
    </w:p>
    <w:p w14:paraId="7C2F1E3D" w14:textId="77777777" w:rsidR="00CF0CBE" w:rsidRPr="00B74BEC" w:rsidRDefault="00CF0CBE">
      <w:pPr>
        <w:spacing w:line="240" w:lineRule="auto"/>
        <w:rPr>
          <w:szCs w:val="22"/>
          <w:lang w:val="lv-LV"/>
        </w:rPr>
      </w:pPr>
    </w:p>
    <w:p w14:paraId="7C2F1E3E" w14:textId="77777777" w:rsidR="00CF0CBE" w:rsidRPr="00B74BEC" w:rsidRDefault="00CF0CBE">
      <w:pPr>
        <w:spacing w:line="240" w:lineRule="auto"/>
        <w:rPr>
          <w:szCs w:val="22"/>
          <w:lang w:val="lv-LV"/>
        </w:rPr>
      </w:pPr>
    </w:p>
    <w:p w14:paraId="7C2F1E3F" w14:textId="77777777" w:rsidR="00CF0CBE" w:rsidRPr="00B74BEC" w:rsidRDefault="00DB3B6D">
      <w:pPr>
        <w:pBdr>
          <w:top w:val="single" w:sz="4" w:space="1" w:color="auto"/>
          <w:left w:val="single" w:sz="4" w:space="4" w:color="auto"/>
          <w:bottom w:val="single" w:sz="4" w:space="1" w:color="auto"/>
          <w:right w:val="single" w:sz="4" w:space="4" w:color="auto"/>
        </w:pBdr>
        <w:spacing w:line="240" w:lineRule="auto"/>
        <w:ind w:left="567" w:hanging="567"/>
        <w:rPr>
          <w:b/>
          <w:lang w:val="lv-LV"/>
        </w:rPr>
      </w:pPr>
      <w:r>
        <w:rPr>
          <w:b/>
          <w:bCs/>
          <w:szCs w:val="22"/>
          <w:lang w:val="lv-LV"/>
        </w:rPr>
        <w:t>2.</w:t>
      </w:r>
      <w:r>
        <w:rPr>
          <w:b/>
          <w:bCs/>
          <w:szCs w:val="22"/>
          <w:lang w:val="lv-LV"/>
        </w:rPr>
        <w:tab/>
        <w:t>AKTĪVĀS(-O) VIELAS(-U) NOSAUKUMS(-I) UN DAUDZUMS(-I)</w:t>
      </w:r>
    </w:p>
    <w:p w14:paraId="7C2F1E40" w14:textId="77777777" w:rsidR="00CF0CBE" w:rsidRPr="00B74BEC" w:rsidRDefault="00CF0CBE">
      <w:pPr>
        <w:spacing w:line="240" w:lineRule="auto"/>
        <w:rPr>
          <w:lang w:val="lv-LV"/>
        </w:rPr>
      </w:pPr>
    </w:p>
    <w:p w14:paraId="7C2F1E41" w14:textId="77777777" w:rsidR="00CF0CBE" w:rsidRPr="00B74BEC" w:rsidRDefault="00DB3B6D">
      <w:pPr>
        <w:spacing w:line="240" w:lineRule="auto"/>
        <w:rPr>
          <w:lang w:val="lv-LV"/>
        </w:rPr>
      </w:pPr>
      <w:r>
        <w:rPr>
          <w:szCs w:val="22"/>
          <w:lang w:val="lv-LV"/>
        </w:rPr>
        <w:t>Pēc sagatavošanas viena deva (0,5 ml) satur:</w:t>
      </w:r>
    </w:p>
    <w:p w14:paraId="7C2F1E42" w14:textId="6DDAF27C" w:rsidR="00CF0CBE" w:rsidRPr="00B74BEC" w:rsidRDefault="00DB3B6D">
      <w:pPr>
        <w:spacing w:line="240" w:lineRule="auto"/>
        <w:rPr>
          <w:lang w:val="lv-LV"/>
        </w:rPr>
      </w:pPr>
      <w:r>
        <w:rPr>
          <w:szCs w:val="22"/>
          <w:lang w:val="lv-LV"/>
        </w:rPr>
        <w:t>1. serotipa denges vīruss (dzīvs, novājināts)*: ≥ 3,3 log10 plakus veidojošās vienības (</w:t>
      </w:r>
      <w:r w:rsidR="007D6AF2">
        <w:rPr>
          <w:szCs w:val="22"/>
          <w:lang w:val="lv-LV"/>
        </w:rPr>
        <w:t>PVV</w:t>
      </w:r>
      <w:r>
        <w:rPr>
          <w:szCs w:val="22"/>
          <w:lang w:val="lv-LV"/>
        </w:rPr>
        <w:t>)/dev</w:t>
      </w:r>
      <w:r w:rsidR="007D6AF2">
        <w:rPr>
          <w:szCs w:val="22"/>
          <w:lang w:val="lv-LV"/>
        </w:rPr>
        <w:t>ā</w:t>
      </w:r>
    </w:p>
    <w:p w14:paraId="7C2F1E43" w14:textId="170C2559" w:rsidR="00CF0CBE" w:rsidRPr="00B74BEC" w:rsidRDefault="00DB3B6D">
      <w:pPr>
        <w:spacing w:line="240" w:lineRule="auto"/>
        <w:rPr>
          <w:lang w:val="lv-LV"/>
        </w:rPr>
      </w:pPr>
      <w:r>
        <w:rPr>
          <w:szCs w:val="22"/>
          <w:lang w:val="lv-LV"/>
        </w:rPr>
        <w:t xml:space="preserve">2. serotipa denges vīruss (dzīvs, novājināts)*: ≥ 2,7 log10 </w:t>
      </w:r>
      <w:r w:rsidR="007D6AF2">
        <w:rPr>
          <w:szCs w:val="22"/>
          <w:lang w:val="lv-LV"/>
        </w:rPr>
        <w:t>PVV</w:t>
      </w:r>
      <w:r>
        <w:rPr>
          <w:szCs w:val="22"/>
          <w:lang w:val="lv-LV"/>
        </w:rPr>
        <w:t>/dev</w:t>
      </w:r>
      <w:r w:rsidR="007D6AF2">
        <w:rPr>
          <w:szCs w:val="22"/>
          <w:lang w:val="lv-LV"/>
        </w:rPr>
        <w:t>ā</w:t>
      </w:r>
    </w:p>
    <w:p w14:paraId="7C2F1E44" w14:textId="7D1BB9FF" w:rsidR="00CF0CBE" w:rsidRPr="00B74BEC" w:rsidRDefault="00DB3B6D">
      <w:pPr>
        <w:spacing w:line="240" w:lineRule="auto"/>
        <w:rPr>
          <w:lang w:val="lv-LV"/>
        </w:rPr>
      </w:pPr>
      <w:r>
        <w:rPr>
          <w:szCs w:val="22"/>
          <w:lang w:val="lv-LV"/>
        </w:rPr>
        <w:t xml:space="preserve">3. serotipa denges vīruss (dzīvs, novājināts)*: ≥ 4,0 log10 </w:t>
      </w:r>
      <w:r w:rsidR="007D6AF2">
        <w:rPr>
          <w:szCs w:val="22"/>
          <w:lang w:val="lv-LV"/>
        </w:rPr>
        <w:t>PVV</w:t>
      </w:r>
      <w:r>
        <w:rPr>
          <w:szCs w:val="22"/>
          <w:lang w:val="lv-LV"/>
        </w:rPr>
        <w:t>/dev</w:t>
      </w:r>
      <w:r w:rsidR="007D6AF2">
        <w:rPr>
          <w:szCs w:val="22"/>
          <w:lang w:val="lv-LV"/>
        </w:rPr>
        <w:t>ā</w:t>
      </w:r>
    </w:p>
    <w:p w14:paraId="7C2F1E45" w14:textId="372419A0" w:rsidR="00CF0CBE" w:rsidRPr="00B74BEC" w:rsidRDefault="00DB3B6D">
      <w:pPr>
        <w:spacing w:line="240" w:lineRule="auto"/>
        <w:rPr>
          <w:lang w:val="lv-LV"/>
        </w:rPr>
      </w:pPr>
      <w:r>
        <w:rPr>
          <w:szCs w:val="22"/>
          <w:lang w:val="lv-LV"/>
        </w:rPr>
        <w:t>4</w:t>
      </w:r>
      <w:del w:id="44" w:author="RWS FPR" w:date="2025-03-10T16:32:00Z">
        <w:r w:rsidR="007D6AF2" w:rsidDel="00047025">
          <w:rPr>
            <w:szCs w:val="22"/>
            <w:lang w:val="lv-LV"/>
          </w:rPr>
          <w:delText xml:space="preserve"> </w:delText>
        </w:r>
      </w:del>
      <w:r>
        <w:rPr>
          <w:szCs w:val="22"/>
          <w:lang w:val="lv-LV"/>
        </w:rPr>
        <w:t>.</w:t>
      </w:r>
      <w:ins w:id="45" w:author="RWS FPR" w:date="2025-03-10T16:32:00Z">
        <w:r w:rsidR="00047025">
          <w:rPr>
            <w:szCs w:val="22"/>
            <w:lang w:val="lv-LV"/>
          </w:rPr>
          <w:t> </w:t>
        </w:r>
      </w:ins>
      <w:r>
        <w:rPr>
          <w:szCs w:val="22"/>
          <w:lang w:val="lv-LV"/>
        </w:rPr>
        <w:t xml:space="preserve">serotipa denges vīruss (dzīvs, novājināts)*: ≥ 4,5 log10 </w:t>
      </w:r>
      <w:r w:rsidR="007D6AF2">
        <w:rPr>
          <w:szCs w:val="22"/>
          <w:lang w:val="lv-LV"/>
        </w:rPr>
        <w:t>PVV</w:t>
      </w:r>
      <w:r>
        <w:rPr>
          <w:szCs w:val="22"/>
          <w:lang w:val="lv-LV"/>
        </w:rPr>
        <w:t>/dev</w:t>
      </w:r>
      <w:r w:rsidR="007D6AF2">
        <w:rPr>
          <w:szCs w:val="22"/>
          <w:lang w:val="lv-LV"/>
        </w:rPr>
        <w:t>ā</w:t>
      </w:r>
    </w:p>
    <w:p w14:paraId="7C2F1E46" w14:textId="77777777" w:rsidR="00CF0CBE" w:rsidRPr="00B74BEC" w:rsidRDefault="00CF0CBE">
      <w:pPr>
        <w:spacing w:line="240" w:lineRule="auto"/>
        <w:rPr>
          <w:lang w:val="lv-LV"/>
        </w:rPr>
      </w:pPr>
    </w:p>
    <w:p w14:paraId="7C2F1E47" w14:textId="77777777" w:rsidR="00CF0CBE" w:rsidRPr="00B74BEC" w:rsidRDefault="00CF0CBE">
      <w:pPr>
        <w:spacing w:line="240" w:lineRule="auto"/>
        <w:rPr>
          <w:lang w:val="lv-LV"/>
        </w:rPr>
      </w:pPr>
    </w:p>
    <w:p w14:paraId="7C2F1E48" w14:textId="77777777" w:rsidR="00CF0CBE" w:rsidRPr="00B74BEC" w:rsidRDefault="00DB3B6D">
      <w:pPr>
        <w:pBdr>
          <w:top w:val="single" w:sz="4" w:space="1" w:color="auto"/>
          <w:left w:val="single" w:sz="4" w:space="4" w:color="auto"/>
          <w:bottom w:val="single" w:sz="4" w:space="1" w:color="auto"/>
          <w:right w:val="single" w:sz="4" w:space="4" w:color="auto"/>
        </w:pBdr>
        <w:spacing w:line="240" w:lineRule="auto"/>
        <w:ind w:left="567" w:hanging="567"/>
        <w:rPr>
          <w:lang w:val="lv-LV"/>
        </w:rPr>
      </w:pPr>
      <w:r>
        <w:rPr>
          <w:b/>
          <w:bCs/>
          <w:szCs w:val="22"/>
          <w:lang w:val="lv-LV"/>
        </w:rPr>
        <w:t>3.</w:t>
      </w:r>
      <w:r>
        <w:rPr>
          <w:b/>
          <w:bCs/>
          <w:szCs w:val="22"/>
          <w:lang w:val="lv-LV"/>
        </w:rPr>
        <w:tab/>
        <w:t>PALĪGVIELU SARAKSTS</w:t>
      </w:r>
    </w:p>
    <w:p w14:paraId="7C2F1E49" w14:textId="77777777" w:rsidR="00CF0CBE" w:rsidRPr="00B74BEC" w:rsidRDefault="00CF0CBE">
      <w:pPr>
        <w:spacing w:line="240" w:lineRule="auto"/>
        <w:rPr>
          <w:lang w:val="lv-LV"/>
        </w:rPr>
      </w:pPr>
    </w:p>
    <w:p w14:paraId="7C2F1E4A" w14:textId="77777777" w:rsidR="00CF0CBE" w:rsidRPr="00B74BEC" w:rsidRDefault="00DB3B6D">
      <w:pPr>
        <w:spacing w:line="240" w:lineRule="auto"/>
        <w:rPr>
          <w:lang w:val="lv-LV"/>
        </w:rPr>
      </w:pPr>
      <w:r>
        <w:rPr>
          <w:szCs w:val="22"/>
          <w:lang w:val="lv-LV"/>
        </w:rPr>
        <w:t>Palīgvielas:</w:t>
      </w:r>
    </w:p>
    <w:p w14:paraId="7C2F1E4B" w14:textId="77777777" w:rsidR="00CF0CBE" w:rsidRPr="00B74BEC" w:rsidRDefault="00CF0CBE">
      <w:pPr>
        <w:spacing w:line="240" w:lineRule="auto"/>
        <w:rPr>
          <w:u w:val="single"/>
          <w:lang w:val="lv-LV"/>
        </w:rPr>
      </w:pPr>
    </w:p>
    <w:p w14:paraId="7C2F1E4C" w14:textId="739D8838" w:rsidR="00CF0CBE" w:rsidRPr="00B74BEC" w:rsidRDefault="00DB3B6D">
      <w:pPr>
        <w:spacing w:line="240" w:lineRule="auto"/>
        <w:rPr>
          <w:lang w:val="lv-LV"/>
        </w:rPr>
      </w:pPr>
      <w:r>
        <w:rPr>
          <w:szCs w:val="22"/>
          <w:u w:val="single"/>
          <w:lang w:val="lv-LV"/>
        </w:rPr>
        <w:t>Pulveris</w:t>
      </w:r>
      <w:r>
        <w:rPr>
          <w:szCs w:val="22"/>
          <w:lang w:val="lv-LV"/>
        </w:rPr>
        <w:t>: α, α-trehaloozes dihidrāts, poloksamērs 407, cilvēka seruma albumīns, kālija dihidrogēnfosfāts, nātrija hidrogēnfosfāts, kālija hlorīds, nātrija hlorīds</w:t>
      </w:r>
    </w:p>
    <w:p w14:paraId="7C2F1E4D" w14:textId="77777777" w:rsidR="00CF0CBE" w:rsidRPr="00B74BEC" w:rsidRDefault="00CF0CBE">
      <w:pPr>
        <w:spacing w:line="240" w:lineRule="auto"/>
        <w:rPr>
          <w:lang w:val="lv-LV"/>
        </w:rPr>
      </w:pPr>
    </w:p>
    <w:p w14:paraId="7C2F1E4E" w14:textId="77777777" w:rsidR="00CF0CBE" w:rsidRPr="00B74BEC" w:rsidRDefault="00DB3B6D">
      <w:pPr>
        <w:spacing w:line="240" w:lineRule="auto"/>
        <w:rPr>
          <w:lang w:val="lv-LV"/>
        </w:rPr>
      </w:pPr>
      <w:r>
        <w:rPr>
          <w:szCs w:val="22"/>
          <w:u w:val="single"/>
          <w:lang w:val="lv-LV"/>
        </w:rPr>
        <w:t>Šķīdinātājs</w:t>
      </w:r>
      <w:r>
        <w:rPr>
          <w:szCs w:val="22"/>
          <w:lang w:val="lv-LV"/>
        </w:rPr>
        <w:t>: Nātrija hlorīds, ūdens injekcijām</w:t>
      </w:r>
    </w:p>
    <w:p w14:paraId="7C2F1E4F" w14:textId="77777777" w:rsidR="00CF0CBE" w:rsidRPr="00B74BEC" w:rsidRDefault="00CF0CBE">
      <w:pPr>
        <w:spacing w:line="240" w:lineRule="auto"/>
        <w:rPr>
          <w:lang w:val="lv-LV"/>
        </w:rPr>
      </w:pPr>
    </w:p>
    <w:p w14:paraId="7C2F1E50" w14:textId="77777777" w:rsidR="00CF0CBE" w:rsidRPr="00B74BEC" w:rsidRDefault="00CF0CBE">
      <w:pPr>
        <w:spacing w:line="240" w:lineRule="auto"/>
        <w:rPr>
          <w:lang w:val="lv-LV"/>
        </w:rPr>
      </w:pPr>
    </w:p>
    <w:p w14:paraId="7C2F1E51" w14:textId="77777777" w:rsidR="00CF0CBE" w:rsidRPr="00B74BEC" w:rsidRDefault="00DB3B6D">
      <w:pPr>
        <w:pBdr>
          <w:top w:val="single" w:sz="4" w:space="1" w:color="auto"/>
          <w:left w:val="single" w:sz="4" w:space="4" w:color="auto"/>
          <w:bottom w:val="single" w:sz="4" w:space="1" w:color="auto"/>
          <w:right w:val="single" w:sz="4" w:space="4" w:color="auto"/>
        </w:pBdr>
        <w:spacing w:line="240" w:lineRule="auto"/>
        <w:ind w:left="567" w:hanging="567"/>
        <w:rPr>
          <w:lang w:val="lv-LV"/>
        </w:rPr>
      </w:pPr>
      <w:r>
        <w:rPr>
          <w:b/>
          <w:bCs/>
          <w:szCs w:val="22"/>
          <w:lang w:val="lv-LV"/>
        </w:rPr>
        <w:t>4.</w:t>
      </w:r>
      <w:r>
        <w:rPr>
          <w:b/>
          <w:bCs/>
          <w:szCs w:val="22"/>
          <w:lang w:val="lv-LV"/>
        </w:rPr>
        <w:tab/>
        <w:t>ZĀĻU FORMA UN SATURS</w:t>
      </w:r>
    </w:p>
    <w:p w14:paraId="7C2F1E52" w14:textId="77777777" w:rsidR="00CF0CBE" w:rsidRPr="00B74BEC" w:rsidRDefault="00CF0CBE">
      <w:pPr>
        <w:spacing w:line="240" w:lineRule="auto"/>
        <w:rPr>
          <w:lang w:val="lv-LV"/>
        </w:rPr>
      </w:pPr>
    </w:p>
    <w:p w14:paraId="7C2F1E53" w14:textId="77777777" w:rsidR="00CF0CBE" w:rsidRPr="00B74BEC" w:rsidRDefault="00DB3B6D">
      <w:pPr>
        <w:spacing w:line="240" w:lineRule="auto"/>
        <w:rPr>
          <w:lang w:val="lv-LV"/>
        </w:rPr>
      </w:pPr>
      <w:r>
        <w:rPr>
          <w:szCs w:val="22"/>
          <w:lang w:val="lv-LV"/>
        </w:rPr>
        <w:t>Pulveris un šķīdinātājs injekciju šķīduma pagatavošanai</w:t>
      </w:r>
    </w:p>
    <w:p w14:paraId="7C2F1E54" w14:textId="77777777" w:rsidR="00CF0CBE" w:rsidRPr="00B74BEC" w:rsidRDefault="00CF0CBE">
      <w:pPr>
        <w:spacing w:line="240" w:lineRule="auto"/>
        <w:rPr>
          <w:lang w:val="lv-LV"/>
        </w:rPr>
      </w:pPr>
    </w:p>
    <w:p w14:paraId="7C2F1E55" w14:textId="77777777" w:rsidR="00CF0CBE" w:rsidRPr="00B74BEC" w:rsidRDefault="00DB3B6D">
      <w:pPr>
        <w:spacing w:line="240" w:lineRule="auto"/>
        <w:rPr>
          <w:lang w:val="lv-LV"/>
        </w:rPr>
      </w:pPr>
      <w:r>
        <w:rPr>
          <w:szCs w:val="22"/>
          <w:lang w:val="lv-LV"/>
        </w:rPr>
        <w:t>1 flakons: pulveris</w:t>
      </w:r>
    </w:p>
    <w:p w14:paraId="7C2F1E56" w14:textId="77777777" w:rsidR="00CF0CBE" w:rsidRPr="00B74BEC" w:rsidRDefault="00DB3B6D">
      <w:pPr>
        <w:spacing w:line="240" w:lineRule="auto"/>
        <w:rPr>
          <w:lang w:val="lv-LV"/>
        </w:rPr>
      </w:pPr>
      <w:r>
        <w:rPr>
          <w:szCs w:val="22"/>
          <w:lang w:val="lv-LV"/>
        </w:rPr>
        <w:t>1 flakons: šķīdinātājs</w:t>
      </w:r>
    </w:p>
    <w:p w14:paraId="7C2F1E57" w14:textId="77777777" w:rsidR="00CF0CBE" w:rsidRPr="00B74BEC" w:rsidRDefault="00DB3B6D">
      <w:pPr>
        <w:spacing w:line="240" w:lineRule="auto"/>
        <w:rPr>
          <w:lang w:val="lv-LV"/>
        </w:rPr>
      </w:pPr>
      <w:r>
        <w:rPr>
          <w:szCs w:val="22"/>
          <w:lang w:val="lv-LV"/>
        </w:rPr>
        <w:t>1 deva (0,5 ml)</w:t>
      </w:r>
    </w:p>
    <w:p w14:paraId="7C2F1E58" w14:textId="77777777" w:rsidR="00CF0CBE" w:rsidRPr="00B74BEC" w:rsidRDefault="00CF0CBE">
      <w:pPr>
        <w:spacing w:line="240" w:lineRule="auto"/>
        <w:rPr>
          <w:lang w:val="lv-LV"/>
        </w:rPr>
      </w:pPr>
    </w:p>
    <w:p w14:paraId="7C2F1E59" w14:textId="77777777" w:rsidR="00CF0CBE" w:rsidRPr="00342474" w:rsidRDefault="00DB3B6D">
      <w:pPr>
        <w:spacing w:line="240" w:lineRule="auto"/>
        <w:rPr>
          <w:highlight w:val="lightGray"/>
          <w:lang w:val="lv-LV"/>
        </w:rPr>
      </w:pPr>
      <w:r w:rsidRPr="00342474">
        <w:rPr>
          <w:highlight w:val="lightGray"/>
          <w:lang w:val="lv-LV"/>
        </w:rPr>
        <w:t>10 flakoni: pulveris</w:t>
      </w:r>
    </w:p>
    <w:p w14:paraId="7C2F1E5A" w14:textId="77777777" w:rsidR="00CF0CBE" w:rsidRPr="00342474" w:rsidRDefault="00DB3B6D">
      <w:pPr>
        <w:spacing w:line="240" w:lineRule="auto"/>
        <w:rPr>
          <w:highlight w:val="lightGray"/>
          <w:lang w:val="lv-LV"/>
        </w:rPr>
      </w:pPr>
      <w:r w:rsidRPr="00342474">
        <w:rPr>
          <w:highlight w:val="lightGray"/>
          <w:lang w:val="lv-LV"/>
        </w:rPr>
        <w:t>10 flakoni: šķīdinātājs</w:t>
      </w:r>
    </w:p>
    <w:p w14:paraId="7C2F1E5B" w14:textId="77777777" w:rsidR="00CF0CBE" w:rsidRPr="00B74BEC" w:rsidRDefault="00DB3B6D">
      <w:pPr>
        <w:spacing w:line="240" w:lineRule="auto"/>
        <w:rPr>
          <w:lang w:val="lv-LV"/>
        </w:rPr>
      </w:pPr>
      <w:r w:rsidRPr="00342474">
        <w:rPr>
          <w:highlight w:val="lightGray"/>
          <w:lang w:val="lv-LV"/>
        </w:rPr>
        <w:t>10 x 1 deva (0,5 ml)</w:t>
      </w:r>
    </w:p>
    <w:p w14:paraId="7C2F1E5C" w14:textId="77777777" w:rsidR="00CF0CBE" w:rsidRPr="00B74BEC" w:rsidRDefault="00CF0CBE">
      <w:pPr>
        <w:spacing w:line="240" w:lineRule="auto"/>
        <w:rPr>
          <w:lang w:val="lv-LV"/>
        </w:rPr>
      </w:pPr>
    </w:p>
    <w:p w14:paraId="7C2F1E5D" w14:textId="77777777" w:rsidR="00CF0CBE" w:rsidRPr="00B74BEC" w:rsidRDefault="00CF0CBE">
      <w:pPr>
        <w:spacing w:line="240" w:lineRule="auto"/>
        <w:rPr>
          <w:lang w:val="lv-LV"/>
        </w:rPr>
      </w:pPr>
    </w:p>
    <w:p w14:paraId="7C2F1E5E" w14:textId="77777777" w:rsidR="00CF0CBE" w:rsidRDefault="00DB3B6D">
      <w:pPr>
        <w:pBdr>
          <w:top w:val="single" w:sz="4" w:space="1" w:color="auto"/>
          <w:left w:val="single" w:sz="4" w:space="4" w:color="auto"/>
          <w:bottom w:val="single" w:sz="4" w:space="1" w:color="auto"/>
          <w:right w:val="single" w:sz="4" w:space="4" w:color="auto"/>
        </w:pBdr>
        <w:spacing w:line="240" w:lineRule="auto"/>
        <w:ind w:left="567" w:hanging="567"/>
        <w:rPr>
          <w:lang w:val="es-ES"/>
        </w:rPr>
      </w:pPr>
      <w:r>
        <w:rPr>
          <w:b/>
          <w:bCs/>
          <w:szCs w:val="22"/>
          <w:lang w:val="lv-LV"/>
        </w:rPr>
        <w:t>5.</w:t>
      </w:r>
      <w:r>
        <w:rPr>
          <w:b/>
          <w:bCs/>
          <w:szCs w:val="22"/>
          <w:lang w:val="lv-LV"/>
        </w:rPr>
        <w:tab/>
        <w:t>LIETOŠANAS UN IEVADĪŠANAS VEIDS(-I)</w:t>
      </w:r>
    </w:p>
    <w:p w14:paraId="7C2F1E5F" w14:textId="77777777" w:rsidR="00CF0CBE" w:rsidRDefault="00CF0CBE">
      <w:pPr>
        <w:spacing w:line="240" w:lineRule="auto"/>
        <w:rPr>
          <w:lang w:val="es-ES"/>
        </w:rPr>
      </w:pPr>
    </w:p>
    <w:p w14:paraId="7C2F1E60" w14:textId="77777777" w:rsidR="00CF0CBE" w:rsidRDefault="00DB3B6D">
      <w:pPr>
        <w:spacing w:line="240" w:lineRule="auto"/>
        <w:rPr>
          <w:lang w:val="es-ES"/>
        </w:rPr>
      </w:pPr>
      <w:r>
        <w:rPr>
          <w:szCs w:val="22"/>
          <w:lang w:val="lv-LV"/>
        </w:rPr>
        <w:t>Subkutānai lietošanai pēc sagatavošanas.</w:t>
      </w:r>
    </w:p>
    <w:p w14:paraId="7C2F1E61" w14:textId="77777777" w:rsidR="00CF0CBE" w:rsidRDefault="00DB3B6D">
      <w:pPr>
        <w:spacing w:line="240" w:lineRule="auto"/>
        <w:rPr>
          <w:lang w:val="es-ES"/>
        </w:rPr>
      </w:pPr>
      <w:r>
        <w:rPr>
          <w:szCs w:val="22"/>
          <w:lang w:val="lv-LV"/>
        </w:rPr>
        <w:t>Pirms lietošanas izlasiet lietošanas instrukciju.</w:t>
      </w:r>
    </w:p>
    <w:p w14:paraId="7C2F1E62" w14:textId="77777777" w:rsidR="00CF0CBE" w:rsidRDefault="00CF0CBE">
      <w:pPr>
        <w:spacing w:line="240" w:lineRule="auto"/>
        <w:rPr>
          <w:lang w:val="es-ES"/>
        </w:rPr>
      </w:pPr>
    </w:p>
    <w:p w14:paraId="7C2F1E63" w14:textId="77777777" w:rsidR="00CF0CBE" w:rsidRDefault="00CF0CBE">
      <w:pPr>
        <w:spacing w:line="240" w:lineRule="auto"/>
        <w:rPr>
          <w:lang w:val="es-ES"/>
        </w:rPr>
      </w:pPr>
    </w:p>
    <w:p w14:paraId="7C2F1E64" w14:textId="77777777" w:rsidR="00CF0CBE" w:rsidRDefault="00DB3B6D">
      <w:pPr>
        <w:keepNext/>
        <w:keepLines/>
        <w:pBdr>
          <w:top w:val="single" w:sz="4" w:space="1" w:color="auto"/>
          <w:left w:val="single" w:sz="4" w:space="4" w:color="auto"/>
          <w:bottom w:val="single" w:sz="4" w:space="1" w:color="auto"/>
          <w:right w:val="single" w:sz="4" w:space="4" w:color="auto"/>
        </w:pBdr>
        <w:spacing w:line="240" w:lineRule="auto"/>
        <w:ind w:left="567" w:hanging="567"/>
        <w:rPr>
          <w:lang w:val="es-ES"/>
        </w:rPr>
      </w:pPr>
      <w:r>
        <w:rPr>
          <w:b/>
          <w:bCs/>
          <w:szCs w:val="22"/>
          <w:lang w:val="lv-LV"/>
        </w:rPr>
        <w:lastRenderedPageBreak/>
        <w:t>6.</w:t>
      </w:r>
      <w:r>
        <w:rPr>
          <w:b/>
          <w:bCs/>
          <w:szCs w:val="22"/>
          <w:lang w:val="lv-LV"/>
        </w:rPr>
        <w:tab/>
        <w:t>ĪPAŠI BRĪDINĀJUMI PAR ZĀĻU UZGLABĀŠANU BĒRNIEM NEREDZAMĀ UN NEPIEEJAMĀ VIETĀ</w:t>
      </w:r>
    </w:p>
    <w:p w14:paraId="7C2F1E65" w14:textId="77777777" w:rsidR="00CF0CBE" w:rsidRDefault="00CF0CBE">
      <w:pPr>
        <w:keepNext/>
        <w:keepLines/>
        <w:spacing w:line="240" w:lineRule="auto"/>
        <w:rPr>
          <w:lang w:val="es-ES"/>
        </w:rPr>
      </w:pPr>
    </w:p>
    <w:p w14:paraId="7C2F1E66" w14:textId="77777777" w:rsidR="00CF0CBE" w:rsidRDefault="00DB3B6D">
      <w:pPr>
        <w:keepNext/>
        <w:keepLines/>
        <w:spacing w:line="240" w:lineRule="auto"/>
        <w:rPr>
          <w:lang w:val="es-ES"/>
        </w:rPr>
      </w:pPr>
      <w:r>
        <w:rPr>
          <w:szCs w:val="22"/>
          <w:lang w:val="lv-LV"/>
        </w:rPr>
        <w:t>Uzglabāt bērniem neredzamā un nepieejamā vietā.</w:t>
      </w:r>
    </w:p>
    <w:p w14:paraId="7C2F1E67" w14:textId="77777777" w:rsidR="00CF0CBE" w:rsidRDefault="00CF0CBE">
      <w:pPr>
        <w:spacing w:line="240" w:lineRule="auto"/>
        <w:rPr>
          <w:lang w:val="es-ES"/>
        </w:rPr>
      </w:pPr>
    </w:p>
    <w:p w14:paraId="7C2F1E68" w14:textId="77777777" w:rsidR="00CF0CBE" w:rsidRDefault="00CF0CBE">
      <w:pPr>
        <w:spacing w:line="240" w:lineRule="auto"/>
        <w:rPr>
          <w:lang w:val="es-ES"/>
        </w:rPr>
      </w:pPr>
    </w:p>
    <w:p w14:paraId="7C2F1E69" w14:textId="77777777" w:rsidR="00CF0CBE" w:rsidRDefault="00DB3B6D">
      <w:pPr>
        <w:pBdr>
          <w:top w:val="single" w:sz="4" w:space="1" w:color="auto"/>
          <w:left w:val="single" w:sz="4" w:space="4" w:color="auto"/>
          <w:bottom w:val="single" w:sz="4" w:space="1" w:color="auto"/>
          <w:right w:val="single" w:sz="4" w:space="4" w:color="auto"/>
        </w:pBdr>
        <w:spacing w:line="240" w:lineRule="auto"/>
        <w:ind w:left="567" w:hanging="567"/>
        <w:rPr>
          <w:lang w:val="es-ES"/>
        </w:rPr>
      </w:pPr>
      <w:r>
        <w:rPr>
          <w:b/>
          <w:bCs/>
          <w:szCs w:val="22"/>
          <w:lang w:val="lv-LV"/>
        </w:rPr>
        <w:t>7.</w:t>
      </w:r>
      <w:r>
        <w:rPr>
          <w:b/>
          <w:bCs/>
          <w:szCs w:val="22"/>
          <w:lang w:val="lv-LV"/>
        </w:rPr>
        <w:tab/>
        <w:t>CITI ĪPAŠI BRĪDINĀJUMI, JA NEPIECIEŠAMS</w:t>
      </w:r>
    </w:p>
    <w:p w14:paraId="7C2F1E6A" w14:textId="77777777" w:rsidR="00CF0CBE" w:rsidRDefault="00CF0CBE">
      <w:pPr>
        <w:spacing w:line="240" w:lineRule="auto"/>
        <w:rPr>
          <w:lang w:val="es-ES"/>
        </w:rPr>
      </w:pPr>
    </w:p>
    <w:p w14:paraId="7C2F1E6B" w14:textId="77777777" w:rsidR="00CF0CBE" w:rsidRDefault="00CF0CBE">
      <w:pPr>
        <w:tabs>
          <w:tab w:val="left" w:pos="749"/>
        </w:tabs>
        <w:spacing w:line="240" w:lineRule="auto"/>
        <w:rPr>
          <w:lang w:val="es-ES"/>
        </w:rPr>
      </w:pPr>
    </w:p>
    <w:p w14:paraId="7C2F1E6C" w14:textId="77777777" w:rsidR="00CF0CBE" w:rsidRDefault="00DB3B6D">
      <w:pPr>
        <w:pBdr>
          <w:top w:val="single" w:sz="4" w:space="1" w:color="auto"/>
          <w:left w:val="single" w:sz="4" w:space="4" w:color="auto"/>
          <w:bottom w:val="single" w:sz="4" w:space="1" w:color="auto"/>
          <w:right w:val="single" w:sz="4" w:space="4" w:color="auto"/>
        </w:pBdr>
        <w:spacing w:line="240" w:lineRule="auto"/>
        <w:ind w:left="567" w:hanging="567"/>
        <w:rPr>
          <w:lang w:val="es-ES"/>
        </w:rPr>
      </w:pPr>
      <w:r>
        <w:rPr>
          <w:b/>
          <w:bCs/>
          <w:szCs w:val="22"/>
          <w:lang w:val="lv-LV"/>
        </w:rPr>
        <w:t>8.</w:t>
      </w:r>
      <w:r>
        <w:rPr>
          <w:b/>
          <w:bCs/>
          <w:szCs w:val="22"/>
          <w:lang w:val="lv-LV"/>
        </w:rPr>
        <w:tab/>
        <w:t>DERĪGUMA TERMIŅŠ</w:t>
      </w:r>
    </w:p>
    <w:p w14:paraId="7C2F1E6D" w14:textId="77777777" w:rsidR="00CF0CBE" w:rsidRDefault="00CF0CBE">
      <w:pPr>
        <w:spacing w:line="240" w:lineRule="auto"/>
        <w:rPr>
          <w:lang w:val="es-ES"/>
        </w:rPr>
      </w:pPr>
    </w:p>
    <w:p w14:paraId="7C2F1E6E" w14:textId="77777777" w:rsidR="00CF0CBE" w:rsidRDefault="00DB3B6D">
      <w:pPr>
        <w:spacing w:line="240" w:lineRule="auto"/>
        <w:rPr>
          <w:lang w:val="es-ES"/>
        </w:rPr>
      </w:pPr>
      <w:r>
        <w:rPr>
          <w:szCs w:val="22"/>
          <w:lang w:val="lv-LV"/>
        </w:rPr>
        <w:t>EXP {MM/GGGG}</w:t>
      </w:r>
    </w:p>
    <w:p w14:paraId="7C2F1E6F" w14:textId="77777777" w:rsidR="00CF0CBE" w:rsidRDefault="00CF0CBE">
      <w:pPr>
        <w:spacing w:line="240" w:lineRule="auto"/>
        <w:rPr>
          <w:lang w:val="es-ES"/>
        </w:rPr>
      </w:pPr>
    </w:p>
    <w:p w14:paraId="7C2F1E70" w14:textId="77777777" w:rsidR="00CF0CBE" w:rsidRDefault="00CF0CBE">
      <w:pPr>
        <w:spacing w:line="240" w:lineRule="auto"/>
        <w:rPr>
          <w:lang w:val="es-ES"/>
        </w:rPr>
      </w:pPr>
    </w:p>
    <w:p w14:paraId="7C2F1E71" w14:textId="77777777" w:rsidR="00CF0CBE" w:rsidRDefault="00DB3B6D">
      <w:pPr>
        <w:keepNext/>
        <w:pBdr>
          <w:top w:val="single" w:sz="4" w:space="1" w:color="auto"/>
          <w:left w:val="single" w:sz="4" w:space="4" w:color="auto"/>
          <w:bottom w:val="single" w:sz="4" w:space="1" w:color="auto"/>
          <w:right w:val="single" w:sz="4" w:space="4" w:color="auto"/>
        </w:pBdr>
        <w:spacing w:line="240" w:lineRule="auto"/>
        <w:ind w:left="567" w:hanging="567"/>
        <w:rPr>
          <w:lang w:val="es-ES"/>
        </w:rPr>
      </w:pPr>
      <w:r>
        <w:rPr>
          <w:b/>
          <w:bCs/>
          <w:szCs w:val="22"/>
          <w:lang w:val="lv-LV"/>
        </w:rPr>
        <w:t>9.</w:t>
      </w:r>
      <w:r>
        <w:rPr>
          <w:b/>
          <w:bCs/>
          <w:szCs w:val="22"/>
          <w:lang w:val="lv-LV"/>
        </w:rPr>
        <w:tab/>
        <w:t>ĪPAŠI UZGLABĀŠANAS NOSACĪJUMI</w:t>
      </w:r>
    </w:p>
    <w:p w14:paraId="7C2F1E72" w14:textId="77777777" w:rsidR="00CF0CBE" w:rsidRDefault="00CF0CBE">
      <w:pPr>
        <w:spacing w:line="240" w:lineRule="auto"/>
        <w:rPr>
          <w:lang w:val="es-ES"/>
        </w:rPr>
      </w:pPr>
    </w:p>
    <w:p w14:paraId="7C2F1E73" w14:textId="77777777" w:rsidR="00CF0CBE" w:rsidRDefault="00DB3B6D">
      <w:pPr>
        <w:spacing w:line="240" w:lineRule="auto"/>
        <w:rPr>
          <w:lang w:val="es-ES"/>
        </w:rPr>
      </w:pPr>
      <w:r>
        <w:rPr>
          <w:szCs w:val="22"/>
          <w:lang w:val="lv-LV"/>
        </w:rPr>
        <w:t>Uzglabāt ledusskapī.</w:t>
      </w:r>
    </w:p>
    <w:p w14:paraId="7C2F1E74" w14:textId="77777777" w:rsidR="00CF0CBE" w:rsidRDefault="00DB3B6D">
      <w:pPr>
        <w:spacing w:line="240" w:lineRule="auto"/>
        <w:rPr>
          <w:lang w:val="es-ES"/>
        </w:rPr>
      </w:pPr>
      <w:r>
        <w:rPr>
          <w:szCs w:val="22"/>
          <w:lang w:val="lv-LV"/>
        </w:rPr>
        <w:t>Nesasaldēt. Uzglabāt oriģinālā iepakojumā.</w:t>
      </w:r>
    </w:p>
    <w:p w14:paraId="7C2F1E75" w14:textId="77777777" w:rsidR="00CF0CBE" w:rsidRDefault="00CF0CBE">
      <w:pPr>
        <w:spacing w:line="240" w:lineRule="auto"/>
        <w:rPr>
          <w:lang w:val="es-ES"/>
        </w:rPr>
      </w:pPr>
    </w:p>
    <w:p w14:paraId="7C2F1E76" w14:textId="77777777" w:rsidR="00CF0CBE" w:rsidRDefault="00CF0CBE">
      <w:pPr>
        <w:spacing w:line="240" w:lineRule="auto"/>
        <w:ind w:left="567" w:hanging="567"/>
        <w:rPr>
          <w:lang w:val="es-ES"/>
        </w:rPr>
      </w:pPr>
    </w:p>
    <w:p w14:paraId="7C2F1E77" w14:textId="77777777" w:rsidR="00CF0CBE" w:rsidRDefault="00DB3B6D">
      <w:pPr>
        <w:pBdr>
          <w:top w:val="single" w:sz="4" w:space="1" w:color="auto"/>
          <w:left w:val="single" w:sz="4" w:space="4" w:color="auto"/>
          <w:bottom w:val="single" w:sz="4" w:space="1" w:color="auto"/>
          <w:right w:val="single" w:sz="4" w:space="4" w:color="auto"/>
        </w:pBdr>
        <w:spacing w:line="240" w:lineRule="auto"/>
        <w:ind w:left="567" w:hanging="567"/>
        <w:rPr>
          <w:b/>
          <w:lang w:val="es-ES"/>
        </w:rPr>
      </w:pPr>
      <w:r>
        <w:rPr>
          <w:b/>
          <w:bCs/>
          <w:szCs w:val="22"/>
          <w:lang w:val="lv-LV"/>
        </w:rPr>
        <w:t>10.</w:t>
      </w:r>
      <w:r>
        <w:rPr>
          <w:b/>
          <w:bCs/>
          <w:szCs w:val="22"/>
          <w:lang w:val="lv-LV"/>
        </w:rPr>
        <w:tab/>
        <w:t>ĪPAŠI PIESARDZĪBAS PASĀKUMI, IZNĪCINOT NEIZLIETOTĀS ZĀLES VAI IZMANTOTOS MATERIĀLUS, KAS BIJUŠI SASKARĒ AR ŠĪM ZĀLĒM, JA PIEMĒROJAMS</w:t>
      </w:r>
    </w:p>
    <w:p w14:paraId="7C2F1E79" w14:textId="77777777" w:rsidR="00CF0CBE" w:rsidRDefault="00CF0CBE">
      <w:pPr>
        <w:spacing w:line="240" w:lineRule="auto"/>
        <w:rPr>
          <w:lang w:val="es-ES"/>
        </w:rPr>
      </w:pPr>
    </w:p>
    <w:p w14:paraId="7C2F1E7A" w14:textId="77777777" w:rsidR="00CF0CBE" w:rsidRDefault="00CF0CBE">
      <w:pPr>
        <w:spacing w:line="240" w:lineRule="auto"/>
        <w:rPr>
          <w:lang w:val="es-ES"/>
        </w:rPr>
      </w:pPr>
    </w:p>
    <w:p w14:paraId="7C2F1E7B" w14:textId="77777777" w:rsidR="00CF0CBE" w:rsidRDefault="00DB3B6D">
      <w:pPr>
        <w:pBdr>
          <w:top w:val="single" w:sz="4" w:space="1" w:color="auto"/>
          <w:left w:val="single" w:sz="4" w:space="4" w:color="auto"/>
          <w:bottom w:val="single" w:sz="4" w:space="1" w:color="auto"/>
          <w:right w:val="single" w:sz="4" w:space="4" w:color="auto"/>
        </w:pBdr>
        <w:spacing w:line="240" w:lineRule="auto"/>
        <w:rPr>
          <w:b/>
          <w:lang w:val="es-ES"/>
        </w:rPr>
      </w:pPr>
      <w:r>
        <w:rPr>
          <w:b/>
          <w:bCs/>
          <w:szCs w:val="22"/>
          <w:lang w:val="lv-LV"/>
        </w:rPr>
        <w:t>11.</w:t>
      </w:r>
      <w:r>
        <w:rPr>
          <w:b/>
          <w:bCs/>
          <w:szCs w:val="22"/>
          <w:lang w:val="lv-LV"/>
        </w:rPr>
        <w:tab/>
        <w:t>REĢISTRĀCIJAS APLIECĪBAS ĪPAŠNIEKA NOSAUKUMS UN ADRESE</w:t>
      </w:r>
    </w:p>
    <w:p w14:paraId="7C2F1E7C" w14:textId="77777777" w:rsidR="00CF0CBE" w:rsidRDefault="00CF0CBE">
      <w:pPr>
        <w:spacing w:line="240" w:lineRule="auto"/>
        <w:rPr>
          <w:lang w:val="es-ES"/>
        </w:rPr>
      </w:pPr>
    </w:p>
    <w:p w14:paraId="7C2F1E7D" w14:textId="77777777" w:rsidR="00CF0CBE" w:rsidRDefault="00DB3B6D">
      <w:pPr>
        <w:spacing w:line="240" w:lineRule="auto"/>
        <w:rPr>
          <w:lang w:val="sv-SE"/>
        </w:rPr>
      </w:pPr>
      <w:r>
        <w:rPr>
          <w:lang w:val="lv-LV"/>
        </w:rPr>
        <w:t xml:space="preserve">Takeda GmbH </w:t>
      </w:r>
    </w:p>
    <w:p w14:paraId="7C2F1E7E" w14:textId="77777777" w:rsidR="00CF0CBE" w:rsidRDefault="00DB3B6D">
      <w:pPr>
        <w:spacing w:line="240" w:lineRule="auto"/>
        <w:rPr>
          <w:lang w:val="lv-LV"/>
        </w:rPr>
      </w:pPr>
      <w:r>
        <w:rPr>
          <w:lang w:val="lv-LV"/>
        </w:rPr>
        <w:t>Byk-Gulden-Str. 2</w:t>
      </w:r>
    </w:p>
    <w:p w14:paraId="7C2F1E7F" w14:textId="77777777" w:rsidR="00CF0CBE" w:rsidRDefault="00DB3B6D">
      <w:pPr>
        <w:spacing w:line="240" w:lineRule="auto"/>
        <w:rPr>
          <w:lang w:val="lv-LV"/>
        </w:rPr>
      </w:pPr>
      <w:r>
        <w:rPr>
          <w:lang w:val="lv-LV"/>
        </w:rPr>
        <w:t>78467 Konstanz</w:t>
      </w:r>
    </w:p>
    <w:p w14:paraId="7C2F1E80" w14:textId="77777777" w:rsidR="00CF0CBE" w:rsidRDefault="00DB3B6D">
      <w:pPr>
        <w:spacing w:line="240" w:lineRule="auto"/>
        <w:rPr>
          <w:lang w:val="lv-LV"/>
        </w:rPr>
      </w:pPr>
      <w:r>
        <w:rPr>
          <w:szCs w:val="22"/>
          <w:lang w:val="lv-LV"/>
        </w:rPr>
        <w:t>Vācija</w:t>
      </w:r>
    </w:p>
    <w:p w14:paraId="7C2F1E81" w14:textId="77777777" w:rsidR="00CF0CBE" w:rsidRDefault="00CF0CBE">
      <w:pPr>
        <w:spacing w:line="240" w:lineRule="auto"/>
        <w:rPr>
          <w:lang w:val="lv-LV"/>
        </w:rPr>
      </w:pPr>
    </w:p>
    <w:p w14:paraId="7C2F1E82" w14:textId="77777777" w:rsidR="00CF0CBE" w:rsidRDefault="00CF0CBE">
      <w:pPr>
        <w:spacing w:line="240" w:lineRule="auto"/>
        <w:rPr>
          <w:lang w:val="lv-LV"/>
        </w:rPr>
      </w:pPr>
    </w:p>
    <w:p w14:paraId="7C2F1E83" w14:textId="77777777" w:rsidR="00CF0CBE" w:rsidRDefault="00DB3B6D">
      <w:pPr>
        <w:pBdr>
          <w:top w:val="single" w:sz="4" w:space="1" w:color="auto"/>
          <w:left w:val="single" w:sz="4" w:space="4" w:color="auto"/>
          <w:bottom w:val="single" w:sz="4" w:space="1" w:color="auto"/>
          <w:right w:val="single" w:sz="4" w:space="4" w:color="auto"/>
        </w:pBdr>
        <w:spacing w:line="240" w:lineRule="auto"/>
        <w:rPr>
          <w:lang w:val="lv-LV"/>
        </w:rPr>
      </w:pPr>
      <w:r>
        <w:rPr>
          <w:b/>
          <w:bCs/>
          <w:noProof/>
          <w:szCs w:val="22"/>
          <w:lang w:val="lv-LV"/>
        </w:rPr>
        <w:t>12.</w:t>
      </w:r>
      <w:r>
        <w:rPr>
          <w:b/>
          <w:bCs/>
          <w:noProof/>
          <w:szCs w:val="22"/>
          <w:lang w:val="lv-LV"/>
        </w:rPr>
        <w:tab/>
        <w:t xml:space="preserve">REĢISTRĀCIJAS APLIECĪBAS NUMURS(-I) </w:t>
      </w:r>
    </w:p>
    <w:p w14:paraId="7C2F1E84" w14:textId="77777777" w:rsidR="00CF0CBE" w:rsidRDefault="00CF0CBE">
      <w:pPr>
        <w:spacing w:line="240" w:lineRule="auto"/>
        <w:rPr>
          <w:lang w:val="lv-LV"/>
        </w:rPr>
      </w:pPr>
    </w:p>
    <w:p w14:paraId="7C2F1E85" w14:textId="77777777" w:rsidR="00CF0CBE" w:rsidRPr="00B74BEC" w:rsidRDefault="00DB3B6D">
      <w:pPr>
        <w:spacing w:line="240" w:lineRule="auto"/>
        <w:rPr>
          <w:rFonts w:cs="Verdana"/>
          <w:color w:val="000000"/>
          <w:lang w:val="lv-LV"/>
        </w:rPr>
      </w:pPr>
      <w:r w:rsidRPr="00B74BEC">
        <w:rPr>
          <w:rFonts w:cs="Verdana"/>
          <w:color w:val="000000"/>
          <w:lang w:val="lv-LV"/>
        </w:rPr>
        <w:t>EU/1/22/1699/001</w:t>
      </w:r>
    </w:p>
    <w:p w14:paraId="7C2F1E86" w14:textId="77777777" w:rsidR="00CF0CBE" w:rsidRPr="00B74BEC" w:rsidRDefault="00DB3B6D">
      <w:pPr>
        <w:spacing w:line="240" w:lineRule="auto"/>
        <w:rPr>
          <w:rFonts w:cs="Verdana"/>
          <w:color w:val="000000"/>
          <w:lang w:val="lv-LV"/>
        </w:rPr>
      </w:pPr>
      <w:r w:rsidRPr="00B74BEC">
        <w:rPr>
          <w:rFonts w:cs="Verdana"/>
          <w:color w:val="000000"/>
          <w:highlight w:val="lightGray"/>
          <w:lang w:val="lv-LV"/>
        </w:rPr>
        <w:t>EU/1/22/1699/002</w:t>
      </w:r>
    </w:p>
    <w:p w14:paraId="7C2F1E89" w14:textId="77777777" w:rsidR="00CF0CBE" w:rsidRPr="00B74BEC" w:rsidRDefault="00CF0CBE">
      <w:pPr>
        <w:spacing w:line="240" w:lineRule="auto"/>
        <w:rPr>
          <w:lang w:val="lv-LV"/>
        </w:rPr>
      </w:pPr>
    </w:p>
    <w:p w14:paraId="7C2F1E8A" w14:textId="77777777" w:rsidR="00CF0CBE" w:rsidRPr="00B74BEC" w:rsidRDefault="00CF0CBE">
      <w:pPr>
        <w:spacing w:line="240" w:lineRule="auto"/>
        <w:rPr>
          <w:lang w:val="lv-LV"/>
        </w:rPr>
      </w:pPr>
    </w:p>
    <w:p w14:paraId="7C2F1E8B" w14:textId="77777777" w:rsidR="00CF0CBE" w:rsidRPr="00B74BEC" w:rsidRDefault="00DB3B6D">
      <w:pPr>
        <w:pBdr>
          <w:top w:val="single" w:sz="4" w:space="1" w:color="auto"/>
          <w:left w:val="single" w:sz="4" w:space="4" w:color="auto"/>
          <w:bottom w:val="single" w:sz="4" w:space="1" w:color="auto"/>
          <w:right w:val="single" w:sz="4" w:space="4" w:color="auto"/>
        </w:pBdr>
        <w:spacing w:line="240" w:lineRule="auto"/>
        <w:rPr>
          <w:lang w:val="lv-LV"/>
        </w:rPr>
      </w:pPr>
      <w:r>
        <w:rPr>
          <w:b/>
          <w:bCs/>
          <w:szCs w:val="22"/>
          <w:lang w:val="lv-LV"/>
        </w:rPr>
        <w:t>13.</w:t>
      </w:r>
      <w:r>
        <w:rPr>
          <w:b/>
          <w:bCs/>
          <w:szCs w:val="22"/>
          <w:lang w:val="lv-LV"/>
        </w:rPr>
        <w:tab/>
        <w:t>SĒRIJAS NUMURS</w:t>
      </w:r>
    </w:p>
    <w:p w14:paraId="7C2F1E8C" w14:textId="77777777" w:rsidR="00CF0CBE" w:rsidRPr="00B74BEC" w:rsidRDefault="00CF0CBE">
      <w:pPr>
        <w:spacing w:line="240" w:lineRule="auto"/>
        <w:rPr>
          <w:i/>
          <w:lang w:val="lv-LV"/>
        </w:rPr>
      </w:pPr>
    </w:p>
    <w:p w14:paraId="7C2F1E8D" w14:textId="77777777" w:rsidR="00CF0CBE" w:rsidRPr="00B74BEC" w:rsidRDefault="00DB3B6D">
      <w:pPr>
        <w:spacing w:line="240" w:lineRule="auto"/>
        <w:rPr>
          <w:lang w:val="lv-LV"/>
        </w:rPr>
      </w:pPr>
      <w:r>
        <w:rPr>
          <w:szCs w:val="22"/>
          <w:lang w:val="lv-LV"/>
        </w:rPr>
        <w:t>Lot</w:t>
      </w:r>
    </w:p>
    <w:p w14:paraId="7C2F1E8E" w14:textId="77777777" w:rsidR="00CF0CBE" w:rsidRPr="00B74BEC" w:rsidRDefault="00CF0CBE">
      <w:pPr>
        <w:spacing w:line="240" w:lineRule="auto"/>
        <w:rPr>
          <w:lang w:val="lv-LV"/>
        </w:rPr>
      </w:pPr>
    </w:p>
    <w:p w14:paraId="7C2F1E8F" w14:textId="77777777" w:rsidR="00CF0CBE" w:rsidRPr="00B74BEC" w:rsidRDefault="00CF0CBE">
      <w:pPr>
        <w:spacing w:line="240" w:lineRule="auto"/>
        <w:rPr>
          <w:lang w:val="lv-LV"/>
        </w:rPr>
      </w:pPr>
    </w:p>
    <w:p w14:paraId="7C2F1E90" w14:textId="77777777" w:rsidR="00CF0CBE" w:rsidRPr="00B74BEC" w:rsidRDefault="00DB3B6D">
      <w:pPr>
        <w:pBdr>
          <w:top w:val="single" w:sz="4" w:space="1" w:color="auto"/>
          <w:left w:val="single" w:sz="4" w:space="4" w:color="auto"/>
          <w:bottom w:val="single" w:sz="4" w:space="1" w:color="auto"/>
          <w:right w:val="single" w:sz="4" w:space="4" w:color="auto"/>
        </w:pBdr>
        <w:spacing w:line="240" w:lineRule="auto"/>
        <w:rPr>
          <w:lang w:val="lv-LV"/>
        </w:rPr>
      </w:pPr>
      <w:r>
        <w:rPr>
          <w:b/>
          <w:bCs/>
          <w:szCs w:val="22"/>
          <w:lang w:val="lv-LV"/>
        </w:rPr>
        <w:t>14.</w:t>
      </w:r>
      <w:r>
        <w:rPr>
          <w:b/>
          <w:bCs/>
          <w:szCs w:val="22"/>
          <w:lang w:val="lv-LV"/>
        </w:rPr>
        <w:tab/>
        <w:t>IZSNIEGŠANAS KĀRTĪBA</w:t>
      </w:r>
    </w:p>
    <w:p w14:paraId="7C2F1E91" w14:textId="77777777" w:rsidR="00CF0CBE" w:rsidRPr="00B74BEC" w:rsidRDefault="00CF0CBE">
      <w:pPr>
        <w:spacing w:line="240" w:lineRule="auto"/>
        <w:rPr>
          <w:i/>
          <w:lang w:val="lv-LV"/>
        </w:rPr>
      </w:pPr>
    </w:p>
    <w:p w14:paraId="7C2F1E92" w14:textId="77777777" w:rsidR="00CF0CBE" w:rsidRPr="00B74BEC" w:rsidRDefault="00CF0CBE">
      <w:pPr>
        <w:spacing w:line="240" w:lineRule="auto"/>
        <w:rPr>
          <w:lang w:val="lv-LV"/>
        </w:rPr>
      </w:pPr>
    </w:p>
    <w:p w14:paraId="7C2F1E93" w14:textId="77777777" w:rsidR="00CF0CBE" w:rsidRPr="00B74BEC" w:rsidRDefault="00DB3B6D">
      <w:pPr>
        <w:pBdr>
          <w:top w:val="single" w:sz="4" w:space="2" w:color="auto"/>
          <w:left w:val="single" w:sz="4" w:space="4" w:color="auto"/>
          <w:bottom w:val="single" w:sz="4" w:space="1" w:color="auto"/>
          <w:right w:val="single" w:sz="4" w:space="4" w:color="auto"/>
        </w:pBdr>
        <w:spacing w:line="240" w:lineRule="auto"/>
        <w:rPr>
          <w:lang w:val="lv-LV"/>
        </w:rPr>
      </w:pPr>
      <w:r>
        <w:rPr>
          <w:b/>
          <w:bCs/>
          <w:szCs w:val="22"/>
          <w:lang w:val="lv-LV"/>
        </w:rPr>
        <w:t>15.</w:t>
      </w:r>
      <w:r>
        <w:rPr>
          <w:b/>
          <w:bCs/>
          <w:szCs w:val="22"/>
          <w:lang w:val="lv-LV"/>
        </w:rPr>
        <w:tab/>
        <w:t>NORĀDĪJUMI PAR LIETOŠANU</w:t>
      </w:r>
    </w:p>
    <w:p w14:paraId="7C2F1E94" w14:textId="77777777" w:rsidR="00CF0CBE" w:rsidRPr="00B74BEC" w:rsidRDefault="00CF0CBE">
      <w:pPr>
        <w:spacing w:line="240" w:lineRule="auto"/>
        <w:rPr>
          <w:lang w:val="lv-LV"/>
        </w:rPr>
      </w:pPr>
    </w:p>
    <w:p w14:paraId="7C2F1E95" w14:textId="77777777" w:rsidR="00CF0CBE" w:rsidRPr="00B74BEC" w:rsidRDefault="00CF0CBE">
      <w:pPr>
        <w:spacing w:line="240" w:lineRule="auto"/>
        <w:rPr>
          <w:lang w:val="lv-LV"/>
        </w:rPr>
      </w:pPr>
    </w:p>
    <w:p w14:paraId="7C2F1E96" w14:textId="77777777" w:rsidR="00CF0CBE" w:rsidRPr="00B74BEC" w:rsidRDefault="00DB3B6D">
      <w:pPr>
        <w:keepNext/>
        <w:keepLines/>
        <w:pBdr>
          <w:top w:val="single" w:sz="4" w:space="1" w:color="auto"/>
          <w:left w:val="single" w:sz="4" w:space="4" w:color="auto"/>
          <w:bottom w:val="single" w:sz="4" w:space="0" w:color="auto"/>
          <w:right w:val="single" w:sz="4" w:space="4" w:color="auto"/>
        </w:pBdr>
        <w:spacing w:line="240" w:lineRule="auto"/>
        <w:rPr>
          <w:lang w:val="lv-LV"/>
        </w:rPr>
      </w:pPr>
      <w:r>
        <w:rPr>
          <w:b/>
          <w:bCs/>
          <w:szCs w:val="22"/>
          <w:lang w:val="lv-LV"/>
        </w:rPr>
        <w:t>16.</w:t>
      </w:r>
      <w:r>
        <w:rPr>
          <w:b/>
          <w:bCs/>
          <w:szCs w:val="22"/>
          <w:lang w:val="lv-LV"/>
        </w:rPr>
        <w:tab/>
        <w:t>INFORMĀCIJA BRAILA RAKSTĀ</w:t>
      </w:r>
    </w:p>
    <w:p w14:paraId="7C2F1E97" w14:textId="77777777" w:rsidR="00CF0CBE" w:rsidRPr="00B74BEC" w:rsidRDefault="00CF0CBE">
      <w:pPr>
        <w:keepNext/>
        <w:keepLines/>
        <w:spacing w:line="240" w:lineRule="auto"/>
        <w:rPr>
          <w:lang w:val="lv-LV"/>
        </w:rPr>
      </w:pPr>
    </w:p>
    <w:p w14:paraId="7C2F1E98" w14:textId="77777777" w:rsidR="00CF0CBE" w:rsidRPr="00B74BEC" w:rsidRDefault="00DB3B6D">
      <w:pPr>
        <w:keepNext/>
        <w:keepLines/>
        <w:spacing w:line="240" w:lineRule="auto"/>
        <w:rPr>
          <w:shd w:val="clear" w:color="auto" w:fill="CCCCCC"/>
          <w:lang w:val="lv-LV"/>
        </w:rPr>
      </w:pPr>
      <w:r>
        <w:rPr>
          <w:shd w:val="clear" w:color="auto" w:fill="CCCCCC"/>
          <w:lang w:val="lv-LV"/>
        </w:rPr>
        <w:t>Pamatojums Braila raksta nepiemērošanai ir apstiprināts.</w:t>
      </w:r>
    </w:p>
    <w:p w14:paraId="7C2F1E99" w14:textId="77777777" w:rsidR="00CF0CBE" w:rsidRPr="00B74BEC" w:rsidRDefault="00CF0CBE">
      <w:pPr>
        <w:spacing w:line="240" w:lineRule="auto"/>
        <w:rPr>
          <w:shd w:val="clear" w:color="auto" w:fill="CCCCCC"/>
          <w:lang w:val="lv-LV"/>
        </w:rPr>
      </w:pPr>
    </w:p>
    <w:p w14:paraId="7C2F1E9A" w14:textId="77777777" w:rsidR="00CF0CBE" w:rsidRPr="00B74BEC" w:rsidRDefault="00CF0CBE">
      <w:pPr>
        <w:spacing w:line="240" w:lineRule="auto"/>
        <w:rPr>
          <w:shd w:val="clear" w:color="auto" w:fill="CCCCCC"/>
          <w:lang w:val="lv-LV"/>
        </w:rPr>
      </w:pPr>
    </w:p>
    <w:p w14:paraId="7C2F1E9B" w14:textId="77777777" w:rsidR="00CF0CBE" w:rsidRPr="00B74BEC" w:rsidRDefault="00DB3B6D">
      <w:pPr>
        <w:pBdr>
          <w:top w:val="single" w:sz="4" w:space="1" w:color="auto"/>
          <w:left w:val="single" w:sz="4" w:space="4" w:color="auto"/>
          <w:bottom w:val="single" w:sz="4" w:space="0" w:color="auto"/>
          <w:right w:val="single" w:sz="4" w:space="4" w:color="auto"/>
        </w:pBdr>
        <w:tabs>
          <w:tab w:val="clear" w:pos="567"/>
        </w:tabs>
        <w:spacing w:line="240" w:lineRule="auto"/>
        <w:rPr>
          <w:i/>
          <w:lang w:val="lv-LV"/>
        </w:rPr>
      </w:pPr>
      <w:r>
        <w:rPr>
          <w:b/>
          <w:bCs/>
          <w:szCs w:val="22"/>
          <w:lang w:val="lv-LV"/>
        </w:rPr>
        <w:t>17.</w:t>
      </w:r>
      <w:r>
        <w:rPr>
          <w:b/>
          <w:bCs/>
          <w:szCs w:val="22"/>
          <w:lang w:val="lv-LV"/>
        </w:rPr>
        <w:tab/>
        <w:t>UNIKĀLS IDENTIFIKATORS – 2D SVĪTRKODS</w:t>
      </w:r>
    </w:p>
    <w:p w14:paraId="7C2F1E9C" w14:textId="77777777" w:rsidR="00CF0CBE" w:rsidRPr="00B74BEC" w:rsidRDefault="00CF0CBE">
      <w:pPr>
        <w:tabs>
          <w:tab w:val="clear" w:pos="567"/>
        </w:tabs>
        <w:spacing w:line="240" w:lineRule="auto"/>
        <w:rPr>
          <w:lang w:val="lv-LV"/>
        </w:rPr>
      </w:pPr>
    </w:p>
    <w:p w14:paraId="7C2F1E9D" w14:textId="77777777" w:rsidR="00CF0CBE" w:rsidRDefault="00DB3B6D">
      <w:pPr>
        <w:keepNext/>
        <w:keepLines/>
        <w:spacing w:line="240" w:lineRule="auto"/>
        <w:rPr>
          <w:shd w:val="clear" w:color="auto" w:fill="CCCCCC"/>
          <w:lang w:val="lv-LV"/>
        </w:rPr>
      </w:pPr>
      <w:r>
        <w:rPr>
          <w:shd w:val="clear" w:color="auto" w:fill="CCCCCC"/>
          <w:lang w:val="lv-LV"/>
        </w:rPr>
        <w:t>2D svītrkods, kurā iekļauts unikāls identifikators.</w:t>
      </w:r>
    </w:p>
    <w:p w14:paraId="7C2F1E9E" w14:textId="77777777" w:rsidR="00CF0CBE" w:rsidRPr="00B74BEC" w:rsidRDefault="00CF0CBE">
      <w:pPr>
        <w:spacing w:line="240" w:lineRule="auto"/>
        <w:rPr>
          <w:shd w:val="clear" w:color="auto" w:fill="CCCCCC"/>
          <w:lang w:val="lv-LV"/>
        </w:rPr>
      </w:pPr>
    </w:p>
    <w:p w14:paraId="7C2F1E9F" w14:textId="77777777" w:rsidR="00CF0CBE" w:rsidRPr="00B74BEC" w:rsidRDefault="00CF0CBE">
      <w:pPr>
        <w:tabs>
          <w:tab w:val="clear" w:pos="567"/>
        </w:tabs>
        <w:spacing w:line="240" w:lineRule="auto"/>
        <w:rPr>
          <w:lang w:val="lv-LV"/>
        </w:rPr>
      </w:pPr>
    </w:p>
    <w:p w14:paraId="7C2F1EA0" w14:textId="77777777" w:rsidR="00CF0CBE" w:rsidRPr="00B74BEC" w:rsidRDefault="00DB3B6D">
      <w:pPr>
        <w:pBdr>
          <w:top w:val="single" w:sz="4" w:space="1" w:color="auto"/>
          <w:left w:val="single" w:sz="4" w:space="4" w:color="auto"/>
          <w:bottom w:val="single" w:sz="4" w:space="0" w:color="auto"/>
          <w:right w:val="single" w:sz="4" w:space="4" w:color="auto"/>
        </w:pBdr>
        <w:tabs>
          <w:tab w:val="clear" w:pos="567"/>
        </w:tabs>
        <w:spacing w:line="240" w:lineRule="auto"/>
        <w:rPr>
          <w:i/>
          <w:lang w:val="lv-LV"/>
        </w:rPr>
      </w:pPr>
      <w:r>
        <w:rPr>
          <w:b/>
          <w:bCs/>
          <w:szCs w:val="22"/>
          <w:lang w:val="lv-LV"/>
        </w:rPr>
        <w:t>18.</w:t>
      </w:r>
      <w:r>
        <w:rPr>
          <w:b/>
          <w:bCs/>
          <w:szCs w:val="22"/>
          <w:lang w:val="lv-LV"/>
        </w:rPr>
        <w:tab/>
        <w:t>UNIKĀLS IDENTIFIKATORS – DATI, KURUS VAR NOLASĪT PERSONA</w:t>
      </w:r>
    </w:p>
    <w:p w14:paraId="7C2F1EA1" w14:textId="77777777" w:rsidR="00CF0CBE" w:rsidRPr="00B74BEC" w:rsidRDefault="00CF0CBE">
      <w:pPr>
        <w:tabs>
          <w:tab w:val="clear" w:pos="567"/>
        </w:tabs>
        <w:spacing w:line="240" w:lineRule="auto"/>
        <w:rPr>
          <w:lang w:val="lv-LV"/>
        </w:rPr>
      </w:pPr>
    </w:p>
    <w:p w14:paraId="7C2F1EA2" w14:textId="77777777" w:rsidR="00CF0CBE" w:rsidRPr="00B74BEC" w:rsidRDefault="00DB3B6D">
      <w:pPr>
        <w:spacing w:line="240" w:lineRule="auto"/>
        <w:rPr>
          <w:lang w:val="lv-LV"/>
        </w:rPr>
      </w:pPr>
      <w:r>
        <w:rPr>
          <w:szCs w:val="22"/>
          <w:lang w:val="lv-LV"/>
        </w:rPr>
        <w:t>PC</w:t>
      </w:r>
    </w:p>
    <w:p w14:paraId="7C2F1EA3" w14:textId="77777777" w:rsidR="00CF0CBE" w:rsidRPr="00B74BEC" w:rsidRDefault="00DB3B6D">
      <w:pPr>
        <w:spacing w:line="240" w:lineRule="auto"/>
        <w:rPr>
          <w:lang w:val="lv-LV"/>
        </w:rPr>
      </w:pPr>
      <w:r>
        <w:rPr>
          <w:szCs w:val="22"/>
          <w:lang w:val="lv-LV"/>
        </w:rPr>
        <w:t>SN</w:t>
      </w:r>
    </w:p>
    <w:p w14:paraId="7C2F1EA4" w14:textId="77777777" w:rsidR="00CF0CBE" w:rsidRDefault="00DB3B6D">
      <w:pPr>
        <w:keepNext/>
        <w:keepLines/>
        <w:spacing w:line="240" w:lineRule="auto"/>
        <w:rPr>
          <w:shd w:val="clear" w:color="auto" w:fill="CCCCCC"/>
          <w:lang w:val="lv-LV"/>
        </w:rPr>
      </w:pPr>
      <w:r>
        <w:rPr>
          <w:shd w:val="clear" w:color="auto" w:fill="CCCCCC"/>
          <w:lang w:val="lv-LV"/>
        </w:rPr>
        <w:t xml:space="preserve">NN </w:t>
      </w:r>
    </w:p>
    <w:p w14:paraId="7C2F1EA5" w14:textId="77777777" w:rsidR="00CF0CBE" w:rsidRPr="00B74BEC" w:rsidRDefault="00CF0CBE">
      <w:pPr>
        <w:pageBreakBefore/>
        <w:rPr>
          <w:szCs w:val="22"/>
          <w:lang w:val="lv-LV"/>
        </w:rPr>
      </w:pPr>
    </w:p>
    <w:p w14:paraId="7C2F1EA6" w14:textId="77777777" w:rsidR="00CF0CBE" w:rsidRPr="00B74BEC" w:rsidRDefault="00DB3B6D">
      <w:pPr>
        <w:pBdr>
          <w:top w:val="single" w:sz="4" w:space="1" w:color="auto"/>
          <w:left w:val="single" w:sz="4" w:space="4" w:color="auto"/>
          <w:bottom w:val="single" w:sz="4" w:space="1" w:color="auto"/>
          <w:right w:val="single" w:sz="4" w:space="4" w:color="auto"/>
        </w:pBdr>
        <w:spacing w:line="240" w:lineRule="auto"/>
        <w:rPr>
          <w:b/>
          <w:lang w:val="lv-LV"/>
        </w:rPr>
      </w:pPr>
      <w:r>
        <w:rPr>
          <w:b/>
          <w:bCs/>
          <w:szCs w:val="22"/>
          <w:lang w:val="lv-LV"/>
        </w:rPr>
        <w:t>INFORMĀCIJA, KAS JĀNORĀDA UZ ĀRĒJĀ IEPAKOJUMA</w:t>
      </w:r>
    </w:p>
    <w:p w14:paraId="7C2F1EA7" w14:textId="77777777" w:rsidR="00CF0CBE" w:rsidRPr="00B74BEC" w:rsidRDefault="00DB3B6D">
      <w:pPr>
        <w:pBdr>
          <w:top w:val="single" w:sz="4" w:space="1" w:color="auto"/>
          <w:left w:val="single" w:sz="4" w:space="4" w:color="auto"/>
          <w:bottom w:val="single" w:sz="4" w:space="1" w:color="auto"/>
          <w:right w:val="single" w:sz="4" w:space="4" w:color="auto"/>
        </w:pBdr>
        <w:spacing w:line="240" w:lineRule="auto"/>
        <w:rPr>
          <w:b/>
          <w:lang w:val="lv-LV"/>
        </w:rPr>
      </w:pPr>
      <w:r>
        <w:rPr>
          <w:b/>
          <w:bCs/>
          <w:szCs w:val="22"/>
          <w:lang w:val="lv-LV"/>
        </w:rPr>
        <w:t xml:space="preserve">Pulveris (1 deva) flakonā + šķīdinātājs pilnšļircē </w:t>
      </w:r>
    </w:p>
    <w:p w14:paraId="7C2F1EA8" w14:textId="77777777" w:rsidR="00CF0CBE" w:rsidRPr="00B74BEC" w:rsidRDefault="00DB3B6D">
      <w:pPr>
        <w:pBdr>
          <w:top w:val="single" w:sz="4" w:space="1" w:color="auto"/>
          <w:left w:val="single" w:sz="4" w:space="4" w:color="auto"/>
          <w:bottom w:val="single" w:sz="4" w:space="1" w:color="auto"/>
          <w:right w:val="single" w:sz="4" w:space="4" w:color="auto"/>
        </w:pBdr>
        <w:spacing w:line="240" w:lineRule="auto"/>
        <w:rPr>
          <w:b/>
          <w:lang w:val="lv-LV"/>
        </w:rPr>
      </w:pPr>
      <w:r>
        <w:rPr>
          <w:b/>
          <w:bCs/>
          <w:szCs w:val="22"/>
          <w:lang w:val="lv-LV"/>
        </w:rPr>
        <w:t>Pulveris (1 deva) flakonā + šķīdinātājs pilnšļircē ar 2 atsevišķām adatām</w:t>
      </w:r>
    </w:p>
    <w:p w14:paraId="7C2F1EA9" w14:textId="77777777" w:rsidR="00CF0CBE" w:rsidRPr="00B74BEC" w:rsidRDefault="00CF0CBE">
      <w:pPr>
        <w:pBdr>
          <w:top w:val="single" w:sz="4" w:space="1" w:color="auto"/>
          <w:left w:val="single" w:sz="4" w:space="4" w:color="auto"/>
          <w:bottom w:val="single" w:sz="4" w:space="1" w:color="auto"/>
          <w:right w:val="single" w:sz="4" w:space="4" w:color="auto"/>
        </w:pBdr>
        <w:spacing w:line="240" w:lineRule="auto"/>
        <w:rPr>
          <w:b/>
          <w:lang w:val="lv-LV"/>
        </w:rPr>
      </w:pPr>
    </w:p>
    <w:p w14:paraId="7C2F1EAA" w14:textId="77777777" w:rsidR="00CF0CBE" w:rsidRPr="00B74BEC" w:rsidRDefault="00DB3B6D">
      <w:pPr>
        <w:pBdr>
          <w:top w:val="single" w:sz="4" w:space="1" w:color="auto"/>
          <w:left w:val="single" w:sz="4" w:space="4" w:color="auto"/>
          <w:bottom w:val="single" w:sz="4" w:space="1" w:color="auto"/>
          <w:right w:val="single" w:sz="4" w:space="4" w:color="auto"/>
        </w:pBdr>
        <w:spacing w:line="240" w:lineRule="auto"/>
        <w:rPr>
          <w:lang w:val="lv-LV"/>
        </w:rPr>
      </w:pPr>
      <w:r>
        <w:rPr>
          <w:b/>
          <w:bCs/>
          <w:szCs w:val="22"/>
          <w:lang w:val="lv-LV"/>
        </w:rPr>
        <w:t xml:space="preserve">Iepakojuma lielums: 1 vai 5 </w:t>
      </w:r>
    </w:p>
    <w:p w14:paraId="7C2F1EAB" w14:textId="77777777" w:rsidR="00CF0CBE" w:rsidRPr="00B74BEC" w:rsidRDefault="00CF0CBE">
      <w:pPr>
        <w:spacing w:line="240" w:lineRule="auto"/>
        <w:rPr>
          <w:shd w:val="clear" w:color="auto" w:fill="CCCCCC"/>
          <w:lang w:val="lv-LV"/>
        </w:rPr>
      </w:pPr>
    </w:p>
    <w:p w14:paraId="7C2F1EAC" w14:textId="77777777" w:rsidR="00CF0CBE" w:rsidRPr="00B74BEC" w:rsidRDefault="00CF0CBE">
      <w:pPr>
        <w:spacing w:line="240" w:lineRule="auto"/>
        <w:rPr>
          <w:lang w:val="lv-LV"/>
        </w:rPr>
      </w:pPr>
    </w:p>
    <w:p w14:paraId="7C2F1EAD" w14:textId="77777777" w:rsidR="00CF0CBE" w:rsidRPr="00B74BEC" w:rsidRDefault="00DB3B6D">
      <w:pPr>
        <w:pBdr>
          <w:top w:val="single" w:sz="4" w:space="1" w:color="auto"/>
          <w:left w:val="single" w:sz="4" w:space="4" w:color="auto"/>
          <w:bottom w:val="single" w:sz="4" w:space="1" w:color="auto"/>
          <w:right w:val="single" w:sz="4" w:space="4" w:color="auto"/>
        </w:pBdr>
        <w:spacing w:line="240" w:lineRule="auto"/>
        <w:ind w:left="567" w:hanging="567"/>
        <w:rPr>
          <w:lang w:val="lv-LV"/>
        </w:rPr>
      </w:pPr>
      <w:r>
        <w:rPr>
          <w:b/>
          <w:bCs/>
          <w:szCs w:val="22"/>
          <w:lang w:val="lv-LV"/>
        </w:rPr>
        <w:t>1.</w:t>
      </w:r>
      <w:r>
        <w:rPr>
          <w:b/>
          <w:bCs/>
          <w:szCs w:val="22"/>
          <w:lang w:val="lv-LV"/>
        </w:rPr>
        <w:tab/>
        <w:t>ZĀĻU NOSAUKUMS</w:t>
      </w:r>
    </w:p>
    <w:p w14:paraId="7C2F1EAE" w14:textId="77777777" w:rsidR="00CF0CBE" w:rsidRPr="00B74BEC" w:rsidRDefault="00CF0CBE">
      <w:pPr>
        <w:spacing w:line="240" w:lineRule="auto"/>
        <w:rPr>
          <w:lang w:val="lv-LV"/>
        </w:rPr>
      </w:pPr>
    </w:p>
    <w:p w14:paraId="7C2F1EAF" w14:textId="77777777" w:rsidR="00CF0CBE" w:rsidRPr="00B74BEC" w:rsidRDefault="00DB3B6D">
      <w:pPr>
        <w:spacing w:line="240" w:lineRule="auto"/>
        <w:rPr>
          <w:lang w:val="lv-LV"/>
        </w:rPr>
      </w:pPr>
      <w:r>
        <w:rPr>
          <w:noProof/>
          <w:szCs w:val="22"/>
          <w:lang w:val="lv-LV"/>
        </w:rPr>
        <w:t>Qdenga pulveris un šķīdinātājs injekciju šķīduma pagatavošanai pilnšļircē</w:t>
      </w:r>
    </w:p>
    <w:p w14:paraId="7C2F1EB0" w14:textId="2D253978" w:rsidR="00CF0CBE" w:rsidRDefault="00DB3B6D">
      <w:pPr>
        <w:spacing w:line="240" w:lineRule="auto"/>
        <w:rPr>
          <w:noProof/>
          <w:szCs w:val="22"/>
          <w:lang w:val="lv-LV"/>
        </w:rPr>
      </w:pPr>
      <w:r>
        <w:rPr>
          <w:noProof/>
          <w:szCs w:val="22"/>
          <w:lang w:val="lv-LV"/>
        </w:rPr>
        <w:t>Denges drudža tetravalentā vakcīna (dzīva, novājināta)</w:t>
      </w:r>
    </w:p>
    <w:p w14:paraId="081A7C46" w14:textId="1664D468" w:rsidR="00741E46" w:rsidRPr="00B74BEC" w:rsidRDefault="00741E46">
      <w:pPr>
        <w:spacing w:line="240" w:lineRule="auto"/>
        <w:rPr>
          <w:i/>
          <w:iCs/>
          <w:lang w:val="lv-LV"/>
        </w:rPr>
      </w:pPr>
      <w:r w:rsidRPr="00B74BEC">
        <w:rPr>
          <w:i/>
          <w:iCs/>
          <w:lang w:val="lv-LV"/>
        </w:rPr>
        <w:t>Dengue tetravalent vaccine (live, attenuated)</w:t>
      </w:r>
    </w:p>
    <w:p w14:paraId="7C2F1EB1" w14:textId="77777777" w:rsidR="00CF0CBE" w:rsidRPr="00B74BEC" w:rsidRDefault="00CF0CBE">
      <w:pPr>
        <w:spacing w:line="240" w:lineRule="auto"/>
        <w:rPr>
          <w:lang w:val="lv-LV"/>
        </w:rPr>
      </w:pPr>
    </w:p>
    <w:p w14:paraId="7C2F1EB2" w14:textId="77777777" w:rsidR="00CF0CBE" w:rsidRPr="00B74BEC" w:rsidRDefault="00CF0CBE">
      <w:pPr>
        <w:spacing w:line="240" w:lineRule="auto"/>
        <w:rPr>
          <w:lang w:val="lv-LV"/>
        </w:rPr>
      </w:pPr>
    </w:p>
    <w:p w14:paraId="7C2F1EB3" w14:textId="77777777" w:rsidR="00CF0CBE" w:rsidRPr="00B74BEC" w:rsidRDefault="00DB3B6D">
      <w:pPr>
        <w:pBdr>
          <w:top w:val="single" w:sz="4" w:space="1" w:color="auto"/>
          <w:left w:val="single" w:sz="4" w:space="4" w:color="auto"/>
          <w:bottom w:val="single" w:sz="4" w:space="1" w:color="auto"/>
          <w:right w:val="single" w:sz="4" w:space="4" w:color="auto"/>
        </w:pBdr>
        <w:spacing w:line="240" w:lineRule="auto"/>
        <w:ind w:left="567" w:hanging="567"/>
        <w:rPr>
          <w:b/>
          <w:lang w:val="lv-LV"/>
        </w:rPr>
      </w:pPr>
      <w:r>
        <w:rPr>
          <w:b/>
          <w:bCs/>
          <w:szCs w:val="22"/>
          <w:lang w:val="lv-LV"/>
        </w:rPr>
        <w:t>2.</w:t>
      </w:r>
      <w:r>
        <w:rPr>
          <w:b/>
          <w:bCs/>
          <w:szCs w:val="22"/>
          <w:lang w:val="lv-LV"/>
        </w:rPr>
        <w:tab/>
        <w:t>AKTĪVĀS(-O) VIELAS(-U) NOSAUKUMS(-I) UN DAUDZUMS(-I)</w:t>
      </w:r>
    </w:p>
    <w:p w14:paraId="7C2F1EB4" w14:textId="77777777" w:rsidR="00CF0CBE" w:rsidRPr="00B74BEC" w:rsidRDefault="00CF0CBE">
      <w:pPr>
        <w:spacing w:line="240" w:lineRule="auto"/>
        <w:rPr>
          <w:lang w:val="lv-LV"/>
        </w:rPr>
      </w:pPr>
    </w:p>
    <w:p w14:paraId="7C2F1EB5" w14:textId="77777777" w:rsidR="00CF0CBE" w:rsidRPr="00B74BEC" w:rsidRDefault="00DB3B6D">
      <w:pPr>
        <w:spacing w:line="240" w:lineRule="auto"/>
        <w:rPr>
          <w:lang w:val="lv-LV"/>
        </w:rPr>
      </w:pPr>
      <w:r>
        <w:rPr>
          <w:szCs w:val="22"/>
          <w:lang w:val="lv-LV"/>
        </w:rPr>
        <w:t>Pēc sagatavošanas viena deva (0,5 ml) satur:</w:t>
      </w:r>
    </w:p>
    <w:p w14:paraId="7C2F1EB6" w14:textId="2B49E36F" w:rsidR="00CF0CBE" w:rsidRPr="00B74BEC" w:rsidRDefault="00DB3B6D">
      <w:pPr>
        <w:spacing w:line="240" w:lineRule="auto"/>
        <w:rPr>
          <w:lang w:val="lv-LV"/>
        </w:rPr>
      </w:pPr>
      <w:r>
        <w:rPr>
          <w:szCs w:val="22"/>
          <w:lang w:val="lv-LV"/>
        </w:rPr>
        <w:t>1. serotipa denges vīruss (dzīvs, novājināts)*: ≥ 3,3 log10 plakus veidojošās vienības (</w:t>
      </w:r>
      <w:r w:rsidR="00741E46">
        <w:rPr>
          <w:szCs w:val="22"/>
          <w:lang w:val="lv-LV"/>
        </w:rPr>
        <w:t>PVV</w:t>
      </w:r>
      <w:r>
        <w:rPr>
          <w:szCs w:val="22"/>
          <w:lang w:val="lv-LV"/>
        </w:rPr>
        <w:t>)/dev</w:t>
      </w:r>
      <w:r w:rsidR="00741E46">
        <w:rPr>
          <w:szCs w:val="22"/>
          <w:lang w:val="lv-LV"/>
        </w:rPr>
        <w:t>ā</w:t>
      </w:r>
    </w:p>
    <w:p w14:paraId="7C2F1EB7" w14:textId="3B136C35" w:rsidR="00CF0CBE" w:rsidRPr="00B74BEC" w:rsidRDefault="00DB3B6D">
      <w:pPr>
        <w:spacing w:line="240" w:lineRule="auto"/>
        <w:rPr>
          <w:lang w:val="lv-LV"/>
        </w:rPr>
      </w:pPr>
      <w:r>
        <w:rPr>
          <w:szCs w:val="22"/>
          <w:lang w:val="lv-LV"/>
        </w:rPr>
        <w:t xml:space="preserve">2. serotipa denges vīruss (dzīvs, novājināts)*: ≥ 2,7 log10 </w:t>
      </w:r>
      <w:r w:rsidR="00741E46">
        <w:rPr>
          <w:szCs w:val="22"/>
          <w:lang w:val="lv-LV"/>
        </w:rPr>
        <w:t>PVV</w:t>
      </w:r>
      <w:r>
        <w:rPr>
          <w:szCs w:val="22"/>
          <w:lang w:val="lv-LV"/>
        </w:rPr>
        <w:t>/dev</w:t>
      </w:r>
      <w:r w:rsidR="00741E46">
        <w:rPr>
          <w:szCs w:val="22"/>
          <w:lang w:val="lv-LV"/>
        </w:rPr>
        <w:t>ā</w:t>
      </w:r>
    </w:p>
    <w:p w14:paraId="7C2F1EB8" w14:textId="53F2BE71" w:rsidR="00CF0CBE" w:rsidRPr="00B74BEC" w:rsidRDefault="00DB3B6D">
      <w:pPr>
        <w:spacing w:line="240" w:lineRule="auto"/>
        <w:rPr>
          <w:lang w:val="lv-LV"/>
        </w:rPr>
      </w:pPr>
      <w:r>
        <w:rPr>
          <w:szCs w:val="22"/>
          <w:lang w:val="lv-LV"/>
        </w:rPr>
        <w:t xml:space="preserve">3. serotipa denges vīruss (dzīvs, novājināts)*: ≥ 4,0 log10 </w:t>
      </w:r>
      <w:r w:rsidR="00741E46">
        <w:rPr>
          <w:szCs w:val="22"/>
          <w:lang w:val="lv-LV"/>
        </w:rPr>
        <w:t>PVV</w:t>
      </w:r>
      <w:r>
        <w:rPr>
          <w:szCs w:val="22"/>
          <w:lang w:val="lv-LV"/>
        </w:rPr>
        <w:t>/dev</w:t>
      </w:r>
      <w:r w:rsidR="00741E46">
        <w:rPr>
          <w:szCs w:val="22"/>
          <w:lang w:val="lv-LV"/>
        </w:rPr>
        <w:t>ā</w:t>
      </w:r>
    </w:p>
    <w:p w14:paraId="7C2F1EB9" w14:textId="5554DD76" w:rsidR="00CF0CBE" w:rsidRPr="00B74BEC" w:rsidRDefault="00DB3B6D">
      <w:pPr>
        <w:spacing w:line="240" w:lineRule="auto"/>
        <w:rPr>
          <w:lang w:val="lv-LV"/>
        </w:rPr>
      </w:pPr>
      <w:r>
        <w:rPr>
          <w:szCs w:val="22"/>
          <w:lang w:val="lv-LV"/>
        </w:rPr>
        <w:t>4.</w:t>
      </w:r>
      <w:r w:rsidR="00741E46">
        <w:rPr>
          <w:szCs w:val="22"/>
          <w:lang w:val="lv-LV"/>
        </w:rPr>
        <w:t xml:space="preserve"> </w:t>
      </w:r>
      <w:r>
        <w:rPr>
          <w:szCs w:val="22"/>
          <w:lang w:val="lv-LV"/>
        </w:rPr>
        <w:t xml:space="preserve">serotipa denges vīruss (dzīvs, novājināts)*: ≥ 4,5 log10 </w:t>
      </w:r>
      <w:r w:rsidR="00741E46">
        <w:rPr>
          <w:szCs w:val="22"/>
          <w:lang w:val="lv-LV"/>
        </w:rPr>
        <w:t>PVV</w:t>
      </w:r>
      <w:r>
        <w:rPr>
          <w:szCs w:val="22"/>
          <w:lang w:val="lv-LV"/>
        </w:rPr>
        <w:t>/dev</w:t>
      </w:r>
      <w:r w:rsidR="00741E46">
        <w:rPr>
          <w:szCs w:val="22"/>
          <w:lang w:val="lv-LV"/>
        </w:rPr>
        <w:t>ā</w:t>
      </w:r>
    </w:p>
    <w:p w14:paraId="7C2F1EBA" w14:textId="77777777" w:rsidR="00CF0CBE" w:rsidRPr="00B74BEC" w:rsidRDefault="00CF0CBE">
      <w:pPr>
        <w:spacing w:line="240" w:lineRule="auto"/>
        <w:rPr>
          <w:lang w:val="lv-LV"/>
        </w:rPr>
      </w:pPr>
    </w:p>
    <w:p w14:paraId="7C2F1EBB" w14:textId="77777777" w:rsidR="00CF0CBE" w:rsidRPr="00B74BEC" w:rsidRDefault="00CF0CBE">
      <w:pPr>
        <w:spacing w:line="240" w:lineRule="auto"/>
        <w:rPr>
          <w:lang w:val="lv-LV"/>
        </w:rPr>
      </w:pPr>
    </w:p>
    <w:p w14:paraId="7C2F1EBC" w14:textId="77777777" w:rsidR="00CF0CBE" w:rsidRPr="00B74BEC" w:rsidRDefault="00DB3B6D">
      <w:pPr>
        <w:pBdr>
          <w:top w:val="single" w:sz="4" w:space="1" w:color="auto"/>
          <w:left w:val="single" w:sz="4" w:space="4" w:color="auto"/>
          <w:bottom w:val="single" w:sz="4" w:space="1" w:color="auto"/>
          <w:right w:val="single" w:sz="4" w:space="4" w:color="auto"/>
        </w:pBdr>
        <w:spacing w:line="240" w:lineRule="auto"/>
        <w:ind w:left="567" w:hanging="567"/>
        <w:rPr>
          <w:lang w:val="lv-LV"/>
        </w:rPr>
      </w:pPr>
      <w:r>
        <w:rPr>
          <w:b/>
          <w:bCs/>
          <w:szCs w:val="22"/>
          <w:lang w:val="lv-LV"/>
        </w:rPr>
        <w:t>3.</w:t>
      </w:r>
      <w:r>
        <w:rPr>
          <w:b/>
          <w:bCs/>
          <w:szCs w:val="22"/>
          <w:lang w:val="lv-LV"/>
        </w:rPr>
        <w:tab/>
        <w:t>PALĪGVIELU SARAKSTS</w:t>
      </w:r>
    </w:p>
    <w:p w14:paraId="7C2F1EBD" w14:textId="77777777" w:rsidR="00CF0CBE" w:rsidRPr="00B74BEC" w:rsidRDefault="00CF0CBE">
      <w:pPr>
        <w:spacing w:line="240" w:lineRule="auto"/>
        <w:rPr>
          <w:lang w:val="lv-LV"/>
        </w:rPr>
      </w:pPr>
    </w:p>
    <w:p w14:paraId="7C2F1EBE" w14:textId="77777777" w:rsidR="00CF0CBE" w:rsidRPr="00B74BEC" w:rsidRDefault="00DB3B6D">
      <w:pPr>
        <w:spacing w:line="240" w:lineRule="auto"/>
        <w:rPr>
          <w:lang w:val="lv-LV"/>
        </w:rPr>
      </w:pPr>
      <w:r>
        <w:rPr>
          <w:szCs w:val="22"/>
          <w:lang w:val="lv-LV"/>
        </w:rPr>
        <w:t>Palīgvielas:</w:t>
      </w:r>
    </w:p>
    <w:p w14:paraId="7C2F1EBF" w14:textId="77777777" w:rsidR="00CF0CBE" w:rsidRPr="00B74BEC" w:rsidRDefault="00CF0CBE">
      <w:pPr>
        <w:spacing w:line="240" w:lineRule="auto"/>
        <w:rPr>
          <w:u w:val="single"/>
          <w:lang w:val="lv-LV"/>
        </w:rPr>
      </w:pPr>
    </w:p>
    <w:p w14:paraId="7C2F1EC0" w14:textId="33C0DAC6" w:rsidR="00CF0CBE" w:rsidRPr="00B74BEC" w:rsidRDefault="00DB3B6D">
      <w:pPr>
        <w:spacing w:line="240" w:lineRule="auto"/>
        <w:rPr>
          <w:lang w:val="lv-LV"/>
        </w:rPr>
      </w:pPr>
      <w:r>
        <w:rPr>
          <w:szCs w:val="22"/>
          <w:u w:val="single"/>
          <w:lang w:val="lv-LV"/>
        </w:rPr>
        <w:t>Pulveris</w:t>
      </w:r>
      <w:r>
        <w:rPr>
          <w:szCs w:val="22"/>
          <w:lang w:val="lv-LV"/>
        </w:rPr>
        <w:t>: α, α-trehaloozes dihidrāts, poloksamērs 407, cilvēka seruma albumīns, kālija dihidrogēnfosfāts, nātrija hidrogēnfosfāts, kālija hlorīds, nātrija hlorīds</w:t>
      </w:r>
    </w:p>
    <w:p w14:paraId="7C2F1EC1" w14:textId="77777777" w:rsidR="00CF0CBE" w:rsidRPr="00B74BEC" w:rsidRDefault="00CF0CBE">
      <w:pPr>
        <w:spacing w:line="240" w:lineRule="auto"/>
        <w:rPr>
          <w:lang w:val="lv-LV"/>
        </w:rPr>
      </w:pPr>
    </w:p>
    <w:p w14:paraId="7C2F1EC2" w14:textId="77777777" w:rsidR="00CF0CBE" w:rsidRPr="00B74BEC" w:rsidRDefault="00DB3B6D">
      <w:pPr>
        <w:spacing w:line="240" w:lineRule="auto"/>
        <w:rPr>
          <w:lang w:val="lv-LV"/>
        </w:rPr>
      </w:pPr>
      <w:r>
        <w:rPr>
          <w:szCs w:val="22"/>
          <w:u w:val="single"/>
          <w:lang w:val="lv-LV"/>
        </w:rPr>
        <w:t>Šķīdinātājs</w:t>
      </w:r>
      <w:r>
        <w:rPr>
          <w:szCs w:val="22"/>
          <w:lang w:val="lv-LV"/>
        </w:rPr>
        <w:t>: Nātrija hlorīds, ūdens injekcijām</w:t>
      </w:r>
    </w:p>
    <w:p w14:paraId="7C2F1EC3" w14:textId="77777777" w:rsidR="00CF0CBE" w:rsidRPr="00B74BEC" w:rsidRDefault="00CF0CBE">
      <w:pPr>
        <w:spacing w:line="240" w:lineRule="auto"/>
        <w:rPr>
          <w:lang w:val="lv-LV"/>
        </w:rPr>
      </w:pPr>
    </w:p>
    <w:p w14:paraId="7C2F1EC4" w14:textId="77777777" w:rsidR="00CF0CBE" w:rsidRPr="00B74BEC" w:rsidRDefault="00CF0CBE">
      <w:pPr>
        <w:spacing w:line="240" w:lineRule="auto"/>
        <w:rPr>
          <w:lang w:val="lv-LV"/>
        </w:rPr>
      </w:pPr>
    </w:p>
    <w:p w14:paraId="7C2F1EC5" w14:textId="77777777" w:rsidR="00CF0CBE" w:rsidRPr="00B74BEC" w:rsidRDefault="00DB3B6D">
      <w:pPr>
        <w:pBdr>
          <w:top w:val="single" w:sz="4" w:space="1" w:color="auto"/>
          <w:left w:val="single" w:sz="4" w:space="4" w:color="auto"/>
          <w:bottom w:val="single" w:sz="4" w:space="1" w:color="auto"/>
          <w:right w:val="single" w:sz="4" w:space="4" w:color="auto"/>
        </w:pBdr>
        <w:spacing w:line="240" w:lineRule="auto"/>
        <w:ind w:left="567" w:hanging="567"/>
        <w:rPr>
          <w:lang w:val="lv-LV"/>
        </w:rPr>
      </w:pPr>
      <w:r>
        <w:rPr>
          <w:b/>
          <w:bCs/>
          <w:szCs w:val="22"/>
          <w:lang w:val="lv-LV"/>
        </w:rPr>
        <w:t>4.</w:t>
      </w:r>
      <w:r>
        <w:rPr>
          <w:b/>
          <w:bCs/>
          <w:szCs w:val="22"/>
          <w:lang w:val="lv-LV"/>
        </w:rPr>
        <w:tab/>
        <w:t>ZĀĻU FORMA UN SATURS</w:t>
      </w:r>
    </w:p>
    <w:p w14:paraId="7C2F1EC6" w14:textId="77777777" w:rsidR="00CF0CBE" w:rsidRPr="00B74BEC" w:rsidRDefault="00CF0CBE">
      <w:pPr>
        <w:spacing w:line="240" w:lineRule="auto"/>
        <w:rPr>
          <w:lang w:val="lv-LV"/>
        </w:rPr>
      </w:pPr>
    </w:p>
    <w:p w14:paraId="7C2F1EC7" w14:textId="77777777" w:rsidR="00CF0CBE" w:rsidRPr="00B74BEC" w:rsidRDefault="00DB3B6D">
      <w:pPr>
        <w:spacing w:line="240" w:lineRule="auto"/>
        <w:rPr>
          <w:lang w:val="lv-LV"/>
        </w:rPr>
      </w:pPr>
      <w:r>
        <w:rPr>
          <w:szCs w:val="22"/>
          <w:lang w:val="lv-LV"/>
        </w:rPr>
        <w:t>Pulveris un šķīdinātājs injekciju šķīduma pagatavošanai pilnšļircē</w:t>
      </w:r>
    </w:p>
    <w:p w14:paraId="7C2F1EC8" w14:textId="77777777" w:rsidR="00CF0CBE" w:rsidRPr="00B74BEC" w:rsidRDefault="00CF0CBE">
      <w:pPr>
        <w:spacing w:line="240" w:lineRule="auto"/>
        <w:rPr>
          <w:lang w:val="lv-LV"/>
        </w:rPr>
      </w:pPr>
    </w:p>
    <w:p w14:paraId="7C2F1EC9" w14:textId="77777777" w:rsidR="00CF0CBE" w:rsidRPr="00B74BEC" w:rsidRDefault="00DB3B6D">
      <w:pPr>
        <w:spacing w:line="240" w:lineRule="auto"/>
        <w:rPr>
          <w:lang w:val="lv-LV"/>
        </w:rPr>
      </w:pPr>
      <w:r>
        <w:rPr>
          <w:szCs w:val="22"/>
          <w:lang w:val="lv-LV"/>
        </w:rPr>
        <w:t>1 flakons: pulveris</w:t>
      </w:r>
    </w:p>
    <w:p w14:paraId="7C2F1ECA" w14:textId="77777777" w:rsidR="00CF0CBE" w:rsidRPr="00B74BEC" w:rsidRDefault="00DB3B6D">
      <w:pPr>
        <w:spacing w:line="240" w:lineRule="auto"/>
        <w:rPr>
          <w:lang w:val="lv-LV"/>
        </w:rPr>
      </w:pPr>
      <w:r>
        <w:rPr>
          <w:szCs w:val="22"/>
          <w:lang w:val="lv-LV"/>
        </w:rPr>
        <w:t>1 pilnšļirce: šķīdinātājs</w:t>
      </w:r>
    </w:p>
    <w:p w14:paraId="7C2F1ECB" w14:textId="77777777" w:rsidR="00CF0CBE" w:rsidRPr="00B74BEC" w:rsidRDefault="00DB3B6D">
      <w:pPr>
        <w:spacing w:line="240" w:lineRule="auto"/>
        <w:rPr>
          <w:lang w:val="lv-LV"/>
        </w:rPr>
      </w:pPr>
      <w:r>
        <w:rPr>
          <w:szCs w:val="22"/>
          <w:lang w:val="lv-LV"/>
        </w:rPr>
        <w:t>1 deva (0,5 ml)</w:t>
      </w:r>
    </w:p>
    <w:p w14:paraId="7C2F1ECC" w14:textId="77777777" w:rsidR="00CF0CBE" w:rsidRPr="00B74BEC" w:rsidRDefault="00CF0CBE">
      <w:pPr>
        <w:spacing w:line="240" w:lineRule="auto"/>
        <w:rPr>
          <w:lang w:val="lv-LV"/>
        </w:rPr>
      </w:pPr>
    </w:p>
    <w:p w14:paraId="7C2F1ECD" w14:textId="77777777" w:rsidR="00CF0CBE" w:rsidRPr="00B74BEC" w:rsidRDefault="00DB3B6D">
      <w:pPr>
        <w:spacing w:line="240" w:lineRule="auto"/>
        <w:rPr>
          <w:highlight w:val="lightGray"/>
          <w:lang w:val="lv-LV"/>
        </w:rPr>
      </w:pPr>
      <w:r>
        <w:rPr>
          <w:highlight w:val="lightGray"/>
          <w:lang w:val="lv-LV"/>
        </w:rPr>
        <w:t>5 flakoni: pulveris</w:t>
      </w:r>
    </w:p>
    <w:p w14:paraId="7C2F1ECE" w14:textId="77777777" w:rsidR="00CF0CBE" w:rsidRPr="00B74BEC" w:rsidRDefault="00DB3B6D">
      <w:pPr>
        <w:spacing w:line="240" w:lineRule="auto"/>
        <w:rPr>
          <w:highlight w:val="lightGray"/>
          <w:lang w:val="lv-LV"/>
        </w:rPr>
      </w:pPr>
      <w:r>
        <w:rPr>
          <w:highlight w:val="lightGray"/>
          <w:lang w:val="lv-LV"/>
        </w:rPr>
        <w:t>5 pilnšļirces: šķīdinātājs</w:t>
      </w:r>
    </w:p>
    <w:p w14:paraId="7C2F1ECF" w14:textId="77777777" w:rsidR="00CF0CBE" w:rsidRPr="00B74BEC" w:rsidRDefault="00DB3B6D">
      <w:pPr>
        <w:spacing w:line="240" w:lineRule="auto"/>
        <w:rPr>
          <w:highlight w:val="lightGray"/>
          <w:lang w:val="lv-LV"/>
        </w:rPr>
      </w:pPr>
      <w:r>
        <w:rPr>
          <w:highlight w:val="lightGray"/>
          <w:lang w:val="lv-LV"/>
        </w:rPr>
        <w:t>5 x 1 deva (0,5 ml)</w:t>
      </w:r>
    </w:p>
    <w:p w14:paraId="7C2F1ED0" w14:textId="77777777" w:rsidR="00CF0CBE" w:rsidRPr="00B74BEC" w:rsidRDefault="00CF0CBE">
      <w:pPr>
        <w:spacing w:line="240" w:lineRule="auto"/>
        <w:rPr>
          <w:highlight w:val="lightGray"/>
          <w:lang w:val="lv-LV"/>
        </w:rPr>
      </w:pPr>
    </w:p>
    <w:p w14:paraId="7C2F1ED1" w14:textId="77777777" w:rsidR="00CF0CBE" w:rsidRPr="00B74BEC" w:rsidRDefault="00DB3B6D">
      <w:pPr>
        <w:spacing w:line="240" w:lineRule="auto"/>
        <w:rPr>
          <w:highlight w:val="lightGray"/>
          <w:lang w:val="lv-LV"/>
        </w:rPr>
      </w:pPr>
      <w:r>
        <w:rPr>
          <w:highlight w:val="lightGray"/>
          <w:lang w:val="lv-LV"/>
        </w:rPr>
        <w:t>1 flakons: pulveris</w:t>
      </w:r>
    </w:p>
    <w:p w14:paraId="7C2F1ED2" w14:textId="77777777" w:rsidR="00CF0CBE" w:rsidRPr="00B74BEC" w:rsidRDefault="00DB3B6D">
      <w:pPr>
        <w:spacing w:line="240" w:lineRule="auto"/>
        <w:rPr>
          <w:highlight w:val="lightGray"/>
          <w:lang w:val="lv-LV"/>
        </w:rPr>
      </w:pPr>
      <w:r>
        <w:rPr>
          <w:highlight w:val="lightGray"/>
          <w:lang w:val="lv-LV"/>
        </w:rPr>
        <w:t>1 pilnšļirce: šķīdinātājs</w:t>
      </w:r>
    </w:p>
    <w:p w14:paraId="7C2F1ED3" w14:textId="77777777" w:rsidR="00CF0CBE" w:rsidRPr="00B74BEC" w:rsidRDefault="00DB3B6D">
      <w:pPr>
        <w:spacing w:line="240" w:lineRule="auto"/>
        <w:rPr>
          <w:highlight w:val="lightGray"/>
          <w:lang w:val="lv-LV"/>
        </w:rPr>
      </w:pPr>
      <w:r>
        <w:rPr>
          <w:highlight w:val="lightGray"/>
          <w:lang w:val="lv-LV"/>
        </w:rPr>
        <w:t>2 adatas</w:t>
      </w:r>
    </w:p>
    <w:p w14:paraId="7C2F1ED4" w14:textId="77777777" w:rsidR="00CF0CBE" w:rsidRPr="00B74BEC" w:rsidRDefault="00DB3B6D">
      <w:pPr>
        <w:spacing w:line="240" w:lineRule="auto"/>
        <w:rPr>
          <w:highlight w:val="lightGray"/>
          <w:lang w:val="lv-LV"/>
        </w:rPr>
      </w:pPr>
      <w:r>
        <w:rPr>
          <w:highlight w:val="lightGray"/>
          <w:lang w:val="lv-LV"/>
        </w:rPr>
        <w:t>1 deva (0,5 ml)</w:t>
      </w:r>
    </w:p>
    <w:p w14:paraId="7C2F1ED5" w14:textId="77777777" w:rsidR="00CF0CBE" w:rsidRPr="00B74BEC" w:rsidRDefault="00CF0CBE">
      <w:pPr>
        <w:spacing w:line="240" w:lineRule="auto"/>
        <w:rPr>
          <w:highlight w:val="lightGray"/>
          <w:lang w:val="lv-LV"/>
        </w:rPr>
      </w:pPr>
    </w:p>
    <w:p w14:paraId="7C2F1ED6" w14:textId="77777777" w:rsidR="00CF0CBE" w:rsidRPr="00B74BEC" w:rsidRDefault="00DB3B6D">
      <w:pPr>
        <w:spacing w:line="240" w:lineRule="auto"/>
        <w:rPr>
          <w:highlight w:val="lightGray"/>
          <w:lang w:val="lv-LV"/>
        </w:rPr>
      </w:pPr>
      <w:r>
        <w:rPr>
          <w:highlight w:val="lightGray"/>
          <w:lang w:val="lv-LV"/>
        </w:rPr>
        <w:t>5 flakoni: pulveris</w:t>
      </w:r>
    </w:p>
    <w:p w14:paraId="7C2F1ED7" w14:textId="77777777" w:rsidR="00CF0CBE" w:rsidRPr="00B74BEC" w:rsidRDefault="00DB3B6D">
      <w:pPr>
        <w:spacing w:line="240" w:lineRule="auto"/>
        <w:rPr>
          <w:highlight w:val="lightGray"/>
          <w:lang w:val="lv-LV"/>
        </w:rPr>
      </w:pPr>
      <w:r>
        <w:rPr>
          <w:highlight w:val="lightGray"/>
          <w:lang w:val="lv-LV"/>
        </w:rPr>
        <w:t>5 pilnšļirces: šķīdinātājs</w:t>
      </w:r>
    </w:p>
    <w:p w14:paraId="7C2F1ED8" w14:textId="77777777" w:rsidR="00CF0CBE" w:rsidRPr="00B74BEC" w:rsidRDefault="00DB3B6D">
      <w:pPr>
        <w:spacing w:line="240" w:lineRule="auto"/>
        <w:rPr>
          <w:highlight w:val="lightGray"/>
          <w:lang w:val="lv-LV"/>
        </w:rPr>
      </w:pPr>
      <w:r>
        <w:rPr>
          <w:highlight w:val="lightGray"/>
          <w:lang w:val="lv-LV"/>
        </w:rPr>
        <w:t>10 adatas</w:t>
      </w:r>
    </w:p>
    <w:p w14:paraId="7C2F1ED9" w14:textId="77777777" w:rsidR="00CF0CBE" w:rsidRPr="00B74BEC" w:rsidRDefault="00DB3B6D">
      <w:pPr>
        <w:spacing w:line="240" w:lineRule="auto"/>
        <w:rPr>
          <w:lang w:val="lv-LV"/>
        </w:rPr>
      </w:pPr>
      <w:r>
        <w:rPr>
          <w:highlight w:val="lightGray"/>
          <w:lang w:val="lv-LV"/>
        </w:rPr>
        <w:t>5 x 1 deva (0,5 ml)</w:t>
      </w:r>
    </w:p>
    <w:p w14:paraId="7C2F1EDA" w14:textId="77777777" w:rsidR="00CF0CBE" w:rsidRPr="00B74BEC" w:rsidRDefault="00CF0CBE">
      <w:pPr>
        <w:spacing w:line="240" w:lineRule="auto"/>
        <w:rPr>
          <w:lang w:val="lv-LV"/>
        </w:rPr>
      </w:pPr>
    </w:p>
    <w:p w14:paraId="7C2F1EDB" w14:textId="77777777" w:rsidR="00CF0CBE" w:rsidRPr="00B74BEC" w:rsidRDefault="00CF0CBE">
      <w:pPr>
        <w:spacing w:line="240" w:lineRule="auto"/>
        <w:rPr>
          <w:lang w:val="lv-LV"/>
        </w:rPr>
      </w:pPr>
    </w:p>
    <w:p w14:paraId="7C2F1EDC" w14:textId="77777777" w:rsidR="00CF0CBE" w:rsidRDefault="00DB3B6D">
      <w:pPr>
        <w:keepNext/>
        <w:keepLines/>
        <w:pBdr>
          <w:top w:val="single" w:sz="4" w:space="1" w:color="auto"/>
          <w:left w:val="single" w:sz="4" w:space="4" w:color="auto"/>
          <w:bottom w:val="single" w:sz="4" w:space="1" w:color="auto"/>
          <w:right w:val="single" w:sz="4" w:space="4" w:color="auto"/>
        </w:pBdr>
        <w:spacing w:line="240" w:lineRule="auto"/>
        <w:ind w:left="567" w:hanging="567"/>
        <w:rPr>
          <w:lang w:val="es-ES"/>
        </w:rPr>
      </w:pPr>
      <w:r>
        <w:rPr>
          <w:b/>
          <w:bCs/>
          <w:szCs w:val="22"/>
          <w:lang w:val="lv-LV"/>
        </w:rPr>
        <w:t>5.</w:t>
      </w:r>
      <w:r>
        <w:rPr>
          <w:b/>
          <w:bCs/>
          <w:szCs w:val="22"/>
          <w:lang w:val="lv-LV"/>
        </w:rPr>
        <w:tab/>
        <w:t>LIETOŠANAS UN IEVADĪŠANAS VEIDS(-I)</w:t>
      </w:r>
    </w:p>
    <w:p w14:paraId="7C2F1EDD" w14:textId="77777777" w:rsidR="00CF0CBE" w:rsidRDefault="00CF0CBE">
      <w:pPr>
        <w:keepNext/>
        <w:keepLines/>
        <w:spacing w:line="240" w:lineRule="auto"/>
        <w:rPr>
          <w:lang w:val="es-ES"/>
        </w:rPr>
      </w:pPr>
    </w:p>
    <w:p w14:paraId="7C2F1EDE" w14:textId="77777777" w:rsidR="00CF0CBE" w:rsidRDefault="00DB3B6D">
      <w:pPr>
        <w:keepNext/>
        <w:keepLines/>
        <w:spacing w:line="240" w:lineRule="auto"/>
        <w:rPr>
          <w:lang w:val="es-ES"/>
        </w:rPr>
      </w:pPr>
      <w:r>
        <w:rPr>
          <w:noProof/>
          <w:szCs w:val="22"/>
          <w:lang w:val="lv-LV"/>
        </w:rPr>
        <w:t>Subkutānai lietošanai pēc sagatavošanas.</w:t>
      </w:r>
    </w:p>
    <w:p w14:paraId="7C2F1EDF" w14:textId="77777777" w:rsidR="00CF0CBE" w:rsidRDefault="00DB3B6D">
      <w:pPr>
        <w:keepNext/>
        <w:keepLines/>
        <w:spacing w:line="240" w:lineRule="auto"/>
        <w:rPr>
          <w:lang w:val="es-ES"/>
        </w:rPr>
      </w:pPr>
      <w:r>
        <w:rPr>
          <w:noProof/>
          <w:szCs w:val="22"/>
          <w:lang w:val="lv-LV"/>
        </w:rPr>
        <w:t>Pirms lietošanas izlasiet lietošanas instrukciju.</w:t>
      </w:r>
    </w:p>
    <w:p w14:paraId="7C2F1EE0" w14:textId="77777777" w:rsidR="00CF0CBE" w:rsidRDefault="00CF0CBE">
      <w:pPr>
        <w:spacing w:line="240" w:lineRule="auto"/>
        <w:rPr>
          <w:lang w:val="es-ES"/>
        </w:rPr>
      </w:pPr>
    </w:p>
    <w:p w14:paraId="7C2F1EE1" w14:textId="77777777" w:rsidR="00CF0CBE" w:rsidRDefault="00CF0CBE">
      <w:pPr>
        <w:spacing w:line="240" w:lineRule="auto"/>
        <w:rPr>
          <w:lang w:val="es-ES"/>
        </w:rPr>
      </w:pPr>
    </w:p>
    <w:p w14:paraId="7C2F1EE2" w14:textId="77777777" w:rsidR="00CF0CBE" w:rsidRDefault="00DB3B6D">
      <w:pPr>
        <w:pBdr>
          <w:top w:val="single" w:sz="4" w:space="1" w:color="auto"/>
          <w:left w:val="single" w:sz="4" w:space="4" w:color="auto"/>
          <w:bottom w:val="single" w:sz="4" w:space="1" w:color="auto"/>
          <w:right w:val="single" w:sz="4" w:space="4" w:color="auto"/>
        </w:pBdr>
        <w:spacing w:line="240" w:lineRule="auto"/>
        <w:ind w:left="567" w:hanging="567"/>
        <w:rPr>
          <w:lang w:val="es-ES"/>
        </w:rPr>
      </w:pPr>
      <w:r>
        <w:rPr>
          <w:b/>
          <w:bCs/>
          <w:szCs w:val="22"/>
          <w:lang w:val="lv-LV"/>
        </w:rPr>
        <w:t>6.</w:t>
      </w:r>
      <w:r>
        <w:rPr>
          <w:b/>
          <w:bCs/>
          <w:szCs w:val="22"/>
          <w:lang w:val="lv-LV"/>
        </w:rPr>
        <w:tab/>
        <w:t>ĪPAŠI BRĪDINĀJUMI PAR ZĀĻU UZGLABĀŠANU BĒRNIEM NEREDZAMĀ UN NEPIEEJAMĀ VIETĀ</w:t>
      </w:r>
    </w:p>
    <w:p w14:paraId="7C2F1EE3" w14:textId="77777777" w:rsidR="00CF0CBE" w:rsidRDefault="00CF0CBE">
      <w:pPr>
        <w:spacing w:line="240" w:lineRule="auto"/>
        <w:rPr>
          <w:lang w:val="es-ES"/>
        </w:rPr>
      </w:pPr>
    </w:p>
    <w:p w14:paraId="7C2F1EE4" w14:textId="77777777" w:rsidR="00CF0CBE" w:rsidRDefault="00DB3B6D">
      <w:pPr>
        <w:spacing w:line="240" w:lineRule="auto"/>
        <w:rPr>
          <w:lang w:val="es-ES"/>
        </w:rPr>
      </w:pPr>
      <w:r>
        <w:rPr>
          <w:szCs w:val="22"/>
          <w:lang w:val="lv-LV"/>
        </w:rPr>
        <w:t>Uzglabāt bērniem neredzamā un nepieejamā vietā.</w:t>
      </w:r>
    </w:p>
    <w:p w14:paraId="7C2F1EE5" w14:textId="77777777" w:rsidR="00CF0CBE" w:rsidRDefault="00CF0CBE">
      <w:pPr>
        <w:spacing w:line="240" w:lineRule="auto"/>
        <w:rPr>
          <w:lang w:val="es-ES"/>
        </w:rPr>
      </w:pPr>
    </w:p>
    <w:p w14:paraId="7C2F1EE6" w14:textId="77777777" w:rsidR="00CF0CBE" w:rsidRDefault="00CF0CBE">
      <w:pPr>
        <w:spacing w:line="240" w:lineRule="auto"/>
        <w:rPr>
          <w:lang w:val="es-ES"/>
        </w:rPr>
      </w:pPr>
    </w:p>
    <w:p w14:paraId="7C2F1EE7" w14:textId="77777777" w:rsidR="00CF0CBE" w:rsidRDefault="00DB3B6D">
      <w:pPr>
        <w:pBdr>
          <w:top w:val="single" w:sz="4" w:space="1" w:color="auto"/>
          <w:left w:val="single" w:sz="4" w:space="4" w:color="auto"/>
          <w:bottom w:val="single" w:sz="4" w:space="1" w:color="auto"/>
          <w:right w:val="single" w:sz="4" w:space="4" w:color="auto"/>
        </w:pBdr>
        <w:spacing w:line="240" w:lineRule="auto"/>
        <w:ind w:left="567" w:hanging="567"/>
        <w:rPr>
          <w:lang w:val="es-ES"/>
        </w:rPr>
      </w:pPr>
      <w:r>
        <w:rPr>
          <w:b/>
          <w:bCs/>
          <w:szCs w:val="22"/>
          <w:lang w:val="lv-LV"/>
        </w:rPr>
        <w:t>7.</w:t>
      </w:r>
      <w:r>
        <w:rPr>
          <w:b/>
          <w:bCs/>
          <w:szCs w:val="22"/>
          <w:lang w:val="lv-LV"/>
        </w:rPr>
        <w:tab/>
        <w:t>CITI ĪPAŠI BRĪDINĀJUMI, JA NEPIECIEŠAMS</w:t>
      </w:r>
    </w:p>
    <w:p w14:paraId="7C2F1EE8" w14:textId="77777777" w:rsidR="00CF0CBE" w:rsidRDefault="00CF0CBE">
      <w:pPr>
        <w:spacing w:line="240" w:lineRule="auto"/>
        <w:rPr>
          <w:lang w:val="es-ES"/>
        </w:rPr>
      </w:pPr>
    </w:p>
    <w:p w14:paraId="7C2F1EE9" w14:textId="77777777" w:rsidR="00CF0CBE" w:rsidRDefault="00CF0CBE">
      <w:pPr>
        <w:tabs>
          <w:tab w:val="left" w:pos="749"/>
        </w:tabs>
        <w:spacing w:line="240" w:lineRule="auto"/>
        <w:rPr>
          <w:lang w:val="es-ES"/>
        </w:rPr>
      </w:pPr>
    </w:p>
    <w:p w14:paraId="7C2F1EEA" w14:textId="77777777" w:rsidR="00CF0CBE" w:rsidRDefault="00DB3B6D">
      <w:pPr>
        <w:pBdr>
          <w:top w:val="single" w:sz="4" w:space="1" w:color="auto"/>
          <w:left w:val="single" w:sz="4" w:space="4" w:color="auto"/>
          <w:bottom w:val="single" w:sz="4" w:space="1" w:color="auto"/>
          <w:right w:val="single" w:sz="4" w:space="4" w:color="auto"/>
        </w:pBdr>
        <w:spacing w:line="240" w:lineRule="auto"/>
        <w:ind w:left="567" w:hanging="567"/>
        <w:rPr>
          <w:lang w:val="es-ES"/>
        </w:rPr>
      </w:pPr>
      <w:r>
        <w:rPr>
          <w:b/>
          <w:bCs/>
          <w:szCs w:val="22"/>
          <w:lang w:val="lv-LV"/>
        </w:rPr>
        <w:t>8.</w:t>
      </w:r>
      <w:r>
        <w:rPr>
          <w:b/>
          <w:bCs/>
          <w:szCs w:val="22"/>
          <w:lang w:val="lv-LV"/>
        </w:rPr>
        <w:tab/>
        <w:t>DERĪGUMA TERMIŅŠ</w:t>
      </w:r>
    </w:p>
    <w:p w14:paraId="7C2F1EEB" w14:textId="77777777" w:rsidR="00CF0CBE" w:rsidRDefault="00CF0CBE">
      <w:pPr>
        <w:spacing w:line="240" w:lineRule="auto"/>
        <w:rPr>
          <w:lang w:val="es-ES"/>
        </w:rPr>
      </w:pPr>
    </w:p>
    <w:p w14:paraId="7C2F1EEC" w14:textId="77777777" w:rsidR="00CF0CBE" w:rsidRDefault="00DB3B6D">
      <w:pPr>
        <w:spacing w:line="240" w:lineRule="auto"/>
        <w:rPr>
          <w:lang w:val="es-ES"/>
        </w:rPr>
      </w:pPr>
      <w:r>
        <w:rPr>
          <w:szCs w:val="22"/>
          <w:lang w:val="lv-LV"/>
        </w:rPr>
        <w:t>EXP {MM/GGGG}</w:t>
      </w:r>
    </w:p>
    <w:p w14:paraId="7C2F1EED" w14:textId="77777777" w:rsidR="00CF0CBE" w:rsidRDefault="00CF0CBE">
      <w:pPr>
        <w:spacing w:line="240" w:lineRule="auto"/>
        <w:rPr>
          <w:lang w:val="es-ES"/>
        </w:rPr>
      </w:pPr>
    </w:p>
    <w:p w14:paraId="7C2F1EEE" w14:textId="77777777" w:rsidR="00CF0CBE" w:rsidRDefault="00CF0CBE">
      <w:pPr>
        <w:spacing w:line="240" w:lineRule="auto"/>
        <w:rPr>
          <w:lang w:val="es-ES"/>
        </w:rPr>
      </w:pPr>
    </w:p>
    <w:p w14:paraId="7C2F1EEF" w14:textId="77777777" w:rsidR="00CF0CBE" w:rsidRDefault="00DB3B6D">
      <w:pPr>
        <w:keepNext/>
        <w:pBdr>
          <w:top w:val="single" w:sz="4" w:space="1" w:color="auto"/>
          <w:left w:val="single" w:sz="4" w:space="4" w:color="auto"/>
          <w:bottom w:val="single" w:sz="4" w:space="1" w:color="auto"/>
          <w:right w:val="single" w:sz="4" w:space="4" w:color="auto"/>
        </w:pBdr>
        <w:spacing w:line="240" w:lineRule="auto"/>
        <w:ind w:left="567" w:hanging="567"/>
        <w:rPr>
          <w:lang w:val="es-ES"/>
        </w:rPr>
      </w:pPr>
      <w:r>
        <w:rPr>
          <w:b/>
          <w:bCs/>
          <w:szCs w:val="22"/>
          <w:lang w:val="lv-LV"/>
        </w:rPr>
        <w:t>9.</w:t>
      </w:r>
      <w:r>
        <w:rPr>
          <w:b/>
          <w:bCs/>
          <w:szCs w:val="22"/>
          <w:lang w:val="lv-LV"/>
        </w:rPr>
        <w:tab/>
        <w:t>ĪPAŠI UZGLABĀŠANAS NOSACĪJUMI</w:t>
      </w:r>
    </w:p>
    <w:p w14:paraId="7C2F1EF0" w14:textId="77777777" w:rsidR="00CF0CBE" w:rsidRDefault="00CF0CBE">
      <w:pPr>
        <w:spacing w:line="240" w:lineRule="auto"/>
        <w:rPr>
          <w:lang w:val="es-ES"/>
        </w:rPr>
      </w:pPr>
    </w:p>
    <w:p w14:paraId="7C2F1EF1" w14:textId="77777777" w:rsidR="00CF0CBE" w:rsidRDefault="00DB3B6D">
      <w:pPr>
        <w:spacing w:line="240" w:lineRule="auto"/>
        <w:rPr>
          <w:lang w:val="es-ES"/>
        </w:rPr>
      </w:pPr>
      <w:r>
        <w:rPr>
          <w:szCs w:val="22"/>
          <w:lang w:val="lv-LV"/>
        </w:rPr>
        <w:t>Uzglabāt ledusskapī.</w:t>
      </w:r>
    </w:p>
    <w:p w14:paraId="7C2F1EF2" w14:textId="77777777" w:rsidR="00CF0CBE" w:rsidRDefault="00DB3B6D">
      <w:pPr>
        <w:spacing w:line="240" w:lineRule="auto"/>
        <w:rPr>
          <w:lang w:val="es-ES"/>
        </w:rPr>
      </w:pPr>
      <w:r>
        <w:rPr>
          <w:szCs w:val="22"/>
          <w:lang w:val="lv-LV"/>
        </w:rPr>
        <w:t>Nesasaldēt. Uzglabāt oriģinālā iepakojumā.</w:t>
      </w:r>
    </w:p>
    <w:p w14:paraId="7C2F1EF3" w14:textId="77777777" w:rsidR="00CF0CBE" w:rsidRDefault="00CF0CBE">
      <w:pPr>
        <w:spacing w:line="240" w:lineRule="auto"/>
        <w:rPr>
          <w:lang w:val="es-ES"/>
        </w:rPr>
      </w:pPr>
    </w:p>
    <w:p w14:paraId="7C2F1EF4" w14:textId="77777777" w:rsidR="00CF0CBE" w:rsidRDefault="00CF0CBE">
      <w:pPr>
        <w:spacing w:line="240" w:lineRule="auto"/>
        <w:ind w:left="567" w:hanging="567"/>
        <w:rPr>
          <w:lang w:val="es-ES"/>
        </w:rPr>
      </w:pPr>
    </w:p>
    <w:p w14:paraId="7C2F1EF5" w14:textId="77777777" w:rsidR="00CF0CBE" w:rsidRDefault="00DB3B6D">
      <w:pPr>
        <w:pBdr>
          <w:top w:val="single" w:sz="4" w:space="1" w:color="auto"/>
          <w:left w:val="single" w:sz="4" w:space="4" w:color="auto"/>
          <w:bottom w:val="single" w:sz="4" w:space="1" w:color="auto"/>
          <w:right w:val="single" w:sz="4" w:space="4" w:color="auto"/>
        </w:pBdr>
        <w:spacing w:line="240" w:lineRule="auto"/>
        <w:ind w:left="567" w:hanging="567"/>
        <w:rPr>
          <w:b/>
          <w:lang w:val="es-ES"/>
        </w:rPr>
      </w:pPr>
      <w:r>
        <w:rPr>
          <w:b/>
          <w:bCs/>
          <w:szCs w:val="22"/>
          <w:lang w:val="lv-LV"/>
        </w:rPr>
        <w:t>10.</w:t>
      </w:r>
      <w:r>
        <w:rPr>
          <w:b/>
          <w:bCs/>
          <w:szCs w:val="22"/>
          <w:lang w:val="lv-LV"/>
        </w:rPr>
        <w:tab/>
        <w:t>ĪPAŠI PIESARDZĪBAS PASĀKUMI, IZNĪCINOT NEIZLIETOTĀS ZĀLES VAI IZMANTOTOS MATERIĀLUS, KAS BIJUŠI SASKARĒ AR ŠĪM ZĀLĒM, JA PIEMĒROJAMS</w:t>
      </w:r>
    </w:p>
    <w:p w14:paraId="7C2F1EF7" w14:textId="77777777" w:rsidR="00CF0CBE" w:rsidRDefault="00CF0CBE">
      <w:pPr>
        <w:spacing w:line="240" w:lineRule="auto"/>
        <w:rPr>
          <w:lang w:val="es-ES"/>
        </w:rPr>
      </w:pPr>
    </w:p>
    <w:p w14:paraId="7C2F1EF8" w14:textId="77777777" w:rsidR="00CF0CBE" w:rsidRDefault="00CF0CBE">
      <w:pPr>
        <w:spacing w:line="240" w:lineRule="auto"/>
        <w:rPr>
          <w:lang w:val="es-ES"/>
        </w:rPr>
      </w:pPr>
    </w:p>
    <w:p w14:paraId="7C2F1EF9" w14:textId="77777777" w:rsidR="00CF0CBE" w:rsidRDefault="00DB3B6D">
      <w:pPr>
        <w:pBdr>
          <w:top w:val="single" w:sz="4" w:space="1" w:color="auto"/>
          <w:left w:val="single" w:sz="4" w:space="4" w:color="auto"/>
          <w:bottom w:val="single" w:sz="4" w:space="1" w:color="auto"/>
          <w:right w:val="single" w:sz="4" w:space="4" w:color="auto"/>
        </w:pBdr>
        <w:spacing w:line="240" w:lineRule="auto"/>
        <w:rPr>
          <w:b/>
          <w:lang w:val="es-ES"/>
        </w:rPr>
      </w:pPr>
      <w:r>
        <w:rPr>
          <w:b/>
          <w:bCs/>
          <w:noProof/>
          <w:szCs w:val="22"/>
          <w:lang w:val="lv-LV"/>
        </w:rPr>
        <w:t>11.</w:t>
      </w:r>
      <w:r>
        <w:rPr>
          <w:b/>
          <w:bCs/>
          <w:noProof/>
          <w:szCs w:val="22"/>
          <w:lang w:val="lv-LV"/>
        </w:rPr>
        <w:tab/>
        <w:t>REĢISTRĀCIJAS APLIECĪBAS ĪPAŠNIEKA NOSAUKUMS UN ADRESE</w:t>
      </w:r>
    </w:p>
    <w:p w14:paraId="7C2F1EFA" w14:textId="77777777" w:rsidR="00CF0CBE" w:rsidRDefault="00CF0CBE">
      <w:pPr>
        <w:spacing w:line="240" w:lineRule="auto"/>
        <w:rPr>
          <w:lang w:val="es-ES"/>
        </w:rPr>
      </w:pPr>
    </w:p>
    <w:p w14:paraId="7C2F1EFB" w14:textId="77777777" w:rsidR="00CF0CBE" w:rsidRDefault="00DB3B6D">
      <w:pPr>
        <w:spacing w:line="240" w:lineRule="auto"/>
        <w:rPr>
          <w:lang w:val="sv-SE"/>
        </w:rPr>
      </w:pPr>
      <w:r>
        <w:rPr>
          <w:lang w:val="lv-LV"/>
        </w:rPr>
        <w:t xml:space="preserve">Takeda GmbH </w:t>
      </w:r>
    </w:p>
    <w:p w14:paraId="7C2F1EFC" w14:textId="77777777" w:rsidR="00CF0CBE" w:rsidRDefault="00DB3B6D">
      <w:pPr>
        <w:spacing w:line="240" w:lineRule="auto"/>
        <w:rPr>
          <w:lang w:val="lv-LV"/>
        </w:rPr>
      </w:pPr>
      <w:r>
        <w:rPr>
          <w:lang w:val="lv-LV"/>
        </w:rPr>
        <w:t>Byk-Gulden-Str. 2</w:t>
      </w:r>
    </w:p>
    <w:p w14:paraId="7C2F1EFD" w14:textId="77777777" w:rsidR="00CF0CBE" w:rsidRDefault="00DB3B6D">
      <w:pPr>
        <w:spacing w:line="240" w:lineRule="auto"/>
        <w:rPr>
          <w:lang w:val="lv-LV"/>
        </w:rPr>
      </w:pPr>
      <w:r>
        <w:rPr>
          <w:lang w:val="lv-LV"/>
        </w:rPr>
        <w:t>78467 Konstanz</w:t>
      </w:r>
    </w:p>
    <w:p w14:paraId="7C2F1EFE" w14:textId="77777777" w:rsidR="00CF0CBE" w:rsidRDefault="00DB3B6D">
      <w:pPr>
        <w:spacing w:line="240" w:lineRule="auto"/>
        <w:rPr>
          <w:lang w:val="lv-LV"/>
        </w:rPr>
      </w:pPr>
      <w:r>
        <w:rPr>
          <w:szCs w:val="22"/>
          <w:lang w:val="lv-LV"/>
        </w:rPr>
        <w:t>Vācija</w:t>
      </w:r>
    </w:p>
    <w:p w14:paraId="7C2F1EFF" w14:textId="77777777" w:rsidR="00CF0CBE" w:rsidRDefault="00CF0CBE">
      <w:pPr>
        <w:spacing w:line="240" w:lineRule="auto"/>
        <w:rPr>
          <w:lang w:val="lv-LV"/>
        </w:rPr>
      </w:pPr>
    </w:p>
    <w:p w14:paraId="7C2F1F00" w14:textId="77777777" w:rsidR="00CF0CBE" w:rsidRDefault="00CF0CBE">
      <w:pPr>
        <w:spacing w:line="240" w:lineRule="auto"/>
        <w:rPr>
          <w:lang w:val="lv-LV"/>
        </w:rPr>
      </w:pPr>
    </w:p>
    <w:p w14:paraId="7C2F1F01" w14:textId="77777777" w:rsidR="00CF0CBE" w:rsidRDefault="00DB3B6D">
      <w:pPr>
        <w:pBdr>
          <w:top w:val="single" w:sz="4" w:space="1" w:color="auto"/>
          <w:left w:val="single" w:sz="4" w:space="4" w:color="auto"/>
          <w:bottom w:val="single" w:sz="4" w:space="1" w:color="auto"/>
          <w:right w:val="single" w:sz="4" w:space="4" w:color="auto"/>
        </w:pBdr>
        <w:spacing w:line="240" w:lineRule="auto"/>
        <w:rPr>
          <w:lang w:val="lv-LV"/>
        </w:rPr>
      </w:pPr>
      <w:r>
        <w:rPr>
          <w:b/>
          <w:bCs/>
          <w:noProof/>
          <w:szCs w:val="22"/>
          <w:lang w:val="lv-LV"/>
        </w:rPr>
        <w:t>12.</w:t>
      </w:r>
      <w:r>
        <w:rPr>
          <w:b/>
          <w:bCs/>
          <w:noProof/>
          <w:szCs w:val="22"/>
          <w:lang w:val="lv-LV"/>
        </w:rPr>
        <w:tab/>
        <w:t xml:space="preserve">REĢISTRĀCIJAS APLIECĪBAS NUMURS(-I) </w:t>
      </w:r>
    </w:p>
    <w:p w14:paraId="7C2F1F02" w14:textId="77777777" w:rsidR="00CF0CBE" w:rsidRDefault="00CF0CBE">
      <w:pPr>
        <w:spacing w:line="240" w:lineRule="auto"/>
        <w:rPr>
          <w:lang w:val="lv-LV"/>
        </w:rPr>
      </w:pPr>
    </w:p>
    <w:p w14:paraId="7C2F1F03" w14:textId="77777777" w:rsidR="00CF0CBE" w:rsidRPr="00B74BEC" w:rsidRDefault="00DB3B6D">
      <w:pPr>
        <w:spacing w:line="240" w:lineRule="auto"/>
        <w:rPr>
          <w:rFonts w:cs="Verdana"/>
          <w:color w:val="000000"/>
          <w:lang w:val="pt-BR"/>
        </w:rPr>
      </w:pPr>
      <w:r w:rsidRPr="00B74BEC">
        <w:rPr>
          <w:rFonts w:cs="Verdana"/>
          <w:color w:val="000000"/>
          <w:lang w:val="pt-BR"/>
        </w:rPr>
        <w:t>EU/1/22/1699/003</w:t>
      </w:r>
    </w:p>
    <w:p w14:paraId="7C2F1F04" w14:textId="77777777" w:rsidR="00CF0CBE" w:rsidRPr="00B74BEC" w:rsidRDefault="00DB3B6D">
      <w:pPr>
        <w:spacing w:line="240" w:lineRule="auto"/>
        <w:rPr>
          <w:rFonts w:cs="Verdana"/>
          <w:color w:val="000000"/>
          <w:highlight w:val="lightGray"/>
          <w:lang w:val="pt-BR"/>
        </w:rPr>
      </w:pPr>
      <w:r w:rsidRPr="00B74BEC">
        <w:rPr>
          <w:rFonts w:cs="Verdana"/>
          <w:color w:val="000000"/>
          <w:highlight w:val="lightGray"/>
          <w:lang w:val="pt-BR"/>
        </w:rPr>
        <w:t>EU/1/22/1699/004</w:t>
      </w:r>
    </w:p>
    <w:p w14:paraId="7C2F1F05" w14:textId="77777777" w:rsidR="00CF0CBE" w:rsidRPr="00B74BEC" w:rsidRDefault="00DB3B6D">
      <w:pPr>
        <w:spacing w:line="240" w:lineRule="auto"/>
        <w:rPr>
          <w:rFonts w:cs="Verdana"/>
          <w:color w:val="000000"/>
          <w:highlight w:val="lightGray"/>
          <w:lang w:val="pt-BR"/>
        </w:rPr>
      </w:pPr>
      <w:r w:rsidRPr="00B74BEC">
        <w:rPr>
          <w:rFonts w:cs="Verdana"/>
          <w:color w:val="000000"/>
          <w:highlight w:val="lightGray"/>
          <w:lang w:val="pt-BR"/>
        </w:rPr>
        <w:t>EU/1/22/1699/005</w:t>
      </w:r>
    </w:p>
    <w:p w14:paraId="7C2F1F06" w14:textId="77777777" w:rsidR="00CF0CBE" w:rsidRPr="00B74BEC" w:rsidRDefault="00DB3B6D">
      <w:pPr>
        <w:spacing w:line="240" w:lineRule="auto"/>
        <w:rPr>
          <w:rFonts w:cs="Verdana"/>
          <w:color w:val="000000"/>
          <w:lang w:val="pt-BR"/>
        </w:rPr>
      </w:pPr>
      <w:r w:rsidRPr="00B74BEC">
        <w:rPr>
          <w:rFonts w:cs="Verdana"/>
          <w:color w:val="000000"/>
          <w:highlight w:val="lightGray"/>
          <w:lang w:val="pt-BR"/>
        </w:rPr>
        <w:t>EU/1/22/1699/006</w:t>
      </w:r>
    </w:p>
    <w:p w14:paraId="7C2F1F0B" w14:textId="77777777" w:rsidR="00CF0CBE" w:rsidRDefault="00CF0CBE">
      <w:pPr>
        <w:spacing w:line="240" w:lineRule="auto"/>
        <w:rPr>
          <w:lang w:val="pt-BR"/>
        </w:rPr>
      </w:pPr>
    </w:p>
    <w:p w14:paraId="7C2F1F0C" w14:textId="77777777" w:rsidR="00CF0CBE" w:rsidRDefault="00CF0CBE">
      <w:pPr>
        <w:spacing w:line="240" w:lineRule="auto"/>
        <w:rPr>
          <w:lang w:val="pt-BR"/>
        </w:rPr>
      </w:pPr>
    </w:p>
    <w:p w14:paraId="7C2F1F0D" w14:textId="77777777" w:rsidR="00CF0CBE" w:rsidRDefault="00DB3B6D">
      <w:pPr>
        <w:pBdr>
          <w:top w:val="single" w:sz="4" w:space="1" w:color="auto"/>
          <w:left w:val="single" w:sz="4" w:space="4" w:color="auto"/>
          <w:bottom w:val="single" w:sz="4" w:space="1" w:color="auto"/>
          <w:right w:val="single" w:sz="4" w:space="4" w:color="auto"/>
        </w:pBdr>
        <w:spacing w:line="240" w:lineRule="auto"/>
        <w:rPr>
          <w:lang w:val="pt-BR"/>
        </w:rPr>
      </w:pPr>
      <w:r>
        <w:rPr>
          <w:b/>
          <w:bCs/>
          <w:szCs w:val="22"/>
          <w:lang w:val="lv-LV"/>
        </w:rPr>
        <w:t>13.</w:t>
      </w:r>
      <w:r>
        <w:rPr>
          <w:b/>
          <w:bCs/>
          <w:szCs w:val="22"/>
          <w:lang w:val="lv-LV"/>
        </w:rPr>
        <w:tab/>
        <w:t>SĒRIJAS NUMURS</w:t>
      </w:r>
    </w:p>
    <w:p w14:paraId="7C2F1F0E" w14:textId="77777777" w:rsidR="00CF0CBE" w:rsidRDefault="00CF0CBE">
      <w:pPr>
        <w:spacing w:line="240" w:lineRule="auto"/>
        <w:rPr>
          <w:i/>
          <w:lang w:val="pt-BR"/>
        </w:rPr>
      </w:pPr>
    </w:p>
    <w:p w14:paraId="7C2F1F0F" w14:textId="77777777" w:rsidR="00CF0CBE" w:rsidRDefault="00DB3B6D">
      <w:pPr>
        <w:spacing w:line="240" w:lineRule="auto"/>
        <w:rPr>
          <w:lang w:val="pt-BR"/>
        </w:rPr>
      </w:pPr>
      <w:r>
        <w:rPr>
          <w:szCs w:val="22"/>
          <w:lang w:val="lv-LV"/>
        </w:rPr>
        <w:t>Lot</w:t>
      </w:r>
    </w:p>
    <w:p w14:paraId="7C2F1F10" w14:textId="77777777" w:rsidR="00CF0CBE" w:rsidRDefault="00CF0CBE">
      <w:pPr>
        <w:spacing w:line="240" w:lineRule="auto"/>
        <w:rPr>
          <w:lang w:val="pt-BR"/>
        </w:rPr>
      </w:pPr>
    </w:p>
    <w:p w14:paraId="7C2F1F11" w14:textId="77777777" w:rsidR="00CF0CBE" w:rsidRDefault="00CF0CBE">
      <w:pPr>
        <w:spacing w:line="240" w:lineRule="auto"/>
        <w:rPr>
          <w:lang w:val="pt-BR"/>
        </w:rPr>
      </w:pPr>
    </w:p>
    <w:p w14:paraId="7C2F1F12" w14:textId="77777777" w:rsidR="00CF0CBE" w:rsidRDefault="00DB3B6D">
      <w:pPr>
        <w:keepNext/>
        <w:pBdr>
          <w:top w:val="single" w:sz="4" w:space="1" w:color="auto"/>
          <w:left w:val="single" w:sz="4" w:space="4" w:color="auto"/>
          <w:bottom w:val="single" w:sz="4" w:space="1" w:color="auto"/>
          <w:right w:val="single" w:sz="4" w:space="4" w:color="auto"/>
        </w:pBdr>
        <w:spacing w:line="240" w:lineRule="auto"/>
        <w:rPr>
          <w:lang w:val="pt-BR"/>
        </w:rPr>
      </w:pPr>
      <w:r>
        <w:rPr>
          <w:b/>
          <w:bCs/>
          <w:szCs w:val="22"/>
          <w:lang w:val="lv-LV"/>
        </w:rPr>
        <w:lastRenderedPageBreak/>
        <w:t>14.</w:t>
      </w:r>
      <w:r>
        <w:rPr>
          <w:b/>
          <w:bCs/>
          <w:szCs w:val="22"/>
          <w:lang w:val="lv-LV"/>
        </w:rPr>
        <w:tab/>
        <w:t>IZSNIEGŠANAS KĀRTĪBA</w:t>
      </w:r>
    </w:p>
    <w:p w14:paraId="7C2F1F13" w14:textId="77777777" w:rsidR="00CF0CBE" w:rsidRDefault="00CF0CBE">
      <w:pPr>
        <w:keepNext/>
        <w:spacing w:line="240" w:lineRule="auto"/>
        <w:rPr>
          <w:i/>
          <w:lang w:val="pt-BR"/>
        </w:rPr>
      </w:pPr>
    </w:p>
    <w:p w14:paraId="7C2F1F14" w14:textId="77777777" w:rsidR="00CF0CBE" w:rsidRDefault="00CF0CBE">
      <w:pPr>
        <w:spacing w:line="240" w:lineRule="auto"/>
        <w:rPr>
          <w:lang w:val="pt-BR"/>
        </w:rPr>
      </w:pPr>
    </w:p>
    <w:p w14:paraId="7C2F1F15" w14:textId="77777777" w:rsidR="00CF0CBE" w:rsidRDefault="00DB3B6D">
      <w:pPr>
        <w:pBdr>
          <w:top w:val="single" w:sz="4" w:space="2" w:color="auto"/>
          <w:left w:val="single" w:sz="4" w:space="4" w:color="auto"/>
          <w:bottom w:val="single" w:sz="4" w:space="1" w:color="auto"/>
          <w:right w:val="single" w:sz="4" w:space="4" w:color="auto"/>
        </w:pBdr>
        <w:spacing w:line="240" w:lineRule="auto"/>
        <w:rPr>
          <w:lang w:val="pt-BR"/>
        </w:rPr>
      </w:pPr>
      <w:r>
        <w:rPr>
          <w:b/>
          <w:bCs/>
          <w:szCs w:val="22"/>
          <w:lang w:val="lv-LV"/>
        </w:rPr>
        <w:t>15.</w:t>
      </w:r>
      <w:r>
        <w:rPr>
          <w:b/>
          <w:bCs/>
          <w:szCs w:val="22"/>
          <w:lang w:val="lv-LV"/>
        </w:rPr>
        <w:tab/>
        <w:t>NORĀDĪJUMI PAR LIETOŠANU</w:t>
      </w:r>
    </w:p>
    <w:p w14:paraId="7C2F1F16" w14:textId="77777777" w:rsidR="00CF0CBE" w:rsidRDefault="00CF0CBE">
      <w:pPr>
        <w:spacing w:line="240" w:lineRule="auto"/>
        <w:rPr>
          <w:lang w:val="pt-BR"/>
        </w:rPr>
      </w:pPr>
    </w:p>
    <w:p w14:paraId="7C2F1F17" w14:textId="77777777" w:rsidR="00CF0CBE" w:rsidRDefault="00CF0CBE">
      <w:pPr>
        <w:spacing w:line="240" w:lineRule="auto"/>
        <w:rPr>
          <w:lang w:val="pt-BR"/>
        </w:rPr>
      </w:pPr>
    </w:p>
    <w:p w14:paraId="7C2F1F18" w14:textId="77777777" w:rsidR="00CF0CBE" w:rsidRDefault="00DB3B6D">
      <w:pPr>
        <w:pBdr>
          <w:top w:val="single" w:sz="4" w:space="1" w:color="auto"/>
          <w:left w:val="single" w:sz="4" w:space="4" w:color="auto"/>
          <w:bottom w:val="single" w:sz="4" w:space="0" w:color="auto"/>
          <w:right w:val="single" w:sz="4" w:space="4" w:color="auto"/>
        </w:pBdr>
        <w:spacing w:line="240" w:lineRule="auto"/>
        <w:rPr>
          <w:lang w:val="pt-BR"/>
        </w:rPr>
      </w:pPr>
      <w:r>
        <w:rPr>
          <w:b/>
          <w:bCs/>
          <w:szCs w:val="22"/>
          <w:lang w:val="lv-LV"/>
        </w:rPr>
        <w:t>16.</w:t>
      </w:r>
      <w:r>
        <w:rPr>
          <w:b/>
          <w:bCs/>
          <w:szCs w:val="22"/>
          <w:lang w:val="lv-LV"/>
        </w:rPr>
        <w:tab/>
        <w:t>INFORMĀCIJA BRAILA RAKSTĀ</w:t>
      </w:r>
    </w:p>
    <w:p w14:paraId="7C2F1F19" w14:textId="77777777" w:rsidR="00CF0CBE" w:rsidRDefault="00CF0CBE">
      <w:pPr>
        <w:spacing w:line="240" w:lineRule="auto"/>
        <w:rPr>
          <w:lang w:val="pt-BR"/>
        </w:rPr>
      </w:pPr>
    </w:p>
    <w:p w14:paraId="7C2F1F1A" w14:textId="77777777" w:rsidR="00CF0CBE" w:rsidRDefault="00DB3B6D">
      <w:pPr>
        <w:spacing w:line="240" w:lineRule="auto"/>
        <w:rPr>
          <w:shd w:val="clear" w:color="auto" w:fill="CCCCCC"/>
          <w:lang w:val="pt-BR"/>
        </w:rPr>
      </w:pPr>
      <w:r>
        <w:rPr>
          <w:shd w:val="clear" w:color="auto" w:fill="CCCCCC"/>
          <w:lang w:val="lv-LV"/>
        </w:rPr>
        <w:t>Pamatojums Braila raksta nepiemērošanai ir apstiprināts.</w:t>
      </w:r>
    </w:p>
    <w:p w14:paraId="7C2F1F1B" w14:textId="77777777" w:rsidR="00CF0CBE" w:rsidRDefault="00CF0CBE">
      <w:pPr>
        <w:spacing w:line="240" w:lineRule="auto"/>
        <w:rPr>
          <w:shd w:val="clear" w:color="auto" w:fill="CCCCCC"/>
          <w:lang w:val="pt-BR"/>
        </w:rPr>
      </w:pPr>
    </w:p>
    <w:p w14:paraId="7C2F1F1C" w14:textId="77777777" w:rsidR="00CF0CBE" w:rsidRDefault="00CF0CBE">
      <w:pPr>
        <w:spacing w:line="240" w:lineRule="auto"/>
        <w:rPr>
          <w:shd w:val="clear" w:color="auto" w:fill="CCCCCC"/>
          <w:lang w:val="pt-BR"/>
        </w:rPr>
      </w:pPr>
    </w:p>
    <w:p w14:paraId="7C2F1F1D" w14:textId="77777777" w:rsidR="00CF0CBE" w:rsidRDefault="00DB3B6D">
      <w:pPr>
        <w:pBdr>
          <w:top w:val="single" w:sz="4" w:space="1" w:color="auto"/>
          <w:left w:val="single" w:sz="4" w:space="4" w:color="auto"/>
          <w:bottom w:val="single" w:sz="4" w:space="0" w:color="auto"/>
          <w:right w:val="single" w:sz="4" w:space="4" w:color="auto"/>
        </w:pBdr>
        <w:tabs>
          <w:tab w:val="clear" w:pos="567"/>
        </w:tabs>
        <w:spacing w:line="240" w:lineRule="auto"/>
        <w:rPr>
          <w:i/>
          <w:lang w:val="pt-BR"/>
        </w:rPr>
      </w:pPr>
      <w:r>
        <w:rPr>
          <w:b/>
          <w:bCs/>
          <w:szCs w:val="22"/>
          <w:lang w:val="lv-LV"/>
        </w:rPr>
        <w:t>17.</w:t>
      </w:r>
      <w:r>
        <w:rPr>
          <w:b/>
          <w:bCs/>
          <w:szCs w:val="22"/>
          <w:lang w:val="lv-LV"/>
        </w:rPr>
        <w:tab/>
        <w:t>UNIKĀLS IDENTIFIKATORS – 2D SVĪTRKODS</w:t>
      </w:r>
    </w:p>
    <w:p w14:paraId="7C2F1F1E" w14:textId="77777777" w:rsidR="00CF0CBE" w:rsidRDefault="00CF0CBE">
      <w:pPr>
        <w:tabs>
          <w:tab w:val="clear" w:pos="567"/>
        </w:tabs>
        <w:spacing w:line="240" w:lineRule="auto"/>
        <w:rPr>
          <w:lang w:val="pt-BR"/>
        </w:rPr>
      </w:pPr>
    </w:p>
    <w:p w14:paraId="7C2F1F1F" w14:textId="77777777" w:rsidR="00CF0CBE" w:rsidRDefault="00DB3B6D">
      <w:pPr>
        <w:spacing w:line="240" w:lineRule="auto"/>
        <w:rPr>
          <w:shd w:val="clear" w:color="auto" w:fill="CCCCCC"/>
          <w:lang w:val="pt-BR"/>
        </w:rPr>
      </w:pPr>
      <w:r>
        <w:rPr>
          <w:highlight w:val="lightGray"/>
          <w:lang w:val="lv-LV"/>
        </w:rPr>
        <w:t>2D svītrkods, kurā iekļauts unikāls identifikators.</w:t>
      </w:r>
    </w:p>
    <w:p w14:paraId="7C2F1F20" w14:textId="77777777" w:rsidR="00CF0CBE" w:rsidRDefault="00CF0CBE">
      <w:pPr>
        <w:spacing w:line="240" w:lineRule="auto"/>
        <w:rPr>
          <w:shd w:val="clear" w:color="auto" w:fill="CCCCCC"/>
          <w:lang w:val="pt-BR"/>
        </w:rPr>
      </w:pPr>
    </w:p>
    <w:p w14:paraId="7C2F1F21" w14:textId="77777777" w:rsidR="00CF0CBE" w:rsidRPr="00B849BD" w:rsidRDefault="00CF0CBE">
      <w:pPr>
        <w:tabs>
          <w:tab w:val="clear" w:pos="567"/>
        </w:tabs>
        <w:spacing w:line="240" w:lineRule="auto"/>
        <w:rPr>
          <w:lang w:val="pt-BR"/>
        </w:rPr>
      </w:pPr>
    </w:p>
    <w:p w14:paraId="7C2F1F22" w14:textId="77777777" w:rsidR="00CF0CBE" w:rsidRDefault="00DB3B6D">
      <w:pPr>
        <w:pBdr>
          <w:top w:val="single" w:sz="4" w:space="1" w:color="auto"/>
          <w:left w:val="single" w:sz="4" w:space="4" w:color="auto"/>
          <w:bottom w:val="single" w:sz="4" w:space="0" w:color="auto"/>
          <w:right w:val="single" w:sz="4" w:space="4" w:color="auto"/>
        </w:pBdr>
        <w:tabs>
          <w:tab w:val="clear" w:pos="567"/>
        </w:tabs>
        <w:spacing w:line="240" w:lineRule="auto"/>
        <w:rPr>
          <w:i/>
          <w:lang w:val="pt-BR"/>
        </w:rPr>
      </w:pPr>
      <w:r>
        <w:rPr>
          <w:b/>
          <w:bCs/>
          <w:szCs w:val="22"/>
          <w:lang w:val="lv-LV"/>
        </w:rPr>
        <w:t>18.</w:t>
      </w:r>
      <w:r>
        <w:rPr>
          <w:b/>
          <w:bCs/>
          <w:szCs w:val="22"/>
          <w:lang w:val="lv-LV"/>
        </w:rPr>
        <w:tab/>
        <w:t>UNIKĀLS IDENTIFIKATORS – DATI, KURUS VAR NOLASĪT PERSONA</w:t>
      </w:r>
    </w:p>
    <w:p w14:paraId="7C2F1F23" w14:textId="77777777" w:rsidR="00CF0CBE" w:rsidRDefault="00CF0CBE">
      <w:pPr>
        <w:tabs>
          <w:tab w:val="clear" w:pos="567"/>
        </w:tabs>
        <w:spacing w:line="240" w:lineRule="auto"/>
        <w:rPr>
          <w:lang w:val="pt-BR"/>
        </w:rPr>
      </w:pPr>
    </w:p>
    <w:p w14:paraId="7C2F1F24" w14:textId="77777777" w:rsidR="00CF0CBE" w:rsidRDefault="00DB3B6D">
      <w:pPr>
        <w:spacing w:line="240" w:lineRule="auto"/>
        <w:rPr>
          <w:lang w:val="pt-BR"/>
        </w:rPr>
      </w:pPr>
      <w:r>
        <w:rPr>
          <w:szCs w:val="22"/>
          <w:lang w:val="lv-LV"/>
        </w:rPr>
        <w:t>PC</w:t>
      </w:r>
    </w:p>
    <w:p w14:paraId="7C2F1F25" w14:textId="77777777" w:rsidR="00CF0CBE" w:rsidRDefault="00DB3B6D">
      <w:pPr>
        <w:spacing w:line="240" w:lineRule="auto"/>
        <w:rPr>
          <w:lang w:val="pt-BR"/>
        </w:rPr>
      </w:pPr>
      <w:r>
        <w:rPr>
          <w:szCs w:val="22"/>
          <w:lang w:val="lv-LV"/>
        </w:rPr>
        <w:t>SN</w:t>
      </w:r>
    </w:p>
    <w:p w14:paraId="7C2F1F26" w14:textId="77777777" w:rsidR="00CF0CBE" w:rsidRDefault="00DB3B6D">
      <w:pPr>
        <w:tabs>
          <w:tab w:val="clear" w:pos="567"/>
        </w:tabs>
        <w:spacing w:line="240" w:lineRule="auto"/>
        <w:rPr>
          <w:lang w:val="pt-BR"/>
        </w:rPr>
      </w:pPr>
      <w:r>
        <w:rPr>
          <w:highlight w:val="lightGray"/>
          <w:lang w:val="lv-LV"/>
        </w:rPr>
        <w:t>NN</w:t>
      </w:r>
      <w:r>
        <w:rPr>
          <w:szCs w:val="22"/>
          <w:shd w:val="pct15" w:color="auto" w:fill="FFFFFF"/>
          <w:lang w:val="lv-LV"/>
        </w:rPr>
        <w:t xml:space="preserve"> </w:t>
      </w:r>
    </w:p>
    <w:p w14:paraId="7C2F1F27" w14:textId="77777777" w:rsidR="00CF0CBE" w:rsidRDefault="00CF0CBE">
      <w:pPr>
        <w:pageBreakBefore/>
        <w:spacing w:line="240" w:lineRule="auto"/>
        <w:rPr>
          <w:lang w:val="pt-BR"/>
        </w:rPr>
      </w:pPr>
    </w:p>
    <w:p w14:paraId="7C2F1F28" w14:textId="77777777" w:rsidR="00CF0CBE" w:rsidRDefault="00DB3B6D">
      <w:pPr>
        <w:pBdr>
          <w:top w:val="single" w:sz="4" w:space="1" w:color="auto"/>
          <w:left w:val="single" w:sz="4" w:space="4" w:color="auto"/>
          <w:bottom w:val="single" w:sz="4" w:space="1" w:color="auto"/>
          <w:right w:val="single" w:sz="4" w:space="4" w:color="auto"/>
        </w:pBdr>
        <w:spacing w:line="240" w:lineRule="auto"/>
        <w:rPr>
          <w:b/>
          <w:lang w:val="pt-BR"/>
        </w:rPr>
      </w:pPr>
      <w:r>
        <w:rPr>
          <w:b/>
          <w:bCs/>
          <w:szCs w:val="22"/>
          <w:lang w:val="lv-LV"/>
        </w:rPr>
        <w:t>MINIMĀLĀ INFORMĀCIJA, KAS JĀNORĀDA UZ MAZA IZMĒRA TIEŠĀ IEPAKOJUMA</w:t>
      </w:r>
    </w:p>
    <w:p w14:paraId="7C2F1F29" w14:textId="77777777" w:rsidR="00CF0CBE" w:rsidRDefault="00CF0CBE">
      <w:pPr>
        <w:pBdr>
          <w:top w:val="single" w:sz="4" w:space="1" w:color="auto"/>
          <w:left w:val="single" w:sz="4" w:space="4" w:color="auto"/>
          <w:bottom w:val="single" w:sz="4" w:space="1" w:color="auto"/>
          <w:right w:val="single" w:sz="4" w:space="4" w:color="auto"/>
        </w:pBdr>
        <w:spacing w:line="240" w:lineRule="auto"/>
        <w:rPr>
          <w:b/>
          <w:lang w:val="pt-BR"/>
        </w:rPr>
      </w:pPr>
    </w:p>
    <w:p w14:paraId="7C2F1F2A" w14:textId="77777777" w:rsidR="00CF0CBE" w:rsidRDefault="00DB3B6D">
      <w:pPr>
        <w:pBdr>
          <w:top w:val="single" w:sz="4" w:space="1" w:color="auto"/>
          <w:left w:val="single" w:sz="4" w:space="4" w:color="auto"/>
          <w:bottom w:val="single" w:sz="4" w:space="1" w:color="auto"/>
          <w:right w:val="single" w:sz="4" w:space="4" w:color="auto"/>
        </w:pBdr>
        <w:spacing w:line="240" w:lineRule="auto"/>
        <w:rPr>
          <w:b/>
          <w:lang w:val="pt-BR"/>
        </w:rPr>
      </w:pPr>
      <w:r>
        <w:rPr>
          <w:b/>
          <w:bCs/>
          <w:szCs w:val="22"/>
          <w:lang w:val="lv-LV"/>
        </w:rPr>
        <w:t>Pulveris (1 deva) flakonā</w:t>
      </w:r>
    </w:p>
    <w:p w14:paraId="7C2F1F2B" w14:textId="77777777" w:rsidR="00CF0CBE" w:rsidRDefault="00CF0CBE">
      <w:pPr>
        <w:spacing w:line="240" w:lineRule="auto"/>
        <w:rPr>
          <w:lang w:val="pt-BR"/>
        </w:rPr>
      </w:pPr>
    </w:p>
    <w:p w14:paraId="7C2F1F2C" w14:textId="77777777" w:rsidR="00CF0CBE" w:rsidRDefault="00CF0CBE">
      <w:pPr>
        <w:spacing w:line="240" w:lineRule="auto"/>
        <w:rPr>
          <w:lang w:val="pt-BR"/>
        </w:rPr>
      </w:pPr>
    </w:p>
    <w:p w14:paraId="7C2F1F2D" w14:textId="77777777" w:rsidR="00CF0CBE" w:rsidRDefault="00DB3B6D">
      <w:pPr>
        <w:pBdr>
          <w:top w:val="single" w:sz="4" w:space="1" w:color="auto"/>
          <w:left w:val="single" w:sz="4" w:space="4" w:color="auto"/>
          <w:bottom w:val="single" w:sz="4" w:space="1" w:color="auto"/>
          <w:right w:val="single" w:sz="4" w:space="4" w:color="auto"/>
        </w:pBdr>
        <w:spacing w:line="240" w:lineRule="auto"/>
        <w:rPr>
          <w:b/>
          <w:lang w:val="pt-BR"/>
        </w:rPr>
      </w:pPr>
      <w:r>
        <w:rPr>
          <w:b/>
          <w:bCs/>
          <w:szCs w:val="22"/>
          <w:lang w:val="lv-LV"/>
        </w:rPr>
        <w:t>1.</w:t>
      </w:r>
      <w:r>
        <w:rPr>
          <w:b/>
          <w:bCs/>
          <w:szCs w:val="22"/>
          <w:lang w:val="lv-LV"/>
        </w:rPr>
        <w:tab/>
        <w:t>ZĀĻU NOSAUKUMS UN IEVADĪŠANAS VEIDS(-I)</w:t>
      </w:r>
    </w:p>
    <w:p w14:paraId="7C2F1F2E" w14:textId="77777777" w:rsidR="00CF0CBE" w:rsidRDefault="00CF0CBE">
      <w:pPr>
        <w:spacing w:line="240" w:lineRule="auto"/>
        <w:ind w:left="567" w:hanging="567"/>
        <w:rPr>
          <w:lang w:val="pt-BR"/>
        </w:rPr>
      </w:pPr>
    </w:p>
    <w:p w14:paraId="7C2F1F2F" w14:textId="77777777" w:rsidR="00CF0CBE" w:rsidRDefault="00DB3B6D">
      <w:pPr>
        <w:spacing w:line="240" w:lineRule="auto"/>
        <w:rPr>
          <w:lang w:val="pt-BR"/>
        </w:rPr>
      </w:pPr>
      <w:r>
        <w:rPr>
          <w:noProof/>
          <w:szCs w:val="22"/>
          <w:lang w:val="lv-LV"/>
        </w:rPr>
        <w:t>Qdenga</w:t>
      </w:r>
    </w:p>
    <w:p w14:paraId="7C2F1F30" w14:textId="77777777" w:rsidR="00CF0CBE" w:rsidRDefault="00DB3B6D">
      <w:pPr>
        <w:spacing w:line="240" w:lineRule="auto"/>
        <w:rPr>
          <w:lang w:val="pt-BR"/>
        </w:rPr>
      </w:pPr>
      <w:r>
        <w:rPr>
          <w:noProof/>
          <w:szCs w:val="22"/>
          <w:lang w:val="lv-LV"/>
        </w:rPr>
        <w:t xml:space="preserve">Pulveris injekcijām  </w:t>
      </w:r>
    </w:p>
    <w:p w14:paraId="7C2F1F31" w14:textId="4C3447C9" w:rsidR="00CF0CBE" w:rsidRDefault="00DB3B6D">
      <w:pPr>
        <w:spacing w:line="240" w:lineRule="auto"/>
        <w:rPr>
          <w:noProof/>
          <w:szCs w:val="22"/>
          <w:lang w:val="lv-LV"/>
        </w:rPr>
      </w:pPr>
      <w:r>
        <w:rPr>
          <w:noProof/>
          <w:szCs w:val="22"/>
          <w:lang w:val="lv-LV"/>
        </w:rPr>
        <w:t>Denges drudža tetravalentā vakcīna</w:t>
      </w:r>
    </w:p>
    <w:p w14:paraId="0CB2D432" w14:textId="2BB9C4D9" w:rsidR="00741E46" w:rsidRPr="00E87FDF" w:rsidRDefault="00741E46">
      <w:pPr>
        <w:spacing w:line="240" w:lineRule="auto"/>
        <w:rPr>
          <w:i/>
          <w:iCs/>
          <w:lang w:val="pt-BR"/>
        </w:rPr>
      </w:pPr>
      <w:r w:rsidRPr="00E87FDF">
        <w:rPr>
          <w:i/>
          <w:iCs/>
          <w:lang w:val="pt-BR"/>
        </w:rPr>
        <w:t xml:space="preserve">Dengue tetravalent vaccine </w:t>
      </w:r>
    </w:p>
    <w:p w14:paraId="7C2F1F32" w14:textId="77777777" w:rsidR="00CF0CBE" w:rsidRDefault="00DB3B6D">
      <w:pPr>
        <w:spacing w:line="240" w:lineRule="auto"/>
        <w:rPr>
          <w:noProof/>
          <w:szCs w:val="22"/>
          <w:lang w:val="pt-BR"/>
        </w:rPr>
      </w:pPr>
      <w:r>
        <w:rPr>
          <w:noProof/>
          <w:szCs w:val="22"/>
          <w:lang w:val="lv-LV"/>
        </w:rPr>
        <w:t>s.c.</w:t>
      </w:r>
    </w:p>
    <w:p w14:paraId="7C2F1F33" w14:textId="77777777" w:rsidR="00CF0CBE" w:rsidRDefault="00CF0CBE">
      <w:pPr>
        <w:spacing w:line="240" w:lineRule="auto"/>
        <w:rPr>
          <w:lang w:val="pt-BR"/>
        </w:rPr>
      </w:pPr>
    </w:p>
    <w:p w14:paraId="7C2F1F34" w14:textId="77777777" w:rsidR="00CF0CBE" w:rsidRDefault="00CF0CBE">
      <w:pPr>
        <w:spacing w:line="240" w:lineRule="auto"/>
        <w:rPr>
          <w:lang w:val="pt-BR"/>
        </w:rPr>
      </w:pPr>
    </w:p>
    <w:p w14:paraId="7C2F1F35" w14:textId="77777777" w:rsidR="00CF0CBE" w:rsidRDefault="00DB3B6D">
      <w:pPr>
        <w:pBdr>
          <w:top w:val="single" w:sz="4" w:space="1" w:color="auto"/>
          <w:left w:val="single" w:sz="4" w:space="4" w:color="auto"/>
          <w:bottom w:val="single" w:sz="4" w:space="1" w:color="auto"/>
          <w:right w:val="single" w:sz="4" w:space="4" w:color="auto"/>
        </w:pBdr>
        <w:spacing w:line="240" w:lineRule="auto"/>
        <w:rPr>
          <w:b/>
          <w:lang w:val="pt-BR"/>
        </w:rPr>
      </w:pPr>
      <w:r>
        <w:rPr>
          <w:b/>
          <w:bCs/>
          <w:szCs w:val="22"/>
          <w:lang w:val="lv-LV"/>
        </w:rPr>
        <w:t>2.</w:t>
      </w:r>
      <w:r>
        <w:rPr>
          <w:b/>
          <w:bCs/>
          <w:szCs w:val="22"/>
          <w:lang w:val="lv-LV"/>
        </w:rPr>
        <w:tab/>
        <w:t>LIETOŠANAS VEIDS</w:t>
      </w:r>
    </w:p>
    <w:p w14:paraId="7C2F1F36" w14:textId="77777777" w:rsidR="00CF0CBE" w:rsidRDefault="00CF0CBE">
      <w:pPr>
        <w:spacing w:line="240" w:lineRule="auto"/>
        <w:rPr>
          <w:lang w:val="pt-BR"/>
        </w:rPr>
      </w:pPr>
    </w:p>
    <w:p w14:paraId="7C2F1F37" w14:textId="77777777" w:rsidR="00CF0CBE" w:rsidRDefault="00CF0CBE">
      <w:pPr>
        <w:spacing w:line="240" w:lineRule="auto"/>
        <w:rPr>
          <w:lang w:val="pt-BR"/>
        </w:rPr>
      </w:pPr>
    </w:p>
    <w:p w14:paraId="7C2F1F38" w14:textId="77777777" w:rsidR="00CF0CBE" w:rsidRDefault="00DB3B6D">
      <w:pPr>
        <w:pBdr>
          <w:top w:val="single" w:sz="4" w:space="1" w:color="auto"/>
          <w:left w:val="single" w:sz="4" w:space="4" w:color="auto"/>
          <w:bottom w:val="single" w:sz="4" w:space="1" w:color="auto"/>
          <w:right w:val="single" w:sz="4" w:space="4" w:color="auto"/>
        </w:pBdr>
        <w:spacing w:line="240" w:lineRule="auto"/>
        <w:rPr>
          <w:b/>
          <w:lang w:val="pt-BR"/>
        </w:rPr>
      </w:pPr>
      <w:r>
        <w:rPr>
          <w:b/>
          <w:bCs/>
          <w:szCs w:val="22"/>
          <w:lang w:val="lv-LV"/>
        </w:rPr>
        <w:t>3.</w:t>
      </w:r>
      <w:r>
        <w:rPr>
          <w:b/>
          <w:bCs/>
          <w:szCs w:val="22"/>
          <w:lang w:val="lv-LV"/>
        </w:rPr>
        <w:tab/>
        <w:t>DERĪGUMA TERMIŅŠ</w:t>
      </w:r>
    </w:p>
    <w:p w14:paraId="7C2F1F39" w14:textId="77777777" w:rsidR="00CF0CBE" w:rsidRDefault="00CF0CBE">
      <w:pPr>
        <w:spacing w:line="240" w:lineRule="auto"/>
        <w:rPr>
          <w:lang w:val="pt-BR"/>
        </w:rPr>
      </w:pPr>
    </w:p>
    <w:p w14:paraId="7C2F1F3A" w14:textId="77777777" w:rsidR="00CF0CBE" w:rsidRDefault="00DB3B6D">
      <w:pPr>
        <w:spacing w:line="240" w:lineRule="auto"/>
        <w:rPr>
          <w:lang w:val="pt-BR"/>
        </w:rPr>
      </w:pPr>
      <w:r>
        <w:rPr>
          <w:szCs w:val="22"/>
          <w:lang w:val="lv-LV"/>
        </w:rPr>
        <w:t>EXP {MM/GGGG}</w:t>
      </w:r>
    </w:p>
    <w:p w14:paraId="7C2F1F3B" w14:textId="77777777" w:rsidR="00CF0CBE" w:rsidRDefault="00CF0CBE">
      <w:pPr>
        <w:spacing w:line="240" w:lineRule="auto"/>
        <w:rPr>
          <w:lang w:val="pt-BR"/>
        </w:rPr>
      </w:pPr>
    </w:p>
    <w:p w14:paraId="7C2F1F3C" w14:textId="77777777" w:rsidR="00CF0CBE" w:rsidRDefault="00CF0CBE">
      <w:pPr>
        <w:spacing w:line="240" w:lineRule="auto"/>
        <w:rPr>
          <w:lang w:val="pt-BR"/>
        </w:rPr>
      </w:pPr>
    </w:p>
    <w:p w14:paraId="7C2F1F3D" w14:textId="77777777" w:rsidR="00CF0CBE" w:rsidRDefault="00DB3B6D">
      <w:pPr>
        <w:pBdr>
          <w:top w:val="single" w:sz="4" w:space="1" w:color="auto"/>
          <w:left w:val="single" w:sz="4" w:space="4" w:color="auto"/>
          <w:bottom w:val="single" w:sz="4" w:space="1" w:color="auto"/>
          <w:right w:val="single" w:sz="4" w:space="4" w:color="auto"/>
        </w:pBdr>
        <w:spacing w:line="240" w:lineRule="auto"/>
        <w:rPr>
          <w:b/>
          <w:lang w:val="pt-BR"/>
        </w:rPr>
      </w:pPr>
      <w:r>
        <w:rPr>
          <w:b/>
          <w:bCs/>
          <w:szCs w:val="22"/>
          <w:lang w:val="lv-LV"/>
        </w:rPr>
        <w:t>4.</w:t>
      </w:r>
      <w:r>
        <w:rPr>
          <w:b/>
          <w:bCs/>
          <w:szCs w:val="22"/>
          <w:lang w:val="lv-LV"/>
        </w:rPr>
        <w:tab/>
        <w:t>SĒRIJAS NUMURS</w:t>
      </w:r>
    </w:p>
    <w:p w14:paraId="7C2F1F3E" w14:textId="77777777" w:rsidR="00CF0CBE" w:rsidRDefault="00CF0CBE">
      <w:pPr>
        <w:spacing w:line="240" w:lineRule="auto"/>
        <w:ind w:right="113"/>
        <w:rPr>
          <w:lang w:val="pt-BR"/>
        </w:rPr>
      </w:pPr>
    </w:p>
    <w:p w14:paraId="7C2F1F3F" w14:textId="77777777" w:rsidR="00CF0CBE" w:rsidRDefault="00DB3B6D">
      <w:pPr>
        <w:spacing w:line="240" w:lineRule="auto"/>
        <w:ind w:right="113"/>
        <w:rPr>
          <w:lang w:val="pt-BR"/>
        </w:rPr>
      </w:pPr>
      <w:r>
        <w:rPr>
          <w:szCs w:val="22"/>
          <w:lang w:val="lv-LV"/>
        </w:rPr>
        <w:t>Lot</w:t>
      </w:r>
    </w:p>
    <w:p w14:paraId="7C2F1F40" w14:textId="77777777" w:rsidR="00CF0CBE" w:rsidRDefault="00CF0CBE">
      <w:pPr>
        <w:spacing w:line="240" w:lineRule="auto"/>
        <w:ind w:right="113"/>
        <w:rPr>
          <w:lang w:val="pt-BR"/>
        </w:rPr>
      </w:pPr>
    </w:p>
    <w:p w14:paraId="7C2F1F41" w14:textId="77777777" w:rsidR="00CF0CBE" w:rsidRDefault="00CF0CBE">
      <w:pPr>
        <w:spacing w:line="240" w:lineRule="auto"/>
        <w:ind w:right="113"/>
        <w:rPr>
          <w:lang w:val="pt-BR"/>
        </w:rPr>
      </w:pPr>
    </w:p>
    <w:p w14:paraId="7C2F1F42" w14:textId="77777777" w:rsidR="00CF0CBE" w:rsidRDefault="00DB3B6D">
      <w:pPr>
        <w:pBdr>
          <w:top w:val="single" w:sz="4" w:space="1" w:color="auto"/>
          <w:left w:val="single" w:sz="4" w:space="4" w:color="auto"/>
          <w:bottom w:val="single" w:sz="4" w:space="1" w:color="auto"/>
          <w:right w:val="single" w:sz="4" w:space="4" w:color="auto"/>
        </w:pBdr>
        <w:spacing w:line="240" w:lineRule="auto"/>
        <w:rPr>
          <w:b/>
          <w:lang w:val="pt-BR"/>
        </w:rPr>
      </w:pPr>
      <w:r>
        <w:rPr>
          <w:b/>
          <w:bCs/>
          <w:szCs w:val="22"/>
          <w:lang w:val="lv-LV"/>
        </w:rPr>
        <w:t>5.</w:t>
      </w:r>
      <w:r>
        <w:rPr>
          <w:b/>
          <w:bCs/>
          <w:szCs w:val="22"/>
          <w:lang w:val="lv-LV"/>
        </w:rPr>
        <w:tab/>
        <w:t>SATURA SVARS, TILPUMS VAI VIENĪBU DAUDZUMS</w:t>
      </w:r>
    </w:p>
    <w:p w14:paraId="7C2F1F43" w14:textId="77777777" w:rsidR="00CF0CBE" w:rsidRDefault="00CF0CBE">
      <w:pPr>
        <w:spacing w:line="240" w:lineRule="auto"/>
        <w:ind w:right="113"/>
        <w:rPr>
          <w:lang w:val="pt-BR"/>
        </w:rPr>
      </w:pPr>
    </w:p>
    <w:p w14:paraId="7C2F1F44" w14:textId="77777777" w:rsidR="00CF0CBE" w:rsidRDefault="00DB3B6D">
      <w:pPr>
        <w:spacing w:line="240" w:lineRule="auto"/>
        <w:ind w:right="113"/>
        <w:rPr>
          <w:lang w:val="pt-BR"/>
        </w:rPr>
      </w:pPr>
      <w:r>
        <w:rPr>
          <w:szCs w:val="22"/>
          <w:lang w:val="lv-LV"/>
        </w:rPr>
        <w:t>1 deva</w:t>
      </w:r>
    </w:p>
    <w:p w14:paraId="7C2F1F45" w14:textId="77777777" w:rsidR="00CF0CBE" w:rsidRDefault="00CF0CBE">
      <w:pPr>
        <w:spacing w:line="240" w:lineRule="auto"/>
        <w:ind w:right="113"/>
        <w:rPr>
          <w:lang w:val="pt-BR"/>
        </w:rPr>
      </w:pPr>
    </w:p>
    <w:p w14:paraId="7C2F1F46" w14:textId="77777777" w:rsidR="00CF0CBE" w:rsidRDefault="00CF0CBE">
      <w:pPr>
        <w:spacing w:line="240" w:lineRule="auto"/>
        <w:ind w:right="113"/>
        <w:rPr>
          <w:lang w:val="pt-BR"/>
        </w:rPr>
      </w:pPr>
    </w:p>
    <w:p w14:paraId="7C2F1F47" w14:textId="77777777" w:rsidR="00CF0CBE" w:rsidRDefault="00DB3B6D">
      <w:pPr>
        <w:pBdr>
          <w:top w:val="single" w:sz="4" w:space="1" w:color="auto"/>
          <w:left w:val="single" w:sz="4" w:space="4" w:color="auto"/>
          <w:bottom w:val="single" w:sz="4" w:space="1" w:color="auto"/>
          <w:right w:val="single" w:sz="4" w:space="4" w:color="auto"/>
        </w:pBdr>
        <w:spacing w:line="240" w:lineRule="auto"/>
        <w:rPr>
          <w:b/>
          <w:lang w:val="pt-BR"/>
        </w:rPr>
      </w:pPr>
      <w:r>
        <w:rPr>
          <w:b/>
          <w:bCs/>
          <w:szCs w:val="22"/>
          <w:lang w:val="lv-LV"/>
        </w:rPr>
        <w:t>6.</w:t>
      </w:r>
      <w:r>
        <w:rPr>
          <w:b/>
          <w:bCs/>
          <w:szCs w:val="22"/>
          <w:lang w:val="lv-LV"/>
        </w:rPr>
        <w:tab/>
        <w:t>CITA</w:t>
      </w:r>
    </w:p>
    <w:p w14:paraId="7C2F1F48" w14:textId="77777777" w:rsidR="00CF0CBE" w:rsidRDefault="00CF0CBE">
      <w:pPr>
        <w:tabs>
          <w:tab w:val="clear" w:pos="567"/>
        </w:tabs>
        <w:spacing w:line="240" w:lineRule="auto"/>
        <w:rPr>
          <w:lang w:val="pt-BR"/>
        </w:rPr>
      </w:pPr>
    </w:p>
    <w:p w14:paraId="7C2F1F49" w14:textId="77777777" w:rsidR="00CF0CBE" w:rsidRDefault="00CF0CBE">
      <w:pPr>
        <w:tabs>
          <w:tab w:val="clear" w:pos="567"/>
        </w:tabs>
        <w:spacing w:line="240" w:lineRule="auto"/>
        <w:rPr>
          <w:szCs w:val="22"/>
          <w:lang w:val="pt-BR"/>
        </w:rPr>
      </w:pPr>
    </w:p>
    <w:p w14:paraId="7C2F1F4A" w14:textId="77777777" w:rsidR="00CF0CBE" w:rsidRDefault="00CF0CBE">
      <w:pPr>
        <w:pageBreakBefore/>
        <w:tabs>
          <w:tab w:val="clear" w:pos="567"/>
        </w:tabs>
        <w:spacing w:line="240" w:lineRule="auto"/>
        <w:rPr>
          <w:szCs w:val="22"/>
          <w:lang w:val="pt-BR"/>
        </w:rPr>
      </w:pPr>
    </w:p>
    <w:p w14:paraId="7C2F1F4B" w14:textId="77777777" w:rsidR="00CF0CBE" w:rsidRDefault="00DB3B6D">
      <w:pPr>
        <w:widowControl w:val="0"/>
        <w:pBdr>
          <w:top w:val="single" w:sz="4" w:space="2" w:color="auto"/>
          <w:left w:val="single" w:sz="4" w:space="4" w:color="auto"/>
          <w:bottom w:val="single" w:sz="4" w:space="1" w:color="auto"/>
          <w:right w:val="single" w:sz="4" w:space="4" w:color="auto"/>
        </w:pBdr>
        <w:spacing w:line="240" w:lineRule="auto"/>
        <w:rPr>
          <w:b/>
          <w:lang w:val="pt-BR"/>
        </w:rPr>
      </w:pPr>
      <w:r>
        <w:rPr>
          <w:b/>
          <w:bCs/>
          <w:szCs w:val="22"/>
          <w:lang w:val="lv-LV"/>
        </w:rPr>
        <w:t>MINIMĀLĀ INFORMĀCIJA, KAS JĀNORĀDA UZ MAZA IZMĒRA TIEŠĀ IEPAKOJUMA</w:t>
      </w:r>
    </w:p>
    <w:p w14:paraId="7C2F1F4C" w14:textId="77777777" w:rsidR="00CF0CBE" w:rsidRDefault="00CF0CBE">
      <w:pPr>
        <w:widowControl w:val="0"/>
        <w:pBdr>
          <w:top w:val="single" w:sz="4" w:space="2" w:color="auto"/>
          <w:left w:val="single" w:sz="4" w:space="4" w:color="auto"/>
          <w:bottom w:val="single" w:sz="4" w:space="1" w:color="auto"/>
          <w:right w:val="single" w:sz="4" w:space="4" w:color="auto"/>
        </w:pBdr>
        <w:spacing w:line="240" w:lineRule="auto"/>
        <w:rPr>
          <w:b/>
          <w:lang w:val="pt-BR"/>
        </w:rPr>
      </w:pPr>
    </w:p>
    <w:p w14:paraId="7C2F1F4D" w14:textId="77777777" w:rsidR="00CF0CBE" w:rsidRDefault="00DB3B6D">
      <w:pPr>
        <w:widowControl w:val="0"/>
        <w:pBdr>
          <w:top w:val="single" w:sz="4" w:space="2" w:color="auto"/>
          <w:left w:val="single" w:sz="4" w:space="4" w:color="auto"/>
          <w:bottom w:val="single" w:sz="4" w:space="1" w:color="auto"/>
          <w:right w:val="single" w:sz="4" w:space="4" w:color="auto"/>
        </w:pBdr>
        <w:spacing w:line="240" w:lineRule="auto"/>
        <w:rPr>
          <w:b/>
          <w:lang w:val="pt-BR"/>
        </w:rPr>
      </w:pPr>
      <w:r>
        <w:rPr>
          <w:b/>
          <w:bCs/>
          <w:szCs w:val="22"/>
          <w:lang w:val="lv-LV"/>
        </w:rPr>
        <w:t>Šķīdinātājs flakonā</w:t>
      </w:r>
    </w:p>
    <w:p w14:paraId="7C2F1F4E" w14:textId="77777777" w:rsidR="00CF0CBE" w:rsidRDefault="00DB3B6D">
      <w:pPr>
        <w:widowControl w:val="0"/>
        <w:pBdr>
          <w:top w:val="single" w:sz="4" w:space="2" w:color="auto"/>
          <w:left w:val="single" w:sz="4" w:space="4" w:color="auto"/>
          <w:bottom w:val="single" w:sz="4" w:space="1" w:color="auto"/>
          <w:right w:val="single" w:sz="4" w:space="4" w:color="auto"/>
        </w:pBdr>
        <w:spacing w:line="240" w:lineRule="auto"/>
        <w:rPr>
          <w:b/>
          <w:lang w:val="pt-BR"/>
        </w:rPr>
      </w:pPr>
      <w:r w:rsidRPr="007A600F">
        <w:rPr>
          <w:b/>
          <w:lang w:val="lv-LV"/>
        </w:rPr>
        <w:t>Šķīdinātājs pilnšļircē</w:t>
      </w:r>
    </w:p>
    <w:p w14:paraId="7C2F1F4F" w14:textId="77777777" w:rsidR="00CF0CBE" w:rsidRDefault="00CF0CBE">
      <w:pPr>
        <w:widowControl w:val="0"/>
        <w:spacing w:line="240" w:lineRule="auto"/>
        <w:rPr>
          <w:lang w:val="pt-BR"/>
        </w:rPr>
      </w:pPr>
    </w:p>
    <w:p w14:paraId="7C2F1F50" w14:textId="77777777" w:rsidR="00CF0CBE" w:rsidRDefault="00CF0CBE">
      <w:pPr>
        <w:spacing w:line="240" w:lineRule="auto"/>
        <w:rPr>
          <w:lang w:val="pt-BR"/>
        </w:rPr>
      </w:pPr>
    </w:p>
    <w:p w14:paraId="7C2F1F51" w14:textId="77777777" w:rsidR="00CF0CBE" w:rsidRDefault="00DB3B6D">
      <w:pPr>
        <w:pBdr>
          <w:top w:val="single" w:sz="4" w:space="1" w:color="auto"/>
          <w:left w:val="single" w:sz="4" w:space="4" w:color="auto"/>
          <w:bottom w:val="single" w:sz="4" w:space="1" w:color="auto"/>
          <w:right w:val="single" w:sz="4" w:space="4" w:color="auto"/>
        </w:pBdr>
        <w:spacing w:line="240" w:lineRule="auto"/>
        <w:rPr>
          <w:b/>
          <w:lang w:val="pt-BR"/>
        </w:rPr>
      </w:pPr>
      <w:r>
        <w:rPr>
          <w:b/>
          <w:bCs/>
          <w:szCs w:val="22"/>
          <w:lang w:val="lv-LV"/>
        </w:rPr>
        <w:t>1.</w:t>
      </w:r>
      <w:r>
        <w:rPr>
          <w:b/>
          <w:bCs/>
          <w:szCs w:val="22"/>
          <w:lang w:val="lv-LV"/>
        </w:rPr>
        <w:tab/>
        <w:t>ZĀĻU NOSAUKUMS UN IEVADĪŠANAS VEIDS(-I)</w:t>
      </w:r>
    </w:p>
    <w:p w14:paraId="7C2F1F52" w14:textId="77777777" w:rsidR="00CF0CBE" w:rsidRDefault="00CF0CBE">
      <w:pPr>
        <w:spacing w:line="240" w:lineRule="auto"/>
        <w:ind w:left="567" w:hanging="567"/>
        <w:rPr>
          <w:lang w:val="pt-BR"/>
        </w:rPr>
      </w:pPr>
    </w:p>
    <w:p w14:paraId="7C2F1F53" w14:textId="77777777" w:rsidR="00CF0CBE" w:rsidRDefault="00DB3B6D">
      <w:pPr>
        <w:spacing w:line="240" w:lineRule="auto"/>
        <w:rPr>
          <w:lang w:val="pt-BR"/>
        </w:rPr>
      </w:pPr>
      <w:r>
        <w:rPr>
          <w:szCs w:val="22"/>
          <w:lang w:val="lv-LV"/>
        </w:rPr>
        <w:t>Šķīdinātājs Qdenga pagatavošanai</w:t>
      </w:r>
    </w:p>
    <w:p w14:paraId="7C2F1F54" w14:textId="77777777" w:rsidR="00CF0CBE" w:rsidRDefault="00DB3B6D">
      <w:pPr>
        <w:spacing w:line="240" w:lineRule="auto"/>
        <w:rPr>
          <w:lang w:val="pt-BR"/>
        </w:rPr>
      </w:pPr>
      <w:r>
        <w:rPr>
          <w:szCs w:val="22"/>
          <w:lang w:val="lv-LV"/>
        </w:rPr>
        <w:t>NaCl (0,22 %)</w:t>
      </w:r>
    </w:p>
    <w:p w14:paraId="7C2F1F55" w14:textId="77777777" w:rsidR="00CF0CBE" w:rsidRDefault="00CF0CBE">
      <w:pPr>
        <w:spacing w:line="240" w:lineRule="auto"/>
        <w:rPr>
          <w:lang w:val="pt-BR"/>
        </w:rPr>
      </w:pPr>
    </w:p>
    <w:p w14:paraId="7C2F1F56" w14:textId="77777777" w:rsidR="00CF0CBE" w:rsidRDefault="00CF0CBE">
      <w:pPr>
        <w:spacing w:line="240" w:lineRule="auto"/>
        <w:rPr>
          <w:lang w:val="pt-BR"/>
        </w:rPr>
      </w:pPr>
    </w:p>
    <w:p w14:paraId="7C2F1F57" w14:textId="77777777" w:rsidR="00CF0CBE" w:rsidRDefault="00DB3B6D">
      <w:pPr>
        <w:pBdr>
          <w:top w:val="single" w:sz="4" w:space="1" w:color="auto"/>
          <w:left w:val="single" w:sz="4" w:space="4" w:color="auto"/>
          <w:bottom w:val="single" w:sz="4" w:space="1" w:color="auto"/>
          <w:right w:val="single" w:sz="4" w:space="4" w:color="auto"/>
        </w:pBdr>
        <w:spacing w:line="240" w:lineRule="auto"/>
        <w:rPr>
          <w:b/>
          <w:lang w:val="pt-BR"/>
        </w:rPr>
      </w:pPr>
      <w:r>
        <w:rPr>
          <w:b/>
          <w:bCs/>
          <w:szCs w:val="22"/>
          <w:lang w:val="lv-LV"/>
        </w:rPr>
        <w:t>2.</w:t>
      </w:r>
      <w:r>
        <w:rPr>
          <w:b/>
          <w:bCs/>
          <w:szCs w:val="22"/>
          <w:lang w:val="lv-LV"/>
        </w:rPr>
        <w:tab/>
        <w:t>LIETOŠANAS VEIDS</w:t>
      </w:r>
    </w:p>
    <w:p w14:paraId="7C2F1F59" w14:textId="77777777" w:rsidR="00CF0CBE" w:rsidRDefault="00CF0CBE">
      <w:pPr>
        <w:spacing w:line="240" w:lineRule="auto"/>
        <w:rPr>
          <w:lang w:val="pt-BR"/>
        </w:rPr>
      </w:pPr>
    </w:p>
    <w:p w14:paraId="7C2F1F5A" w14:textId="77777777" w:rsidR="00CF0CBE" w:rsidRDefault="00CF0CBE">
      <w:pPr>
        <w:spacing w:line="240" w:lineRule="auto"/>
        <w:rPr>
          <w:lang w:val="pt-BR"/>
        </w:rPr>
      </w:pPr>
    </w:p>
    <w:p w14:paraId="7C2F1F5B" w14:textId="77777777" w:rsidR="00CF0CBE" w:rsidRDefault="00DB3B6D">
      <w:pPr>
        <w:pBdr>
          <w:top w:val="single" w:sz="4" w:space="1" w:color="auto"/>
          <w:left w:val="single" w:sz="4" w:space="4" w:color="auto"/>
          <w:bottom w:val="single" w:sz="4" w:space="1" w:color="auto"/>
          <w:right w:val="single" w:sz="4" w:space="4" w:color="auto"/>
        </w:pBdr>
        <w:spacing w:line="240" w:lineRule="auto"/>
        <w:rPr>
          <w:b/>
          <w:lang w:val="pt-BR"/>
        </w:rPr>
      </w:pPr>
      <w:r>
        <w:rPr>
          <w:b/>
          <w:bCs/>
          <w:szCs w:val="22"/>
          <w:lang w:val="lv-LV"/>
        </w:rPr>
        <w:t>3.</w:t>
      </w:r>
      <w:r>
        <w:rPr>
          <w:b/>
          <w:bCs/>
          <w:szCs w:val="22"/>
          <w:lang w:val="lv-LV"/>
        </w:rPr>
        <w:tab/>
        <w:t>DERĪGUMA TERMIŅŠ</w:t>
      </w:r>
    </w:p>
    <w:p w14:paraId="7C2F1F5C" w14:textId="77777777" w:rsidR="00CF0CBE" w:rsidRDefault="00CF0CBE">
      <w:pPr>
        <w:spacing w:line="240" w:lineRule="auto"/>
        <w:rPr>
          <w:lang w:val="pt-BR"/>
        </w:rPr>
      </w:pPr>
    </w:p>
    <w:p w14:paraId="7C2F1F5D" w14:textId="77777777" w:rsidR="00CF0CBE" w:rsidRDefault="00DB3B6D">
      <w:pPr>
        <w:spacing w:line="240" w:lineRule="auto"/>
        <w:rPr>
          <w:lang w:val="pt-BR"/>
        </w:rPr>
      </w:pPr>
      <w:r>
        <w:rPr>
          <w:szCs w:val="22"/>
          <w:lang w:val="lv-LV"/>
        </w:rPr>
        <w:t>EXP {MM/GGGG}</w:t>
      </w:r>
    </w:p>
    <w:p w14:paraId="7C2F1F5E" w14:textId="77777777" w:rsidR="00CF0CBE" w:rsidRDefault="00CF0CBE">
      <w:pPr>
        <w:spacing w:line="240" w:lineRule="auto"/>
        <w:rPr>
          <w:lang w:val="pt-BR"/>
        </w:rPr>
      </w:pPr>
    </w:p>
    <w:p w14:paraId="7C2F1F5F" w14:textId="77777777" w:rsidR="00CF0CBE" w:rsidRDefault="00CF0CBE">
      <w:pPr>
        <w:spacing w:line="240" w:lineRule="auto"/>
        <w:rPr>
          <w:lang w:val="pt-BR"/>
        </w:rPr>
      </w:pPr>
    </w:p>
    <w:p w14:paraId="7C2F1F60" w14:textId="77777777" w:rsidR="00CF0CBE" w:rsidRDefault="00DB3B6D">
      <w:pPr>
        <w:pBdr>
          <w:top w:val="single" w:sz="4" w:space="1" w:color="auto"/>
          <w:left w:val="single" w:sz="4" w:space="4" w:color="auto"/>
          <w:bottom w:val="single" w:sz="4" w:space="1" w:color="auto"/>
          <w:right w:val="single" w:sz="4" w:space="4" w:color="auto"/>
        </w:pBdr>
        <w:spacing w:line="240" w:lineRule="auto"/>
        <w:rPr>
          <w:b/>
          <w:lang w:val="pt-BR"/>
        </w:rPr>
      </w:pPr>
      <w:r>
        <w:rPr>
          <w:b/>
          <w:bCs/>
          <w:szCs w:val="22"/>
          <w:lang w:val="lv-LV"/>
        </w:rPr>
        <w:t>4.</w:t>
      </w:r>
      <w:r>
        <w:rPr>
          <w:b/>
          <w:bCs/>
          <w:szCs w:val="22"/>
          <w:lang w:val="lv-LV"/>
        </w:rPr>
        <w:tab/>
        <w:t>SĒRIJAS NUMURS</w:t>
      </w:r>
    </w:p>
    <w:p w14:paraId="7C2F1F61" w14:textId="77777777" w:rsidR="00CF0CBE" w:rsidRDefault="00CF0CBE">
      <w:pPr>
        <w:spacing w:line="240" w:lineRule="auto"/>
        <w:ind w:right="113"/>
        <w:rPr>
          <w:lang w:val="pt-BR"/>
        </w:rPr>
      </w:pPr>
    </w:p>
    <w:p w14:paraId="7C2F1F62" w14:textId="77777777" w:rsidR="00CF0CBE" w:rsidRDefault="00DB3B6D">
      <w:pPr>
        <w:spacing w:line="240" w:lineRule="auto"/>
        <w:ind w:right="113"/>
        <w:rPr>
          <w:lang w:val="pt-BR"/>
        </w:rPr>
      </w:pPr>
      <w:r>
        <w:rPr>
          <w:szCs w:val="22"/>
          <w:lang w:val="lv-LV"/>
        </w:rPr>
        <w:t>Lot</w:t>
      </w:r>
    </w:p>
    <w:p w14:paraId="7C2F1F63" w14:textId="77777777" w:rsidR="00CF0CBE" w:rsidRDefault="00CF0CBE">
      <w:pPr>
        <w:spacing w:line="240" w:lineRule="auto"/>
        <w:ind w:right="113"/>
        <w:rPr>
          <w:lang w:val="pt-BR"/>
        </w:rPr>
      </w:pPr>
    </w:p>
    <w:p w14:paraId="7C2F1F64" w14:textId="77777777" w:rsidR="00CF0CBE" w:rsidRDefault="00CF0CBE">
      <w:pPr>
        <w:spacing w:line="240" w:lineRule="auto"/>
        <w:ind w:right="113"/>
        <w:rPr>
          <w:lang w:val="pt-BR"/>
        </w:rPr>
      </w:pPr>
    </w:p>
    <w:p w14:paraId="7C2F1F65" w14:textId="77777777" w:rsidR="00CF0CBE" w:rsidRDefault="00DB3B6D">
      <w:pPr>
        <w:pBdr>
          <w:top w:val="single" w:sz="4" w:space="1" w:color="auto"/>
          <w:left w:val="single" w:sz="4" w:space="4" w:color="auto"/>
          <w:bottom w:val="single" w:sz="4" w:space="1" w:color="auto"/>
          <w:right w:val="single" w:sz="4" w:space="4" w:color="auto"/>
        </w:pBdr>
        <w:spacing w:line="240" w:lineRule="auto"/>
        <w:rPr>
          <w:b/>
          <w:lang w:val="pt-BR"/>
        </w:rPr>
      </w:pPr>
      <w:r>
        <w:rPr>
          <w:b/>
          <w:bCs/>
          <w:szCs w:val="22"/>
          <w:lang w:val="lv-LV"/>
        </w:rPr>
        <w:t>5.</w:t>
      </w:r>
      <w:r>
        <w:rPr>
          <w:b/>
          <w:bCs/>
          <w:szCs w:val="22"/>
          <w:lang w:val="lv-LV"/>
        </w:rPr>
        <w:tab/>
        <w:t>SATURA SVARS, TILPUMS VAI VIENĪBU DAUDZUMS</w:t>
      </w:r>
    </w:p>
    <w:p w14:paraId="7C2F1F66" w14:textId="77777777" w:rsidR="00CF0CBE" w:rsidRDefault="00CF0CBE">
      <w:pPr>
        <w:spacing w:line="240" w:lineRule="auto"/>
        <w:ind w:right="113"/>
        <w:rPr>
          <w:lang w:val="pt-BR"/>
        </w:rPr>
      </w:pPr>
    </w:p>
    <w:p w14:paraId="7C2F1F67" w14:textId="77777777" w:rsidR="00CF0CBE" w:rsidRDefault="00DB3B6D">
      <w:pPr>
        <w:spacing w:line="240" w:lineRule="auto"/>
        <w:ind w:right="113"/>
        <w:rPr>
          <w:lang w:val="pt-BR"/>
        </w:rPr>
      </w:pPr>
      <w:r>
        <w:rPr>
          <w:szCs w:val="22"/>
          <w:lang w:val="lv-LV"/>
        </w:rPr>
        <w:t>0,5 ml</w:t>
      </w:r>
    </w:p>
    <w:p w14:paraId="7C2F1F68" w14:textId="77777777" w:rsidR="00CF0CBE" w:rsidRDefault="00CF0CBE">
      <w:pPr>
        <w:spacing w:line="240" w:lineRule="auto"/>
        <w:ind w:right="113"/>
        <w:rPr>
          <w:lang w:val="pt-BR"/>
        </w:rPr>
      </w:pPr>
    </w:p>
    <w:p w14:paraId="7C2F1F69" w14:textId="77777777" w:rsidR="00CF0CBE" w:rsidRDefault="00CF0CBE">
      <w:pPr>
        <w:spacing w:line="240" w:lineRule="auto"/>
        <w:ind w:right="113"/>
        <w:rPr>
          <w:lang w:val="pt-BR"/>
        </w:rPr>
      </w:pPr>
    </w:p>
    <w:p w14:paraId="7C2F1F6A" w14:textId="77777777" w:rsidR="00CF0CBE" w:rsidRDefault="00DB3B6D">
      <w:pPr>
        <w:pBdr>
          <w:top w:val="single" w:sz="4" w:space="1" w:color="auto"/>
          <w:left w:val="single" w:sz="4" w:space="4" w:color="auto"/>
          <w:bottom w:val="single" w:sz="4" w:space="1" w:color="auto"/>
          <w:right w:val="single" w:sz="4" w:space="4" w:color="auto"/>
        </w:pBdr>
        <w:spacing w:line="240" w:lineRule="auto"/>
        <w:rPr>
          <w:b/>
          <w:lang w:val="pt-BR"/>
        </w:rPr>
      </w:pPr>
      <w:r>
        <w:rPr>
          <w:b/>
          <w:bCs/>
          <w:szCs w:val="22"/>
          <w:lang w:val="lv-LV"/>
        </w:rPr>
        <w:t>6.</w:t>
      </w:r>
      <w:r>
        <w:rPr>
          <w:b/>
          <w:bCs/>
          <w:szCs w:val="22"/>
          <w:lang w:val="lv-LV"/>
        </w:rPr>
        <w:tab/>
        <w:t>CITA</w:t>
      </w:r>
    </w:p>
    <w:p w14:paraId="7C2F1F6B" w14:textId="77777777" w:rsidR="00CF0CBE" w:rsidRDefault="00CF0CBE">
      <w:pPr>
        <w:tabs>
          <w:tab w:val="clear" w:pos="567"/>
        </w:tabs>
        <w:spacing w:line="240" w:lineRule="auto"/>
        <w:rPr>
          <w:lang w:val="pt-BR"/>
        </w:rPr>
      </w:pPr>
    </w:p>
    <w:p w14:paraId="7C2F1F6C" w14:textId="77777777" w:rsidR="00CF0CBE" w:rsidRDefault="00CF0CBE">
      <w:pPr>
        <w:pageBreakBefore/>
        <w:spacing w:line="240" w:lineRule="auto"/>
        <w:rPr>
          <w:lang w:val="pt-BR"/>
        </w:rPr>
      </w:pPr>
    </w:p>
    <w:p w14:paraId="7C2F1F6D" w14:textId="77777777" w:rsidR="00CF0CBE" w:rsidRDefault="00CF0CBE">
      <w:pPr>
        <w:spacing w:line="240" w:lineRule="auto"/>
        <w:rPr>
          <w:lang w:val="pt-BR"/>
        </w:rPr>
      </w:pPr>
    </w:p>
    <w:p w14:paraId="7C2F1F6E" w14:textId="77777777" w:rsidR="00CF0CBE" w:rsidRDefault="00CF0CBE">
      <w:pPr>
        <w:spacing w:line="240" w:lineRule="auto"/>
        <w:rPr>
          <w:lang w:val="pt-BR"/>
        </w:rPr>
      </w:pPr>
    </w:p>
    <w:p w14:paraId="7C2F1F6F" w14:textId="77777777" w:rsidR="00CF0CBE" w:rsidRDefault="00CF0CBE">
      <w:pPr>
        <w:spacing w:line="240" w:lineRule="auto"/>
        <w:rPr>
          <w:lang w:val="pt-BR"/>
        </w:rPr>
      </w:pPr>
    </w:p>
    <w:p w14:paraId="7C2F1F70" w14:textId="77777777" w:rsidR="00CF0CBE" w:rsidRDefault="00CF0CBE">
      <w:pPr>
        <w:spacing w:line="240" w:lineRule="auto"/>
        <w:rPr>
          <w:lang w:val="pt-BR"/>
        </w:rPr>
      </w:pPr>
    </w:p>
    <w:p w14:paraId="7C2F1F71" w14:textId="77777777" w:rsidR="00CF0CBE" w:rsidRDefault="00CF0CBE">
      <w:pPr>
        <w:spacing w:line="240" w:lineRule="auto"/>
        <w:rPr>
          <w:lang w:val="pt-BR"/>
        </w:rPr>
      </w:pPr>
    </w:p>
    <w:p w14:paraId="7C2F1F72" w14:textId="77777777" w:rsidR="00CF0CBE" w:rsidRDefault="00CF0CBE">
      <w:pPr>
        <w:spacing w:line="240" w:lineRule="auto"/>
        <w:rPr>
          <w:lang w:val="pt-BR"/>
        </w:rPr>
      </w:pPr>
    </w:p>
    <w:p w14:paraId="7C2F1F73" w14:textId="77777777" w:rsidR="00CF0CBE" w:rsidRDefault="00CF0CBE">
      <w:pPr>
        <w:spacing w:line="240" w:lineRule="auto"/>
        <w:rPr>
          <w:lang w:val="pt-BR"/>
        </w:rPr>
      </w:pPr>
    </w:p>
    <w:p w14:paraId="7C2F1F74" w14:textId="77777777" w:rsidR="00CF0CBE" w:rsidRDefault="00CF0CBE">
      <w:pPr>
        <w:spacing w:line="240" w:lineRule="auto"/>
        <w:rPr>
          <w:lang w:val="pt-BR"/>
        </w:rPr>
      </w:pPr>
    </w:p>
    <w:p w14:paraId="7C2F1F75" w14:textId="77777777" w:rsidR="00CF0CBE" w:rsidRDefault="00CF0CBE">
      <w:pPr>
        <w:spacing w:line="240" w:lineRule="auto"/>
        <w:rPr>
          <w:lang w:val="pt-BR"/>
        </w:rPr>
      </w:pPr>
    </w:p>
    <w:p w14:paraId="7C2F1F76" w14:textId="77777777" w:rsidR="00CF0CBE" w:rsidRDefault="00CF0CBE">
      <w:pPr>
        <w:spacing w:line="240" w:lineRule="auto"/>
        <w:rPr>
          <w:lang w:val="pt-BR"/>
        </w:rPr>
      </w:pPr>
    </w:p>
    <w:p w14:paraId="7C2F1F77" w14:textId="77777777" w:rsidR="00CF0CBE" w:rsidRDefault="00CF0CBE">
      <w:pPr>
        <w:spacing w:line="240" w:lineRule="auto"/>
        <w:rPr>
          <w:lang w:val="pt-BR"/>
        </w:rPr>
      </w:pPr>
    </w:p>
    <w:p w14:paraId="7C2F1F78" w14:textId="77777777" w:rsidR="00CF0CBE" w:rsidRDefault="00CF0CBE">
      <w:pPr>
        <w:spacing w:line="240" w:lineRule="auto"/>
        <w:rPr>
          <w:lang w:val="pt-BR"/>
        </w:rPr>
      </w:pPr>
    </w:p>
    <w:p w14:paraId="7C2F1F79" w14:textId="77777777" w:rsidR="00CF0CBE" w:rsidRDefault="00CF0CBE">
      <w:pPr>
        <w:spacing w:line="240" w:lineRule="auto"/>
        <w:rPr>
          <w:lang w:val="pt-BR"/>
        </w:rPr>
      </w:pPr>
    </w:p>
    <w:p w14:paraId="7C2F1F7A" w14:textId="77777777" w:rsidR="00CF0CBE" w:rsidRDefault="00CF0CBE">
      <w:pPr>
        <w:spacing w:line="240" w:lineRule="auto"/>
        <w:rPr>
          <w:lang w:val="pt-BR"/>
        </w:rPr>
      </w:pPr>
    </w:p>
    <w:p w14:paraId="7C2F1F7B" w14:textId="77777777" w:rsidR="00CF0CBE" w:rsidRDefault="00CF0CBE">
      <w:pPr>
        <w:spacing w:line="240" w:lineRule="auto"/>
        <w:rPr>
          <w:lang w:val="pt-BR"/>
        </w:rPr>
      </w:pPr>
    </w:p>
    <w:p w14:paraId="7C2F1F7C" w14:textId="77777777" w:rsidR="00CF0CBE" w:rsidRDefault="00CF0CBE">
      <w:pPr>
        <w:spacing w:line="240" w:lineRule="auto"/>
        <w:rPr>
          <w:lang w:val="pt-BR"/>
        </w:rPr>
      </w:pPr>
    </w:p>
    <w:p w14:paraId="7C2F1F7D" w14:textId="77777777" w:rsidR="00CF0CBE" w:rsidRDefault="00CF0CBE">
      <w:pPr>
        <w:spacing w:line="240" w:lineRule="auto"/>
        <w:rPr>
          <w:lang w:val="pt-BR"/>
        </w:rPr>
      </w:pPr>
    </w:p>
    <w:p w14:paraId="7C2F1F7E" w14:textId="77777777" w:rsidR="00CF0CBE" w:rsidRDefault="00CF0CBE">
      <w:pPr>
        <w:spacing w:line="240" w:lineRule="auto"/>
        <w:rPr>
          <w:lang w:val="pt-BR"/>
        </w:rPr>
      </w:pPr>
    </w:p>
    <w:p w14:paraId="7C2F1F7F" w14:textId="77777777" w:rsidR="00CF0CBE" w:rsidRDefault="00CF0CBE">
      <w:pPr>
        <w:spacing w:line="240" w:lineRule="auto"/>
        <w:rPr>
          <w:lang w:val="pt-BR"/>
        </w:rPr>
      </w:pPr>
    </w:p>
    <w:p w14:paraId="7C2F1F80" w14:textId="77777777" w:rsidR="00CF0CBE" w:rsidRDefault="00CF0CBE">
      <w:pPr>
        <w:spacing w:line="240" w:lineRule="auto"/>
        <w:rPr>
          <w:lang w:val="pt-BR"/>
        </w:rPr>
      </w:pPr>
    </w:p>
    <w:p w14:paraId="7C2F1F81" w14:textId="77777777" w:rsidR="00CF0CBE" w:rsidRDefault="00CF0CBE">
      <w:pPr>
        <w:spacing w:line="240" w:lineRule="auto"/>
        <w:rPr>
          <w:lang w:val="pt-BR"/>
        </w:rPr>
      </w:pPr>
    </w:p>
    <w:p w14:paraId="7C2F1F82" w14:textId="77777777" w:rsidR="00CF0CBE" w:rsidRDefault="00CF0CBE">
      <w:pPr>
        <w:spacing w:line="240" w:lineRule="auto"/>
        <w:rPr>
          <w:lang w:val="pt-BR"/>
        </w:rPr>
      </w:pPr>
    </w:p>
    <w:p w14:paraId="7C2F1F83" w14:textId="77777777" w:rsidR="00CF0CBE" w:rsidRDefault="00DB3B6D">
      <w:pPr>
        <w:pStyle w:val="Heading1"/>
        <w:pageBreakBefore w:val="0"/>
        <w:jc w:val="center"/>
        <w:rPr>
          <w:b w:val="0"/>
          <w:lang w:val="pt-BR"/>
        </w:rPr>
      </w:pPr>
      <w:r>
        <w:rPr>
          <w:lang w:val="lv-LV"/>
        </w:rPr>
        <w:t>B. LIETOŠANAS INSTRUKCIJA</w:t>
      </w:r>
    </w:p>
    <w:p w14:paraId="7C2F1F84" w14:textId="77777777" w:rsidR="00CF0CBE" w:rsidRDefault="00CF0CBE">
      <w:pPr>
        <w:tabs>
          <w:tab w:val="clear" w:pos="567"/>
        </w:tabs>
        <w:spacing w:line="240" w:lineRule="auto"/>
        <w:rPr>
          <w:b/>
          <w:szCs w:val="22"/>
          <w:lang w:val="pt-BR"/>
        </w:rPr>
      </w:pPr>
    </w:p>
    <w:p w14:paraId="7C2F1F85" w14:textId="77777777" w:rsidR="00CF0CBE" w:rsidRDefault="00CF0CBE">
      <w:pPr>
        <w:pageBreakBefore/>
        <w:rPr>
          <w:lang w:val="pt-BR"/>
        </w:rPr>
      </w:pPr>
    </w:p>
    <w:p w14:paraId="7C2F1F86" w14:textId="77777777" w:rsidR="00CF0CBE" w:rsidRDefault="00DB3B6D">
      <w:pPr>
        <w:tabs>
          <w:tab w:val="clear" w:pos="567"/>
        </w:tabs>
        <w:spacing w:line="240" w:lineRule="auto"/>
        <w:jc w:val="center"/>
        <w:rPr>
          <w:lang w:val="pt-BR"/>
        </w:rPr>
      </w:pPr>
      <w:r>
        <w:rPr>
          <w:b/>
          <w:bCs/>
          <w:szCs w:val="22"/>
          <w:lang w:val="lv-LV"/>
        </w:rPr>
        <w:t>Lietošanas instrukcija: informācija lietotājam</w:t>
      </w:r>
    </w:p>
    <w:p w14:paraId="7C2F1F87" w14:textId="77777777" w:rsidR="00CF0CBE" w:rsidRDefault="00CF0CBE">
      <w:pPr>
        <w:numPr>
          <w:ilvl w:val="12"/>
          <w:numId w:val="0"/>
        </w:numPr>
        <w:shd w:val="clear" w:color="auto" w:fill="FFFFFF"/>
        <w:tabs>
          <w:tab w:val="clear" w:pos="567"/>
        </w:tabs>
        <w:spacing w:line="240" w:lineRule="auto"/>
        <w:jc w:val="center"/>
        <w:rPr>
          <w:lang w:val="pt-BR"/>
        </w:rPr>
      </w:pPr>
    </w:p>
    <w:p w14:paraId="7C2F1F88" w14:textId="77777777" w:rsidR="00CF0CBE" w:rsidRDefault="00DB3B6D">
      <w:pPr>
        <w:tabs>
          <w:tab w:val="left" w:pos="993"/>
        </w:tabs>
        <w:spacing w:line="240" w:lineRule="auto"/>
        <w:jc w:val="center"/>
        <w:rPr>
          <w:b/>
          <w:lang w:val="pt-BR"/>
        </w:rPr>
      </w:pPr>
      <w:r>
        <w:rPr>
          <w:b/>
          <w:bCs/>
          <w:szCs w:val="22"/>
          <w:lang w:val="lv-LV"/>
        </w:rPr>
        <w:t>Qdenga pulveris un šķīdinātājs injekciju šķīduma pagatavošanai</w:t>
      </w:r>
    </w:p>
    <w:p w14:paraId="7C2F1F89" w14:textId="77777777" w:rsidR="00CF0CBE" w:rsidRDefault="00CF0CBE">
      <w:pPr>
        <w:numPr>
          <w:ilvl w:val="12"/>
          <w:numId w:val="0"/>
        </w:numPr>
        <w:tabs>
          <w:tab w:val="clear" w:pos="567"/>
        </w:tabs>
        <w:spacing w:line="240" w:lineRule="auto"/>
        <w:jc w:val="center"/>
        <w:rPr>
          <w:lang w:val="pt-BR"/>
        </w:rPr>
      </w:pPr>
    </w:p>
    <w:p w14:paraId="7C2F1F8A" w14:textId="10C17ED2" w:rsidR="00CF0CBE" w:rsidRDefault="00DB3B6D">
      <w:pPr>
        <w:numPr>
          <w:ilvl w:val="12"/>
          <w:numId w:val="0"/>
        </w:numPr>
        <w:tabs>
          <w:tab w:val="clear" w:pos="567"/>
        </w:tabs>
        <w:spacing w:line="240" w:lineRule="auto"/>
        <w:jc w:val="center"/>
        <w:rPr>
          <w:noProof/>
          <w:szCs w:val="22"/>
          <w:lang w:val="lv-LV"/>
        </w:rPr>
      </w:pPr>
      <w:r>
        <w:rPr>
          <w:noProof/>
          <w:szCs w:val="22"/>
          <w:lang w:val="lv-LV"/>
        </w:rPr>
        <w:t>Denges drudža tetravalentā vakcīna (dzīva, novājināta)</w:t>
      </w:r>
    </w:p>
    <w:p w14:paraId="40FEE0D6" w14:textId="77777777" w:rsidR="00741E46" w:rsidRPr="00B74BEC" w:rsidRDefault="00741E46" w:rsidP="00741E46">
      <w:pPr>
        <w:numPr>
          <w:ilvl w:val="12"/>
          <w:numId w:val="0"/>
        </w:numPr>
        <w:tabs>
          <w:tab w:val="clear" w:pos="567"/>
        </w:tabs>
        <w:spacing w:line="240" w:lineRule="auto"/>
        <w:jc w:val="center"/>
        <w:rPr>
          <w:i/>
          <w:iCs/>
          <w:lang w:val="lv-LV"/>
        </w:rPr>
      </w:pPr>
      <w:r w:rsidRPr="00B74BEC">
        <w:rPr>
          <w:i/>
          <w:iCs/>
          <w:lang w:val="lv-LV"/>
        </w:rPr>
        <w:t>Dengue tetravalent vaccine (live, attenuated)</w:t>
      </w:r>
    </w:p>
    <w:p w14:paraId="7C2F1F8B" w14:textId="77777777" w:rsidR="00CF0CBE" w:rsidRPr="00B74BEC" w:rsidRDefault="00CF0CBE">
      <w:pPr>
        <w:tabs>
          <w:tab w:val="clear" w:pos="567"/>
        </w:tabs>
        <w:spacing w:line="240" w:lineRule="auto"/>
        <w:rPr>
          <w:lang w:val="lv-LV"/>
        </w:rPr>
      </w:pPr>
    </w:p>
    <w:p w14:paraId="7C2F1F8C" w14:textId="77777777" w:rsidR="00CF0CBE" w:rsidRDefault="00DB3B6D">
      <w:pPr>
        <w:tabs>
          <w:tab w:val="clear" w:pos="567"/>
        </w:tabs>
        <w:spacing w:line="240" w:lineRule="auto"/>
        <w:rPr>
          <w:szCs w:val="22"/>
          <w:lang w:val="lv-LV"/>
        </w:rPr>
      </w:pPr>
      <w:r>
        <w:rPr>
          <w:noProof/>
          <w:lang w:val="lv-LV" w:eastAsia="lv-LV"/>
        </w:rPr>
        <w:drawing>
          <wp:inline distT="0" distB="0" distL="0" distR="0" wp14:anchorId="7C2F232B" wp14:editId="7C2F232C">
            <wp:extent cx="203200"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T_1000x858px"/>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Pr>
          <w:szCs w:val="22"/>
          <w:lang w:val="lv-LV"/>
        </w:rPr>
        <w:t>Šīm zālēm tiek piemērota papildu uzraudzība. Tādējādi būs iespējams ātri identificēt jaunāko informāciju par šo zāļu drošumu. Jūs varat palīdzēt, ziņojot par jebkādām novērotajām blakusparādībām. Par to, kā ziņot par blakusparādībām, skatīt 4. punkta beigās.</w:t>
      </w:r>
    </w:p>
    <w:p w14:paraId="7C2F1F8D" w14:textId="77777777" w:rsidR="00CF0CBE" w:rsidRDefault="00CF0CBE">
      <w:pPr>
        <w:tabs>
          <w:tab w:val="clear" w:pos="567"/>
        </w:tabs>
        <w:spacing w:line="240" w:lineRule="auto"/>
        <w:rPr>
          <w:noProof/>
          <w:lang w:val="lv-LV"/>
        </w:rPr>
      </w:pPr>
    </w:p>
    <w:p w14:paraId="7C2F1F8E" w14:textId="77777777" w:rsidR="00CF0CBE" w:rsidRDefault="00DB3B6D">
      <w:pPr>
        <w:numPr>
          <w:ilvl w:val="12"/>
          <w:numId w:val="0"/>
        </w:numPr>
        <w:tabs>
          <w:tab w:val="clear" w:pos="567"/>
        </w:tabs>
        <w:spacing w:line="240" w:lineRule="auto"/>
        <w:ind w:right="-2"/>
        <w:rPr>
          <w:b/>
          <w:noProof/>
          <w:lang w:val="lv-LV"/>
        </w:rPr>
      </w:pPr>
      <w:r>
        <w:rPr>
          <w:b/>
          <w:bCs/>
          <w:noProof/>
          <w:szCs w:val="22"/>
          <w:lang w:val="lv-LV"/>
        </w:rPr>
        <w:t>Pirms Jūsu vai Jūsu bērna vakcinācijas uzmanīgi izlasiet visu instrukciju, jo tā satur Jums svarīgu informāciju.</w:t>
      </w:r>
    </w:p>
    <w:p w14:paraId="7C2F1F8F" w14:textId="77777777" w:rsidR="00CF0CBE" w:rsidRDefault="00DB3B6D">
      <w:pPr>
        <w:numPr>
          <w:ilvl w:val="0"/>
          <w:numId w:val="8"/>
        </w:numPr>
        <w:tabs>
          <w:tab w:val="clear" w:pos="567"/>
        </w:tabs>
        <w:spacing w:line="240" w:lineRule="auto"/>
        <w:ind w:left="360" w:right="-2"/>
        <w:rPr>
          <w:lang w:val="lv-LV"/>
        </w:rPr>
      </w:pPr>
      <w:r>
        <w:rPr>
          <w:szCs w:val="22"/>
          <w:lang w:val="lv-LV"/>
        </w:rPr>
        <w:t>Saglabājiet šo instrukciju! Iespējams, ka vēlāk to vajadzēs pārlasīt.</w:t>
      </w:r>
    </w:p>
    <w:p w14:paraId="7C2F1F90" w14:textId="77777777" w:rsidR="00CF0CBE" w:rsidRDefault="00DB3B6D">
      <w:pPr>
        <w:numPr>
          <w:ilvl w:val="0"/>
          <w:numId w:val="8"/>
        </w:numPr>
        <w:tabs>
          <w:tab w:val="clear" w:pos="567"/>
        </w:tabs>
        <w:spacing w:line="240" w:lineRule="auto"/>
        <w:ind w:left="360" w:right="-2"/>
        <w:rPr>
          <w:lang w:val="lv-LV"/>
        </w:rPr>
      </w:pPr>
      <w:r>
        <w:rPr>
          <w:szCs w:val="22"/>
          <w:lang w:val="lv-LV"/>
        </w:rPr>
        <w:t>Ja Jums rodas jebkādi jautājumi, vaicājiet ārstam, farmaceitam vai medmāsai.</w:t>
      </w:r>
    </w:p>
    <w:p w14:paraId="7C2F1F91" w14:textId="77777777" w:rsidR="00CF0CBE" w:rsidRDefault="00DB3B6D">
      <w:pPr>
        <w:numPr>
          <w:ilvl w:val="0"/>
          <w:numId w:val="8"/>
        </w:numPr>
        <w:tabs>
          <w:tab w:val="clear" w:pos="567"/>
        </w:tabs>
        <w:spacing w:line="240" w:lineRule="auto"/>
        <w:ind w:left="360" w:right="-2"/>
      </w:pPr>
      <w:r>
        <w:rPr>
          <w:szCs w:val="22"/>
          <w:lang w:val="lv-LV"/>
        </w:rPr>
        <w:t>Šīs zāles ir parakstītas tikai Jums vai Jūsu bērnam. Nedodiet to citiem.</w:t>
      </w:r>
    </w:p>
    <w:p w14:paraId="7C2F1F92" w14:textId="77777777" w:rsidR="00CF0CBE" w:rsidRDefault="00DB3B6D">
      <w:pPr>
        <w:numPr>
          <w:ilvl w:val="0"/>
          <w:numId w:val="8"/>
        </w:numPr>
        <w:tabs>
          <w:tab w:val="clear" w:pos="567"/>
        </w:tabs>
        <w:spacing w:line="240" w:lineRule="auto"/>
        <w:ind w:left="360" w:right="-2"/>
      </w:pPr>
      <w:r>
        <w:rPr>
          <w:szCs w:val="22"/>
          <w:lang w:val="lv-LV"/>
        </w:rPr>
        <w:t>Ja Jums vai Jūsu bērnam rodas jebkādas blakusparādības, konsultējieties ar ārstu, farmaceitu vai medmāsu. Tas attiecas arī uz iespējamajām blakusparādībām, kas nav minētas šajā instrukcijā. Skatīt 4. punktu.</w:t>
      </w:r>
    </w:p>
    <w:p w14:paraId="7C2F1F93" w14:textId="77777777" w:rsidR="00CF0CBE" w:rsidRDefault="00CF0CBE">
      <w:pPr>
        <w:tabs>
          <w:tab w:val="clear" w:pos="567"/>
        </w:tabs>
        <w:spacing w:line="240" w:lineRule="auto"/>
        <w:ind w:right="-2"/>
      </w:pPr>
    </w:p>
    <w:p w14:paraId="7C2F1F94" w14:textId="77777777" w:rsidR="00CF0CBE" w:rsidRDefault="00DB3B6D">
      <w:pPr>
        <w:numPr>
          <w:ilvl w:val="12"/>
          <w:numId w:val="0"/>
        </w:numPr>
        <w:tabs>
          <w:tab w:val="clear" w:pos="567"/>
        </w:tabs>
        <w:spacing w:line="240" w:lineRule="auto"/>
        <w:ind w:right="-2"/>
        <w:rPr>
          <w:b/>
          <w:noProof/>
        </w:rPr>
      </w:pPr>
      <w:r>
        <w:rPr>
          <w:b/>
          <w:bCs/>
          <w:noProof/>
          <w:szCs w:val="22"/>
          <w:lang w:val="lv-LV"/>
        </w:rPr>
        <w:t>Šajā instrukcijā varat uzzināt</w:t>
      </w:r>
    </w:p>
    <w:p w14:paraId="7C2F1F95" w14:textId="77777777" w:rsidR="00CF0CBE" w:rsidRDefault="00CF0CBE">
      <w:pPr>
        <w:numPr>
          <w:ilvl w:val="12"/>
          <w:numId w:val="0"/>
        </w:numPr>
        <w:tabs>
          <w:tab w:val="clear" w:pos="567"/>
        </w:tabs>
        <w:spacing w:line="240" w:lineRule="auto"/>
        <w:ind w:right="-2"/>
        <w:rPr>
          <w:noProof/>
        </w:rPr>
      </w:pPr>
    </w:p>
    <w:p w14:paraId="7C2F1F96" w14:textId="77777777" w:rsidR="00CF0CBE" w:rsidRDefault="00DB3B6D">
      <w:pPr>
        <w:numPr>
          <w:ilvl w:val="12"/>
          <w:numId w:val="0"/>
        </w:numPr>
        <w:tabs>
          <w:tab w:val="clear" w:pos="567"/>
          <w:tab w:val="left" w:pos="426"/>
        </w:tabs>
        <w:spacing w:line="240" w:lineRule="auto"/>
        <w:ind w:right="-29"/>
        <w:rPr>
          <w:lang w:val="pt-PT"/>
        </w:rPr>
      </w:pPr>
      <w:r>
        <w:rPr>
          <w:noProof/>
          <w:szCs w:val="22"/>
          <w:lang w:val="lv-LV"/>
        </w:rPr>
        <w:t>1.</w:t>
      </w:r>
      <w:r>
        <w:rPr>
          <w:noProof/>
          <w:szCs w:val="22"/>
          <w:lang w:val="lv-LV"/>
        </w:rPr>
        <w:tab/>
        <w:t xml:space="preserve">Kas ir Qdenga un kādam nolūkam to lieto </w:t>
      </w:r>
    </w:p>
    <w:p w14:paraId="7C2F1F97" w14:textId="77777777" w:rsidR="00CF0CBE" w:rsidRDefault="00DB3B6D">
      <w:pPr>
        <w:numPr>
          <w:ilvl w:val="12"/>
          <w:numId w:val="0"/>
        </w:numPr>
        <w:tabs>
          <w:tab w:val="clear" w:pos="567"/>
          <w:tab w:val="left" w:pos="426"/>
        </w:tabs>
        <w:spacing w:line="240" w:lineRule="auto"/>
        <w:ind w:right="-29"/>
        <w:rPr>
          <w:lang w:val="pt-PT"/>
        </w:rPr>
      </w:pPr>
      <w:r>
        <w:rPr>
          <w:noProof/>
          <w:szCs w:val="22"/>
          <w:lang w:val="lv-LV"/>
        </w:rPr>
        <w:t>2.</w:t>
      </w:r>
      <w:r>
        <w:rPr>
          <w:noProof/>
          <w:szCs w:val="22"/>
          <w:lang w:val="lv-LV"/>
        </w:rPr>
        <w:tab/>
        <w:t>Kas Jums jāzina pirms Qdenga lietošanas</w:t>
      </w:r>
    </w:p>
    <w:p w14:paraId="7C2F1F98" w14:textId="77777777" w:rsidR="00CF0CBE" w:rsidRDefault="00DB3B6D">
      <w:pPr>
        <w:numPr>
          <w:ilvl w:val="12"/>
          <w:numId w:val="0"/>
        </w:numPr>
        <w:tabs>
          <w:tab w:val="clear" w:pos="567"/>
          <w:tab w:val="left" w:pos="426"/>
        </w:tabs>
        <w:spacing w:line="240" w:lineRule="auto"/>
        <w:ind w:right="-29"/>
        <w:rPr>
          <w:lang w:val="pt-PT"/>
        </w:rPr>
      </w:pPr>
      <w:r>
        <w:rPr>
          <w:noProof/>
          <w:szCs w:val="22"/>
          <w:lang w:val="lv-LV"/>
        </w:rPr>
        <w:t>3.</w:t>
      </w:r>
      <w:r>
        <w:rPr>
          <w:noProof/>
          <w:szCs w:val="22"/>
          <w:lang w:val="lv-LV"/>
        </w:rPr>
        <w:tab/>
        <w:t xml:space="preserve">Kā lietot Qdenga  </w:t>
      </w:r>
    </w:p>
    <w:p w14:paraId="7C2F1F99" w14:textId="77777777" w:rsidR="00CF0CBE" w:rsidRDefault="00DB3B6D">
      <w:pPr>
        <w:numPr>
          <w:ilvl w:val="12"/>
          <w:numId w:val="0"/>
        </w:numPr>
        <w:tabs>
          <w:tab w:val="clear" w:pos="567"/>
          <w:tab w:val="left" w:pos="426"/>
        </w:tabs>
        <w:spacing w:line="240" w:lineRule="auto"/>
        <w:ind w:right="-29"/>
        <w:rPr>
          <w:lang w:val="pt-PT"/>
        </w:rPr>
      </w:pPr>
      <w:r>
        <w:rPr>
          <w:noProof/>
          <w:szCs w:val="22"/>
          <w:lang w:val="lv-LV"/>
        </w:rPr>
        <w:t>4.</w:t>
      </w:r>
      <w:r>
        <w:rPr>
          <w:noProof/>
          <w:szCs w:val="22"/>
          <w:lang w:val="lv-LV"/>
        </w:rPr>
        <w:tab/>
        <w:t xml:space="preserve">Iespējamās blakusparādības </w:t>
      </w:r>
    </w:p>
    <w:p w14:paraId="7C2F1F9A" w14:textId="77777777" w:rsidR="00CF0CBE" w:rsidRDefault="00DB3B6D">
      <w:pPr>
        <w:numPr>
          <w:ilvl w:val="12"/>
          <w:numId w:val="0"/>
        </w:numPr>
        <w:tabs>
          <w:tab w:val="clear" w:pos="567"/>
          <w:tab w:val="left" w:pos="426"/>
        </w:tabs>
        <w:spacing w:line="240" w:lineRule="auto"/>
        <w:ind w:right="-29"/>
        <w:rPr>
          <w:lang w:val="pt-PT"/>
        </w:rPr>
      </w:pPr>
      <w:r>
        <w:rPr>
          <w:noProof/>
          <w:szCs w:val="22"/>
          <w:lang w:val="lv-LV"/>
        </w:rPr>
        <w:t>5.</w:t>
      </w:r>
      <w:r>
        <w:rPr>
          <w:noProof/>
          <w:szCs w:val="22"/>
          <w:lang w:val="lv-LV"/>
        </w:rPr>
        <w:tab/>
        <w:t>Kā uzglabāt Qdenga</w:t>
      </w:r>
    </w:p>
    <w:p w14:paraId="7C2F1F9B" w14:textId="77777777" w:rsidR="00CF0CBE" w:rsidRDefault="00DB3B6D">
      <w:pPr>
        <w:numPr>
          <w:ilvl w:val="12"/>
          <w:numId w:val="0"/>
        </w:numPr>
        <w:tabs>
          <w:tab w:val="clear" w:pos="567"/>
          <w:tab w:val="left" w:pos="426"/>
        </w:tabs>
        <w:spacing w:line="240" w:lineRule="auto"/>
        <w:ind w:right="-29"/>
        <w:rPr>
          <w:lang w:val="pt-PT"/>
        </w:rPr>
      </w:pPr>
      <w:r>
        <w:rPr>
          <w:noProof/>
          <w:szCs w:val="22"/>
          <w:lang w:val="lv-LV"/>
        </w:rPr>
        <w:t>6.</w:t>
      </w:r>
      <w:r>
        <w:rPr>
          <w:noProof/>
          <w:szCs w:val="22"/>
          <w:lang w:val="lv-LV"/>
        </w:rPr>
        <w:tab/>
        <w:t>Iepakojuma saturs un cita informācija</w:t>
      </w:r>
    </w:p>
    <w:p w14:paraId="7C2F1F9C" w14:textId="77777777" w:rsidR="00CF0CBE" w:rsidRDefault="00CF0CBE">
      <w:pPr>
        <w:numPr>
          <w:ilvl w:val="12"/>
          <w:numId w:val="0"/>
        </w:numPr>
        <w:tabs>
          <w:tab w:val="clear" w:pos="567"/>
        </w:tabs>
        <w:spacing w:line="240" w:lineRule="auto"/>
        <w:ind w:right="-2"/>
        <w:rPr>
          <w:lang w:val="pt-PT"/>
        </w:rPr>
      </w:pPr>
    </w:p>
    <w:p w14:paraId="7C2F1F9D" w14:textId="77777777" w:rsidR="00CF0CBE" w:rsidRDefault="00CF0CBE">
      <w:pPr>
        <w:numPr>
          <w:ilvl w:val="12"/>
          <w:numId w:val="0"/>
        </w:numPr>
        <w:tabs>
          <w:tab w:val="clear" w:pos="567"/>
        </w:tabs>
        <w:spacing w:line="240" w:lineRule="auto"/>
        <w:rPr>
          <w:lang w:val="pt-PT"/>
        </w:rPr>
      </w:pPr>
    </w:p>
    <w:p w14:paraId="7C2F1F9E" w14:textId="77777777" w:rsidR="00CF0CBE" w:rsidRDefault="00DB3B6D">
      <w:pPr>
        <w:spacing w:line="240" w:lineRule="auto"/>
        <w:ind w:right="-2"/>
        <w:rPr>
          <w:b/>
          <w:lang w:val="pt-PT"/>
        </w:rPr>
      </w:pPr>
      <w:r>
        <w:rPr>
          <w:b/>
          <w:bCs/>
          <w:noProof/>
          <w:szCs w:val="22"/>
          <w:lang w:val="lv-LV"/>
        </w:rPr>
        <w:t>1.</w:t>
      </w:r>
      <w:r>
        <w:rPr>
          <w:b/>
          <w:bCs/>
          <w:noProof/>
          <w:szCs w:val="22"/>
          <w:lang w:val="lv-LV"/>
        </w:rPr>
        <w:tab/>
        <w:t>Kas ir Qdenga un kādam nolūkam to lieto</w:t>
      </w:r>
    </w:p>
    <w:p w14:paraId="7C2F1F9F" w14:textId="77777777" w:rsidR="00CF0CBE" w:rsidRDefault="00CF0CBE">
      <w:pPr>
        <w:numPr>
          <w:ilvl w:val="12"/>
          <w:numId w:val="0"/>
        </w:numPr>
        <w:tabs>
          <w:tab w:val="clear" w:pos="567"/>
        </w:tabs>
        <w:spacing w:line="240" w:lineRule="auto"/>
        <w:rPr>
          <w:lang w:val="pt-PT"/>
        </w:rPr>
      </w:pPr>
    </w:p>
    <w:p w14:paraId="7C2F1FA0" w14:textId="7CFD9CB7" w:rsidR="00CF0CBE" w:rsidRDefault="00DB3B6D">
      <w:pPr>
        <w:tabs>
          <w:tab w:val="clear" w:pos="567"/>
        </w:tabs>
        <w:spacing w:line="240" w:lineRule="auto"/>
        <w:ind w:right="-2"/>
        <w:rPr>
          <w:noProof/>
          <w:lang w:val="lv-LV"/>
        </w:rPr>
      </w:pPr>
      <w:r>
        <w:rPr>
          <w:noProof/>
          <w:szCs w:val="22"/>
          <w:lang w:val="lv-LV"/>
        </w:rPr>
        <w:t>Qdenga ir vakcīna. To lieto, lai palīdzētu aizsargāt Jūs vai Jūsu bērnu no denges drudža. Denges drudzis ir slimība, ko izraisa 1., 2., 3. un 4. serotipa denges vīruss. Qdenga satur novājinātas šo 4 dengue vīrusa serotipu</w:t>
      </w:r>
      <w:r w:rsidR="00D0724F">
        <w:rPr>
          <w:noProof/>
          <w:szCs w:val="22"/>
          <w:lang w:val="lv-LV"/>
        </w:rPr>
        <w:t>s</w:t>
      </w:r>
      <w:r>
        <w:rPr>
          <w:noProof/>
          <w:szCs w:val="22"/>
          <w:lang w:val="lv-LV"/>
        </w:rPr>
        <w:t>, tāpēc tā nevar izraisīt tropu drudža slimību.</w:t>
      </w:r>
    </w:p>
    <w:p w14:paraId="7C2F1FA1" w14:textId="77777777" w:rsidR="00CF0CBE" w:rsidRDefault="00CF0CBE">
      <w:pPr>
        <w:tabs>
          <w:tab w:val="clear" w:pos="567"/>
        </w:tabs>
        <w:spacing w:line="240" w:lineRule="auto"/>
        <w:ind w:right="-2"/>
        <w:rPr>
          <w:noProof/>
          <w:lang w:val="lv-LV"/>
        </w:rPr>
      </w:pPr>
    </w:p>
    <w:p w14:paraId="7C2F1FA2" w14:textId="77777777" w:rsidR="00CF0CBE" w:rsidRDefault="00DB3B6D">
      <w:pPr>
        <w:tabs>
          <w:tab w:val="clear" w:pos="567"/>
        </w:tabs>
        <w:spacing w:line="240" w:lineRule="auto"/>
        <w:ind w:right="-2"/>
        <w:rPr>
          <w:noProof/>
          <w:lang w:val="lv-LV"/>
        </w:rPr>
      </w:pPr>
      <w:r>
        <w:rPr>
          <w:noProof/>
          <w:szCs w:val="22"/>
          <w:lang w:val="lv-LV"/>
        </w:rPr>
        <w:t>Qdenga ievada pieaugušajiem, jauniešiem un bērniem (vecumā no 4 gadiem).</w:t>
      </w:r>
    </w:p>
    <w:p w14:paraId="7C2F1FA3" w14:textId="77777777" w:rsidR="00CF0CBE" w:rsidRDefault="00CF0CBE">
      <w:pPr>
        <w:tabs>
          <w:tab w:val="clear" w:pos="567"/>
        </w:tabs>
        <w:spacing w:line="240" w:lineRule="auto"/>
        <w:ind w:right="-2"/>
        <w:rPr>
          <w:noProof/>
          <w:lang w:val="lv-LV"/>
        </w:rPr>
      </w:pPr>
    </w:p>
    <w:p w14:paraId="7C2F1FA4" w14:textId="77777777" w:rsidR="00CF0CBE" w:rsidRDefault="00DB3B6D">
      <w:pPr>
        <w:tabs>
          <w:tab w:val="clear" w:pos="567"/>
        </w:tabs>
        <w:spacing w:line="240" w:lineRule="auto"/>
        <w:ind w:right="-2"/>
        <w:rPr>
          <w:noProof/>
          <w:lang w:val="lv-LV"/>
        </w:rPr>
      </w:pPr>
      <w:r>
        <w:rPr>
          <w:noProof/>
          <w:szCs w:val="22"/>
          <w:lang w:val="lv-LV"/>
        </w:rPr>
        <w:t>Qdenga jālieto saskaņā ar oficiāliem ieteikumiem.</w:t>
      </w:r>
    </w:p>
    <w:p w14:paraId="7C2F1FA5" w14:textId="77777777" w:rsidR="00CF0CBE" w:rsidRDefault="00CF0CBE">
      <w:pPr>
        <w:tabs>
          <w:tab w:val="clear" w:pos="567"/>
        </w:tabs>
        <w:spacing w:line="240" w:lineRule="auto"/>
        <w:ind w:right="-2"/>
        <w:rPr>
          <w:noProof/>
          <w:szCs w:val="22"/>
          <w:lang w:val="lv-LV"/>
        </w:rPr>
      </w:pPr>
    </w:p>
    <w:p w14:paraId="7C2F1FA6" w14:textId="77777777" w:rsidR="00CF0CBE" w:rsidRDefault="00DB3B6D">
      <w:pPr>
        <w:tabs>
          <w:tab w:val="clear" w:pos="567"/>
        </w:tabs>
        <w:spacing w:line="240" w:lineRule="auto"/>
        <w:ind w:right="-2"/>
        <w:rPr>
          <w:b/>
          <w:noProof/>
          <w:szCs w:val="22"/>
          <w:lang w:val="lv-LV"/>
        </w:rPr>
      </w:pPr>
      <w:r>
        <w:rPr>
          <w:b/>
          <w:bCs/>
          <w:noProof/>
          <w:szCs w:val="22"/>
          <w:lang w:val="lv-LV"/>
        </w:rPr>
        <w:t>Kā vakcīna iedarbojas</w:t>
      </w:r>
    </w:p>
    <w:p w14:paraId="7C2F1FA7" w14:textId="6007A4AB" w:rsidR="00CF0CBE" w:rsidRDefault="00DB3B6D">
      <w:pPr>
        <w:tabs>
          <w:tab w:val="clear" w:pos="567"/>
        </w:tabs>
        <w:spacing w:line="240" w:lineRule="auto"/>
        <w:ind w:right="-2"/>
        <w:rPr>
          <w:noProof/>
          <w:szCs w:val="22"/>
          <w:lang w:val="lv-LV"/>
        </w:rPr>
      </w:pPr>
      <w:r>
        <w:rPr>
          <w:noProof/>
          <w:szCs w:val="22"/>
          <w:lang w:val="lv-LV"/>
        </w:rPr>
        <w:t>Qdenga stimulē organisma dabisko aizsargs</w:t>
      </w:r>
      <w:r w:rsidR="00BB0350">
        <w:rPr>
          <w:noProof/>
          <w:szCs w:val="22"/>
          <w:lang w:val="lv-LV"/>
        </w:rPr>
        <w:t>istēmu</w:t>
      </w:r>
      <w:r>
        <w:rPr>
          <w:noProof/>
          <w:szCs w:val="22"/>
          <w:lang w:val="lv-LV"/>
        </w:rPr>
        <w:t xml:space="preserve"> (imūnsistēmu). Tas palīdz aizsargāties pret denges drudzi izraisošiem vīrusiem, ja nākotnē organisms ar tiem saskartos.</w:t>
      </w:r>
    </w:p>
    <w:p w14:paraId="7C2F1FA8" w14:textId="77777777" w:rsidR="00CF0CBE" w:rsidRDefault="00CF0CBE">
      <w:pPr>
        <w:tabs>
          <w:tab w:val="clear" w:pos="567"/>
        </w:tabs>
        <w:spacing w:line="240" w:lineRule="auto"/>
        <w:ind w:right="-2"/>
        <w:rPr>
          <w:noProof/>
          <w:szCs w:val="22"/>
          <w:lang w:val="lv-LV"/>
        </w:rPr>
      </w:pPr>
    </w:p>
    <w:p w14:paraId="7C2F1FA9" w14:textId="77777777" w:rsidR="00CF0CBE" w:rsidRDefault="00DB3B6D">
      <w:pPr>
        <w:tabs>
          <w:tab w:val="clear" w:pos="567"/>
        </w:tabs>
        <w:spacing w:line="240" w:lineRule="auto"/>
        <w:ind w:right="-2"/>
        <w:rPr>
          <w:b/>
          <w:lang w:val="fr-FR"/>
        </w:rPr>
      </w:pPr>
      <w:r>
        <w:rPr>
          <w:b/>
          <w:bCs/>
          <w:noProof/>
          <w:szCs w:val="22"/>
          <w:lang w:val="lv-LV"/>
        </w:rPr>
        <w:t>Kas ir denges drudzis</w:t>
      </w:r>
    </w:p>
    <w:p w14:paraId="7C2F1FAA" w14:textId="77777777" w:rsidR="00CF0CBE" w:rsidRDefault="00DB3B6D">
      <w:pPr>
        <w:tabs>
          <w:tab w:val="clear" w:pos="567"/>
        </w:tabs>
        <w:spacing w:line="240" w:lineRule="auto"/>
        <w:ind w:right="-2"/>
        <w:rPr>
          <w:lang w:val="fr-FR"/>
        </w:rPr>
      </w:pPr>
      <w:r>
        <w:rPr>
          <w:noProof/>
          <w:szCs w:val="22"/>
          <w:lang w:val="lv-LV"/>
        </w:rPr>
        <w:t>Denges drudzi izraisa vīruss.</w:t>
      </w:r>
    </w:p>
    <w:p w14:paraId="7C2F1FAB" w14:textId="6737AE8A" w:rsidR="00CF0CBE" w:rsidRDefault="00DB3B6D">
      <w:pPr>
        <w:pStyle w:val="ListParagraph"/>
        <w:widowControl/>
        <w:numPr>
          <w:ilvl w:val="0"/>
          <w:numId w:val="8"/>
        </w:numPr>
        <w:spacing w:after="0" w:line="240" w:lineRule="auto"/>
        <w:ind w:left="360" w:right="-2"/>
        <w:jc w:val="left"/>
        <w:rPr>
          <w:rFonts w:ascii="Times New Roman" w:hAnsi="Times New Roman"/>
          <w:lang w:val="fr-FR"/>
        </w:rPr>
      </w:pPr>
      <w:r>
        <w:rPr>
          <w:rFonts w:ascii="Times New Roman" w:eastAsia="Times New Roman" w:hAnsi="Times New Roman"/>
          <w:noProof/>
          <w:lang w:val="lv-LV"/>
        </w:rPr>
        <w:t>Vīrus</w:t>
      </w:r>
      <w:r w:rsidR="007A5E85">
        <w:rPr>
          <w:rFonts w:ascii="Times New Roman" w:eastAsia="Times New Roman" w:hAnsi="Times New Roman"/>
          <w:noProof/>
          <w:lang w:val="lv-LV"/>
        </w:rPr>
        <w:t>u</w:t>
      </w:r>
      <w:r>
        <w:rPr>
          <w:rFonts w:ascii="Times New Roman" w:eastAsia="Times New Roman" w:hAnsi="Times New Roman"/>
          <w:noProof/>
          <w:lang w:val="lv-LV"/>
        </w:rPr>
        <w:t xml:space="preserve"> izplat</w:t>
      </w:r>
      <w:r w:rsidR="007A5E85">
        <w:rPr>
          <w:rFonts w:ascii="Times New Roman" w:eastAsia="Times New Roman" w:hAnsi="Times New Roman"/>
          <w:noProof/>
          <w:lang w:val="lv-LV"/>
        </w:rPr>
        <w:t>a</w:t>
      </w:r>
      <w:r w:rsidR="001F5293">
        <w:rPr>
          <w:rFonts w:ascii="Times New Roman" w:eastAsia="Times New Roman" w:hAnsi="Times New Roman"/>
          <w:noProof/>
          <w:lang w:val="lv-LV"/>
        </w:rPr>
        <w:t xml:space="preserve"> </w:t>
      </w:r>
      <w:r w:rsidR="00DA256D">
        <w:rPr>
          <w:rFonts w:ascii="Times New Roman" w:eastAsia="Times New Roman" w:hAnsi="Times New Roman"/>
          <w:noProof/>
          <w:lang w:val="lv-LV"/>
        </w:rPr>
        <w:t>odi</w:t>
      </w:r>
      <w:r>
        <w:rPr>
          <w:rFonts w:ascii="Times New Roman" w:eastAsia="Times New Roman" w:hAnsi="Times New Roman"/>
          <w:noProof/>
          <w:lang w:val="lv-LV"/>
        </w:rPr>
        <w:t xml:space="preserve"> (</w:t>
      </w:r>
      <w:r>
        <w:rPr>
          <w:rFonts w:ascii="Times New Roman" w:hAnsi="Times New Roman"/>
          <w:lang w:val="lv-LV"/>
        </w:rPr>
        <w:t>Aedes</w:t>
      </w:r>
      <w:r>
        <w:rPr>
          <w:rFonts w:ascii="Times New Roman" w:eastAsia="Times New Roman" w:hAnsi="Times New Roman"/>
          <w:noProof/>
          <w:lang w:val="lv-LV"/>
        </w:rPr>
        <w:t xml:space="preserve"> </w:t>
      </w:r>
      <w:r w:rsidR="00DA256D">
        <w:rPr>
          <w:rFonts w:ascii="Times New Roman" w:eastAsia="Times New Roman" w:hAnsi="Times New Roman"/>
          <w:noProof/>
          <w:lang w:val="lv-LV"/>
        </w:rPr>
        <w:t>ģints odi</w:t>
      </w:r>
      <w:r>
        <w:rPr>
          <w:rFonts w:ascii="Times New Roman" w:eastAsia="Times New Roman" w:hAnsi="Times New Roman"/>
          <w:noProof/>
          <w:lang w:val="lv-LV"/>
        </w:rPr>
        <w:t>).</w:t>
      </w:r>
    </w:p>
    <w:p w14:paraId="7C2F1FAC" w14:textId="5E2FD439" w:rsidR="00CF0CBE" w:rsidRDefault="00DB3B6D">
      <w:pPr>
        <w:pStyle w:val="ListParagraph"/>
        <w:widowControl/>
        <w:numPr>
          <w:ilvl w:val="0"/>
          <w:numId w:val="8"/>
        </w:numPr>
        <w:spacing w:after="0" w:line="240" w:lineRule="auto"/>
        <w:ind w:left="360" w:right="-2"/>
        <w:jc w:val="left"/>
        <w:rPr>
          <w:rFonts w:ascii="Times New Roman" w:hAnsi="Times New Roman"/>
          <w:lang w:val="fr-FR"/>
        </w:rPr>
      </w:pPr>
      <w:r>
        <w:rPr>
          <w:rFonts w:ascii="Times New Roman" w:eastAsia="Times New Roman" w:hAnsi="Times New Roman"/>
          <w:noProof/>
          <w:lang w:val="lv-LV"/>
        </w:rPr>
        <w:t xml:space="preserve">Ja </w:t>
      </w:r>
      <w:r w:rsidR="00DA256D">
        <w:rPr>
          <w:rFonts w:ascii="Times New Roman" w:eastAsia="Times New Roman" w:hAnsi="Times New Roman"/>
          <w:noProof/>
          <w:lang w:val="lv-LV"/>
        </w:rPr>
        <w:t>ods</w:t>
      </w:r>
      <w:r>
        <w:rPr>
          <w:rFonts w:ascii="Times New Roman" w:eastAsia="Times New Roman" w:hAnsi="Times New Roman"/>
          <w:noProof/>
          <w:lang w:val="lv-LV"/>
        </w:rPr>
        <w:t xml:space="preserve"> </w:t>
      </w:r>
      <w:r w:rsidR="007A5E85">
        <w:rPr>
          <w:rFonts w:ascii="Times New Roman" w:eastAsia="Times New Roman" w:hAnsi="Times New Roman"/>
          <w:noProof/>
          <w:lang w:val="lv-LV"/>
        </w:rPr>
        <w:t>ie</w:t>
      </w:r>
      <w:r>
        <w:rPr>
          <w:rFonts w:ascii="Times New Roman" w:eastAsia="Times New Roman" w:hAnsi="Times New Roman"/>
          <w:noProof/>
          <w:lang w:val="lv-LV"/>
        </w:rPr>
        <w:t>kož kādam, kam ir denges drudzis, tas var nodot vīrusu nākamajiem cilvēkiem, kuriem tas iekož.</w:t>
      </w:r>
    </w:p>
    <w:p w14:paraId="7C2F1FAD" w14:textId="77777777" w:rsidR="00CF0CBE" w:rsidRPr="00B74BEC" w:rsidRDefault="00DB3B6D">
      <w:pPr>
        <w:tabs>
          <w:tab w:val="clear" w:pos="567"/>
        </w:tabs>
        <w:spacing w:line="240" w:lineRule="auto"/>
        <w:ind w:right="-2"/>
        <w:rPr>
          <w:lang w:val="fr-FR"/>
        </w:rPr>
      </w:pPr>
      <w:r>
        <w:rPr>
          <w:noProof/>
          <w:szCs w:val="22"/>
          <w:lang w:val="lv-LV"/>
        </w:rPr>
        <w:t>Denges drudzis netiek nodots tiešā veidā no viena cilvēka otram.</w:t>
      </w:r>
    </w:p>
    <w:p w14:paraId="7C2F1FAE" w14:textId="77777777" w:rsidR="00CF0CBE" w:rsidRPr="00B74BEC" w:rsidRDefault="00CF0CBE">
      <w:pPr>
        <w:tabs>
          <w:tab w:val="clear" w:pos="567"/>
        </w:tabs>
        <w:spacing w:line="240" w:lineRule="auto"/>
        <w:ind w:right="-2"/>
        <w:rPr>
          <w:lang w:val="fr-FR"/>
        </w:rPr>
      </w:pPr>
    </w:p>
    <w:p w14:paraId="7C2F1FAF" w14:textId="77777777" w:rsidR="00CF0CBE" w:rsidRDefault="00DB3B6D">
      <w:pPr>
        <w:tabs>
          <w:tab w:val="clear" w:pos="567"/>
        </w:tabs>
        <w:spacing w:line="240" w:lineRule="auto"/>
        <w:ind w:right="-2"/>
        <w:rPr>
          <w:noProof/>
          <w:szCs w:val="22"/>
          <w:lang w:val="lv-LV"/>
        </w:rPr>
      </w:pPr>
      <w:r>
        <w:rPr>
          <w:noProof/>
          <w:szCs w:val="22"/>
          <w:lang w:val="lv-LV"/>
        </w:rPr>
        <w:t>Denges drudža pazīmes ir drudzis, galvassāpes, sāpes aiz acu āboliem, muskuļu un locītavu sāpes, slikta dūša, vemšana, palielināti limfmezgli vai ādas izsitumi. Denges drudža pazīmes parasti ilgst no 2 līdz 7 dienām. Jūs varat arī būt inficēts ar denges drudža vīrusu, taču Jums var nebūt slimības pazīmju.</w:t>
      </w:r>
    </w:p>
    <w:p w14:paraId="7C2F1FB0" w14:textId="77777777" w:rsidR="00CF0CBE" w:rsidRDefault="00CF0CBE">
      <w:pPr>
        <w:tabs>
          <w:tab w:val="clear" w:pos="567"/>
        </w:tabs>
        <w:spacing w:line="240" w:lineRule="auto"/>
        <w:ind w:right="-2"/>
        <w:rPr>
          <w:noProof/>
          <w:szCs w:val="22"/>
          <w:lang w:val="lv-LV"/>
        </w:rPr>
      </w:pPr>
    </w:p>
    <w:p w14:paraId="7C2F1FB1" w14:textId="77777777" w:rsidR="00CF0CBE" w:rsidRDefault="00DB3B6D">
      <w:pPr>
        <w:tabs>
          <w:tab w:val="clear" w:pos="567"/>
        </w:tabs>
        <w:spacing w:line="240" w:lineRule="auto"/>
        <w:ind w:right="-2"/>
        <w:rPr>
          <w:noProof/>
          <w:szCs w:val="22"/>
          <w:lang w:val="lv-LV"/>
        </w:rPr>
      </w:pPr>
      <w:r>
        <w:rPr>
          <w:noProof/>
          <w:szCs w:val="22"/>
          <w:lang w:val="lv-LV"/>
        </w:rPr>
        <w:lastRenderedPageBreak/>
        <w:t xml:space="preserve">Dažkārt denges drudzis var būt tik smags, ka Jums ir jādodas uz slimnīcu, un retos gadījumos tas var izraisīt nāvi. Smaga denges drudža gadījumā var būt stiprs drudzis un kāds no šiem simptomiem: stipras sāpes vēderā, pastāvīgs nelabums (vemšana), ātra elpošana, stipra asiņošana, kuņģa asiņošana, smaganu asiņošana, nogurums, nemiers, koma, krampji un orgānu mazspēja. </w:t>
      </w:r>
    </w:p>
    <w:p w14:paraId="7C2F1FB2" w14:textId="77777777" w:rsidR="00CF0CBE" w:rsidRDefault="00CF0CBE">
      <w:pPr>
        <w:tabs>
          <w:tab w:val="clear" w:pos="567"/>
        </w:tabs>
        <w:spacing w:line="240" w:lineRule="auto"/>
        <w:ind w:right="-2"/>
        <w:rPr>
          <w:noProof/>
          <w:szCs w:val="22"/>
          <w:lang w:val="lv-LV"/>
        </w:rPr>
      </w:pPr>
    </w:p>
    <w:p w14:paraId="7C2F1FB3" w14:textId="77777777" w:rsidR="00CF0CBE" w:rsidRDefault="00CF0CBE">
      <w:pPr>
        <w:tabs>
          <w:tab w:val="clear" w:pos="567"/>
        </w:tabs>
        <w:spacing w:line="240" w:lineRule="auto"/>
        <w:ind w:right="-2"/>
        <w:rPr>
          <w:noProof/>
          <w:szCs w:val="22"/>
          <w:lang w:val="lv-LV"/>
        </w:rPr>
      </w:pPr>
    </w:p>
    <w:p w14:paraId="7C2F1FB4" w14:textId="48B807B7" w:rsidR="00CF0CBE" w:rsidRDefault="00DB3B6D">
      <w:pPr>
        <w:spacing w:line="240" w:lineRule="auto"/>
        <w:ind w:right="-2"/>
        <w:rPr>
          <w:b/>
          <w:noProof/>
          <w:szCs w:val="22"/>
          <w:lang w:val="lv-LV"/>
        </w:rPr>
      </w:pPr>
      <w:r>
        <w:rPr>
          <w:b/>
          <w:bCs/>
          <w:noProof/>
          <w:szCs w:val="22"/>
          <w:lang w:val="lv-LV"/>
        </w:rPr>
        <w:t>2.</w:t>
      </w:r>
      <w:r>
        <w:rPr>
          <w:b/>
          <w:bCs/>
          <w:noProof/>
          <w:szCs w:val="22"/>
          <w:lang w:val="lv-LV"/>
        </w:rPr>
        <w:tab/>
        <w:t>Kas Jums jāzina pirms Qdenga</w:t>
      </w:r>
      <w:r>
        <w:rPr>
          <w:noProof/>
          <w:szCs w:val="22"/>
          <w:lang w:val="lv-LV"/>
        </w:rPr>
        <w:t xml:space="preserve"> </w:t>
      </w:r>
      <w:r>
        <w:rPr>
          <w:b/>
          <w:noProof/>
          <w:szCs w:val="22"/>
          <w:lang w:val="lv-LV"/>
        </w:rPr>
        <w:t>lietošana</w:t>
      </w:r>
      <w:r>
        <w:rPr>
          <w:noProof/>
          <w:szCs w:val="22"/>
          <w:lang w:val="lv-LV"/>
        </w:rPr>
        <w:t>s</w:t>
      </w:r>
    </w:p>
    <w:p w14:paraId="7C2F1FB5" w14:textId="77777777" w:rsidR="00CF0CBE" w:rsidRDefault="00CF0CBE">
      <w:pPr>
        <w:numPr>
          <w:ilvl w:val="12"/>
          <w:numId w:val="0"/>
        </w:numPr>
        <w:tabs>
          <w:tab w:val="clear" w:pos="567"/>
        </w:tabs>
        <w:spacing w:line="240" w:lineRule="auto"/>
        <w:rPr>
          <w:i/>
          <w:noProof/>
          <w:szCs w:val="22"/>
          <w:lang w:val="lv-LV"/>
        </w:rPr>
      </w:pPr>
    </w:p>
    <w:p w14:paraId="7C2F1FB6" w14:textId="77777777" w:rsidR="00CF0CBE" w:rsidRDefault="00DB3B6D">
      <w:pPr>
        <w:numPr>
          <w:ilvl w:val="12"/>
          <w:numId w:val="0"/>
        </w:numPr>
        <w:tabs>
          <w:tab w:val="clear" w:pos="567"/>
        </w:tabs>
        <w:spacing w:line="240" w:lineRule="auto"/>
        <w:rPr>
          <w:noProof/>
          <w:szCs w:val="22"/>
          <w:lang w:val="lv-LV"/>
        </w:rPr>
      </w:pPr>
      <w:r>
        <w:rPr>
          <w:noProof/>
          <w:szCs w:val="22"/>
          <w:lang w:val="lv-LV"/>
        </w:rPr>
        <w:t>Lai pārliecinātos, ka Qdenga ir piemērota Jums vai Jūsu bērnam, ir svarīgi pastāstīt ārstam, farmaceitam vai medmāsai, ja kaut kas no turpmāk minētā attiecas uz Jums vai Jūsu bērnu. Ja Jums kaut kas ir neskaidrs, lūdziet, lai ārsts, farmaceits vai medmāsa to izskaidro.</w:t>
      </w:r>
    </w:p>
    <w:p w14:paraId="7C2F1FB7" w14:textId="77777777" w:rsidR="00CF0CBE" w:rsidRDefault="00CF0CBE">
      <w:pPr>
        <w:numPr>
          <w:ilvl w:val="12"/>
          <w:numId w:val="0"/>
        </w:numPr>
        <w:tabs>
          <w:tab w:val="clear" w:pos="567"/>
        </w:tabs>
        <w:spacing w:line="240" w:lineRule="auto"/>
        <w:rPr>
          <w:i/>
          <w:noProof/>
          <w:szCs w:val="22"/>
          <w:lang w:val="lv-LV"/>
        </w:rPr>
      </w:pPr>
    </w:p>
    <w:p w14:paraId="7C2F1FB8" w14:textId="77777777" w:rsidR="00CF0CBE" w:rsidRDefault="00DB3B6D">
      <w:pPr>
        <w:numPr>
          <w:ilvl w:val="12"/>
          <w:numId w:val="0"/>
        </w:numPr>
        <w:tabs>
          <w:tab w:val="clear" w:pos="567"/>
        </w:tabs>
        <w:spacing w:line="240" w:lineRule="auto"/>
        <w:rPr>
          <w:noProof/>
          <w:szCs w:val="22"/>
          <w:lang w:val="lv-LV"/>
        </w:rPr>
      </w:pPr>
      <w:r>
        <w:rPr>
          <w:b/>
          <w:bCs/>
          <w:noProof/>
          <w:szCs w:val="22"/>
          <w:lang w:val="lv-LV"/>
        </w:rPr>
        <w:t>Nelietojiet</w:t>
      </w:r>
      <w:r>
        <w:rPr>
          <w:noProof/>
          <w:szCs w:val="22"/>
          <w:lang w:val="lv-LV"/>
        </w:rPr>
        <w:t xml:space="preserve"> </w:t>
      </w:r>
      <w:r>
        <w:rPr>
          <w:b/>
          <w:bCs/>
          <w:noProof/>
          <w:szCs w:val="22"/>
          <w:lang w:val="lv-LV"/>
        </w:rPr>
        <w:t>Qdenga, ja Jums vai Jūsu bērnam:</w:t>
      </w:r>
    </w:p>
    <w:p w14:paraId="7C2F1FB9" w14:textId="77777777" w:rsidR="00CF0CBE" w:rsidRDefault="00DB3B6D">
      <w:pPr>
        <w:pStyle w:val="ListParagraph"/>
        <w:widowControl/>
        <w:numPr>
          <w:ilvl w:val="0"/>
          <w:numId w:val="8"/>
        </w:numPr>
        <w:spacing w:after="0" w:line="240" w:lineRule="auto"/>
        <w:ind w:left="360" w:right="-2"/>
        <w:jc w:val="left"/>
        <w:rPr>
          <w:noProof/>
          <w:lang w:val="lv-LV"/>
        </w:rPr>
      </w:pPr>
      <w:r>
        <w:rPr>
          <w:rFonts w:ascii="Times New Roman" w:hAnsi="Times New Roman"/>
          <w:lang w:val="lv-LV"/>
        </w:rPr>
        <w:t>ir alerģija pret Qdenga aktīvajām vielām vai kādu citu (6. punktā minēto) šīs vakcīnas sastāvdaļu;</w:t>
      </w:r>
    </w:p>
    <w:p w14:paraId="7C2F1FBA" w14:textId="20A4B586" w:rsidR="00CF0CBE" w:rsidRDefault="00DB3B6D">
      <w:pPr>
        <w:pStyle w:val="ListParagraph"/>
        <w:widowControl/>
        <w:numPr>
          <w:ilvl w:val="0"/>
          <w:numId w:val="8"/>
        </w:numPr>
        <w:spacing w:after="0" w:line="240" w:lineRule="auto"/>
        <w:ind w:left="360" w:right="-2"/>
        <w:jc w:val="left"/>
        <w:rPr>
          <w:noProof/>
          <w:lang w:val="lv-LV"/>
        </w:rPr>
      </w:pPr>
      <w:r>
        <w:rPr>
          <w:rFonts w:ascii="Times New Roman" w:hAnsi="Times New Roman"/>
          <w:lang w:val="lv-LV"/>
        </w:rPr>
        <w:t xml:space="preserve">bijusi alerģiska reakcija pēc Qdenga lietošanas iepriekš. Alerģiskas reakcijas pazīmes var būt niezoši izsitumi, elpas trūkums un sejas un mēles </w:t>
      </w:r>
      <w:r w:rsidR="007A5E85">
        <w:rPr>
          <w:rFonts w:ascii="Times New Roman" w:hAnsi="Times New Roman"/>
          <w:lang w:val="lv-LV"/>
        </w:rPr>
        <w:t>pie</w:t>
      </w:r>
      <w:r>
        <w:rPr>
          <w:rFonts w:ascii="Times New Roman" w:hAnsi="Times New Roman"/>
          <w:lang w:val="lv-LV"/>
        </w:rPr>
        <w:t>tūkums</w:t>
      </w:r>
      <w:r w:rsidR="00E26601">
        <w:rPr>
          <w:lang w:val="lv-LV"/>
        </w:rPr>
        <w:t>;</w:t>
      </w:r>
    </w:p>
    <w:p w14:paraId="7C2F1FBB" w14:textId="1E6FBDBA" w:rsidR="00CF0CBE" w:rsidRDefault="00DB3B6D">
      <w:pPr>
        <w:pStyle w:val="ListParagraph"/>
        <w:widowControl/>
        <w:numPr>
          <w:ilvl w:val="0"/>
          <w:numId w:val="8"/>
        </w:numPr>
        <w:spacing w:after="0" w:line="240" w:lineRule="auto"/>
        <w:ind w:left="360" w:right="-2"/>
        <w:jc w:val="left"/>
        <w:rPr>
          <w:noProof/>
          <w:lang w:val="lv-LV"/>
        </w:rPr>
      </w:pPr>
      <w:r>
        <w:rPr>
          <w:rFonts w:ascii="Times New Roman" w:hAnsi="Times New Roman"/>
          <w:lang w:val="lv-LV"/>
        </w:rPr>
        <w:t>ir vāja imūnsistēma (organisma dabiskā aizsar</w:t>
      </w:r>
      <w:r w:rsidR="00BB0350">
        <w:rPr>
          <w:rFonts w:ascii="Times New Roman" w:hAnsi="Times New Roman"/>
          <w:lang w:val="lv-LV"/>
        </w:rPr>
        <w:t>gsistēma</w:t>
      </w:r>
      <w:r>
        <w:rPr>
          <w:rFonts w:ascii="Times New Roman" w:hAnsi="Times New Roman"/>
          <w:lang w:val="lv-LV"/>
        </w:rPr>
        <w:t>). Tas var būt saistīts ar ģenētisku bojājumu vai HIV infekciju</w:t>
      </w:r>
      <w:r w:rsidR="00E26601">
        <w:rPr>
          <w:lang w:val="lv-LV"/>
        </w:rPr>
        <w:t>;</w:t>
      </w:r>
      <w:r>
        <w:rPr>
          <w:lang w:val="lv-LV"/>
        </w:rPr>
        <w:t xml:space="preserve"> </w:t>
      </w:r>
    </w:p>
    <w:p w14:paraId="7C2F1FBC" w14:textId="3FCE3860" w:rsidR="00CF0CBE" w:rsidRDefault="00DB3B6D">
      <w:pPr>
        <w:pStyle w:val="ListParagraph"/>
        <w:widowControl/>
        <w:numPr>
          <w:ilvl w:val="0"/>
          <w:numId w:val="8"/>
        </w:numPr>
        <w:spacing w:after="0" w:line="240" w:lineRule="auto"/>
        <w:ind w:left="360" w:right="-2"/>
        <w:jc w:val="left"/>
        <w:rPr>
          <w:noProof/>
          <w:lang w:val="lv-LV"/>
        </w:rPr>
      </w:pPr>
      <w:r>
        <w:rPr>
          <w:rFonts w:ascii="Times New Roman" w:hAnsi="Times New Roman"/>
          <w:lang w:val="lv-LV"/>
        </w:rPr>
        <w:t>lietojat zāles, kas ietekmē imūnsistēmu (piemēram, lielas kortikosteroīdu devas vai ķīmijterapiju). Ārsts Qdenga lietos tikai 4 nedēļas pēc ārstēšanas pārtraukšanas ar šīm zālēm</w:t>
      </w:r>
      <w:r w:rsidR="00E26601">
        <w:rPr>
          <w:lang w:val="lv-LV"/>
        </w:rPr>
        <w:t>;</w:t>
      </w:r>
    </w:p>
    <w:p w14:paraId="7C2F1FBD" w14:textId="6555905E" w:rsidR="00CF0CBE" w:rsidRDefault="00DB3B6D">
      <w:pPr>
        <w:pStyle w:val="ListParagraph"/>
        <w:widowControl/>
        <w:numPr>
          <w:ilvl w:val="0"/>
          <w:numId w:val="8"/>
        </w:numPr>
        <w:spacing w:after="0" w:line="240" w:lineRule="auto"/>
        <w:ind w:left="360" w:right="-2"/>
        <w:jc w:val="left"/>
        <w:rPr>
          <w:noProof/>
          <w:lang w:val="lv-LV"/>
        </w:rPr>
      </w:pPr>
      <w:r>
        <w:rPr>
          <w:rFonts w:ascii="Times New Roman" w:hAnsi="Times New Roman"/>
          <w:lang w:val="lv-LV"/>
        </w:rPr>
        <w:t>Jums ir grūtniecība vai barojat bērnu ar krūti.</w:t>
      </w:r>
      <w:r>
        <w:rPr>
          <w:noProof/>
          <w:lang w:val="lv-LV"/>
        </w:rPr>
        <w:t xml:space="preserve">  </w:t>
      </w:r>
    </w:p>
    <w:p w14:paraId="7C2F1FBE" w14:textId="77777777" w:rsidR="00CF0CBE" w:rsidRDefault="00DB3B6D">
      <w:pPr>
        <w:tabs>
          <w:tab w:val="clear" w:pos="567"/>
        </w:tabs>
        <w:spacing w:line="240" w:lineRule="auto"/>
        <w:ind w:right="-2"/>
        <w:rPr>
          <w:b/>
          <w:bCs/>
          <w:noProof/>
          <w:lang w:val="lv-LV"/>
        </w:rPr>
      </w:pPr>
      <w:r>
        <w:rPr>
          <w:b/>
          <w:bCs/>
          <w:noProof/>
          <w:szCs w:val="22"/>
          <w:lang w:val="lv-LV"/>
        </w:rPr>
        <w:t>Nelietojiet Qdenga, ja kaut kas no iepriekš minētā attiecas uz Jums.</w:t>
      </w:r>
    </w:p>
    <w:p w14:paraId="7C2F1FBF" w14:textId="77777777" w:rsidR="00CF0CBE" w:rsidRDefault="00CF0CBE">
      <w:pPr>
        <w:numPr>
          <w:ilvl w:val="12"/>
          <w:numId w:val="0"/>
        </w:numPr>
        <w:tabs>
          <w:tab w:val="clear" w:pos="567"/>
        </w:tabs>
        <w:spacing w:line="240" w:lineRule="auto"/>
        <w:rPr>
          <w:noProof/>
          <w:szCs w:val="22"/>
          <w:lang w:val="lv-LV"/>
        </w:rPr>
      </w:pPr>
    </w:p>
    <w:p w14:paraId="7C2F1FC0" w14:textId="77777777" w:rsidR="00CF0CBE" w:rsidRDefault="00DB3B6D">
      <w:pPr>
        <w:numPr>
          <w:ilvl w:val="12"/>
          <w:numId w:val="0"/>
        </w:numPr>
        <w:tabs>
          <w:tab w:val="clear" w:pos="567"/>
        </w:tabs>
        <w:spacing w:line="240" w:lineRule="auto"/>
        <w:rPr>
          <w:b/>
          <w:noProof/>
          <w:szCs w:val="22"/>
          <w:lang w:val="lv-LV"/>
        </w:rPr>
      </w:pPr>
      <w:r>
        <w:rPr>
          <w:b/>
          <w:bCs/>
          <w:noProof/>
          <w:szCs w:val="22"/>
          <w:lang w:val="lv-LV"/>
        </w:rPr>
        <w:t xml:space="preserve">Brīdinājumi un piesardzība lietošanā </w:t>
      </w:r>
    </w:p>
    <w:p w14:paraId="7C2F1FC1" w14:textId="77777777" w:rsidR="00CF0CBE" w:rsidRDefault="00DB3B6D">
      <w:pPr>
        <w:pStyle w:val="Default"/>
        <w:rPr>
          <w:sz w:val="22"/>
          <w:szCs w:val="22"/>
          <w:lang w:val="lv-LV"/>
        </w:rPr>
      </w:pPr>
      <w:r>
        <w:rPr>
          <w:rFonts w:eastAsia="Times New Roman"/>
          <w:sz w:val="22"/>
          <w:szCs w:val="22"/>
          <w:lang w:val="lv-LV"/>
        </w:rPr>
        <w:t xml:space="preserve">Pastāstiet ārstam, farmaceitam vai medmāsai pirms Qdenga lietošanas, ja Jums vai Jūsu bērnam: </w:t>
      </w:r>
    </w:p>
    <w:p w14:paraId="7C2F1FC2" w14:textId="1492EF6B" w:rsidR="00CF0CBE" w:rsidRDefault="00DB3B6D">
      <w:pPr>
        <w:pStyle w:val="ListParagraph"/>
        <w:widowControl/>
        <w:numPr>
          <w:ilvl w:val="0"/>
          <w:numId w:val="8"/>
        </w:numPr>
        <w:spacing w:after="0" w:line="240" w:lineRule="auto"/>
        <w:ind w:left="360" w:right="-2"/>
        <w:jc w:val="left"/>
        <w:rPr>
          <w:noProof/>
          <w:lang w:val="lv-LV"/>
        </w:rPr>
      </w:pPr>
      <w:r>
        <w:rPr>
          <w:rFonts w:ascii="Times New Roman" w:hAnsi="Times New Roman"/>
          <w:lang w:val="lv-LV"/>
        </w:rPr>
        <w:t xml:space="preserve">ir </w:t>
      </w:r>
      <w:r w:rsidR="00E26601">
        <w:rPr>
          <w:rFonts w:ascii="Times New Roman" w:hAnsi="Times New Roman"/>
          <w:lang w:val="lv-LV"/>
        </w:rPr>
        <w:t xml:space="preserve">infekcija ar </w:t>
      </w:r>
      <w:r>
        <w:rPr>
          <w:rFonts w:ascii="Times New Roman" w:hAnsi="Times New Roman"/>
          <w:lang w:val="lv-LV"/>
        </w:rPr>
        <w:t>drudzi</w:t>
      </w:r>
      <w:r w:rsidR="00E26601">
        <w:rPr>
          <w:lang w:val="lv-LV"/>
        </w:rPr>
        <w:t>.</w:t>
      </w:r>
      <w:r>
        <w:rPr>
          <w:rFonts w:ascii="Times New Roman" w:hAnsi="Times New Roman"/>
          <w:lang w:val="lv-LV"/>
        </w:rPr>
        <w:t xml:space="preserve"> Var būt nepieciešams atlikt vakcināciju līdz atveseļošanai</w:t>
      </w:r>
      <w:r w:rsidR="00E26601">
        <w:rPr>
          <w:lang w:val="lv-LV"/>
        </w:rPr>
        <w:t>;</w:t>
      </w:r>
      <w:r>
        <w:rPr>
          <w:lang w:val="lv-LV"/>
        </w:rPr>
        <w:t xml:space="preserve"> </w:t>
      </w:r>
    </w:p>
    <w:p w14:paraId="7C2F1FC3" w14:textId="63F78DB2" w:rsidR="00CF0CBE" w:rsidRDefault="00DB3B6D">
      <w:pPr>
        <w:pStyle w:val="ListParagraph"/>
        <w:widowControl/>
        <w:numPr>
          <w:ilvl w:val="0"/>
          <w:numId w:val="8"/>
        </w:numPr>
        <w:spacing w:after="0" w:line="240" w:lineRule="auto"/>
        <w:ind w:left="360" w:right="-2"/>
        <w:jc w:val="left"/>
        <w:rPr>
          <w:lang w:val="lv-LV"/>
        </w:rPr>
      </w:pPr>
      <w:r>
        <w:rPr>
          <w:rFonts w:ascii="Times New Roman" w:hAnsi="Times New Roman"/>
          <w:lang w:val="lv-LV"/>
        </w:rPr>
        <w:t>jebkad ir bijušas jebkādas veselības problēmas, ievadot vakcīnu. Jūsu ārsts rūpīgi izvērtēs vakcinācijas riskus un ieguvumus</w:t>
      </w:r>
      <w:r w:rsidR="00E26601">
        <w:rPr>
          <w:lang w:val="lv-LV"/>
        </w:rPr>
        <w:t>;</w:t>
      </w:r>
      <w:r>
        <w:rPr>
          <w:lang w:val="lv-LV"/>
        </w:rPr>
        <w:t xml:space="preserve"> </w:t>
      </w:r>
    </w:p>
    <w:p w14:paraId="7C2F1FC4" w14:textId="77777777" w:rsidR="00CF0CBE" w:rsidRDefault="00DB3B6D">
      <w:pPr>
        <w:pStyle w:val="ListParagraph"/>
        <w:widowControl/>
        <w:numPr>
          <w:ilvl w:val="0"/>
          <w:numId w:val="8"/>
        </w:numPr>
        <w:spacing w:after="0" w:line="240" w:lineRule="auto"/>
        <w:ind w:left="360" w:right="-2"/>
        <w:jc w:val="left"/>
        <w:rPr>
          <w:noProof/>
          <w:lang w:val="lv-LV"/>
        </w:rPr>
      </w:pPr>
      <w:r>
        <w:rPr>
          <w:rFonts w:ascii="Times New Roman" w:hAnsi="Times New Roman"/>
          <w:lang w:val="lv-LV"/>
        </w:rPr>
        <w:t>esat kādreiz noģībuši pēc injekcijas. Pēc jebkuras injekcijas ar adatu vai pat pirms tās var rasties reibonis, ģībonis un dažkārt krišana (galvenokārt jauniešiem).</w:t>
      </w:r>
    </w:p>
    <w:p w14:paraId="7C2F1FC5" w14:textId="77777777" w:rsidR="00CF0CBE" w:rsidRDefault="00CF0CBE">
      <w:pPr>
        <w:spacing w:line="240" w:lineRule="auto"/>
        <w:ind w:right="-2"/>
        <w:rPr>
          <w:lang w:val="lv-LV"/>
        </w:rPr>
      </w:pPr>
    </w:p>
    <w:p w14:paraId="7C2F1FC6" w14:textId="77777777" w:rsidR="00CF0CBE" w:rsidRDefault="00DB3B6D">
      <w:pPr>
        <w:numPr>
          <w:ilvl w:val="12"/>
          <w:numId w:val="0"/>
        </w:numPr>
        <w:tabs>
          <w:tab w:val="clear" w:pos="567"/>
        </w:tabs>
        <w:spacing w:line="240" w:lineRule="auto"/>
        <w:rPr>
          <w:b/>
          <w:bCs/>
          <w:noProof/>
          <w:lang w:val="lv-LV"/>
        </w:rPr>
      </w:pPr>
      <w:r>
        <w:rPr>
          <w:b/>
          <w:bCs/>
          <w:noProof/>
          <w:szCs w:val="22"/>
          <w:lang w:val="lv-LV"/>
        </w:rPr>
        <w:t>Svarīga informācija par nodrošināto aizsardzību</w:t>
      </w:r>
    </w:p>
    <w:p w14:paraId="7C2F1FC7" w14:textId="120963E8" w:rsidR="00CF0CBE" w:rsidRDefault="00DB3B6D">
      <w:pPr>
        <w:numPr>
          <w:ilvl w:val="12"/>
          <w:numId w:val="0"/>
        </w:numPr>
        <w:tabs>
          <w:tab w:val="clear" w:pos="567"/>
        </w:tabs>
        <w:spacing w:line="240" w:lineRule="auto"/>
        <w:rPr>
          <w:bCs/>
          <w:noProof/>
          <w:lang w:val="lv-LV"/>
        </w:rPr>
      </w:pPr>
      <w:r>
        <w:rPr>
          <w:bCs/>
          <w:noProof/>
          <w:szCs w:val="22"/>
          <w:lang w:val="lv-LV"/>
        </w:rPr>
        <w:t xml:space="preserve">Tāpat kā jebkura vakcīna, Qdenga var nepasargāt visas vakcinētās personas un aizsardzība laika gaitā var mazināties. Jūs joprojām varat saslimt ar denges drudzi no </w:t>
      </w:r>
      <w:r w:rsidR="007C425E">
        <w:rPr>
          <w:bCs/>
          <w:noProof/>
          <w:szCs w:val="22"/>
          <w:lang w:val="lv-LV"/>
        </w:rPr>
        <w:t>odu</w:t>
      </w:r>
      <w:r>
        <w:rPr>
          <w:bCs/>
          <w:noProof/>
          <w:szCs w:val="22"/>
          <w:lang w:val="lv-LV"/>
        </w:rPr>
        <w:t xml:space="preserve"> kodumiem, ieskaitot smagu denges drudža slimību. Jums jāturpina sevi vai savu bērnu pasargāt no </w:t>
      </w:r>
      <w:r w:rsidR="007C425E">
        <w:rPr>
          <w:bCs/>
          <w:noProof/>
          <w:szCs w:val="22"/>
          <w:lang w:val="lv-LV"/>
        </w:rPr>
        <w:t>odu</w:t>
      </w:r>
      <w:r>
        <w:rPr>
          <w:bCs/>
          <w:noProof/>
          <w:szCs w:val="22"/>
          <w:lang w:val="lv-LV"/>
        </w:rPr>
        <w:t xml:space="preserve"> kodumiem pat pēc vakcinācijas ar Qdenga.</w:t>
      </w:r>
    </w:p>
    <w:p w14:paraId="7C2F1FC8" w14:textId="77777777" w:rsidR="00CF0CBE" w:rsidRDefault="00CF0CBE">
      <w:pPr>
        <w:numPr>
          <w:ilvl w:val="12"/>
          <w:numId w:val="0"/>
        </w:numPr>
        <w:tabs>
          <w:tab w:val="clear" w:pos="567"/>
        </w:tabs>
        <w:spacing w:line="240" w:lineRule="auto"/>
        <w:rPr>
          <w:bCs/>
          <w:noProof/>
          <w:lang w:val="lv-LV"/>
        </w:rPr>
      </w:pPr>
    </w:p>
    <w:p w14:paraId="7C2F1FC9" w14:textId="77777777" w:rsidR="00CF0CBE" w:rsidRDefault="00DB3B6D">
      <w:pPr>
        <w:numPr>
          <w:ilvl w:val="12"/>
          <w:numId w:val="0"/>
        </w:numPr>
        <w:tabs>
          <w:tab w:val="clear" w:pos="567"/>
        </w:tabs>
        <w:spacing w:line="240" w:lineRule="auto"/>
        <w:rPr>
          <w:bCs/>
          <w:noProof/>
          <w:lang w:val="lv-LV"/>
        </w:rPr>
      </w:pPr>
      <w:r>
        <w:rPr>
          <w:bCs/>
          <w:noProof/>
          <w:szCs w:val="22"/>
          <w:lang w:val="lv-LV"/>
        </w:rPr>
        <w:t>Pēc vakcinācijas Jums jākonsultējas ar ārstu, ja Jums vai Jūsu bērnam varētu būt denges vīrusa infekcija un rodas kāds no šiem simptomiem: stiprs drudzis, stipras sāpes vēderā, pastāvīga vemšana, ātra elpošana, smaganu asiņošana, nogurums, nemiers un asins piejaukums atvemtajām masām.</w:t>
      </w:r>
    </w:p>
    <w:p w14:paraId="7C2F1FCA" w14:textId="77777777" w:rsidR="00CF0CBE" w:rsidRDefault="00CF0CBE">
      <w:pPr>
        <w:numPr>
          <w:ilvl w:val="12"/>
          <w:numId w:val="0"/>
        </w:numPr>
        <w:tabs>
          <w:tab w:val="clear" w:pos="567"/>
        </w:tabs>
        <w:spacing w:line="240" w:lineRule="auto"/>
        <w:rPr>
          <w:b/>
          <w:bCs/>
          <w:noProof/>
          <w:lang w:val="lv-LV"/>
        </w:rPr>
      </w:pPr>
    </w:p>
    <w:p w14:paraId="7C2F1FCB" w14:textId="77777777" w:rsidR="00CF0CBE" w:rsidRDefault="00DB3B6D">
      <w:pPr>
        <w:numPr>
          <w:ilvl w:val="12"/>
          <w:numId w:val="0"/>
        </w:numPr>
        <w:tabs>
          <w:tab w:val="clear" w:pos="567"/>
        </w:tabs>
        <w:spacing w:line="240" w:lineRule="auto"/>
        <w:rPr>
          <w:b/>
          <w:bCs/>
          <w:noProof/>
          <w:lang w:val="lv-LV"/>
        </w:rPr>
      </w:pPr>
      <w:r>
        <w:rPr>
          <w:b/>
          <w:bCs/>
          <w:noProof/>
          <w:szCs w:val="22"/>
          <w:lang w:val="lv-LV"/>
        </w:rPr>
        <w:t>Papildu piesardzības pasākumi</w:t>
      </w:r>
    </w:p>
    <w:p w14:paraId="7C2F1FCC" w14:textId="0D4A85D7" w:rsidR="00CF0CBE" w:rsidRDefault="00DB3B6D">
      <w:pPr>
        <w:numPr>
          <w:ilvl w:val="12"/>
          <w:numId w:val="0"/>
        </w:numPr>
        <w:tabs>
          <w:tab w:val="clear" w:pos="567"/>
        </w:tabs>
        <w:spacing w:line="240" w:lineRule="auto"/>
        <w:rPr>
          <w:bCs/>
          <w:noProof/>
          <w:lang w:val="lv-LV"/>
        </w:rPr>
      </w:pPr>
      <w:r>
        <w:rPr>
          <w:bCs/>
          <w:noProof/>
          <w:szCs w:val="22"/>
          <w:lang w:val="lv-LV"/>
        </w:rPr>
        <w:t xml:space="preserve">Jums jāveic piesardzības pasākumi, lai novērstu </w:t>
      </w:r>
      <w:r w:rsidR="007C425E">
        <w:rPr>
          <w:bCs/>
          <w:noProof/>
          <w:szCs w:val="22"/>
          <w:lang w:val="lv-LV"/>
        </w:rPr>
        <w:t>odu</w:t>
      </w:r>
      <w:r>
        <w:rPr>
          <w:bCs/>
          <w:noProof/>
          <w:szCs w:val="22"/>
          <w:lang w:val="lv-LV"/>
        </w:rPr>
        <w:t xml:space="preserve"> kodumus. Tas ietver kukaiņus atbaidošu līdzekļu lietošanu, aizsargājoša apģērba valkāšanu un pretodu tīklu izmantošanu.</w:t>
      </w:r>
    </w:p>
    <w:p w14:paraId="7C2F1FCD" w14:textId="77777777" w:rsidR="00CF0CBE" w:rsidRDefault="00CF0CBE">
      <w:pPr>
        <w:numPr>
          <w:ilvl w:val="12"/>
          <w:numId w:val="0"/>
        </w:numPr>
        <w:tabs>
          <w:tab w:val="clear" w:pos="567"/>
        </w:tabs>
        <w:spacing w:line="240" w:lineRule="auto"/>
        <w:rPr>
          <w:bCs/>
          <w:noProof/>
          <w:lang w:val="lv-LV"/>
        </w:rPr>
      </w:pPr>
    </w:p>
    <w:p w14:paraId="7C2F1FCE" w14:textId="77777777" w:rsidR="00CF0CBE" w:rsidRDefault="00DB3B6D">
      <w:pPr>
        <w:numPr>
          <w:ilvl w:val="12"/>
          <w:numId w:val="0"/>
        </w:numPr>
        <w:tabs>
          <w:tab w:val="clear" w:pos="567"/>
        </w:tabs>
        <w:spacing w:line="240" w:lineRule="auto"/>
        <w:rPr>
          <w:b/>
          <w:bCs/>
          <w:noProof/>
          <w:lang w:val="lv-LV"/>
        </w:rPr>
      </w:pPr>
      <w:r>
        <w:rPr>
          <w:b/>
          <w:bCs/>
          <w:noProof/>
          <w:szCs w:val="22"/>
          <w:lang w:val="lv-LV"/>
        </w:rPr>
        <w:t>Jaunāki bērni</w:t>
      </w:r>
    </w:p>
    <w:p w14:paraId="7C2F1FCF" w14:textId="77777777" w:rsidR="00CF0CBE" w:rsidRDefault="00DB3B6D">
      <w:pPr>
        <w:numPr>
          <w:ilvl w:val="12"/>
          <w:numId w:val="0"/>
        </w:numPr>
        <w:tabs>
          <w:tab w:val="clear" w:pos="567"/>
        </w:tabs>
        <w:spacing w:line="240" w:lineRule="auto"/>
        <w:rPr>
          <w:bCs/>
          <w:noProof/>
          <w:lang w:val="lv-LV"/>
        </w:rPr>
      </w:pPr>
      <w:r>
        <w:rPr>
          <w:bCs/>
          <w:noProof/>
          <w:szCs w:val="22"/>
          <w:lang w:val="lv-LV"/>
        </w:rPr>
        <w:t>Bērniem līdz 4 gadu vecumam šo vakcīnu nedrīkst ievadīt.</w:t>
      </w:r>
    </w:p>
    <w:p w14:paraId="7C2F1FD0" w14:textId="77777777" w:rsidR="00CF0CBE" w:rsidRDefault="00CF0CBE">
      <w:pPr>
        <w:numPr>
          <w:ilvl w:val="12"/>
          <w:numId w:val="0"/>
        </w:numPr>
        <w:tabs>
          <w:tab w:val="clear" w:pos="567"/>
        </w:tabs>
        <w:spacing w:line="240" w:lineRule="auto"/>
        <w:ind w:right="-2"/>
        <w:rPr>
          <w:b/>
          <w:lang w:val="lv-LV"/>
        </w:rPr>
      </w:pPr>
    </w:p>
    <w:p w14:paraId="7C2F1FD1" w14:textId="77777777" w:rsidR="00CF0CBE" w:rsidRDefault="00DB3B6D">
      <w:pPr>
        <w:numPr>
          <w:ilvl w:val="12"/>
          <w:numId w:val="0"/>
        </w:numPr>
        <w:tabs>
          <w:tab w:val="clear" w:pos="567"/>
        </w:tabs>
        <w:spacing w:line="240" w:lineRule="auto"/>
        <w:ind w:right="-2"/>
        <w:rPr>
          <w:lang w:val="lv-LV"/>
        </w:rPr>
      </w:pPr>
      <w:r>
        <w:rPr>
          <w:b/>
          <w:bCs/>
          <w:szCs w:val="22"/>
          <w:lang w:val="lv-LV"/>
        </w:rPr>
        <w:t>Citas zāles un Qdenga</w:t>
      </w:r>
      <w:r>
        <w:rPr>
          <w:szCs w:val="22"/>
          <w:lang w:val="lv-LV"/>
        </w:rPr>
        <w:t xml:space="preserve"> </w:t>
      </w:r>
    </w:p>
    <w:p w14:paraId="7C2F1FD2" w14:textId="52802385" w:rsidR="00CF0CBE" w:rsidRDefault="00DB3B6D">
      <w:pPr>
        <w:numPr>
          <w:ilvl w:val="12"/>
          <w:numId w:val="0"/>
        </w:numPr>
        <w:tabs>
          <w:tab w:val="clear" w:pos="567"/>
        </w:tabs>
        <w:spacing w:line="240" w:lineRule="auto"/>
        <w:ind w:right="-2"/>
        <w:rPr>
          <w:lang w:val="lv-LV"/>
        </w:rPr>
      </w:pPr>
      <w:r>
        <w:rPr>
          <w:noProof/>
          <w:szCs w:val="22"/>
          <w:lang w:val="lv-LV"/>
        </w:rPr>
        <w:t>Qdenga var ievadīt kopā ar A hepatīta vakcīnu</w:t>
      </w:r>
      <w:r w:rsidR="00620A9A">
        <w:rPr>
          <w:noProof/>
          <w:szCs w:val="22"/>
          <w:lang w:val="lv-LV"/>
        </w:rPr>
        <w:t>,</w:t>
      </w:r>
      <w:r>
        <w:rPr>
          <w:noProof/>
          <w:szCs w:val="22"/>
          <w:lang w:val="lv-LV"/>
        </w:rPr>
        <w:t xml:space="preserve"> dzeltenā drudža vakcīnu </w:t>
      </w:r>
      <w:r w:rsidR="00620A9A">
        <w:rPr>
          <w:noProof/>
          <w:szCs w:val="22"/>
          <w:lang w:val="lv-LV"/>
        </w:rPr>
        <w:t xml:space="preserve">vai </w:t>
      </w:r>
      <w:r w:rsidR="00620A9A" w:rsidRPr="00045536">
        <w:rPr>
          <w:szCs w:val="22"/>
          <w:lang w:val="lv-LV"/>
        </w:rPr>
        <w:t>cilvēka papilomas vīrusa vakcīnu</w:t>
      </w:r>
      <w:r w:rsidR="00620A9A">
        <w:rPr>
          <w:noProof/>
          <w:szCs w:val="22"/>
          <w:lang w:val="lv-LV"/>
        </w:rPr>
        <w:t xml:space="preserve"> </w:t>
      </w:r>
      <w:r>
        <w:rPr>
          <w:noProof/>
          <w:szCs w:val="22"/>
          <w:lang w:val="lv-LV"/>
        </w:rPr>
        <w:t>atsevišķā injekcijas vietā (citā ķermeņa daļā, parasti otrā rokā) tās pašas vizītes laikā.</w:t>
      </w:r>
    </w:p>
    <w:p w14:paraId="7C2F1FD3" w14:textId="77777777" w:rsidR="00CF0CBE" w:rsidRDefault="00CF0CBE">
      <w:pPr>
        <w:numPr>
          <w:ilvl w:val="12"/>
          <w:numId w:val="0"/>
        </w:numPr>
        <w:tabs>
          <w:tab w:val="clear" w:pos="567"/>
        </w:tabs>
        <w:spacing w:line="240" w:lineRule="auto"/>
        <w:ind w:right="-2"/>
        <w:rPr>
          <w:lang w:val="lv-LV"/>
        </w:rPr>
      </w:pPr>
    </w:p>
    <w:p w14:paraId="7C2F1FD4" w14:textId="77777777" w:rsidR="00CF0CBE" w:rsidRDefault="00DB3B6D">
      <w:pPr>
        <w:numPr>
          <w:ilvl w:val="12"/>
          <w:numId w:val="0"/>
        </w:numPr>
        <w:tabs>
          <w:tab w:val="clear" w:pos="567"/>
        </w:tabs>
        <w:spacing w:line="240" w:lineRule="auto"/>
        <w:ind w:right="-2"/>
        <w:rPr>
          <w:lang w:val="lv-LV"/>
        </w:rPr>
      </w:pPr>
      <w:r>
        <w:rPr>
          <w:szCs w:val="22"/>
          <w:lang w:val="lv-LV"/>
        </w:rPr>
        <w:t>Pastāstiet ārstam vai farmaceitam par visām zālēm vai vakcīnām, kuras Jūs vai Jūsu bērns lieto, pēdējā laikā ir lietojis vai varētu lietot.</w:t>
      </w:r>
    </w:p>
    <w:p w14:paraId="7C2F1FD5" w14:textId="77777777" w:rsidR="00CF0CBE" w:rsidRDefault="00CF0CBE">
      <w:pPr>
        <w:numPr>
          <w:ilvl w:val="12"/>
          <w:numId w:val="0"/>
        </w:numPr>
        <w:tabs>
          <w:tab w:val="clear" w:pos="567"/>
        </w:tabs>
        <w:spacing w:line="240" w:lineRule="auto"/>
        <w:ind w:right="-2"/>
        <w:rPr>
          <w:lang w:val="lv-LV"/>
        </w:rPr>
      </w:pPr>
    </w:p>
    <w:p w14:paraId="7C2F1FD6" w14:textId="35EAA33E" w:rsidR="00CF0CBE" w:rsidRDefault="00DB3B6D">
      <w:pPr>
        <w:keepNext/>
        <w:numPr>
          <w:ilvl w:val="12"/>
          <w:numId w:val="0"/>
        </w:numPr>
        <w:tabs>
          <w:tab w:val="clear" w:pos="567"/>
        </w:tabs>
        <w:spacing w:line="240" w:lineRule="auto"/>
        <w:rPr>
          <w:lang w:val="lv-LV"/>
        </w:rPr>
      </w:pPr>
      <w:r>
        <w:rPr>
          <w:szCs w:val="22"/>
          <w:lang w:val="lv-LV"/>
        </w:rPr>
        <w:lastRenderedPageBreak/>
        <w:t>Īpaši pastāstiet ārstam vai farmaceitam, ja lietojat kādas no šīm zālēm:</w:t>
      </w:r>
    </w:p>
    <w:p w14:paraId="7C2F1FD7" w14:textId="32A443D9" w:rsidR="00CF0CBE" w:rsidRDefault="00DB3B6D">
      <w:pPr>
        <w:pStyle w:val="ListParagraph"/>
        <w:widowControl/>
        <w:numPr>
          <w:ilvl w:val="0"/>
          <w:numId w:val="8"/>
        </w:numPr>
        <w:spacing w:after="0" w:line="240" w:lineRule="auto"/>
        <w:ind w:left="360" w:right="-2"/>
        <w:jc w:val="left"/>
        <w:rPr>
          <w:noProof/>
        </w:rPr>
      </w:pPr>
      <w:r>
        <w:rPr>
          <w:rFonts w:ascii="Times New Roman" w:hAnsi="Times New Roman"/>
          <w:lang w:val="lv-LV"/>
        </w:rPr>
        <w:t>zāles, kas ietekmē Jūsu organisma dabisko aizsarg</w:t>
      </w:r>
      <w:r w:rsidR="00BB0350">
        <w:rPr>
          <w:rFonts w:ascii="Times New Roman" w:hAnsi="Times New Roman"/>
          <w:lang w:val="lv-LV"/>
        </w:rPr>
        <w:t>sistēmu</w:t>
      </w:r>
      <w:r>
        <w:rPr>
          <w:rFonts w:ascii="Times New Roman" w:hAnsi="Times New Roman"/>
          <w:lang w:val="lv-LV"/>
        </w:rPr>
        <w:t xml:space="preserve"> (imūnsistēmu), piemēram, lielas kortikosteroīdu devas vai ķīmijterapiju. Šādā gadījumā ārsts Qdenga nelietos līdz 4 nedēļām pēc ārstēšanas pārtraukšanas. Tas ir tāpēc, ka Qdenga var nedarboties tik labi</w:t>
      </w:r>
      <w:r w:rsidR="00BB0350">
        <w:rPr>
          <w:lang w:val="lv-LV"/>
        </w:rPr>
        <w:t>,</w:t>
      </w:r>
    </w:p>
    <w:p w14:paraId="7C2F1FD8" w14:textId="77777777" w:rsidR="00CF0CBE" w:rsidRDefault="00DB3B6D">
      <w:pPr>
        <w:pStyle w:val="ListParagraph"/>
        <w:widowControl/>
        <w:numPr>
          <w:ilvl w:val="0"/>
          <w:numId w:val="8"/>
        </w:numPr>
        <w:spacing w:after="0" w:line="240" w:lineRule="auto"/>
        <w:ind w:left="360" w:right="-2"/>
        <w:jc w:val="left"/>
      </w:pPr>
      <w:r>
        <w:rPr>
          <w:rFonts w:ascii="Times New Roman" w:hAnsi="Times New Roman"/>
          <w:lang w:val="lv-LV"/>
        </w:rPr>
        <w:t>zāles, kuras sauc par “imūnglobulīniem” vai imūnglobulīnus saturošus asins preparātus, piemēram, asinis vai plazmu. Šajā gadījumā ārsts Jums Qdenga ievadīs ne ātrāk kā 6 nedēļas un vēlams pat 3 mēnešus pēc ārstēšanas pārtraukšanas.</w:t>
      </w:r>
      <w:r>
        <w:rPr>
          <w:rFonts w:eastAsia="Calibri"/>
          <w:noProof/>
          <w:lang w:val="lv-LV"/>
        </w:rPr>
        <w:t xml:space="preserve"> </w:t>
      </w:r>
      <w:r>
        <w:rPr>
          <w:rFonts w:ascii="Times New Roman" w:hAnsi="Times New Roman"/>
          <w:lang w:val="lv-LV"/>
        </w:rPr>
        <w:t>Tas ir tāpēc, ka Qdenga var nedarboties tik labi.</w:t>
      </w:r>
    </w:p>
    <w:p w14:paraId="7C2F1FD9" w14:textId="77777777" w:rsidR="00CF0CBE" w:rsidRDefault="00CF0CBE">
      <w:pPr>
        <w:numPr>
          <w:ilvl w:val="12"/>
          <w:numId w:val="0"/>
        </w:numPr>
        <w:tabs>
          <w:tab w:val="clear" w:pos="567"/>
        </w:tabs>
        <w:spacing w:line="240" w:lineRule="auto"/>
        <w:ind w:right="-2"/>
      </w:pPr>
    </w:p>
    <w:p w14:paraId="7C2F1FDA" w14:textId="77777777" w:rsidR="00CF0CBE" w:rsidRDefault="00DB3B6D">
      <w:pPr>
        <w:numPr>
          <w:ilvl w:val="12"/>
          <w:numId w:val="0"/>
        </w:numPr>
        <w:tabs>
          <w:tab w:val="clear" w:pos="567"/>
        </w:tabs>
        <w:spacing w:line="240" w:lineRule="auto"/>
        <w:ind w:right="-2"/>
        <w:rPr>
          <w:b/>
          <w:noProof/>
          <w:szCs w:val="22"/>
        </w:rPr>
      </w:pPr>
      <w:r>
        <w:rPr>
          <w:b/>
          <w:bCs/>
          <w:noProof/>
          <w:szCs w:val="22"/>
          <w:lang w:val="lv-LV"/>
        </w:rPr>
        <w:t xml:space="preserve">Grūtniecība un barošana ar krūti </w:t>
      </w:r>
    </w:p>
    <w:p w14:paraId="7C2F1FDB" w14:textId="77777777" w:rsidR="00CF0CBE" w:rsidRDefault="00DB3B6D">
      <w:pPr>
        <w:pStyle w:val="Default"/>
        <w:rPr>
          <w:sz w:val="22"/>
          <w:szCs w:val="22"/>
          <w:lang w:val="en-GB"/>
        </w:rPr>
      </w:pPr>
      <w:r>
        <w:rPr>
          <w:rFonts w:eastAsia="Times New Roman"/>
          <w:sz w:val="22"/>
          <w:szCs w:val="22"/>
          <w:lang w:val="lv-LV"/>
        </w:rPr>
        <w:t>Nelietojiet Qdenga, ja Jums vai Jūsu meitai iestājusies grūtniecība vai Jūs barojat bērnu ar krūti. Ja Jūs vai Jūsu meita:</w:t>
      </w:r>
    </w:p>
    <w:p w14:paraId="7C2F1FDC" w14:textId="77777777" w:rsidR="00CF0CBE" w:rsidRDefault="00DB3B6D">
      <w:pPr>
        <w:pStyle w:val="ListParagraph"/>
        <w:widowControl/>
        <w:numPr>
          <w:ilvl w:val="0"/>
          <w:numId w:val="8"/>
        </w:numPr>
        <w:spacing w:after="0" w:line="240" w:lineRule="auto"/>
        <w:ind w:left="360" w:right="-2"/>
        <w:jc w:val="left"/>
        <w:rPr>
          <w:noProof/>
        </w:rPr>
      </w:pPr>
      <w:r>
        <w:rPr>
          <w:rFonts w:ascii="Times New Roman" w:hAnsi="Times New Roman"/>
          <w:lang w:val="lv-LV"/>
        </w:rPr>
        <w:t>esat reproduktīvā vecumā, ir jālieto efektīva kontracepcija, lai izvairītos no grūtniecības iestāšanās vismaz vienu mēnesi pēc Qdenga devas ievadīšanas</w:t>
      </w:r>
      <w:r>
        <w:rPr>
          <w:noProof/>
          <w:lang w:val="lv-LV"/>
        </w:rPr>
        <w:t xml:space="preserve"> </w:t>
      </w:r>
    </w:p>
    <w:p w14:paraId="7C2F1FDD" w14:textId="6CD5F768" w:rsidR="00CF0CBE" w:rsidRDefault="00DB3B6D">
      <w:pPr>
        <w:pStyle w:val="ListParagraph"/>
        <w:widowControl/>
        <w:numPr>
          <w:ilvl w:val="0"/>
          <w:numId w:val="8"/>
        </w:numPr>
        <w:spacing w:after="0" w:line="240" w:lineRule="auto"/>
        <w:ind w:left="360" w:right="-2"/>
        <w:jc w:val="left"/>
      </w:pPr>
      <w:r>
        <w:rPr>
          <w:rFonts w:ascii="Times New Roman" w:hAnsi="Times New Roman"/>
          <w:lang w:val="lv-LV"/>
        </w:rPr>
        <w:t>ja domājat, ka Jums vai Jūsu meitai var</w:t>
      </w:r>
      <w:r w:rsidR="00BB0350">
        <w:rPr>
          <w:rFonts w:ascii="Times New Roman" w:hAnsi="Times New Roman"/>
          <w:lang w:val="lv-LV"/>
        </w:rPr>
        <w:t>ētu</w:t>
      </w:r>
      <w:r>
        <w:rPr>
          <w:rFonts w:ascii="Times New Roman" w:hAnsi="Times New Roman"/>
          <w:lang w:val="lv-LV"/>
        </w:rPr>
        <w:t xml:space="preserve"> būt iestājusies grūtniecība vai Jūs plānojat grūtniecību</w:t>
      </w:r>
      <w:r>
        <w:rPr>
          <w:lang w:val="lv-LV"/>
        </w:rPr>
        <w:t>;</w:t>
      </w:r>
      <w:r>
        <w:rPr>
          <w:rFonts w:ascii="Times New Roman" w:hAnsi="Times New Roman"/>
          <w:lang w:val="lv-LV"/>
        </w:rPr>
        <w:t xml:space="preserve"> pirms Qdenga lietošanas konsultējieties ar ārstu, farmaceitu</w:t>
      </w:r>
      <w:r>
        <w:rPr>
          <w:rFonts w:eastAsia="Calibri"/>
          <w:noProof/>
          <w:lang w:val="lv-LV"/>
        </w:rPr>
        <w:t xml:space="preserve"> </w:t>
      </w:r>
      <w:r>
        <w:rPr>
          <w:rFonts w:ascii="Times New Roman" w:hAnsi="Times New Roman"/>
          <w:lang w:val="lv-LV"/>
        </w:rPr>
        <w:t>vai medmāsu</w:t>
      </w:r>
      <w:r>
        <w:rPr>
          <w:rFonts w:eastAsia="Calibri"/>
          <w:noProof/>
          <w:lang w:val="lv-LV"/>
        </w:rPr>
        <w:t>.</w:t>
      </w:r>
      <w:r>
        <w:rPr>
          <w:rFonts w:ascii="Times New Roman" w:hAnsi="Times New Roman"/>
          <w:lang w:val="lv-LV"/>
        </w:rPr>
        <w:t xml:space="preserve"> </w:t>
      </w:r>
    </w:p>
    <w:p w14:paraId="7C2F1FDE" w14:textId="77777777" w:rsidR="00CF0CBE" w:rsidRDefault="00CF0CBE">
      <w:pPr>
        <w:numPr>
          <w:ilvl w:val="12"/>
          <w:numId w:val="0"/>
        </w:numPr>
        <w:tabs>
          <w:tab w:val="clear" w:pos="567"/>
        </w:tabs>
        <w:spacing w:line="240" w:lineRule="auto"/>
        <w:rPr>
          <w:noProof/>
          <w:szCs w:val="22"/>
        </w:rPr>
      </w:pPr>
    </w:p>
    <w:p w14:paraId="7C2F1FDF" w14:textId="77777777" w:rsidR="00CF0CBE" w:rsidRDefault="00DB3B6D">
      <w:pPr>
        <w:numPr>
          <w:ilvl w:val="12"/>
          <w:numId w:val="0"/>
        </w:numPr>
        <w:tabs>
          <w:tab w:val="clear" w:pos="567"/>
        </w:tabs>
        <w:spacing w:line="240" w:lineRule="auto"/>
        <w:ind w:right="-2"/>
        <w:rPr>
          <w:noProof/>
          <w:szCs w:val="22"/>
        </w:rPr>
      </w:pPr>
      <w:r>
        <w:rPr>
          <w:b/>
          <w:bCs/>
          <w:noProof/>
          <w:szCs w:val="22"/>
          <w:lang w:val="lv-LV"/>
        </w:rPr>
        <w:t>Transportlīdzekļu vadīšana un mehānismu apkalpošana</w:t>
      </w:r>
    </w:p>
    <w:p w14:paraId="7C2F1FE0" w14:textId="77777777" w:rsidR="00CF0CBE" w:rsidRDefault="00DB3B6D">
      <w:pPr>
        <w:numPr>
          <w:ilvl w:val="12"/>
          <w:numId w:val="0"/>
        </w:numPr>
        <w:tabs>
          <w:tab w:val="clear" w:pos="567"/>
        </w:tabs>
        <w:spacing w:line="240" w:lineRule="auto"/>
        <w:ind w:right="-2"/>
        <w:rPr>
          <w:noProof/>
          <w:szCs w:val="22"/>
        </w:rPr>
      </w:pPr>
      <w:r>
        <w:rPr>
          <w:noProof/>
          <w:szCs w:val="22"/>
          <w:lang w:val="lv-LV"/>
        </w:rPr>
        <w:t>Pirmajās dienās pēc vakcinācijas Qdenga nedaudz ietekmē spēju vadīt transportlīdzekļus un apkalpot mehānismus.</w:t>
      </w:r>
    </w:p>
    <w:p w14:paraId="7C2F1FE1" w14:textId="77777777" w:rsidR="00CF0CBE" w:rsidRDefault="00CF0CBE">
      <w:pPr>
        <w:numPr>
          <w:ilvl w:val="12"/>
          <w:numId w:val="0"/>
        </w:numPr>
        <w:tabs>
          <w:tab w:val="clear" w:pos="567"/>
        </w:tabs>
        <w:spacing w:line="240" w:lineRule="auto"/>
        <w:ind w:right="-2"/>
        <w:rPr>
          <w:noProof/>
          <w:szCs w:val="22"/>
        </w:rPr>
      </w:pPr>
    </w:p>
    <w:p w14:paraId="7C2F1FE2" w14:textId="77777777" w:rsidR="00CF0CBE" w:rsidRDefault="00DB3B6D">
      <w:pPr>
        <w:numPr>
          <w:ilvl w:val="12"/>
          <w:numId w:val="0"/>
        </w:numPr>
        <w:tabs>
          <w:tab w:val="clear" w:pos="567"/>
        </w:tabs>
        <w:spacing w:line="240" w:lineRule="auto"/>
        <w:ind w:right="-2"/>
        <w:rPr>
          <w:rFonts w:eastAsia="SimSun"/>
          <w:b/>
          <w:color w:val="000000"/>
        </w:rPr>
      </w:pPr>
      <w:r>
        <w:rPr>
          <w:b/>
          <w:bCs/>
          <w:color w:val="000000"/>
          <w:szCs w:val="22"/>
          <w:lang w:val="lv-LV"/>
        </w:rPr>
        <w:t>Qdenga satur nātriju un kāliju</w:t>
      </w:r>
      <w:r>
        <w:rPr>
          <w:color w:val="000000"/>
          <w:lang w:val="lv-LV"/>
        </w:rPr>
        <w:t xml:space="preserve"> </w:t>
      </w:r>
    </w:p>
    <w:p w14:paraId="7C2F1FE3" w14:textId="77777777" w:rsidR="00CF0CBE" w:rsidRDefault="00DB3B6D">
      <w:pPr>
        <w:numPr>
          <w:ilvl w:val="12"/>
          <w:numId w:val="0"/>
        </w:numPr>
        <w:tabs>
          <w:tab w:val="clear" w:pos="567"/>
        </w:tabs>
        <w:spacing w:line="240" w:lineRule="auto"/>
        <w:ind w:right="-2"/>
        <w:rPr>
          <w:noProof/>
          <w:szCs w:val="22"/>
        </w:rPr>
      </w:pPr>
      <w:r>
        <w:rPr>
          <w:noProof/>
          <w:szCs w:val="22"/>
          <w:lang w:val="lv-LV"/>
        </w:rPr>
        <w:t>Qdenga satur mazāk par 1 mmol nātrija (23 mg) katrā 0,5 ml devā, – būtībā tās ir “nātriju nesaturošas”.</w:t>
      </w:r>
    </w:p>
    <w:p w14:paraId="7C2F1FE4" w14:textId="77777777" w:rsidR="00CF0CBE" w:rsidRDefault="00DB3B6D">
      <w:pPr>
        <w:numPr>
          <w:ilvl w:val="12"/>
          <w:numId w:val="0"/>
        </w:numPr>
        <w:tabs>
          <w:tab w:val="clear" w:pos="567"/>
        </w:tabs>
        <w:spacing w:line="240" w:lineRule="auto"/>
        <w:ind w:right="-2"/>
        <w:rPr>
          <w:noProof/>
          <w:szCs w:val="22"/>
        </w:rPr>
      </w:pPr>
      <w:r>
        <w:rPr>
          <w:noProof/>
          <w:szCs w:val="22"/>
          <w:lang w:val="lv-LV"/>
        </w:rPr>
        <w:t>Qdenga satur mazāk par 1 mmol kālija (39 mg) katrā 0,5 ml devā, – būtībā tās ir “kāliju nesaturošas”.</w:t>
      </w:r>
    </w:p>
    <w:p w14:paraId="7C2F1FE5" w14:textId="77777777" w:rsidR="00CF0CBE" w:rsidRDefault="00CF0CBE">
      <w:pPr>
        <w:numPr>
          <w:ilvl w:val="12"/>
          <w:numId w:val="0"/>
        </w:numPr>
        <w:tabs>
          <w:tab w:val="clear" w:pos="567"/>
        </w:tabs>
        <w:spacing w:line="240" w:lineRule="auto"/>
        <w:ind w:right="-2"/>
        <w:rPr>
          <w:noProof/>
          <w:szCs w:val="22"/>
        </w:rPr>
      </w:pPr>
    </w:p>
    <w:p w14:paraId="7C2F1FE6" w14:textId="77777777" w:rsidR="00CF0CBE" w:rsidRDefault="00CF0CBE">
      <w:pPr>
        <w:numPr>
          <w:ilvl w:val="12"/>
          <w:numId w:val="0"/>
        </w:numPr>
        <w:tabs>
          <w:tab w:val="clear" w:pos="567"/>
        </w:tabs>
        <w:spacing w:line="240" w:lineRule="auto"/>
        <w:ind w:right="-2"/>
        <w:rPr>
          <w:noProof/>
          <w:szCs w:val="22"/>
        </w:rPr>
      </w:pPr>
    </w:p>
    <w:p w14:paraId="7C2F1FE7" w14:textId="77777777" w:rsidR="00CF0CBE" w:rsidRDefault="00DB3B6D">
      <w:pPr>
        <w:spacing w:line="240" w:lineRule="auto"/>
        <w:ind w:right="-2"/>
        <w:rPr>
          <w:b/>
          <w:noProof/>
          <w:szCs w:val="22"/>
        </w:rPr>
      </w:pPr>
      <w:r>
        <w:rPr>
          <w:b/>
          <w:bCs/>
          <w:noProof/>
          <w:szCs w:val="22"/>
          <w:lang w:val="lv-LV"/>
        </w:rPr>
        <w:t>3.</w:t>
      </w:r>
      <w:r>
        <w:rPr>
          <w:b/>
          <w:bCs/>
          <w:noProof/>
          <w:szCs w:val="22"/>
          <w:lang w:val="lv-LV"/>
        </w:rPr>
        <w:tab/>
        <w:t>Kā lietot Qdenga</w:t>
      </w:r>
    </w:p>
    <w:p w14:paraId="7C2F1FE8" w14:textId="77777777" w:rsidR="00CF0CBE" w:rsidRDefault="00CF0CBE">
      <w:pPr>
        <w:numPr>
          <w:ilvl w:val="12"/>
          <w:numId w:val="0"/>
        </w:numPr>
        <w:tabs>
          <w:tab w:val="clear" w:pos="567"/>
        </w:tabs>
        <w:spacing w:line="240" w:lineRule="auto"/>
        <w:ind w:right="-2"/>
        <w:rPr>
          <w:noProof/>
          <w:szCs w:val="22"/>
        </w:rPr>
      </w:pPr>
    </w:p>
    <w:p w14:paraId="7C2F1FE9" w14:textId="77777777" w:rsidR="00CF0CBE" w:rsidRDefault="00DB3B6D">
      <w:pPr>
        <w:numPr>
          <w:ilvl w:val="12"/>
          <w:numId w:val="0"/>
        </w:numPr>
        <w:tabs>
          <w:tab w:val="clear" w:pos="567"/>
        </w:tabs>
        <w:spacing w:line="240" w:lineRule="auto"/>
        <w:ind w:right="-2"/>
        <w:rPr>
          <w:noProof/>
          <w:szCs w:val="22"/>
          <w:lang w:val="lv-LV"/>
        </w:rPr>
      </w:pPr>
      <w:r>
        <w:rPr>
          <w:noProof/>
          <w:szCs w:val="22"/>
          <w:lang w:val="lv-LV"/>
        </w:rPr>
        <w:t>Qdenga ievada Jūsu ārsts vai medmāsa kā injekciju zem ādas (subkutānu injekciju) augšdelmā. To nedrīkst injicēt asinsvadā.</w:t>
      </w:r>
    </w:p>
    <w:p w14:paraId="7C2F1FEA" w14:textId="77777777" w:rsidR="00CF0CBE" w:rsidRDefault="00CF0CBE">
      <w:pPr>
        <w:numPr>
          <w:ilvl w:val="12"/>
          <w:numId w:val="0"/>
        </w:numPr>
        <w:tabs>
          <w:tab w:val="clear" w:pos="567"/>
        </w:tabs>
        <w:spacing w:line="240" w:lineRule="auto"/>
        <w:ind w:right="-2"/>
        <w:rPr>
          <w:noProof/>
          <w:szCs w:val="22"/>
          <w:lang w:val="lv-LV"/>
        </w:rPr>
      </w:pPr>
    </w:p>
    <w:p w14:paraId="7C2F1FEB" w14:textId="77777777" w:rsidR="00CF0CBE" w:rsidRDefault="00DB3B6D">
      <w:pPr>
        <w:numPr>
          <w:ilvl w:val="12"/>
          <w:numId w:val="0"/>
        </w:numPr>
        <w:tabs>
          <w:tab w:val="clear" w:pos="567"/>
        </w:tabs>
        <w:spacing w:line="240" w:lineRule="auto"/>
        <w:ind w:right="-2"/>
        <w:rPr>
          <w:noProof/>
          <w:szCs w:val="22"/>
          <w:lang w:val="lv-LV"/>
        </w:rPr>
      </w:pPr>
      <w:r>
        <w:rPr>
          <w:noProof/>
          <w:szCs w:val="22"/>
          <w:lang w:val="lv-LV"/>
        </w:rPr>
        <w:t xml:space="preserve">Jūs vai Jūsu bērns saņemsiet 2 injekcijas. </w:t>
      </w:r>
    </w:p>
    <w:p w14:paraId="7C2F1FEC" w14:textId="77777777" w:rsidR="00CF0CBE" w:rsidRDefault="00DB3B6D">
      <w:pPr>
        <w:numPr>
          <w:ilvl w:val="12"/>
          <w:numId w:val="0"/>
        </w:numPr>
        <w:tabs>
          <w:tab w:val="clear" w:pos="567"/>
        </w:tabs>
        <w:spacing w:line="240" w:lineRule="auto"/>
        <w:ind w:right="-2"/>
        <w:rPr>
          <w:noProof/>
          <w:szCs w:val="22"/>
          <w:lang w:val="lv-LV"/>
        </w:rPr>
      </w:pPr>
      <w:r>
        <w:rPr>
          <w:noProof/>
          <w:szCs w:val="22"/>
          <w:lang w:val="lv-LV"/>
        </w:rPr>
        <w:t>Otru injekciju ievada 3 mēnešus pēc pirmās injekcijas.</w:t>
      </w:r>
    </w:p>
    <w:p w14:paraId="7C2F1FED" w14:textId="77777777" w:rsidR="00CF0CBE" w:rsidRDefault="00CF0CBE">
      <w:pPr>
        <w:numPr>
          <w:ilvl w:val="12"/>
          <w:numId w:val="0"/>
        </w:numPr>
        <w:tabs>
          <w:tab w:val="clear" w:pos="567"/>
        </w:tabs>
        <w:spacing w:line="240" w:lineRule="auto"/>
        <w:ind w:right="-2"/>
        <w:rPr>
          <w:noProof/>
          <w:szCs w:val="22"/>
          <w:lang w:val="lv-LV"/>
        </w:rPr>
      </w:pPr>
    </w:p>
    <w:p w14:paraId="7C2F1FEE" w14:textId="77777777" w:rsidR="00CF0CBE" w:rsidRDefault="00DB3B6D">
      <w:pPr>
        <w:numPr>
          <w:ilvl w:val="12"/>
          <w:numId w:val="0"/>
        </w:numPr>
        <w:tabs>
          <w:tab w:val="clear" w:pos="567"/>
        </w:tabs>
        <w:spacing w:line="240" w:lineRule="auto"/>
        <w:ind w:right="-2"/>
        <w:rPr>
          <w:noProof/>
          <w:szCs w:val="22"/>
          <w:lang w:val="lv-LV"/>
        </w:rPr>
      </w:pPr>
      <w:r>
        <w:rPr>
          <w:noProof/>
          <w:szCs w:val="22"/>
          <w:lang w:val="lv-LV"/>
        </w:rPr>
        <w:t>Nav datu par pieaugušajiem, kas vecāki par 60 gadiem. Jautājiet savam ārstam, vai Jums ir noderīgi</w:t>
      </w:r>
    </w:p>
    <w:p w14:paraId="7C2F1FEF" w14:textId="77777777" w:rsidR="00CF0CBE" w:rsidRDefault="00DB3B6D">
      <w:pPr>
        <w:numPr>
          <w:ilvl w:val="12"/>
          <w:numId w:val="0"/>
        </w:numPr>
        <w:tabs>
          <w:tab w:val="clear" w:pos="567"/>
        </w:tabs>
        <w:spacing w:line="240" w:lineRule="auto"/>
        <w:ind w:right="-2"/>
        <w:rPr>
          <w:noProof/>
          <w:szCs w:val="22"/>
          <w:lang w:val="lv-LV"/>
        </w:rPr>
      </w:pPr>
      <w:r>
        <w:rPr>
          <w:noProof/>
          <w:szCs w:val="22"/>
          <w:lang w:val="lv-LV"/>
        </w:rPr>
        <w:t>saņemt Qdenga.</w:t>
      </w:r>
    </w:p>
    <w:p w14:paraId="7C2F1FF0" w14:textId="77777777" w:rsidR="00CF0CBE" w:rsidRDefault="00CF0CBE">
      <w:pPr>
        <w:numPr>
          <w:ilvl w:val="12"/>
          <w:numId w:val="0"/>
        </w:numPr>
        <w:tabs>
          <w:tab w:val="clear" w:pos="567"/>
        </w:tabs>
        <w:spacing w:line="240" w:lineRule="auto"/>
        <w:ind w:right="-2"/>
        <w:rPr>
          <w:noProof/>
          <w:szCs w:val="22"/>
          <w:lang w:val="lv-LV"/>
        </w:rPr>
      </w:pPr>
    </w:p>
    <w:p w14:paraId="7C2F1FF1" w14:textId="77777777" w:rsidR="00CF0CBE" w:rsidRDefault="00DB3B6D">
      <w:pPr>
        <w:numPr>
          <w:ilvl w:val="12"/>
          <w:numId w:val="0"/>
        </w:numPr>
        <w:tabs>
          <w:tab w:val="clear" w:pos="567"/>
        </w:tabs>
        <w:spacing w:line="240" w:lineRule="auto"/>
        <w:ind w:right="-2"/>
        <w:rPr>
          <w:noProof/>
          <w:szCs w:val="22"/>
          <w:lang w:val="lv-LV"/>
        </w:rPr>
      </w:pPr>
      <w:r>
        <w:rPr>
          <w:noProof/>
          <w:szCs w:val="22"/>
          <w:lang w:val="lv-LV"/>
        </w:rPr>
        <w:t>Qdenga jālieto saskaņā ar oficiāliem ieteikumiem.</w:t>
      </w:r>
    </w:p>
    <w:p w14:paraId="7C2F1FF2" w14:textId="77777777" w:rsidR="00CF0CBE" w:rsidRDefault="00CF0CBE">
      <w:pPr>
        <w:numPr>
          <w:ilvl w:val="12"/>
          <w:numId w:val="0"/>
        </w:numPr>
        <w:tabs>
          <w:tab w:val="clear" w:pos="567"/>
        </w:tabs>
        <w:spacing w:line="240" w:lineRule="auto"/>
        <w:ind w:right="-2"/>
        <w:rPr>
          <w:noProof/>
          <w:szCs w:val="22"/>
          <w:lang w:val="lv-LV"/>
        </w:rPr>
      </w:pPr>
    </w:p>
    <w:p w14:paraId="7C2F1FF3" w14:textId="77777777" w:rsidR="00CF0CBE" w:rsidRDefault="00DB3B6D">
      <w:pPr>
        <w:numPr>
          <w:ilvl w:val="12"/>
          <w:numId w:val="0"/>
        </w:numPr>
        <w:tabs>
          <w:tab w:val="clear" w:pos="567"/>
        </w:tabs>
        <w:spacing w:line="240" w:lineRule="auto"/>
        <w:ind w:right="-2"/>
        <w:rPr>
          <w:b/>
          <w:noProof/>
          <w:szCs w:val="22"/>
          <w:lang w:val="lv-LV"/>
        </w:rPr>
      </w:pPr>
      <w:r>
        <w:rPr>
          <w:b/>
          <w:bCs/>
          <w:noProof/>
          <w:szCs w:val="22"/>
          <w:lang w:val="lv-LV"/>
        </w:rPr>
        <w:t>Norādījumi ārstiem un veselības aprūpes speciālistiem par vakcīnas sagatavošanu iekļauti instrukcijas beigās.</w:t>
      </w:r>
    </w:p>
    <w:p w14:paraId="7C2F1FF4" w14:textId="77777777" w:rsidR="00CF0CBE" w:rsidRDefault="00CF0CBE">
      <w:pPr>
        <w:numPr>
          <w:ilvl w:val="12"/>
          <w:numId w:val="0"/>
        </w:numPr>
        <w:tabs>
          <w:tab w:val="clear" w:pos="567"/>
        </w:tabs>
        <w:spacing w:line="240" w:lineRule="auto"/>
        <w:ind w:right="-2"/>
        <w:rPr>
          <w:noProof/>
          <w:szCs w:val="22"/>
          <w:lang w:val="lv-LV"/>
        </w:rPr>
      </w:pPr>
    </w:p>
    <w:p w14:paraId="7C2F1FF5" w14:textId="77777777" w:rsidR="00CF0CBE" w:rsidRDefault="00DB3B6D">
      <w:pPr>
        <w:numPr>
          <w:ilvl w:val="12"/>
          <w:numId w:val="0"/>
        </w:numPr>
        <w:tabs>
          <w:tab w:val="clear" w:pos="567"/>
        </w:tabs>
        <w:spacing w:line="240" w:lineRule="auto"/>
        <w:ind w:right="-2"/>
        <w:rPr>
          <w:b/>
          <w:noProof/>
          <w:szCs w:val="22"/>
          <w:lang w:val="lv-LV"/>
        </w:rPr>
      </w:pPr>
      <w:r>
        <w:rPr>
          <w:b/>
          <w:bCs/>
          <w:noProof/>
          <w:szCs w:val="22"/>
          <w:lang w:val="lv-LV"/>
        </w:rPr>
        <w:t>Ja Jūs vai Jūsu bērns izlaižat Qdenga injekciju</w:t>
      </w:r>
      <w:r>
        <w:rPr>
          <w:noProof/>
          <w:szCs w:val="22"/>
          <w:lang w:val="lv-LV"/>
        </w:rPr>
        <w:t xml:space="preserve"> </w:t>
      </w:r>
    </w:p>
    <w:p w14:paraId="7C2F1FF6" w14:textId="77777777" w:rsidR="00CF0CBE" w:rsidRDefault="00DB3B6D">
      <w:pPr>
        <w:numPr>
          <w:ilvl w:val="0"/>
          <w:numId w:val="8"/>
        </w:numPr>
        <w:tabs>
          <w:tab w:val="clear" w:pos="567"/>
        </w:tabs>
        <w:spacing w:line="240" w:lineRule="auto"/>
        <w:ind w:left="360" w:right="-2"/>
        <w:rPr>
          <w:lang w:val="lv-LV"/>
        </w:rPr>
      </w:pPr>
      <w:r>
        <w:rPr>
          <w:szCs w:val="22"/>
          <w:lang w:val="lv-LV"/>
        </w:rPr>
        <w:t>Ja Jūs vai Jūsu bērns aizmirst par plānoto injekciju, ārsts pieņems lēmumu, kad veikt izlaisto injekciju. Svarīgi, lai Jūs vai Jūsu bērns ievērotu ārsta, farmaceita vai medmāsas sniegtos norādījumus par turpmākām injekcijām.</w:t>
      </w:r>
    </w:p>
    <w:p w14:paraId="7C2F1FF7" w14:textId="77777777" w:rsidR="00CF0CBE" w:rsidRDefault="00DB3B6D">
      <w:pPr>
        <w:numPr>
          <w:ilvl w:val="0"/>
          <w:numId w:val="8"/>
        </w:numPr>
        <w:tabs>
          <w:tab w:val="clear" w:pos="567"/>
        </w:tabs>
        <w:spacing w:line="240" w:lineRule="auto"/>
        <w:ind w:left="360" w:right="-2"/>
        <w:rPr>
          <w:lang w:val="lv-LV"/>
        </w:rPr>
      </w:pPr>
      <w:r>
        <w:rPr>
          <w:szCs w:val="22"/>
          <w:lang w:val="lv-LV"/>
        </w:rPr>
        <w:t>Ja esat aizmirsis vai nevarat ierasties plānotajā laikā, konsultējieties ar ārstu, farmaceitu vai medmāsu.</w:t>
      </w:r>
    </w:p>
    <w:p w14:paraId="7C2F1FF8" w14:textId="77777777" w:rsidR="00CF0CBE" w:rsidRDefault="00DB3B6D">
      <w:pPr>
        <w:numPr>
          <w:ilvl w:val="12"/>
          <w:numId w:val="0"/>
        </w:numPr>
        <w:tabs>
          <w:tab w:val="clear" w:pos="567"/>
        </w:tabs>
        <w:spacing w:line="240" w:lineRule="auto"/>
        <w:ind w:right="-2"/>
        <w:rPr>
          <w:noProof/>
          <w:szCs w:val="22"/>
          <w:lang w:val="lv-LV"/>
        </w:rPr>
      </w:pPr>
      <w:r>
        <w:rPr>
          <w:noProof/>
          <w:szCs w:val="22"/>
          <w:lang w:val="lv-LV"/>
        </w:rPr>
        <w:t>Ja Jums ir kādi jautājumi par šīs vakcīnas lietošanu, jautājiet ārstam, farmaceitam vai medmāsai.</w:t>
      </w:r>
    </w:p>
    <w:p w14:paraId="7C2F1FF9" w14:textId="77777777" w:rsidR="00CF0CBE" w:rsidRDefault="00CF0CBE">
      <w:pPr>
        <w:numPr>
          <w:ilvl w:val="12"/>
          <w:numId w:val="0"/>
        </w:numPr>
        <w:tabs>
          <w:tab w:val="clear" w:pos="567"/>
        </w:tabs>
        <w:spacing w:line="240" w:lineRule="auto"/>
        <w:ind w:left="567" w:right="-2" w:hanging="567"/>
        <w:rPr>
          <w:b/>
          <w:lang w:val="lv-LV"/>
        </w:rPr>
      </w:pPr>
    </w:p>
    <w:p w14:paraId="7C2F1FFA" w14:textId="77777777" w:rsidR="00CF0CBE" w:rsidRDefault="00CF0CBE">
      <w:pPr>
        <w:numPr>
          <w:ilvl w:val="12"/>
          <w:numId w:val="0"/>
        </w:numPr>
        <w:tabs>
          <w:tab w:val="clear" w:pos="567"/>
        </w:tabs>
        <w:spacing w:line="240" w:lineRule="auto"/>
        <w:ind w:left="567" w:right="-2" w:hanging="567"/>
        <w:rPr>
          <w:b/>
          <w:lang w:val="lv-LV"/>
        </w:rPr>
      </w:pPr>
    </w:p>
    <w:p w14:paraId="7C2F1FFB" w14:textId="77777777" w:rsidR="00CF0CBE" w:rsidRDefault="00DB3B6D">
      <w:pPr>
        <w:numPr>
          <w:ilvl w:val="12"/>
          <w:numId w:val="0"/>
        </w:numPr>
        <w:tabs>
          <w:tab w:val="clear" w:pos="567"/>
        </w:tabs>
        <w:spacing w:line="240" w:lineRule="auto"/>
        <w:ind w:left="567" w:right="-2" w:hanging="567"/>
        <w:rPr>
          <w:lang w:val="lv-LV"/>
        </w:rPr>
      </w:pPr>
      <w:r>
        <w:rPr>
          <w:b/>
          <w:bCs/>
          <w:szCs w:val="22"/>
          <w:lang w:val="lv-LV"/>
        </w:rPr>
        <w:t>4.</w:t>
      </w:r>
      <w:r>
        <w:rPr>
          <w:b/>
          <w:bCs/>
          <w:szCs w:val="22"/>
          <w:lang w:val="lv-LV"/>
        </w:rPr>
        <w:tab/>
        <w:t>Iespējamās blakusparādības</w:t>
      </w:r>
    </w:p>
    <w:p w14:paraId="7C2F1FFC" w14:textId="77777777" w:rsidR="00CF0CBE" w:rsidRDefault="00CF0CBE">
      <w:pPr>
        <w:numPr>
          <w:ilvl w:val="12"/>
          <w:numId w:val="0"/>
        </w:numPr>
        <w:tabs>
          <w:tab w:val="clear" w:pos="567"/>
        </w:tabs>
        <w:spacing w:line="240" w:lineRule="auto"/>
        <w:rPr>
          <w:lang w:val="lv-LV"/>
        </w:rPr>
      </w:pPr>
    </w:p>
    <w:p w14:paraId="7C2F1FFD" w14:textId="77777777" w:rsidR="00CF0CBE" w:rsidRDefault="00DB3B6D">
      <w:pPr>
        <w:numPr>
          <w:ilvl w:val="12"/>
          <w:numId w:val="0"/>
        </w:numPr>
        <w:tabs>
          <w:tab w:val="clear" w:pos="567"/>
        </w:tabs>
        <w:spacing w:line="240" w:lineRule="auto"/>
        <w:ind w:right="-29"/>
        <w:rPr>
          <w:noProof/>
          <w:szCs w:val="22"/>
          <w:lang w:val="lv-LV"/>
        </w:rPr>
      </w:pPr>
      <w:r>
        <w:rPr>
          <w:noProof/>
          <w:szCs w:val="22"/>
          <w:lang w:val="lv-LV"/>
        </w:rPr>
        <w:t>Tāpat kā visas zāles, Qdenga var izraisīt blakusparādības, kaut arī ne visiem tās izpaužas.</w:t>
      </w:r>
    </w:p>
    <w:p w14:paraId="7C2F1FFE" w14:textId="3BE3663F" w:rsidR="00CF0CBE" w:rsidRDefault="00CF0CBE">
      <w:pPr>
        <w:numPr>
          <w:ilvl w:val="12"/>
          <w:numId w:val="0"/>
        </w:numPr>
        <w:tabs>
          <w:tab w:val="clear" w:pos="567"/>
        </w:tabs>
        <w:spacing w:line="240" w:lineRule="auto"/>
        <w:ind w:right="-29"/>
        <w:rPr>
          <w:noProof/>
          <w:szCs w:val="22"/>
          <w:lang w:val="lv-LV"/>
        </w:rPr>
      </w:pPr>
    </w:p>
    <w:p w14:paraId="578ECB3A" w14:textId="26D52D39" w:rsidR="00B57D78" w:rsidRPr="00B57D78" w:rsidRDefault="00B57D78" w:rsidP="00F42C87">
      <w:pPr>
        <w:keepNext/>
        <w:keepLines/>
        <w:numPr>
          <w:ilvl w:val="12"/>
          <w:numId w:val="0"/>
        </w:numPr>
        <w:tabs>
          <w:tab w:val="clear" w:pos="567"/>
        </w:tabs>
        <w:spacing w:line="240" w:lineRule="auto"/>
        <w:rPr>
          <w:noProof/>
          <w:szCs w:val="22"/>
          <w:lang w:val="lv-LV"/>
        </w:rPr>
      </w:pPr>
      <w:r w:rsidRPr="007A3FDD">
        <w:rPr>
          <w:b/>
          <w:noProof/>
          <w:szCs w:val="22"/>
          <w:lang w:val="lv-LV"/>
        </w:rPr>
        <w:lastRenderedPageBreak/>
        <w:t>Smaga alerģiska (</w:t>
      </w:r>
      <w:r w:rsidRPr="00F42C87">
        <w:rPr>
          <w:b/>
          <w:noProof/>
          <w:szCs w:val="22"/>
          <w:u w:val="single"/>
          <w:lang w:val="lv-LV"/>
        </w:rPr>
        <w:t>anafilaktiska</w:t>
      </w:r>
      <w:r w:rsidRPr="007A3FDD">
        <w:rPr>
          <w:b/>
          <w:noProof/>
          <w:szCs w:val="22"/>
          <w:lang w:val="lv-LV"/>
        </w:rPr>
        <w:t>) reakcija</w:t>
      </w:r>
    </w:p>
    <w:p w14:paraId="3633FE02" w14:textId="5B34B946" w:rsidR="00B57D78" w:rsidRPr="00F42C87" w:rsidRDefault="00B57D78" w:rsidP="00F42C87">
      <w:pPr>
        <w:keepNext/>
        <w:keepLines/>
        <w:numPr>
          <w:ilvl w:val="12"/>
          <w:numId w:val="0"/>
        </w:numPr>
        <w:tabs>
          <w:tab w:val="clear" w:pos="567"/>
        </w:tabs>
        <w:spacing w:line="240" w:lineRule="auto"/>
        <w:rPr>
          <w:noProof/>
          <w:szCs w:val="22"/>
          <w:lang w:val="lv-LV"/>
        </w:rPr>
      </w:pPr>
      <w:r w:rsidRPr="00F42C87">
        <w:rPr>
          <w:b/>
          <w:bCs/>
          <w:noProof/>
          <w:szCs w:val="22"/>
          <w:lang w:val="lv-LV"/>
        </w:rPr>
        <w:t>Nekavējoties sazinieties ar ārstu</w:t>
      </w:r>
      <w:r w:rsidRPr="00F42C87">
        <w:rPr>
          <w:bCs/>
          <w:noProof/>
          <w:szCs w:val="22"/>
          <w:lang w:val="lv-LV"/>
        </w:rPr>
        <w:t>,</w:t>
      </w:r>
      <w:r w:rsidRPr="00F42C87">
        <w:rPr>
          <w:noProof/>
          <w:szCs w:val="22"/>
          <w:lang w:val="lv-LV"/>
        </w:rPr>
        <w:t xml:space="preserve"> ja pēc došanās prom no vietas, kur Jums vai Jūsu bērnam veikta injekcija, rodas jebkurš no šiem simptomiem:</w:t>
      </w:r>
    </w:p>
    <w:p w14:paraId="03A46514" w14:textId="10B49CE8" w:rsidR="00B57D78" w:rsidRPr="000C2ED3" w:rsidRDefault="00B57D78" w:rsidP="00F42C87">
      <w:pPr>
        <w:pStyle w:val="ListParagraph"/>
        <w:numPr>
          <w:ilvl w:val="0"/>
          <w:numId w:val="43"/>
        </w:numPr>
        <w:spacing w:line="240" w:lineRule="auto"/>
        <w:ind w:right="-28"/>
        <w:jc w:val="left"/>
        <w:rPr>
          <w:rFonts w:ascii="Times New Roman" w:eastAsia="Times New Roman" w:hAnsi="Times New Roman"/>
          <w:noProof/>
          <w:kern w:val="0"/>
          <w:lang w:val="en-US" w:eastAsia="en-US"/>
        </w:rPr>
      </w:pPr>
      <w:r>
        <w:rPr>
          <w:rFonts w:ascii="Times New Roman" w:eastAsia="Times New Roman" w:hAnsi="Times New Roman"/>
          <w:noProof/>
          <w:kern w:val="0"/>
          <w:lang w:val="en-US" w:eastAsia="en-US"/>
        </w:rPr>
        <w:t>apgūtināta elpošana;</w:t>
      </w:r>
    </w:p>
    <w:p w14:paraId="54C65547" w14:textId="7BF42806" w:rsidR="00B57D78" w:rsidRPr="000C2ED3" w:rsidRDefault="00B57D78" w:rsidP="00F42C87">
      <w:pPr>
        <w:pStyle w:val="ListParagraph"/>
        <w:numPr>
          <w:ilvl w:val="0"/>
          <w:numId w:val="43"/>
        </w:numPr>
        <w:spacing w:line="240" w:lineRule="auto"/>
        <w:jc w:val="left"/>
        <w:rPr>
          <w:rFonts w:ascii="Times New Roman" w:eastAsia="Times New Roman" w:hAnsi="Times New Roman"/>
          <w:noProof/>
          <w:kern w:val="0"/>
          <w:lang w:val="en-US" w:eastAsia="en-US"/>
        </w:rPr>
      </w:pPr>
      <w:r>
        <w:rPr>
          <w:rFonts w:ascii="Times New Roman" w:eastAsia="Times New Roman" w:hAnsi="Times New Roman"/>
          <w:noProof/>
          <w:kern w:val="0"/>
          <w:lang w:val="en-US" w:eastAsia="en-US"/>
        </w:rPr>
        <w:t>mēles vai lūpu iekrāsošanās zilganā krāsā;</w:t>
      </w:r>
    </w:p>
    <w:p w14:paraId="57C27AA7" w14:textId="60B073C6" w:rsidR="00B57D78" w:rsidRPr="000C2ED3" w:rsidRDefault="00B57D78" w:rsidP="00F42C87">
      <w:pPr>
        <w:pStyle w:val="ListParagraph"/>
        <w:numPr>
          <w:ilvl w:val="0"/>
          <w:numId w:val="43"/>
        </w:numPr>
        <w:spacing w:line="240" w:lineRule="auto"/>
        <w:jc w:val="left"/>
        <w:rPr>
          <w:rFonts w:ascii="Times New Roman" w:eastAsia="Times New Roman" w:hAnsi="Times New Roman"/>
          <w:noProof/>
          <w:kern w:val="0"/>
          <w:lang w:val="en-US" w:eastAsia="en-US"/>
        </w:rPr>
      </w:pPr>
      <w:r>
        <w:rPr>
          <w:rFonts w:ascii="Times New Roman" w:eastAsia="Times New Roman" w:hAnsi="Times New Roman"/>
          <w:noProof/>
          <w:kern w:val="0"/>
          <w:lang w:val="en-US" w:eastAsia="en-US"/>
        </w:rPr>
        <w:t>izsitumi;</w:t>
      </w:r>
    </w:p>
    <w:p w14:paraId="5AE84E27" w14:textId="6C566E09" w:rsidR="00B57D78" w:rsidRPr="000C2ED3" w:rsidRDefault="00B57D78" w:rsidP="00F42C87">
      <w:pPr>
        <w:pStyle w:val="ListParagraph"/>
        <w:numPr>
          <w:ilvl w:val="0"/>
          <w:numId w:val="43"/>
        </w:numPr>
        <w:spacing w:line="240" w:lineRule="auto"/>
        <w:jc w:val="left"/>
        <w:rPr>
          <w:rFonts w:ascii="Times New Roman" w:eastAsia="Times New Roman" w:hAnsi="Times New Roman"/>
          <w:noProof/>
          <w:kern w:val="0"/>
          <w:lang w:val="en-US" w:eastAsia="en-US"/>
        </w:rPr>
      </w:pPr>
      <w:r>
        <w:rPr>
          <w:rFonts w:ascii="Times New Roman" w:eastAsia="Times New Roman" w:hAnsi="Times New Roman"/>
          <w:noProof/>
          <w:kern w:val="0"/>
          <w:lang w:val="en-US" w:eastAsia="en-US"/>
        </w:rPr>
        <w:t>sejas vai rīkles pietūkums;</w:t>
      </w:r>
    </w:p>
    <w:p w14:paraId="1D0B272E" w14:textId="1A4E9A4C" w:rsidR="00B57D78" w:rsidRPr="000C2ED3" w:rsidRDefault="00B57D78" w:rsidP="00F42C87">
      <w:pPr>
        <w:pStyle w:val="ListParagraph"/>
        <w:numPr>
          <w:ilvl w:val="0"/>
          <w:numId w:val="43"/>
        </w:numPr>
        <w:spacing w:line="240" w:lineRule="auto"/>
        <w:jc w:val="left"/>
        <w:rPr>
          <w:rFonts w:ascii="Times New Roman" w:eastAsia="Times New Roman" w:hAnsi="Times New Roman"/>
          <w:noProof/>
          <w:kern w:val="0"/>
          <w:lang w:val="en-US" w:eastAsia="en-US"/>
        </w:rPr>
      </w:pPr>
      <w:r>
        <w:rPr>
          <w:rFonts w:ascii="Times New Roman" w:eastAsia="Times New Roman" w:hAnsi="Times New Roman"/>
          <w:noProof/>
          <w:kern w:val="0"/>
          <w:lang w:val="en-US" w:eastAsia="en-US"/>
        </w:rPr>
        <w:t xml:space="preserve">zems asinsspiediens, kas izraisa reiboni vai </w:t>
      </w:r>
      <w:r w:rsidR="00531F62">
        <w:rPr>
          <w:rFonts w:ascii="Times New Roman" w:eastAsia="Times New Roman" w:hAnsi="Times New Roman"/>
          <w:noProof/>
          <w:kern w:val="0"/>
          <w:lang w:val="en-US" w:eastAsia="en-US"/>
        </w:rPr>
        <w:t>ģīboni</w:t>
      </w:r>
      <w:r>
        <w:rPr>
          <w:rFonts w:ascii="Times New Roman" w:eastAsia="Times New Roman" w:hAnsi="Times New Roman"/>
          <w:noProof/>
          <w:kern w:val="0"/>
          <w:lang w:val="en-US" w:eastAsia="en-US"/>
        </w:rPr>
        <w:t>;</w:t>
      </w:r>
    </w:p>
    <w:p w14:paraId="4FEAD099" w14:textId="1EC55E96" w:rsidR="00B57D78" w:rsidRPr="000C2ED3" w:rsidRDefault="00B57D78" w:rsidP="00F42C87">
      <w:pPr>
        <w:pStyle w:val="ListParagraph"/>
        <w:numPr>
          <w:ilvl w:val="0"/>
          <w:numId w:val="43"/>
        </w:numPr>
        <w:spacing w:line="240" w:lineRule="auto"/>
        <w:jc w:val="left"/>
        <w:rPr>
          <w:rFonts w:ascii="Times New Roman" w:eastAsia="Times New Roman" w:hAnsi="Times New Roman"/>
          <w:noProof/>
          <w:kern w:val="0"/>
          <w:lang w:val="en-US" w:eastAsia="en-US"/>
        </w:rPr>
      </w:pPr>
      <w:r>
        <w:rPr>
          <w:rFonts w:ascii="Times New Roman" w:eastAsia="Times New Roman" w:hAnsi="Times New Roman"/>
          <w:noProof/>
          <w:kern w:val="0"/>
          <w:lang w:val="en-US" w:eastAsia="en-US"/>
        </w:rPr>
        <w:t xml:space="preserve">pēkšņa un būtiska slimības sajūta vai pašsajūtas pasliktināšanās ar asinsspiediena pazemināšanos, kas izraisa reiboni un </w:t>
      </w:r>
      <w:r w:rsidR="00EF496D">
        <w:rPr>
          <w:rFonts w:ascii="Times New Roman" w:eastAsia="Times New Roman" w:hAnsi="Times New Roman"/>
          <w:noProof/>
          <w:kern w:val="0"/>
          <w:lang w:val="en-US" w:eastAsia="en-US"/>
        </w:rPr>
        <w:t>bezsamaņu</w:t>
      </w:r>
      <w:r w:rsidRPr="000C2ED3">
        <w:rPr>
          <w:rFonts w:ascii="Times New Roman" w:eastAsia="Times New Roman" w:hAnsi="Times New Roman"/>
          <w:noProof/>
          <w:kern w:val="0"/>
          <w:lang w:val="en-US" w:eastAsia="en-US"/>
        </w:rPr>
        <w:t xml:space="preserve">, </w:t>
      </w:r>
      <w:r>
        <w:rPr>
          <w:rFonts w:ascii="Times New Roman" w:eastAsia="Times New Roman" w:hAnsi="Times New Roman"/>
          <w:noProof/>
          <w:kern w:val="0"/>
          <w:lang w:val="en-US" w:eastAsia="en-US"/>
        </w:rPr>
        <w:t>strauju elpošanu, kas saistīta ar apgrūtinātu elpošanu</w:t>
      </w:r>
      <w:r w:rsidRPr="000C2ED3">
        <w:rPr>
          <w:rFonts w:ascii="Times New Roman" w:eastAsia="Times New Roman" w:hAnsi="Times New Roman"/>
          <w:noProof/>
          <w:kern w:val="0"/>
          <w:lang w:val="en-US" w:eastAsia="en-US"/>
        </w:rPr>
        <w:t>.</w:t>
      </w:r>
    </w:p>
    <w:p w14:paraId="11D950E7" w14:textId="7587C48A" w:rsidR="00B57D78" w:rsidRDefault="00B57D78" w:rsidP="00F42C87">
      <w:pPr>
        <w:numPr>
          <w:ilvl w:val="12"/>
          <w:numId w:val="0"/>
        </w:numPr>
        <w:tabs>
          <w:tab w:val="clear" w:pos="567"/>
        </w:tabs>
        <w:spacing w:line="240" w:lineRule="auto"/>
        <w:rPr>
          <w:noProof/>
          <w:szCs w:val="22"/>
          <w:lang w:val="en-US"/>
        </w:rPr>
      </w:pPr>
      <w:r>
        <w:rPr>
          <w:noProof/>
          <w:szCs w:val="22"/>
          <w:lang w:val="en-US"/>
        </w:rPr>
        <w:t xml:space="preserve">Šīs pazīmes vai simptomi </w:t>
      </w:r>
      <w:r w:rsidRPr="00E7161F">
        <w:rPr>
          <w:noProof/>
          <w:szCs w:val="22"/>
          <w:lang w:val="en-US"/>
        </w:rPr>
        <w:t>(ana</w:t>
      </w:r>
      <w:r>
        <w:rPr>
          <w:noProof/>
          <w:szCs w:val="22"/>
          <w:lang w:val="en-US"/>
        </w:rPr>
        <w:t>filaktiskās reakcijas</w:t>
      </w:r>
      <w:r w:rsidRPr="00E7161F">
        <w:rPr>
          <w:noProof/>
          <w:szCs w:val="22"/>
          <w:lang w:val="en-US"/>
        </w:rPr>
        <w:t xml:space="preserve">) </w:t>
      </w:r>
      <w:r>
        <w:rPr>
          <w:noProof/>
          <w:szCs w:val="22"/>
          <w:lang w:val="en-US"/>
        </w:rPr>
        <w:t>parasti rodas neilgi pēc injekcijas veikšanas</w:t>
      </w:r>
      <w:r w:rsidR="00C31571">
        <w:rPr>
          <w:noProof/>
          <w:szCs w:val="22"/>
          <w:lang w:val="en-US"/>
        </w:rPr>
        <w:t>, kamēr Jūs vai Jūsu bērns joprojām atrodas ārstniecības iestādē vai ārsta kabinetā</w:t>
      </w:r>
      <w:r w:rsidRPr="00E7161F">
        <w:rPr>
          <w:noProof/>
          <w:szCs w:val="22"/>
          <w:lang w:val="en-US"/>
        </w:rPr>
        <w:t xml:space="preserve">. </w:t>
      </w:r>
      <w:r w:rsidR="00C31571">
        <w:rPr>
          <w:noProof/>
          <w:szCs w:val="22"/>
          <w:lang w:val="en-US"/>
        </w:rPr>
        <w:t>Ļoti retos gadījumos tās iespējamas arī pēc jebkuras vakcīnas ievadīšanas</w:t>
      </w:r>
      <w:r w:rsidRPr="00E7161F">
        <w:rPr>
          <w:noProof/>
          <w:szCs w:val="22"/>
          <w:lang w:val="en-US"/>
        </w:rPr>
        <w:t>.</w:t>
      </w:r>
    </w:p>
    <w:p w14:paraId="2822A3E8" w14:textId="77777777" w:rsidR="00B57D78" w:rsidRDefault="00B57D78" w:rsidP="00F42C87">
      <w:pPr>
        <w:numPr>
          <w:ilvl w:val="12"/>
          <w:numId w:val="0"/>
        </w:numPr>
        <w:tabs>
          <w:tab w:val="clear" w:pos="567"/>
        </w:tabs>
        <w:spacing w:line="240" w:lineRule="auto"/>
        <w:rPr>
          <w:noProof/>
          <w:szCs w:val="22"/>
          <w:lang w:val="en-US"/>
        </w:rPr>
      </w:pPr>
    </w:p>
    <w:p w14:paraId="7C2F1FFF" w14:textId="6D426B7E" w:rsidR="00CF0CBE" w:rsidRDefault="00DB3B6D" w:rsidP="00B57D78">
      <w:pPr>
        <w:numPr>
          <w:ilvl w:val="12"/>
          <w:numId w:val="0"/>
        </w:numPr>
        <w:tabs>
          <w:tab w:val="clear" w:pos="567"/>
        </w:tabs>
        <w:spacing w:line="240" w:lineRule="auto"/>
        <w:ind w:right="-29"/>
        <w:rPr>
          <w:noProof/>
          <w:szCs w:val="22"/>
          <w:lang w:val="lv-LV"/>
        </w:rPr>
      </w:pPr>
      <w:r>
        <w:rPr>
          <w:noProof/>
          <w:szCs w:val="22"/>
          <w:lang w:val="lv-LV"/>
        </w:rPr>
        <w:t xml:space="preserve">Pētījumos bērniem, jauniešiem un pieaugušajiem novēroja turpmāk minētās blakusparādības. </w:t>
      </w:r>
    </w:p>
    <w:p w14:paraId="7C2F2000" w14:textId="77777777" w:rsidR="00CF0CBE" w:rsidRDefault="00CF0CBE">
      <w:pPr>
        <w:numPr>
          <w:ilvl w:val="12"/>
          <w:numId w:val="0"/>
        </w:numPr>
        <w:tabs>
          <w:tab w:val="clear" w:pos="567"/>
        </w:tabs>
        <w:spacing w:line="240" w:lineRule="auto"/>
        <w:ind w:right="-29"/>
        <w:rPr>
          <w:noProof/>
          <w:szCs w:val="22"/>
          <w:lang w:val="lv-LV"/>
        </w:rPr>
      </w:pPr>
    </w:p>
    <w:p w14:paraId="7C2F2001" w14:textId="31B60502" w:rsidR="00CF0CBE" w:rsidRDefault="00DB3B6D">
      <w:pPr>
        <w:keepNext/>
        <w:numPr>
          <w:ilvl w:val="12"/>
          <w:numId w:val="0"/>
        </w:numPr>
        <w:tabs>
          <w:tab w:val="clear" w:pos="567"/>
        </w:tabs>
        <w:spacing w:line="240" w:lineRule="auto"/>
        <w:ind w:right="-28"/>
        <w:rPr>
          <w:noProof/>
          <w:szCs w:val="22"/>
          <w:lang w:val="lv-LV"/>
        </w:rPr>
      </w:pPr>
      <w:r>
        <w:rPr>
          <w:b/>
          <w:bCs/>
          <w:noProof/>
          <w:szCs w:val="22"/>
          <w:lang w:val="lv-LV"/>
        </w:rPr>
        <w:t>Ļoti bieži</w:t>
      </w:r>
      <w:r>
        <w:rPr>
          <w:noProof/>
          <w:szCs w:val="22"/>
          <w:lang w:val="lv-LV"/>
        </w:rPr>
        <w:t xml:space="preserve"> (var </w:t>
      </w:r>
      <w:r w:rsidR="001F5293">
        <w:rPr>
          <w:noProof/>
          <w:szCs w:val="22"/>
          <w:lang w:val="lv-LV"/>
        </w:rPr>
        <w:t>ietekmēt</w:t>
      </w:r>
      <w:r>
        <w:rPr>
          <w:noProof/>
          <w:szCs w:val="22"/>
          <w:lang w:val="lv-LV"/>
        </w:rPr>
        <w:t xml:space="preserve"> vairāk nekā 1 no 10 cilvēkiem):</w:t>
      </w:r>
    </w:p>
    <w:p w14:paraId="7C2F2002" w14:textId="77777777" w:rsidR="00CF0CBE" w:rsidRDefault="00DB3B6D">
      <w:pPr>
        <w:numPr>
          <w:ilvl w:val="0"/>
          <w:numId w:val="8"/>
        </w:numPr>
        <w:tabs>
          <w:tab w:val="clear" w:pos="567"/>
        </w:tabs>
        <w:spacing w:line="240" w:lineRule="auto"/>
        <w:ind w:left="720" w:right="-29"/>
        <w:rPr>
          <w:noProof/>
          <w:szCs w:val="22"/>
        </w:rPr>
      </w:pPr>
      <w:r>
        <w:rPr>
          <w:noProof/>
          <w:szCs w:val="22"/>
          <w:lang w:val="lv-LV"/>
        </w:rPr>
        <w:t>sāpes injekcijas vietā;</w:t>
      </w:r>
    </w:p>
    <w:p w14:paraId="7C2F2003" w14:textId="77777777" w:rsidR="00CF0CBE" w:rsidRDefault="00DB3B6D">
      <w:pPr>
        <w:numPr>
          <w:ilvl w:val="0"/>
          <w:numId w:val="8"/>
        </w:numPr>
        <w:tabs>
          <w:tab w:val="clear" w:pos="567"/>
        </w:tabs>
        <w:spacing w:line="240" w:lineRule="auto"/>
        <w:ind w:left="720" w:right="-29"/>
        <w:rPr>
          <w:noProof/>
          <w:szCs w:val="22"/>
        </w:rPr>
      </w:pPr>
      <w:r>
        <w:rPr>
          <w:noProof/>
          <w:szCs w:val="22"/>
          <w:lang w:val="lv-LV"/>
        </w:rPr>
        <w:t>galvassāpes;</w:t>
      </w:r>
    </w:p>
    <w:p w14:paraId="7C2F2004" w14:textId="77777777" w:rsidR="00CF0CBE" w:rsidRDefault="00DB3B6D">
      <w:pPr>
        <w:numPr>
          <w:ilvl w:val="0"/>
          <w:numId w:val="8"/>
        </w:numPr>
        <w:tabs>
          <w:tab w:val="clear" w:pos="567"/>
        </w:tabs>
        <w:spacing w:line="240" w:lineRule="auto"/>
        <w:ind w:left="720" w:right="-29"/>
        <w:rPr>
          <w:noProof/>
          <w:szCs w:val="22"/>
        </w:rPr>
      </w:pPr>
      <w:r>
        <w:rPr>
          <w:noProof/>
          <w:szCs w:val="22"/>
          <w:lang w:val="lv-LV"/>
        </w:rPr>
        <w:t>muskuļu sāpes;</w:t>
      </w:r>
    </w:p>
    <w:p w14:paraId="7C2F2005" w14:textId="77777777" w:rsidR="00CF0CBE" w:rsidRDefault="00DB3B6D">
      <w:pPr>
        <w:numPr>
          <w:ilvl w:val="0"/>
          <w:numId w:val="8"/>
        </w:numPr>
        <w:tabs>
          <w:tab w:val="clear" w:pos="567"/>
        </w:tabs>
        <w:spacing w:line="240" w:lineRule="auto"/>
        <w:ind w:left="720" w:right="-29"/>
        <w:rPr>
          <w:noProof/>
          <w:szCs w:val="22"/>
        </w:rPr>
      </w:pPr>
      <w:r>
        <w:rPr>
          <w:noProof/>
          <w:szCs w:val="22"/>
          <w:lang w:val="lv-LV"/>
        </w:rPr>
        <w:t>apsārtums injekcijas vietā;</w:t>
      </w:r>
    </w:p>
    <w:p w14:paraId="7C2F2006" w14:textId="77777777" w:rsidR="00CF0CBE" w:rsidRDefault="00DB3B6D">
      <w:pPr>
        <w:numPr>
          <w:ilvl w:val="0"/>
          <w:numId w:val="8"/>
        </w:numPr>
        <w:tabs>
          <w:tab w:val="clear" w:pos="567"/>
        </w:tabs>
        <w:spacing w:line="240" w:lineRule="auto"/>
        <w:ind w:left="720" w:right="-29"/>
        <w:rPr>
          <w:noProof/>
          <w:szCs w:val="22"/>
        </w:rPr>
      </w:pPr>
      <w:r>
        <w:rPr>
          <w:noProof/>
          <w:szCs w:val="22"/>
          <w:lang w:val="lv-LV"/>
        </w:rPr>
        <w:t>vispārēja slikta pašsajūta;</w:t>
      </w:r>
    </w:p>
    <w:p w14:paraId="7C2F2007" w14:textId="77777777" w:rsidR="00CF0CBE" w:rsidRDefault="00DB3B6D">
      <w:pPr>
        <w:numPr>
          <w:ilvl w:val="0"/>
          <w:numId w:val="8"/>
        </w:numPr>
        <w:tabs>
          <w:tab w:val="clear" w:pos="567"/>
        </w:tabs>
        <w:spacing w:line="240" w:lineRule="auto"/>
        <w:ind w:left="720" w:right="-29"/>
        <w:rPr>
          <w:noProof/>
          <w:szCs w:val="22"/>
        </w:rPr>
      </w:pPr>
      <w:r>
        <w:rPr>
          <w:noProof/>
          <w:szCs w:val="22"/>
          <w:lang w:val="lv-LV"/>
        </w:rPr>
        <w:t>vājums;</w:t>
      </w:r>
    </w:p>
    <w:p w14:paraId="7C2F2008" w14:textId="77777777" w:rsidR="00CF0CBE" w:rsidRDefault="00DB3B6D">
      <w:pPr>
        <w:numPr>
          <w:ilvl w:val="0"/>
          <w:numId w:val="8"/>
        </w:numPr>
        <w:tabs>
          <w:tab w:val="clear" w:pos="567"/>
        </w:tabs>
        <w:spacing w:line="240" w:lineRule="auto"/>
        <w:ind w:left="720" w:right="-29"/>
        <w:rPr>
          <w:noProof/>
          <w:szCs w:val="22"/>
        </w:rPr>
      </w:pPr>
      <w:r>
        <w:rPr>
          <w:noProof/>
          <w:szCs w:val="22"/>
          <w:lang w:val="lv-LV"/>
        </w:rPr>
        <w:t>deguna vai rīkles infekcijas;</w:t>
      </w:r>
    </w:p>
    <w:p w14:paraId="7C2F2009" w14:textId="77777777" w:rsidR="00CF0CBE" w:rsidRDefault="00DB3B6D">
      <w:pPr>
        <w:numPr>
          <w:ilvl w:val="0"/>
          <w:numId w:val="8"/>
        </w:numPr>
        <w:tabs>
          <w:tab w:val="clear" w:pos="567"/>
        </w:tabs>
        <w:spacing w:line="240" w:lineRule="auto"/>
        <w:ind w:left="720" w:right="-29"/>
        <w:rPr>
          <w:noProof/>
          <w:szCs w:val="22"/>
        </w:rPr>
      </w:pPr>
      <w:r>
        <w:rPr>
          <w:noProof/>
          <w:szCs w:val="22"/>
          <w:lang w:val="lv-LV"/>
        </w:rPr>
        <w:t>drudzis.</w:t>
      </w:r>
    </w:p>
    <w:p w14:paraId="7C2F200A" w14:textId="77777777" w:rsidR="00CF0CBE" w:rsidRDefault="00CF0CBE">
      <w:pPr>
        <w:tabs>
          <w:tab w:val="clear" w:pos="567"/>
        </w:tabs>
        <w:spacing w:line="240" w:lineRule="auto"/>
        <w:ind w:right="-29"/>
        <w:rPr>
          <w:noProof/>
          <w:szCs w:val="22"/>
        </w:rPr>
      </w:pPr>
    </w:p>
    <w:p w14:paraId="7C2F200B" w14:textId="77777777" w:rsidR="00CF0CBE" w:rsidRPr="002E5553" w:rsidRDefault="00DB3B6D">
      <w:pPr>
        <w:keepNext/>
        <w:keepLines/>
        <w:tabs>
          <w:tab w:val="clear" w:pos="567"/>
        </w:tabs>
        <w:spacing w:line="240" w:lineRule="auto"/>
        <w:ind w:right="-28"/>
      </w:pPr>
      <w:r>
        <w:rPr>
          <w:b/>
          <w:bCs/>
          <w:noProof/>
          <w:szCs w:val="22"/>
          <w:lang w:val="lv-LV"/>
        </w:rPr>
        <w:t>Bieži</w:t>
      </w:r>
      <w:r>
        <w:rPr>
          <w:noProof/>
          <w:szCs w:val="22"/>
          <w:lang w:val="lv-LV"/>
        </w:rPr>
        <w:t xml:space="preserve"> (var ietekmēt līdz 1 no 10 cilvēkiem):</w:t>
      </w:r>
    </w:p>
    <w:p w14:paraId="7C2F200C" w14:textId="77777777" w:rsidR="00CF0CBE" w:rsidRDefault="00DB3B6D">
      <w:pPr>
        <w:numPr>
          <w:ilvl w:val="0"/>
          <w:numId w:val="8"/>
        </w:numPr>
        <w:tabs>
          <w:tab w:val="clear" w:pos="567"/>
        </w:tabs>
        <w:spacing w:line="240" w:lineRule="auto"/>
        <w:ind w:left="720" w:right="-29"/>
      </w:pPr>
      <w:r>
        <w:rPr>
          <w:noProof/>
          <w:szCs w:val="22"/>
          <w:lang w:val="lv-LV"/>
        </w:rPr>
        <w:t>pietūkums injekcijas vietā;</w:t>
      </w:r>
    </w:p>
    <w:p w14:paraId="7C2F200D" w14:textId="77777777" w:rsidR="00CF0CBE" w:rsidRDefault="00DB3B6D">
      <w:pPr>
        <w:numPr>
          <w:ilvl w:val="0"/>
          <w:numId w:val="8"/>
        </w:numPr>
        <w:tabs>
          <w:tab w:val="clear" w:pos="567"/>
        </w:tabs>
        <w:spacing w:line="240" w:lineRule="auto"/>
        <w:ind w:left="720" w:right="-29"/>
      </w:pPr>
      <w:r>
        <w:rPr>
          <w:noProof/>
          <w:szCs w:val="22"/>
          <w:lang w:val="lv-LV"/>
        </w:rPr>
        <w:t>deguna vai rīkles sāpes vai iekaisums;</w:t>
      </w:r>
    </w:p>
    <w:p w14:paraId="7C2F200E" w14:textId="77777777" w:rsidR="00CF0CBE" w:rsidRDefault="00DB3B6D">
      <w:pPr>
        <w:numPr>
          <w:ilvl w:val="0"/>
          <w:numId w:val="8"/>
        </w:numPr>
        <w:tabs>
          <w:tab w:val="clear" w:pos="567"/>
        </w:tabs>
        <w:spacing w:line="240" w:lineRule="auto"/>
        <w:ind w:left="720" w:right="-29"/>
        <w:rPr>
          <w:noProof/>
          <w:szCs w:val="22"/>
        </w:rPr>
      </w:pPr>
      <w:r>
        <w:rPr>
          <w:noProof/>
          <w:szCs w:val="22"/>
          <w:lang w:val="lv-LV"/>
        </w:rPr>
        <w:t>zilums injekcijas vietā;</w:t>
      </w:r>
    </w:p>
    <w:p w14:paraId="7C2F200F" w14:textId="77777777" w:rsidR="00CF0CBE" w:rsidRDefault="00DB3B6D">
      <w:pPr>
        <w:numPr>
          <w:ilvl w:val="0"/>
          <w:numId w:val="8"/>
        </w:numPr>
        <w:tabs>
          <w:tab w:val="clear" w:pos="567"/>
        </w:tabs>
        <w:spacing w:line="240" w:lineRule="auto"/>
        <w:ind w:left="720" w:right="-29"/>
        <w:rPr>
          <w:noProof/>
          <w:szCs w:val="22"/>
        </w:rPr>
      </w:pPr>
      <w:r>
        <w:rPr>
          <w:noProof/>
          <w:szCs w:val="22"/>
          <w:lang w:val="lv-LV"/>
        </w:rPr>
        <w:t>nieze injekcijas vietā;</w:t>
      </w:r>
    </w:p>
    <w:p w14:paraId="7C2F2010" w14:textId="77777777" w:rsidR="00CF0CBE" w:rsidRPr="00B74BEC" w:rsidRDefault="00DB3B6D">
      <w:pPr>
        <w:numPr>
          <w:ilvl w:val="0"/>
          <w:numId w:val="8"/>
        </w:numPr>
        <w:tabs>
          <w:tab w:val="clear" w:pos="567"/>
        </w:tabs>
        <w:spacing w:line="240" w:lineRule="auto"/>
        <w:ind w:left="720" w:right="-29"/>
        <w:rPr>
          <w:noProof/>
          <w:szCs w:val="22"/>
        </w:rPr>
      </w:pPr>
      <w:r>
        <w:rPr>
          <w:noProof/>
          <w:szCs w:val="22"/>
          <w:lang w:val="lv-LV"/>
        </w:rPr>
        <w:t>rīkles iekaisums un mandeļu iekaisums;</w:t>
      </w:r>
    </w:p>
    <w:p w14:paraId="7C2F2011" w14:textId="77777777" w:rsidR="00CF0CBE" w:rsidRDefault="00DB3B6D">
      <w:pPr>
        <w:numPr>
          <w:ilvl w:val="0"/>
          <w:numId w:val="8"/>
        </w:numPr>
        <w:tabs>
          <w:tab w:val="clear" w:pos="567"/>
        </w:tabs>
        <w:spacing w:line="240" w:lineRule="auto"/>
        <w:ind w:left="720" w:right="-29"/>
        <w:rPr>
          <w:noProof/>
          <w:szCs w:val="22"/>
        </w:rPr>
      </w:pPr>
      <w:r>
        <w:rPr>
          <w:noProof/>
          <w:szCs w:val="22"/>
          <w:lang w:val="lv-LV"/>
        </w:rPr>
        <w:t>sāpes locītavās;</w:t>
      </w:r>
    </w:p>
    <w:p w14:paraId="7C2F2012" w14:textId="77777777" w:rsidR="00CF0CBE" w:rsidRDefault="00DB3B6D">
      <w:pPr>
        <w:numPr>
          <w:ilvl w:val="0"/>
          <w:numId w:val="8"/>
        </w:numPr>
        <w:tabs>
          <w:tab w:val="clear" w:pos="567"/>
        </w:tabs>
        <w:spacing w:line="240" w:lineRule="auto"/>
        <w:ind w:left="720" w:right="-29"/>
      </w:pPr>
      <w:r>
        <w:rPr>
          <w:noProof/>
          <w:szCs w:val="22"/>
          <w:lang w:val="lv-LV"/>
        </w:rPr>
        <w:t>gripai līdzīga slimība.</w:t>
      </w:r>
    </w:p>
    <w:p w14:paraId="7C2F2013" w14:textId="77777777" w:rsidR="00CF0CBE" w:rsidRDefault="00CF0CBE">
      <w:pPr>
        <w:tabs>
          <w:tab w:val="clear" w:pos="567"/>
        </w:tabs>
        <w:spacing w:line="240" w:lineRule="auto"/>
        <w:ind w:left="720" w:right="-29"/>
      </w:pPr>
    </w:p>
    <w:p w14:paraId="7C2F2014" w14:textId="77777777" w:rsidR="00CF0CBE" w:rsidRDefault="00DB3B6D">
      <w:pPr>
        <w:tabs>
          <w:tab w:val="clear" w:pos="567"/>
        </w:tabs>
        <w:spacing w:line="240" w:lineRule="auto"/>
        <w:ind w:right="-29"/>
        <w:rPr>
          <w:lang w:val="pt-PT"/>
        </w:rPr>
      </w:pPr>
      <w:r>
        <w:rPr>
          <w:b/>
          <w:bCs/>
          <w:noProof/>
          <w:szCs w:val="22"/>
          <w:lang w:val="lv-LV"/>
        </w:rPr>
        <w:t>Retāk</w:t>
      </w:r>
      <w:r>
        <w:rPr>
          <w:noProof/>
          <w:szCs w:val="22"/>
          <w:lang w:val="lv-LV"/>
        </w:rPr>
        <w:t xml:space="preserve"> (var ietekmēt līdz 1 no 100 cilvēkiem):</w:t>
      </w:r>
    </w:p>
    <w:p w14:paraId="7C2F2015" w14:textId="77777777" w:rsidR="00CF0CBE" w:rsidRDefault="00DB3B6D">
      <w:pPr>
        <w:numPr>
          <w:ilvl w:val="0"/>
          <w:numId w:val="8"/>
        </w:numPr>
        <w:tabs>
          <w:tab w:val="clear" w:pos="567"/>
        </w:tabs>
        <w:spacing w:line="240" w:lineRule="auto"/>
        <w:ind w:left="720" w:right="-29"/>
        <w:rPr>
          <w:noProof/>
          <w:szCs w:val="22"/>
        </w:rPr>
      </w:pPr>
      <w:r>
        <w:rPr>
          <w:noProof/>
          <w:szCs w:val="22"/>
          <w:lang w:val="lv-LV"/>
        </w:rPr>
        <w:t>caureja;</w:t>
      </w:r>
    </w:p>
    <w:p w14:paraId="7C2F2016" w14:textId="62CB98BF" w:rsidR="00CF0CBE" w:rsidRDefault="00CF713C">
      <w:pPr>
        <w:numPr>
          <w:ilvl w:val="0"/>
          <w:numId w:val="8"/>
        </w:numPr>
        <w:tabs>
          <w:tab w:val="clear" w:pos="567"/>
        </w:tabs>
        <w:spacing w:line="240" w:lineRule="auto"/>
        <w:ind w:left="720" w:right="-29"/>
        <w:rPr>
          <w:noProof/>
          <w:szCs w:val="22"/>
        </w:rPr>
      </w:pPr>
      <w:r>
        <w:rPr>
          <w:noProof/>
          <w:szCs w:val="22"/>
          <w:lang w:val="lv-LV"/>
        </w:rPr>
        <w:t>slikta dūša</w:t>
      </w:r>
      <w:r w:rsidR="00DB3B6D">
        <w:rPr>
          <w:noProof/>
          <w:szCs w:val="22"/>
          <w:lang w:val="lv-LV"/>
        </w:rPr>
        <w:t>;</w:t>
      </w:r>
    </w:p>
    <w:p w14:paraId="7C2F2017" w14:textId="77777777" w:rsidR="00CF0CBE" w:rsidRDefault="00DB3B6D">
      <w:pPr>
        <w:numPr>
          <w:ilvl w:val="0"/>
          <w:numId w:val="8"/>
        </w:numPr>
        <w:tabs>
          <w:tab w:val="clear" w:pos="567"/>
        </w:tabs>
        <w:spacing w:line="240" w:lineRule="auto"/>
        <w:ind w:left="720" w:right="-29"/>
        <w:rPr>
          <w:noProof/>
          <w:szCs w:val="22"/>
        </w:rPr>
      </w:pPr>
      <w:r>
        <w:rPr>
          <w:noProof/>
          <w:szCs w:val="22"/>
          <w:lang w:val="lv-LV"/>
        </w:rPr>
        <w:t>sāpes vēderā;</w:t>
      </w:r>
    </w:p>
    <w:p w14:paraId="7C2F2018" w14:textId="6E0E831F" w:rsidR="00CF0CBE" w:rsidRDefault="00DB3B6D">
      <w:pPr>
        <w:numPr>
          <w:ilvl w:val="0"/>
          <w:numId w:val="8"/>
        </w:numPr>
        <w:tabs>
          <w:tab w:val="clear" w:pos="567"/>
        </w:tabs>
        <w:spacing w:line="240" w:lineRule="auto"/>
        <w:ind w:left="720" w:right="-29"/>
        <w:rPr>
          <w:noProof/>
          <w:szCs w:val="22"/>
        </w:rPr>
      </w:pPr>
      <w:r>
        <w:rPr>
          <w:noProof/>
          <w:szCs w:val="22"/>
          <w:lang w:val="lv-LV"/>
        </w:rPr>
        <w:t>vemšana;</w:t>
      </w:r>
    </w:p>
    <w:p w14:paraId="7C2F2019" w14:textId="77777777" w:rsidR="00CF0CBE" w:rsidRDefault="00DB3B6D">
      <w:pPr>
        <w:numPr>
          <w:ilvl w:val="0"/>
          <w:numId w:val="8"/>
        </w:numPr>
        <w:tabs>
          <w:tab w:val="clear" w:pos="567"/>
        </w:tabs>
        <w:spacing w:line="240" w:lineRule="auto"/>
        <w:ind w:left="720" w:right="-29"/>
        <w:rPr>
          <w:noProof/>
          <w:szCs w:val="22"/>
        </w:rPr>
      </w:pPr>
      <w:r>
        <w:rPr>
          <w:noProof/>
          <w:szCs w:val="22"/>
          <w:lang w:val="lv-LV"/>
        </w:rPr>
        <w:t>asiņošana injekcijas vietā;</w:t>
      </w:r>
    </w:p>
    <w:p w14:paraId="7C2F201A" w14:textId="77777777" w:rsidR="00CF0CBE" w:rsidRDefault="00DB3B6D">
      <w:pPr>
        <w:numPr>
          <w:ilvl w:val="0"/>
          <w:numId w:val="8"/>
        </w:numPr>
        <w:tabs>
          <w:tab w:val="clear" w:pos="567"/>
        </w:tabs>
        <w:spacing w:line="240" w:lineRule="auto"/>
        <w:ind w:left="720" w:right="-29"/>
        <w:rPr>
          <w:noProof/>
          <w:szCs w:val="22"/>
        </w:rPr>
      </w:pPr>
      <w:r>
        <w:rPr>
          <w:noProof/>
          <w:szCs w:val="22"/>
          <w:lang w:val="lv-LV"/>
        </w:rPr>
        <w:t>galvas reibšanas sajūta;</w:t>
      </w:r>
    </w:p>
    <w:p w14:paraId="7C2F201B" w14:textId="77777777" w:rsidR="00CF0CBE" w:rsidRDefault="00DB3B6D">
      <w:pPr>
        <w:numPr>
          <w:ilvl w:val="0"/>
          <w:numId w:val="8"/>
        </w:numPr>
        <w:tabs>
          <w:tab w:val="clear" w:pos="567"/>
        </w:tabs>
        <w:spacing w:line="240" w:lineRule="auto"/>
        <w:ind w:left="720" w:right="-29"/>
        <w:rPr>
          <w:noProof/>
          <w:szCs w:val="22"/>
        </w:rPr>
      </w:pPr>
      <w:r>
        <w:rPr>
          <w:noProof/>
          <w:szCs w:val="22"/>
          <w:lang w:val="lv-LV"/>
        </w:rPr>
        <w:t>ādas nieze;</w:t>
      </w:r>
    </w:p>
    <w:p w14:paraId="7C2F201C" w14:textId="77777777" w:rsidR="00CF0CBE" w:rsidRDefault="00DB3B6D">
      <w:pPr>
        <w:numPr>
          <w:ilvl w:val="0"/>
          <w:numId w:val="8"/>
        </w:numPr>
        <w:tabs>
          <w:tab w:val="clear" w:pos="567"/>
        </w:tabs>
        <w:spacing w:line="240" w:lineRule="auto"/>
        <w:ind w:left="720" w:right="-29"/>
        <w:rPr>
          <w:noProof/>
          <w:szCs w:val="22"/>
        </w:rPr>
      </w:pPr>
      <w:r>
        <w:rPr>
          <w:noProof/>
          <w:szCs w:val="22"/>
          <w:lang w:val="lv-LV"/>
        </w:rPr>
        <w:t>izsitumi uz ādas, tostarp pūtaini vai niezoši ādas izsitumi;</w:t>
      </w:r>
    </w:p>
    <w:p w14:paraId="7C2F201D" w14:textId="77777777" w:rsidR="00CF0CBE" w:rsidRDefault="00DB3B6D">
      <w:pPr>
        <w:numPr>
          <w:ilvl w:val="0"/>
          <w:numId w:val="8"/>
        </w:numPr>
        <w:tabs>
          <w:tab w:val="clear" w:pos="567"/>
        </w:tabs>
        <w:spacing w:line="240" w:lineRule="auto"/>
        <w:ind w:left="720" w:right="-29"/>
        <w:rPr>
          <w:noProof/>
          <w:szCs w:val="22"/>
        </w:rPr>
      </w:pPr>
      <w:r>
        <w:rPr>
          <w:noProof/>
          <w:szCs w:val="22"/>
          <w:lang w:val="lv-LV"/>
        </w:rPr>
        <w:t>nātrene;</w:t>
      </w:r>
    </w:p>
    <w:p w14:paraId="7C2F201E" w14:textId="77777777" w:rsidR="00CF0CBE" w:rsidRDefault="00DB3B6D">
      <w:pPr>
        <w:numPr>
          <w:ilvl w:val="0"/>
          <w:numId w:val="8"/>
        </w:numPr>
        <w:tabs>
          <w:tab w:val="clear" w:pos="567"/>
        </w:tabs>
        <w:spacing w:line="240" w:lineRule="auto"/>
        <w:ind w:left="720" w:right="-29"/>
        <w:rPr>
          <w:noProof/>
          <w:szCs w:val="22"/>
        </w:rPr>
      </w:pPr>
      <w:r>
        <w:rPr>
          <w:noProof/>
          <w:szCs w:val="22"/>
          <w:lang w:val="lv-LV"/>
        </w:rPr>
        <w:t>nogurums;</w:t>
      </w:r>
    </w:p>
    <w:p w14:paraId="7C2F201F" w14:textId="77777777" w:rsidR="00CF0CBE" w:rsidRDefault="00DB3B6D">
      <w:pPr>
        <w:numPr>
          <w:ilvl w:val="0"/>
          <w:numId w:val="8"/>
        </w:numPr>
        <w:tabs>
          <w:tab w:val="clear" w:pos="567"/>
        </w:tabs>
        <w:spacing w:line="240" w:lineRule="auto"/>
        <w:ind w:left="720" w:right="-29"/>
        <w:rPr>
          <w:noProof/>
          <w:szCs w:val="22"/>
        </w:rPr>
      </w:pPr>
      <w:r>
        <w:rPr>
          <w:noProof/>
          <w:szCs w:val="22"/>
          <w:lang w:val="lv-LV"/>
        </w:rPr>
        <w:t>izmaiņas ādas krāsā injekcijas vietā;</w:t>
      </w:r>
    </w:p>
    <w:p w14:paraId="7C2F2020" w14:textId="77777777" w:rsidR="00CF0CBE" w:rsidRDefault="00DB3B6D">
      <w:pPr>
        <w:numPr>
          <w:ilvl w:val="0"/>
          <w:numId w:val="8"/>
        </w:numPr>
        <w:tabs>
          <w:tab w:val="clear" w:pos="567"/>
        </w:tabs>
        <w:spacing w:line="240" w:lineRule="auto"/>
        <w:ind w:left="720" w:right="-29"/>
        <w:rPr>
          <w:noProof/>
          <w:szCs w:val="22"/>
        </w:rPr>
      </w:pPr>
      <w:r>
        <w:rPr>
          <w:noProof/>
          <w:szCs w:val="22"/>
          <w:lang w:val="lv-LV"/>
        </w:rPr>
        <w:t>elpceļu iekaisums;</w:t>
      </w:r>
    </w:p>
    <w:p w14:paraId="7C2F2021" w14:textId="77777777" w:rsidR="00CF0CBE" w:rsidRDefault="00DB3B6D">
      <w:pPr>
        <w:numPr>
          <w:ilvl w:val="0"/>
          <w:numId w:val="8"/>
        </w:numPr>
        <w:tabs>
          <w:tab w:val="clear" w:pos="567"/>
        </w:tabs>
        <w:spacing w:line="240" w:lineRule="auto"/>
        <w:ind w:left="720" w:right="-29"/>
        <w:rPr>
          <w:noProof/>
          <w:szCs w:val="22"/>
        </w:rPr>
      </w:pPr>
      <w:r>
        <w:rPr>
          <w:noProof/>
          <w:szCs w:val="22"/>
          <w:lang w:val="lv-LV"/>
        </w:rPr>
        <w:t>iesnas.</w:t>
      </w:r>
    </w:p>
    <w:p w14:paraId="7C2F2022" w14:textId="77777777" w:rsidR="00CF0CBE" w:rsidRPr="00C56EF1" w:rsidRDefault="00CF0CBE" w:rsidP="00DD7168">
      <w:pPr>
        <w:numPr>
          <w:ilvl w:val="12"/>
          <w:numId w:val="0"/>
        </w:numPr>
        <w:spacing w:line="240" w:lineRule="auto"/>
        <w:rPr>
          <w:bCs/>
          <w:noProof/>
          <w:szCs w:val="22"/>
          <w:rPrChange w:id="46" w:author="RWS FPR" w:date="2025-03-10T16:30:00Z">
            <w:rPr>
              <w:b/>
              <w:noProof/>
              <w:szCs w:val="22"/>
              <w:u w:val="single"/>
            </w:rPr>
          </w:rPrChange>
        </w:rPr>
      </w:pPr>
    </w:p>
    <w:p w14:paraId="40CDE8AB" w14:textId="221B7CC6" w:rsidR="006B6718" w:rsidRPr="00117E69" w:rsidRDefault="006B6718" w:rsidP="006B6718">
      <w:pPr>
        <w:keepNext/>
        <w:keepLines/>
        <w:tabs>
          <w:tab w:val="clear" w:pos="567"/>
        </w:tabs>
        <w:spacing w:line="240" w:lineRule="auto"/>
        <w:ind w:right="-28"/>
        <w:rPr>
          <w:ins w:id="47" w:author="RWS1" w:date="2025-03-10T01:25:00Z"/>
          <w:lang w:val="es-ES"/>
        </w:rPr>
      </w:pPr>
      <w:ins w:id="48" w:author="RWS1" w:date="2025-03-10T01:25:00Z">
        <w:r w:rsidRPr="00326F9C">
          <w:rPr>
            <w:b/>
            <w:bCs/>
            <w:noProof/>
            <w:szCs w:val="22"/>
            <w:lang w:val="lv-LV"/>
          </w:rPr>
          <w:t>Reti</w:t>
        </w:r>
        <w:r>
          <w:rPr>
            <w:noProof/>
            <w:szCs w:val="22"/>
            <w:lang w:val="lv-LV"/>
          </w:rPr>
          <w:t xml:space="preserve"> </w:t>
        </w:r>
        <w:r w:rsidRPr="00326F9C">
          <w:rPr>
            <w:noProof/>
            <w:szCs w:val="22"/>
            <w:lang w:val="lv-LV"/>
          </w:rPr>
          <w:t>(var ietekmēt līdz 1 no 1</w:t>
        </w:r>
      </w:ins>
      <w:ins w:id="49" w:author="RWS 2" w:date="2025-03-10T12:00:00Z">
        <w:r w:rsidR="00795C1E">
          <w:rPr>
            <w:noProof/>
            <w:szCs w:val="22"/>
            <w:lang w:val="lv-LV"/>
          </w:rPr>
          <w:t> </w:t>
        </w:r>
      </w:ins>
      <w:ins w:id="50" w:author="RWS1" w:date="2025-03-10T01:25:00Z">
        <w:r w:rsidRPr="00326F9C">
          <w:rPr>
            <w:noProof/>
            <w:szCs w:val="22"/>
            <w:lang w:val="lv-LV"/>
          </w:rPr>
          <w:t>000 cilvēkiem)</w:t>
        </w:r>
        <w:r>
          <w:rPr>
            <w:noProof/>
            <w:szCs w:val="22"/>
            <w:lang w:val="lv-LV"/>
          </w:rPr>
          <w:t>:</w:t>
        </w:r>
      </w:ins>
    </w:p>
    <w:p w14:paraId="3663CD46" w14:textId="77777777" w:rsidR="006B6718" w:rsidRPr="003A4D30" w:rsidRDefault="006B6718" w:rsidP="006B6718">
      <w:pPr>
        <w:numPr>
          <w:ilvl w:val="0"/>
          <w:numId w:val="8"/>
        </w:numPr>
        <w:tabs>
          <w:tab w:val="clear" w:pos="567"/>
        </w:tabs>
        <w:spacing w:line="240" w:lineRule="auto"/>
        <w:ind w:left="720" w:right="-29"/>
        <w:rPr>
          <w:ins w:id="51" w:author="RWS1" w:date="2025-03-10T01:25:00Z"/>
          <w:noProof/>
          <w:szCs w:val="22"/>
          <w:lang w:val="lv-LV"/>
        </w:rPr>
      </w:pPr>
      <w:ins w:id="52" w:author="RWS1" w:date="2025-03-10T01:25:00Z">
        <w:r w:rsidRPr="00EB33D2">
          <w:rPr>
            <w:noProof/>
            <w:szCs w:val="22"/>
            <w:lang w:val="lv-LV"/>
          </w:rPr>
          <w:t>nelieli sarkani vai violeti plankumi zem ādas (petehijas)</w:t>
        </w:r>
        <w:r>
          <w:rPr>
            <w:noProof/>
            <w:szCs w:val="22"/>
            <w:lang w:val="lv-LV"/>
          </w:rPr>
          <w:t>.</w:t>
        </w:r>
      </w:ins>
    </w:p>
    <w:p w14:paraId="2DC6D883" w14:textId="77777777" w:rsidR="006B6718" w:rsidRPr="002E5553" w:rsidRDefault="006B6718" w:rsidP="006B6718">
      <w:pPr>
        <w:tabs>
          <w:tab w:val="clear" w:pos="567"/>
        </w:tabs>
        <w:spacing w:line="240" w:lineRule="auto"/>
        <w:ind w:right="-29"/>
        <w:rPr>
          <w:ins w:id="53" w:author="RWS1" w:date="2025-03-10T01:25:00Z"/>
          <w:lang w:val="es-ES"/>
        </w:rPr>
      </w:pPr>
    </w:p>
    <w:p w14:paraId="7C2F2023" w14:textId="77777777" w:rsidR="00CF0CBE" w:rsidRPr="00117E69" w:rsidRDefault="00DB3B6D">
      <w:pPr>
        <w:keepNext/>
        <w:keepLines/>
        <w:numPr>
          <w:ilvl w:val="12"/>
          <w:numId w:val="0"/>
        </w:numPr>
        <w:spacing w:line="240" w:lineRule="auto"/>
        <w:rPr>
          <w:b/>
          <w:lang w:val="es-ES"/>
        </w:rPr>
        <w:pPrChange w:id="54" w:author="RWS FPR" w:date="2025-03-10T16:30:00Z">
          <w:pPr>
            <w:numPr>
              <w:ilvl w:val="12"/>
            </w:numPr>
            <w:spacing w:line="240" w:lineRule="auto"/>
          </w:pPr>
        </w:pPrChange>
      </w:pPr>
      <w:r>
        <w:rPr>
          <w:b/>
          <w:bCs/>
          <w:noProof/>
          <w:szCs w:val="22"/>
          <w:lang w:val="lv-LV"/>
        </w:rPr>
        <w:lastRenderedPageBreak/>
        <w:t>Ļoti reti</w:t>
      </w:r>
      <w:r>
        <w:rPr>
          <w:noProof/>
          <w:szCs w:val="22"/>
          <w:lang w:val="lv-LV"/>
        </w:rPr>
        <w:t xml:space="preserve"> (var ietekmēt līdz 1 no 10 000 cilvēkiem):</w:t>
      </w:r>
    </w:p>
    <w:p w14:paraId="1FB1E7E0" w14:textId="77777777" w:rsidR="006B6718" w:rsidRPr="00C2124C" w:rsidRDefault="00DB3B6D">
      <w:pPr>
        <w:numPr>
          <w:ilvl w:val="0"/>
          <w:numId w:val="8"/>
        </w:numPr>
        <w:tabs>
          <w:tab w:val="clear" w:pos="567"/>
        </w:tabs>
        <w:spacing w:line="240" w:lineRule="auto"/>
        <w:ind w:left="720" w:right="-29"/>
        <w:rPr>
          <w:ins w:id="55" w:author="RWS1" w:date="2025-03-10T01:25:00Z"/>
          <w:noProof/>
          <w:szCs w:val="22"/>
          <w:lang w:val="lv-LV"/>
        </w:rPr>
      </w:pPr>
      <w:r>
        <w:rPr>
          <w:noProof/>
          <w:szCs w:val="22"/>
          <w:lang w:val="lv-LV"/>
        </w:rPr>
        <w:t>straujš pietūkums zem ādas, piemēram, uz sejas, rīkles, rokām un kājām</w:t>
      </w:r>
      <w:ins w:id="56" w:author="RWS1" w:date="2025-03-10T01:25:00Z">
        <w:r w:rsidR="006B6718">
          <w:rPr>
            <w:noProof/>
            <w:szCs w:val="22"/>
            <w:lang w:val="lv-LV"/>
          </w:rPr>
          <w:t>;</w:t>
        </w:r>
      </w:ins>
    </w:p>
    <w:p w14:paraId="7C2F2024" w14:textId="43E0BCA5" w:rsidR="00CF0CBE" w:rsidRPr="002E5553" w:rsidRDefault="006B6718">
      <w:pPr>
        <w:numPr>
          <w:ilvl w:val="0"/>
          <w:numId w:val="8"/>
        </w:numPr>
        <w:tabs>
          <w:tab w:val="clear" w:pos="567"/>
        </w:tabs>
        <w:spacing w:line="240" w:lineRule="auto"/>
        <w:ind w:left="720" w:right="-29"/>
        <w:rPr>
          <w:noProof/>
          <w:lang w:val="lv-LV"/>
        </w:rPr>
      </w:pPr>
      <w:ins w:id="57" w:author="RWS1" w:date="2025-03-10T01:25:00Z">
        <w:r>
          <w:rPr>
            <w:noProof/>
            <w:szCs w:val="22"/>
            <w:lang w:val="lv-LV"/>
          </w:rPr>
          <w:t>zems trombocītu līmenis asinīs (trombocitopēnija)</w:t>
        </w:r>
      </w:ins>
      <w:r w:rsidR="00DB3B6D">
        <w:rPr>
          <w:noProof/>
          <w:szCs w:val="22"/>
          <w:lang w:val="lv-LV"/>
        </w:rPr>
        <w:t>.</w:t>
      </w:r>
    </w:p>
    <w:p w14:paraId="7C2F2025" w14:textId="4726D6D8" w:rsidR="00CF0CBE" w:rsidRPr="002E5553" w:rsidDel="00F85663" w:rsidRDefault="00CF0CBE">
      <w:pPr>
        <w:numPr>
          <w:ilvl w:val="12"/>
          <w:numId w:val="0"/>
        </w:numPr>
        <w:spacing w:line="240" w:lineRule="auto"/>
        <w:rPr>
          <w:del w:id="58" w:author="RWS1" w:date="2025-03-10T01:26:00Z"/>
          <w:bCs/>
          <w:noProof/>
          <w:szCs w:val="22"/>
          <w:lang w:val="lv-LV"/>
          <w:rPrChange w:id="59" w:author="RWS FPR" w:date="2025-03-10T16:30:00Z">
            <w:rPr>
              <w:del w:id="60" w:author="RWS1" w:date="2025-03-10T01:26:00Z"/>
              <w:b/>
              <w:noProof/>
              <w:szCs w:val="22"/>
              <w:u w:val="single"/>
              <w:lang w:val="es-ES"/>
            </w:rPr>
          </w:rPrChange>
        </w:rPr>
      </w:pPr>
    </w:p>
    <w:p w14:paraId="506154EE" w14:textId="77777777" w:rsidR="00C31571" w:rsidRPr="002E5553" w:rsidRDefault="00C31571">
      <w:pPr>
        <w:numPr>
          <w:ilvl w:val="12"/>
          <w:numId w:val="0"/>
        </w:numPr>
        <w:spacing w:line="240" w:lineRule="auto"/>
        <w:rPr>
          <w:b/>
          <w:noProof/>
          <w:szCs w:val="22"/>
          <w:u w:val="single"/>
          <w:lang w:val="lv-LV"/>
        </w:rPr>
      </w:pPr>
    </w:p>
    <w:p w14:paraId="6A6CBF95" w14:textId="4D382442" w:rsidR="00C31571" w:rsidRPr="00F42C87" w:rsidRDefault="00C31571" w:rsidP="00F42C87">
      <w:pPr>
        <w:keepNext/>
        <w:keepLines/>
        <w:numPr>
          <w:ilvl w:val="12"/>
          <w:numId w:val="0"/>
        </w:numPr>
        <w:spacing w:line="240" w:lineRule="auto"/>
        <w:rPr>
          <w:bCs/>
          <w:noProof/>
          <w:szCs w:val="22"/>
          <w:lang w:val="sk-SK"/>
        </w:rPr>
      </w:pPr>
      <w:r w:rsidRPr="00F42C87">
        <w:rPr>
          <w:b/>
          <w:noProof/>
          <w:szCs w:val="22"/>
          <w:lang w:val="sk-SK"/>
        </w:rPr>
        <w:t xml:space="preserve">Nav zināms </w:t>
      </w:r>
      <w:r w:rsidRPr="00F42C87">
        <w:rPr>
          <w:bCs/>
          <w:noProof/>
          <w:lang w:val="sk-SK"/>
        </w:rPr>
        <w:t>(nevar noteikt pēc pieejamiem datiem)</w:t>
      </w:r>
      <w:r w:rsidRPr="00F42C87">
        <w:rPr>
          <w:bCs/>
          <w:noProof/>
          <w:szCs w:val="22"/>
          <w:lang w:val="sk-SK"/>
        </w:rPr>
        <w:t>:</w:t>
      </w:r>
    </w:p>
    <w:p w14:paraId="730C3C75" w14:textId="311E019A" w:rsidR="00C31571" w:rsidRPr="00F42C87" w:rsidRDefault="00C31571" w:rsidP="00F42C87">
      <w:pPr>
        <w:numPr>
          <w:ilvl w:val="0"/>
          <w:numId w:val="8"/>
        </w:numPr>
        <w:tabs>
          <w:tab w:val="clear" w:pos="567"/>
        </w:tabs>
        <w:spacing w:line="240" w:lineRule="auto"/>
        <w:ind w:left="720" w:right="-29"/>
        <w:rPr>
          <w:bCs/>
          <w:noProof/>
          <w:lang w:val="sk-SK"/>
        </w:rPr>
      </w:pPr>
      <w:r w:rsidRPr="00F42C87">
        <w:rPr>
          <w:noProof/>
          <w:lang w:val="sk-SK"/>
        </w:rPr>
        <w:t>pēkšņa, smaga alerģiska (anafilaktiska) reakcija ar apgrūtinātu elpošanu, pietūkumu,</w:t>
      </w:r>
      <w:r w:rsidRPr="00F42C87">
        <w:rPr>
          <w:bCs/>
          <w:noProof/>
          <w:lang w:val="sk-SK"/>
        </w:rPr>
        <w:t xml:space="preserve"> </w:t>
      </w:r>
      <w:r w:rsidR="00531F62">
        <w:rPr>
          <w:bCs/>
          <w:noProof/>
          <w:lang w:val="sk-SK"/>
        </w:rPr>
        <w:t>vieglu reiboni</w:t>
      </w:r>
      <w:r w:rsidRPr="00F42C87">
        <w:rPr>
          <w:bCs/>
          <w:noProof/>
          <w:lang w:val="sk-SK"/>
        </w:rPr>
        <w:t xml:space="preserve">, paātrinātu sirdsdarbību, svīšanu un </w:t>
      </w:r>
      <w:r w:rsidR="00531F62">
        <w:rPr>
          <w:bCs/>
          <w:noProof/>
          <w:lang w:val="sk-SK"/>
        </w:rPr>
        <w:t>bez</w:t>
      </w:r>
      <w:r w:rsidRPr="00F42C87">
        <w:rPr>
          <w:bCs/>
          <w:noProof/>
          <w:lang w:val="sk-SK"/>
        </w:rPr>
        <w:t>samaņ</w:t>
      </w:r>
      <w:r w:rsidR="00531F62">
        <w:rPr>
          <w:bCs/>
          <w:noProof/>
          <w:lang w:val="sk-SK"/>
        </w:rPr>
        <w:t>u</w:t>
      </w:r>
      <w:r w:rsidRPr="00F42C87">
        <w:rPr>
          <w:bCs/>
          <w:noProof/>
          <w:lang w:val="sk-SK"/>
        </w:rPr>
        <w:t>.</w:t>
      </w:r>
    </w:p>
    <w:p w14:paraId="55856DE6" w14:textId="77777777" w:rsidR="00C31571" w:rsidRPr="00F42C87" w:rsidRDefault="00C31571" w:rsidP="00C31571">
      <w:pPr>
        <w:numPr>
          <w:ilvl w:val="12"/>
          <w:numId w:val="0"/>
        </w:numPr>
        <w:spacing w:line="240" w:lineRule="auto"/>
        <w:rPr>
          <w:bCs/>
          <w:noProof/>
          <w:lang w:val="sk-SK"/>
        </w:rPr>
      </w:pPr>
    </w:p>
    <w:p w14:paraId="7C2F2026" w14:textId="1EA5B109" w:rsidR="00CF0CBE" w:rsidRPr="00336658" w:rsidRDefault="00DB3B6D" w:rsidP="00C31571">
      <w:pPr>
        <w:numPr>
          <w:ilvl w:val="12"/>
          <w:numId w:val="0"/>
        </w:numPr>
        <w:spacing w:line="240" w:lineRule="auto"/>
        <w:rPr>
          <w:b/>
          <w:noProof/>
          <w:szCs w:val="22"/>
          <w:u w:val="single"/>
          <w:lang w:val="sk-SK"/>
        </w:rPr>
      </w:pPr>
      <w:r>
        <w:rPr>
          <w:b/>
          <w:bCs/>
          <w:noProof/>
          <w:szCs w:val="22"/>
          <w:u w:val="single"/>
          <w:lang w:val="lv-LV"/>
        </w:rPr>
        <w:t>Papildu blakusparādības bērniem no 4 līdz 5 gadu vecumam:</w:t>
      </w:r>
    </w:p>
    <w:p w14:paraId="7C2F2027" w14:textId="2EEAD912" w:rsidR="00CF0CBE" w:rsidRPr="00336658" w:rsidRDefault="00DB3B6D">
      <w:pPr>
        <w:numPr>
          <w:ilvl w:val="12"/>
          <w:numId w:val="0"/>
        </w:numPr>
        <w:tabs>
          <w:tab w:val="clear" w:pos="567"/>
        </w:tabs>
        <w:spacing w:line="240" w:lineRule="auto"/>
        <w:ind w:right="-29"/>
        <w:rPr>
          <w:noProof/>
          <w:szCs w:val="22"/>
          <w:lang w:val="sk-SK"/>
        </w:rPr>
      </w:pPr>
      <w:r>
        <w:rPr>
          <w:b/>
          <w:bCs/>
          <w:noProof/>
          <w:szCs w:val="22"/>
          <w:lang w:val="lv-LV"/>
        </w:rPr>
        <w:t>Ļoti bieži</w:t>
      </w:r>
      <w:r>
        <w:rPr>
          <w:noProof/>
          <w:szCs w:val="22"/>
          <w:lang w:val="lv-LV"/>
        </w:rPr>
        <w:t xml:space="preserve"> (var </w:t>
      </w:r>
      <w:r w:rsidR="00501846">
        <w:rPr>
          <w:noProof/>
          <w:szCs w:val="22"/>
          <w:lang w:val="lv-LV"/>
        </w:rPr>
        <w:t>ietekmēt</w:t>
      </w:r>
      <w:r>
        <w:rPr>
          <w:noProof/>
          <w:szCs w:val="22"/>
          <w:lang w:val="lv-LV"/>
        </w:rPr>
        <w:t xml:space="preserve"> vairāk nekā 1 no 10 cilvēkiem):</w:t>
      </w:r>
    </w:p>
    <w:p w14:paraId="7C2F2028" w14:textId="77777777" w:rsidR="00CF0CBE" w:rsidRDefault="00DB3B6D">
      <w:pPr>
        <w:numPr>
          <w:ilvl w:val="0"/>
          <w:numId w:val="8"/>
        </w:numPr>
        <w:tabs>
          <w:tab w:val="clear" w:pos="567"/>
        </w:tabs>
        <w:spacing w:line="240" w:lineRule="auto"/>
        <w:ind w:left="720" w:right="-29"/>
        <w:rPr>
          <w:szCs w:val="22"/>
        </w:rPr>
      </w:pPr>
      <w:r>
        <w:rPr>
          <w:szCs w:val="22"/>
          <w:lang w:val="lv-LV"/>
        </w:rPr>
        <w:t>samazināta ēstgriba;</w:t>
      </w:r>
    </w:p>
    <w:p w14:paraId="7C2F2029" w14:textId="77777777" w:rsidR="00CF0CBE" w:rsidRDefault="00DB3B6D">
      <w:pPr>
        <w:numPr>
          <w:ilvl w:val="0"/>
          <w:numId w:val="8"/>
        </w:numPr>
        <w:tabs>
          <w:tab w:val="clear" w:pos="567"/>
        </w:tabs>
        <w:spacing w:line="240" w:lineRule="auto"/>
        <w:ind w:left="720" w:right="-29"/>
        <w:rPr>
          <w:noProof/>
        </w:rPr>
      </w:pPr>
      <w:r>
        <w:rPr>
          <w:noProof/>
          <w:szCs w:val="22"/>
          <w:lang w:val="lv-LV"/>
        </w:rPr>
        <w:t>miegainība;</w:t>
      </w:r>
    </w:p>
    <w:p w14:paraId="7C2F202A" w14:textId="77777777" w:rsidR="00CF0CBE" w:rsidRDefault="00DB3B6D">
      <w:pPr>
        <w:numPr>
          <w:ilvl w:val="0"/>
          <w:numId w:val="8"/>
        </w:numPr>
        <w:tabs>
          <w:tab w:val="clear" w:pos="567"/>
        </w:tabs>
        <w:spacing w:line="240" w:lineRule="auto"/>
        <w:ind w:left="720" w:right="-29"/>
        <w:rPr>
          <w:noProof/>
          <w:szCs w:val="22"/>
        </w:rPr>
      </w:pPr>
      <w:r>
        <w:rPr>
          <w:noProof/>
          <w:szCs w:val="22"/>
          <w:lang w:val="lv-LV"/>
        </w:rPr>
        <w:t>aizkaitināmība.</w:t>
      </w:r>
    </w:p>
    <w:p w14:paraId="7C2F202B" w14:textId="77777777" w:rsidR="00CF0CBE" w:rsidRDefault="00CF0CBE">
      <w:pPr>
        <w:numPr>
          <w:ilvl w:val="12"/>
          <w:numId w:val="0"/>
        </w:numPr>
        <w:tabs>
          <w:tab w:val="clear" w:pos="567"/>
        </w:tabs>
        <w:spacing w:line="240" w:lineRule="auto"/>
        <w:ind w:right="-29"/>
        <w:rPr>
          <w:noProof/>
          <w:szCs w:val="22"/>
        </w:rPr>
      </w:pPr>
    </w:p>
    <w:p w14:paraId="7C2F202C" w14:textId="77777777" w:rsidR="00CF0CBE" w:rsidRDefault="00DB3B6D">
      <w:pPr>
        <w:numPr>
          <w:ilvl w:val="12"/>
          <w:numId w:val="0"/>
        </w:numPr>
        <w:spacing w:line="240" w:lineRule="auto"/>
        <w:rPr>
          <w:b/>
          <w:noProof/>
          <w:szCs w:val="22"/>
        </w:rPr>
      </w:pPr>
      <w:r>
        <w:rPr>
          <w:b/>
          <w:bCs/>
          <w:noProof/>
          <w:szCs w:val="22"/>
          <w:lang w:val="lv-LV"/>
        </w:rPr>
        <w:t>Ziņošana par blakusparādībām</w:t>
      </w:r>
    </w:p>
    <w:p w14:paraId="7C2F202D" w14:textId="77777777" w:rsidR="00CF0CBE" w:rsidRDefault="00DB3B6D">
      <w:pPr>
        <w:pStyle w:val="BodytextAgency"/>
        <w:spacing w:after="0" w:line="240" w:lineRule="auto"/>
        <w:rPr>
          <w:rFonts w:ascii="Times New Roman" w:hAnsi="Times New Roman"/>
          <w:sz w:val="22"/>
          <w:lang w:val="lv-LV"/>
        </w:rPr>
      </w:pPr>
      <w:r>
        <w:rPr>
          <w:rFonts w:ascii="Times New Roman" w:eastAsia="Times New Roman" w:hAnsi="Times New Roman" w:cs="Times New Roman"/>
          <w:noProof/>
          <w:sz w:val="22"/>
          <w:szCs w:val="22"/>
          <w:lang w:val="lv-LV"/>
        </w:rPr>
        <w:t>Ja Jums rodas jebkādas blakusparādības, konsultējieties ar ārstu, farmaceitu vai medmāsu. Tas attiecas arī uz iespējamajām blakusparādībām, kas nav minētas šajā instrukcijā.</w:t>
      </w:r>
      <w:r>
        <w:rPr>
          <w:lang w:val="lv-LV"/>
        </w:rPr>
        <w:t xml:space="preserve"> </w:t>
      </w:r>
      <w:r>
        <w:rPr>
          <w:rFonts w:ascii="Times New Roman" w:eastAsia="Times New Roman" w:hAnsi="Times New Roman" w:cs="Times New Roman"/>
          <w:noProof/>
          <w:sz w:val="22"/>
          <w:szCs w:val="22"/>
          <w:lang w:val="lv-LV"/>
        </w:rPr>
        <w:t xml:space="preserve">Jūs varat ziņot par blakusparādībām arī tieši, </w:t>
      </w:r>
      <w:r>
        <w:rPr>
          <w:rFonts w:ascii="Times New Roman" w:hAnsi="Times New Roman"/>
          <w:sz w:val="22"/>
          <w:lang w:val="lv-LV"/>
        </w:rPr>
        <w:t xml:space="preserve">izmantojot </w:t>
      </w:r>
      <w:r>
        <w:fldChar w:fldCharType="begin"/>
      </w:r>
      <w:r w:rsidRPr="00BC7493">
        <w:rPr>
          <w:lang w:val="lv-LV"/>
          <w:rPrChange w:id="61" w:author="LOC PXL CP" w:date="2025-03-28T10:05:00Z" w16du:dateUtc="2025-03-28T08:05:00Z">
            <w:rPr/>
          </w:rPrChange>
        </w:rPr>
        <w:instrText>HYPERLINK "http://www.ema.europa.eu/docs/en_GB/document_library/Template_or_form/2013/03/WC500139752.doc"</w:instrText>
      </w:r>
      <w:r>
        <w:fldChar w:fldCharType="separate"/>
      </w:r>
      <w:r>
        <w:rPr>
          <w:rFonts w:ascii="Times New Roman" w:hAnsi="Times New Roman"/>
          <w:color w:val="0000FF"/>
          <w:sz w:val="22"/>
          <w:highlight w:val="lightGray"/>
          <w:u w:val="single"/>
          <w:lang w:val="lv-LV"/>
        </w:rPr>
        <w:t>V pielikumā</w:t>
      </w:r>
      <w:r>
        <w:fldChar w:fldCharType="end"/>
      </w:r>
      <w:r>
        <w:rPr>
          <w:rFonts w:ascii="Times New Roman" w:hAnsi="Times New Roman"/>
          <w:sz w:val="22"/>
          <w:highlight w:val="lightGray"/>
          <w:lang w:val="lv-LV"/>
        </w:rPr>
        <w:t xml:space="preserve"> minēto nacionālās ziņošanas sistēmas kontaktinformāciju</w:t>
      </w:r>
      <w:r>
        <w:rPr>
          <w:rFonts w:ascii="Times New Roman" w:eastAsia="Times New Roman" w:hAnsi="Times New Roman" w:cs="Times New Roman"/>
          <w:noProof/>
          <w:sz w:val="22"/>
          <w:szCs w:val="22"/>
          <w:lang w:val="lv-LV"/>
        </w:rPr>
        <w:t>.</w:t>
      </w:r>
      <w:r>
        <w:rPr>
          <w:rFonts w:ascii="Times New Roman" w:eastAsia="Times New Roman" w:hAnsi="Times New Roman"/>
          <w:noProof/>
          <w:sz w:val="22"/>
          <w:szCs w:val="22"/>
          <w:lang w:val="lv-LV"/>
        </w:rPr>
        <w:t xml:space="preserve"> Ziņojot par blakusparādībām, Jūs varat palīdzēt nodrošināt daudz plašāku informāciju par šo zāļu drošumu.</w:t>
      </w:r>
    </w:p>
    <w:p w14:paraId="7C2F202E" w14:textId="77777777" w:rsidR="00CF0CBE" w:rsidRDefault="00CF0CBE">
      <w:pPr>
        <w:pStyle w:val="BodytextAgency"/>
        <w:spacing w:after="0" w:line="240" w:lineRule="auto"/>
        <w:rPr>
          <w:rFonts w:ascii="Times New Roman" w:hAnsi="Times New Roman" w:cs="Times New Roman"/>
          <w:sz w:val="22"/>
          <w:szCs w:val="22"/>
          <w:lang w:val="lv-LV"/>
        </w:rPr>
      </w:pPr>
    </w:p>
    <w:p w14:paraId="7C2F202F" w14:textId="77777777" w:rsidR="00CF0CBE" w:rsidRDefault="00CF0CBE">
      <w:pPr>
        <w:autoSpaceDE w:val="0"/>
        <w:autoSpaceDN w:val="0"/>
        <w:adjustRightInd w:val="0"/>
        <w:spacing w:line="240" w:lineRule="auto"/>
        <w:rPr>
          <w:szCs w:val="22"/>
          <w:lang w:val="lv-LV"/>
        </w:rPr>
      </w:pPr>
    </w:p>
    <w:p w14:paraId="7C2F2030" w14:textId="77777777" w:rsidR="00CF0CBE" w:rsidRDefault="00DB3B6D">
      <w:pPr>
        <w:numPr>
          <w:ilvl w:val="12"/>
          <w:numId w:val="0"/>
        </w:numPr>
        <w:tabs>
          <w:tab w:val="clear" w:pos="567"/>
        </w:tabs>
        <w:spacing w:line="240" w:lineRule="auto"/>
        <w:ind w:left="567" w:right="-2" w:hanging="567"/>
        <w:rPr>
          <w:b/>
          <w:noProof/>
          <w:szCs w:val="22"/>
          <w:lang w:val="lv-LV"/>
        </w:rPr>
      </w:pPr>
      <w:r>
        <w:rPr>
          <w:b/>
          <w:bCs/>
          <w:noProof/>
          <w:szCs w:val="22"/>
          <w:lang w:val="lv-LV"/>
        </w:rPr>
        <w:t>5.</w:t>
      </w:r>
      <w:r>
        <w:rPr>
          <w:b/>
          <w:bCs/>
          <w:noProof/>
          <w:szCs w:val="22"/>
          <w:lang w:val="lv-LV"/>
        </w:rPr>
        <w:tab/>
        <w:t>Kā uzglabāt Qdenga</w:t>
      </w:r>
    </w:p>
    <w:p w14:paraId="7C2F2031" w14:textId="77777777" w:rsidR="00CF0CBE" w:rsidRDefault="00CF0CBE">
      <w:pPr>
        <w:numPr>
          <w:ilvl w:val="12"/>
          <w:numId w:val="0"/>
        </w:numPr>
        <w:tabs>
          <w:tab w:val="clear" w:pos="567"/>
        </w:tabs>
        <w:spacing w:line="240" w:lineRule="auto"/>
        <w:ind w:right="-2"/>
        <w:rPr>
          <w:noProof/>
          <w:szCs w:val="22"/>
          <w:lang w:val="lv-LV"/>
        </w:rPr>
      </w:pPr>
    </w:p>
    <w:p w14:paraId="7C2F2032" w14:textId="77777777" w:rsidR="00CF0CBE" w:rsidRDefault="00DB3B6D">
      <w:pPr>
        <w:numPr>
          <w:ilvl w:val="12"/>
          <w:numId w:val="0"/>
        </w:numPr>
        <w:tabs>
          <w:tab w:val="clear" w:pos="567"/>
        </w:tabs>
        <w:spacing w:line="240" w:lineRule="auto"/>
        <w:ind w:right="-2"/>
        <w:rPr>
          <w:noProof/>
          <w:szCs w:val="22"/>
          <w:lang w:val="lv-LV"/>
        </w:rPr>
      </w:pPr>
      <w:r>
        <w:rPr>
          <w:noProof/>
          <w:szCs w:val="22"/>
          <w:lang w:val="lv-LV"/>
        </w:rPr>
        <w:t>Uzglabāt Qdenga bērniem neredzamā un nepieejamā vietā.</w:t>
      </w:r>
    </w:p>
    <w:p w14:paraId="7C2F2033" w14:textId="77777777" w:rsidR="00CF0CBE" w:rsidRDefault="00CF0CBE">
      <w:pPr>
        <w:numPr>
          <w:ilvl w:val="12"/>
          <w:numId w:val="0"/>
        </w:numPr>
        <w:tabs>
          <w:tab w:val="clear" w:pos="567"/>
        </w:tabs>
        <w:spacing w:line="240" w:lineRule="auto"/>
        <w:ind w:right="-2"/>
        <w:rPr>
          <w:noProof/>
          <w:szCs w:val="22"/>
          <w:lang w:val="lv-LV"/>
        </w:rPr>
      </w:pPr>
    </w:p>
    <w:p w14:paraId="7C2F2034" w14:textId="77777777" w:rsidR="00CF0CBE" w:rsidRDefault="00DB3B6D">
      <w:pPr>
        <w:numPr>
          <w:ilvl w:val="12"/>
          <w:numId w:val="0"/>
        </w:numPr>
        <w:tabs>
          <w:tab w:val="clear" w:pos="567"/>
        </w:tabs>
        <w:spacing w:line="240" w:lineRule="auto"/>
        <w:ind w:right="-2"/>
        <w:rPr>
          <w:noProof/>
          <w:szCs w:val="22"/>
          <w:lang w:val="lv-LV"/>
        </w:rPr>
      </w:pPr>
      <w:r>
        <w:rPr>
          <w:noProof/>
          <w:szCs w:val="22"/>
          <w:lang w:val="lv-LV"/>
        </w:rPr>
        <w:t>Nelietot Qdenga pēc derīguma termiņa beigām, kas norādīts uz iepakojuma marķējuma pēc EXP. Derīguma termiņš attiecas uz norādītā mēneša pēdējo dienu.</w:t>
      </w:r>
    </w:p>
    <w:p w14:paraId="7C2F2035" w14:textId="77777777" w:rsidR="00CF0CBE" w:rsidRDefault="00CF0CBE">
      <w:pPr>
        <w:numPr>
          <w:ilvl w:val="12"/>
          <w:numId w:val="0"/>
        </w:numPr>
        <w:tabs>
          <w:tab w:val="clear" w:pos="567"/>
        </w:tabs>
        <w:spacing w:line="240" w:lineRule="auto"/>
        <w:ind w:right="-2"/>
        <w:rPr>
          <w:noProof/>
          <w:szCs w:val="22"/>
          <w:lang w:val="lv-LV"/>
        </w:rPr>
      </w:pPr>
    </w:p>
    <w:p w14:paraId="7C2F2036" w14:textId="77777777" w:rsidR="00CF0CBE" w:rsidRDefault="00DB3B6D">
      <w:pPr>
        <w:numPr>
          <w:ilvl w:val="12"/>
          <w:numId w:val="0"/>
        </w:numPr>
        <w:tabs>
          <w:tab w:val="clear" w:pos="567"/>
        </w:tabs>
        <w:spacing w:line="240" w:lineRule="auto"/>
        <w:ind w:right="-2"/>
        <w:rPr>
          <w:noProof/>
          <w:szCs w:val="22"/>
          <w:lang w:val="lv-LV"/>
        </w:rPr>
      </w:pPr>
      <w:r>
        <w:rPr>
          <w:noProof/>
          <w:szCs w:val="22"/>
          <w:lang w:val="lv-LV"/>
        </w:rPr>
        <w:t>Uzglabāt ledusskapī (2 °C – 8 °C). Nesasaldēt.</w:t>
      </w:r>
    </w:p>
    <w:p w14:paraId="7C2F2037" w14:textId="77777777" w:rsidR="00CF0CBE" w:rsidRDefault="00DB3B6D">
      <w:pPr>
        <w:numPr>
          <w:ilvl w:val="12"/>
          <w:numId w:val="0"/>
        </w:numPr>
        <w:tabs>
          <w:tab w:val="clear" w:pos="567"/>
        </w:tabs>
        <w:spacing w:line="240" w:lineRule="auto"/>
        <w:ind w:right="-2"/>
        <w:rPr>
          <w:noProof/>
          <w:szCs w:val="22"/>
          <w:lang w:val="lv-LV"/>
        </w:rPr>
      </w:pPr>
      <w:r>
        <w:rPr>
          <w:noProof/>
          <w:szCs w:val="22"/>
          <w:lang w:val="lv-LV"/>
        </w:rPr>
        <w:t>Uzglabāt vakcīnu ārējā iepakojumā.</w:t>
      </w:r>
    </w:p>
    <w:p w14:paraId="7C2F2038" w14:textId="77777777" w:rsidR="00CF0CBE" w:rsidRDefault="00CF0CBE">
      <w:pPr>
        <w:numPr>
          <w:ilvl w:val="12"/>
          <w:numId w:val="0"/>
        </w:numPr>
        <w:tabs>
          <w:tab w:val="clear" w:pos="567"/>
        </w:tabs>
        <w:spacing w:line="240" w:lineRule="auto"/>
        <w:ind w:right="-2"/>
        <w:rPr>
          <w:noProof/>
          <w:szCs w:val="22"/>
          <w:lang w:val="lv-LV"/>
        </w:rPr>
      </w:pPr>
    </w:p>
    <w:p w14:paraId="7C2F2039" w14:textId="77777777" w:rsidR="00CF0CBE" w:rsidRDefault="00DB3B6D">
      <w:pPr>
        <w:numPr>
          <w:ilvl w:val="12"/>
          <w:numId w:val="0"/>
        </w:numPr>
        <w:tabs>
          <w:tab w:val="clear" w:pos="567"/>
        </w:tabs>
        <w:spacing w:line="240" w:lineRule="auto"/>
        <w:ind w:right="-2"/>
        <w:rPr>
          <w:noProof/>
          <w:szCs w:val="22"/>
          <w:lang w:val="lv-LV"/>
        </w:rPr>
      </w:pPr>
      <w:r>
        <w:rPr>
          <w:noProof/>
          <w:szCs w:val="22"/>
          <w:lang w:val="lv-LV"/>
        </w:rPr>
        <w:t>Pēc sajaukšanas (sagatavošanas) ar iepakojumam pievienoto šķīdinātāju vakcīna jālieto nekavējoties Ja Qdenga neizlieto nekavējoties, tā jāizlieto 2 stundu laikā.</w:t>
      </w:r>
    </w:p>
    <w:p w14:paraId="7C2F203A" w14:textId="77777777" w:rsidR="00CF0CBE" w:rsidRDefault="00CF0CBE">
      <w:pPr>
        <w:numPr>
          <w:ilvl w:val="12"/>
          <w:numId w:val="0"/>
        </w:numPr>
        <w:tabs>
          <w:tab w:val="clear" w:pos="567"/>
        </w:tabs>
        <w:spacing w:line="240" w:lineRule="auto"/>
        <w:ind w:right="-2"/>
        <w:rPr>
          <w:noProof/>
          <w:szCs w:val="22"/>
          <w:lang w:val="lv-LV"/>
        </w:rPr>
      </w:pPr>
    </w:p>
    <w:p w14:paraId="7C2F203B" w14:textId="77777777" w:rsidR="00CF0CBE" w:rsidRDefault="00DB3B6D">
      <w:pPr>
        <w:numPr>
          <w:ilvl w:val="12"/>
          <w:numId w:val="0"/>
        </w:numPr>
        <w:tabs>
          <w:tab w:val="clear" w:pos="567"/>
        </w:tabs>
        <w:spacing w:line="240" w:lineRule="auto"/>
        <w:ind w:right="-2"/>
        <w:rPr>
          <w:noProof/>
          <w:szCs w:val="22"/>
          <w:lang w:val="lv-LV"/>
        </w:rPr>
      </w:pPr>
      <w:r>
        <w:rPr>
          <w:noProof/>
          <w:szCs w:val="22"/>
          <w:lang w:val="lv-LV"/>
        </w:rPr>
        <w:t>Neizmetiet zāles kanalizācijā vai sadzīves atkritumos. Vaicājiet farmaceitam, kā izmest zāles, kuras vairs nelietojat. Šie pasākumi palīdzēs aizsargāt apkārtējo vidi.</w:t>
      </w:r>
    </w:p>
    <w:p w14:paraId="7C2F203C" w14:textId="77777777" w:rsidR="00CF0CBE" w:rsidRDefault="00CF0CBE">
      <w:pPr>
        <w:numPr>
          <w:ilvl w:val="12"/>
          <w:numId w:val="0"/>
        </w:numPr>
        <w:tabs>
          <w:tab w:val="clear" w:pos="567"/>
        </w:tabs>
        <w:spacing w:line="240" w:lineRule="auto"/>
        <w:ind w:right="-2"/>
        <w:rPr>
          <w:noProof/>
          <w:szCs w:val="22"/>
          <w:lang w:val="lv-LV"/>
        </w:rPr>
      </w:pPr>
    </w:p>
    <w:p w14:paraId="7C2F203D" w14:textId="77777777" w:rsidR="00CF0CBE" w:rsidRDefault="00CF0CBE">
      <w:pPr>
        <w:numPr>
          <w:ilvl w:val="12"/>
          <w:numId w:val="0"/>
        </w:numPr>
        <w:tabs>
          <w:tab w:val="clear" w:pos="567"/>
        </w:tabs>
        <w:spacing w:line="240" w:lineRule="auto"/>
        <w:ind w:right="-2"/>
        <w:rPr>
          <w:szCs w:val="22"/>
          <w:lang w:val="lv-LV"/>
        </w:rPr>
      </w:pPr>
    </w:p>
    <w:p w14:paraId="7C2F203E" w14:textId="77777777" w:rsidR="00CF0CBE" w:rsidRDefault="00DB3B6D">
      <w:pPr>
        <w:keepNext/>
        <w:keepLines/>
        <w:numPr>
          <w:ilvl w:val="12"/>
          <w:numId w:val="0"/>
        </w:numPr>
        <w:spacing w:line="240" w:lineRule="auto"/>
        <w:ind w:right="-2"/>
        <w:rPr>
          <w:b/>
          <w:lang w:val="lv-LV"/>
        </w:rPr>
      </w:pPr>
      <w:r>
        <w:rPr>
          <w:b/>
          <w:bCs/>
          <w:szCs w:val="22"/>
          <w:lang w:val="lv-LV"/>
        </w:rPr>
        <w:t>6.</w:t>
      </w:r>
      <w:r>
        <w:rPr>
          <w:b/>
          <w:bCs/>
          <w:szCs w:val="22"/>
          <w:lang w:val="lv-LV"/>
        </w:rPr>
        <w:tab/>
        <w:t>Iepakojuma saturs un cita informācija</w:t>
      </w:r>
    </w:p>
    <w:p w14:paraId="7C2F203F" w14:textId="77777777" w:rsidR="00CF0CBE" w:rsidRDefault="00CF0CBE">
      <w:pPr>
        <w:keepNext/>
        <w:keepLines/>
        <w:numPr>
          <w:ilvl w:val="12"/>
          <w:numId w:val="0"/>
        </w:numPr>
        <w:tabs>
          <w:tab w:val="clear" w:pos="567"/>
        </w:tabs>
        <w:spacing w:line="240" w:lineRule="auto"/>
        <w:rPr>
          <w:lang w:val="lv-LV"/>
        </w:rPr>
      </w:pPr>
    </w:p>
    <w:p w14:paraId="7C2F2040" w14:textId="77777777" w:rsidR="00CF0CBE" w:rsidRDefault="00DB3B6D">
      <w:pPr>
        <w:keepNext/>
        <w:keepLines/>
        <w:numPr>
          <w:ilvl w:val="12"/>
          <w:numId w:val="0"/>
        </w:numPr>
        <w:tabs>
          <w:tab w:val="clear" w:pos="567"/>
        </w:tabs>
        <w:spacing w:line="240" w:lineRule="auto"/>
        <w:ind w:right="-2"/>
        <w:rPr>
          <w:b/>
        </w:rPr>
      </w:pPr>
      <w:r>
        <w:rPr>
          <w:b/>
          <w:bCs/>
          <w:szCs w:val="22"/>
          <w:lang w:val="lv-LV"/>
        </w:rPr>
        <w:t>Ko Qdenga satur</w:t>
      </w:r>
    </w:p>
    <w:p w14:paraId="7C2F2041" w14:textId="77777777" w:rsidR="00CF0CBE" w:rsidRDefault="00CF0CBE">
      <w:pPr>
        <w:keepNext/>
        <w:keepLines/>
        <w:numPr>
          <w:ilvl w:val="12"/>
          <w:numId w:val="0"/>
        </w:numPr>
        <w:tabs>
          <w:tab w:val="clear" w:pos="567"/>
        </w:tabs>
        <w:spacing w:line="240" w:lineRule="auto"/>
        <w:ind w:right="-2"/>
        <w:rPr>
          <w:b/>
        </w:rPr>
      </w:pPr>
    </w:p>
    <w:p w14:paraId="7C2F2042" w14:textId="77777777" w:rsidR="00CF0CBE" w:rsidRDefault="00DB3B6D">
      <w:pPr>
        <w:keepNext/>
        <w:numPr>
          <w:ilvl w:val="0"/>
          <w:numId w:val="8"/>
        </w:numPr>
        <w:tabs>
          <w:tab w:val="clear" w:pos="567"/>
        </w:tabs>
        <w:spacing w:line="240" w:lineRule="auto"/>
        <w:ind w:left="360" w:right="-2"/>
        <w:rPr>
          <w:lang w:val="it-IT"/>
        </w:rPr>
      </w:pPr>
      <w:r>
        <w:rPr>
          <w:noProof/>
          <w:szCs w:val="22"/>
          <w:lang w:val="lv-LV"/>
        </w:rPr>
        <w:t>Pēc sagatavošanas viena deva (0,5 ml) satur:</w:t>
      </w:r>
    </w:p>
    <w:p w14:paraId="7C2F2043" w14:textId="02965BFD" w:rsidR="00CF0CBE" w:rsidRDefault="00DB3B6D">
      <w:pPr>
        <w:rPr>
          <w:lang w:val="lv-LV"/>
        </w:rPr>
      </w:pPr>
      <w:r>
        <w:rPr>
          <w:szCs w:val="22"/>
          <w:lang w:val="lv-LV"/>
        </w:rPr>
        <w:tab/>
        <w:t xml:space="preserve">1. serotipa denges vīruss (dzīvs, novājināts)*: ≥ 3,3 log10 </w:t>
      </w:r>
      <w:r w:rsidR="00EF2E93">
        <w:rPr>
          <w:szCs w:val="22"/>
          <w:lang w:val="lv-LV"/>
        </w:rPr>
        <w:t>VV</w:t>
      </w:r>
      <w:r>
        <w:rPr>
          <w:szCs w:val="22"/>
          <w:lang w:val="lv-LV"/>
        </w:rPr>
        <w:t>**/dev</w:t>
      </w:r>
      <w:r w:rsidR="00EF2E93">
        <w:rPr>
          <w:szCs w:val="22"/>
          <w:lang w:val="lv-LV"/>
        </w:rPr>
        <w:t>ā</w:t>
      </w:r>
    </w:p>
    <w:p w14:paraId="7C2F2044" w14:textId="5D53A138" w:rsidR="00CF0CBE" w:rsidRDefault="00DB3B6D">
      <w:pPr>
        <w:rPr>
          <w:lang w:val="lv-LV"/>
        </w:rPr>
      </w:pPr>
      <w:r>
        <w:rPr>
          <w:szCs w:val="22"/>
          <w:lang w:val="lv-LV"/>
        </w:rPr>
        <w:tab/>
        <w:t xml:space="preserve">2. serotipa denges vīruss (dzīvs, novājināts)#: ≥ 2,7 log10 </w:t>
      </w:r>
      <w:r w:rsidR="00EF2E93">
        <w:rPr>
          <w:szCs w:val="22"/>
          <w:lang w:val="lv-LV"/>
        </w:rPr>
        <w:t>PVV</w:t>
      </w:r>
      <w:r>
        <w:rPr>
          <w:szCs w:val="22"/>
          <w:lang w:val="lv-LV"/>
        </w:rPr>
        <w:t>**/dev</w:t>
      </w:r>
      <w:r w:rsidR="00EF2E93">
        <w:rPr>
          <w:szCs w:val="22"/>
          <w:lang w:val="lv-LV"/>
        </w:rPr>
        <w:t>ā</w:t>
      </w:r>
    </w:p>
    <w:p w14:paraId="7C2F2045" w14:textId="6C5CD6E8" w:rsidR="00CF0CBE" w:rsidRDefault="00DB3B6D">
      <w:pPr>
        <w:rPr>
          <w:lang w:val="lv-LV"/>
        </w:rPr>
      </w:pPr>
      <w:r>
        <w:rPr>
          <w:szCs w:val="22"/>
          <w:lang w:val="lv-LV"/>
        </w:rPr>
        <w:tab/>
        <w:t xml:space="preserve">3. serotipa denges vīruss (dzīvs, novājināts)*: ≥ 4,0 log10 </w:t>
      </w:r>
      <w:r w:rsidR="00EF2E93">
        <w:rPr>
          <w:szCs w:val="22"/>
          <w:lang w:val="lv-LV"/>
        </w:rPr>
        <w:t>PVV</w:t>
      </w:r>
      <w:r>
        <w:rPr>
          <w:szCs w:val="22"/>
          <w:lang w:val="lv-LV"/>
        </w:rPr>
        <w:t>**/dev</w:t>
      </w:r>
      <w:r w:rsidR="00EF2E93">
        <w:rPr>
          <w:szCs w:val="22"/>
          <w:lang w:val="lv-LV"/>
        </w:rPr>
        <w:t>ā</w:t>
      </w:r>
    </w:p>
    <w:p w14:paraId="7C2F2046" w14:textId="40AD72E6" w:rsidR="00CF0CBE" w:rsidRDefault="00DB3B6D">
      <w:pPr>
        <w:rPr>
          <w:lang w:val="lv-LV"/>
        </w:rPr>
      </w:pPr>
      <w:r>
        <w:rPr>
          <w:szCs w:val="22"/>
          <w:lang w:val="lv-LV"/>
        </w:rPr>
        <w:tab/>
        <w:t xml:space="preserve">4. serotipa denges vīruss (dzīvs, novājināts)*: ≥ 4,5 log10 </w:t>
      </w:r>
      <w:r w:rsidR="00EF2E93">
        <w:rPr>
          <w:szCs w:val="22"/>
          <w:lang w:val="lv-LV"/>
        </w:rPr>
        <w:t>PVV</w:t>
      </w:r>
      <w:r>
        <w:rPr>
          <w:szCs w:val="22"/>
          <w:lang w:val="lv-LV"/>
        </w:rPr>
        <w:t>**/dev</w:t>
      </w:r>
      <w:r w:rsidR="00EF2E93">
        <w:rPr>
          <w:szCs w:val="22"/>
          <w:lang w:val="lv-LV"/>
        </w:rPr>
        <w:t>ā</w:t>
      </w:r>
    </w:p>
    <w:p w14:paraId="7C2F2047" w14:textId="77777777" w:rsidR="00CF0CBE" w:rsidRDefault="00CF0CBE">
      <w:pPr>
        <w:rPr>
          <w:lang w:val="lv-LV"/>
        </w:rPr>
      </w:pPr>
    </w:p>
    <w:p w14:paraId="7C2F2048" w14:textId="77777777" w:rsidR="00CF0CBE" w:rsidRDefault="00DB3B6D">
      <w:pPr>
        <w:ind w:left="567" w:hanging="567"/>
        <w:rPr>
          <w:lang w:val="lv-LV"/>
        </w:rPr>
      </w:pPr>
      <w:r>
        <w:rPr>
          <w:szCs w:val="22"/>
          <w:lang w:val="lv-LV"/>
        </w:rPr>
        <w:tab/>
        <w:t>* Iegūts Vero šūnās, izmantojot rekombinantu DNS tehnoloģiju. Serotipam raksturīgo virsmas olbaltumvielu gēni, kas izveidoti uz 2. tipa denges vīrusa pamatnes. Šī vakcīna satur ģenētiski modificētus organismus (ĢMO).</w:t>
      </w:r>
    </w:p>
    <w:p w14:paraId="7C2F2049" w14:textId="77777777" w:rsidR="00CF0CBE" w:rsidRDefault="00DB3B6D">
      <w:pPr>
        <w:rPr>
          <w:lang w:val="lv-LV"/>
        </w:rPr>
      </w:pPr>
      <w:r>
        <w:rPr>
          <w:szCs w:val="22"/>
          <w:lang w:val="lv-LV"/>
        </w:rPr>
        <w:tab/>
        <w:t># Iegūts Vero šūnās, izmantojot rekombinantu DNS tehnoloģiju.</w:t>
      </w:r>
    </w:p>
    <w:p w14:paraId="7C2F204A" w14:textId="247BDC68" w:rsidR="00CF0CBE" w:rsidRDefault="00DB3B6D">
      <w:r>
        <w:rPr>
          <w:szCs w:val="22"/>
          <w:lang w:val="lv-LV"/>
        </w:rPr>
        <w:tab/>
        <w:t>** </w:t>
      </w:r>
      <w:r w:rsidR="00EF2E93">
        <w:rPr>
          <w:szCs w:val="22"/>
          <w:lang w:val="lv-LV"/>
        </w:rPr>
        <w:t xml:space="preserve">PVV </w:t>
      </w:r>
      <w:r>
        <w:rPr>
          <w:szCs w:val="22"/>
          <w:lang w:val="lv-LV"/>
        </w:rPr>
        <w:t>= plakus veidojošās vienības</w:t>
      </w:r>
    </w:p>
    <w:p w14:paraId="7C2F204B" w14:textId="77777777" w:rsidR="00CF0CBE" w:rsidRDefault="00CF0CBE">
      <w:pPr>
        <w:numPr>
          <w:ilvl w:val="12"/>
          <w:numId w:val="0"/>
        </w:numPr>
        <w:tabs>
          <w:tab w:val="clear" w:pos="567"/>
          <w:tab w:val="left" w:pos="851"/>
        </w:tabs>
        <w:spacing w:line="240" w:lineRule="auto"/>
        <w:ind w:right="-2"/>
        <w:rPr>
          <w:b/>
        </w:rPr>
      </w:pPr>
    </w:p>
    <w:p w14:paraId="7C2F204C" w14:textId="3EC3413F" w:rsidR="00CF0CBE" w:rsidRDefault="00DB3B6D" w:rsidP="00B849BD">
      <w:pPr>
        <w:numPr>
          <w:ilvl w:val="0"/>
          <w:numId w:val="8"/>
        </w:numPr>
        <w:tabs>
          <w:tab w:val="clear" w:pos="567"/>
        </w:tabs>
        <w:spacing w:line="240" w:lineRule="auto"/>
        <w:ind w:left="360" w:right="-2"/>
        <w:rPr>
          <w:noProof/>
          <w:szCs w:val="22"/>
        </w:rPr>
      </w:pPr>
      <w:r>
        <w:rPr>
          <w:noProof/>
          <w:szCs w:val="22"/>
          <w:lang w:val="lv-LV"/>
        </w:rPr>
        <w:lastRenderedPageBreak/>
        <w:t>Citas sastāvdaļas ir: α,α-trehalozes dihidrāts, poloksamērs 407, cilvēka seruma albumīns, kālija dihidrogēnfosfāts, nātrija hidrogēnfosfāts, kālija hlorīds, nātrija hlorīds, ūdens injekcijām.</w:t>
      </w:r>
    </w:p>
    <w:p w14:paraId="7C2F204D" w14:textId="77777777" w:rsidR="00CF0CBE" w:rsidRDefault="00CF0CBE" w:rsidP="00B849BD">
      <w:pPr>
        <w:tabs>
          <w:tab w:val="clear" w:pos="567"/>
        </w:tabs>
        <w:spacing w:line="240" w:lineRule="auto"/>
        <w:ind w:right="-2"/>
        <w:rPr>
          <w:szCs w:val="22"/>
        </w:rPr>
      </w:pPr>
    </w:p>
    <w:p w14:paraId="7C2F204E" w14:textId="77777777" w:rsidR="00CF0CBE" w:rsidRDefault="00DB3B6D" w:rsidP="00F42C87">
      <w:pPr>
        <w:keepNext/>
        <w:keepLines/>
        <w:numPr>
          <w:ilvl w:val="12"/>
          <w:numId w:val="0"/>
        </w:numPr>
        <w:tabs>
          <w:tab w:val="clear" w:pos="567"/>
        </w:tabs>
        <w:spacing w:line="240" w:lineRule="auto"/>
        <w:ind w:right="-2"/>
        <w:rPr>
          <w:b/>
        </w:rPr>
      </w:pPr>
      <w:r>
        <w:rPr>
          <w:b/>
          <w:bCs/>
          <w:szCs w:val="22"/>
          <w:lang w:val="lv-LV"/>
        </w:rPr>
        <w:t>Qdenga</w:t>
      </w:r>
      <w:r>
        <w:rPr>
          <w:szCs w:val="22"/>
          <w:lang w:val="lv-LV"/>
        </w:rPr>
        <w:t xml:space="preserve"> </w:t>
      </w:r>
      <w:r>
        <w:rPr>
          <w:b/>
          <w:bCs/>
          <w:szCs w:val="22"/>
          <w:lang w:val="lv-LV"/>
        </w:rPr>
        <w:t>ārējais izskats un iepakojums</w:t>
      </w:r>
    </w:p>
    <w:p w14:paraId="7C2F204F" w14:textId="27B362DE" w:rsidR="00CF0CBE" w:rsidRPr="00045536" w:rsidRDefault="00DB3B6D">
      <w:pPr>
        <w:numPr>
          <w:ilvl w:val="12"/>
          <w:numId w:val="0"/>
        </w:numPr>
        <w:tabs>
          <w:tab w:val="clear" w:pos="567"/>
        </w:tabs>
        <w:spacing w:line="240" w:lineRule="auto"/>
        <w:rPr>
          <w:lang w:val="lv-LV"/>
        </w:rPr>
      </w:pPr>
      <w:r>
        <w:rPr>
          <w:szCs w:val="22"/>
          <w:lang w:val="lv-LV"/>
        </w:rPr>
        <w:t>Qdenga ir pulveris un šķīdinātājs injekciju šķīduma pagatavošanai</w:t>
      </w:r>
      <w:r w:rsidR="00EF2E93">
        <w:rPr>
          <w:szCs w:val="22"/>
          <w:lang w:val="lv-LV"/>
        </w:rPr>
        <w:t>.</w:t>
      </w:r>
      <w:r>
        <w:rPr>
          <w:szCs w:val="22"/>
          <w:lang w:val="lv-LV"/>
        </w:rPr>
        <w:t xml:space="preserve"> Qdenga ir pieejams kā pulveris vienas devas flakonā un šķīdinātājs vienas devas flakonā.</w:t>
      </w:r>
    </w:p>
    <w:p w14:paraId="7C2F2050" w14:textId="77777777" w:rsidR="00CF0CBE" w:rsidRPr="008D1291" w:rsidRDefault="00DB3B6D">
      <w:pPr>
        <w:numPr>
          <w:ilvl w:val="12"/>
          <w:numId w:val="0"/>
        </w:numPr>
        <w:tabs>
          <w:tab w:val="clear" w:pos="567"/>
        </w:tabs>
        <w:spacing w:line="240" w:lineRule="auto"/>
        <w:rPr>
          <w:lang w:val="lv-LV"/>
        </w:rPr>
      </w:pPr>
      <w:r>
        <w:rPr>
          <w:szCs w:val="22"/>
          <w:lang w:val="lv-LV"/>
        </w:rPr>
        <w:t>Pirms lietošanas pulveris un šķīdinātājs jāsajauc.</w:t>
      </w:r>
    </w:p>
    <w:p w14:paraId="7C2F2051" w14:textId="77777777" w:rsidR="00CF0CBE" w:rsidRPr="008D1291" w:rsidRDefault="00CF0CBE">
      <w:pPr>
        <w:numPr>
          <w:ilvl w:val="12"/>
          <w:numId w:val="0"/>
        </w:numPr>
        <w:tabs>
          <w:tab w:val="clear" w:pos="567"/>
        </w:tabs>
        <w:spacing w:line="240" w:lineRule="auto"/>
        <w:rPr>
          <w:lang w:val="lv-LV"/>
        </w:rPr>
      </w:pPr>
    </w:p>
    <w:p w14:paraId="7C2F2052" w14:textId="77777777" w:rsidR="00CF0CBE" w:rsidRPr="008D1291" w:rsidRDefault="00DB3B6D">
      <w:pPr>
        <w:numPr>
          <w:ilvl w:val="12"/>
          <w:numId w:val="0"/>
        </w:numPr>
        <w:tabs>
          <w:tab w:val="clear" w:pos="567"/>
        </w:tabs>
        <w:spacing w:line="240" w:lineRule="auto"/>
        <w:rPr>
          <w:lang w:val="lv-LV"/>
        </w:rPr>
      </w:pPr>
      <w:r>
        <w:rPr>
          <w:szCs w:val="22"/>
          <w:lang w:val="lv-LV"/>
        </w:rPr>
        <w:t>Qdenga pulveris un šķīdinātājs injekciju šķīduma pagatavošanai ir pieejams iepakojumos pa 1 vai 10.</w:t>
      </w:r>
    </w:p>
    <w:p w14:paraId="7C2F2053" w14:textId="77777777" w:rsidR="00CF0CBE" w:rsidRPr="008D1291" w:rsidRDefault="00CF0CBE">
      <w:pPr>
        <w:numPr>
          <w:ilvl w:val="12"/>
          <w:numId w:val="0"/>
        </w:numPr>
        <w:tabs>
          <w:tab w:val="clear" w:pos="567"/>
        </w:tabs>
        <w:spacing w:line="240" w:lineRule="auto"/>
        <w:rPr>
          <w:lang w:val="lv-LV"/>
        </w:rPr>
      </w:pPr>
    </w:p>
    <w:p w14:paraId="7C2F2054" w14:textId="77777777" w:rsidR="00CF0CBE" w:rsidRPr="008D1291" w:rsidRDefault="00DB3B6D">
      <w:pPr>
        <w:numPr>
          <w:ilvl w:val="12"/>
          <w:numId w:val="0"/>
        </w:numPr>
        <w:tabs>
          <w:tab w:val="clear" w:pos="567"/>
        </w:tabs>
        <w:spacing w:line="240" w:lineRule="auto"/>
        <w:rPr>
          <w:lang w:val="lv-LV"/>
        </w:rPr>
      </w:pPr>
      <w:r>
        <w:rPr>
          <w:szCs w:val="22"/>
          <w:lang w:val="lv-LV"/>
        </w:rPr>
        <w:t>Visi iepakojuma lielumi tirgū var nebūt pieejami.</w:t>
      </w:r>
    </w:p>
    <w:p w14:paraId="7C2F2055" w14:textId="77777777" w:rsidR="00CF0CBE" w:rsidRPr="008D1291" w:rsidRDefault="00CF0CBE">
      <w:pPr>
        <w:numPr>
          <w:ilvl w:val="12"/>
          <w:numId w:val="0"/>
        </w:numPr>
        <w:tabs>
          <w:tab w:val="clear" w:pos="567"/>
        </w:tabs>
        <w:spacing w:line="240" w:lineRule="auto"/>
        <w:rPr>
          <w:lang w:val="lv-LV"/>
        </w:rPr>
      </w:pPr>
    </w:p>
    <w:p w14:paraId="7C2F2056" w14:textId="77777777" w:rsidR="00CF0CBE" w:rsidRPr="00B74BEC" w:rsidRDefault="00DB3B6D">
      <w:pPr>
        <w:numPr>
          <w:ilvl w:val="12"/>
          <w:numId w:val="0"/>
        </w:numPr>
        <w:tabs>
          <w:tab w:val="clear" w:pos="567"/>
        </w:tabs>
        <w:spacing w:line="240" w:lineRule="auto"/>
        <w:rPr>
          <w:lang w:val="lv-LV"/>
        </w:rPr>
      </w:pPr>
      <w:r>
        <w:rPr>
          <w:szCs w:val="22"/>
          <w:lang w:val="lv-LV"/>
        </w:rPr>
        <w:t>Pulveris ir balta vai gandrīz baltas krāsas kompakta masa.</w:t>
      </w:r>
    </w:p>
    <w:p w14:paraId="7C2F2057" w14:textId="77777777" w:rsidR="00CF0CBE" w:rsidRPr="00B74BEC" w:rsidRDefault="00DB3B6D">
      <w:pPr>
        <w:numPr>
          <w:ilvl w:val="12"/>
          <w:numId w:val="0"/>
        </w:numPr>
        <w:tabs>
          <w:tab w:val="clear" w:pos="567"/>
        </w:tabs>
        <w:spacing w:line="240" w:lineRule="auto"/>
        <w:rPr>
          <w:lang w:val="lv-LV"/>
        </w:rPr>
      </w:pPr>
      <w:r>
        <w:rPr>
          <w:szCs w:val="22"/>
          <w:lang w:val="lv-LV"/>
        </w:rPr>
        <w:t>Šķīdinātājs (0,22 % nātrija hlorīda šķīdums) ir dzidrs, bezkrāsains šķidrums.</w:t>
      </w:r>
    </w:p>
    <w:p w14:paraId="7C2F2058" w14:textId="2DAB4634" w:rsidR="00CF0CBE" w:rsidRPr="00B74BEC" w:rsidRDefault="00DB3B6D">
      <w:pPr>
        <w:numPr>
          <w:ilvl w:val="12"/>
          <w:numId w:val="0"/>
        </w:numPr>
        <w:tabs>
          <w:tab w:val="clear" w:pos="567"/>
        </w:tabs>
        <w:spacing w:line="240" w:lineRule="auto"/>
        <w:rPr>
          <w:lang w:val="lv-LV"/>
        </w:rPr>
      </w:pPr>
      <w:r>
        <w:rPr>
          <w:szCs w:val="22"/>
          <w:lang w:val="lv-LV"/>
        </w:rPr>
        <w:t xml:space="preserve">Pēc sagatavošanas Qdenga ir dzidrs, bezkrāsains līdz gaiši dzeltens šķīdums, kas nesatur </w:t>
      </w:r>
      <w:r w:rsidR="00EF2E93">
        <w:rPr>
          <w:szCs w:val="22"/>
          <w:lang w:val="lv-LV"/>
        </w:rPr>
        <w:t>redzamas daļiņas</w:t>
      </w:r>
      <w:r>
        <w:rPr>
          <w:szCs w:val="22"/>
          <w:lang w:val="lv-LV"/>
        </w:rPr>
        <w:t>.</w:t>
      </w:r>
    </w:p>
    <w:p w14:paraId="7C2F2059" w14:textId="77777777" w:rsidR="00CF0CBE" w:rsidRPr="00B74BEC" w:rsidRDefault="00CF0CBE">
      <w:pPr>
        <w:numPr>
          <w:ilvl w:val="12"/>
          <w:numId w:val="0"/>
        </w:numPr>
        <w:tabs>
          <w:tab w:val="clear" w:pos="567"/>
        </w:tabs>
        <w:spacing w:line="240" w:lineRule="auto"/>
        <w:rPr>
          <w:lang w:val="lv-LV"/>
        </w:rPr>
      </w:pPr>
    </w:p>
    <w:p w14:paraId="7C2F205A" w14:textId="77777777" w:rsidR="00CF0CBE" w:rsidRPr="00B74BEC" w:rsidRDefault="00CF0CBE">
      <w:pPr>
        <w:numPr>
          <w:ilvl w:val="12"/>
          <w:numId w:val="0"/>
        </w:numPr>
        <w:tabs>
          <w:tab w:val="clear" w:pos="567"/>
        </w:tabs>
        <w:spacing w:line="240" w:lineRule="auto"/>
        <w:rPr>
          <w:lang w:val="lv-LV"/>
        </w:rPr>
      </w:pPr>
    </w:p>
    <w:p w14:paraId="7C2F205B" w14:textId="77777777" w:rsidR="00CF0CBE" w:rsidRPr="00B74BEC" w:rsidRDefault="00DB3B6D" w:rsidP="00B849BD">
      <w:pPr>
        <w:keepNext/>
        <w:keepLines/>
        <w:numPr>
          <w:ilvl w:val="12"/>
          <w:numId w:val="0"/>
        </w:numPr>
        <w:tabs>
          <w:tab w:val="clear" w:pos="567"/>
        </w:tabs>
        <w:spacing w:line="240" w:lineRule="auto"/>
        <w:ind w:right="-2"/>
        <w:rPr>
          <w:b/>
          <w:lang w:val="lv-LV"/>
        </w:rPr>
      </w:pPr>
      <w:r>
        <w:rPr>
          <w:b/>
          <w:bCs/>
          <w:szCs w:val="22"/>
          <w:lang w:val="lv-LV"/>
        </w:rPr>
        <w:t>Reģistrācijas apliecības īpašnieks un ražotājs</w:t>
      </w:r>
    </w:p>
    <w:p w14:paraId="7C2F205C" w14:textId="77777777" w:rsidR="00CF0CBE" w:rsidRPr="00B74BEC" w:rsidRDefault="00CF0CBE" w:rsidP="00B849BD">
      <w:pPr>
        <w:keepNext/>
        <w:keepLines/>
        <w:spacing w:line="240" w:lineRule="auto"/>
        <w:rPr>
          <w:lang w:val="lv-LV"/>
        </w:rPr>
      </w:pPr>
    </w:p>
    <w:p w14:paraId="7C2F205D" w14:textId="77777777" w:rsidR="00CF0CBE" w:rsidRPr="00B74BEC" w:rsidRDefault="00DB3B6D" w:rsidP="00B849BD">
      <w:pPr>
        <w:keepNext/>
        <w:keepLines/>
        <w:spacing w:line="240" w:lineRule="auto"/>
        <w:rPr>
          <w:b/>
          <w:lang w:val="lv-LV"/>
        </w:rPr>
      </w:pPr>
      <w:r>
        <w:rPr>
          <w:b/>
          <w:bCs/>
          <w:szCs w:val="22"/>
          <w:lang w:val="lv-LV"/>
        </w:rPr>
        <w:t>Reģistrācijas apliecības īpašnieks</w:t>
      </w:r>
    </w:p>
    <w:p w14:paraId="7C2F205E" w14:textId="77777777" w:rsidR="00CF0CBE" w:rsidRDefault="00DB3B6D" w:rsidP="00B849BD">
      <w:pPr>
        <w:keepNext/>
        <w:keepLines/>
        <w:spacing w:line="240" w:lineRule="auto"/>
        <w:rPr>
          <w:lang w:val="sv-SE"/>
        </w:rPr>
      </w:pPr>
      <w:r>
        <w:rPr>
          <w:szCs w:val="22"/>
          <w:lang w:val="lv-LV"/>
        </w:rPr>
        <w:t xml:space="preserve">Takeda GmbH </w:t>
      </w:r>
    </w:p>
    <w:p w14:paraId="7C2F205F" w14:textId="77777777" w:rsidR="00CF0CBE" w:rsidRPr="00B74BEC" w:rsidRDefault="00DB3B6D" w:rsidP="00B849BD">
      <w:pPr>
        <w:keepNext/>
        <w:keepLines/>
        <w:spacing w:line="240" w:lineRule="auto"/>
        <w:rPr>
          <w:lang w:val="lv-LV"/>
        </w:rPr>
      </w:pPr>
      <w:r>
        <w:rPr>
          <w:szCs w:val="22"/>
          <w:lang w:val="lv-LV"/>
        </w:rPr>
        <w:t>Byk-Gulden-Str. 2</w:t>
      </w:r>
    </w:p>
    <w:p w14:paraId="7C2F2060" w14:textId="77777777" w:rsidR="00CF0CBE" w:rsidRPr="00B74BEC" w:rsidRDefault="00DB3B6D" w:rsidP="00B849BD">
      <w:pPr>
        <w:keepNext/>
        <w:keepLines/>
        <w:spacing w:line="240" w:lineRule="auto"/>
        <w:rPr>
          <w:lang w:val="lv-LV"/>
        </w:rPr>
      </w:pPr>
      <w:r>
        <w:rPr>
          <w:szCs w:val="22"/>
          <w:lang w:val="lv-LV"/>
        </w:rPr>
        <w:t>78467 Konstanz</w:t>
      </w:r>
    </w:p>
    <w:p w14:paraId="7C2F2061" w14:textId="77777777" w:rsidR="00CF0CBE" w:rsidRPr="00B74BEC" w:rsidRDefault="00DB3B6D">
      <w:pPr>
        <w:spacing w:line="240" w:lineRule="auto"/>
        <w:rPr>
          <w:lang w:val="lv-LV"/>
        </w:rPr>
      </w:pPr>
      <w:r>
        <w:rPr>
          <w:szCs w:val="22"/>
          <w:lang w:val="lv-LV"/>
        </w:rPr>
        <w:t>Vācija</w:t>
      </w:r>
    </w:p>
    <w:p w14:paraId="7C2F2062" w14:textId="77777777" w:rsidR="00CF0CBE" w:rsidRPr="00B74BEC" w:rsidRDefault="00CF0CBE">
      <w:pPr>
        <w:numPr>
          <w:ilvl w:val="12"/>
          <w:numId w:val="0"/>
        </w:numPr>
        <w:tabs>
          <w:tab w:val="clear" w:pos="567"/>
        </w:tabs>
        <w:spacing w:line="240" w:lineRule="auto"/>
        <w:ind w:right="-2"/>
        <w:rPr>
          <w:lang w:val="lv-LV"/>
        </w:rPr>
      </w:pPr>
    </w:p>
    <w:p w14:paraId="7C2F2063" w14:textId="77777777" w:rsidR="00CF0CBE" w:rsidRPr="00B74BEC" w:rsidRDefault="00DB3B6D">
      <w:pPr>
        <w:keepNext/>
        <w:numPr>
          <w:ilvl w:val="12"/>
          <w:numId w:val="0"/>
        </w:numPr>
        <w:tabs>
          <w:tab w:val="clear" w:pos="567"/>
        </w:tabs>
        <w:spacing w:line="240" w:lineRule="auto"/>
        <w:rPr>
          <w:b/>
          <w:lang w:val="lv-LV"/>
        </w:rPr>
      </w:pPr>
      <w:r>
        <w:rPr>
          <w:b/>
          <w:bCs/>
          <w:noProof/>
          <w:szCs w:val="22"/>
          <w:lang w:val="lv-LV"/>
        </w:rPr>
        <w:t>Ražotājs</w:t>
      </w:r>
    </w:p>
    <w:p w14:paraId="7C2F2064" w14:textId="77777777" w:rsidR="00CF0CBE" w:rsidRPr="00B74BEC" w:rsidRDefault="00DB3B6D" w:rsidP="00B849BD">
      <w:pPr>
        <w:keepNext/>
        <w:keepLines/>
        <w:spacing w:line="240" w:lineRule="auto"/>
        <w:rPr>
          <w:lang w:val="lv-LV"/>
        </w:rPr>
      </w:pPr>
      <w:r>
        <w:rPr>
          <w:noProof/>
          <w:szCs w:val="22"/>
          <w:lang w:val="lv-LV"/>
        </w:rPr>
        <w:t>Takeda GmbH</w:t>
      </w:r>
    </w:p>
    <w:p w14:paraId="7C2F2065" w14:textId="77777777" w:rsidR="00CF0CBE" w:rsidRPr="00B74BEC" w:rsidRDefault="00DB3B6D" w:rsidP="00B849BD">
      <w:pPr>
        <w:keepNext/>
        <w:keepLines/>
        <w:spacing w:line="240" w:lineRule="auto"/>
        <w:rPr>
          <w:lang w:val="lv-LV"/>
        </w:rPr>
      </w:pPr>
      <w:r>
        <w:rPr>
          <w:noProof/>
          <w:szCs w:val="22"/>
          <w:lang w:val="lv-LV"/>
        </w:rPr>
        <w:t>Production site Singen</w:t>
      </w:r>
    </w:p>
    <w:p w14:paraId="7C2F2066" w14:textId="77777777" w:rsidR="00CF0CBE" w:rsidRPr="00B74BEC" w:rsidRDefault="00DB3B6D" w:rsidP="00B849BD">
      <w:pPr>
        <w:keepNext/>
        <w:keepLines/>
        <w:spacing w:line="240" w:lineRule="auto"/>
        <w:rPr>
          <w:lang w:val="lv-LV"/>
        </w:rPr>
      </w:pPr>
      <w:r>
        <w:rPr>
          <w:noProof/>
          <w:szCs w:val="22"/>
          <w:lang w:val="lv-LV"/>
        </w:rPr>
        <w:t>Robert-Bosch-Str. 8</w:t>
      </w:r>
    </w:p>
    <w:p w14:paraId="7C2F2067" w14:textId="77777777" w:rsidR="00CF0CBE" w:rsidRPr="00B74BEC" w:rsidRDefault="00DB3B6D" w:rsidP="00B849BD">
      <w:pPr>
        <w:keepNext/>
        <w:keepLines/>
        <w:spacing w:line="240" w:lineRule="auto"/>
        <w:rPr>
          <w:lang w:val="lv-LV"/>
        </w:rPr>
      </w:pPr>
      <w:r>
        <w:rPr>
          <w:noProof/>
          <w:szCs w:val="22"/>
          <w:lang w:val="lv-LV"/>
        </w:rPr>
        <w:t>78224 Singen</w:t>
      </w:r>
    </w:p>
    <w:p w14:paraId="7C2F2068" w14:textId="77777777" w:rsidR="00CF0CBE" w:rsidRPr="00B74BEC" w:rsidRDefault="00DB3B6D">
      <w:pPr>
        <w:spacing w:line="240" w:lineRule="auto"/>
        <w:rPr>
          <w:lang w:val="lv-LV"/>
        </w:rPr>
      </w:pPr>
      <w:r>
        <w:rPr>
          <w:noProof/>
          <w:szCs w:val="22"/>
          <w:lang w:val="lv-LV"/>
        </w:rPr>
        <w:t>Vācija</w:t>
      </w:r>
    </w:p>
    <w:p w14:paraId="7C2F2069" w14:textId="77777777" w:rsidR="00CF0CBE" w:rsidRPr="00B74BEC" w:rsidRDefault="00CF0CBE">
      <w:pPr>
        <w:numPr>
          <w:ilvl w:val="12"/>
          <w:numId w:val="0"/>
        </w:numPr>
        <w:tabs>
          <w:tab w:val="clear" w:pos="567"/>
        </w:tabs>
        <w:spacing w:line="240" w:lineRule="auto"/>
        <w:ind w:right="-2"/>
        <w:rPr>
          <w:lang w:val="lv-LV"/>
        </w:rPr>
      </w:pPr>
    </w:p>
    <w:p w14:paraId="7C2F206A" w14:textId="77777777" w:rsidR="00CF0CBE" w:rsidRPr="00B74BEC" w:rsidRDefault="00DB3B6D" w:rsidP="00B849BD">
      <w:pPr>
        <w:keepNext/>
        <w:keepLines/>
        <w:numPr>
          <w:ilvl w:val="12"/>
          <w:numId w:val="0"/>
        </w:numPr>
        <w:tabs>
          <w:tab w:val="clear" w:pos="567"/>
        </w:tabs>
        <w:spacing w:line="240" w:lineRule="auto"/>
        <w:ind w:right="-2"/>
        <w:rPr>
          <w:lang w:val="lv-LV"/>
        </w:rPr>
      </w:pPr>
      <w:r>
        <w:rPr>
          <w:noProof/>
          <w:szCs w:val="22"/>
          <w:lang w:val="lv-LV"/>
        </w:rPr>
        <w:t>Lai saņemtu papildu informāciju par šīm zālēm, lūdzam sazināties ar reģistrācijas apliecības īpašnieka vietējo pārstāvniecību:</w:t>
      </w:r>
    </w:p>
    <w:p w14:paraId="7C2F206B" w14:textId="77777777" w:rsidR="00CF0CBE" w:rsidRPr="00B74BEC" w:rsidRDefault="00CF0CBE" w:rsidP="00B849BD">
      <w:pPr>
        <w:keepNext/>
        <w:keepLines/>
        <w:spacing w:line="240" w:lineRule="auto"/>
        <w:rPr>
          <w:lang w:val="lv-LV"/>
        </w:rPr>
      </w:pPr>
    </w:p>
    <w:tbl>
      <w:tblPr>
        <w:tblW w:w="9270" w:type="dxa"/>
        <w:tblLayout w:type="fixed"/>
        <w:tblLook w:val="0000" w:firstRow="0" w:lastRow="0" w:firstColumn="0" w:lastColumn="0" w:noHBand="0" w:noVBand="0"/>
      </w:tblPr>
      <w:tblGrid>
        <w:gridCol w:w="4396"/>
        <w:gridCol w:w="4398"/>
        <w:gridCol w:w="476"/>
      </w:tblGrid>
      <w:tr w:rsidR="00CF0CBE" w:rsidRPr="001A1769" w14:paraId="7C2F2075" w14:textId="77777777" w:rsidTr="00B849BD">
        <w:trPr>
          <w:gridAfter w:val="1"/>
          <w:wAfter w:w="476" w:type="dxa"/>
          <w:cantSplit/>
        </w:trPr>
        <w:tc>
          <w:tcPr>
            <w:tcW w:w="4396" w:type="dxa"/>
          </w:tcPr>
          <w:p w14:paraId="7C2F206C" w14:textId="77777777" w:rsidR="00CF0CBE" w:rsidRPr="00FB625A" w:rsidRDefault="00DB3B6D" w:rsidP="00D257A8">
            <w:pPr>
              <w:spacing w:line="240" w:lineRule="auto"/>
              <w:rPr>
                <w:szCs w:val="22"/>
                <w:lang w:val="de-DE"/>
              </w:rPr>
            </w:pPr>
            <w:r w:rsidRPr="00FB625A">
              <w:rPr>
                <w:b/>
                <w:szCs w:val="22"/>
                <w:lang w:val="lv-LV"/>
              </w:rPr>
              <w:t>België/Belgique/Belgien</w:t>
            </w:r>
          </w:p>
          <w:p w14:paraId="7C2F206D" w14:textId="77777777" w:rsidR="00CF0CBE" w:rsidRPr="00FB625A" w:rsidRDefault="00DB3B6D" w:rsidP="00D257A8">
            <w:pPr>
              <w:pStyle w:val="Default"/>
              <w:rPr>
                <w:sz w:val="22"/>
                <w:szCs w:val="22"/>
                <w:lang w:val="de-DE"/>
              </w:rPr>
            </w:pPr>
            <w:r w:rsidRPr="00FB625A">
              <w:rPr>
                <w:sz w:val="22"/>
                <w:szCs w:val="22"/>
                <w:lang w:val="lv-LV"/>
              </w:rPr>
              <w:t xml:space="preserve">Takeda Belgium </w:t>
            </w:r>
            <w:r w:rsidRPr="00D257A8">
              <w:rPr>
                <w:rFonts w:eastAsia="Times New Roman"/>
                <w:sz w:val="22"/>
                <w:szCs w:val="22"/>
                <w:lang w:val="lv-LV"/>
              </w:rPr>
              <w:t>NV</w:t>
            </w:r>
          </w:p>
          <w:p w14:paraId="7C2F206E" w14:textId="77777777" w:rsidR="00CF0CBE" w:rsidRPr="00F42C87" w:rsidRDefault="00DB3B6D" w:rsidP="00D257A8">
            <w:pPr>
              <w:pStyle w:val="Default"/>
              <w:rPr>
                <w:color w:val="auto"/>
                <w:sz w:val="22"/>
                <w:szCs w:val="22"/>
                <w:lang w:val="fr-CA"/>
              </w:rPr>
            </w:pPr>
            <w:r w:rsidRPr="00FB625A">
              <w:rPr>
                <w:color w:val="auto"/>
                <w:sz w:val="22"/>
                <w:szCs w:val="22"/>
                <w:lang w:val="lv-LV"/>
              </w:rPr>
              <w:t>Tél/Tel: +32 2 464 06 11</w:t>
            </w:r>
          </w:p>
          <w:p w14:paraId="7C2F206F" w14:textId="77777777" w:rsidR="00CF0CBE" w:rsidRPr="00F42C87" w:rsidRDefault="00DB3B6D" w:rsidP="00B849BD">
            <w:pPr>
              <w:spacing w:line="240" w:lineRule="auto"/>
              <w:ind w:left="567" w:hanging="567"/>
              <w:contextualSpacing/>
              <w:rPr>
                <w:szCs w:val="22"/>
                <w:lang w:val="fr-CA"/>
              </w:rPr>
            </w:pPr>
            <w:r w:rsidRPr="00D257A8">
              <w:rPr>
                <w:szCs w:val="22"/>
                <w:lang w:val="lv-LV"/>
              </w:rPr>
              <w:t>medinfoEMEA</w:t>
            </w:r>
            <w:r w:rsidRPr="00FB625A">
              <w:rPr>
                <w:szCs w:val="22"/>
                <w:lang w:val="lv-LV"/>
              </w:rPr>
              <w:t>@takeda.com</w:t>
            </w:r>
          </w:p>
        </w:tc>
        <w:tc>
          <w:tcPr>
            <w:tcW w:w="4398" w:type="dxa"/>
          </w:tcPr>
          <w:p w14:paraId="7C2F2070" w14:textId="77777777" w:rsidR="00CF0CBE" w:rsidRPr="00D257A8" w:rsidRDefault="00DB3B6D" w:rsidP="00D257A8">
            <w:pPr>
              <w:autoSpaceDE w:val="0"/>
              <w:autoSpaceDN w:val="0"/>
              <w:adjustRightInd w:val="0"/>
              <w:spacing w:line="240" w:lineRule="auto"/>
              <w:rPr>
                <w:noProof/>
                <w:szCs w:val="22"/>
                <w:lang w:val="fi-FI"/>
              </w:rPr>
            </w:pPr>
            <w:r w:rsidRPr="00FB625A">
              <w:rPr>
                <w:b/>
                <w:szCs w:val="22"/>
                <w:lang w:val="lv-LV"/>
              </w:rPr>
              <w:t>Lietuva</w:t>
            </w:r>
          </w:p>
          <w:p w14:paraId="7C2F2071" w14:textId="77777777" w:rsidR="00CF0CBE" w:rsidRPr="00D257A8" w:rsidRDefault="00DB3B6D" w:rsidP="00D257A8">
            <w:pPr>
              <w:pStyle w:val="Default"/>
              <w:rPr>
                <w:sz w:val="22"/>
                <w:szCs w:val="22"/>
                <w:lang w:val="fi-FI"/>
              </w:rPr>
            </w:pPr>
            <w:r w:rsidRPr="00FB625A">
              <w:rPr>
                <w:sz w:val="22"/>
                <w:szCs w:val="22"/>
                <w:lang w:val="lv-LV"/>
              </w:rPr>
              <w:t>Takeda, UAB</w:t>
            </w:r>
          </w:p>
          <w:p w14:paraId="7C2F2072" w14:textId="77777777" w:rsidR="00CF0CBE" w:rsidRPr="00D257A8" w:rsidRDefault="00DB3B6D" w:rsidP="00D257A8">
            <w:pPr>
              <w:pStyle w:val="Default"/>
              <w:rPr>
                <w:sz w:val="22"/>
                <w:szCs w:val="22"/>
                <w:lang w:val="fi-FI"/>
              </w:rPr>
            </w:pPr>
            <w:r w:rsidRPr="00FB625A">
              <w:rPr>
                <w:sz w:val="22"/>
                <w:szCs w:val="22"/>
                <w:lang w:val="lv-LV"/>
              </w:rPr>
              <w:t>Tel: +370 521 09 070</w:t>
            </w:r>
          </w:p>
          <w:p w14:paraId="7C2F2073" w14:textId="77777777" w:rsidR="00CF0CBE" w:rsidRPr="00D257A8" w:rsidRDefault="00DB3B6D" w:rsidP="00B849BD">
            <w:pPr>
              <w:spacing w:line="240" w:lineRule="auto"/>
              <w:rPr>
                <w:color w:val="000000"/>
                <w:szCs w:val="22"/>
                <w:lang w:val="fi-FI"/>
              </w:rPr>
            </w:pPr>
            <w:r w:rsidRPr="00D257A8">
              <w:rPr>
                <w:bCs/>
                <w:szCs w:val="22"/>
                <w:lang w:val="lv-LV"/>
              </w:rPr>
              <w:t>medinfoEMEA@takeda.com</w:t>
            </w:r>
          </w:p>
          <w:p w14:paraId="7C2F2074" w14:textId="77777777" w:rsidR="00CF0CBE" w:rsidRPr="00D257A8" w:rsidRDefault="00CF0CBE" w:rsidP="00D257A8">
            <w:pPr>
              <w:suppressAutoHyphens/>
              <w:spacing w:line="240" w:lineRule="auto"/>
              <w:rPr>
                <w:noProof/>
                <w:szCs w:val="22"/>
                <w:lang w:val="fi-FI"/>
              </w:rPr>
            </w:pPr>
          </w:p>
        </w:tc>
      </w:tr>
      <w:tr w:rsidR="00CF0CBE" w:rsidRPr="00D257A8" w14:paraId="7C2F2080" w14:textId="77777777" w:rsidTr="00B849BD">
        <w:trPr>
          <w:gridAfter w:val="1"/>
          <w:wAfter w:w="476" w:type="dxa"/>
          <w:cantSplit/>
        </w:trPr>
        <w:tc>
          <w:tcPr>
            <w:tcW w:w="4396" w:type="dxa"/>
          </w:tcPr>
          <w:p w14:paraId="7C2F2076" w14:textId="77777777" w:rsidR="00CF0CBE" w:rsidRPr="00D257A8" w:rsidRDefault="00DB3B6D" w:rsidP="00D257A8">
            <w:pPr>
              <w:autoSpaceDE w:val="0"/>
              <w:autoSpaceDN w:val="0"/>
              <w:adjustRightInd w:val="0"/>
              <w:spacing w:line="240" w:lineRule="auto"/>
              <w:rPr>
                <w:b/>
                <w:bCs/>
                <w:szCs w:val="22"/>
                <w:lang w:val="ru-RU"/>
              </w:rPr>
            </w:pPr>
            <w:r w:rsidRPr="00FB625A">
              <w:rPr>
                <w:b/>
                <w:szCs w:val="22"/>
                <w:lang w:val="lv-LV"/>
              </w:rPr>
              <w:t>България</w:t>
            </w:r>
          </w:p>
          <w:p w14:paraId="7C2F2077" w14:textId="77777777" w:rsidR="00CF0CBE" w:rsidRPr="00D257A8" w:rsidRDefault="00DB3B6D" w:rsidP="00D257A8">
            <w:pPr>
              <w:pStyle w:val="Default"/>
              <w:rPr>
                <w:sz w:val="22"/>
                <w:szCs w:val="22"/>
                <w:lang w:val="ru-RU"/>
              </w:rPr>
            </w:pPr>
            <w:r w:rsidRPr="00FB625A">
              <w:rPr>
                <w:sz w:val="22"/>
                <w:szCs w:val="22"/>
                <w:lang w:val="lv-LV"/>
              </w:rPr>
              <w:t>Такеда България</w:t>
            </w:r>
          </w:p>
          <w:p w14:paraId="7C2F2078" w14:textId="77777777" w:rsidR="00CF0CBE" w:rsidRPr="00FB625A" w:rsidRDefault="00DB3B6D" w:rsidP="00D257A8">
            <w:pPr>
              <w:tabs>
                <w:tab w:val="left" w:pos="-720"/>
              </w:tabs>
              <w:suppressAutoHyphens/>
              <w:spacing w:line="240" w:lineRule="auto"/>
              <w:rPr>
                <w:szCs w:val="22"/>
                <w:lang w:val="lv-LV"/>
              </w:rPr>
            </w:pPr>
            <w:r w:rsidRPr="00FB625A">
              <w:rPr>
                <w:szCs w:val="22"/>
                <w:lang w:val="lv-LV"/>
              </w:rPr>
              <w:t>Тел: +359 2 958 27 36</w:t>
            </w:r>
          </w:p>
          <w:p w14:paraId="7C2F2079" w14:textId="77777777" w:rsidR="00CF0CBE" w:rsidRPr="00B849BD" w:rsidRDefault="00DB3B6D" w:rsidP="00B849BD">
            <w:pPr>
              <w:spacing w:line="240" w:lineRule="auto"/>
              <w:ind w:left="567" w:hanging="567"/>
              <w:contextualSpacing/>
              <w:rPr>
                <w:szCs w:val="22"/>
                <w:lang w:val="ru-RU"/>
              </w:rPr>
            </w:pPr>
            <w:r w:rsidRPr="00FB625A">
              <w:rPr>
                <w:szCs w:val="22"/>
              </w:rPr>
              <w:t>medinfoEMEA</w:t>
            </w:r>
            <w:r w:rsidRPr="00FB625A">
              <w:rPr>
                <w:szCs w:val="22"/>
                <w:lang w:val="ru-RU"/>
              </w:rPr>
              <w:t>@</w:t>
            </w:r>
            <w:r w:rsidRPr="00FB625A">
              <w:rPr>
                <w:szCs w:val="22"/>
              </w:rPr>
              <w:t>takeda</w:t>
            </w:r>
            <w:r w:rsidRPr="00FB625A">
              <w:rPr>
                <w:szCs w:val="22"/>
                <w:lang w:val="ru-RU"/>
              </w:rPr>
              <w:t>.</w:t>
            </w:r>
            <w:r w:rsidRPr="00FB625A">
              <w:rPr>
                <w:szCs w:val="22"/>
              </w:rPr>
              <w:t>com</w:t>
            </w:r>
          </w:p>
          <w:p w14:paraId="7C2F207A" w14:textId="77777777" w:rsidR="00CF0CBE" w:rsidRPr="00D257A8" w:rsidRDefault="00CF0CBE" w:rsidP="00D257A8">
            <w:pPr>
              <w:tabs>
                <w:tab w:val="left" w:pos="-720"/>
              </w:tabs>
              <w:suppressAutoHyphens/>
              <w:spacing w:line="240" w:lineRule="auto"/>
              <w:rPr>
                <w:noProof/>
                <w:szCs w:val="22"/>
                <w:lang w:val="ru-RU"/>
              </w:rPr>
            </w:pPr>
          </w:p>
        </w:tc>
        <w:tc>
          <w:tcPr>
            <w:tcW w:w="4398" w:type="dxa"/>
          </w:tcPr>
          <w:p w14:paraId="7C2F207B" w14:textId="77777777" w:rsidR="00CF0CBE" w:rsidRPr="00D257A8" w:rsidRDefault="00DB3B6D" w:rsidP="00D257A8">
            <w:pPr>
              <w:tabs>
                <w:tab w:val="left" w:pos="-720"/>
              </w:tabs>
              <w:suppressAutoHyphens/>
              <w:spacing w:line="240" w:lineRule="auto"/>
              <w:rPr>
                <w:noProof/>
                <w:szCs w:val="22"/>
                <w:lang w:val="de-DE"/>
              </w:rPr>
            </w:pPr>
            <w:r w:rsidRPr="00FB625A">
              <w:rPr>
                <w:b/>
                <w:szCs w:val="22"/>
                <w:lang w:val="lv-LV"/>
              </w:rPr>
              <w:t>Luxembourg/Luxemburg</w:t>
            </w:r>
          </w:p>
          <w:p w14:paraId="7C2F207C" w14:textId="77777777" w:rsidR="00CF0CBE" w:rsidRPr="00FB625A" w:rsidRDefault="00DB3B6D" w:rsidP="00D257A8">
            <w:pPr>
              <w:pStyle w:val="Default"/>
              <w:rPr>
                <w:color w:val="auto"/>
                <w:sz w:val="22"/>
                <w:szCs w:val="22"/>
                <w:lang w:val="de-DE"/>
              </w:rPr>
            </w:pPr>
            <w:r w:rsidRPr="00FB625A">
              <w:rPr>
                <w:color w:val="auto"/>
                <w:sz w:val="22"/>
                <w:szCs w:val="22"/>
                <w:lang w:val="lv-LV"/>
              </w:rPr>
              <w:t xml:space="preserve">Takeda Belgium </w:t>
            </w:r>
            <w:r w:rsidRPr="00D257A8">
              <w:rPr>
                <w:rFonts w:eastAsia="Times New Roman"/>
                <w:color w:val="auto"/>
                <w:sz w:val="22"/>
                <w:szCs w:val="22"/>
                <w:lang w:val="lv-LV"/>
              </w:rPr>
              <w:t>NV</w:t>
            </w:r>
          </w:p>
          <w:p w14:paraId="7C2F207D" w14:textId="77777777" w:rsidR="00CF0CBE" w:rsidRPr="00FB625A" w:rsidRDefault="00DB3B6D" w:rsidP="00D257A8">
            <w:pPr>
              <w:pStyle w:val="Default"/>
              <w:rPr>
                <w:color w:val="auto"/>
                <w:sz w:val="22"/>
                <w:szCs w:val="22"/>
                <w:lang w:val="de-DE"/>
              </w:rPr>
            </w:pPr>
            <w:r w:rsidRPr="00FB625A">
              <w:rPr>
                <w:color w:val="auto"/>
                <w:sz w:val="22"/>
                <w:szCs w:val="22"/>
                <w:lang w:val="lv-LV"/>
              </w:rPr>
              <w:t>Tél/Tel: +32 2 464 06 11</w:t>
            </w:r>
          </w:p>
          <w:p w14:paraId="7C2F207E" w14:textId="77777777" w:rsidR="00CF0CBE" w:rsidRPr="00B849BD" w:rsidRDefault="00DB3B6D" w:rsidP="00B849BD">
            <w:pPr>
              <w:spacing w:line="240" w:lineRule="auto"/>
              <w:ind w:left="567" w:hanging="567"/>
              <w:contextualSpacing/>
              <w:rPr>
                <w:szCs w:val="22"/>
                <w:lang w:val="nl-NL"/>
              </w:rPr>
            </w:pPr>
            <w:r w:rsidRPr="00D257A8">
              <w:rPr>
                <w:szCs w:val="22"/>
                <w:lang w:val="lv-LV"/>
              </w:rPr>
              <w:t>medinfoEMEA</w:t>
            </w:r>
            <w:r w:rsidRPr="00FB625A">
              <w:rPr>
                <w:szCs w:val="22"/>
                <w:lang w:val="lv-LV"/>
              </w:rPr>
              <w:t>@takeda.com</w:t>
            </w:r>
          </w:p>
          <w:p w14:paraId="7C2F207F" w14:textId="77777777" w:rsidR="00CF0CBE" w:rsidRPr="00FB625A" w:rsidRDefault="00CF0CBE" w:rsidP="00D257A8">
            <w:pPr>
              <w:tabs>
                <w:tab w:val="left" w:pos="-720"/>
              </w:tabs>
              <w:suppressAutoHyphens/>
              <w:spacing w:line="240" w:lineRule="auto"/>
              <w:rPr>
                <w:szCs w:val="22"/>
                <w:lang w:val="nl-NL"/>
              </w:rPr>
            </w:pPr>
          </w:p>
        </w:tc>
      </w:tr>
      <w:tr w:rsidR="00CF0CBE" w:rsidRPr="00D257A8" w14:paraId="7C2F208B" w14:textId="77777777" w:rsidTr="00B849BD">
        <w:trPr>
          <w:gridAfter w:val="1"/>
          <w:wAfter w:w="476" w:type="dxa"/>
          <w:cantSplit/>
        </w:trPr>
        <w:tc>
          <w:tcPr>
            <w:tcW w:w="4396" w:type="dxa"/>
          </w:tcPr>
          <w:p w14:paraId="7C2F2081" w14:textId="77777777" w:rsidR="00CF0CBE" w:rsidRPr="00D257A8" w:rsidRDefault="00DB3B6D" w:rsidP="00D257A8">
            <w:pPr>
              <w:tabs>
                <w:tab w:val="left" w:pos="-720"/>
              </w:tabs>
              <w:suppressAutoHyphens/>
              <w:spacing w:line="240" w:lineRule="auto"/>
              <w:rPr>
                <w:noProof/>
                <w:szCs w:val="22"/>
              </w:rPr>
            </w:pPr>
            <w:r w:rsidRPr="00FB625A">
              <w:rPr>
                <w:b/>
                <w:szCs w:val="22"/>
                <w:lang w:val="lv-LV"/>
              </w:rPr>
              <w:t>Česká republika</w:t>
            </w:r>
          </w:p>
          <w:p w14:paraId="7C2F2082" w14:textId="77777777" w:rsidR="00CF0CBE" w:rsidRPr="00FB625A" w:rsidRDefault="00DB3B6D" w:rsidP="00D257A8">
            <w:pPr>
              <w:pStyle w:val="Default"/>
              <w:rPr>
                <w:sz w:val="22"/>
                <w:szCs w:val="22"/>
                <w:lang w:val="lv-LV"/>
              </w:rPr>
            </w:pPr>
            <w:r w:rsidRPr="00FB625A">
              <w:rPr>
                <w:sz w:val="22"/>
                <w:szCs w:val="22"/>
                <w:lang w:val="lv-LV"/>
              </w:rPr>
              <w:t>Takeda Pharmaceuticals Czech Republic s.r.o.</w:t>
            </w:r>
          </w:p>
          <w:p w14:paraId="7C2F2083" w14:textId="77777777" w:rsidR="00CF0CBE" w:rsidRPr="00FB625A" w:rsidRDefault="00DB3B6D" w:rsidP="00D257A8">
            <w:pPr>
              <w:pStyle w:val="PlainText"/>
              <w:rPr>
                <w:rFonts w:ascii="Times New Roman" w:eastAsia="Times New Roman" w:hAnsi="Times New Roman" w:cs="Times New Roman"/>
                <w:lang w:val="en-GB" w:eastAsia="en-US"/>
              </w:rPr>
            </w:pPr>
            <w:r w:rsidRPr="00FB625A">
              <w:rPr>
                <w:rFonts w:ascii="Times New Roman" w:eastAsia="Times New Roman" w:hAnsi="Times New Roman" w:cs="Times New Roman"/>
                <w:lang w:val="en-GB" w:eastAsia="en-US"/>
              </w:rPr>
              <w:t>Tel: +420 234 722 722</w:t>
            </w:r>
          </w:p>
          <w:p w14:paraId="7C2F2084" w14:textId="77777777" w:rsidR="00CF0CBE" w:rsidRPr="00FB625A" w:rsidRDefault="00DB3B6D" w:rsidP="00B849BD">
            <w:pPr>
              <w:spacing w:line="240" w:lineRule="auto"/>
              <w:rPr>
                <w:szCs w:val="22"/>
                <w:lang w:val="en-US"/>
              </w:rPr>
            </w:pPr>
            <w:r w:rsidRPr="00D257A8">
              <w:rPr>
                <w:szCs w:val="22"/>
                <w:lang w:val="lv-LV"/>
              </w:rPr>
              <w:t>medinfoEMEA@takeda.com</w:t>
            </w:r>
          </w:p>
          <w:p w14:paraId="7C2F2085" w14:textId="77777777" w:rsidR="00CF0CBE" w:rsidRPr="00D257A8" w:rsidRDefault="00CF0CBE" w:rsidP="00D257A8">
            <w:pPr>
              <w:autoSpaceDE w:val="0"/>
              <w:autoSpaceDN w:val="0"/>
              <w:adjustRightInd w:val="0"/>
              <w:spacing w:line="240" w:lineRule="auto"/>
              <w:rPr>
                <w:b/>
                <w:bCs/>
                <w:szCs w:val="22"/>
              </w:rPr>
            </w:pPr>
          </w:p>
        </w:tc>
        <w:tc>
          <w:tcPr>
            <w:tcW w:w="4398" w:type="dxa"/>
          </w:tcPr>
          <w:p w14:paraId="7C2F2086" w14:textId="77777777" w:rsidR="00CF0CBE" w:rsidRPr="00FB625A" w:rsidRDefault="00DB3B6D" w:rsidP="00D257A8">
            <w:pPr>
              <w:spacing w:line="240" w:lineRule="auto"/>
              <w:rPr>
                <w:b/>
                <w:szCs w:val="22"/>
                <w:lang w:val="sv-SE"/>
              </w:rPr>
            </w:pPr>
            <w:r w:rsidRPr="00FB625A">
              <w:rPr>
                <w:b/>
                <w:szCs w:val="22"/>
                <w:lang w:val="lv-LV"/>
              </w:rPr>
              <w:t>Magyarország</w:t>
            </w:r>
          </w:p>
          <w:p w14:paraId="7C2F2087" w14:textId="77777777" w:rsidR="00CF0CBE" w:rsidRPr="00FB625A" w:rsidRDefault="00DB3B6D" w:rsidP="00D257A8">
            <w:pPr>
              <w:pStyle w:val="Default"/>
              <w:rPr>
                <w:sz w:val="22"/>
                <w:szCs w:val="22"/>
                <w:lang w:val="sv-SE"/>
              </w:rPr>
            </w:pPr>
            <w:r w:rsidRPr="00FB625A">
              <w:rPr>
                <w:sz w:val="22"/>
                <w:szCs w:val="22"/>
                <w:lang w:val="lv-LV"/>
              </w:rPr>
              <w:t>Takeda Pharma Kft.</w:t>
            </w:r>
          </w:p>
          <w:p w14:paraId="7C2F2088" w14:textId="77777777" w:rsidR="00CF0CBE" w:rsidRPr="00D257A8" w:rsidRDefault="00DB3B6D" w:rsidP="00D257A8">
            <w:pPr>
              <w:tabs>
                <w:tab w:val="left" w:pos="-720"/>
              </w:tabs>
              <w:suppressAutoHyphens/>
              <w:spacing w:line="240" w:lineRule="auto"/>
              <w:rPr>
                <w:szCs w:val="22"/>
                <w:lang w:val="sv-SE"/>
              </w:rPr>
            </w:pPr>
            <w:r w:rsidRPr="00FB625A">
              <w:rPr>
                <w:szCs w:val="22"/>
                <w:lang w:val="lv-LV"/>
              </w:rPr>
              <w:t xml:space="preserve">Tel: </w:t>
            </w:r>
            <w:r w:rsidRPr="00D257A8">
              <w:rPr>
                <w:szCs w:val="22"/>
                <w:lang w:val="lv-LV"/>
              </w:rPr>
              <w:t>+36 1 270 7030</w:t>
            </w:r>
          </w:p>
          <w:p w14:paraId="7C2F2089" w14:textId="77777777" w:rsidR="00CF0CBE" w:rsidRPr="00FB625A" w:rsidRDefault="00DB3B6D" w:rsidP="00B849BD">
            <w:pPr>
              <w:spacing w:line="240" w:lineRule="auto"/>
              <w:rPr>
                <w:szCs w:val="22"/>
                <w:lang w:val="en-US"/>
              </w:rPr>
            </w:pPr>
            <w:r w:rsidRPr="00D257A8">
              <w:rPr>
                <w:szCs w:val="22"/>
                <w:lang w:val="lv-LV"/>
              </w:rPr>
              <w:t>medinfoEMEA@takeda.com</w:t>
            </w:r>
          </w:p>
          <w:p w14:paraId="7C2F208A" w14:textId="77777777" w:rsidR="00CF0CBE" w:rsidRPr="00FB625A" w:rsidRDefault="00CF0CBE" w:rsidP="00D257A8">
            <w:pPr>
              <w:tabs>
                <w:tab w:val="left" w:pos="-720"/>
              </w:tabs>
              <w:suppressAutoHyphens/>
              <w:spacing w:line="240" w:lineRule="auto"/>
              <w:rPr>
                <w:b/>
                <w:szCs w:val="22"/>
              </w:rPr>
            </w:pPr>
          </w:p>
        </w:tc>
      </w:tr>
      <w:tr w:rsidR="00CF0CBE" w:rsidRPr="00D257A8" w14:paraId="7C2F2097" w14:textId="77777777" w:rsidTr="00B849BD">
        <w:trPr>
          <w:gridAfter w:val="1"/>
          <w:wAfter w:w="476" w:type="dxa"/>
          <w:cantSplit/>
        </w:trPr>
        <w:tc>
          <w:tcPr>
            <w:tcW w:w="4396" w:type="dxa"/>
          </w:tcPr>
          <w:p w14:paraId="7C2F208C" w14:textId="77777777" w:rsidR="00CF0CBE" w:rsidRPr="00D257A8" w:rsidRDefault="00DB3B6D" w:rsidP="00D257A8">
            <w:pPr>
              <w:spacing w:line="240" w:lineRule="auto"/>
              <w:rPr>
                <w:noProof/>
                <w:szCs w:val="22"/>
              </w:rPr>
            </w:pPr>
            <w:r w:rsidRPr="00FB625A">
              <w:rPr>
                <w:b/>
                <w:szCs w:val="22"/>
                <w:lang w:val="lv-LV"/>
              </w:rPr>
              <w:t>Danmark</w:t>
            </w:r>
          </w:p>
          <w:p w14:paraId="7C2F208D" w14:textId="77777777" w:rsidR="00CF0CBE" w:rsidRPr="00D257A8" w:rsidRDefault="00DB3B6D" w:rsidP="00D257A8">
            <w:pPr>
              <w:pStyle w:val="Default"/>
              <w:rPr>
                <w:sz w:val="22"/>
                <w:szCs w:val="22"/>
                <w:lang w:val="en-GB"/>
              </w:rPr>
            </w:pPr>
            <w:r w:rsidRPr="00FB625A">
              <w:rPr>
                <w:sz w:val="22"/>
                <w:szCs w:val="22"/>
                <w:lang w:val="lv-LV"/>
              </w:rPr>
              <w:t>Takeda Pharma A/S</w:t>
            </w:r>
          </w:p>
          <w:p w14:paraId="7C2F208E" w14:textId="65D1BE3E" w:rsidR="00CF0CBE" w:rsidRPr="00D257A8" w:rsidRDefault="00DB3B6D" w:rsidP="00D257A8">
            <w:pPr>
              <w:tabs>
                <w:tab w:val="left" w:pos="-720"/>
              </w:tabs>
              <w:suppressAutoHyphens/>
              <w:spacing w:line="240" w:lineRule="auto"/>
              <w:rPr>
                <w:szCs w:val="22"/>
              </w:rPr>
            </w:pPr>
            <w:r w:rsidRPr="00FB625A">
              <w:rPr>
                <w:szCs w:val="22"/>
                <w:lang w:val="lv-LV"/>
              </w:rPr>
              <w:t>Tlf</w:t>
            </w:r>
            <w:r w:rsidR="00A32DDA">
              <w:rPr>
                <w:szCs w:val="22"/>
                <w:lang w:val="lv-LV"/>
              </w:rPr>
              <w:t>.</w:t>
            </w:r>
            <w:r w:rsidRPr="00FB625A">
              <w:rPr>
                <w:szCs w:val="22"/>
                <w:lang w:val="lv-LV"/>
              </w:rPr>
              <w:t xml:space="preserve">: +45 46 77 </w:t>
            </w:r>
            <w:r w:rsidRPr="00D257A8">
              <w:rPr>
                <w:szCs w:val="22"/>
                <w:lang w:val="lv-LV"/>
              </w:rPr>
              <w:t>10 10</w:t>
            </w:r>
          </w:p>
          <w:p w14:paraId="7C2F208F" w14:textId="77777777" w:rsidR="00CF0CBE" w:rsidRPr="00D257A8" w:rsidRDefault="00DB3B6D" w:rsidP="00D257A8">
            <w:pPr>
              <w:tabs>
                <w:tab w:val="left" w:pos="-720"/>
              </w:tabs>
              <w:suppressAutoHyphens/>
              <w:spacing w:line="240" w:lineRule="auto"/>
              <w:rPr>
                <w:szCs w:val="22"/>
              </w:rPr>
            </w:pPr>
            <w:r w:rsidRPr="00D257A8">
              <w:rPr>
                <w:szCs w:val="22"/>
                <w:lang w:val="lv-LV"/>
              </w:rPr>
              <w:t>medinfoEMEA@takeda.com</w:t>
            </w:r>
          </w:p>
          <w:p w14:paraId="7C2F2090" w14:textId="77777777" w:rsidR="00CF0CBE" w:rsidRPr="00D257A8" w:rsidRDefault="00CF0CBE" w:rsidP="00D257A8">
            <w:pPr>
              <w:tabs>
                <w:tab w:val="left" w:pos="-720"/>
              </w:tabs>
              <w:suppressAutoHyphens/>
              <w:spacing w:line="240" w:lineRule="auto"/>
              <w:rPr>
                <w:b/>
                <w:noProof/>
                <w:szCs w:val="22"/>
              </w:rPr>
            </w:pPr>
          </w:p>
        </w:tc>
        <w:tc>
          <w:tcPr>
            <w:tcW w:w="4398" w:type="dxa"/>
          </w:tcPr>
          <w:p w14:paraId="7C2F2091" w14:textId="77777777" w:rsidR="00CF0CBE" w:rsidRPr="00FB625A" w:rsidRDefault="00DB3B6D" w:rsidP="00D257A8">
            <w:pPr>
              <w:spacing w:line="240" w:lineRule="auto"/>
              <w:rPr>
                <w:b/>
                <w:szCs w:val="22"/>
                <w:lang w:val="fi-FI"/>
              </w:rPr>
            </w:pPr>
            <w:r w:rsidRPr="00FB625A">
              <w:rPr>
                <w:b/>
                <w:szCs w:val="22"/>
                <w:lang w:val="lv-LV"/>
              </w:rPr>
              <w:t>Malta</w:t>
            </w:r>
          </w:p>
          <w:p w14:paraId="7C2F2092" w14:textId="591DBBB1" w:rsidR="00CF0CBE" w:rsidRPr="00D257A8" w:rsidRDefault="00A9091E" w:rsidP="00D257A8">
            <w:pPr>
              <w:pStyle w:val="Default"/>
              <w:rPr>
                <w:sz w:val="22"/>
                <w:szCs w:val="22"/>
                <w:lang w:val="fi-FI"/>
              </w:rPr>
            </w:pPr>
            <w:r w:rsidRPr="00D257A8">
              <w:rPr>
                <w:rFonts w:eastAsia="Times New Roman"/>
                <w:sz w:val="22"/>
                <w:szCs w:val="22"/>
                <w:lang w:val="lv-LV"/>
              </w:rPr>
              <w:t xml:space="preserve">Takeda </w:t>
            </w:r>
            <w:r w:rsidR="00DB3B6D" w:rsidRPr="00D257A8">
              <w:rPr>
                <w:sz w:val="22"/>
                <w:szCs w:val="22"/>
                <w:lang w:val="fi-FI"/>
              </w:rPr>
              <w:t>HELLAS S.A.</w:t>
            </w:r>
          </w:p>
          <w:p w14:paraId="7C2F2093" w14:textId="77777777" w:rsidR="00CF0CBE" w:rsidRPr="00D257A8" w:rsidRDefault="00DB3B6D" w:rsidP="00D257A8">
            <w:pPr>
              <w:pStyle w:val="Default"/>
              <w:rPr>
                <w:sz w:val="22"/>
                <w:szCs w:val="22"/>
                <w:lang w:val="fi-FI"/>
              </w:rPr>
            </w:pPr>
            <w:r w:rsidRPr="00D257A8">
              <w:rPr>
                <w:rFonts w:eastAsia="Times New Roman"/>
                <w:sz w:val="22"/>
                <w:szCs w:val="22"/>
                <w:lang w:val="lv-LV"/>
              </w:rPr>
              <w:t>Tel: +30 210 6387800</w:t>
            </w:r>
          </w:p>
          <w:p w14:paraId="7C2F2094" w14:textId="77777777" w:rsidR="00CF0CBE" w:rsidRPr="00D257A8" w:rsidRDefault="00DB3B6D" w:rsidP="00D257A8">
            <w:pPr>
              <w:pStyle w:val="Default"/>
              <w:rPr>
                <w:sz w:val="22"/>
                <w:szCs w:val="22"/>
                <w:lang w:val="es-ES"/>
              </w:rPr>
            </w:pPr>
            <w:r w:rsidRPr="00B849BD">
              <w:rPr>
                <w:sz w:val="22"/>
                <w:szCs w:val="22"/>
              </w:rPr>
              <w:t>medinfoEMEA@takeda.com</w:t>
            </w:r>
            <w:r w:rsidRPr="00D257A8">
              <w:rPr>
                <w:sz w:val="22"/>
                <w:szCs w:val="22"/>
                <w:lang w:val="es-ES"/>
              </w:rPr>
              <w:t xml:space="preserve"> </w:t>
            </w:r>
          </w:p>
          <w:p w14:paraId="7C2F2096" w14:textId="77777777" w:rsidR="00CF0CBE" w:rsidRPr="00FB625A" w:rsidRDefault="00CF0CBE" w:rsidP="00D257A8">
            <w:pPr>
              <w:spacing w:line="240" w:lineRule="auto"/>
              <w:rPr>
                <w:szCs w:val="22"/>
                <w:lang w:val="es-ES"/>
              </w:rPr>
            </w:pPr>
          </w:p>
        </w:tc>
      </w:tr>
      <w:tr w:rsidR="00CF0CBE" w:rsidRPr="00D257A8" w14:paraId="7C2F20A2" w14:textId="77777777" w:rsidTr="00B849BD">
        <w:trPr>
          <w:cantSplit/>
        </w:trPr>
        <w:tc>
          <w:tcPr>
            <w:tcW w:w="4396" w:type="dxa"/>
          </w:tcPr>
          <w:p w14:paraId="7C2F2098" w14:textId="77777777" w:rsidR="00CF0CBE" w:rsidRPr="00D257A8" w:rsidRDefault="00DB3B6D" w:rsidP="00D257A8">
            <w:pPr>
              <w:spacing w:line="240" w:lineRule="auto"/>
              <w:rPr>
                <w:noProof/>
                <w:szCs w:val="22"/>
                <w:lang w:val="de-DE"/>
              </w:rPr>
            </w:pPr>
            <w:r w:rsidRPr="00FB625A">
              <w:rPr>
                <w:b/>
                <w:szCs w:val="22"/>
                <w:lang w:val="lv-LV"/>
              </w:rPr>
              <w:lastRenderedPageBreak/>
              <w:t>Deutschland</w:t>
            </w:r>
          </w:p>
          <w:p w14:paraId="7C2F2099" w14:textId="77777777" w:rsidR="00CF0CBE" w:rsidRPr="00D257A8" w:rsidRDefault="00DB3B6D" w:rsidP="00D257A8">
            <w:pPr>
              <w:pStyle w:val="Default"/>
              <w:rPr>
                <w:sz w:val="22"/>
                <w:szCs w:val="22"/>
                <w:lang w:val="de-DE"/>
              </w:rPr>
            </w:pPr>
            <w:r w:rsidRPr="00FB625A">
              <w:rPr>
                <w:sz w:val="22"/>
                <w:szCs w:val="22"/>
                <w:lang w:val="lv-LV"/>
              </w:rPr>
              <w:t>Takeda GmbH</w:t>
            </w:r>
          </w:p>
          <w:p w14:paraId="7C2F209A" w14:textId="77777777" w:rsidR="00CF0CBE" w:rsidRPr="00D257A8" w:rsidRDefault="00DB3B6D" w:rsidP="00D257A8">
            <w:pPr>
              <w:pStyle w:val="Default"/>
              <w:rPr>
                <w:sz w:val="22"/>
                <w:szCs w:val="22"/>
                <w:lang w:val="de-DE"/>
              </w:rPr>
            </w:pPr>
            <w:r w:rsidRPr="00FB625A">
              <w:rPr>
                <w:sz w:val="22"/>
                <w:szCs w:val="22"/>
                <w:lang w:val="lv-LV"/>
              </w:rPr>
              <w:t>Tel: +49 (0) 800 825 3325</w:t>
            </w:r>
          </w:p>
          <w:p w14:paraId="7C2F209B" w14:textId="77777777" w:rsidR="00CF0CBE" w:rsidRPr="00D257A8" w:rsidRDefault="00DB3B6D" w:rsidP="00D257A8">
            <w:pPr>
              <w:tabs>
                <w:tab w:val="left" w:pos="-720"/>
              </w:tabs>
              <w:suppressAutoHyphens/>
              <w:spacing w:line="240" w:lineRule="auto"/>
              <w:rPr>
                <w:szCs w:val="22"/>
                <w:lang w:val="de-DE"/>
              </w:rPr>
            </w:pPr>
            <w:r w:rsidRPr="00FB625A">
              <w:rPr>
                <w:szCs w:val="22"/>
                <w:lang w:val="lv-LV"/>
              </w:rPr>
              <w:t>medinfoEMEA@takeda.</w:t>
            </w:r>
            <w:r w:rsidRPr="00D257A8">
              <w:rPr>
                <w:szCs w:val="22"/>
                <w:lang w:val="lv-LV"/>
              </w:rPr>
              <w:t>com</w:t>
            </w:r>
          </w:p>
          <w:p w14:paraId="7C2F209C" w14:textId="77777777" w:rsidR="00CF0CBE" w:rsidRPr="00D257A8" w:rsidRDefault="00CF0CBE" w:rsidP="00D257A8">
            <w:pPr>
              <w:tabs>
                <w:tab w:val="left" w:pos="-720"/>
              </w:tabs>
              <w:suppressAutoHyphens/>
              <w:spacing w:line="240" w:lineRule="auto"/>
              <w:rPr>
                <w:szCs w:val="22"/>
                <w:lang w:val="de-DE"/>
              </w:rPr>
            </w:pPr>
          </w:p>
        </w:tc>
        <w:tc>
          <w:tcPr>
            <w:tcW w:w="4874" w:type="dxa"/>
            <w:gridSpan w:val="2"/>
          </w:tcPr>
          <w:p w14:paraId="7C2F209D" w14:textId="77777777" w:rsidR="00CF0CBE" w:rsidRPr="00FB625A" w:rsidRDefault="00DB3B6D" w:rsidP="00D257A8">
            <w:pPr>
              <w:tabs>
                <w:tab w:val="left" w:pos="-720"/>
              </w:tabs>
              <w:suppressAutoHyphens/>
              <w:spacing w:line="240" w:lineRule="auto"/>
              <w:rPr>
                <w:szCs w:val="22"/>
                <w:lang w:val="nl-NL"/>
              </w:rPr>
            </w:pPr>
            <w:r w:rsidRPr="00FB625A">
              <w:rPr>
                <w:b/>
                <w:szCs w:val="22"/>
                <w:lang w:val="lv-LV"/>
              </w:rPr>
              <w:t>Nederland</w:t>
            </w:r>
          </w:p>
          <w:p w14:paraId="7C2F209E" w14:textId="77777777" w:rsidR="00CF0CBE" w:rsidRPr="00FB625A" w:rsidRDefault="00DB3B6D" w:rsidP="00D257A8">
            <w:pPr>
              <w:pStyle w:val="Default"/>
              <w:rPr>
                <w:sz w:val="22"/>
                <w:szCs w:val="22"/>
                <w:lang w:val="nl-NL"/>
              </w:rPr>
            </w:pPr>
            <w:r w:rsidRPr="00FB625A">
              <w:rPr>
                <w:sz w:val="22"/>
                <w:szCs w:val="22"/>
                <w:lang w:val="lv-LV"/>
              </w:rPr>
              <w:t xml:space="preserve">Takeda Nederland </w:t>
            </w:r>
            <w:r w:rsidRPr="00D257A8">
              <w:rPr>
                <w:rFonts w:eastAsia="Times New Roman"/>
                <w:sz w:val="22"/>
                <w:szCs w:val="22"/>
                <w:lang w:val="lv-LV"/>
              </w:rPr>
              <w:t>B.V.</w:t>
            </w:r>
          </w:p>
          <w:p w14:paraId="7C2F209F" w14:textId="77777777" w:rsidR="00CF0CBE" w:rsidRPr="00D257A8" w:rsidRDefault="00DB3B6D" w:rsidP="00D257A8">
            <w:pPr>
              <w:pStyle w:val="Default"/>
              <w:rPr>
                <w:sz w:val="22"/>
                <w:szCs w:val="22"/>
                <w:lang w:val="en-GB"/>
              </w:rPr>
            </w:pPr>
            <w:r w:rsidRPr="00FB625A">
              <w:rPr>
                <w:sz w:val="22"/>
                <w:szCs w:val="22"/>
                <w:lang w:val="lv-LV"/>
              </w:rPr>
              <w:t>Tel: +31 20 203 5492</w:t>
            </w:r>
          </w:p>
          <w:p w14:paraId="7C2F20A0" w14:textId="77777777" w:rsidR="00CF0CBE" w:rsidRPr="00D257A8" w:rsidRDefault="00DB3B6D" w:rsidP="00D257A8">
            <w:pPr>
              <w:tabs>
                <w:tab w:val="left" w:pos="-720"/>
              </w:tabs>
              <w:suppressAutoHyphens/>
              <w:spacing w:line="240" w:lineRule="auto"/>
              <w:rPr>
                <w:szCs w:val="22"/>
              </w:rPr>
            </w:pPr>
            <w:r w:rsidRPr="00FB625A">
              <w:rPr>
                <w:szCs w:val="22"/>
                <w:lang w:val="lv-LV"/>
              </w:rPr>
              <w:t>medinfoEMEA@takeda.com</w:t>
            </w:r>
          </w:p>
          <w:p w14:paraId="7C2F20A1" w14:textId="77777777" w:rsidR="00CF0CBE" w:rsidRPr="00D257A8" w:rsidRDefault="00CF0CBE" w:rsidP="00D257A8">
            <w:pPr>
              <w:tabs>
                <w:tab w:val="left" w:pos="-720"/>
              </w:tabs>
              <w:suppressAutoHyphens/>
              <w:spacing w:line="240" w:lineRule="auto"/>
              <w:rPr>
                <w:szCs w:val="22"/>
              </w:rPr>
            </w:pPr>
          </w:p>
        </w:tc>
      </w:tr>
      <w:tr w:rsidR="00CF0CBE" w:rsidRPr="001A1769" w14:paraId="7C2F20AC" w14:textId="77777777" w:rsidTr="00B849BD">
        <w:trPr>
          <w:cantSplit/>
        </w:trPr>
        <w:tc>
          <w:tcPr>
            <w:tcW w:w="4396" w:type="dxa"/>
          </w:tcPr>
          <w:p w14:paraId="7C2F20A3" w14:textId="77777777" w:rsidR="00CF0CBE" w:rsidRPr="00D257A8" w:rsidRDefault="00DB3B6D" w:rsidP="00D257A8">
            <w:pPr>
              <w:tabs>
                <w:tab w:val="left" w:pos="-720"/>
              </w:tabs>
              <w:suppressAutoHyphens/>
              <w:spacing w:line="240" w:lineRule="auto"/>
              <w:rPr>
                <w:b/>
                <w:szCs w:val="22"/>
                <w:lang w:val="pt-BR"/>
              </w:rPr>
            </w:pPr>
            <w:r w:rsidRPr="00FB625A">
              <w:rPr>
                <w:b/>
                <w:szCs w:val="22"/>
                <w:lang w:val="lv-LV"/>
              </w:rPr>
              <w:t>Eesti</w:t>
            </w:r>
          </w:p>
          <w:p w14:paraId="7C2F20A4" w14:textId="77777777" w:rsidR="00CF0CBE" w:rsidRPr="00D257A8" w:rsidRDefault="00DB3B6D" w:rsidP="00D257A8">
            <w:pPr>
              <w:pStyle w:val="Default"/>
              <w:rPr>
                <w:sz w:val="22"/>
                <w:szCs w:val="22"/>
                <w:lang w:val="pt-BR"/>
              </w:rPr>
            </w:pPr>
            <w:r w:rsidRPr="00FB625A">
              <w:rPr>
                <w:sz w:val="22"/>
                <w:szCs w:val="22"/>
                <w:lang w:val="lv-LV"/>
              </w:rPr>
              <w:t>Takeda Pharma AS</w:t>
            </w:r>
          </w:p>
          <w:p w14:paraId="7C2F20A5" w14:textId="77777777" w:rsidR="00CF0CBE" w:rsidRPr="00D257A8" w:rsidRDefault="00DB3B6D" w:rsidP="00D257A8">
            <w:pPr>
              <w:pStyle w:val="Default"/>
              <w:rPr>
                <w:sz w:val="22"/>
                <w:szCs w:val="22"/>
                <w:lang w:val="pt-BR"/>
              </w:rPr>
            </w:pPr>
            <w:r w:rsidRPr="00FB625A">
              <w:rPr>
                <w:sz w:val="22"/>
                <w:szCs w:val="22"/>
                <w:lang w:val="lv-LV"/>
              </w:rPr>
              <w:t>Tel: +372 6177 669</w:t>
            </w:r>
          </w:p>
          <w:p w14:paraId="7C2F20A6" w14:textId="77777777" w:rsidR="00CF0CBE" w:rsidRPr="00D257A8" w:rsidRDefault="00DB3B6D" w:rsidP="00D257A8">
            <w:pPr>
              <w:tabs>
                <w:tab w:val="left" w:pos="-720"/>
              </w:tabs>
              <w:suppressAutoHyphens/>
              <w:spacing w:line="240" w:lineRule="auto"/>
              <w:rPr>
                <w:szCs w:val="22"/>
              </w:rPr>
            </w:pPr>
            <w:r w:rsidRPr="00D257A8">
              <w:rPr>
                <w:szCs w:val="22"/>
                <w:lang w:val="lv-LV"/>
              </w:rPr>
              <w:t>medinfoEMEA@takeda.com</w:t>
            </w:r>
          </w:p>
          <w:p w14:paraId="7C2F20A7" w14:textId="77777777" w:rsidR="00CF0CBE" w:rsidRPr="00FB625A" w:rsidRDefault="00CF0CBE" w:rsidP="00D257A8">
            <w:pPr>
              <w:tabs>
                <w:tab w:val="left" w:pos="-720"/>
              </w:tabs>
              <w:suppressAutoHyphens/>
              <w:spacing w:line="240" w:lineRule="auto"/>
              <w:rPr>
                <w:szCs w:val="22"/>
              </w:rPr>
            </w:pPr>
          </w:p>
        </w:tc>
        <w:tc>
          <w:tcPr>
            <w:tcW w:w="4874" w:type="dxa"/>
            <w:gridSpan w:val="2"/>
          </w:tcPr>
          <w:p w14:paraId="7C2F20A8" w14:textId="77777777" w:rsidR="00CF0CBE" w:rsidRPr="00F42C87" w:rsidRDefault="00DB3B6D" w:rsidP="00D257A8">
            <w:pPr>
              <w:spacing w:line="240" w:lineRule="auto"/>
              <w:rPr>
                <w:noProof/>
                <w:szCs w:val="22"/>
                <w:lang w:val="pt-BR"/>
              </w:rPr>
            </w:pPr>
            <w:r w:rsidRPr="00FB625A">
              <w:rPr>
                <w:b/>
                <w:szCs w:val="22"/>
                <w:lang w:val="lv-LV"/>
              </w:rPr>
              <w:t>Norge</w:t>
            </w:r>
          </w:p>
          <w:p w14:paraId="7C2F20A9" w14:textId="77777777" w:rsidR="00CF0CBE" w:rsidRPr="00F42C87" w:rsidRDefault="00DB3B6D" w:rsidP="00D257A8">
            <w:pPr>
              <w:pStyle w:val="Default"/>
              <w:rPr>
                <w:sz w:val="22"/>
                <w:szCs w:val="22"/>
                <w:lang w:val="pt-BR"/>
              </w:rPr>
            </w:pPr>
            <w:r w:rsidRPr="00FB625A">
              <w:rPr>
                <w:sz w:val="22"/>
                <w:szCs w:val="22"/>
                <w:lang w:val="lv-LV"/>
              </w:rPr>
              <w:t>Takeda AS</w:t>
            </w:r>
          </w:p>
          <w:p w14:paraId="7C2F20AA" w14:textId="77777777" w:rsidR="00CF0CBE" w:rsidRPr="00F42C87" w:rsidRDefault="00DB3B6D" w:rsidP="00D257A8">
            <w:pPr>
              <w:pStyle w:val="Default"/>
              <w:rPr>
                <w:sz w:val="22"/>
                <w:szCs w:val="22"/>
                <w:lang w:val="pt-BR"/>
              </w:rPr>
            </w:pPr>
            <w:r w:rsidRPr="00FB625A">
              <w:rPr>
                <w:sz w:val="22"/>
                <w:szCs w:val="22"/>
                <w:lang w:val="lv-LV"/>
              </w:rPr>
              <w:t xml:space="preserve">Tlf: </w:t>
            </w:r>
            <w:r w:rsidRPr="00D257A8">
              <w:rPr>
                <w:rFonts w:eastAsia="Times New Roman"/>
                <w:color w:val="auto"/>
                <w:sz w:val="22"/>
                <w:szCs w:val="22"/>
                <w:lang w:val="lv-LV"/>
              </w:rPr>
              <w:t>800 800 30</w:t>
            </w:r>
          </w:p>
          <w:p w14:paraId="7C2F20AB" w14:textId="77777777" w:rsidR="00CF0CBE" w:rsidRPr="00F42C87" w:rsidRDefault="00DB3B6D" w:rsidP="00D257A8">
            <w:pPr>
              <w:spacing w:line="240" w:lineRule="auto"/>
              <w:rPr>
                <w:szCs w:val="22"/>
                <w:lang w:val="pt-BR"/>
              </w:rPr>
            </w:pPr>
            <w:r w:rsidRPr="00D257A8">
              <w:rPr>
                <w:szCs w:val="22"/>
                <w:lang w:val="lv-LV"/>
              </w:rPr>
              <w:t>medinfoEMEA</w:t>
            </w:r>
            <w:r w:rsidRPr="00FB625A">
              <w:rPr>
                <w:szCs w:val="22"/>
                <w:lang w:val="lv-LV"/>
              </w:rPr>
              <w:t>@takeda.com</w:t>
            </w:r>
          </w:p>
        </w:tc>
      </w:tr>
      <w:tr w:rsidR="00CF0CBE" w:rsidRPr="00D257A8" w14:paraId="7C2F20B8" w14:textId="77777777" w:rsidTr="00B849BD">
        <w:trPr>
          <w:cantSplit/>
        </w:trPr>
        <w:tc>
          <w:tcPr>
            <w:tcW w:w="4396" w:type="dxa"/>
          </w:tcPr>
          <w:p w14:paraId="7C2F20AD" w14:textId="77777777" w:rsidR="00CF0CBE" w:rsidRPr="00D257A8" w:rsidRDefault="00DB3B6D" w:rsidP="00D257A8">
            <w:pPr>
              <w:spacing w:line="240" w:lineRule="auto"/>
              <w:rPr>
                <w:noProof/>
                <w:szCs w:val="22"/>
              </w:rPr>
            </w:pPr>
            <w:r w:rsidRPr="00FB625A">
              <w:rPr>
                <w:b/>
                <w:szCs w:val="22"/>
                <w:lang w:val="lv-LV"/>
              </w:rPr>
              <w:t>Ελλάδα</w:t>
            </w:r>
          </w:p>
          <w:p w14:paraId="7C2F20AE" w14:textId="0B990D63" w:rsidR="00CF0CBE" w:rsidRPr="00D257A8" w:rsidRDefault="00A9091E" w:rsidP="00D257A8">
            <w:pPr>
              <w:pStyle w:val="Default"/>
              <w:rPr>
                <w:sz w:val="22"/>
                <w:szCs w:val="22"/>
                <w:lang w:val="en-GB"/>
              </w:rPr>
            </w:pPr>
            <w:r w:rsidRPr="00FB625A">
              <w:rPr>
                <w:sz w:val="22"/>
                <w:szCs w:val="22"/>
                <w:lang w:val="lv-LV"/>
              </w:rPr>
              <w:t xml:space="preserve">Takeda </w:t>
            </w:r>
            <w:r w:rsidR="00DB3B6D" w:rsidRPr="00FB625A">
              <w:rPr>
                <w:sz w:val="22"/>
                <w:szCs w:val="22"/>
                <w:lang w:val="lv-LV"/>
              </w:rPr>
              <w:t>ΕΛΛΑΣ Α.Ε.</w:t>
            </w:r>
          </w:p>
          <w:p w14:paraId="7C2F20AF" w14:textId="77777777" w:rsidR="00CF0CBE" w:rsidRPr="00D257A8" w:rsidRDefault="00DB3B6D" w:rsidP="00D257A8">
            <w:pPr>
              <w:pStyle w:val="Default"/>
              <w:rPr>
                <w:sz w:val="22"/>
                <w:szCs w:val="22"/>
                <w:lang w:val="en-GB"/>
              </w:rPr>
            </w:pPr>
            <w:r w:rsidRPr="00FB625A">
              <w:rPr>
                <w:sz w:val="22"/>
                <w:szCs w:val="22"/>
                <w:lang w:val="lv-LV"/>
              </w:rPr>
              <w:t>Τηλ: +30 210 6387800</w:t>
            </w:r>
          </w:p>
          <w:p w14:paraId="7C2F20B1" w14:textId="5B2B3C15" w:rsidR="00CF0CBE" w:rsidRPr="00D257A8" w:rsidRDefault="00DB3B6D" w:rsidP="00D257A8">
            <w:pPr>
              <w:tabs>
                <w:tab w:val="left" w:pos="-720"/>
              </w:tabs>
              <w:suppressAutoHyphens/>
              <w:spacing w:line="240" w:lineRule="auto"/>
              <w:rPr>
                <w:szCs w:val="22"/>
              </w:rPr>
            </w:pPr>
            <w:r w:rsidRPr="00D257A8">
              <w:rPr>
                <w:szCs w:val="22"/>
              </w:rPr>
              <w:t xml:space="preserve">medinfoEMEA@takeda.com </w:t>
            </w:r>
          </w:p>
          <w:p w14:paraId="7C2F20B2" w14:textId="77777777" w:rsidR="00CF0CBE" w:rsidRPr="00D257A8" w:rsidRDefault="00CF0CBE" w:rsidP="00D257A8">
            <w:pPr>
              <w:tabs>
                <w:tab w:val="left" w:pos="-720"/>
              </w:tabs>
              <w:suppressAutoHyphens/>
              <w:spacing w:line="240" w:lineRule="auto"/>
              <w:rPr>
                <w:noProof/>
                <w:szCs w:val="22"/>
              </w:rPr>
            </w:pPr>
          </w:p>
        </w:tc>
        <w:tc>
          <w:tcPr>
            <w:tcW w:w="4874" w:type="dxa"/>
            <w:gridSpan w:val="2"/>
          </w:tcPr>
          <w:p w14:paraId="7C2F20B3" w14:textId="77777777" w:rsidR="00CF0CBE" w:rsidRPr="00FB625A" w:rsidRDefault="00DB3B6D" w:rsidP="00D257A8">
            <w:pPr>
              <w:tabs>
                <w:tab w:val="left" w:pos="-720"/>
              </w:tabs>
              <w:suppressAutoHyphens/>
              <w:spacing w:line="240" w:lineRule="auto"/>
              <w:rPr>
                <w:szCs w:val="22"/>
                <w:lang w:val="de-DE"/>
              </w:rPr>
            </w:pPr>
            <w:r w:rsidRPr="00FB625A">
              <w:rPr>
                <w:b/>
                <w:szCs w:val="22"/>
                <w:lang w:val="lv-LV"/>
              </w:rPr>
              <w:t>Österreich</w:t>
            </w:r>
          </w:p>
          <w:p w14:paraId="7C2F20B4" w14:textId="77777777" w:rsidR="00CF0CBE" w:rsidRPr="00FB625A" w:rsidRDefault="00DB3B6D" w:rsidP="00D257A8">
            <w:pPr>
              <w:pStyle w:val="Default"/>
              <w:rPr>
                <w:sz w:val="22"/>
                <w:szCs w:val="22"/>
                <w:lang w:val="de-DE"/>
              </w:rPr>
            </w:pPr>
            <w:r w:rsidRPr="00FB625A">
              <w:rPr>
                <w:sz w:val="22"/>
                <w:szCs w:val="22"/>
                <w:lang w:val="lv-LV"/>
              </w:rPr>
              <w:t>Takeda Pharma Ges.m.b.H.</w:t>
            </w:r>
          </w:p>
          <w:p w14:paraId="7C2F20B5" w14:textId="24ACE22C" w:rsidR="00CF0CBE" w:rsidRPr="00D257A8" w:rsidRDefault="00DB3B6D" w:rsidP="00D257A8">
            <w:pPr>
              <w:tabs>
                <w:tab w:val="left" w:pos="-720"/>
              </w:tabs>
              <w:suppressAutoHyphens/>
              <w:spacing w:line="240" w:lineRule="auto"/>
              <w:rPr>
                <w:szCs w:val="22"/>
              </w:rPr>
            </w:pPr>
            <w:r w:rsidRPr="00FB625A">
              <w:rPr>
                <w:szCs w:val="22"/>
                <w:lang w:val="lv-LV"/>
              </w:rPr>
              <w:t>Tel: +43 (0) 800</w:t>
            </w:r>
            <w:r w:rsidR="00B9091B" w:rsidRPr="00FB625A">
              <w:rPr>
                <w:szCs w:val="22"/>
                <w:lang w:val="lv-LV"/>
              </w:rPr>
              <w:t>-</w:t>
            </w:r>
            <w:r w:rsidRPr="00FB625A">
              <w:rPr>
                <w:szCs w:val="22"/>
                <w:lang w:val="lv-LV"/>
              </w:rPr>
              <w:t>20 80 50</w:t>
            </w:r>
          </w:p>
          <w:p w14:paraId="7C2F20B6" w14:textId="77777777" w:rsidR="00CF0CBE" w:rsidRPr="00FB625A" w:rsidRDefault="00DB3B6D" w:rsidP="00B849BD">
            <w:pPr>
              <w:spacing w:line="240" w:lineRule="auto"/>
              <w:rPr>
                <w:color w:val="000000"/>
                <w:szCs w:val="22"/>
                <w:lang w:val="de-DE"/>
              </w:rPr>
            </w:pPr>
            <w:r w:rsidRPr="00D257A8">
              <w:rPr>
                <w:szCs w:val="22"/>
                <w:lang w:val="lv-LV"/>
              </w:rPr>
              <w:t>medinfoEMEA@takeda.com</w:t>
            </w:r>
          </w:p>
          <w:p w14:paraId="7C2F20B7" w14:textId="77777777" w:rsidR="00CF0CBE" w:rsidRPr="00D257A8" w:rsidRDefault="00CF0CBE" w:rsidP="00D257A8">
            <w:pPr>
              <w:tabs>
                <w:tab w:val="left" w:pos="-720"/>
              </w:tabs>
              <w:suppressAutoHyphens/>
              <w:spacing w:line="240" w:lineRule="auto"/>
              <w:rPr>
                <w:noProof/>
                <w:szCs w:val="22"/>
              </w:rPr>
            </w:pPr>
          </w:p>
        </w:tc>
      </w:tr>
      <w:tr w:rsidR="00CF0CBE" w:rsidRPr="00D257A8" w14:paraId="7C2F20C3" w14:textId="77777777" w:rsidTr="00B849BD">
        <w:trPr>
          <w:cantSplit/>
        </w:trPr>
        <w:tc>
          <w:tcPr>
            <w:tcW w:w="4396" w:type="dxa"/>
          </w:tcPr>
          <w:p w14:paraId="7C2F20B9" w14:textId="77777777" w:rsidR="00CF0CBE" w:rsidRPr="00D257A8" w:rsidRDefault="00DB3B6D" w:rsidP="00D257A8">
            <w:pPr>
              <w:tabs>
                <w:tab w:val="left" w:pos="-720"/>
                <w:tab w:val="left" w:pos="4536"/>
              </w:tabs>
              <w:suppressAutoHyphens/>
              <w:spacing w:line="240" w:lineRule="auto"/>
              <w:rPr>
                <w:b/>
                <w:noProof/>
                <w:szCs w:val="22"/>
                <w:lang w:val="es-ES"/>
              </w:rPr>
            </w:pPr>
            <w:r w:rsidRPr="00FB625A">
              <w:rPr>
                <w:b/>
                <w:szCs w:val="22"/>
                <w:lang w:val="lv-LV"/>
              </w:rPr>
              <w:t>España</w:t>
            </w:r>
          </w:p>
          <w:p w14:paraId="7C2F20BA" w14:textId="2CE26C6C" w:rsidR="00CF0CBE" w:rsidRPr="00D257A8" w:rsidRDefault="00DB3B6D" w:rsidP="00D257A8">
            <w:pPr>
              <w:pStyle w:val="Default"/>
              <w:rPr>
                <w:sz w:val="22"/>
                <w:szCs w:val="22"/>
                <w:lang w:val="es-ES"/>
              </w:rPr>
            </w:pPr>
            <w:r w:rsidRPr="00FB625A">
              <w:rPr>
                <w:sz w:val="22"/>
                <w:szCs w:val="22"/>
                <w:lang w:val="lv-LV"/>
              </w:rPr>
              <w:t>Takeda Farmacéutica España</w:t>
            </w:r>
            <w:r w:rsidR="00DA75CB">
              <w:rPr>
                <w:sz w:val="22"/>
                <w:szCs w:val="22"/>
                <w:lang w:val="lv-LV"/>
              </w:rPr>
              <w:t>,</w:t>
            </w:r>
            <w:r w:rsidRPr="00FB625A">
              <w:rPr>
                <w:sz w:val="22"/>
                <w:szCs w:val="22"/>
                <w:lang w:val="lv-LV"/>
              </w:rPr>
              <w:t xml:space="preserve"> S.A.</w:t>
            </w:r>
          </w:p>
          <w:p w14:paraId="7C2F20BB" w14:textId="77777777" w:rsidR="00CF0CBE" w:rsidRPr="00D257A8" w:rsidRDefault="00DB3B6D" w:rsidP="00D257A8">
            <w:pPr>
              <w:pStyle w:val="Default"/>
              <w:rPr>
                <w:sz w:val="22"/>
                <w:szCs w:val="22"/>
                <w:lang w:val="en-GB"/>
              </w:rPr>
            </w:pPr>
            <w:r w:rsidRPr="00FB625A">
              <w:rPr>
                <w:sz w:val="22"/>
                <w:szCs w:val="22"/>
                <w:lang w:val="lv-LV"/>
              </w:rPr>
              <w:t>Tel: +34 917 90 42 22</w:t>
            </w:r>
          </w:p>
          <w:p w14:paraId="7C2F20BC" w14:textId="77777777" w:rsidR="00CF0CBE" w:rsidRPr="00D257A8" w:rsidRDefault="00DB3B6D" w:rsidP="00D257A8">
            <w:pPr>
              <w:tabs>
                <w:tab w:val="left" w:pos="-720"/>
              </w:tabs>
              <w:suppressAutoHyphens/>
              <w:spacing w:line="240" w:lineRule="auto"/>
              <w:rPr>
                <w:szCs w:val="22"/>
              </w:rPr>
            </w:pPr>
            <w:r w:rsidRPr="00D257A8">
              <w:rPr>
                <w:szCs w:val="22"/>
              </w:rPr>
              <w:t xml:space="preserve">medinfoEMEA@takeda.com </w:t>
            </w:r>
          </w:p>
          <w:p w14:paraId="7C2F20BD" w14:textId="77777777" w:rsidR="00CF0CBE" w:rsidRPr="00D257A8" w:rsidRDefault="00CF0CBE" w:rsidP="00D257A8">
            <w:pPr>
              <w:tabs>
                <w:tab w:val="left" w:pos="-720"/>
              </w:tabs>
              <w:suppressAutoHyphens/>
              <w:spacing w:line="240" w:lineRule="auto"/>
              <w:rPr>
                <w:szCs w:val="22"/>
              </w:rPr>
            </w:pPr>
          </w:p>
        </w:tc>
        <w:tc>
          <w:tcPr>
            <w:tcW w:w="4874" w:type="dxa"/>
            <w:gridSpan w:val="2"/>
          </w:tcPr>
          <w:p w14:paraId="7C2F20BE" w14:textId="77777777" w:rsidR="00CF0CBE" w:rsidRPr="00D257A8" w:rsidRDefault="00DB3B6D" w:rsidP="00D257A8">
            <w:pPr>
              <w:tabs>
                <w:tab w:val="left" w:pos="-720"/>
              </w:tabs>
              <w:suppressAutoHyphens/>
              <w:spacing w:line="240" w:lineRule="auto"/>
              <w:rPr>
                <w:b/>
                <w:bCs/>
                <w:i/>
                <w:iCs/>
                <w:noProof/>
                <w:szCs w:val="22"/>
                <w:lang w:val="pl-PL"/>
              </w:rPr>
            </w:pPr>
            <w:r w:rsidRPr="00FB625A">
              <w:rPr>
                <w:b/>
                <w:szCs w:val="22"/>
                <w:lang w:val="lv-LV"/>
              </w:rPr>
              <w:t>Polska</w:t>
            </w:r>
          </w:p>
          <w:p w14:paraId="7C2F20BF" w14:textId="77777777" w:rsidR="00CF0CBE" w:rsidRPr="00D257A8" w:rsidRDefault="00DB3B6D" w:rsidP="00D257A8">
            <w:pPr>
              <w:pStyle w:val="Default"/>
              <w:rPr>
                <w:sz w:val="22"/>
                <w:szCs w:val="22"/>
                <w:lang w:val="pl-PL"/>
              </w:rPr>
            </w:pPr>
            <w:r w:rsidRPr="00FB625A">
              <w:rPr>
                <w:sz w:val="22"/>
                <w:szCs w:val="22"/>
                <w:lang w:val="lv-LV"/>
              </w:rPr>
              <w:t>Takeda Pharma sp. z o.o.</w:t>
            </w:r>
          </w:p>
          <w:p w14:paraId="7C2F20C0" w14:textId="77777777" w:rsidR="00CF0CBE" w:rsidRPr="00D257A8" w:rsidRDefault="00DB3B6D" w:rsidP="00D257A8">
            <w:pPr>
              <w:tabs>
                <w:tab w:val="left" w:pos="-720"/>
              </w:tabs>
              <w:suppressAutoHyphens/>
              <w:spacing w:line="240" w:lineRule="auto"/>
              <w:rPr>
                <w:szCs w:val="22"/>
              </w:rPr>
            </w:pPr>
            <w:r w:rsidRPr="00FB625A">
              <w:rPr>
                <w:szCs w:val="22"/>
                <w:lang w:val="lv-LV"/>
              </w:rPr>
              <w:t xml:space="preserve">Tel: +48 22 </w:t>
            </w:r>
            <w:r w:rsidRPr="00D257A8">
              <w:rPr>
                <w:szCs w:val="22"/>
                <w:lang w:val="lv-LV"/>
              </w:rPr>
              <w:t>306 24 47</w:t>
            </w:r>
          </w:p>
          <w:p w14:paraId="7C2F20C1" w14:textId="77777777" w:rsidR="00CF0CBE" w:rsidRPr="00FB625A" w:rsidRDefault="00DB3B6D" w:rsidP="00B849BD">
            <w:pPr>
              <w:spacing w:line="240" w:lineRule="auto"/>
              <w:rPr>
                <w:szCs w:val="22"/>
                <w:lang w:val="en-US"/>
              </w:rPr>
            </w:pPr>
            <w:r w:rsidRPr="00D257A8">
              <w:rPr>
                <w:szCs w:val="22"/>
                <w:lang w:val="lv-LV"/>
              </w:rPr>
              <w:t>medinfoEMEA@takeda.com</w:t>
            </w:r>
          </w:p>
          <w:p w14:paraId="7C2F20C2" w14:textId="77777777" w:rsidR="00CF0CBE" w:rsidRPr="00D257A8" w:rsidRDefault="00CF0CBE" w:rsidP="00D257A8">
            <w:pPr>
              <w:tabs>
                <w:tab w:val="left" w:pos="-720"/>
              </w:tabs>
              <w:suppressAutoHyphens/>
              <w:spacing w:line="240" w:lineRule="auto"/>
              <w:rPr>
                <w:noProof/>
                <w:szCs w:val="22"/>
              </w:rPr>
            </w:pPr>
          </w:p>
        </w:tc>
      </w:tr>
      <w:tr w:rsidR="00CF0CBE" w:rsidRPr="00D257A8" w14:paraId="7C2F20CD" w14:textId="77777777" w:rsidTr="00B849BD">
        <w:trPr>
          <w:cantSplit/>
        </w:trPr>
        <w:tc>
          <w:tcPr>
            <w:tcW w:w="4396" w:type="dxa"/>
          </w:tcPr>
          <w:p w14:paraId="7C2F20C4" w14:textId="77777777" w:rsidR="00CF0CBE" w:rsidRPr="00D257A8" w:rsidRDefault="00DB3B6D" w:rsidP="00D257A8">
            <w:pPr>
              <w:tabs>
                <w:tab w:val="left" w:pos="-720"/>
                <w:tab w:val="left" w:pos="4536"/>
              </w:tabs>
              <w:suppressAutoHyphens/>
              <w:spacing w:line="240" w:lineRule="auto"/>
              <w:rPr>
                <w:b/>
                <w:noProof/>
                <w:szCs w:val="22"/>
                <w:lang w:val="fr-FR"/>
              </w:rPr>
            </w:pPr>
            <w:r w:rsidRPr="00FB625A">
              <w:rPr>
                <w:b/>
                <w:szCs w:val="22"/>
                <w:lang w:val="lv-LV"/>
              </w:rPr>
              <w:t>France</w:t>
            </w:r>
          </w:p>
          <w:p w14:paraId="7C2F20C5" w14:textId="77777777" w:rsidR="00CF0CBE" w:rsidRPr="00D257A8" w:rsidRDefault="00DB3B6D" w:rsidP="00D257A8">
            <w:pPr>
              <w:pStyle w:val="Default"/>
              <w:rPr>
                <w:sz w:val="22"/>
                <w:szCs w:val="22"/>
                <w:lang w:val="fr-FR"/>
              </w:rPr>
            </w:pPr>
            <w:r w:rsidRPr="00FB625A">
              <w:rPr>
                <w:sz w:val="22"/>
                <w:szCs w:val="22"/>
                <w:lang w:val="lv-LV"/>
              </w:rPr>
              <w:t>Takeda France SAS</w:t>
            </w:r>
          </w:p>
          <w:p w14:paraId="7C2F20C6" w14:textId="77777777" w:rsidR="00CF0CBE" w:rsidRPr="00D257A8" w:rsidRDefault="00DB3B6D" w:rsidP="00D257A8">
            <w:pPr>
              <w:spacing w:line="240" w:lineRule="auto"/>
              <w:rPr>
                <w:szCs w:val="22"/>
                <w:lang w:val="fr-FR"/>
              </w:rPr>
            </w:pPr>
            <w:r w:rsidRPr="00FB625A">
              <w:rPr>
                <w:szCs w:val="22"/>
                <w:lang w:val="lv-LV"/>
              </w:rPr>
              <w:t>Tél</w:t>
            </w:r>
            <w:r w:rsidRPr="00D257A8">
              <w:rPr>
                <w:szCs w:val="22"/>
                <w:lang w:val="lv-LV"/>
              </w:rPr>
              <w:t>:</w:t>
            </w:r>
            <w:r w:rsidRPr="00FB625A">
              <w:rPr>
                <w:szCs w:val="22"/>
                <w:lang w:val="lv-LV"/>
              </w:rPr>
              <w:t xml:space="preserve"> +33 1 40 67 33 00</w:t>
            </w:r>
          </w:p>
          <w:p w14:paraId="7C2F20C7" w14:textId="77777777" w:rsidR="00CF0CBE" w:rsidRPr="00D257A8" w:rsidRDefault="00DB3B6D" w:rsidP="00D257A8">
            <w:pPr>
              <w:spacing w:line="240" w:lineRule="auto"/>
              <w:rPr>
                <w:szCs w:val="22"/>
              </w:rPr>
            </w:pPr>
            <w:r w:rsidRPr="00FB625A">
              <w:rPr>
                <w:szCs w:val="22"/>
                <w:lang w:val="lv-LV"/>
              </w:rPr>
              <w:t>medinfoEMEA@takeda.com</w:t>
            </w:r>
          </w:p>
          <w:p w14:paraId="7C2F20C8" w14:textId="77777777" w:rsidR="00CF0CBE" w:rsidRPr="00D257A8" w:rsidRDefault="00CF0CBE" w:rsidP="00D257A8">
            <w:pPr>
              <w:spacing w:line="240" w:lineRule="auto"/>
              <w:rPr>
                <w:b/>
                <w:noProof/>
                <w:szCs w:val="22"/>
              </w:rPr>
            </w:pPr>
          </w:p>
        </w:tc>
        <w:tc>
          <w:tcPr>
            <w:tcW w:w="4874" w:type="dxa"/>
            <w:gridSpan w:val="2"/>
          </w:tcPr>
          <w:p w14:paraId="7C2F20C9" w14:textId="77777777" w:rsidR="00CF0CBE" w:rsidRPr="00D257A8" w:rsidRDefault="00DB3B6D" w:rsidP="00D257A8">
            <w:pPr>
              <w:tabs>
                <w:tab w:val="left" w:pos="-720"/>
              </w:tabs>
              <w:suppressAutoHyphens/>
              <w:spacing w:line="240" w:lineRule="auto"/>
              <w:rPr>
                <w:szCs w:val="22"/>
                <w:lang w:val="pt-BR"/>
              </w:rPr>
            </w:pPr>
            <w:r w:rsidRPr="00FB625A">
              <w:rPr>
                <w:b/>
                <w:szCs w:val="22"/>
                <w:lang w:val="lv-LV"/>
              </w:rPr>
              <w:t>Portugal</w:t>
            </w:r>
          </w:p>
          <w:p w14:paraId="7C2F20CA" w14:textId="77777777" w:rsidR="00CF0CBE" w:rsidRPr="00D257A8" w:rsidRDefault="00DB3B6D" w:rsidP="00D257A8">
            <w:pPr>
              <w:pStyle w:val="Default"/>
              <w:rPr>
                <w:sz w:val="22"/>
                <w:szCs w:val="22"/>
                <w:lang w:val="pt-BR"/>
              </w:rPr>
            </w:pPr>
            <w:r w:rsidRPr="00FB625A">
              <w:rPr>
                <w:sz w:val="22"/>
                <w:szCs w:val="22"/>
                <w:lang w:val="lv-LV"/>
              </w:rPr>
              <w:t xml:space="preserve">Takeda Farmacêuticos Portugal, Lda. </w:t>
            </w:r>
          </w:p>
          <w:p w14:paraId="7C2F20CB" w14:textId="77777777" w:rsidR="00CF0CBE" w:rsidRPr="00D257A8" w:rsidRDefault="00DB3B6D" w:rsidP="00D257A8">
            <w:pPr>
              <w:tabs>
                <w:tab w:val="left" w:pos="-720"/>
              </w:tabs>
              <w:suppressAutoHyphens/>
              <w:spacing w:line="240" w:lineRule="auto"/>
              <w:rPr>
                <w:szCs w:val="22"/>
              </w:rPr>
            </w:pPr>
            <w:r w:rsidRPr="00FB625A">
              <w:rPr>
                <w:szCs w:val="22"/>
                <w:lang w:val="lv-LV"/>
              </w:rPr>
              <w:t>Tel: +351 21 120 1457</w:t>
            </w:r>
          </w:p>
          <w:p w14:paraId="7C2F20CC" w14:textId="77777777" w:rsidR="00CF0CBE" w:rsidRPr="00D257A8" w:rsidRDefault="00DB3B6D" w:rsidP="00D257A8">
            <w:pPr>
              <w:tabs>
                <w:tab w:val="left" w:pos="-720"/>
              </w:tabs>
              <w:suppressAutoHyphens/>
              <w:spacing w:line="240" w:lineRule="auto"/>
              <w:rPr>
                <w:noProof/>
                <w:szCs w:val="22"/>
              </w:rPr>
            </w:pPr>
            <w:r w:rsidRPr="00D257A8">
              <w:rPr>
                <w:szCs w:val="22"/>
                <w:lang w:val="lv-LV"/>
              </w:rPr>
              <w:t>medinfoEMEA@takeda.com</w:t>
            </w:r>
          </w:p>
        </w:tc>
      </w:tr>
      <w:tr w:rsidR="00CF0CBE" w:rsidRPr="00D257A8" w14:paraId="7C2F20E3" w14:textId="77777777" w:rsidTr="00B849BD">
        <w:trPr>
          <w:cantSplit/>
        </w:trPr>
        <w:tc>
          <w:tcPr>
            <w:tcW w:w="4396" w:type="dxa"/>
          </w:tcPr>
          <w:p w14:paraId="7C2F20CE" w14:textId="77777777" w:rsidR="00CF0CBE" w:rsidRPr="00D257A8" w:rsidRDefault="00DB3B6D" w:rsidP="00D257A8">
            <w:pPr>
              <w:spacing w:line="240" w:lineRule="auto"/>
              <w:rPr>
                <w:noProof/>
                <w:szCs w:val="22"/>
              </w:rPr>
            </w:pPr>
            <w:r w:rsidRPr="00FB625A">
              <w:rPr>
                <w:szCs w:val="22"/>
                <w:lang w:val="lv-LV"/>
              </w:rPr>
              <w:br w:type="page"/>
            </w:r>
            <w:r w:rsidRPr="00FB625A">
              <w:rPr>
                <w:b/>
                <w:szCs w:val="22"/>
                <w:lang w:val="lv-LV"/>
              </w:rPr>
              <w:t>Hrvatska</w:t>
            </w:r>
          </w:p>
          <w:p w14:paraId="7C2F20CF" w14:textId="77777777" w:rsidR="00CF0CBE" w:rsidRPr="00D257A8" w:rsidRDefault="00DB3B6D" w:rsidP="00D257A8">
            <w:pPr>
              <w:pStyle w:val="Default"/>
              <w:rPr>
                <w:sz w:val="22"/>
                <w:szCs w:val="22"/>
                <w:lang w:val="en-GB"/>
              </w:rPr>
            </w:pPr>
            <w:r w:rsidRPr="00FB625A">
              <w:rPr>
                <w:sz w:val="22"/>
                <w:szCs w:val="22"/>
                <w:lang w:val="lv-LV"/>
              </w:rPr>
              <w:t>Takeda Pharmaceuticals Croatia d.o.o.</w:t>
            </w:r>
          </w:p>
          <w:p w14:paraId="7C2F20D0" w14:textId="77777777" w:rsidR="00CF0CBE" w:rsidRPr="00FB625A" w:rsidRDefault="00DB3B6D" w:rsidP="00D257A8">
            <w:pPr>
              <w:tabs>
                <w:tab w:val="left" w:pos="-720"/>
              </w:tabs>
              <w:suppressAutoHyphens/>
              <w:spacing w:line="240" w:lineRule="auto"/>
              <w:rPr>
                <w:szCs w:val="22"/>
                <w:lang w:val="lv-LV"/>
              </w:rPr>
            </w:pPr>
            <w:r w:rsidRPr="00FB625A">
              <w:rPr>
                <w:szCs w:val="22"/>
                <w:lang w:val="lv-LV"/>
              </w:rPr>
              <w:t>Tel: +385 1 377 88 96</w:t>
            </w:r>
          </w:p>
          <w:p w14:paraId="7C2F20D1" w14:textId="77777777" w:rsidR="00CF0CBE" w:rsidRPr="00D257A8" w:rsidRDefault="00DB3B6D" w:rsidP="00D257A8">
            <w:pPr>
              <w:tabs>
                <w:tab w:val="left" w:pos="-720"/>
              </w:tabs>
              <w:suppressAutoHyphens/>
              <w:spacing w:line="240" w:lineRule="auto"/>
              <w:rPr>
                <w:noProof/>
                <w:szCs w:val="22"/>
              </w:rPr>
            </w:pPr>
            <w:r w:rsidRPr="00D257A8">
              <w:rPr>
                <w:szCs w:val="22"/>
              </w:rPr>
              <w:t>medinfoEMEA@takeda.com</w:t>
            </w:r>
          </w:p>
          <w:p w14:paraId="7C2F20D3" w14:textId="77777777" w:rsidR="00CF0CBE" w:rsidRPr="00D257A8" w:rsidRDefault="00CF0CBE" w:rsidP="00D257A8">
            <w:pPr>
              <w:tabs>
                <w:tab w:val="left" w:pos="-720"/>
              </w:tabs>
              <w:suppressAutoHyphens/>
              <w:spacing w:line="240" w:lineRule="auto"/>
              <w:rPr>
                <w:noProof/>
                <w:szCs w:val="22"/>
              </w:rPr>
            </w:pPr>
          </w:p>
          <w:p w14:paraId="7C2F20D4" w14:textId="77777777" w:rsidR="00CF0CBE" w:rsidRPr="00D257A8" w:rsidRDefault="00DB3B6D" w:rsidP="00D257A8">
            <w:pPr>
              <w:spacing w:line="240" w:lineRule="auto"/>
              <w:rPr>
                <w:noProof/>
                <w:szCs w:val="22"/>
              </w:rPr>
            </w:pPr>
            <w:r w:rsidRPr="00FB625A">
              <w:rPr>
                <w:b/>
                <w:szCs w:val="22"/>
                <w:lang w:val="lv-LV"/>
              </w:rPr>
              <w:t>Ireland</w:t>
            </w:r>
          </w:p>
          <w:p w14:paraId="7C2F20D5" w14:textId="77777777" w:rsidR="00CF0CBE" w:rsidRPr="00D257A8" w:rsidRDefault="00DB3B6D" w:rsidP="00D257A8">
            <w:pPr>
              <w:pStyle w:val="Default"/>
              <w:rPr>
                <w:sz w:val="22"/>
                <w:szCs w:val="22"/>
                <w:lang w:val="en-GB"/>
              </w:rPr>
            </w:pPr>
            <w:r w:rsidRPr="00FB625A">
              <w:rPr>
                <w:sz w:val="22"/>
                <w:szCs w:val="22"/>
                <w:lang w:val="lv-LV"/>
              </w:rPr>
              <w:t xml:space="preserve">Takeda Products Ireland Ltd. </w:t>
            </w:r>
          </w:p>
          <w:p w14:paraId="7C2F20D6" w14:textId="77777777" w:rsidR="00CF0CBE" w:rsidRPr="00FB625A" w:rsidRDefault="00DB3B6D" w:rsidP="00D257A8">
            <w:pPr>
              <w:tabs>
                <w:tab w:val="left" w:pos="-720"/>
              </w:tabs>
              <w:suppressAutoHyphens/>
              <w:spacing w:line="240" w:lineRule="auto"/>
              <w:rPr>
                <w:szCs w:val="22"/>
              </w:rPr>
            </w:pPr>
            <w:r w:rsidRPr="00FB625A">
              <w:rPr>
                <w:szCs w:val="22"/>
                <w:lang w:val="lv-LV"/>
              </w:rPr>
              <w:t xml:space="preserve">Tel: </w:t>
            </w:r>
            <w:r w:rsidRPr="00D257A8">
              <w:rPr>
                <w:szCs w:val="22"/>
                <w:lang w:val="lv-LV"/>
              </w:rPr>
              <w:t>1800 937 970</w:t>
            </w:r>
            <w:r w:rsidRPr="00FB625A">
              <w:rPr>
                <w:szCs w:val="22"/>
                <w:lang w:val="lv-LV"/>
              </w:rPr>
              <w:t xml:space="preserve"> </w:t>
            </w:r>
          </w:p>
          <w:p w14:paraId="7C2F20D7" w14:textId="77777777" w:rsidR="00CF0CBE" w:rsidRPr="00FB625A" w:rsidRDefault="00DB3B6D" w:rsidP="00D257A8">
            <w:pPr>
              <w:spacing w:line="240" w:lineRule="auto"/>
              <w:rPr>
                <w:szCs w:val="22"/>
              </w:rPr>
            </w:pPr>
            <w:r w:rsidRPr="00D257A8">
              <w:rPr>
                <w:szCs w:val="22"/>
                <w:lang w:val="lv-LV"/>
              </w:rPr>
              <w:t>medinfoEMEA@takeda.com</w:t>
            </w:r>
          </w:p>
          <w:p w14:paraId="7C2F20D8" w14:textId="77777777" w:rsidR="00CF0CBE" w:rsidRPr="00D257A8" w:rsidRDefault="00CF0CBE" w:rsidP="00D257A8">
            <w:pPr>
              <w:tabs>
                <w:tab w:val="left" w:pos="-720"/>
              </w:tabs>
              <w:suppressAutoHyphens/>
              <w:spacing w:line="240" w:lineRule="auto"/>
              <w:rPr>
                <w:noProof/>
                <w:szCs w:val="22"/>
              </w:rPr>
            </w:pPr>
          </w:p>
        </w:tc>
        <w:tc>
          <w:tcPr>
            <w:tcW w:w="4874" w:type="dxa"/>
            <w:gridSpan w:val="2"/>
          </w:tcPr>
          <w:p w14:paraId="7C2F20D9" w14:textId="77777777" w:rsidR="00CF0CBE" w:rsidRPr="00D257A8" w:rsidRDefault="00DB3B6D" w:rsidP="00D257A8">
            <w:pPr>
              <w:tabs>
                <w:tab w:val="left" w:pos="-720"/>
              </w:tabs>
              <w:suppressAutoHyphens/>
              <w:spacing w:line="240" w:lineRule="auto"/>
              <w:rPr>
                <w:b/>
                <w:noProof/>
                <w:szCs w:val="22"/>
              </w:rPr>
            </w:pPr>
            <w:r w:rsidRPr="00FB625A">
              <w:rPr>
                <w:b/>
                <w:szCs w:val="22"/>
                <w:lang w:val="lv-LV"/>
              </w:rPr>
              <w:t>România</w:t>
            </w:r>
          </w:p>
          <w:p w14:paraId="7C2F20DA" w14:textId="77777777" w:rsidR="00CF0CBE" w:rsidRPr="00D257A8" w:rsidRDefault="00DB3B6D" w:rsidP="00D257A8">
            <w:pPr>
              <w:pStyle w:val="Default"/>
              <w:rPr>
                <w:sz w:val="22"/>
                <w:szCs w:val="22"/>
                <w:lang w:val="en-GB"/>
              </w:rPr>
            </w:pPr>
            <w:r w:rsidRPr="00FB625A">
              <w:rPr>
                <w:sz w:val="22"/>
                <w:szCs w:val="22"/>
                <w:lang w:val="lv-LV"/>
              </w:rPr>
              <w:t>Takeda Pharmaceuticals SRL</w:t>
            </w:r>
          </w:p>
          <w:p w14:paraId="7C2F20DB" w14:textId="77777777" w:rsidR="00CF0CBE" w:rsidRPr="00D257A8" w:rsidRDefault="00DB3B6D" w:rsidP="00D257A8">
            <w:pPr>
              <w:spacing w:line="240" w:lineRule="auto"/>
              <w:rPr>
                <w:b/>
                <w:noProof/>
                <w:szCs w:val="22"/>
              </w:rPr>
            </w:pPr>
            <w:r w:rsidRPr="00FB625A">
              <w:rPr>
                <w:szCs w:val="22"/>
                <w:lang w:val="lv-LV"/>
              </w:rPr>
              <w:t>Tel: +40 21 335 03 91</w:t>
            </w:r>
          </w:p>
          <w:p w14:paraId="7C2F20DC" w14:textId="77777777" w:rsidR="00CF0CBE" w:rsidRPr="00D257A8" w:rsidRDefault="00DB3B6D" w:rsidP="00D257A8">
            <w:pPr>
              <w:tabs>
                <w:tab w:val="left" w:pos="-720"/>
              </w:tabs>
              <w:suppressAutoHyphens/>
              <w:spacing w:line="240" w:lineRule="auto"/>
              <w:rPr>
                <w:noProof/>
                <w:szCs w:val="22"/>
              </w:rPr>
            </w:pPr>
            <w:r w:rsidRPr="00D257A8">
              <w:rPr>
                <w:szCs w:val="22"/>
              </w:rPr>
              <w:t>medinfoEMEA@takeda.com</w:t>
            </w:r>
          </w:p>
          <w:p w14:paraId="7C2F20DD" w14:textId="77777777" w:rsidR="00CF0CBE" w:rsidRPr="00D257A8" w:rsidRDefault="00CF0CBE" w:rsidP="00D257A8">
            <w:pPr>
              <w:spacing w:line="240" w:lineRule="auto"/>
              <w:rPr>
                <w:b/>
                <w:noProof/>
                <w:szCs w:val="22"/>
              </w:rPr>
            </w:pPr>
          </w:p>
          <w:p w14:paraId="7C2F20DE" w14:textId="77777777" w:rsidR="00CF0CBE" w:rsidRPr="00FB625A" w:rsidRDefault="00DB3B6D" w:rsidP="00D257A8">
            <w:pPr>
              <w:spacing w:line="240" w:lineRule="auto"/>
              <w:rPr>
                <w:szCs w:val="22"/>
              </w:rPr>
            </w:pPr>
            <w:r w:rsidRPr="00FB625A">
              <w:rPr>
                <w:b/>
                <w:szCs w:val="22"/>
                <w:lang w:val="lv-LV"/>
              </w:rPr>
              <w:t>Slovenija</w:t>
            </w:r>
          </w:p>
          <w:p w14:paraId="7C2F20DF" w14:textId="77777777" w:rsidR="00CF0CBE" w:rsidRPr="00FB625A" w:rsidRDefault="00DB3B6D" w:rsidP="00D257A8">
            <w:pPr>
              <w:spacing w:line="240" w:lineRule="auto"/>
              <w:rPr>
                <w:szCs w:val="22"/>
              </w:rPr>
            </w:pPr>
            <w:r w:rsidRPr="00FB625A">
              <w:rPr>
                <w:szCs w:val="22"/>
                <w:lang w:val="lv-LV"/>
              </w:rPr>
              <w:t xml:space="preserve">Takeda </w:t>
            </w:r>
            <w:r w:rsidRPr="00D257A8">
              <w:rPr>
                <w:szCs w:val="22"/>
                <w:lang w:val="lv-LV"/>
              </w:rPr>
              <w:t>Pharmaceuticals farmacevtska družba d.o.o.</w:t>
            </w:r>
          </w:p>
          <w:p w14:paraId="7C2F20E0" w14:textId="77777777" w:rsidR="00CF0CBE" w:rsidRPr="00FB625A" w:rsidRDefault="00DB3B6D" w:rsidP="00D257A8">
            <w:pPr>
              <w:tabs>
                <w:tab w:val="left" w:pos="-720"/>
              </w:tabs>
              <w:suppressAutoHyphens/>
              <w:spacing w:line="240" w:lineRule="auto"/>
              <w:rPr>
                <w:szCs w:val="22"/>
                <w:lang w:val="lv-LV"/>
              </w:rPr>
            </w:pPr>
            <w:r w:rsidRPr="00FB625A">
              <w:rPr>
                <w:szCs w:val="22"/>
                <w:lang w:val="lv-LV"/>
              </w:rPr>
              <w:t>Tel: +386 (0) 59 082 480</w:t>
            </w:r>
          </w:p>
          <w:p w14:paraId="7C2F20E1" w14:textId="77777777" w:rsidR="00CF0CBE" w:rsidRPr="00D257A8" w:rsidRDefault="00DB3B6D" w:rsidP="00D257A8">
            <w:pPr>
              <w:tabs>
                <w:tab w:val="left" w:pos="-720"/>
              </w:tabs>
              <w:suppressAutoHyphens/>
              <w:spacing w:line="240" w:lineRule="auto"/>
              <w:rPr>
                <w:szCs w:val="22"/>
              </w:rPr>
            </w:pPr>
            <w:r w:rsidRPr="00FB625A">
              <w:rPr>
                <w:szCs w:val="22"/>
              </w:rPr>
              <w:t>medinfoEMEA@takeda.com</w:t>
            </w:r>
          </w:p>
          <w:p w14:paraId="7C2F20E2" w14:textId="77777777" w:rsidR="00CF0CBE" w:rsidRPr="00FB625A" w:rsidRDefault="00DB3B6D" w:rsidP="00D257A8">
            <w:pPr>
              <w:tabs>
                <w:tab w:val="left" w:pos="-720"/>
              </w:tabs>
              <w:suppressAutoHyphens/>
              <w:spacing w:line="240" w:lineRule="auto"/>
              <w:rPr>
                <w:szCs w:val="22"/>
              </w:rPr>
            </w:pPr>
            <w:r w:rsidRPr="00FB625A">
              <w:rPr>
                <w:szCs w:val="22"/>
                <w:lang w:val="lv-LV"/>
              </w:rPr>
              <w:t xml:space="preserve"> </w:t>
            </w:r>
          </w:p>
        </w:tc>
      </w:tr>
      <w:tr w:rsidR="00CF0CBE" w:rsidRPr="00D257A8" w14:paraId="7C2F20EE" w14:textId="77777777" w:rsidTr="00B849BD">
        <w:trPr>
          <w:cantSplit/>
        </w:trPr>
        <w:tc>
          <w:tcPr>
            <w:tcW w:w="4396" w:type="dxa"/>
          </w:tcPr>
          <w:p w14:paraId="7C2F20E4" w14:textId="77777777" w:rsidR="00CF0CBE" w:rsidRPr="00D257A8" w:rsidRDefault="00DB3B6D" w:rsidP="00D257A8">
            <w:pPr>
              <w:spacing w:line="240" w:lineRule="auto"/>
              <w:rPr>
                <w:b/>
                <w:noProof/>
                <w:szCs w:val="22"/>
              </w:rPr>
            </w:pPr>
            <w:r w:rsidRPr="00FB625A">
              <w:rPr>
                <w:b/>
                <w:szCs w:val="22"/>
                <w:lang w:val="lv-LV"/>
              </w:rPr>
              <w:t>Ísland</w:t>
            </w:r>
          </w:p>
          <w:p w14:paraId="7C2F20E5" w14:textId="77777777" w:rsidR="00CF0CBE" w:rsidRPr="00D257A8" w:rsidRDefault="00DB3B6D" w:rsidP="00D257A8">
            <w:pPr>
              <w:pStyle w:val="Default"/>
              <w:rPr>
                <w:sz w:val="22"/>
                <w:szCs w:val="22"/>
                <w:lang w:val="en-GB"/>
              </w:rPr>
            </w:pPr>
            <w:r w:rsidRPr="00FB625A">
              <w:rPr>
                <w:sz w:val="22"/>
                <w:szCs w:val="22"/>
                <w:lang w:val="lv-LV"/>
              </w:rPr>
              <w:t>Vistor hf.</w:t>
            </w:r>
          </w:p>
          <w:p w14:paraId="7C2F20E6" w14:textId="77777777" w:rsidR="00CF0CBE" w:rsidRPr="00D257A8" w:rsidRDefault="00DB3B6D" w:rsidP="00D257A8">
            <w:pPr>
              <w:pStyle w:val="Default"/>
              <w:rPr>
                <w:sz w:val="22"/>
                <w:szCs w:val="22"/>
                <w:lang w:val="en-GB"/>
              </w:rPr>
            </w:pPr>
            <w:r w:rsidRPr="00FB625A">
              <w:rPr>
                <w:sz w:val="22"/>
                <w:szCs w:val="22"/>
                <w:lang w:val="lv-LV"/>
              </w:rPr>
              <w:t>Sími: +354 535 7000</w:t>
            </w:r>
          </w:p>
          <w:p w14:paraId="7C2F20E7" w14:textId="77777777" w:rsidR="00CF0CBE" w:rsidRPr="00FB625A" w:rsidRDefault="00DB3B6D" w:rsidP="00B849BD">
            <w:pPr>
              <w:spacing w:line="240" w:lineRule="auto"/>
              <w:rPr>
                <w:szCs w:val="22"/>
                <w:lang w:val="en-US"/>
              </w:rPr>
            </w:pPr>
            <w:r w:rsidRPr="00D257A8">
              <w:rPr>
                <w:szCs w:val="22"/>
                <w:lang w:val="lv-LV"/>
              </w:rPr>
              <w:t>medinfoEMEA@takeda.com</w:t>
            </w:r>
          </w:p>
          <w:p w14:paraId="7C2F20E8" w14:textId="77777777" w:rsidR="00CF0CBE" w:rsidRPr="00D257A8" w:rsidRDefault="00CF0CBE" w:rsidP="00D257A8">
            <w:pPr>
              <w:tabs>
                <w:tab w:val="left" w:pos="-720"/>
              </w:tabs>
              <w:suppressAutoHyphens/>
              <w:spacing w:line="240" w:lineRule="auto"/>
              <w:rPr>
                <w:szCs w:val="22"/>
              </w:rPr>
            </w:pPr>
          </w:p>
        </w:tc>
        <w:tc>
          <w:tcPr>
            <w:tcW w:w="4874" w:type="dxa"/>
            <w:gridSpan w:val="2"/>
          </w:tcPr>
          <w:p w14:paraId="7C2F20E9" w14:textId="77777777" w:rsidR="00CF0CBE" w:rsidRPr="00D257A8" w:rsidRDefault="00DB3B6D" w:rsidP="00D257A8">
            <w:pPr>
              <w:tabs>
                <w:tab w:val="left" w:pos="-720"/>
              </w:tabs>
              <w:suppressAutoHyphens/>
              <w:spacing w:line="240" w:lineRule="auto"/>
              <w:rPr>
                <w:b/>
                <w:noProof/>
                <w:szCs w:val="22"/>
              </w:rPr>
            </w:pPr>
            <w:r w:rsidRPr="00FB625A">
              <w:rPr>
                <w:b/>
                <w:szCs w:val="22"/>
                <w:lang w:val="lv-LV"/>
              </w:rPr>
              <w:t>Slovenská republika</w:t>
            </w:r>
          </w:p>
          <w:p w14:paraId="7C2F20EA" w14:textId="77777777" w:rsidR="00CF0CBE" w:rsidRPr="00D257A8" w:rsidRDefault="00DB3B6D" w:rsidP="00D257A8">
            <w:pPr>
              <w:pStyle w:val="Default"/>
              <w:rPr>
                <w:sz w:val="22"/>
                <w:szCs w:val="22"/>
                <w:lang w:val="en-GB"/>
              </w:rPr>
            </w:pPr>
            <w:r w:rsidRPr="00FB625A">
              <w:rPr>
                <w:sz w:val="22"/>
                <w:szCs w:val="22"/>
                <w:lang w:val="lv-LV"/>
              </w:rPr>
              <w:t>Takeda Pharmaceuticals Slovakia s.r.o.</w:t>
            </w:r>
          </w:p>
          <w:p w14:paraId="7C2F20EB" w14:textId="77777777" w:rsidR="00CF0CBE" w:rsidRPr="00D257A8" w:rsidRDefault="00DB3B6D" w:rsidP="00D257A8">
            <w:pPr>
              <w:tabs>
                <w:tab w:val="left" w:pos="-720"/>
              </w:tabs>
              <w:suppressAutoHyphens/>
              <w:spacing w:line="240" w:lineRule="auto"/>
              <w:rPr>
                <w:szCs w:val="22"/>
              </w:rPr>
            </w:pPr>
            <w:r w:rsidRPr="00FB625A">
              <w:rPr>
                <w:szCs w:val="22"/>
                <w:lang w:val="lv-LV"/>
              </w:rPr>
              <w:t>Tel: +421 (2) 20 602 600</w:t>
            </w:r>
          </w:p>
          <w:p w14:paraId="7C2F20EC" w14:textId="77777777" w:rsidR="00CF0CBE" w:rsidRPr="00FB625A" w:rsidRDefault="00DB3B6D" w:rsidP="00B849BD">
            <w:pPr>
              <w:spacing w:line="240" w:lineRule="auto"/>
              <w:rPr>
                <w:szCs w:val="22"/>
                <w:lang w:val="en-US"/>
              </w:rPr>
            </w:pPr>
            <w:r w:rsidRPr="00D257A8">
              <w:rPr>
                <w:szCs w:val="22"/>
                <w:lang w:val="lv-LV"/>
              </w:rPr>
              <w:t>medinfoEMEA@takeda.com</w:t>
            </w:r>
          </w:p>
          <w:p w14:paraId="7C2F20ED" w14:textId="77777777" w:rsidR="00CF0CBE" w:rsidRPr="00D257A8" w:rsidRDefault="00CF0CBE" w:rsidP="00D257A8">
            <w:pPr>
              <w:tabs>
                <w:tab w:val="left" w:pos="-720"/>
              </w:tabs>
              <w:suppressAutoHyphens/>
              <w:spacing w:line="240" w:lineRule="auto"/>
              <w:rPr>
                <w:b/>
                <w:noProof/>
                <w:color w:val="008000"/>
                <w:szCs w:val="22"/>
              </w:rPr>
            </w:pPr>
          </w:p>
        </w:tc>
      </w:tr>
      <w:tr w:rsidR="00CF0CBE" w:rsidRPr="00D257A8" w14:paraId="7C2F20F9" w14:textId="77777777" w:rsidTr="00B849BD">
        <w:trPr>
          <w:cantSplit/>
        </w:trPr>
        <w:tc>
          <w:tcPr>
            <w:tcW w:w="4396" w:type="dxa"/>
          </w:tcPr>
          <w:p w14:paraId="7C2F20EF" w14:textId="77777777" w:rsidR="00CF0CBE" w:rsidRPr="00D257A8" w:rsidRDefault="00DB3B6D" w:rsidP="00D257A8">
            <w:pPr>
              <w:spacing w:line="240" w:lineRule="auto"/>
              <w:rPr>
                <w:noProof/>
                <w:szCs w:val="22"/>
                <w:lang w:val="es-ES"/>
              </w:rPr>
            </w:pPr>
            <w:r w:rsidRPr="00FB625A">
              <w:rPr>
                <w:b/>
                <w:szCs w:val="22"/>
                <w:lang w:val="lv-LV"/>
              </w:rPr>
              <w:t>Italia</w:t>
            </w:r>
          </w:p>
          <w:p w14:paraId="7C2F20F0" w14:textId="77777777" w:rsidR="00CF0CBE" w:rsidRPr="00D257A8" w:rsidRDefault="00DB3B6D" w:rsidP="00D257A8">
            <w:pPr>
              <w:pStyle w:val="Default"/>
              <w:rPr>
                <w:sz w:val="22"/>
                <w:szCs w:val="22"/>
                <w:lang w:val="es-ES"/>
              </w:rPr>
            </w:pPr>
            <w:r w:rsidRPr="00FB625A">
              <w:rPr>
                <w:sz w:val="22"/>
                <w:szCs w:val="22"/>
                <w:lang w:val="lv-LV"/>
              </w:rPr>
              <w:t>Takeda Italia S.p.A.</w:t>
            </w:r>
          </w:p>
          <w:p w14:paraId="7C2F20F1" w14:textId="77777777" w:rsidR="00CF0CBE" w:rsidRPr="00D257A8" w:rsidRDefault="00DB3B6D" w:rsidP="00D257A8">
            <w:pPr>
              <w:spacing w:line="240" w:lineRule="auto"/>
              <w:rPr>
                <w:szCs w:val="22"/>
              </w:rPr>
            </w:pPr>
            <w:r w:rsidRPr="00FB625A">
              <w:rPr>
                <w:szCs w:val="22"/>
                <w:lang w:val="lv-LV"/>
              </w:rPr>
              <w:t>Tel: +39 06 502601</w:t>
            </w:r>
          </w:p>
          <w:p w14:paraId="7C2F20F2" w14:textId="77777777" w:rsidR="00CF0CBE" w:rsidRPr="00D257A8" w:rsidRDefault="00DB3B6D" w:rsidP="00D257A8">
            <w:pPr>
              <w:spacing w:line="240" w:lineRule="auto"/>
              <w:rPr>
                <w:szCs w:val="22"/>
              </w:rPr>
            </w:pPr>
            <w:r w:rsidRPr="00D257A8">
              <w:rPr>
                <w:szCs w:val="22"/>
                <w:lang w:val="lv-LV"/>
              </w:rPr>
              <w:t>medinfoEMEA@takeda.com</w:t>
            </w:r>
          </w:p>
          <w:p w14:paraId="7C2F20F3" w14:textId="77777777" w:rsidR="00CF0CBE" w:rsidRPr="00D257A8" w:rsidRDefault="00CF0CBE" w:rsidP="00D257A8">
            <w:pPr>
              <w:spacing w:line="240" w:lineRule="auto"/>
              <w:rPr>
                <w:b/>
                <w:noProof/>
                <w:szCs w:val="22"/>
              </w:rPr>
            </w:pPr>
          </w:p>
        </w:tc>
        <w:tc>
          <w:tcPr>
            <w:tcW w:w="4874" w:type="dxa"/>
            <w:gridSpan w:val="2"/>
          </w:tcPr>
          <w:p w14:paraId="7C2F20F4" w14:textId="77777777" w:rsidR="00CF0CBE" w:rsidRPr="00FB625A" w:rsidRDefault="00DB3B6D" w:rsidP="00D257A8">
            <w:pPr>
              <w:tabs>
                <w:tab w:val="left" w:pos="-720"/>
                <w:tab w:val="left" w:pos="4536"/>
              </w:tabs>
              <w:suppressAutoHyphens/>
              <w:spacing w:line="240" w:lineRule="auto"/>
              <w:rPr>
                <w:szCs w:val="22"/>
                <w:lang w:val="sv-SE"/>
              </w:rPr>
            </w:pPr>
            <w:r w:rsidRPr="00FB625A">
              <w:rPr>
                <w:b/>
                <w:szCs w:val="22"/>
                <w:lang w:val="lv-LV"/>
              </w:rPr>
              <w:t>Suomi/Finland</w:t>
            </w:r>
          </w:p>
          <w:p w14:paraId="7C2F20F5" w14:textId="77777777" w:rsidR="00CF0CBE" w:rsidRPr="00FB625A" w:rsidRDefault="00DB3B6D" w:rsidP="00D257A8">
            <w:pPr>
              <w:pStyle w:val="Default"/>
              <w:rPr>
                <w:sz w:val="22"/>
                <w:szCs w:val="22"/>
                <w:lang w:val="sv-SE"/>
              </w:rPr>
            </w:pPr>
            <w:r w:rsidRPr="00FB625A">
              <w:rPr>
                <w:sz w:val="22"/>
                <w:szCs w:val="22"/>
                <w:lang w:val="lv-LV"/>
              </w:rPr>
              <w:t>Takeda Oy</w:t>
            </w:r>
          </w:p>
          <w:p w14:paraId="7C2F20F6" w14:textId="4BC865BA" w:rsidR="00CF0CBE" w:rsidRPr="00FB625A" w:rsidRDefault="00DB3B6D" w:rsidP="00D257A8">
            <w:pPr>
              <w:pStyle w:val="Default"/>
              <w:rPr>
                <w:sz w:val="22"/>
                <w:szCs w:val="22"/>
                <w:lang w:val="sv-SE"/>
              </w:rPr>
            </w:pPr>
            <w:r w:rsidRPr="00FB625A">
              <w:rPr>
                <w:sz w:val="22"/>
                <w:szCs w:val="22"/>
                <w:lang w:val="lv-LV"/>
              </w:rPr>
              <w:t xml:space="preserve">Puh/Tel: </w:t>
            </w:r>
            <w:r w:rsidRPr="00D257A8">
              <w:rPr>
                <w:rFonts w:eastAsia="Times New Roman"/>
                <w:sz w:val="22"/>
                <w:szCs w:val="22"/>
                <w:lang w:val="lv-LV"/>
              </w:rPr>
              <w:t>0800 774 051</w:t>
            </w:r>
          </w:p>
          <w:p w14:paraId="7C2F20F7" w14:textId="77777777" w:rsidR="00CF0CBE" w:rsidRPr="00D257A8" w:rsidRDefault="00DB3B6D" w:rsidP="00D257A8">
            <w:pPr>
              <w:pStyle w:val="Default"/>
              <w:rPr>
                <w:sz w:val="22"/>
                <w:szCs w:val="22"/>
                <w:lang w:val="en-GB"/>
              </w:rPr>
            </w:pPr>
            <w:r w:rsidRPr="00D257A8">
              <w:rPr>
                <w:rFonts w:eastAsia="Times New Roman"/>
                <w:sz w:val="22"/>
                <w:szCs w:val="22"/>
                <w:lang w:val="lv-LV"/>
              </w:rPr>
              <w:t>medinfoEMEA</w:t>
            </w:r>
            <w:r w:rsidRPr="00FB625A">
              <w:rPr>
                <w:sz w:val="22"/>
                <w:szCs w:val="22"/>
                <w:lang w:val="lv-LV"/>
              </w:rPr>
              <w:t>@takeda.com</w:t>
            </w:r>
          </w:p>
          <w:p w14:paraId="7C2F20F8" w14:textId="77777777" w:rsidR="00CF0CBE" w:rsidRPr="00D257A8" w:rsidRDefault="00CF0CBE" w:rsidP="00D257A8">
            <w:pPr>
              <w:tabs>
                <w:tab w:val="left" w:pos="-720"/>
              </w:tabs>
              <w:suppressAutoHyphens/>
              <w:spacing w:line="240" w:lineRule="auto"/>
              <w:rPr>
                <w:szCs w:val="22"/>
              </w:rPr>
            </w:pPr>
          </w:p>
        </w:tc>
      </w:tr>
      <w:tr w:rsidR="00CF0CBE" w:rsidRPr="00D257A8" w14:paraId="7C2F2103" w14:textId="77777777" w:rsidTr="00B849BD">
        <w:trPr>
          <w:cantSplit/>
        </w:trPr>
        <w:tc>
          <w:tcPr>
            <w:tcW w:w="4396" w:type="dxa"/>
          </w:tcPr>
          <w:p w14:paraId="7C2F20FA" w14:textId="77777777" w:rsidR="00CF0CBE" w:rsidRPr="00FB625A" w:rsidRDefault="00DB3B6D" w:rsidP="00D257A8">
            <w:pPr>
              <w:spacing w:line="240" w:lineRule="auto"/>
              <w:rPr>
                <w:b/>
                <w:szCs w:val="22"/>
              </w:rPr>
            </w:pPr>
            <w:r w:rsidRPr="00FB625A">
              <w:rPr>
                <w:b/>
                <w:szCs w:val="22"/>
                <w:lang w:val="lv-LV"/>
              </w:rPr>
              <w:t>Κύπρος</w:t>
            </w:r>
          </w:p>
          <w:p w14:paraId="7C2F20FB" w14:textId="61F36B62" w:rsidR="00CF0CBE" w:rsidRPr="00D257A8" w:rsidRDefault="00A9091E" w:rsidP="00D257A8">
            <w:pPr>
              <w:pStyle w:val="Default"/>
              <w:rPr>
                <w:sz w:val="22"/>
                <w:szCs w:val="22"/>
                <w:lang w:val="en-GB"/>
              </w:rPr>
            </w:pPr>
            <w:r w:rsidRPr="00D257A8">
              <w:rPr>
                <w:rFonts w:eastAsia="Times New Roman"/>
                <w:sz w:val="22"/>
                <w:szCs w:val="22"/>
                <w:lang w:val="lv-LV"/>
              </w:rPr>
              <w:t xml:space="preserve">Takeda </w:t>
            </w:r>
            <w:r w:rsidR="00DB3B6D" w:rsidRPr="00D257A8">
              <w:rPr>
                <w:rFonts w:eastAsia="Times New Roman"/>
                <w:sz w:val="22"/>
                <w:szCs w:val="22"/>
                <w:lang w:val="lv-LV"/>
              </w:rPr>
              <w:t>ΕΛΛΑΣ Α.Ε.</w:t>
            </w:r>
          </w:p>
          <w:p w14:paraId="7C2F20FC" w14:textId="77777777" w:rsidR="00CF0CBE" w:rsidRPr="00D257A8" w:rsidRDefault="00DB3B6D" w:rsidP="00D257A8">
            <w:pPr>
              <w:pStyle w:val="Default"/>
              <w:rPr>
                <w:sz w:val="22"/>
                <w:szCs w:val="22"/>
                <w:lang w:val="es-ES"/>
              </w:rPr>
            </w:pPr>
            <w:r w:rsidRPr="00D257A8">
              <w:rPr>
                <w:rFonts w:eastAsia="Times New Roman"/>
                <w:sz w:val="22"/>
                <w:szCs w:val="22"/>
                <w:lang w:val="lv-LV"/>
              </w:rPr>
              <w:t>Τηλ: +30 210 6387800</w:t>
            </w:r>
          </w:p>
          <w:p w14:paraId="7C2F20FD" w14:textId="77777777" w:rsidR="00CF0CBE" w:rsidRPr="00D257A8" w:rsidRDefault="00DB3B6D" w:rsidP="00D257A8">
            <w:pPr>
              <w:pStyle w:val="Default"/>
              <w:rPr>
                <w:sz w:val="22"/>
                <w:szCs w:val="22"/>
                <w:lang w:val="en-GB"/>
              </w:rPr>
            </w:pPr>
            <w:r w:rsidRPr="00B849BD">
              <w:rPr>
                <w:sz w:val="22"/>
                <w:szCs w:val="22"/>
              </w:rPr>
              <w:t>medinfoEMEA@takeda.com</w:t>
            </w:r>
            <w:r w:rsidRPr="00B849BD">
              <w:rPr>
                <w:sz w:val="22"/>
                <w:szCs w:val="22"/>
                <w:lang w:val="en-GB"/>
              </w:rPr>
              <w:t xml:space="preserve"> </w:t>
            </w:r>
          </w:p>
          <w:p w14:paraId="7C2F20FE" w14:textId="77777777" w:rsidR="00CF0CBE" w:rsidRPr="00B849BD" w:rsidRDefault="00CF0CBE" w:rsidP="00D257A8">
            <w:pPr>
              <w:pStyle w:val="Default"/>
              <w:rPr>
                <w:noProof/>
                <w:sz w:val="22"/>
                <w:szCs w:val="22"/>
              </w:rPr>
            </w:pPr>
          </w:p>
        </w:tc>
        <w:tc>
          <w:tcPr>
            <w:tcW w:w="4874" w:type="dxa"/>
            <w:gridSpan w:val="2"/>
          </w:tcPr>
          <w:p w14:paraId="7C2F20FF" w14:textId="77777777" w:rsidR="00CF0CBE" w:rsidRPr="00FB625A" w:rsidRDefault="00DB3B6D" w:rsidP="00D257A8">
            <w:pPr>
              <w:tabs>
                <w:tab w:val="left" w:pos="-720"/>
                <w:tab w:val="left" w:pos="4536"/>
              </w:tabs>
              <w:suppressAutoHyphens/>
              <w:spacing w:line="240" w:lineRule="auto"/>
              <w:rPr>
                <w:b/>
                <w:szCs w:val="22"/>
                <w:lang w:val="sv-SE"/>
              </w:rPr>
            </w:pPr>
            <w:r w:rsidRPr="00FB625A">
              <w:rPr>
                <w:b/>
                <w:szCs w:val="22"/>
                <w:lang w:val="lv-LV"/>
              </w:rPr>
              <w:t>Sverige</w:t>
            </w:r>
          </w:p>
          <w:p w14:paraId="7C2F2100" w14:textId="77777777" w:rsidR="00CF0CBE" w:rsidRPr="00FB625A" w:rsidRDefault="00DB3B6D" w:rsidP="00D257A8">
            <w:pPr>
              <w:pStyle w:val="Default"/>
              <w:rPr>
                <w:sz w:val="22"/>
                <w:szCs w:val="22"/>
                <w:lang w:val="sv-SE"/>
              </w:rPr>
            </w:pPr>
            <w:r w:rsidRPr="00FB625A">
              <w:rPr>
                <w:sz w:val="22"/>
                <w:szCs w:val="22"/>
                <w:lang w:val="lv-LV"/>
              </w:rPr>
              <w:t>Takeda Pharma AB</w:t>
            </w:r>
          </w:p>
          <w:p w14:paraId="7C2F2101" w14:textId="77777777" w:rsidR="00CF0CBE" w:rsidRPr="00FB625A" w:rsidRDefault="00DB3B6D" w:rsidP="00D257A8">
            <w:pPr>
              <w:pStyle w:val="Default"/>
              <w:rPr>
                <w:sz w:val="22"/>
                <w:szCs w:val="22"/>
                <w:lang w:val="sv-SE"/>
              </w:rPr>
            </w:pPr>
            <w:r w:rsidRPr="00FB625A">
              <w:rPr>
                <w:sz w:val="22"/>
                <w:szCs w:val="22"/>
                <w:lang w:val="lv-LV"/>
              </w:rPr>
              <w:t xml:space="preserve">Tel: </w:t>
            </w:r>
            <w:r w:rsidRPr="00D257A8">
              <w:rPr>
                <w:rFonts w:eastAsia="Times New Roman"/>
                <w:sz w:val="22"/>
                <w:szCs w:val="22"/>
                <w:lang w:val="lv-LV"/>
              </w:rPr>
              <w:t>020 795 079</w:t>
            </w:r>
          </w:p>
          <w:p w14:paraId="7C2F2102" w14:textId="77777777" w:rsidR="00CF0CBE" w:rsidRPr="00D257A8" w:rsidRDefault="00DB3B6D" w:rsidP="00D257A8">
            <w:pPr>
              <w:tabs>
                <w:tab w:val="left" w:pos="-720"/>
                <w:tab w:val="left" w:pos="4536"/>
              </w:tabs>
              <w:suppressAutoHyphens/>
              <w:spacing w:line="240" w:lineRule="auto"/>
              <w:rPr>
                <w:b/>
                <w:noProof/>
                <w:szCs w:val="22"/>
              </w:rPr>
            </w:pPr>
            <w:r w:rsidRPr="00D257A8">
              <w:rPr>
                <w:szCs w:val="22"/>
                <w:lang w:val="lv-LV"/>
              </w:rPr>
              <w:t>medinfoEMEA</w:t>
            </w:r>
            <w:r w:rsidRPr="00FB625A">
              <w:rPr>
                <w:szCs w:val="22"/>
                <w:lang w:val="lv-LV"/>
              </w:rPr>
              <w:t>@takeda.com</w:t>
            </w:r>
          </w:p>
        </w:tc>
      </w:tr>
      <w:tr w:rsidR="00CF0CBE" w:rsidRPr="00D257A8" w14:paraId="7C2F210E" w14:textId="77777777" w:rsidTr="00B849BD">
        <w:trPr>
          <w:cantSplit/>
        </w:trPr>
        <w:tc>
          <w:tcPr>
            <w:tcW w:w="4396" w:type="dxa"/>
          </w:tcPr>
          <w:p w14:paraId="7C2F2104" w14:textId="77777777" w:rsidR="00CF0CBE" w:rsidRPr="00FB625A" w:rsidRDefault="00DB3B6D" w:rsidP="00D257A8">
            <w:pPr>
              <w:spacing w:line="240" w:lineRule="auto"/>
              <w:rPr>
                <w:b/>
                <w:szCs w:val="22"/>
                <w:lang w:val="fi-FI"/>
              </w:rPr>
            </w:pPr>
            <w:r w:rsidRPr="00FB625A">
              <w:rPr>
                <w:b/>
                <w:szCs w:val="22"/>
                <w:lang w:val="lv-LV"/>
              </w:rPr>
              <w:t>Latvija</w:t>
            </w:r>
          </w:p>
          <w:p w14:paraId="7C2F2105" w14:textId="77777777" w:rsidR="00CF0CBE" w:rsidRPr="00FB625A" w:rsidRDefault="00DB3B6D" w:rsidP="00D257A8">
            <w:pPr>
              <w:pStyle w:val="Default"/>
              <w:rPr>
                <w:sz w:val="22"/>
                <w:szCs w:val="22"/>
                <w:lang w:val="fi-FI"/>
              </w:rPr>
            </w:pPr>
            <w:r w:rsidRPr="00FB625A">
              <w:rPr>
                <w:sz w:val="22"/>
                <w:szCs w:val="22"/>
                <w:lang w:val="lv-LV"/>
              </w:rPr>
              <w:t xml:space="preserve">Takeda </w:t>
            </w:r>
            <w:r w:rsidRPr="00D257A8">
              <w:rPr>
                <w:rFonts w:eastAsia="Times New Roman"/>
                <w:sz w:val="22"/>
                <w:szCs w:val="22"/>
                <w:lang w:val="lv-LV"/>
              </w:rPr>
              <w:t>Latvija</w:t>
            </w:r>
            <w:r w:rsidRPr="00FB625A">
              <w:rPr>
                <w:sz w:val="22"/>
                <w:szCs w:val="22"/>
                <w:lang w:val="lv-LV"/>
              </w:rPr>
              <w:t xml:space="preserve"> SIA</w:t>
            </w:r>
          </w:p>
          <w:p w14:paraId="7C2F2106" w14:textId="77777777" w:rsidR="00CF0CBE" w:rsidRPr="00FB625A" w:rsidRDefault="00DB3B6D" w:rsidP="00D257A8">
            <w:pPr>
              <w:tabs>
                <w:tab w:val="left" w:pos="-720"/>
              </w:tabs>
              <w:suppressAutoHyphens/>
              <w:spacing w:line="240" w:lineRule="auto"/>
              <w:rPr>
                <w:szCs w:val="22"/>
                <w:lang w:val="fi-FI"/>
              </w:rPr>
            </w:pPr>
            <w:r w:rsidRPr="00FB625A">
              <w:rPr>
                <w:szCs w:val="22"/>
                <w:lang w:val="lv-LV"/>
              </w:rPr>
              <w:t>Tel: +371 67840082</w:t>
            </w:r>
          </w:p>
          <w:p w14:paraId="7C2F2107" w14:textId="77777777" w:rsidR="00CF0CBE" w:rsidRPr="00D257A8" w:rsidRDefault="00DB3B6D" w:rsidP="00D257A8">
            <w:pPr>
              <w:tabs>
                <w:tab w:val="left" w:pos="-720"/>
              </w:tabs>
              <w:suppressAutoHyphens/>
              <w:spacing w:line="240" w:lineRule="auto"/>
              <w:rPr>
                <w:noProof/>
                <w:szCs w:val="22"/>
                <w:lang w:val="es-ES"/>
              </w:rPr>
            </w:pPr>
            <w:r w:rsidRPr="00D257A8">
              <w:rPr>
                <w:bCs/>
                <w:szCs w:val="22"/>
                <w:lang w:val="lv-LV"/>
              </w:rPr>
              <w:t>medinfoEMEA@takeda.com</w:t>
            </w:r>
          </w:p>
          <w:p w14:paraId="7C2F2108" w14:textId="77777777" w:rsidR="00CF0CBE" w:rsidRPr="00D257A8" w:rsidRDefault="00CF0CBE" w:rsidP="00D257A8">
            <w:pPr>
              <w:tabs>
                <w:tab w:val="left" w:pos="-720"/>
              </w:tabs>
              <w:suppressAutoHyphens/>
              <w:spacing w:line="240" w:lineRule="auto"/>
              <w:rPr>
                <w:noProof/>
                <w:szCs w:val="22"/>
                <w:lang w:val="es-ES"/>
              </w:rPr>
            </w:pPr>
          </w:p>
        </w:tc>
        <w:tc>
          <w:tcPr>
            <w:tcW w:w="4874" w:type="dxa"/>
            <w:gridSpan w:val="2"/>
            <w:shd w:val="clear" w:color="auto" w:fill="auto"/>
          </w:tcPr>
          <w:p w14:paraId="7C2F2109" w14:textId="77777777" w:rsidR="00CF0CBE" w:rsidRPr="00FB625A" w:rsidRDefault="00DB3B6D" w:rsidP="00D257A8">
            <w:pPr>
              <w:tabs>
                <w:tab w:val="left" w:pos="-720"/>
                <w:tab w:val="left" w:pos="4536"/>
              </w:tabs>
              <w:suppressAutoHyphens/>
              <w:spacing w:line="240" w:lineRule="auto"/>
              <w:rPr>
                <w:b/>
                <w:szCs w:val="22"/>
              </w:rPr>
            </w:pPr>
            <w:r w:rsidRPr="00FB625A">
              <w:rPr>
                <w:b/>
                <w:szCs w:val="22"/>
                <w:lang w:val="lv-LV"/>
              </w:rPr>
              <w:t>United Kingdom (Northern Ireland)</w:t>
            </w:r>
          </w:p>
          <w:p w14:paraId="7C2F210A" w14:textId="77777777" w:rsidR="00CF0CBE" w:rsidRPr="00D257A8" w:rsidRDefault="00DB3B6D" w:rsidP="00D257A8">
            <w:pPr>
              <w:pStyle w:val="Default"/>
              <w:rPr>
                <w:sz w:val="22"/>
                <w:szCs w:val="22"/>
                <w:lang w:val="en-GB"/>
              </w:rPr>
            </w:pPr>
            <w:r w:rsidRPr="00FB625A">
              <w:rPr>
                <w:sz w:val="22"/>
                <w:szCs w:val="22"/>
                <w:lang w:val="lv-LV"/>
              </w:rPr>
              <w:t xml:space="preserve">Takeda </w:t>
            </w:r>
            <w:r w:rsidRPr="00D257A8">
              <w:rPr>
                <w:rFonts w:eastAsia="Times New Roman"/>
                <w:sz w:val="22"/>
                <w:szCs w:val="22"/>
                <w:lang w:val="lv-LV"/>
              </w:rPr>
              <w:t>UK</w:t>
            </w:r>
            <w:r w:rsidRPr="00FB625A">
              <w:rPr>
                <w:sz w:val="22"/>
                <w:szCs w:val="22"/>
                <w:lang w:val="lv-LV"/>
              </w:rPr>
              <w:t xml:space="preserve"> Ltd</w:t>
            </w:r>
          </w:p>
          <w:p w14:paraId="7C2F210B" w14:textId="526B6E22" w:rsidR="00CF0CBE" w:rsidRPr="00D257A8" w:rsidRDefault="00DB3B6D" w:rsidP="00D257A8">
            <w:pPr>
              <w:tabs>
                <w:tab w:val="left" w:pos="-720"/>
              </w:tabs>
              <w:suppressAutoHyphens/>
              <w:spacing w:line="240" w:lineRule="auto"/>
              <w:rPr>
                <w:szCs w:val="22"/>
              </w:rPr>
            </w:pPr>
            <w:r w:rsidRPr="00FB625A">
              <w:rPr>
                <w:szCs w:val="22"/>
                <w:lang w:val="lv-LV"/>
              </w:rPr>
              <w:t>Tel: +</w:t>
            </w:r>
            <w:r w:rsidRPr="00D257A8">
              <w:rPr>
                <w:szCs w:val="22"/>
                <w:lang w:val="lv-LV"/>
              </w:rPr>
              <w:t>44</w:t>
            </w:r>
            <w:r w:rsidRPr="00FB625A">
              <w:rPr>
                <w:szCs w:val="22"/>
                <w:lang w:val="lv-LV"/>
              </w:rPr>
              <w:t xml:space="preserve"> (0) </w:t>
            </w:r>
            <w:r w:rsidR="00A9091E" w:rsidRPr="00D257A8">
              <w:rPr>
                <w:szCs w:val="22"/>
                <w:lang w:val="lv-LV"/>
              </w:rPr>
              <w:t>3333 000 181</w:t>
            </w:r>
          </w:p>
          <w:p w14:paraId="7C2F210C" w14:textId="77777777" w:rsidR="00CF0CBE" w:rsidRPr="00FB625A" w:rsidRDefault="00DB3B6D" w:rsidP="00D257A8">
            <w:pPr>
              <w:spacing w:line="240" w:lineRule="auto"/>
              <w:rPr>
                <w:szCs w:val="22"/>
              </w:rPr>
            </w:pPr>
            <w:r w:rsidRPr="00D257A8">
              <w:rPr>
                <w:szCs w:val="22"/>
                <w:lang w:val="lv-LV"/>
              </w:rPr>
              <w:t>medinfoEMEA</w:t>
            </w:r>
            <w:r w:rsidRPr="00FB625A">
              <w:rPr>
                <w:szCs w:val="22"/>
                <w:lang w:val="lv-LV"/>
              </w:rPr>
              <w:t>@takeda.com</w:t>
            </w:r>
          </w:p>
          <w:p w14:paraId="7C2F210D" w14:textId="77777777" w:rsidR="00CF0CBE" w:rsidRPr="00FB625A" w:rsidRDefault="00CF0CBE" w:rsidP="00D257A8">
            <w:pPr>
              <w:tabs>
                <w:tab w:val="left" w:pos="-720"/>
                <w:tab w:val="left" w:pos="4536"/>
              </w:tabs>
              <w:suppressAutoHyphens/>
              <w:spacing w:line="240" w:lineRule="auto"/>
              <w:rPr>
                <w:szCs w:val="22"/>
              </w:rPr>
            </w:pPr>
          </w:p>
        </w:tc>
      </w:tr>
    </w:tbl>
    <w:p w14:paraId="7C2F210F" w14:textId="42D17145" w:rsidR="00CF0CBE" w:rsidRDefault="00DB3B6D">
      <w:pPr>
        <w:numPr>
          <w:ilvl w:val="12"/>
          <w:numId w:val="0"/>
        </w:numPr>
        <w:tabs>
          <w:tab w:val="clear" w:pos="567"/>
        </w:tabs>
        <w:spacing w:line="240" w:lineRule="auto"/>
        <w:rPr>
          <w:noProof/>
          <w:szCs w:val="22"/>
        </w:rPr>
      </w:pPr>
      <w:r>
        <w:rPr>
          <w:b/>
          <w:bCs/>
          <w:noProof/>
          <w:szCs w:val="22"/>
          <w:lang w:val="lv-LV"/>
        </w:rPr>
        <w:t>Šī lietošanas instrukcija pēdējo reizi pārskatīta</w:t>
      </w:r>
    </w:p>
    <w:p w14:paraId="7C2F2110" w14:textId="77777777" w:rsidR="00CF0CBE" w:rsidRDefault="00CF0CBE">
      <w:pPr>
        <w:numPr>
          <w:ilvl w:val="12"/>
          <w:numId w:val="0"/>
        </w:numPr>
        <w:spacing w:line="240" w:lineRule="auto"/>
        <w:rPr>
          <w:noProof/>
          <w:szCs w:val="22"/>
        </w:rPr>
      </w:pPr>
    </w:p>
    <w:p w14:paraId="7C2F2111" w14:textId="77777777" w:rsidR="00CF0CBE" w:rsidRDefault="00CF0CBE">
      <w:pPr>
        <w:numPr>
          <w:ilvl w:val="12"/>
          <w:numId w:val="0"/>
        </w:numPr>
        <w:spacing w:line="240" w:lineRule="auto"/>
        <w:rPr>
          <w:iCs/>
          <w:noProof/>
          <w:szCs w:val="22"/>
        </w:rPr>
      </w:pPr>
    </w:p>
    <w:p w14:paraId="7C2F2112" w14:textId="77777777" w:rsidR="00CF0CBE" w:rsidRDefault="00DB3B6D">
      <w:pPr>
        <w:numPr>
          <w:ilvl w:val="12"/>
          <w:numId w:val="0"/>
        </w:numPr>
        <w:tabs>
          <w:tab w:val="clear" w:pos="567"/>
        </w:tabs>
        <w:spacing w:line="240" w:lineRule="auto"/>
        <w:ind w:right="-2"/>
        <w:rPr>
          <w:b/>
          <w:noProof/>
        </w:rPr>
      </w:pPr>
      <w:r>
        <w:rPr>
          <w:b/>
          <w:bCs/>
          <w:noProof/>
          <w:szCs w:val="22"/>
          <w:lang w:val="lv-LV"/>
        </w:rPr>
        <w:t>Citi informācijas avoti</w:t>
      </w:r>
    </w:p>
    <w:p w14:paraId="7C2F2113" w14:textId="77777777" w:rsidR="00CF0CBE" w:rsidRDefault="00CF0CBE">
      <w:pPr>
        <w:numPr>
          <w:ilvl w:val="12"/>
          <w:numId w:val="0"/>
        </w:numPr>
        <w:spacing w:line="240" w:lineRule="auto"/>
        <w:ind w:right="-2"/>
      </w:pPr>
    </w:p>
    <w:p w14:paraId="7C2F2114" w14:textId="3AE55177" w:rsidR="00CF0CBE" w:rsidRDefault="00DB3B6D">
      <w:pPr>
        <w:numPr>
          <w:ilvl w:val="12"/>
          <w:numId w:val="0"/>
        </w:numPr>
        <w:spacing w:line="240" w:lineRule="auto"/>
        <w:ind w:right="-2"/>
        <w:rPr>
          <w:noProof/>
          <w:szCs w:val="22"/>
        </w:rPr>
      </w:pPr>
      <w:r>
        <w:rPr>
          <w:szCs w:val="22"/>
          <w:lang w:val="lv-LV"/>
        </w:rPr>
        <w:t xml:space="preserve">Sīkāka informācija par šīm zālēm ir pieejama Eiropas Zāļu aģentūras tīmekļa vietnē </w:t>
      </w:r>
      <w:hyperlink r:id="rId19" w:history="1">
        <w:r w:rsidR="00C31571" w:rsidRPr="002560FB">
          <w:rPr>
            <w:rStyle w:val="Hyperlink"/>
            <w:szCs w:val="22"/>
            <w:lang w:val="lv-LV"/>
          </w:rPr>
          <w:t>https://www.ema.europa.eu</w:t>
        </w:r>
      </w:hyperlink>
      <w:r>
        <w:rPr>
          <w:szCs w:val="22"/>
          <w:lang w:val="lv-LV"/>
        </w:rPr>
        <w:t>.</w:t>
      </w:r>
    </w:p>
    <w:p w14:paraId="7C2F2115" w14:textId="77777777" w:rsidR="00CF0CBE" w:rsidRDefault="00CF0CBE">
      <w:pPr>
        <w:numPr>
          <w:ilvl w:val="12"/>
          <w:numId w:val="0"/>
        </w:numPr>
        <w:spacing w:line="240" w:lineRule="auto"/>
        <w:ind w:right="-2"/>
        <w:rPr>
          <w:noProof/>
        </w:rPr>
      </w:pPr>
    </w:p>
    <w:p w14:paraId="7C2F2116" w14:textId="77777777" w:rsidR="00CF0CBE" w:rsidRDefault="00DB3B6D">
      <w:pPr>
        <w:numPr>
          <w:ilvl w:val="12"/>
          <w:numId w:val="0"/>
        </w:numPr>
        <w:tabs>
          <w:tab w:val="clear" w:pos="567"/>
        </w:tabs>
        <w:spacing w:line="240" w:lineRule="auto"/>
        <w:ind w:right="-2"/>
        <w:rPr>
          <w:szCs w:val="22"/>
        </w:rPr>
      </w:pPr>
      <w:r>
        <w:rPr>
          <w:szCs w:val="22"/>
        </w:rPr>
        <w:t>------------------------------------------------------------------------------------------------------------------------</w:t>
      </w:r>
    </w:p>
    <w:p w14:paraId="7C2F2117" w14:textId="77777777" w:rsidR="00CF0CBE" w:rsidRDefault="00CF0CBE">
      <w:pPr>
        <w:numPr>
          <w:ilvl w:val="12"/>
          <w:numId w:val="0"/>
        </w:numPr>
        <w:tabs>
          <w:tab w:val="left" w:pos="2657"/>
        </w:tabs>
        <w:spacing w:line="240" w:lineRule="auto"/>
        <w:ind w:right="-28"/>
        <w:rPr>
          <w:szCs w:val="22"/>
        </w:rPr>
      </w:pPr>
    </w:p>
    <w:p w14:paraId="7C2F2118" w14:textId="77777777" w:rsidR="00CF0CBE" w:rsidRDefault="00DB3B6D">
      <w:pPr>
        <w:tabs>
          <w:tab w:val="clear" w:pos="567"/>
        </w:tabs>
        <w:autoSpaceDE w:val="0"/>
        <w:autoSpaceDN w:val="0"/>
        <w:adjustRightInd w:val="0"/>
        <w:spacing w:line="240" w:lineRule="auto"/>
        <w:rPr>
          <w:rFonts w:eastAsia="SimSun"/>
          <w:color w:val="000000"/>
          <w:szCs w:val="22"/>
          <w:lang w:eastAsia="zh-CN"/>
        </w:rPr>
      </w:pPr>
      <w:r>
        <w:rPr>
          <w:b/>
          <w:bCs/>
          <w:color w:val="000000"/>
          <w:szCs w:val="22"/>
          <w:lang w:val="lv-LV" w:eastAsia="zh-CN"/>
        </w:rPr>
        <w:t>Tālāk sniegtā informācija paredzēta tikai veselības aprūpes speciālistiem.</w:t>
      </w:r>
    </w:p>
    <w:p w14:paraId="7C2F2119" w14:textId="77777777" w:rsidR="00CF0CBE" w:rsidRDefault="00CF0CBE">
      <w:pPr>
        <w:tabs>
          <w:tab w:val="clear" w:pos="567"/>
        </w:tabs>
        <w:autoSpaceDE w:val="0"/>
        <w:autoSpaceDN w:val="0"/>
        <w:adjustRightInd w:val="0"/>
        <w:spacing w:line="240" w:lineRule="auto"/>
        <w:rPr>
          <w:rFonts w:eastAsia="SimSun"/>
          <w:color w:val="000000"/>
          <w:szCs w:val="22"/>
          <w:lang w:eastAsia="zh-CN"/>
        </w:rPr>
      </w:pPr>
    </w:p>
    <w:p w14:paraId="7C2F211A" w14:textId="77777777" w:rsidR="00CF0CBE" w:rsidRDefault="00DB3B6D">
      <w:pPr>
        <w:keepNext/>
        <w:numPr>
          <w:ilvl w:val="0"/>
          <w:numId w:val="8"/>
        </w:numPr>
        <w:tabs>
          <w:tab w:val="clear" w:pos="567"/>
        </w:tabs>
        <w:spacing w:line="240" w:lineRule="auto"/>
        <w:ind w:left="360" w:right="-2"/>
        <w:rPr>
          <w:noProof/>
          <w:szCs w:val="22"/>
        </w:rPr>
      </w:pPr>
      <w:r>
        <w:rPr>
          <w:noProof/>
          <w:szCs w:val="22"/>
          <w:lang w:val="lv-LV"/>
        </w:rPr>
        <w:t>Tāpat kā visām injicējamām vakcīnām, vienmēr jābūt viegli pieejamai atbilstošai medicīniskai ārstēšanai un uzraudzībai anafilaktiskas reakcijas gadījumā pēc Qdenga ievadīšanas.</w:t>
      </w:r>
    </w:p>
    <w:p w14:paraId="7C2F211B" w14:textId="77777777" w:rsidR="00CF0CBE" w:rsidRDefault="00DB3B6D">
      <w:pPr>
        <w:keepNext/>
        <w:numPr>
          <w:ilvl w:val="0"/>
          <w:numId w:val="8"/>
        </w:numPr>
        <w:tabs>
          <w:tab w:val="clear" w:pos="567"/>
        </w:tabs>
        <w:spacing w:line="240" w:lineRule="auto"/>
        <w:ind w:left="360" w:right="-2"/>
        <w:rPr>
          <w:noProof/>
          <w:szCs w:val="22"/>
        </w:rPr>
      </w:pPr>
      <w:r>
        <w:rPr>
          <w:noProof/>
          <w:szCs w:val="22"/>
          <w:lang w:val="lv-LV"/>
        </w:rPr>
        <w:t>Qdenga nedrīkst sajaukt ar citām zālēm vai vakcīnām vienā šļircē.</w:t>
      </w:r>
    </w:p>
    <w:p w14:paraId="7C2F211C" w14:textId="77777777" w:rsidR="00CF0CBE" w:rsidRDefault="00DB3B6D">
      <w:pPr>
        <w:keepNext/>
        <w:numPr>
          <w:ilvl w:val="0"/>
          <w:numId w:val="8"/>
        </w:numPr>
        <w:tabs>
          <w:tab w:val="clear" w:pos="567"/>
        </w:tabs>
        <w:spacing w:line="240" w:lineRule="auto"/>
        <w:ind w:left="360" w:right="-2"/>
        <w:rPr>
          <w:noProof/>
          <w:szCs w:val="22"/>
        </w:rPr>
      </w:pPr>
      <w:r>
        <w:rPr>
          <w:noProof/>
          <w:szCs w:val="22"/>
          <w:lang w:val="lv-LV"/>
        </w:rPr>
        <w:t>Qdenga nekādā gadījumā nedrīkst ievadīt intravaskulāras injekcijas veidā.</w:t>
      </w:r>
    </w:p>
    <w:p w14:paraId="7C2F211D" w14:textId="77777777" w:rsidR="00CF0CBE" w:rsidRDefault="00DB3B6D">
      <w:pPr>
        <w:keepNext/>
        <w:numPr>
          <w:ilvl w:val="0"/>
          <w:numId w:val="8"/>
        </w:numPr>
        <w:tabs>
          <w:tab w:val="clear" w:pos="567"/>
        </w:tabs>
        <w:spacing w:line="240" w:lineRule="auto"/>
        <w:ind w:left="360" w:right="-2"/>
        <w:rPr>
          <w:noProof/>
          <w:szCs w:val="22"/>
        </w:rPr>
      </w:pPr>
      <w:r>
        <w:rPr>
          <w:noProof/>
          <w:szCs w:val="22"/>
          <w:lang w:val="lv-LV"/>
        </w:rPr>
        <w:t>Imunizācija jāveic subkutānas injekcijas veidā, vislabāk augšdelmā deltveida muskuļa apvidū. Qdenga nedrīkst ievadīt intramuskulāras injekcijas veidā.</w:t>
      </w:r>
    </w:p>
    <w:p w14:paraId="7C2F211E" w14:textId="77777777" w:rsidR="00CF0CBE" w:rsidRDefault="00DB3B6D" w:rsidP="00B849BD">
      <w:pPr>
        <w:numPr>
          <w:ilvl w:val="0"/>
          <w:numId w:val="8"/>
        </w:numPr>
        <w:tabs>
          <w:tab w:val="clear" w:pos="567"/>
        </w:tabs>
        <w:spacing w:line="240" w:lineRule="auto"/>
        <w:ind w:left="360" w:right="-2"/>
        <w:rPr>
          <w:noProof/>
          <w:szCs w:val="22"/>
          <w:lang w:val="lv-LV"/>
        </w:rPr>
      </w:pPr>
      <w:r>
        <w:rPr>
          <w:noProof/>
          <w:szCs w:val="22"/>
          <w:lang w:val="lv-LV"/>
        </w:rPr>
        <w:t xml:space="preserve">Kā psiholoģiska atbildes reakcija uz injekciju ar adatu pēc vai pat pirms vakcinācijas var rasties sinkope (ģībonis). Jāveic pasākumi, lai novērstu savainošanos krišanas gadījumā un ārstētu sinkopi. </w:t>
      </w:r>
    </w:p>
    <w:p w14:paraId="7C2F211F" w14:textId="77777777" w:rsidR="00CF0CBE" w:rsidRDefault="00CF0CBE">
      <w:pPr>
        <w:spacing w:line="240" w:lineRule="auto"/>
        <w:rPr>
          <w:lang w:val="lv-LV"/>
        </w:rPr>
      </w:pPr>
    </w:p>
    <w:p w14:paraId="7C2F2120" w14:textId="77777777" w:rsidR="00CF0CBE" w:rsidRDefault="00DB3B6D">
      <w:pPr>
        <w:keepNext/>
        <w:widowControl w:val="0"/>
        <w:spacing w:line="240" w:lineRule="auto"/>
        <w:rPr>
          <w:noProof/>
          <w:szCs w:val="22"/>
          <w:u w:val="single"/>
          <w:lang w:val="lv-LV"/>
        </w:rPr>
      </w:pPr>
      <w:r>
        <w:rPr>
          <w:szCs w:val="22"/>
          <w:u w:val="single"/>
          <w:lang w:val="lv-LV"/>
        </w:rPr>
        <w:t>Norādījumi vakcīnas sagatavošanai ar flakonā esošo šķīdinātāju.</w:t>
      </w:r>
    </w:p>
    <w:p w14:paraId="7C2F2121" w14:textId="77777777" w:rsidR="00CF0CBE" w:rsidRDefault="00CF0CBE">
      <w:pPr>
        <w:keepNext/>
        <w:spacing w:line="240" w:lineRule="auto"/>
        <w:rPr>
          <w:lang w:val="lv-LV"/>
        </w:rPr>
      </w:pPr>
    </w:p>
    <w:p w14:paraId="7C2F2122" w14:textId="7E6CFEE4" w:rsidR="00CF0CBE" w:rsidRDefault="00DB3B6D">
      <w:pPr>
        <w:keepNext/>
        <w:spacing w:line="240" w:lineRule="auto"/>
        <w:rPr>
          <w:szCs w:val="22"/>
          <w:lang w:val="lv-LV"/>
        </w:rPr>
      </w:pPr>
      <w:r>
        <w:rPr>
          <w:szCs w:val="22"/>
          <w:lang w:val="lv-LV"/>
        </w:rPr>
        <w:t>Qdenga ir vakcīna, kas sastāv no divām sastāvdaļām — no flakona, kas satur liofilizētu vakcīnu, un flakona, kas satur šķīdinātāju. Liofilizētā vakcīna pirms ievadīšanas jāsagatavo ar šķīdinātāju.</w:t>
      </w:r>
    </w:p>
    <w:p w14:paraId="7C2F2123" w14:textId="77777777" w:rsidR="00CF0CBE" w:rsidRDefault="00CF0CBE">
      <w:pPr>
        <w:spacing w:line="240" w:lineRule="auto"/>
        <w:rPr>
          <w:szCs w:val="22"/>
          <w:lang w:val="lv-LV"/>
        </w:rPr>
      </w:pPr>
    </w:p>
    <w:p w14:paraId="7C2F2124" w14:textId="77777777" w:rsidR="00CF0CBE" w:rsidRDefault="00DB3B6D">
      <w:pPr>
        <w:spacing w:line="240" w:lineRule="auto"/>
        <w:rPr>
          <w:lang w:val="lv-LV"/>
        </w:rPr>
      </w:pPr>
      <w:r>
        <w:rPr>
          <w:szCs w:val="22"/>
          <w:lang w:val="lv-LV"/>
        </w:rPr>
        <w:t>Qdenga sagatavošanai un injekcijai izmantojiet tikai sterilas šļirces. Qdenga nedrīkst sajaukt ar citām zālēm vai vakcīnām vienā šļircē.</w:t>
      </w:r>
    </w:p>
    <w:p w14:paraId="7C2F2125" w14:textId="77777777" w:rsidR="00CF0CBE" w:rsidRDefault="00CF0CBE">
      <w:pPr>
        <w:spacing w:line="240" w:lineRule="auto"/>
        <w:rPr>
          <w:lang w:val="lv-LV"/>
        </w:rPr>
      </w:pPr>
    </w:p>
    <w:p w14:paraId="7C2F2126" w14:textId="77777777" w:rsidR="00CF0CBE" w:rsidRDefault="00DB3B6D">
      <w:pPr>
        <w:spacing w:line="240" w:lineRule="auto"/>
        <w:rPr>
          <w:lang w:val="lv-LV"/>
        </w:rPr>
      </w:pPr>
      <w:r>
        <w:rPr>
          <w:szCs w:val="22"/>
          <w:lang w:val="lv-LV"/>
        </w:rPr>
        <w:t>Lai sagatavotu Qdenga, lietojiet tikai šķīdinātāju (0,22 % nātrija hlorīda šķīdumu), kas tiek piegādāts kopā ar vakcīnu, jo tas nesatur konservantus vai citas pretvīrusu vielas. Jāizvairās no saskares ar konservantiem, antiseptiķiem, mazgāšanas līdzekļiem un citām pretvīrusu vielām, jo tie var deaktivēt vakcīnu.</w:t>
      </w:r>
    </w:p>
    <w:p w14:paraId="7C2F2127" w14:textId="77777777" w:rsidR="00CF0CBE" w:rsidRDefault="00CF0CBE">
      <w:pPr>
        <w:spacing w:line="240" w:lineRule="auto"/>
        <w:rPr>
          <w:szCs w:val="22"/>
          <w:lang w:val="lv-LV"/>
        </w:rPr>
      </w:pPr>
    </w:p>
    <w:p w14:paraId="7C2F2128" w14:textId="77777777" w:rsidR="00CF0CBE" w:rsidRDefault="00DB3B6D">
      <w:pPr>
        <w:spacing w:line="240" w:lineRule="auto"/>
        <w:rPr>
          <w:szCs w:val="22"/>
          <w:lang w:val="lv-LV"/>
        </w:rPr>
      </w:pPr>
      <w:r>
        <w:rPr>
          <w:szCs w:val="22"/>
          <w:lang w:val="lv-LV"/>
        </w:rPr>
        <w:t>Izņemiet vakcīnas un šķīdinātāja flakonus no ledusskapja un uzglabājiet istabas temperatūrā aptuveni 15 minūtes.</w:t>
      </w:r>
    </w:p>
    <w:p w14:paraId="7C2F2129" w14:textId="77777777" w:rsidR="00CF0CBE" w:rsidRDefault="00CF0CBE">
      <w:pPr>
        <w:spacing w:line="240" w:lineRule="auto"/>
        <w:rPr>
          <w:szCs w:val="22"/>
          <w:lang w:val="lv-LV"/>
        </w:rPr>
      </w:pPr>
    </w:p>
    <w:p w14:paraId="7C2F212A" w14:textId="77777777" w:rsidR="00CF0CBE" w:rsidRDefault="00CF0CBE">
      <w:pPr>
        <w:spacing w:line="240" w:lineRule="auto"/>
        <w:rPr>
          <w:szCs w:val="22"/>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426"/>
        <w:gridCol w:w="5635"/>
      </w:tblGrid>
      <w:tr w:rsidR="00CF0CBE" w14:paraId="7C2F2134" w14:textId="77777777">
        <w:tc>
          <w:tcPr>
            <w:tcW w:w="3426" w:type="dxa"/>
          </w:tcPr>
          <w:p w14:paraId="7C2F212B" w14:textId="77777777" w:rsidR="00CF0CBE" w:rsidRDefault="00DB3B6D">
            <w:pPr>
              <w:spacing w:line="240" w:lineRule="auto"/>
              <w:rPr>
                <w:noProof/>
              </w:rPr>
            </w:pPr>
            <w:r>
              <w:rPr>
                <w:noProof/>
                <w:lang w:val="lv-LV" w:eastAsia="lv-LV"/>
              </w:rPr>
              <w:drawing>
                <wp:inline distT="0" distB="0" distL="0" distR="0" wp14:anchorId="7C2F232D" wp14:editId="7C2F232E">
                  <wp:extent cx="1942856" cy="1365250"/>
                  <wp:effectExtent l="19050" t="19050" r="19685" b="2540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1"/>
                          <pic:cNvPicPr>
                            <a:picLocks noChangeAspect="1" noChangeArrowheads="1"/>
                          </pic:cNvPicPr>
                        </pic:nvPicPr>
                        <pic:blipFill>
                          <a:blip r:embed="rId11"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53634" cy="1372824"/>
                          </a:xfrm>
                          <a:prstGeom prst="rect">
                            <a:avLst/>
                          </a:prstGeom>
                          <a:noFill/>
                          <a:ln w="6350">
                            <a:solidFill>
                              <a:schemeClr val="tx1"/>
                            </a:solidFill>
                          </a:ln>
                        </pic:spPr>
                      </pic:pic>
                    </a:graphicData>
                  </a:graphic>
                </wp:inline>
              </w:drawing>
            </w:r>
          </w:p>
          <w:p w14:paraId="7C2F212C" w14:textId="77777777" w:rsidR="00CF0CBE" w:rsidRDefault="00DB3B6D">
            <w:pPr>
              <w:spacing w:after="60" w:line="240" w:lineRule="auto"/>
              <w:ind w:left="34"/>
              <w:jc w:val="center"/>
              <w:rPr>
                <w:b/>
                <w:bCs/>
                <w:szCs w:val="22"/>
              </w:rPr>
            </w:pPr>
            <w:r>
              <w:rPr>
                <w:b/>
                <w:bCs/>
                <w:szCs w:val="22"/>
                <w:lang w:val="lv-LV"/>
              </w:rPr>
              <w:t>Šķīdinātāja flakons</w:t>
            </w:r>
          </w:p>
        </w:tc>
        <w:tc>
          <w:tcPr>
            <w:tcW w:w="5635" w:type="dxa"/>
          </w:tcPr>
          <w:p w14:paraId="7C2F212D" w14:textId="1F7A6CDF" w:rsidR="00CF0CBE" w:rsidRDefault="00DB3B6D">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hAnsi="Times New Roman"/>
                <w:lang w:val="lv-LV"/>
              </w:rPr>
              <w:t>Noņemiet vāciņus no abiem flakoniem un notīriet aizbāžņu virsmu virs flakoniem, izmantojot spirta salveti.</w:t>
            </w:r>
          </w:p>
          <w:p w14:paraId="7C2F212E" w14:textId="77777777" w:rsidR="00CF0CBE" w:rsidRDefault="00DB3B6D">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hAnsi="Times New Roman"/>
                <w:lang w:val="lv-LV"/>
              </w:rPr>
              <w:t xml:space="preserve">Pievienojiet </w:t>
            </w:r>
            <w:r>
              <w:rPr>
                <w:rFonts w:ascii="Times New Roman" w:eastAsia="Times New Roman" w:hAnsi="Times New Roman"/>
                <w:lang w:val="lv-LV"/>
              </w:rPr>
              <w:t>sterilu</w:t>
            </w:r>
            <w:r>
              <w:rPr>
                <w:rFonts w:ascii="Times New Roman" w:hAnsi="Times New Roman"/>
                <w:lang w:val="lv-LV"/>
              </w:rPr>
              <w:t xml:space="preserve"> adatu 1 ml šļircei un ieduriet adatu šķīdinātāja flakonā. </w:t>
            </w:r>
            <w:r>
              <w:rPr>
                <w:rFonts w:ascii="Times New Roman" w:eastAsia="Times New Roman" w:hAnsi="Times New Roman"/>
                <w:lang w:val="lv-LV"/>
              </w:rPr>
              <w:t>Ieteicamā adata ir 23G.</w:t>
            </w:r>
          </w:p>
          <w:p w14:paraId="7C2F212F" w14:textId="77777777" w:rsidR="00CF0CBE" w:rsidRPr="00B07F86" w:rsidRDefault="00DB3B6D">
            <w:pPr>
              <w:pStyle w:val="ListParagraph"/>
              <w:numPr>
                <w:ilvl w:val="0"/>
                <w:numId w:val="38"/>
              </w:numPr>
              <w:spacing w:after="60" w:line="240" w:lineRule="auto"/>
              <w:ind w:left="318" w:hanging="284"/>
              <w:contextualSpacing w:val="0"/>
              <w:jc w:val="left"/>
              <w:rPr>
                <w:rFonts w:ascii="Times New Roman" w:hAnsi="Times New Roman"/>
                <w:lang w:val="de-DE"/>
              </w:rPr>
            </w:pPr>
            <w:r>
              <w:rPr>
                <w:rFonts w:ascii="Times New Roman" w:hAnsi="Times New Roman"/>
                <w:lang w:val="lv-LV"/>
              </w:rPr>
              <w:t>Lēnām spiediet virzuli līdz galam.</w:t>
            </w:r>
          </w:p>
          <w:p w14:paraId="7C2F2130" w14:textId="77777777" w:rsidR="00CF0CBE" w:rsidRDefault="00DB3B6D">
            <w:pPr>
              <w:pStyle w:val="ListParagraph"/>
              <w:numPr>
                <w:ilvl w:val="0"/>
                <w:numId w:val="38"/>
              </w:numPr>
              <w:spacing w:after="60" w:line="240" w:lineRule="auto"/>
              <w:ind w:left="318" w:hanging="284"/>
              <w:contextualSpacing w:val="0"/>
              <w:jc w:val="left"/>
            </w:pPr>
            <w:r>
              <w:rPr>
                <w:rFonts w:ascii="Times New Roman" w:hAnsi="Times New Roman"/>
                <w:lang w:val="lv-LV"/>
              </w:rPr>
              <w:t>Apgrieziet flakonu otrādi, izvelciet visu flakona saturu un turpiniet izvilkt virzuli uz āru līdz 0,75 ml atzīmei. Šļirces iekšpusē jābūt redzamam burbulim.</w:t>
            </w:r>
          </w:p>
          <w:p w14:paraId="7C2F2131" w14:textId="77777777" w:rsidR="00CF0CBE" w:rsidRDefault="00DB3B6D">
            <w:pPr>
              <w:pStyle w:val="ListParagraph"/>
              <w:numPr>
                <w:ilvl w:val="0"/>
                <w:numId w:val="38"/>
              </w:numPr>
              <w:spacing w:after="60" w:line="240" w:lineRule="auto"/>
              <w:ind w:left="318" w:hanging="284"/>
              <w:contextualSpacing w:val="0"/>
              <w:jc w:val="left"/>
            </w:pPr>
            <w:r>
              <w:rPr>
                <w:rFonts w:ascii="Times New Roman" w:hAnsi="Times New Roman"/>
                <w:lang w:val="lv-LV"/>
              </w:rPr>
              <w:t>Apgrieziet šļirci otrādi, lai burbulis nonāktu atpakaļ pie virzuļa.</w:t>
            </w:r>
          </w:p>
          <w:p w14:paraId="7C2F2133" w14:textId="77777777" w:rsidR="00CF0CBE" w:rsidRDefault="00CF0CBE">
            <w:pPr>
              <w:pStyle w:val="ListParagraph"/>
              <w:spacing w:after="60" w:line="240" w:lineRule="auto"/>
              <w:ind w:left="318"/>
              <w:contextualSpacing w:val="0"/>
              <w:jc w:val="left"/>
            </w:pPr>
          </w:p>
        </w:tc>
      </w:tr>
      <w:tr w:rsidR="00CF0CBE" w14:paraId="7C2F213F" w14:textId="77777777">
        <w:tblPrEx>
          <w:tblCellMar>
            <w:left w:w="108" w:type="dxa"/>
            <w:right w:w="108" w:type="dxa"/>
          </w:tblCellMar>
        </w:tblPrEx>
        <w:tc>
          <w:tcPr>
            <w:tcW w:w="3426" w:type="dxa"/>
          </w:tcPr>
          <w:p w14:paraId="7C2F2135" w14:textId="77777777" w:rsidR="00CF0CBE" w:rsidRDefault="00DB3B6D">
            <w:pPr>
              <w:spacing w:line="240" w:lineRule="auto"/>
              <w:rPr>
                <w:szCs w:val="22"/>
              </w:rPr>
            </w:pPr>
            <w:r>
              <w:rPr>
                <w:noProof/>
                <w:lang w:val="lv-LV" w:eastAsia="lv-LV"/>
              </w:rPr>
              <w:lastRenderedPageBreak/>
              <w:drawing>
                <wp:inline distT="0" distB="0" distL="0" distR="0" wp14:anchorId="7C2F232F" wp14:editId="7C2F2330">
                  <wp:extent cx="1993900" cy="1482047"/>
                  <wp:effectExtent l="19050" t="19050" r="25400" b="2349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8"/>
                          <pic:cNvPicPr>
                            <a:picLocks noChangeAspect="1" noChangeArrowheads="1"/>
                          </pic:cNvPicPr>
                        </pic:nvPicPr>
                        <pic:blipFill>
                          <a:blip r:embed="rId12"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3483" cy="1489170"/>
                          </a:xfrm>
                          <a:prstGeom prst="rect">
                            <a:avLst/>
                          </a:prstGeom>
                          <a:noFill/>
                          <a:ln w="6350">
                            <a:solidFill>
                              <a:schemeClr val="tx1"/>
                            </a:solidFill>
                          </a:ln>
                        </pic:spPr>
                      </pic:pic>
                    </a:graphicData>
                  </a:graphic>
                </wp:inline>
              </w:drawing>
            </w:r>
          </w:p>
          <w:p w14:paraId="7C2F2136" w14:textId="77777777" w:rsidR="00CF0CBE" w:rsidRDefault="00DB3B6D">
            <w:pPr>
              <w:spacing w:after="60" w:line="240" w:lineRule="auto"/>
              <w:ind w:left="34"/>
              <w:jc w:val="center"/>
              <w:rPr>
                <w:b/>
                <w:bCs/>
                <w:szCs w:val="22"/>
              </w:rPr>
            </w:pPr>
            <w:r>
              <w:rPr>
                <w:b/>
                <w:bCs/>
                <w:szCs w:val="22"/>
                <w:lang w:val="lv-LV"/>
              </w:rPr>
              <w:t>Liofilizētas vakcīnas flakons</w:t>
            </w:r>
          </w:p>
        </w:tc>
        <w:tc>
          <w:tcPr>
            <w:tcW w:w="5635" w:type="dxa"/>
          </w:tcPr>
          <w:p w14:paraId="7C2F2137" w14:textId="1EB0F656" w:rsidR="00CF0CBE" w:rsidRDefault="00DB3B6D">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lv-LV"/>
              </w:rPr>
              <w:t>Ievietojiet šļirce</w:t>
            </w:r>
            <w:r w:rsidR="005A4B11">
              <w:rPr>
                <w:rFonts w:ascii="Times New Roman" w:eastAsia="Times New Roman" w:hAnsi="Times New Roman"/>
                <w:lang w:val="lv-LV"/>
              </w:rPr>
              <w:t>i pievienoto</w:t>
            </w:r>
            <w:r>
              <w:rPr>
                <w:rFonts w:ascii="Times New Roman" w:eastAsia="Times New Roman" w:hAnsi="Times New Roman"/>
                <w:lang w:val="lv-LV"/>
              </w:rPr>
              <w:t xml:space="preserve"> adatu liofilizētās vakcīnas flakonā.</w:t>
            </w:r>
          </w:p>
          <w:p w14:paraId="7C2F2138" w14:textId="07F68C24" w:rsidR="00CF0CBE" w:rsidRDefault="00DB3B6D">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lv-LV"/>
              </w:rPr>
              <w:t>Virziet šķīdinātāja plūsmu uz flakona sāniem, lēnām spiežot virzuli, lai samazinātu burbuļu veidošanās risku.</w:t>
            </w:r>
          </w:p>
          <w:p w14:paraId="7C2F2139" w14:textId="77777777" w:rsidR="00CF0CBE" w:rsidRDefault="00CF0CBE">
            <w:pPr>
              <w:spacing w:after="60" w:line="240" w:lineRule="auto"/>
              <w:rPr>
                <w:sz w:val="20"/>
              </w:rPr>
            </w:pPr>
          </w:p>
          <w:p w14:paraId="7C2F213A" w14:textId="77777777" w:rsidR="00CF0CBE" w:rsidRDefault="00CF0CBE">
            <w:pPr>
              <w:spacing w:after="60" w:line="240" w:lineRule="auto"/>
              <w:rPr>
                <w:sz w:val="20"/>
              </w:rPr>
            </w:pPr>
          </w:p>
          <w:p w14:paraId="7C2F213B" w14:textId="77777777" w:rsidR="00CF0CBE" w:rsidRDefault="00CF0CBE">
            <w:pPr>
              <w:spacing w:after="60" w:line="240" w:lineRule="auto"/>
              <w:rPr>
                <w:sz w:val="20"/>
              </w:rPr>
            </w:pPr>
          </w:p>
          <w:p w14:paraId="7C2F213C" w14:textId="77777777" w:rsidR="00CF0CBE" w:rsidRDefault="00CF0CBE">
            <w:pPr>
              <w:spacing w:after="60" w:line="240" w:lineRule="auto"/>
              <w:rPr>
                <w:sz w:val="20"/>
              </w:rPr>
            </w:pPr>
          </w:p>
          <w:p w14:paraId="7C2F213D" w14:textId="77777777" w:rsidR="00CF0CBE" w:rsidRDefault="00CF0CBE">
            <w:pPr>
              <w:spacing w:after="60" w:line="240" w:lineRule="auto"/>
              <w:rPr>
                <w:sz w:val="20"/>
              </w:rPr>
            </w:pPr>
          </w:p>
          <w:p w14:paraId="7C2F213E" w14:textId="77777777" w:rsidR="00CF0CBE" w:rsidRDefault="00CF0CBE">
            <w:pPr>
              <w:spacing w:after="60" w:line="240" w:lineRule="auto"/>
              <w:rPr>
                <w:sz w:val="20"/>
              </w:rPr>
            </w:pPr>
          </w:p>
        </w:tc>
      </w:tr>
      <w:tr w:rsidR="00CF0CBE" w14:paraId="7C2F2146" w14:textId="77777777">
        <w:tblPrEx>
          <w:tblCellMar>
            <w:left w:w="108" w:type="dxa"/>
            <w:right w:w="108" w:type="dxa"/>
          </w:tblCellMar>
        </w:tblPrEx>
        <w:tc>
          <w:tcPr>
            <w:tcW w:w="3426" w:type="dxa"/>
          </w:tcPr>
          <w:p w14:paraId="7C2F2140" w14:textId="77777777" w:rsidR="00CF0CBE" w:rsidRDefault="00DB3B6D">
            <w:pPr>
              <w:spacing w:line="240" w:lineRule="auto"/>
              <w:rPr>
                <w:szCs w:val="22"/>
              </w:rPr>
            </w:pPr>
            <w:r>
              <w:rPr>
                <w:noProof/>
                <w:lang w:val="lv-LV" w:eastAsia="lv-LV"/>
              </w:rPr>
              <w:drawing>
                <wp:inline distT="0" distB="0" distL="0" distR="0" wp14:anchorId="7C2F2331" wp14:editId="7C2F2332">
                  <wp:extent cx="1905258" cy="1365250"/>
                  <wp:effectExtent l="19050" t="19050" r="19050" b="2540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7"/>
                          <pic:cNvPicPr>
                            <a:picLocks noChangeAspect="1" noChangeArrowheads="1"/>
                          </pic:cNvPicPr>
                        </pic:nvPicPr>
                        <pic:blipFill>
                          <a:blip r:embed="rId13"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14587" cy="1371935"/>
                          </a:xfrm>
                          <a:prstGeom prst="rect">
                            <a:avLst/>
                          </a:prstGeom>
                          <a:noFill/>
                          <a:ln w="6350">
                            <a:solidFill>
                              <a:schemeClr val="tx1"/>
                            </a:solidFill>
                          </a:ln>
                        </pic:spPr>
                      </pic:pic>
                    </a:graphicData>
                  </a:graphic>
                </wp:inline>
              </w:drawing>
            </w:r>
          </w:p>
          <w:p w14:paraId="7C2F2141" w14:textId="77777777" w:rsidR="00CF0CBE" w:rsidRDefault="00DB3B6D">
            <w:pPr>
              <w:spacing w:after="60" w:line="240" w:lineRule="auto"/>
              <w:ind w:left="34"/>
              <w:jc w:val="center"/>
              <w:rPr>
                <w:b/>
                <w:bCs/>
                <w:szCs w:val="22"/>
              </w:rPr>
            </w:pPr>
            <w:r>
              <w:rPr>
                <w:b/>
                <w:bCs/>
                <w:szCs w:val="22"/>
                <w:lang w:val="lv-LV"/>
              </w:rPr>
              <w:t>Sagatavota vakcīna</w:t>
            </w:r>
          </w:p>
        </w:tc>
        <w:tc>
          <w:tcPr>
            <w:tcW w:w="5635" w:type="dxa"/>
          </w:tcPr>
          <w:p w14:paraId="7C2F2142" w14:textId="77777777" w:rsidR="00CF0CBE" w:rsidRDefault="00DB3B6D">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lv-LV"/>
              </w:rPr>
              <w:t>Atlaidiet pirkstu no virzuļa un, turot komplektu uz līdzenas virsmas, uzmanīgi groziet flakonu abos virzienos ar pievienotu adatas šļirces komplektu.</w:t>
            </w:r>
          </w:p>
          <w:p w14:paraId="7C2F2143" w14:textId="77777777" w:rsidR="00CF0CBE" w:rsidRPr="00B74BEC" w:rsidRDefault="00DB3B6D">
            <w:pPr>
              <w:pStyle w:val="ListParagraph"/>
              <w:numPr>
                <w:ilvl w:val="0"/>
                <w:numId w:val="38"/>
              </w:numPr>
              <w:spacing w:after="60" w:line="240" w:lineRule="auto"/>
              <w:ind w:left="318" w:hanging="284"/>
              <w:contextualSpacing w:val="0"/>
              <w:jc w:val="left"/>
              <w:rPr>
                <w:rFonts w:ascii="Times New Roman" w:hAnsi="Times New Roman"/>
                <w:lang w:val="es-ES"/>
              </w:rPr>
            </w:pPr>
            <w:r>
              <w:rPr>
                <w:rFonts w:ascii="Times New Roman" w:eastAsia="Times New Roman" w:hAnsi="Times New Roman"/>
                <w:lang w:val="lv-LV"/>
              </w:rPr>
              <w:t>NEKRATIET. Pagatavotajā produktā var veidoties putas un burbuļi.</w:t>
            </w:r>
          </w:p>
          <w:p w14:paraId="7C2F2144" w14:textId="77777777" w:rsidR="00CF0CBE" w:rsidRDefault="00DB3B6D">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lv-LV"/>
              </w:rPr>
              <w:t>Ļaujiet flakonam un šļirces komplektam kādu brīdi pastāvēt, līdz šķīdums kļūst dzidrs. Tas aizņem aptuveni 30–60 sekundes.</w:t>
            </w:r>
          </w:p>
          <w:p w14:paraId="7C2F2145" w14:textId="77777777" w:rsidR="00CF0CBE" w:rsidRDefault="00CF0CBE">
            <w:pPr>
              <w:pStyle w:val="ListParagraph"/>
              <w:spacing w:after="60" w:line="240" w:lineRule="auto"/>
              <w:ind w:left="318"/>
              <w:contextualSpacing w:val="0"/>
              <w:jc w:val="left"/>
              <w:rPr>
                <w:rFonts w:ascii="Times New Roman" w:hAnsi="Times New Roman"/>
                <w:sz w:val="20"/>
                <w:szCs w:val="20"/>
              </w:rPr>
            </w:pPr>
          </w:p>
        </w:tc>
      </w:tr>
    </w:tbl>
    <w:p w14:paraId="7C2F2147" w14:textId="77777777" w:rsidR="00CF0CBE" w:rsidRDefault="00CF0CBE">
      <w:pPr>
        <w:spacing w:line="240" w:lineRule="auto"/>
        <w:rPr>
          <w:szCs w:val="22"/>
        </w:rPr>
      </w:pPr>
    </w:p>
    <w:p w14:paraId="7C2F2148" w14:textId="5A2EFD84" w:rsidR="00CF0CBE" w:rsidRDefault="00DB3B6D">
      <w:pPr>
        <w:spacing w:line="240" w:lineRule="auto"/>
        <w:rPr>
          <w:szCs w:val="22"/>
          <w:lang w:val="lv-LV"/>
        </w:rPr>
      </w:pPr>
      <w:r>
        <w:rPr>
          <w:lang w:val="lv-LV"/>
        </w:rPr>
        <w:t xml:space="preserve">Pēc sagatavošanas iegūtajam šķīdumam jābūt dzidram, bezkrāsainam līdz gaiši dzeltenam, bez </w:t>
      </w:r>
      <w:r w:rsidR="005A4B11">
        <w:rPr>
          <w:lang w:val="lv-LV"/>
        </w:rPr>
        <w:t>redzamām daļiņām</w:t>
      </w:r>
      <w:r>
        <w:rPr>
          <w:lang w:val="lv-LV"/>
        </w:rPr>
        <w:t>.</w:t>
      </w:r>
      <w:r>
        <w:rPr>
          <w:szCs w:val="22"/>
          <w:lang w:val="lv-LV"/>
        </w:rPr>
        <w:t xml:space="preserve"> Izmetiet vakcīnu, ja tajā ir redzamas daļiņas un/vai tā mainījusi krāsu.</w:t>
      </w:r>
    </w:p>
    <w:p w14:paraId="7C2F2149" w14:textId="77777777" w:rsidR="00CF0CBE" w:rsidRDefault="00CF0CBE">
      <w:pPr>
        <w:spacing w:line="240" w:lineRule="auto"/>
        <w:rPr>
          <w:szCs w:val="22"/>
          <w:lang w:val="lv-LV"/>
        </w:rPr>
      </w:pPr>
    </w:p>
    <w:p w14:paraId="7C2F214A" w14:textId="77777777" w:rsidR="00CF0CBE" w:rsidRDefault="00CF0CBE">
      <w:pPr>
        <w:spacing w:line="240" w:lineRule="auto"/>
        <w:rPr>
          <w:szCs w:val="22"/>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CF0CBE" w:rsidRPr="002E5553" w14:paraId="7C2F2151" w14:textId="77777777">
        <w:tc>
          <w:tcPr>
            <w:tcW w:w="3426" w:type="dxa"/>
          </w:tcPr>
          <w:p w14:paraId="7C2F214B" w14:textId="77777777" w:rsidR="00CF0CBE" w:rsidRDefault="00DB3B6D">
            <w:pPr>
              <w:spacing w:line="240" w:lineRule="auto"/>
              <w:rPr>
                <w:noProof/>
                <w:szCs w:val="22"/>
              </w:rPr>
            </w:pPr>
            <w:r>
              <w:rPr>
                <w:noProof/>
                <w:lang w:val="lv-LV" w:eastAsia="lv-LV"/>
              </w:rPr>
              <w:drawing>
                <wp:inline distT="0" distB="0" distL="0" distR="0" wp14:anchorId="7C2F2333" wp14:editId="7C2F2334">
                  <wp:extent cx="1924050" cy="1372752"/>
                  <wp:effectExtent l="19050" t="19050" r="19050" b="184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0"/>
                          <pic:cNvPicPr>
                            <a:picLocks noChangeAspect="1" noChangeArrowheads="1"/>
                          </pic:cNvPicPr>
                        </pic:nvPicPr>
                        <pic:blipFill>
                          <a:blip r:embed="rId14"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37614" cy="1382430"/>
                          </a:xfrm>
                          <a:prstGeom prst="rect">
                            <a:avLst/>
                          </a:prstGeom>
                          <a:noFill/>
                          <a:ln w="6350">
                            <a:solidFill>
                              <a:schemeClr val="tx1"/>
                            </a:solidFill>
                          </a:ln>
                        </pic:spPr>
                      </pic:pic>
                    </a:graphicData>
                  </a:graphic>
                </wp:inline>
              </w:drawing>
            </w:r>
          </w:p>
          <w:p w14:paraId="7C2F214C" w14:textId="77777777" w:rsidR="00CF0CBE" w:rsidRDefault="00DB3B6D">
            <w:pPr>
              <w:spacing w:after="60" w:line="240" w:lineRule="auto"/>
              <w:ind w:left="34"/>
              <w:jc w:val="center"/>
              <w:rPr>
                <w:b/>
                <w:bCs/>
                <w:noProof/>
                <w:szCs w:val="22"/>
              </w:rPr>
            </w:pPr>
            <w:r>
              <w:rPr>
                <w:b/>
                <w:bCs/>
                <w:szCs w:val="22"/>
                <w:lang w:val="lv-LV"/>
              </w:rPr>
              <w:t>Sagatavota vakcīna</w:t>
            </w:r>
          </w:p>
        </w:tc>
        <w:tc>
          <w:tcPr>
            <w:tcW w:w="5635" w:type="dxa"/>
          </w:tcPr>
          <w:p w14:paraId="7C2F214D" w14:textId="57C09295" w:rsidR="00CF0CBE" w:rsidRDefault="00DB3B6D">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lv-LV"/>
              </w:rPr>
              <w:t xml:space="preserve">Ievelciet visu sagatavotā Qdenga šķīduma tilpumu </w:t>
            </w:r>
            <w:r w:rsidR="005A4B11">
              <w:rPr>
                <w:rFonts w:ascii="Times New Roman" w:eastAsia="Times New Roman" w:hAnsi="Times New Roman"/>
                <w:lang w:val="lv-LV"/>
              </w:rPr>
              <w:t xml:space="preserve">tajā pašā </w:t>
            </w:r>
            <w:r>
              <w:rPr>
                <w:rFonts w:ascii="Times New Roman" w:eastAsia="Times New Roman" w:hAnsi="Times New Roman"/>
                <w:lang w:val="lv-LV"/>
              </w:rPr>
              <w:t>šļircē, līdz šļircē parādās gaisa burbulis.</w:t>
            </w:r>
          </w:p>
          <w:p w14:paraId="7C2F214E" w14:textId="77777777" w:rsidR="00CF0CBE" w:rsidRDefault="00DB3B6D">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lv-LV"/>
              </w:rPr>
              <w:t>Noņemiet adatas šļirces komplektu no flakona.</w:t>
            </w:r>
          </w:p>
          <w:p w14:paraId="7C2F214F" w14:textId="77777777" w:rsidR="00CF0CBE" w:rsidRDefault="00DB3B6D">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lv-LV"/>
              </w:rPr>
              <w:t>Turiet šļirci tā, lai adata būtu vērsta uz augšu, uzsitiet pa šļirces sāniem, lai gaisa burbulis nonāktu augšpusē, izmetiet pievienoto adatu un nomainiet ar jaunu sterilu adatu, izspiediet gaisa burbuli, līdz adatas augšpusē izveidojas neliels šķidruma piliens. Ieteicamā adata ir 25G 16 mm.</w:t>
            </w:r>
          </w:p>
          <w:p w14:paraId="7C2F2150" w14:textId="77777777" w:rsidR="00CF0CBE" w:rsidRPr="00B74BEC" w:rsidRDefault="00DB3B6D">
            <w:pPr>
              <w:pStyle w:val="ListParagraph"/>
              <w:numPr>
                <w:ilvl w:val="0"/>
                <w:numId w:val="38"/>
              </w:numPr>
              <w:spacing w:after="60" w:line="240" w:lineRule="auto"/>
              <w:ind w:left="318" w:hanging="284"/>
              <w:contextualSpacing w:val="0"/>
              <w:jc w:val="left"/>
              <w:rPr>
                <w:rFonts w:ascii="Times New Roman" w:hAnsi="Times New Roman"/>
                <w:lang w:val="es-ES"/>
              </w:rPr>
            </w:pPr>
            <w:r>
              <w:rPr>
                <w:rFonts w:ascii="Times New Roman" w:eastAsia="Times New Roman" w:hAnsi="Times New Roman"/>
                <w:lang w:val="lv-LV"/>
              </w:rPr>
              <w:t>Qdenga ir sagatavota ievadīšanai subkutānas injekcijas veidā.</w:t>
            </w:r>
          </w:p>
        </w:tc>
      </w:tr>
    </w:tbl>
    <w:p w14:paraId="7C2F2152" w14:textId="77777777" w:rsidR="00CF0CBE" w:rsidRPr="00B74BEC" w:rsidRDefault="00CF0CBE">
      <w:pPr>
        <w:spacing w:line="240" w:lineRule="auto"/>
        <w:rPr>
          <w:lang w:val="es-ES"/>
        </w:rPr>
      </w:pPr>
    </w:p>
    <w:p w14:paraId="7C2F2153" w14:textId="11C451F9" w:rsidR="00CF0CBE" w:rsidRDefault="00DB3B6D">
      <w:pPr>
        <w:widowControl w:val="0"/>
        <w:spacing w:line="240" w:lineRule="auto"/>
        <w:rPr>
          <w:szCs w:val="22"/>
          <w:lang w:val="lv-LV"/>
        </w:rPr>
      </w:pPr>
      <w:r>
        <w:rPr>
          <w:lang w:val="lv-LV"/>
        </w:rPr>
        <w:t xml:space="preserve">Pēc sagatavošanas Qdenga ir jāievada nekavējoties. </w:t>
      </w:r>
      <w:r>
        <w:rPr>
          <w:szCs w:val="22"/>
          <w:lang w:val="lv-LV"/>
        </w:rPr>
        <w:t>Ir pierādīta ķīmiskā un fizikālā stabilitāte 2 stundas istabas temperatūrā (līdz 32,5 °C) pēc vakcīnas flakona sagatavošanas. Pēc šī laika vakcīna jāizmet. Nenovietojiet to atpakaļ ledusskapī. No mikrobioloģiskā viedokļa Qdenga jāizlieto nekavējoties. Ja t</w:t>
      </w:r>
      <w:r w:rsidR="00020930">
        <w:rPr>
          <w:szCs w:val="22"/>
          <w:lang w:val="lv-LV"/>
        </w:rPr>
        <w:t>ā</w:t>
      </w:r>
      <w:r>
        <w:rPr>
          <w:szCs w:val="22"/>
          <w:lang w:val="lv-LV"/>
        </w:rPr>
        <w:t xml:space="preserve"> netiek lietots nekavējoties, par uzglabāšanas laiku un apstākļiem lietošanas laikā ir atbildīgs lietotājs.</w:t>
      </w:r>
    </w:p>
    <w:p w14:paraId="7C2F2154" w14:textId="77777777" w:rsidR="00CF0CBE" w:rsidRDefault="00CF0CBE">
      <w:pPr>
        <w:widowControl w:val="0"/>
        <w:spacing w:line="240" w:lineRule="auto"/>
        <w:rPr>
          <w:lang w:val="lv-LV"/>
        </w:rPr>
      </w:pPr>
    </w:p>
    <w:p w14:paraId="7C2F2155" w14:textId="77777777" w:rsidR="00CF0CBE" w:rsidRDefault="00DB3B6D">
      <w:pPr>
        <w:widowControl w:val="0"/>
        <w:spacing w:line="240" w:lineRule="auto"/>
        <w:rPr>
          <w:szCs w:val="22"/>
          <w:lang w:val="lv-LV"/>
        </w:rPr>
      </w:pPr>
      <w:r>
        <w:rPr>
          <w:color w:val="000000"/>
          <w:szCs w:val="22"/>
          <w:lang w:val="lv-LV" w:eastAsia="zh-CN"/>
        </w:rPr>
        <w:t>Neizlietotās zāles vai izlietotie materiāli jāiznīcina atbilstoši vietējiem noteikumiem.</w:t>
      </w:r>
    </w:p>
    <w:p w14:paraId="7C2F2156" w14:textId="77777777" w:rsidR="00CF0CBE" w:rsidRDefault="00CF0CBE">
      <w:pPr>
        <w:spacing w:line="240" w:lineRule="auto"/>
        <w:rPr>
          <w:lang w:val="lv-LV"/>
        </w:rPr>
      </w:pPr>
    </w:p>
    <w:p w14:paraId="7C2F2157" w14:textId="77777777" w:rsidR="00CF0CBE" w:rsidRDefault="00CF0CBE">
      <w:pPr>
        <w:spacing w:line="240" w:lineRule="auto"/>
        <w:rPr>
          <w:lang w:val="lv-LV"/>
        </w:rPr>
      </w:pPr>
    </w:p>
    <w:p w14:paraId="7C2F2158" w14:textId="77777777" w:rsidR="00CF0CBE" w:rsidRDefault="00CF0CBE">
      <w:pPr>
        <w:widowControl w:val="0"/>
        <w:spacing w:line="240" w:lineRule="auto"/>
        <w:rPr>
          <w:rFonts w:eastAsia="SimSun"/>
          <w:color w:val="000000"/>
          <w:szCs w:val="22"/>
          <w:lang w:val="lv-LV" w:eastAsia="zh-CN"/>
        </w:rPr>
      </w:pPr>
    </w:p>
    <w:p w14:paraId="7C2F2159" w14:textId="77777777" w:rsidR="00CF0CBE" w:rsidRDefault="00CF0CBE">
      <w:pPr>
        <w:pageBreakBefore/>
        <w:rPr>
          <w:lang w:val="lv-LV"/>
        </w:rPr>
      </w:pPr>
    </w:p>
    <w:p w14:paraId="7C2F215A" w14:textId="77777777" w:rsidR="00CF0CBE" w:rsidRDefault="00DB3B6D">
      <w:pPr>
        <w:tabs>
          <w:tab w:val="clear" w:pos="567"/>
        </w:tabs>
        <w:spacing w:line="240" w:lineRule="auto"/>
        <w:jc w:val="center"/>
        <w:rPr>
          <w:lang w:val="lv-LV"/>
        </w:rPr>
      </w:pPr>
      <w:r>
        <w:rPr>
          <w:b/>
          <w:bCs/>
          <w:szCs w:val="22"/>
          <w:lang w:val="lv-LV"/>
        </w:rPr>
        <w:t>Lietošanas instrukcija: informācija lietotājam</w:t>
      </w:r>
    </w:p>
    <w:p w14:paraId="7C2F215B" w14:textId="77777777" w:rsidR="00CF0CBE" w:rsidRDefault="00CF0CBE">
      <w:pPr>
        <w:numPr>
          <w:ilvl w:val="12"/>
          <w:numId w:val="0"/>
        </w:numPr>
        <w:shd w:val="clear" w:color="auto" w:fill="FFFFFF"/>
        <w:tabs>
          <w:tab w:val="clear" w:pos="567"/>
        </w:tabs>
        <w:spacing w:line="240" w:lineRule="auto"/>
        <w:jc w:val="center"/>
        <w:rPr>
          <w:lang w:val="lv-LV"/>
        </w:rPr>
      </w:pPr>
    </w:p>
    <w:p w14:paraId="7C2F215C" w14:textId="77777777" w:rsidR="00CF0CBE" w:rsidRDefault="00DB3B6D">
      <w:pPr>
        <w:tabs>
          <w:tab w:val="left" w:pos="993"/>
        </w:tabs>
        <w:spacing w:line="240" w:lineRule="auto"/>
        <w:jc w:val="center"/>
        <w:rPr>
          <w:b/>
          <w:lang w:val="lv-LV"/>
        </w:rPr>
      </w:pPr>
      <w:r>
        <w:rPr>
          <w:b/>
          <w:lang w:val="lv-LV"/>
        </w:rPr>
        <w:t>Qdenga pulveris un šķīdinātājs injekciju šķīduma pagatavošanai pilnšļircē</w:t>
      </w:r>
    </w:p>
    <w:p w14:paraId="7C2F215D" w14:textId="77777777" w:rsidR="00CF0CBE" w:rsidRDefault="00CF0CBE">
      <w:pPr>
        <w:numPr>
          <w:ilvl w:val="12"/>
          <w:numId w:val="0"/>
        </w:numPr>
        <w:tabs>
          <w:tab w:val="clear" w:pos="567"/>
        </w:tabs>
        <w:spacing w:line="240" w:lineRule="auto"/>
        <w:jc w:val="center"/>
        <w:rPr>
          <w:lang w:val="lv-LV"/>
        </w:rPr>
      </w:pPr>
    </w:p>
    <w:p w14:paraId="7C2F215E" w14:textId="690238C1" w:rsidR="00CF0CBE" w:rsidRDefault="00DB3B6D">
      <w:pPr>
        <w:numPr>
          <w:ilvl w:val="12"/>
          <w:numId w:val="0"/>
        </w:numPr>
        <w:tabs>
          <w:tab w:val="clear" w:pos="567"/>
        </w:tabs>
        <w:spacing w:line="240" w:lineRule="auto"/>
        <w:jc w:val="center"/>
        <w:rPr>
          <w:noProof/>
          <w:szCs w:val="22"/>
          <w:lang w:val="lv-LV"/>
        </w:rPr>
      </w:pPr>
      <w:r>
        <w:rPr>
          <w:noProof/>
          <w:szCs w:val="22"/>
          <w:lang w:val="lv-LV"/>
        </w:rPr>
        <w:t>Denges drudža tetravalentā vakcīna (dzīva, novājināta)</w:t>
      </w:r>
    </w:p>
    <w:p w14:paraId="154823F3" w14:textId="3C8A2A93" w:rsidR="005A4B11" w:rsidRPr="00E87FDF" w:rsidRDefault="005A4B11">
      <w:pPr>
        <w:numPr>
          <w:ilvl w:val="12"/>
          <w:numId w:val="0"/>
        </w:numPr>
        <w:tabs>
          <w:tab w:val="clear" w:pos="567"/>
        </w:tabs>
        <w:spacing w:line="240" w:lineRule="auto"/>
        <w:jc w:val="center"/>
        <w:rPr>
          <w:i/>
          <w:iCs/>
          <w:noProof/>
          <w:lang w:val="lv-LV"/>
        </w:rPr>
      </w:pPr>
      <w:r w:rsidRPr="00E87FDF">
        <w:rPr>
          <w:i/>
          <w:iCs/>
          <w:noProof/>
          <w:lang w:val="lv-LV"/>
        </w:rPr>
        <w:t>Dengue tetravalent vaccine (live, attenuated)</w:t>
      </w:r>
    </w:p>
    <w:p w14:paraId="7C2F215F" w14:textId="77777777" w:rsidR="00CF0CBE" w:rsidRDefault="00CF0CBE">
      <w:pPr>
        <w:tabs>
          <w:tab w:val="clear" w:pos="567"/>
        </w:tabs>
        <w:spacing w:line="240" w:lineRule="auto"/>
        <w:rPr>
          <w:noProof/>
          <w:lang w:val="lv-LV"/>
        </w:rPr>
      </w:pPr>
    </w:p>
    <w:p w14:paraId="7C2F2160" w14:textId="77777777" w:rsidR="00CF0CBE" w:rsidRDefault="00DB3B6D">
      <w:pPr>
        <w:tabs>
          <w:tab w:val="clear" w:pos="567"/>
        </w:tabs>
        <w:spacing w:line="240" w:lineRule="auto"/>
        <w:rPr>
          <w:szCs w:val="22"/>
          <w:lang w:val="lv-LV"/>
        </w:rPr>
      </w:pPr>
      <w:r>
        <w:rPr>
          <w:noProof/>
          <w:lang w:val="lv-LV" w:eastAsia="lv-LV"/>
        </w:rPr>
        <w:drawing>
          <wp:inline distT="0" distB="0" distL="0" distR="0" wp14:anchorId="7C2F2335" wp14:editId="7C2F2336">
            <wp:extent cx="203200" cy="171450"/>
            <wp:effectExtent l="0" t="0" r="0" b="0"/>
            <wp:docPr id="12" name="Picture 1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BT_1000x858px"/>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Pr>
          <w:szCs w:val="22"/>
          <w:lang w:val="lv-LV"/>
        </w:rPr>
        <w:t>Šīm zālēm tiek piemērota papildu uzraudzība. Tādējādi būs iespējams ātri identificēt jaunāko informāciju par šo zāļu drošumu. Jūs varat palīdzēt, ziņojot par jebkādām novērotajām blakusparādībām. Par to, kā ziņot par blakusparādībām, skatīt 4. punkta beigās.</w:t>
      </w:r>
    </w:p>
    <w:p w14:paraId="7C2F2161" w14:textId="77777777" w:rsidR="00CF0CBE" w:rsidRDefault="00CF0CBE">
      <w:pPr>
        <w:tabs>
          <w:tab w:val="clear" w:pos="567"/>
        </w:tabs>
        <w:spacing w:line="240" w:lineRule="auto"/>
        <w:rPr>
          <w:noProof/>
          <w:lang w:val="lv-LV"/>
        </w:rPr>
      </w:pPr>
    </w:p>
    <w:p w14:paraId="7C2F2162" w14:textId="77777777" w:rsidR="00CF0CBE" w:rsidRDefault="00DB3B6D">
      <w:pPr>
        <w:numPr>
          <w:ilvl w:val="12"/>
          <w:numId w:val="0"/>
        </w:numPr>
        <w:tabs>
          <w:tab w:val="clear" w:pos="567"/>
        </w:tabs>
        <w:spacing w:line="240" w:lineRule="auto"/>
        <w:ind w:right="-2"/>
        <w:rPr>
          <w:b/>
          <w:noProof/>
          <w:lang w:val="lv-LV"/>
        </w:rPr>
      </w:pPr>
      <w:r>
        <w:rPr>
          <w:b/>
          <w:bCs/>
          <w:noProof/>
          <w:szCs w:val="22"/>
          <w:lang w:val="lv-LV"/>
        </w:rPr>
        <w:t>Pirms Jūsu vai Jūsu bērna vakcinācijas uzmanīgi izlasiet visu instrukciju, jo tā satur Jums svarīgu informāciju.</w:t>
      </w:r>
    </w:p>
    <w:p w14:paraId="7C2F2163" w14:textId="77777777" w:rsidR="00CF0CBE" w:rsidRDefault="00DB3B6D">
      <w:pPr>
        <w:numPr>
          <w:ilvl w:val="0"/>
          <w:numId w:val="8"/>
        </w:numPr>
        <w:tabs>
          <w:tab w:val="clear" w:pos="567"/>
        </w:tabs>
        <w:spacing w:line="240" w:lineRule="auto"/>
        <w:ind w:left="360" w:right="-2"/>
        <w:rPr>
          <w:lang w:val="lv-LV"/>
        </w:rPr>
      </w:pPr>
      <w:r>
        <w:rPr>
          <w:szCs w:val="22"/>
          <w:lang w:val="lv-LV"/>
        </w:rPr>
        <w:t>Saglabājiet šo instrukciju! Iespējams, ka vēlāk to vajadzēs pārlasīt.</w:t>
      </w:r>
    </w:p>
    <w:p w14:paraId="7C2F2164" w14:textId="77777777" w:rsidR="00CF0CBE" w:rsidRDefault="00DB3B6D">
      <w:pPr>
        <w:numPr>
          <w:ilvl w:val="0"/>
          <w:numId w:val="8"/>
        </w:numPr>
        <w:tabs>
          <w:tab w:val="clear" w:pos="567"/>
        </w:tabs>
        <w:spacing w:line="240" w:lineRule="auto"/>
        <w:ind w:left="360" w:right="-2"/>
        <w:rPr>
          <w:lang w:val="lv-LV"/>
        </w:rPr>
      </w:pPr>
      <w:r>
        <w:rPr>
          <w:szCs w:val="22"/>
          <w:lang w:val="lv-LV"/>
        </w:rPr>
        <w:t>Ja Jums rodas jebkādi jautājumi, vaicājiet ārstam, farmaceitam vai medmāsai.</w:t>
      </w:r>
    </w:p>
    <w:p w14:paraId="7C2F2165" w14:textId="77777777" w:rsidR="00CF0CBE" w:rsidRDefault="00DB3B6D">
      <w:pPr>
        <w:numPr>
          <w:ilvl w:val="0"/>
          <w:numId w:val="8"/>
        </w:numPr>
        <w:tabs>
          <w:tab w:val="clear" w:pos="567"/>
        </w:tabs>
        <w:spacing w:line="240" w:lineRule="auto"/>
        <w:ind w:left="360" w:right="-2"/>
      </w:pPr>
      <w:r>
        <w:rPr>
          <w:szCs w:val="22"/>
          <w:lang w:val="lv-LV"/>
        </w:rPr>
        <w:t>Šīs zāles ir parakstītas tikai Jums vai Jūsu bērnam. Nedodiet to citiem.</w:t>
      </w:r>
    </w:p>
    <w:p w14:paraId="7C2F2166" w14:textId="77777777" w:rsidR="00CF0CBE" w:rsidRDefault="00DB3B6D">
      <w:pPr>
        <w:numPr>
          <w:ilvl w:val="0"/>
          <w:numId w:val="8"/>
        </w:numPr>
        <w:tabs>
          <w:tab w:val="clear" w:pos="567"/>
        </w:tabs>
        <w:spacing w:line="240" w:lineRule="auto"/>
        <w:ind w:left="360" w:right="-2"/>
      </w:pPr>
      <w:r>
        <w:rPr>
          <w:szCs w:val="22"/>
          <w:lang w:val="lv-LV"/>
        </w:rPr>
        <w:t>Ja Jums vai Jūsu bērnam rodas jebkādas blakusparādības, konsultējieties ar ārstu, farmaceitu vai medmāsu. Tas attiecas arī uz iespējamajām blakusparādībām, kas nav minētas šajā instrukcijā. Skatīt 4. punktu.</w:t>
      </w:r>
    </w:p>
    <w:p w14:paraId="7C2F2167" w14:textId="77777777" w:rsidR="00CF0CBE" w:rsidRDefault="00CF0CBE">
      <w:pPr>
        <w:tabs>
          <w:tab w:val="clear" w:pos="567"/>
        </w:tabs>
        <w:spacing w:line="240" w:lineRule="auto"/>
        <w:ind w:right="-2"/>
      </w:pPr>
    </w:p>
    <w:p w14:paraId="7C2F2168" w14:textId="77777777" w:rsidR="00CF0CBE" w:rsidRDefault="00DB3B6D">
      <w:pPr>
        <w:numPr>
          <w:ilvl w:val="12"/>
          <w:numId w:val="0"/>
        </w:numPr>
        <w:tabs>
          <w:tab w:val="clear" w:pos="567"/>
        </w:tabs>
        <w:spacing w:line="240" w:lineRule="auto"/>
        <w:ind w:right="-2"/>
        <w:rPr>
          <w:b/>
          <w:noProof/>
        </w:rPr>
      </w:pPr>
      <w:r>
        <w:rPr>
          <w:b/>
          <w:bCs/>
          <w:noProof/>
          <w:szCs w:val="22"/>
          <w:lang w:val="lv-LV"/>
        </w:rPr>
        <w:t>Šajā instrukcijā varat uzzināt</w:t>
      </w:r>
    </w:p>
    <w:p w14:paraId="7C2F2169" w14:textId="77777777" w:rsidR="00CF0CBE" w:rsidRDefault="00CF0CBE">
      <w:pPr>
        <w:numPr>
          <w:ilvl w:val="12"/>
          <w:numId w:val="0"/>
        </w:numPr>
        <w:tabs>
          <w:tab w:val="clear" w:pos="567"/>
        </w:tabs>
        <w:spacing w:line="240" w:lineRule="auto"/>
        <w:ind w:right="-2"/>
        <w:rPr>
          <w:noProof/>
        </w:rPr>
      </w:pPr>
    </w:p>
    <w:p w14:paraId="7C2F216A" w14:textId="77777777" w:rsidR="00CF0CBE" w:rsidRDefault="00DB3B6D">
      <w:pPr>
        <w:numPr>
          <w:ilvl w:val="12"/>
          <w:numId w:val="0"/>
        </w:numPr>
        <w:tabs>
          <w:tab w:val="clear" w:pos="567"/>
          <w:tab w:val="left" w:pos="426"/>
        </w:tabs>
        <w:spacing w:line="240" w:lineRule="auto"/>
        <w:ind w:right="-29"/>
        <w:rPr>
          <w:noProof/>
          <w:lang w:val="pt-PT"/>
        </w:rPr>
      </w:pPr>
      <w:r>
        <w:rPr>
          <w:noProof/>
          <w:szCs w:val="22"/>
          <w:lang w:val="lv-LV"/>
        </w:rPr>
        <w:t>1.</w:t>
      </w:r>
      <w:r>
        <w:rPr>
          <w:noProof/>
          <w:szCs w:val="22"/>
          <w:lang w:val="lv-LV"/>
        </w:rPr>
        <w:tab/>
        <w:t>Kas ir Qdenga un kādam nolūkam to lieto</w:t>
      </w:r>
    </w:p>
    <w:p w14:paraId="7C2F216B" w14:textId="77777777" w:rsidR="00CF0CBE" w:rsidRDefault="00DB3B6D">
      <w:pPr>
        <w:numPr>
          <w:ilvl w:val="12"/>
          <w:numId w:val="0"/>
        </w:numPr>
        <w:tabs>
          <w:tab w:val="clear" w:pos="567"/>
          <w:tab w:val="left" w:pos="426"/>
        </w:tabs>
        <w:spacing w:line="240" w:lineRule="auto"/>
        <w:ind w:right="-29"/>
        <w:rPr>
          <w:noProof/>
          <w:lang w:val="pt-PT"/>
        </w:rPr>
      </w:pPr>
      <w:r>
        <w:rPr>
          <w:noProof/>
          <w:szCs w:val="22"/>
          <w:lang w:val="lv-LV"/>
        </w:rPr>
        <w:t>2.</w:t>
      </w:r>
      <w:r>
        <w:rPr>
          <w:noProof/>
          <w:szCs w:val="22"/>
          <w:lang w:val="lv-LV"/>
        </w:rPr>
        <w:tab/>
        <w:t>Kas Jums jāzina, pirms Jūs vai Jūsu bērns saņem Qdenga</w:t>
      </w:r>
    </w:p>
    <w:p w14:paraId="7C2F216C" w14:textId="77777777" w:rsidR="00CF0CBE" w:rsidRDefault="00DB3B6D">
      <w:pPr>
        <w:numPr>
          <w:ilvl w:val="12"/>
          <w:numId w:val="0"/>
        </w:numPr>
        <w:tabs>
          <w:tab w:val="clear" w:pos="567"/>
          <w:tab w:val="left" w:pos="426"/>
        </w:tabs>
        <w:spacing w:line="240" w:lineRule="auto"/>
        <w:ind w:right="-29"/>
        <w:rPr>
          <w:noProof/>
          <w:lang w:val="pt-PT"/>
        </w:rPr>
      </w:pPr>
      <w:r>
        <w:rPr>
          <w:noProof/>
          <w:szCs w:val="22"/>
          <w:lang w:val="lv-LV"/>
        </w:rPr>
        <w:t>3.</w:t>
      </w:r>
      <w:r>
        <w:rPr>
          <w:noProof/>
          <w:szCs w:val="22"/>
          <w:lang w:val="lv-LV"/>
        </w:rPr>
        <w:tab/>
        <w:t>Kā lietot Qdenga</w:t>
      </w:r>
    </w:p>
    <w:p w14:paraId="7C2F216D" w14:textId="77777777" w:rsidR="00CF0CBE" w:rsidRDefault="00DB3B6D">
      <w:pPr>
        <w:numPr>
          <w:ilvl w:val="12"/>
          <w:numId w:val="0"/>
        </w:numPr>
        <w:tabs>
          <w:tab w:val="clear" w:pos="567"/>
          <w:tab w:val="left" w:pos="426"/>
        </w:tabs>
        <w:spacing w:line="240" w:lineRule="auto"/>
        <w:ind w:right="-29"/>
        <w:rPr>
          <w:noProof/>
          <w:lang w:val="pt-PT"/>
        </w:rPr>
      </w:pPr>
      <w:r>
        <w:rPr>
          <w:noProof/>
          <w:szCs w:val="22"/>
          <w:lang w:val="lv-LV"/>
        </w:rPr>
        <w:t>4.</w:t>
      </w:r>
      <w:r>
        <w:rPr>
          <w:noProof/>
          <w:szCs w:val="22"/>
          <w:lang w:val="lv-LV"/>
        </w:rPr>
        <w:tab/>
        <w:t>Iespējamās blakusparādības</w:t>
      </w:r>
    </w:p>
    <w:p w14:paraId="7C2F216E" w14:textId="77777777" w:rsidR="00CF0CBE" w:rsidRDefault="00DB3B6D">
      <w:pPr>
        <w:numPr>
          <w:ilvl w:val="12"/>
          <w:numId w:val="0"/>
        </w:numPr>
        <w:tabs>
          <w:tab w:val="clear" w:pos="567"/>
          <w:tab w:val="left" w:pos="426"/>
        </w:tabs>
        <w:spacing w:line="240" w:lineRule="auto"/>
        <w:ind w:right="-29"/>
        <w:rPr>
          <w:noProof/>
          <w:lang w:val="pt-PT"/>
        </w:rPr>
      </w:pPr>
      <w:r>
        <w:rPr>
          <w:noProof/>
          <w:szCs w:val="22"/>
          <w:lang w:val="lv-LV"/>
        </w:rPr>
        <w:t>5.</w:t>
      </w:r>
      <w:r>
        <w:rPr>
          <w:noProof/>
          <w:szCs w:val="22"/>
          <w:lang w:val="lv-LV"/>
        </w:rPr>
        <w:tab/>
        <w:t>Kā uzglabāt Qdenga</w:t>
      </w:r>
    </w:p>
    <w:p w14:paraId="7C2F216F" w14:textId="77777777" w:rsidR="00CF0CBE" w:rsidRDefault="00DB3B6D">
      <w:pPr>
        <w:numPr>
          <w:ilvl w:val="12"/>
          <w:numId w:val="0"/>
        </w:numPr>
        <w:tabs>
          <w:tab w:val="clear" w:pos="567"/>
          <w:tab w:val="left" w:pos="426"/>
        </w:tabs>
        <w:spacing w:line="240" w:lineRule="auto"/>
        <w:ind w:right="-29"/>
        <w:rPr>
          <w:noProof/>
          <w:lang w:val="pt-PT"/>
        </w:rPr>
      </w:pPr>
      <w:r>
        <w:rPr>
          <w:noProof/>
          <w:szCs w:val="22"/>
          <w:lang w:val="lv-LV"/>
        </w:rPr>
        <w:t>6.</w:t>
      </w:r>
      <w:r>
        <w:rPr>
          <w:noProof/>
          <w:szCs w:val="22"/>
          <w:lang w:val="lv-LV"/>
        </w:rPr>
        <w:tab/>
        <w:t>Iepakojuma saturs un cita informācija</w:t>
      </w:r>
    </w:p>
    <w:p w14:paraId="7C2F2170" w14:textId="77777777" w:rsidR="00CF0CBE" w:rsidRDefault="00CF0CBE">
      <w:pPr>
        <w:numPr>
          <w:ilvl w:val="12"/>
          <w:numId w:val="0"/>
        </w:numPr>
        <w:tabs>
          <w:tab w:val="clear" w:pos="567"/>
        </w:tabs>
        <w:spacing w:line="240" w:lineRule="auto"/>
        <w:ind w:right="-2"/>
        <w:rPr>
          <w:noProof/>
          <w:lang w:val="pt-PT"/>
        </w:rPr>
      </w:pPr>
    </w:p>
    <w:p w14:paraId="7C2F2171" w14:textId="77777777" w:rsidR="00CF0CBE" w:rsidRDefault="00CF0CBE">
      <w:pPr>
        <w:numPr>
          <w:ilvl w:val="12"/>
          <w:numId w:val="0"/>
        </w:numPr>
        <w:tabs>
          <w:tab w:val="clear" w:pos="567"/>
        </w:tabs>
        <w:spacing w:line="240" w:lineRule="auto"/>
        <w:rPr>
          <w:noProof/>
          <w:szCs w:val="22"/>
          <w:lang w:val="pt-PT"/>
        </w:rPr>
      </w:pPr>
    </w:p>
    <w:p w14:paraId="7C2F2172" w14:textId="77777777" w:rsidR="00CF0CBE" w:rsidRDefault="00DB3B6D">
      <w:pPr>
        <w:spacing w:line="240" w:lineRule="auto"/>
        <w:ind w:right="-2"/>
        <w:rPr>
          <w:b/>
          <w:noProof/>
          <w:szCs w:val="22"/>
          <w:lang w:val="pt-PT"/>
        </w:rPr>
      </w:pPr>
      <w:r>
        <w:rPr>
          <w:b/>
          <w:bCs/>
          <w:noProof/>
          <w:szCs w:val="22"/>
          <w:lang w:val="lv-LV"/>
        </w:rPr>
        <w:t>1.</w:t>
      </w:r>
      <w:r>
        <w:rPr>
          <w:b/>
          <w:bCs/>
          <w:noProof/>
          <w:szCs w:val="22"/>
          <w:lang w:val="lv-LV"/>
        </w:rPr>
        <w:tab/>
        <w:t>Kas ir Qdenga un kādam nolūkam to lieto</w:t>
      </w:r>
    </w:p>
    <w:p w14:paraId="7C2F2173" w14:textId="77777777" w:rsidR="00CF0CBE" w:rsidRDefault="00CF0CBE">
      <w:pPr>
        <w:numPr>
          <w:ilvl w:val="12"/>
          <w:numId w:val="0"/>
        </w:numPr>
        <w:tabs>
          <w:tab w:val="clear" w:pos="567"/>
        </w:tabs>
        <w:spacing w:line="240" w:lineRule="auto"/>
        <w:rPr>
          <w:noProof/>
          <w:szCs w:val="22"/>
          <w:lang w:val="pt-PT"/>
        </w:rPr>
      </w:pPr>
    </w:p>
    <w:p w14:paraId="7C2F2174" w14:textId="776CD9DD" w:rsidR="00CF0CBE" w:rsidRDefault="00DB3B6D">
      <w:pPr>
        <w:tabs>
          <w:tab w:val="clear" w:pos="567"/>
        </w:tabs>
        <w:spacing w:line="240" w:lineRule="auto"/>
        <w:ind w:right="-2"/>
        <w:rPr>
          <w:noProof/>
          <w:lang w:val="lv-LV"/>
        </w:rPr>
      </w:pPr>
      <w:r>
        <w:rPr>
          <w:noProof/>
          <w:szCs w:val="22"/>
          <w:lang w:val="lv-LV"/>
        </w:rPr>
        <w:t>Qdenga ir vakcīna. To lieto, lai palīdzētu aizsargāt Jūs vai Jūsu bērnu no denges drudža. Denges drudzis ir slimība, ko izraisa 1., 2., 3. un 4. serotipa denges vīruss. Qdenga satur novājinātas šo 4 dengue vīrusa serotipu</w:t>
      </w:r>
      <w:r w:rsidR="00DA79F9">
        <w:rPr>
          <w:noProof/>
          <w:szCs w:val="22"/>
          <w:lang w:val="lv-LV"/>
        </w:rPr>
        <w:t>s</w:t>
      </w:r>
      <w:r>
        <w:rPr>
          <w:noProof/>
          <w:szCs w:val="22"/>
          <w:lang w:val="lv-LV"/>
        </w:rPr>
        <w:t>, tāpēc tā nevar izraisīt tropu drudža slimību.</w:t>
      </w:r>
    </w:p>
    <w:p w14:paraId="7C2F2175" w14:textId="77777777" w:rsidR="00CF0CBE" w:rsidRDefault="00CF0CBE">
      <w:pPr>
        <w:tabs>
          <w:tab w:val="clear" w:pos="567"/>
        </w:tabs>
        <w:spacing w:line="240" w:lineRule="auto"/>
        <w:ind w:right="-2"/>
        <w:rPr>
          <w:noProof/>
          <w:lang w:val="lv-LV"/>
        </w:rPr>
      </w:pPr>
    </w:p>
    <w:p w14:paraId="7C2F2176" w14:textId="77777777" w:rsidR="00CF0CBE" w:rsidRDefault="00DB3B6D">
      <w:pPr>
        <w:tabs>
          <w:tab w:val="clear" w:pos="567"/>
        </w:tabs>
        <w:spacing w:line="240" w:lineRule="auto"/>
        <w:ind w:right="-2"/>
        <w:rPr>
          <w:noProof/>
          <w:lang w:val="lv-LV"/>
        </w:rPr>
      </w:pPr>
      <w:r>
        <w:rPr>
          <w:noProof/>
          <w:szCs w:val="22"/>
          <w:lang w:val="lv-LV"/>
        </w:rPr>
        <w:t>Qdenga ievada pieaugušajiem, jauniešiem un bērniem (vecumā no 4 gadiem).</w:t>
      </w:r>
    </w:p>
    <w:p w14:paraId="7C2F2177" w14:textId="77777777" w:rsidR="00CF0CBE" w:rsidRDefault="00CF0CBE">
      <w:pPr>
        <w:tabs>
          <w:tab w:val="clear" w:pos="567"/>
        </w:tabs>
        <w:spacing w:line="240" w:lineRule="auto"/>
        <w:ind w:right="-2"/>
        <w:rPr>
          <w:noProof/>
          <w:lang w:val="lv-LV"/>
        </w:rPr>
      </w:pPr>
    </w:p>
    <w:p w14:paraId="7C2F2178" w14:textId="77777777" w:rsidR="00CF0CBE" w:rsidRDefault="00DB3B6D">
      <w:pPr>
        <w:tabs>
          <w:tab w:val="clear" w:pos="567"/>
        </w:tabs>
        <w:spacing w:line="240" w:lineRule="auto"/>
        <w:ind w:right="-2"/>
        <w:rPr>
          <w:noProof/>
          <w:lang w:val="lv-LV"/>
        </w:rPr>
      </w:pPr>
      <w:r>
        <w:rPr>
          <w:noProof/>
          <w:szCs w:val="22"/>
          <w:lang w:val="lv-LV"/>
        </w:rPr>
        <w:t>Qdenga jālieto saskaņā ar oficiāliem ieteikumiem.</w:t>
      </w:r>
    </w:p>
    <w:p w14:paraId="7C2F2179" w14:textId="77777777" w:rsidR="00CF0CBE" w:rsidRDefault="00CF0CBE">
      <w:pPr>
        <w:tabs>
          <w:tab w:val="clear" w:pos="567"/>
        </w:tabs>
        <w:spacing w:line="240" w:lineRule="auto"/>
        <w:ind w:right="-2"/>
        <w:rPr>
          <w:noProof/>
          <w:szCs w:val="22"/>
          <w:lang w:val="lv-LV"/>
        </w:rPr>
      </w:pPr>
    </w:p>
    <w:p w14:paraId="7C2F217A" w14:textId="77777777" w:rsidR="00CF0CBE" w:rsidRDefault="00DB3B6D">
      <w:pPr>
        <w:tabs>
          <w:tab w:val="clear" w:pos="567"/>
        </w:tabs>
        <w:spacing w:line="240" w:lineRule="auto"/>
        <w:ind w:right="-2"/>
        <w:rPr>
          <w:b/>
          <w:noProof/>
          <w:szCs w:val="22"/>
          <w:lang w:val="lv-LV"/>
        </w:rPr>
      </w:pPr>
      <w:r>
        <w:rPr>
          <w:b/>
          <w:bCs/>
          <w:noProof/>
          <w:szCs w:val="22"/>
          <w:lang w:val="lv-LV"/>
        </w:rPr>
        <w:t>Kā vakcīna iedarbojas</w:t>
      </w:r>
    </w:p>
    <w:p w14:paraId="7C2F217B" w14:textId="3494C9CE" w:rsidR="00CF0CBE" w:rsidRDefault="00DB3B6D">
      <w:pPr>
        <w:tabs>
          <w:tab w:val="clear" w:pos="567"/>
        </w:tabs>
        <w:spacing w:line="240" w:lineRule="auto"/>
        <w:ind w:right="-2"/>
        <w:rPr>
          <w:noProof/>
          <w:szCs w:val="22"/>
          <w:lang w:val="lv-LV"/>
        </w:rPr>
      </w:pPr>
      <w:r>
        <w:rPr>
          <w:noProof/>
          <w:szCs w:val="22"/>
          <w:lang w:val="lv-LV"/>
        </w:rPr>
        <w:t>Qdenga stimulē organisma dabisko aizsarg</w:t>
      </w:r>
      <w:r w:rsidR="00DA79F9">
        <w:rPr>
          <w:noProof/>
          <w:szCs w:val="22"/>
          <w:lang w:val="lv-LV"/>
        </w:rPr>
        <w:t>sistēmu</w:t>
      </w:r>
      <w:r>
        <w:rPr>
          <w:noProof/>
          <w:szCs w:val="22"/>
          <w:lang w:val="lv-LV"/>
        </w:rPr>
        <w:t xml:space="preserve"> (imūnsistēmu). Tas palīdz aizsargāties pret denges drudzi izraisošiem vīrusiem, ja nākotnē organisms ar tiem saskartos.</w:t>
      </w:r>
    </w:p>
    <w:p w14:paraId="7C2F217C" w14:textId="77777777" w:rsidR="00CF0CBE" w:rsidRDefault="00CF0CBE">
      <w:pPr>
        <w:tabs>
          <w:tab w:val="clear" w:pos="567"/>
        </w:tabs>
        <w:spacing w:line="240" w:lineRule="auto"/>
        <w:ind w:right="-2"/>
        <w:rPr>
          <w:noProof/>
          <w:szCs w:val="22"/>
          <w:lang w:val="lv-LV"/>
        </w:rPr>
      </w:pPr>
    </w:p>
    <w:p w14:paraId="7C2F217D" w14:textId="77777777" w:rsidR="00CF0CBE" w:rsidRDefault="00DB3B6D">
      <w:pPr>
        <w:tabs>
          <w:tab w:val="clear" w:pos="567"/>
        </w:tabs>
        <w:spacing w:line="240" w:lineRule="auto"/>
        <w:ind w:right="-2"/>
        <w:rPr>
          <w:b/>
          <w:noProof/>
          <w:szCs w:val="22"/>
          <w:lang w:val="fr-FR"/>
        </w:rPr>
      </w:pPr>
      <w:r>
        <w:rPr>
          <w:b/>
          <w:bCs/>
          <w:noProof/>
          <w:szCs w:val="22"/>
          <w:lang w:val="lv-LV"/>
        </w:rPr>
        <w:t>Kas ir denges drudzis</w:t>
      </w:r>
    </w:p>
    <w:p w14:paraId="7C2F217E" w14:textId="77777777" w:rsidR="00CF0CBE" w:rsidRDefault="00DB3B6D">
      <w:pPr>
        <w:tabs>
          <w:tab w:val="clear" w:pos="567"/>
        </w:tabs>
        <w:spacing w:line="240" w:lineRule="auto"/>
        <w:ind w:right="-2"/>
        <w:rPr>
          <w:noProof/>
          <w:szCs w:val="22"/>
          <w:lang w:val="fr-FR"/>
        </w:rPr>
      </w:pPr>
      <w:r>
        <w:rPr>
          <w:noProof/>
          <w:szCs w:val="22"/>
          <w:lang w:val="lv-LV"/>
        </w:rPr>
        <w:t>Denges drudzi izraisa vīruss.</w:t>
      </w:r>
    </w:p>
    <w:p w14:paraId="7C2F217F" w14:textId="174E49AA" w:rsidR="00CF0CBE" w:rsidRPr="002E5553" w:rsidRDefault="00DB3B6D">
      <w:pPr>
        <w:pStyle w:val="ListParagraph"/>
        <w:widowControl/>
        <w:numPr>
          <w:ilvl w:val="0"/>
          <w:numId w:val="8"/>
        </w:numPr>
        <w:spacing w:after="0" w:line="240" w:lineRule="auto"/>
        <w:ind w:left="360" w:right="-2"/>
        <w:jc w:val="left"/>
        <w:rPr>
          <w:rFonts w:ascii="Times New Roman" w:hAnsi="Times New Roman"/>
          <w:noProof/>
          <w:lang w:val="fr-FR"/>
        </w:rPr>
      </w:pPr>
      <w:r>
        <w:rPr>
          <w:rFonts w:ascii="Times New Roman" w:eastAsia="Times New Roman" w:hAnsi="Times New Roman"/>
          <w:noProof/>
          <w:lang w:val="lv-LV"/>
        </w:rPr>
        <w:t>Vīrus</w:t>
      </w:r>
      <w:r w:rsidR="00DA79F9">
        <w:rPr>
          <w:rFonts w:ascii="Times New Roman" w:eastAsia="Times New Roman" w:hAnsi="Times New Roman"/>
          <w:noProof/>
          <w:lang w:val="lv-LV"/>
        </w:rPr>
        <w:t xml:space="preserve">u </w:t>
      </w:r>
      <w:r>
        <w:rPr>
          <w:rFonts w:ascii="Times New Roman" w:eastAsia="Times New Roman" w:hAnsi="Times New Roman"/>
          <w:noProof/>
          <w:lang w:val="lv-LV"/>
        </w:rPr>
        <w:t>izplat</w:t>
      </w:r>
      <w:r w:rsidR="00DA79F9">
        <w:rPr>
          <w:rFonts w:ascii="Times New Roman" w:eastAsia="Times New Roman" w:hAnsi="Times New Roman"/>
          <w:noProof/>
          <w:lang w:val="lv-LV"/>
        </w:rPr>
        <w:t xml:space="preserve">a </w:t>
      </w:r>
      <w:r>
        <w:rPr>
          <w:rFonts w:ascii="Times New Roman" w:eastAsia="Times New Roman" w:hAnsi="Times New Roman"/>
          <w:noProof/>
          <w:lang w:val="lv-LV"/>
        </w:rPr>
        <w:t>od</w:t>
      </w:r>
      <w:r w:rsidR="00DA79F9">
        <w:rPr>
          <w:rFonts w:ascii="Times New Roman" w:eastAsia="Times New Roman" w:hAnsi="Times New Roman"/>
          <w:noProof/>
          <w:lang w:val="lv-LV"/>
        </w:rPr>
        <w:t>i</w:t>
      </w:r>
      <w:r>
        <w:rPr>
          <w:rFonts w:ascii="Times New Roman" w:eastAsia="Times New Roman" w:hAnsi="Times New Roman"/>
          <w:noProof/>
          <w:lang w:val="lv-LV"/>
        </w:rPr>
        <w:t xml:space="preserve"> (Aedes </w:t>
      </w:r>
      <w:r w:rsidR="00332275">
        <w:rPr>
          <w:rFonts w:ascii="Times New Roman" w:eastAsia="Times New Roman" w:hAnsi="Times New Roman"/>
          <w:noProof/>
          <w:lang w:val="lv-LV"/>
        </w:rPr>
        <w:t xml:space="preserve">ģints </w:t>
      </w:r>
      <w:r>
        <w:rPr>
          <w:rFonts w:ascii="Times New Roman" w:eastAsia="Times New Roman" w:hAnsi="Times New Roman"/>
          <w:noProof/>
          <w:lang w:val="lv-LV"/>
        </w:rPr>
        <w:t>od</w:t>
      </w:r>
      <w:r w:rsidR="00DA79F9">
        <w:rPr>
          <w:rFonts w:ascii="Times New Roman" w:eastAsia="Times New Roman" w:hAnsi="Times New Roman"/>
          <w:noProof/>
          <w:lang w:val="lv-LV"/>
        </w:rPr>
        <w:t>i</w:t>
      </w:r>
      <w:r>
        <w:rPr>
          <w:rFonts w:ascii="Times New Roman" w:eastAsia="Times New Roman" w:hAnsi="Times New Roman"/>
          <w:noProof/>
          <w:lang w:val="lv-LV"/>
        </w:rPr>
        <w:t>).</w:t>
      </w:r>
    </w:p>
    <w:p w14:paraId="7C2F2180" w14:textId="66EB7FF7" w:rsidR="00CF0CBE" w:rsidRPr="002E5553" w:rsidRDefault="00DB3B6D">
      <w:pPr>
        <w:pStyle w:val="ListParagraph"/>
        <w:widowControl/>
        <w:numPr>
          <w:ilvl w:val="0"/>
          <w:numId w:val="8"/>
        </w:numPr>
        <w:spacing w:after="0" w:line="240" w:lineRule="auto"/>
        <w:ind w:left="360" w:right="-2"/>
        <w:jc w:val="left"/>
        <w:rPr>
          <w:rFonts w:ascii="Times New Roman" w:hAnsi="Times New Roman"/>
          <w:noProof/>
          <w:lang w:val="fr-FR"/>
        </w:rPr>
      </w:pPr>
      <w:r>
        <w:rPr>
          <w:rFonts w:ascii="Times New Roman" w:eastAsia="Times New Roman" w:hAnsi="Times New Roman"/>
          <w:noProof/>
          <w:lang w:val="lv-LV"/>
        </w:rPr>
        <w:t xml:space="preserve">Ja ods </w:t>
      </w:r>
      <w:r w:rsidR="00DA79F9">
        <w:rPr>
          <w:rFonts w:ascii="Times New Roman" w:eastAsia="Times New Roman" w:hAnsi="Times New Roman"/>
          <w:noProof/>
          <w:lang w:val="lv-LV"/>
        </w:rPr>
        <w:t>ie</w:t>
      </w:r>
      <w:r>
        <w:rPr>
          <w:rFonts w:ascii="Times New Roman" w:eastAsia="Times New Roman" w:hAnsi="Times New Roman"/>
          <w:noProof/>
          <w:lang w:val="lv-LV"/>
        </w:rPr>
        <w:t>kož kādam, kam ir denges drudzis, tas var nodot vīrusu nākamajiem cilvēkiem, kuriem tas iekož.</w:t>
      </w:r>
    </w:p>
    <w:p w14:paraId="7C2F2181" w14:textId="77777777" w:rsidR="00CF0CBE" w:rsidRPr="002E5553" w:rsidRDefault="00DB3B6D">
      <w:pPr>
        <w:tabs>
          <w:tab w:val="clear" w:pos="567"/>
        </w:tabs>
        <w:spacing w:line="240" w:lineRule="auto"/>
        <w:ind w:right="-2"/>
        <w:rPr>
          <w:noProof/>
          <w:szCs w:val="22"/>
          <w:lang w:val="fr-FR"/>
        </w:rPr>
      </w:pPr>
      <w:r>
        <w:rPr>
          <w:noProof/>
          <w:szCs w:val="22"/>
          <w:lang w:val="lv-LV"/>
        </w:rPr>
        <w:t>Denges drudzis netiek nodots tiešā veidā no viena cilvēka otram.</w:t>
      </w:r>
    </w:p>
    <w:p w14:paraId="7C2F2182" w14:textId="77777777" w:rsidR="00CF0CBE" w:rsidRPr="002E5553" w:rsidRDefault="00CF0CBE">
      <w:pPr>
        <w:tabs>
          <w:tab w:val="clear" w:pos="567"/>
        </w:tabs>
        <w:spacing w:line="240" w:lineRule="auto"/>
        <w:ind w:right="-2"/>
        <w:rPr>
          <w:noProof/>
          <w:szCs w:val="22"/>
          <w:lang w:val="fr-FR"/>
        </w:rPr>
      </w:pPr>
    </w:p>
    <w:p w14:paraId="7C2F2183" w14:textId="77777777" w:rsidR="00CF0CBE" w:rsidRDefault="00DB3B6D">
      <w:pPr>
        <w:tabs>
          <w:tab w:val="clear" w:pos="567"/>
        </w:tabs>
        <w:spacing w:line="240" w:lineRule="auto"/>
        <w:ind w:right="-2"/>
        <w:rPr>
          <w:noProof/>
          <w:szCs w:val="22"/>
          <w:lang w:val="lv-LV"/>
        </w:rPr>
      </w:pPr>
      <w:r>
        <w:rPr>
          <w:noProof/>
          <w:szCs w:val="22"/>
          <w:lang w:val="lv-LV"/>
        </w:rPr>
        <w:t>Denges drudža pazīmes ir drudzis, galvassāpes, sāpes aiz acu āboliem, muskuļu un locītavu sāpes, slikta dūša, vemšana, palielināti limfmezgli vai ādas izsitumi. Denges drudža pazīmes parasti ilgst no 2 līdz 7 dienām. Jūs varat arī būt inficēts ar denges drudža vīrusu, taču Jums nav slimības pazīmju.</w:t>
      </w:r>
    </w:p>
    <w:p w14:paraId="7C2F2184" w14:textId="77777777" w:rsidR="00CF0CBE" w:rsidRDefault="00CF0CBE">
      <w:pPr>
        <w:tabs>
          <w:tab w:val="clear" w:pos="567"/>
        </w:tabs>
        <w:spacing w:line="240" w:lineRule="auto"/>
        <w:ind w:right="-2"/>
        <w:rPr>
          <w:noProof/>
          <w:szCs w:val="22"/>
          <w:lang w:val="lv-LV"/>
        </w:rPr>
      </w:pPr>
    </w:p>
    <w:p w14:paraId="7C2F2185" w14:textId="77777777" w:rsidR="00CF0CBE" w:rsidRDefault="00DB3B6D">
      <w:pPr>
        <w:tabs>
          <w:tab w:val="clear" w:pos="567"/>
        </w:tabs>
        <w:spacing w:line="240" w:lineRule="auto"/>
        <w:ind w:right="-2"/>
        <w:rPr>
          <w:noProof/>
          <w:szCs w:val="22"/>
          <w:lang w:val="lv-LV"/>
        </w:rPr>
      </w:pPr>
      <w:r>
        <w:rPr>
          <w:noProof/>
          <w:szCs w:val="22"/>
          <w:lang w:val="lv-LV"/>
        </w:rPr>
        <w:lastRenderedPageBreak/>
        <w:t>Dažkārt denges drudzis var būt tik smags, ka Jums ir jādodas uz slimnīcu, un retos gadījumos tas var izraisīt nāvi. Smaga denges drudža gadījumā var būt stiprs drudzis un kāds no šiem simptomiem: stipras sāpes vēderā, pastāvīgs nelabums (vemšana), ātra elpošana, stipra asiņošana, kuņģa asiņošana, smaganu asiņošana, nogurums, nemiers, koma, krampji un orgānu mazspēja.</w:t>
      </w:r>
    </w:p>
    <w:p w14:paraId="7C2F2186" w14:textId="77777777" w:rsidR="00CF0CBE" w:rsidRDefault="00CF0CBE">
      <w:pPr>
        <w:tabs>
          <w:tab w:val="clear" w:pos="567"/>
        </w:tabs>
        <w:spacing w:line="240" w:lineRule="auto"/>
        <w:ind w:right="-2"/>
        <w:rPr>
          <w:noProof/>
          <w:szCs w:val="22"/>
          <w:lang w:val="lv-LV"/>
        </w:rPr>
      </w:pPr>
    </w:p>
    <w:p w14:paraId="7C2F2187" w14:textId="77777777" w:rsidR="00CF0CBE" w:rsidRDefault="00CF0CBE">
      <w:pPr>
        <w:tabs>
          <w:tab w:val="clear" w:pos="567"/>
        </w:tabs>
        <w:spacing w:line="240" w:lineRule="auto"/>
        <w:ind w:right="-2"/>
        <w:rPr>
          <w:noProof/>
          <w:szCs w:val="22"/>
          <w:lang w:val="lv-LV"/>
        </w:rPr>
      </w:pPr>
    </w:p>
    <w:p w14:paraId="7C2F2188" w14:textId="77777777" w:rsidR="00CF0CBE" w:rsidRDefault="00DB3B6D">
      <w:pPr>
        <w:spacing w:line="240" w:lineRule="auto"/>
        <w:ind w:right="-2"/>
        <w:rPr>
          <w:b/>
          <w:noProof/>
          <w:szCs w:val="22"/>
          <w:lang w:val="lv-LV"/>
        </w:rPr>
      </w:pPr>
      <w:r>
        <w:rPr>
          <w:b/>
          <w:bCs/>
          <w:noProof/>
          <w:szCs w:val="22"/>
          <w:lang w:val="lv-LV"/>
        </w:rPr>
        <w:t>2.</w:t>
      </w:r>
      <w:r>
        <w:rPr>
          <w:b/>
          <w:bCs/>
          <w:noProof/>
          <w:szCs w:val="22"/>
          <w:lang w:val="lv-LV"/>
        </w:rPr>
        <w:tab/>
        <w:t>Kas Jums jāzina, pirms Jūs vai Jūsu bērns saņem Qdenga</w:t>
      </w:r>
    </w:p>
    <w:p w14:paraId="7C2F2189" w14:textId="77777777" w:rsidR="00CF0CBE" w:rsidRDefault="00CF0CBE">
      <w:pPr>
        <w:numPr>
          <w:ilvl w:val="12"/>
          <w:numId w:val="0"/>
        </w:numPr>
        <w:tabs>
          <w:tab w:val="clear" w:pos="567"/>
        </w:tabs>
        <w:spacing w:line="240" w:lineRule="auto"/>
        <w:rPr>
          <w:i/>
          <w:noProof/>
          <w:szCs w:val="22"/>
          <w:lang w:val="lv-LV"/>
        </w:rPr>
      </w:pPr>
    </w:p>
    <w:p w14:paraId="7C2F218A" w14:textId="77777777" w:rsidR="00CF0CBE" w:rsidRDefault="00DB3B6D">
      <w:pPr>
        <w:numPr>
          <w:ilvl w:val="12"/>
          <w:numId w:val="0"/>
        </w:numPr>
        <w:tabs>
          <w:tab w:val="clear" w:pos="567"/>
        </w:tabs>
        <w:spacing w:line="240" w:lineRule="auto"/>
        <w:rPr>
          <w:noProof/>
          <w:szCs w:val="22"/>
          <w:lang w:val="lv-LV"/>
        </w:rPr>
      </w:pPr>
      <w:r>
        <w:rPr>
          <w:noProof/>
          <w:szCs w:val="22"/>
          <w:lang w:val="lv-LV"/>
        </w:rPr>
        <w:t>Lai pārliecinātos, ka Qdenga ir piemērota Jums vai Jūsu bērnam, ir svarīgi pastāstīt ārstam, farmaceitam vai medmāsai, ja kaut kas no turpmāk minētā attiecas uz Jums vai Jūsu bērnu. Ja Jums kaut kas ir neskaidrs, lūdziet, lai ārsts, farmaceits vai medmāsa to izskaidro.</w:t>
      </w:r>
    </w:p>
    <w:p w14:paraId="7C2F218B" w14:textId="77777777" w:rsidR="00CF0CBE" w:rsidRDefault="00CF0CBE">
      <w:pPr>
        <w:numPr>
          <w:ilvl w:val="12"/>
          <w:numId w:val="0"/>
        </w:numPr>
        <w:tabs>
          <w:tab w:val="clear" w:pos="567"/>
        </w:tabs>
        <w:spacing w:line="240" w:lineRule="auto"/>
        <w:rPr>
          <w:i/>
          <w:noProof/>
          <w:szCs w:val="22"/>
          <w:lang w:val="lv-LV"/>
        </w:rPr>
      </w:pPr>
    </w:p>
    <w:p w14:paraId="7C2F218C" w14:textId="77777777" w:rsidR="00CF0CBE" w:rsidRDefault="00DB3B6D">
      <w:pPr>
        <w:numPr>
          <w:ilvl w:val="12"/>
          <w:numId w:val="0"/>
        </w:numPr>
        <w:tabs>
          <w:tab w:val="clear" w:pos="567"/>
        </w:tabs>
        <w:spacing w:line="240" w:lineRule="auto"/>
        <w:rPr>
          <w:noProof/>
          <w:szCs w:val="22"/>
          <w:lang w:val="lv-LV"/>
        </w:rPr>
      </w:pPr>
      <w:r>
        <w:rPr>
          <w:b/>
          <w:bCs/>
          <w:noProof/>
          <w:szCs w:val="22"/>
          <w:lang w:val="lv-LV"/>
        </w:rPr>
        <w:t>Nelietojiet</w:t>
      </w:r>
      <w:r>
        <w:rPr>
          <w:noProof/>
          <w:szCs w:val="22"/>
          <w:lang w:val="lv-LV"/>
        </w:rPr>
        <w:t xml:space="preserve"> </w:t>
      </w:r>
      <w:r>
        <w:rPr>
          <w:b/>
          <w:bCs/>
          <w:noProof/>
          <w:szCs w:val="22"/>
          <w:lang w:val="lv-LV"/>
        </w:rPr>
        <w:t>Qdenga, ja Jums vai Jūsu bērnam:</w:t>
      </w:r>
    </w:p>
    <w:p w14:paraId="7C2F218D" w14:textId="77777777" w:rsidR="00CF0CBE" w:rsidRDefault="00DB3B6D">
      <w:pPr>
        <w:pStyle w:val="ListParagraph"/>
        <w:widowControl/>
        <w:numPr>
          <w:ilvl w:val="0"/>
          <w:numId w:val="8"/>
        </w:numPr>
        <w:spacing w:after="0" w:line="240" w:lineRule="auto"/>
        <w:ind w:left="360" w:right="-2"/>
        <w:jc w:val="left"/>
        <w:rPr>
          <w:noProof/>
          <w:lang w:val="lv-LV"/>
        </w:rPr>
      </w:pPr>
      <w:r>
        <w:rPr>
          <w:rFonts w:ascii="Times New Roman" w:eastAsia="Times New Roman" w:hAnsi="Times New Roman"/>
          <w:noProof/>
          <w:lang w:val="lv-LV"/>
        </w:rPr>
        <w:t>ir alerģija pret Qdenga aktīvajām vielām vai kādu citu (6. punktā minēto) šīs vakcīnas sastāvdaļu;</w:t>
      </w:r>
    </w:p>
    <w:p w14:paraId="7C2F218E" w14:textId="10BF11BD" w:rsidR="00CF0CBE" w:rsidRDefault="00DB3B6D">
      <w:pPr>
        <w:pStyle w:val="ListParagraph"/>
        <w:widowControl/>
        <w:numPr>
          <w:ilvl w:val="0"/>
          <w:numId w:val="8"/>
        </w:numPr>
        <w:spacing w:after="0" w:line="240" w:lineRule="auto"/>
        <w:ind w:left="360" w:right="-2"/>
        <w:jc w:val="left"/>
        <w:rPr>
          <w:noProof/>
          <w:lang w:val="lv-LV"/>
        </w:rPr>
      </w:pPr>
      <w:r>
        <w:rPr>
          <w:rFonts w:ascii="Times New Roman" w:eastAsia="Times New Roman" w:hAnsi="Times New Roman"/>
          <w:noProof/>
          <w:lang w:val="lv-LV"/>
        </w:rPr>
        <w:t xml:space="preserve">bijusi alerģiska reakcija pēc Qdenga lietošanas iepriekš. Alerģiskas reakcijas pazīmes var būt niezoši izsitumi, elpas trūkums un sejas un mēles </w:t>
      </w:r>
      <w:r w:rsidR="00DA79F9">
        <w:rPr>
          <w:rFonts w:ascii="Times New Roman" w:eastAsia="Times New Roman" w:hAnsi="Times New Roman"/>
          <w:noProof/>
          <w:lang w:val="lv-LV"/>
        </w:rPr>
        <w:t>pie</w:t>
      </w:r>
      <w:r>
        <w:rPr>
          <w:rFonts w:ascii="Times New Roman" w:eastAsia="Times New Roman" w:hAnsi="Times New Roman"/>
          <w:noProof/>
          <w:lang w:val="lv-LV"/>
        </w:rPr>
        <w:t>tūkums</w:t>
      </w:r>
      <w:r w:rsidR="00DA79F9">
        <w:rPr>
          <w:rFonts w:ascii="Times New Roman" w:eastAsia="Times New Roman" w:hAnsi="Times New Roman"/>
          <w:noProof/>
          <w:lang w:val="lv-LV"/>
        </w:rPr>
        <w:t>;</w:t>
      </w:r>
    </w:p>
    <w:p w14:paraId="7C2F218F" w14:textId="7842CB49" w:rsidR="00CF0CBE" w:rsidRDefault="00DB3B6D">
      <w:pPr>
        <w:pStyle w:val="ListParagraph"/>
        <w:widowControl/>
        <w:numPr>
          <w:ilvl w:val="0"/>
          <w:numId w:val="8"/>
        </w:numPr>
        <w:spacing w:after="0" w:line="240" w:lineRule="auto"/>
        <w:ind w:left="360" w:right="-2"/>
        <w:jc w:val="left"/>
        <w:rPr>
          <w:noProof/>
          <w:lang w:val="lv-LV"/>
        </w:rPr>
      </w:pPr>
      <w:r>
        <w:rPr>
          <w:rFonts w:ascii="Times New Roman" w:eastAsia="Times New Roman" w:hAnsi="Times New Roman"/>
          <w:noProof/>
          <w:lang w:val="lv-LV"/>
        </w:rPr>
        <w:t>ir vāja imūnsistēma (organisma dabiskā aizsar</w:t>
      </w:r>
      <w:r w:rsidR="00DA79F9">
        <w:rPr>
          <w:rFonts w:ascii="Times New Roman" w:eastAsia="Times New Roman" w:hAnsi="Times New Roman"/>
          <w:noProof/>
          <w:lang w:val="lv-LV"/>
        </w:rPr>
        <w:t>gsistēma</w:t>
      </w:r>
      <w:r>
        <w:rPr>
          <w:rFonts w:ascii="Times New Roman" w:eastAsia="Times New Roman" w:hAnsi="Times New Roman"/>
          <w:noProof/>
          <w:lang w:val="lv-LV"/>
        </w:rPr>
        <w:t>). Tas var būt saistīts ar ģenētisku bojājumu vai HIV infekciju</w:t>
      </w:r>
      <w:r w:rsidR="00DA79F9">
        <w:rPr>
          <w:rFonts w:ascii="Times New Roman" w:eastAsia="Times New Roman" w:hAnsi="Times New Roman"/>
          <w:noProof/>
          <w:lang w:val="lv-LV"/>
        </w:rPr>
        <w:t>;</w:t>
      </w:r>
    </w:p>
    <w:p w14:paraId="7C2F2190" w14:textId="357D9712" w:rsidR="00CF0CBE" w:rsidRDefault="00DB3B6D">
      <w:pPr>
        <w:pStyle w:val="ListParagraph"/>
        <w:widowControl/>
        <w:numPr>
          <w:ilvl w:val="0"/>
          <w:numId w:val="8"/>
        </w:numPr>
        <w:spacing w:after="0" w:line="240" w:lineRule="auto"/>
        <w:ind w:left="360" w:right="-2"/>
        <w:jc w:val="left"/>
        <w:rPr>
          <w:noProof/>
          <w:lang w:val="lv-LV"/>
        </w:rPr>
      </w:pPr>
      <w:r>
        <w:rPr>
          <w:rFonts w:ascii="Times New Roman" w:eastAsia="Times New Roman" w:hAnsi="Times New Roman"/>
          <w:noProof/>
          <w:lang w:val="lv-LV"/>
        </w:rPr>
        <w:t>lietojat zāles, kas ietekmē imūnsistēmu (piemēram, lielas kortikosteroīdu devas vai ķīmijterapiju). Ārsts Qdenga lietos tikai 4 nedēļas pēc ārstēšanas pārtraukšanas ar šīm zālēm</w:t>
      </w:r>
      <w:r w:rsidR="00DA79F9">
        <w:rPr>
          <w:rFonts w:ascii="Times New Roman" w:eastAsia="Times New Roman" w:hAnsi="Times New Roman"/>
          <w:noProof/>
          <w:lang w:val="lv-LV"/>
        </w:rPr>
        <w:t>;</w:t>
      </w:r>
    </w:p>
    <w:p w14:paraId="7C2F2191" w14:textId="2E196894" w:rsidR="00CF0CBE" w:rsidRDefault="00DB3B6D">
      <w:pPr>
        <w:pStyle w:val="ListParagraph"/>
        <w:widowControl/>
        <w:numPr>
          <w:ilvl w:val="0"/>
          <w:numId w:val="8"/>
        </w:numPr>
        <w:spacing w:after="0" w:line="240" w:lineRule="auto"/>
        <w:ind w:left="360" w:right="-2"/>
        <w:jc w:val="left"/>
        <w:rPr>
          <w:noProof/>
          <w:lang w:val="lv-LV"/>
        </w:rPr>
      </w:pPr>
      <w:r>
        <w:rPr>
          <w:rFonts w:ascii="Times New Roman" w:eastAsia="Times New Roman" w:hAnsi="Times New Roman"/>
          <w:noProof/>
          <w:lang w:val="lv-LV"/>
        </w:rPr>
        <w:t>Jums ir grūtniecība vai barojat bērnu ar krūti.</w:t>
      </w:r>
    </w:p>
    <w:p w14:paraId="7C2F2192" w14:textId="25EEE866" w:rsidR="00CF0CBE" w:rsidRDefault="00DB3B6D">
      <w:pPr>
        <w:tabs>
          <w:tab w:val="clear" w:pos="567"/>
        </w:tabs>
        <w:spacing w:line="240" w:lineRule="auto"/>
        <w:ind w:right="-2"/>
        <w:rPr>
          <w:b/>
          <w:bCs/>
          <w:noProof/>
          <w:lang w:val="lv-LV"/>
        </w:rPr>
      </w:pPr>
      <w:r>
        <w:rPr>
          <w:b/>
          <w:bCs/>
          <w:noProof/>
          <w:szCs w:val="22"/>
          <w:lang w:val="lv-LV"/>
        </w:rPr>
        <w:t>Nelietojiet Qdenga, ja kaut kas no iepriekš minēt</w:t>
      </w:r>
      <w:r w:rsidR="00332275">
        <w:rPr>
          <w:b/>
          <w:bCs/>
          <w:noProof/>
          <w:szCs w:val="22"/>
          <w:lang w:val="lv-LV"/>
        </w:rPr>
        <w:t>ā</w:t>
      </w:r>
      <w:r>
        <w:rPr>
          <w:b/>
          <w:bCs/>
          <w:noProof/>
          <w:szCs w:val="22"/>
          <w:lang w:val="lv-LV"/>
        </w:rPr>
        <w:t xml:space="preserve"> attiecas uz Jums.</w:t>
      </w:r>
    </w:p>
    <w:p w14:paraId="7C2F2193" w14:textId="77777777" w:rsidR="00CF0CBE" w:rsidRDefault="00CF0CBE">
      <w:pPr>
        <w:numPr>
          <w:ilvl w:val="12"/>
          <w:numId w:val="0"/>
        </w:numPr>
        <w:tabs>
          <w:tab w:val="clear" w:pos="567"/>
        </w:tabs>
        <w:spacing w:line="240" w:lineRule="auto"/>
        <w:rPr>
          <w:noProof/>
          <w:szCs w:val="22"/>
          <w:lang w:val="lv-LV"/>
        </w:rPr>
      </w:pPr>
    </w:p>
    <w:p w14:paraId="7C2F2194" w14:textId="77777777" w:rsidR="00CF0CBE" w:rsidRDefault="00DB3B6D">
      <w:pPr>
        <w:numPr>
          <w:ilvl w:val="12"/>
          <w:numId w:val="0"/>
        </w:numPr>
        <w:tabs>
          <w:tab w:val="clear" w:pos="567"/>
        </w:tabs>
        <w:spacing w:line="240" w:lineRule="auto"/>
        <w:rPr>
          <w:b/>
          <w:noProof/>
          <w:szCs w:val="22"/>
          <w:lang w:val="lv-LV"/>
        </w:rPr>
      </w:pPr>
      <w:r>
        <w:rPr>
          <w:b/>
          <w:bCs/>
          <w:noProof/>
          <w:szCs w:val="22"/>
          <w:lang w:val="lv-LV"/>
        </w:rPr>
        <w:t>Brīdinājumi un piesardzība lietošanā</w:t>
      </w:r>
    </w:p>
    <w:p w14:paraId="7C2F2195" w14:textId="77777777" w:rsidR="00CF0CBE" w:rsidRDefault="00DB3B6D">
      <w:pPr>
        <w:pStyle w:val="Default"/>
        <w:rPr>
          <w:sz w:val="22"/>
          <w:szCs w:val="22"/>
          <w:lang w:val="lv-LV"/>
        </w:rPr>
      </w:pPr>
      <w:r>
        <w:rPr>
          <w:rFonts w:eastAsia="Times New Roman"/>
          <w:sz w:val="22"/>
          <w:szCs w:val="22"/>
          <w:lang w:val="lv-LV"/>
        </w:rPr>
        <w:t>Pastāstiet ārstam, farmaceitam vai medmāsai pirms Qdenga lietošanas, ja Jums vai Jūsu bērnam:</w:t>
      </w:r>
    </w:p>
    <w:p w14:paraId="7C2F2196" w14:textId="33DEF349" w:rsidR="00CF0CBE" w:rsidRDefault="00DB3B6D">
      <w:pPr>
        <w:pStyle w:val="ListParagraph"/>
        <w:widowControl/>
        <w:numPr>
          <w:ilvl w:val="0"/>
          <w:numId w:val="8"/>
        </w:numPr>
        <w:spacing w:after="0" w:line="240" w:lineRule="auto"/>
        <w:ind w:left="360" w:right="-2"/>
        <w:jc w:val="left"/>
        <w:rPr>
          <w:noProof/>
          <w:lang w:val="lv-LV"/>
        </w:rPr>
      </w:pPr>
      <w:r>
        <w:rPr>
          <w:rFonts w:ascii="Times New Roman" w:eastAsia="Times New Roman" w:hAnsi="Times New Roman"/>
          <w:noProof/>
          <w:lang w:val="lv-LV"/>
        </w:rPr>
        <w:t xml:space="preserve">ir </w:t>
      </w:r>
      <w:r w:rsidR="00DA79F9">
        <w:rPr>
          <w:rFonts w:ascii="Times New Roman" w:eastAsia="Times New Roman" w:hAnsi="Times New Roman"/>
          <w:noProof/>
          <w:lang w:val="lv-LV"/>
        </w:rPr>
        <w:t xml:space="preserve">infekcija ar </w:t>
      </w:r>
      <w:r>
        <w:rPr>
          <w:rFonts w:ascii="Times New Roman" w:eastAsia="Times New Roman" w:hAnsi="Times New Roman"/>
          <w:noProof/>
          <w:lang w:val="lv-LV"/>
        </w:rPr>
        <w:t>drudzi</w:t>
      </w:r>
      <w:r w:rsidR="00DA79F9">
        <w:rPr>
          <w:rFonts w:ascii="Times New Roman" w:eastAsia="Times New Roman" w:hAnsi="Times New Roman"/>
          <w:noProof/>
          <w:lang w:val="lv-LV"/>
        </w:rPr>
        <w:t>.</w:t>
      </w:r>
      <w:r>
        <w:rPr>
          <w:rFonts w:ascii="Times New Roman" w:eastAsia="Times New Roman" w:hAnsi="Times New Roman"/>
          <w:noProof/>
          <w:lang w:val="lv-LV"/>
        </w:rPr>
        <w:t xml:space="preserve"> Var būt nepieciešams atlikt vakcināciju līdz atveseļošanai</w:t>
      </w:r>
      <w:r w:rsidR="00DA79F9">
        <w:rPr>
          <w:rFonts w:ascii="Times New Roman" w:eastAsia="Times New Roman" w:hAnsi="Times New Roman"/>
          <w:noProof/>
          <w:lang w:val="lv-LV"/>
        </w:rPr>
        <w:t>;</w:t>
      </w:r>
    </w:p>
    <w:p w14:paraId="7C2F2197" w14:textId="0B280BBE" w:rsidR="00CF0CBE" w:rsidRDefault="00DB3B6D">
      <w:pPr>
        <w:pStyle w:val="ListParagraph"/>
        <w:widowControl/>
        <w:numPr>
          <w:ilvl w:val="0"/>
          <w:numId w:val="8"/>
        </w:numPr>
        <w:spacing w:after="0" w:line="240" w:lineRule="auto"/>
        <w:ind w:left="360" w:right="-2"/>
        <w:jc w:val="left"/>
        <w:rPr>
          <w:noProof/>
          <w:lang w:val="lv-LV"/>
        </w:rPr>
      </w:pPr>
      <w:r>
        <w:rPr>
          <w:rFonts w:ascii="Times New Roman" w:eastAsia="Times New Roman" w:hAnsi="Times New Roman"/>
          <w:noProof/>
          <w:lang w:val="lv-LV"/>
        </w:rPr>
        <w:t>jebkad ir bijušas jebkādas veselības problēmas, ievadot vakcīnu. Jūsu ārsts rūpīgi izvērtēs vakcinācijas riskus un ieguvumus</w:t>
      </w:r>
      <w:r w:rsidR="00DA79F9">
        <w:rPr>
          <w:rFonts w:ascii="Times New Roman" w:eastAsia="Times New Roman" w:hAnsi="Times New Roman"/>
          <w:noProof/>
          <w:lang w:val="lv-LV"/>
        </w:rPr>
        <w:t>;</w:t>
      </w:r>
    </w:p>
    <w:p w14:paraId="7C2F2198" w14:textId="77777777" w:rsidR="00CF0CBE" w:rsidRDefault="00DB3B6D">
      <w:pPr>
        <w:pStyle w:val="ListParagraph"/>
        <w:widowControl/>
        <w:numPr>
          <w:ilvl w:val="0"/>
          <w:numId w:val="8"/>
        </w:numPr>
        <w:spacing w:after="0" w:line="240" w:lineRule="auto"/>
        <w:ind w:left="360" w:right="-2"/>
        <w:jc w:val="left"/>
        <w:rPr>
          <w:noProof/>
          <w:lang w:val="lv-LV"/>
        </w:rPr>
      </w:pPr>
      <w:r>
        <w:rPr>
          <w:rFonts w:ascii="Times New Roman" w:eastAsia="Times New Roman" w:hAnsi="Times New Roman"/>
          <w:noProof/>
          <w:lang w:val="lv-LV"/>
        </w:rPr>
        <w:t>esat kādreiz noģībuši pēc injekcijas. Pēc jebkuras injekcijas ar adatu vai pat pirms tās var rasties reibonis, ģībonis un dažkārt krišana (galvenokārt jauniešiem).</w:t>
      </w:r>
    </w:p>
    <w:p w14:paraId="7C2F2199" w14:textId="77777777" w:rsidR="00CF0CBE" w:rsidRDefault="00CF0CBE">
      <w:pPr>
        <w:spacing w:line="240" w:lineRule="auto"/>
        <w:ind w:right="-2"/>
        <w:rPr>
          <w:noProof/>
          <w:lang w:val="lv-LV"/>
        </w:rPr>
      </w:pPr>
    </w:p>
    <w:p w14:paraId="7C2F219A" w14:textId="77777777" w:rsidR="00CF0CBE" w:rsidRDefault="00DB3B6D">
      <w:pPr>
        <w:numPr>
          <w:ilvl w:val="12"/>
          <w:numId w:val="0"/>
        </w:numPr>
        <w:tabs>
          <w:tab w:val="clear" w:pos="567"/>
        </w:tabs>
        <w:spacing w:line="240" w:lineRule="auto"/>
        <w:rPr>
          <w:b/>
          <w:bCs/>
          <w:noProof/>
          <w:lang w:val="lv-LV"/>
        </w:rPr>
      </w:pPr>
      <w:r>
        <w:rPr>
          <w:b/>
          <w:bCs/>
          <w:noProof/>
          <w:szCs w:val="22"/>
          <w:lang w:val="lv-LV"/>
        </w:rPr>
        <w:t>Svarīga informācija par nodrošināto aizsardzību</w:t>
      </w:r>
    </w:p>
    <w:p w14:paraId="7C2F219B" w14:textId="77777777" w:rsidR="00CF0CBE" w:rsidRDefault="00DB3B6D">
      <w:pPr>
        <w:numPr>
          <w:ilvl w:val="12"/>
          <w:numId w:val="0"/>
        </w:numPr>
        <w:tabs>
          <w:tab w:val="clear" w:pos="567"/>
        </w:tabs>
        <w:spacing w:line="240" w:lineRule="auto"/>
        <w:rPr>
          <w:bCs/>
          <w:noProof/>
          <w:lang w:val="lv-LV"/>
        </w:rPr>
      </w:pPr>
      <w:r>
        <w:rPr>
          <w:bCs/>
          <w:noProof/>
          <w:szCs w:val="22"/>
          <w:lang w:val="lv-LV"/>
        </w:rPr>
        <w:t>Tāpat kā jebkura vakcīna, Qdenga var nepasargāt visas vakcinētās personas un aizsardzība laika gaitā var mazināties. Jūs joprojām varat saslimt ar denges drudzi no odu kodumiem, ieskaitot smagu denges drudža slimību. Jums jāturpina sevi vai savu bērnu pasargāt no odu kodumiem pat pēc vakcinācijas ar Qdenga.</w:t>
      </w:r>
    </w:p>
    <w:p w14:paraId="7C2F219C" w14:textId="77777777" w:rsidR="00CF0CBE" w:rsidRDefault="00CF0CBE">
      <w:pPr>
        <w:numPr>
          <w:ilvl w:val="12"/>
          <w:numId w:val="0"/>
        </w:numPr>
        <w:tabs>
          <w:tab w:val="clear" w:pos="567"/>
        </w:tabs>
        <w:spacing w:line="240" w:lineRule="auto"/>
        <w:rPr>
          <w:bCs/>
          <w:noProof/>
          <w:lang w:val="lv-LV"/>
        </w:rPr>
      </w:pPr>
    </w:p>
    <w:p w14:paraId="7C2F219D" w14:textId="77777777" w:rsidR="00CF0CBE" w:rsidRDefault="00DB3B6D">
      <w:pPr>
        <w:numPr>
          <w:ilvl w:val="12"/>
          <w:numId w:val="0"/>
        </w:numPr>
        <w:tabs>
          <w:tab w:val="clear" w:pos="567"/>
        </w:tabs>
        <w:spacing w:line="240" w:lineRule="auto"/>
        <w:rPr>
          <w:bCs/>
          <w:noProof/>
          <w:lang w:val="lv-LV"/>
        </w:rPr>
      </w:pPr>
      <w:r>
        <w:rPr>
          <w:bCs/>
          <w:noProof/>
          <w:szCs w:val="22"/>
          <w:lang w:val="lv-LV"/>
        </w:rPr>
        <w:t>Pēc vakcinācijas Jums jākonsultējas ar ārstu, ja Jums vai Jūsu bērnam varētu būt denges vīrusa infekcija un rodas kāds no šiem simptomiem: stiprs drudzis, stipras sāpes vēderā, pastāvīga vemšana, ātra elpošana, smaganu asiņošana, nogurums, nemiers un asins piejaukums atvemtajām masām.</w:t>
      </w:r>
    </w:p>
    <w:p w14:paraId="7C2F219E" w14:textId="77777777" w:rsidR="00CF0CBE" w:rsidRDefault="00CF0CBE">
      <w:pPr>
        <w:numPr>
          <w:ilvl w:val="12"/>
          <w:numId w:val="0"/>
        </w:numPr>
        <w:tabs>
          <w:tab w:val="clear" w:pos="567"/>
        </w:tabs>
        <w:spacing w:line="240" w:lineRule="auto"/>
        <w:rPr>
          <w:b/>
          <w:bCs/>
          <w:noProof/>
          <w:lang w:val="lv-LV"/>
        </w:rPr>
      </w:pPr>
    </w:p>
    <w:p w14:paraId="7C2F219F" w14:textId="77777777" w:rsidR="00CF0CBE" w:rsidRDefault="00DB3B6D">
      <w:pPr>
        <w:numPr>
          <w:ilvl w:val="12"/>
          <w:numId w:val="0"/>
        </w:numPr>
        <w:tabs>
          <w:tab w:val="clear" w:pos="567"/>
        </w:tabs>
        <w:spacing w:line="240" w:lineRule="auto"/>
        <w:rPr>
          <w:b/>
          <w:bCs/>
          <w:noProof/>
          <w:lang w:val="lv-LV"/>
        </w:rPr>
      </w:pPr>
      <w:r>
        <w:rPr>
          <w:b/>
          <w:bCs/>
          <w:noProof/>
          <w:szCs w:val="22"/>
          <w:lang w:val="lv-LV"/>
        </w:rPr>
        <w:t>Papildu piesardzības pasākumi</w:t>
      </w:r>
    </w:p>
    <w:p w14:paraId="7C2F21A0" w14:textId="77777777" w:rsidR="00CF0CBE" w:rsidRDefault="00DB3B6D">
      <w:pPr>
        <w:numPr>
          <w:ilvl w:val="12"/>
          <w:numId w:val="0"/>
        </w:numPr>
        <w:tabs>
          <w:tab w:val="clear" w:pos="567"/>
        </w:tabs>
        <w:spacing w:line="240" w:lineRule="auto"/>
        <w:rPr>
          <w:bCs/>
          <w:noProof/>
          <w:lang w:val="lv-LV"/>
        </w:rPr>
      </w:pPr>
      <w:r>
        <w:rPr>
          <w:bCs/>
          <w:noProof/>
          <w:szCs w:val="22"/>
          <w:lang w:val="lv-LV"/>
        </w:rPr>
        <w:t>Jums jāveic piesardzības pasākumi, lai novērstu odu kodumus. Tas ietver kukaiņus atbaidošu līdzekļu lietošanu, aizsargājoša apģērba valkāšanu un pretodu tīklu izmantošanu.</w:t>
      </w:r>
    </w:p>
    <w:p w14:paraId="7C2F21A1" w14:textId="77777777" w:rsidR="00CF0CBE" w:rsidRDefault="00CF0CBE">
      <w:pPr>
        <w:numPr>
          <w:ilvl w:val="12"/>
          <w:numId w:val="0"/>
        </w:numPr>
        <w:tabs>
          <w:tab w:val="clear" w:pos="567"/>
        </w:tabs>
        <w:spacing w:line="240" w:lineRule="auto"/>
        <w:rPr>
          <w:bCs/>
          <w:noProof/>
          <w:lang w:val="lv-LV"/>
        </w:rPr>
      </w:pPr>
    </w:p>
    <w:p w14:paraId="7C2F21A2" w14:textId="77777777" w:rsidR="00CF0CBE" w:rsidRDefault="00DB3B6D">
      <w:pPr>
        <w:numPr>
          <w:ilvl w:val="12"/>
          <w:numId w:val="0"/>
        </w:numPr>
        <w:tabs>
          <w:tab w:val="clear" w:pos="567"/>
        </w:tabs>
        <w:spacing w:line="240" w:lineRule="auto"/>
        <w:rPr>
          <w:b/>
          <w:bCs/>
          <w:noProof/>
          <w:lang w:val="lv-LV"/>
        </w:rPr>
      </w:pPr>
      <w:r>
        <w:rPr>
          <w:b/>
          <w:bCs/>
          <w:noProof/>
          <w:szCs w:val="22"/>
          <w:lang w:val="lv-LV"/>
        </w:rPr>
        <w:t>Jaunāki bērni</w:t>
      </w:r>
    </w:p>
    <w:p w14:paraId="7C2F21A3" w14:textId="77777777" w:rsidR="00CF0CBE" w:rsidRDefault="00DB3B6D">
      <w:pPr>
        <w:numPr>
          <w:ilvl w:val="12"/>
          <w:numId w:val="0"/>
        </w:numPr>
        <w:tabs>
          <w:tab w:val="clear" w:pos="567"/>
        </w:tabs>
        <w:spacing w:line="240" w:lineRule="auto"/>
        <w:rPr>
          <w:bCs/>
          <w:noProof/>
          <w:lang w:val="lv-LV"/>
        </w:rPr>
      </w:pPr>
      <w:r>
        <w:rPr>
          <w:bCs/>
          <w:noProof/>
          <w:szCs w:val="22"/>
          <w:lang w:val="lv-LV"/>
        </w:rPr>
        <w:t>Bērniem līdz 4 gadu vecumam šo vakcīnu nedrīkst ievadīt.</w:t>
      </w:r>
    </w:p>
    <w:p w14:paraId="7C2F21A4" w14:textId="77777777" w:rsidR="00CF0CBE" w:rsidRDefault="00CF0CBE">
      <w:pPr>
        <w:numPr>
          <w:ilvl w:val="12"/>
          <w:numId w:val="0"/>
        </w:numPr>
        <w:tabs>
          <w:tab w:val="clear" w:pos="567"/>
        </w:tabs>
        <w:spacing w:line="240" w:lineRule="auto"/>
        <w:ind w:right="-2"/>
        <w:rPr>
          <w:b/>
          <w:lang w:val="lv-LV"/>
        </w:rPr>
      </w:pPr>
    </w:p>
    <w:p w14:paraId="7C2F21A5" w14:textId="77777777" w:rsidR="00CF0CBE" w:rsidRDefault="00DB3B6D">
      <w:pPr>
        <w:numPr>
          <w:ilvl w:val="12"/>
          <w:numId w:val="0"/>
        </w:numPr>
        <w:tabs>
          <w:tab w:val="clear" w:pos="567"/>
        </w:tabs>
        <w:spacing w:line="240" w:lineRule="auto"/>
        <w:ind w:right="-2"/>
        <w:rPr>
          <w:lang w:val="lv-LV"/>
        </w:rPr>
      </w:pPr>
      <w:r>
        <w:rPr>
          <w:b/>
          <w:bCs/>
          <w:szCs w:val="22"/>
          <w:lang w:val="lv-LV"/>
        </w:rPr>
        <w:t>Citas zāles un Qdenga</w:t>
      </w:r>
      <w:r>
        <w:rPr>
          <w:szCs w:val="22"/>
          <w:lang w:val="lv-LV"/>
        </w:rPr>
        <w:t xml:space="preserve"> </w:t>
      </w:r>
    </w:p>
    <w:p w14:paraId="7C2F21A6" w14:textId="5956674C" w:rsidR="00CF0CBE" w:rsidRDefault="00DB3B6D">
      <w:pPr>
        <w:numPr>
          <w:ilvl w:val="12"/>
          <w:numId w:val="0"/>
        </w:numPr>
        <w:tabs>
          <w:tab w:val="clear" w:pos="567"/>
        </w:tabs>
        <w:spacing w:line="240" w:lineRule="auto"/>
        <w:ind w:right="-2"/>
        <w:rPr>
          <w:lang w:val="lv-LV"/>
        </w:rPr>
      </w:pPr>
      <w:r>
        <w:rPr>
          <w:noProof/>
          <w:szCs w:val="22"/>
          <w:lang w:val="lv-LV"/>
        </w:rPr>
        <w:t>Qdenga var ievadīt kopā ar A hepatīta vakcīnu</w:t>
      </w:r>
      <w:r w:rsidR="00A9091E">
        <w:rPr>
          <w:noProof/>
          <w:szCs w:val="22"/>
          <w:lang w:val="lv-LV"/>
        </w:rPr>
        <w:t>,</w:t>
      </w:r>
      <w:r>
        <w:rPr>
          <w:noProof/>
          <w:szCs w:val="22"/>
          <w:lang w:val="lv-LV"/>
        </w:rPr>
        <w:t xml:space="preserve"> dzeltenā drudža vakcīnu </w:t>
      </w:r>
      <w:r w:rsidR="00A9091E">
        <w:rPr>
          <w:noProof/>
          <w:szCs w:val="22"/>
          <w:lang w:val="lv-LV"/>
        </w:rPr>
        <w:t xml:space="preserve">vai </w:t>
      </w:r>
      <w:r w:rsidR="00A9091E" w:rsidRPr="00045536">
        <w:rPr>
          <w:szCs w:val="22"/>
          <w:lang w:val="lv-LV"/>
        </w:rPr>
        <w:t>cilvēka papilomas vīrusa vakcīnu</w:t>
      </w:r>
      <w:r w:rsidR="00A9091E">
        <w:rPr>
          <w:noProof/>
          <w:szCs w:val="22"/>
          <w:lang w:val="lv-LV"/>
        </w:rPr>
        <w:t xml:space="preserve"> </w:t>
      </w:r>
      <w:r>
        <w:rPr>
          <w:noProof/>
          <w:szCs w:val="22"/>
          <w:lang w:val="lv-LV"/>
        </w:rPr>
        <w:t>atsevišķā injekcijas vietā (citā ķermeņa daļā, parasti otrā rokā) tās pašas vizītes laikā.</w:t>
      </w:r>
    </w:p>
    <w:p w14:paraId="7C2F21A7" w14:textId="77777777" w:rsidR="00CF0CBE" w:rsidRDefault="00CF0CBE">
      <w:pPr>
        <w:numPr>
          <w:ilvl w:val="12"/>
          <w:numId w:val="0"/>
        </w:numPr>
        <w:tabs>
          <w:tab w:val="clear" w:pos="567"/>
        </w:tabs>
        <w:spacing w:line="240" w:lineRule="auto"/>
        <w:ind w:right="-2"/>
        <w:rPr>
          <w:lang w:val="lv-LV"/>
        </w:rPr>
      </w:pPr>
    </w:p>
    <w:p w14:paraId="7C2F21A8" w14:textId="77777777" w:rsidR="00CF0CBE" w:rsidRDefault="00DB3B6D">
      <w:pPr>
        <w:numPr>
          <w:ilvl w:val="12"/>
          <w:numId w:val="0"/>
        </w:numPr>
        <w:tabs>
          <w:tab w:val="clear" w:pos="567"/>
        </w:tabs>
        <w:spacing w:line="240" w:lineRule="auto"/>
        <w:ind w:right="-2"/>
        <w:rPr>
          <w:lang w:val="lv-LV"/>
        </w:rPr>
      </w:pPr>
      <w:r>
        <w:rPr>
          <w:szCs w:val="22"/>
          <w:lang w:val="lv-LV"/>
        </w:rPr>
        <w:t>Pastāstiet ārstam vai farmaceitam par visām zālēm vai vakcīnām, kuras Jūs vai Jūsu bērns lieto, pēdējā laikā ir lietojis vai varētu lietot.</w:t>
      </w:r>
    </w:p>
    <w:p w14:paraId="7C2F21A9" w14:textId="77777777" w:rsidR="00CF0CBE" w:rsidRDefault="00CF0CBE">
      <w:pPr>
        <w:numPr>
          <w:ilvl w:val="12"/>
          <w:numId w:val="0"/>
        </w:numPr>
        <w:tabs>
          <w:tab w:val="clear" w:pos="567"/>
        </w:tabs>
        <w:spacing w:line="240" w:lineRule="auto"/>
        <w:ind w:right="-2"/>
        <w:rPr>
          <w:lang w:val="lv-LV"/>
        </w:rPr>
      </w:pPr>
    </w:p>
    <w:p w14:paraId="7C2F21AA" w14:textId="1A5731CC" w:rsidR="00CF0CBE" w:rsidRDefault="00DB3B6D">
      <w:pPr>
        <w:keepNext/>
        <w:numPr>
          <w:ilvl w:val="12"/>
          <w:numId w:val="0"/>
        </w:numPr>
        <w:tabs>
          <w:tab w:val="clear" w:pos="567"/>
        </w:tabs>
        <w:spacing w:line="240" w:lineRule="auto"/>
        <w:rPr>
          <w:lang w:val="lv-LV"/>
        </w:rPr>
      </w:pPr>
      <w:r>
        <w:rPr>
          <w:szCs w:val="22"/>
          <w:lang w:val="lv-LV"/>
        </w:rPr>
        <w:lastRenderedPageBreak/>
        <w:t>Īpaši pastāstiet ārstam vai farmaceitam, ja lietojat kādas no šīm zālēm:</w:t>
      </w:r>
    </w:p>
    <w:p w14:paraId="7C2F21AB" w14:textId="63676621" w:rsidR="00CF0CBE" w:rsidRDefault="00DB3B6D">
      <w:pPr>
        <w:pStyle w:val="ListParagraph"/>
        <w:widowControl/>
        <w:numPr>
          <w:ilvl w:val="0"/>
          <w:numId w:val="8"/>
        </w:numPr>
        <w:spacing w:after="0" w:line="240" w:lineRule="auto"/>
        <w:ind w:left="360" w:right="-2"/>
        <w:jc w:val="left"/>
        <w:rPr>
          <w:noProof/>
        </w:rPr>
      </w:pPr>
      <w:r>
        <w:rPr>
          <w:rFonts w:ascii="Times New Roman" w:eastAsia="Times New Roman" w:hAnsi="Times New Roman"/>
          <w:noProof/>
          <w:lang w:val="lv-LV"/>
        </w:rPr>
        <w:t>zāles, kas ietekmē Jūsu organisma dabisko aizsargs</w:t>
      </w:r>
      <w:r w:rsidR="00DA79F9">
        <w:rPr>
          <w:rFonts w:ascii="Times New Roman" w:eastAsia="Times New Roman" w:hAnsi="Times New Roman"/>
          <w:noProof/>
          <w:lang w:val="lv-LV"/>
        </w:rPr>
        <w:t>istēmu</w:t>
      </w:r>
      <w:r>
        <w:rPr>
          <w:rFonts w:ascii="Times New Roman" w:eastAsia="Times New Roman" w:hAnsi="Times New Roman"/>
          <w:noProof/>
          <w:lang w:val="lv-LV"/>
        </w:rPr>
        <w:t xml:space="preserve"> (imūnsistēmu), piemēram, lielas kortikosteroīdu devas vai ķīmijterapiju. Šādā gadījumā ārsts Qdenga nelietos līdz 4 nedēļām pēc ārstēšanas pārtraukšanas. Tas ir tāpēc, ka Qdenga var nedarboties tik labi</w:t>
      </w:r>
      <w:r w:rsidR="00DA79F9">
        <w:rPr>
          <w:rFonts w:ascii="Times New Roman" w:eastAsia="Times New Roman" w:hAnsi="Times New Roman"/>
          <w:noProof/>
          <w:lang w:val="lv-LV"/>
        </w:rPr>
        <w:t>;</w:t>
      </w:r>
    </w:p>
    <w:p w14:paraId="7C2F21AC" w14:textId="77777777" w:rsidR="00CF0CBE" w:rsidRDefault="00DB3B6D">
      <w:pPr>
        <w:pStyle w:val="ListParagraph"/>
        <w:widowControl/>
        <w:numPr>
          <w:ilvl w:val="0"/>
          <w:numId w:val="8"/>
        </w:numPr>
        <w:spacing w:after="0" w:line="240" w:lineRule="auto"/>
        <w:ind w:left="360" w:right="-2"/>
        <w:jc w:val="left"/>
        <w:rPr>
          <w:rFonts w:ascii="Times New Roman" w:hAnsi="Times New Roman"/>
        </w:rPr>
      </w:pPr>
      <w:r>
        <w:rPr>
          <w:rFonts w:ascii="Times New Roman" w:eastAsia="Times New Roman" w:hAnsi="Times New Roman"/>
          <w:noProof/>
          <w:lang w:val="lv-LV"/>
        </w:rPr>
        <w:t>zāles, kuras sauc par “imūnglobulīniem” vai imūnglobulīnus saturošus asins preparātus, piemēram, asinis vai plazmu. Šajā gadījumā ārsts Jums Qdenga ievadīs ne ātrāk kā 6 nedēļas un vēlams pat 3 mēnešus pēc ārstēšanas pārtraukšanas.</w:t>
      </w:r>
      <w:r>
        <w:rPr>
          <w:rFonts w:eastAsia="Calibri"/>
          <w:noProof/>
          <w:lang w:val="lv-LV"/>
        </w:rPr>
        <w:t xml:space="preserve"> </w:t>
      </w:r>
      <w:r>
        <w:rPr>
          <w:rFonts w:ascii="Times New Roman" w:eastAsia="Times New Roman" w:hAnsi="Times New Roman"/>
          <w:noProof/>
          <w:lang w:val="lv-LV"/>
        </w:rPr>
        <w:t>Tas ir tāpēc, ka Qdenga var nedarboties tik labi.</w:t>
      </w:r>
    </w:p>
    <w:p w14:paraId="7C2F21AD" w14:textId="77777777" w:rsidR="00CF0CBE" w:rsidRDefault="00CF0CBE">
      <w:pPr>
        <w:numPr>
          <w:ilvl w:val="12"/>
          <w:numId w:val="0"/>
        </w:numPr>
        <w:tabs>
          <w:tab w:val="clear" w:pos="567"/>
        </w:tabs>
        <w:spacing w:line="240" w:lineRule="auto"/>
        <w:ind w:right="-2"/>
      </w:pPr>
    </w:p>
    <w:p w14:paraId="7C2F21AE" w14:textId="77777777" w:rsidR="00CF0CBE" w:rsidRDefault="00DB3B6D">
      <w:pPr>
        <w:numPr>
          <w:ilvl w:val="12"/>
          <w:numId w:val="0"/>
        </w:numPr>
        <w:tabs>
          <w:tab w:val="clear" w:pos="567"/>
        </w:tabs>
        <w:spacing w:line="240" w:lineRule="auto"/>
        <w:ind w:right="-2"/>
        <w:rPr>
          <w:b/>
          <w:noProof/>
          <w:szCs w:val="22"/>
        </w:rPr>
      </w:pPr>
      <w:r>
        <w:rPr>
          <w:b/>
          <w:bCs/>
          <w:noProof/>
          <w:szCs w:val="22"/>
          <w:lang w:val="lv-LV"/>
        </w:rPr>
        <w:t>Grūtniecība un barošana ar krūti</w:t>
      </w:r>
    </w:p>
    <w:p w14:paraId="7C2F21AF" w14:textId="77777777" w:rsidR="00CF0CBE" w:rsidRDefault="00DB3B6D">
      <w:pPr>
        <w:pStyle w:val="Default"/>
        <w:rPr>
          <w:sz w:val="22"/>
          <w:szCs w:val="22"/>
          <w:lang w:val="en-GB"/>
        </w:rPr>
      </w:pPr>
      <w:r>
        <w:rPr>
          <w:rFonts w:eastAsia="Times New Roman"/>
          <w:sz w:val="22"/>
          <w:szCs w:val="22"/>
          <w:lang w:val="lv-LV"/>
        </w:rPr>
        <w:t xml:space="preserve">Nelietojiet Qdenga, ja Jums vai Jūsu meitai iestājusies grūtniecība vai Jūs barojat bērnu ar krūti. Ja Jūs vai Jūsu meita: </w:t>
      </w:r>
    </w:p>
    <w:p w14:paraId="7C2F21B0" w14:textId="77777777" w:rsidR="00CF0CBE" w:rsidRDefault="00DB3B6D">
      <w:pPr>
        <w:pStyle w:val="ListParagraph"/>
        <w:widowControl/>
        <w:numPr>
          <w:ilvl w:val="0"/>
          <w:numId w:val="8"/>
        </w:numPr>
        <w:spacing w:after="0" w:line="240" w:lineRule="auto"/>
        <w:ind w:left="360" w:right="-2"/>
        <w:jc w:val="left"/>
        <w:rPr>
          <w:noProof/>
        </w:rPr>
      </w:pPr>
      <w:r>
        <w:rPr>
          <w:rFonts w:ascii="Times New Roman" w:eastAsia="Times New Roman" w:hAnsi="Times New Roman"/>
          <w:noProof/>
          <w:lang w:val="lv-LV"/>
        </w:rPr>
        <w:t>esat reproduktīvā vecumā, ir jālieto efektīva kontracepcija, lai izvairītos no grūtniecības iestāšanās vismaz vienu mēnesi pēc Qdenga devas ievadīšanas;</w:t>
      </w:r>
    </w:p>
    <w:p w14:paraId="7C2F21B1" w14:textId="49A15B69" w:rsidR="00CF0CBE" w:rsidRDefault="00DB3B6D">
      <w:pPr>
        <w:pStyle w:val="ListParagraph"/>
        <w:widowControl/>
        <w:numPr>
          <w:ilvl w:val="0"/>
          <w:numId w:val="8"/>
        </w:numPr>
        <w:spacing w:after="0" w:line="240" w:lineRule="auto"/>
        <w:ind w:left="360" w:right="-2"/>
        <w:jc w:val="left"/>
      </w:pPr>
      <w:r>
        <w:rPr>
          <w:rFonts w:ascii="Times New Roman" w:eastAsia="Times New Roman" w:hAnsi="Times New Roman"/>
          <w:noProof/>
          <w:lang w:val="lv-LV"/>
        </w:rPr>
        <w:t>ja domājat, ka Jums vai Jūsu meitai var</w:t>
      </w:r>
      <w:r w:rsidR="00DA79F9">
        <w:rPr>
          <w:rFonts w:ascii="Times New Roman" w:eastAsia="Times New Roman" w:hAnsi="Times New Roman"/>
          <w:noProof/>
          <w:lang w:val="lv-LV"/>
        </w:rPr>
        <w:t>ētu</w:t>
      </w:r>
      <w:r>
        <w:rPr>
          <w:rFonts w:ascii="Times New Roman" w:eastAsia="Times New Roman" w:hAnsi="Times New Roman"/>
          <w:noProof/>
          <w:lang w:val="lv-LV"/>
        </w:rPr>
        <w:t xml:space="preserve"> būt iestājusies grūtniecība vai Jūs plānojat grūtniecību, pirms Qdenga lietošanas konsultējieties ar ārstu, farmaceitu</w:t>
      </w:r>
      <w:r>
        <w:rPr>
          <w:rFonts w:eastAsia="Calibri"/>
          <w:noProof/>
          <w:lang w:val="lv-LV"/>
        </w:rPr>
        <w:t xml:space="preserve"> </w:t>
      </w:r>
      <w:r>
        <w:rPr>
          <w:rFonts w:ascii="Times New Roman" w:eastAsia="Times New Roman" w:hAnsi="Times New Roman"/>
          <w:noProof/>
          <w:lang w:val="lv-LV"/>
        </w:rPr>
        <w:t>vai medmāsu</w:t>
      </w:r>
      <w:r>
        <w:rPr>
          <w:rFonts w:eastAsia="Calibri"/>
          <w:noProof/>
          <w:lang w:val="lv-LV"/>
        </w:rPr>
        <w:t>.</w:t>
      </w:r>
      <w:r>
        <w:rPr>
          <w:rFonts w:ascii="Times New Roman" w:eastAsia="Times New Roman" w:hAnsi="Times New Roman"/>
          <w:noProof/>
          <w:lang w:val="lv-LV"/>
        </w:rPr>
        <w:t xml:space="preserve"> </w:t>
      </w:r>
    </w:p>
    <w:p w14:paraId="7C2F21B2" w14:textId="77777777" w:rsidR="00CF0CBE" w:rsidRDefault="00CF0CBE">
      <w:pPr>
        <w:numPr>
          <w:ilvl w:val="12"/>
          <w:numId w:val="0"/>
        </w:numPr>
        <w:tabs>
          <w:tab w:val="clear" w:pos="567"/>
        </w:tabs>
        <w:spacing w:line="240" w:lineRule="auto"/>
        <w:rPr>
          <w:noProof/>
          <w:szCs w:val="22"/>
        </w:rPr>
      </w:pPr>
    </w:p>
    <w:p w14:paraId="7C2F21B3" w14:textId="77777777" w:rsidR="00CF0CBE" w:rsidRDefault="00DB3B6D">
      <w:pPr>
        <w:numPr>
          <w:ilvl w:val="12"/>
          <w:numId w:val="0"/>
        </w:numPr>
        <w:tabs>
          <w:tab w:val="clear" w:pos="567"/>
        </w:tabs>
        <w:spacing w:line="240" w:lineRule="auto"/>
        <w:ind w:right="-2"/>
        <w:rPr>
          <w:noProof/>
          <w:szCs w:val="22"/>
        </w:rPr>
      </w:pPr>
      <w:r>
        <w:rPr>
          <w:b/>
          <w:bCs/>
          <w:noProof/>
          <w:szCs w:val="22"/>
          <w:lang w:val="lv-LV"/>
        </w:rPr>
        <w:t>Transportlīdzekļu vadīšana un mehānismu apkalpošana</w:t>
      </w:r>
    </w:p>
    <w:p w14:paraId="7C2F21B4" w14:textId="77777777" w:rsidR="00CF0CBE" w:rsidRDefault="00DB3B6D">
      <w:pPr>
        <w:numPr>
          <w:ilvl w:val="12"/>
          <w:numId w:val="0"/>
        </w:numPr>
        <w:tabs>
          <w:tab w:val="clear" w:pos="567"/>
        </w:tabs>
        <w:spacing w:line="240" w:lineRule="auto"/>
        <w:ind w:right="-2"/>
        <w:rPr>
          <w:noProof/>
          <w:szCs w:val="22"/>
        </w:rPr>
      </w:pPr>
      <w:r>
        <w:rPr>
          <w:noProof/>
          <w:szCs w:val="22"/>
          <w:lang w:val="lv-LV"/>
        </w:rPr>
        <w:t>Pirmajās dienās pēc vakcinācijas Qdenga nedaudz ietekmē spēju vadīt transportlīdzekļus un apkalpot mehānismus.</w:t>
      </w:r>
    </w:p>
    <w:p w14:paraId="7C2F21B5" w14:textId="77777777" w:rsidR="00CF0CBE" w:rsidRDefault="00CF0CBE">
      <w:pPr>
        <w:numPr>
          <w:ilvl w:val="12"/>
          <w:numId w:val="0"/>
        </w:numPr>
        <w:tabs>
          <w:tab w:val="clear" w:pos="567"/>
        </w:tabs>
        <w:spacing w:line="240" w:lineRule="auto"/>
        <w:ind w:right="-2"/>
        <w:rPr>
          <w:noProof/>
          <w:szCs w:val="22"/>
        </w:rPr>
      </w:pPr>
    </w:p>
    <w:p w14:paraId="7C2F21B6" w14:textId="77777777" w:rsidR="00CF0CBE" w:rsidRDefault="00DB3B6D">
      <w:pPr>
        <w:numPr>
          <w:ilvl w:val="12"/>
          <w:numId w:val="0"/>
        </w:numPr>
        <w:tabs>
          <w:tab w:val="clear" w:pos="567"/>
        </w:tabs>
        <w:spacing w:line="240" w:lineRule="auto"/>
        <w:ind w:right="-2"/>
        <w:rPr>
          <w:rFonts w:eastAsia="SimSun"/>
          <w:b/>
          <w:bCs/>
          <w:color w:val="000000"/>
          <w:szCs w:val="22"/>
        </w:rPr>
      </w:pPr>
      <w:r>
        <w:rPr>
          <w:b/>
          <w:bCs/>
          <w:color w:val="000000"/>
          <w:szCs w:val="22"/>
          <w:lang w:val="lv-LV"/>
        </w:rPr>
        <w:t>Qdenga satur nātriju un kāliju</w:t>
      </w:r>
      <w:r>
        <w:rPr>
          <w:color w:val="000000"/>
          <w:szCs w:val="22"/>
          <w:lang w:val="lv-LV"/>
        </w:rPr>
        <w:t xml:space="preserve"> </w:t>
      </w:r>
    </w:p>
    <w:p w14:paraId="7C2F21B7" w14:textId="77777777" w:rsidR="00CF0CBE" w:rsidRDefault="00DB3B6D">
      <w:pPr>
        <w:numPr>
          <w:ilvl w:val="12"/>
          <w:numId w:val="0"/>
        </w:numPr>
        <w:tabs>
          <w:tab w:val="clear" w:pos="567"/>
        </w:tabs>
        <w:spacing w:line="240" w:lineRule="auto"/>
        <w:ind w:right="-2"/>
        <w:rPr>
          <w:noProof/>
          <w:szCs w:val="22"/>
        </w:rPr>
      </w:pPr>
      <w:r>
        <w:rPr>
          <w:noProof/>
          <w:szCs w:val="22"/>
          <w:lang w:val="lv-LV"/>
        </w:rPr>
        <w:t>Qdenga satur mazāk par 1 mmol nātrija (23 mg) katrā 0,5 ml devā, — būtībā tās ir “nātriju nesaturošas”.</w:t>
      </w:r>
    </w:p>
    <w:p w14:paraId="7C2F21B8" w14:textId="77777777" w:rsidR="00CF0CBE" w:rsidRDefault="00DB3B6D">
      <w:pPr>
        <w:numPr>
          <w:ilvl w:val="12"/>
          <w:numId w:val="0"/>
        </w:numPr>
        <w:tabs>
          <w:tab w:val="clear" w:pos="567"/>
        </w:tabs>
        <w:spacing w:line="240" w:lineRule="auto"/>
        <w:ind w:right="-2"/>
        <w:rPr>
          <w:noProof/>
          <w:szCs w:val="22"/>
        </w:rPr>
      </w:pPr>
      <w:r>
        <w:rPr>
          <w:noProof/>
          <w:szCs w:val="22"/>
          <w:lang w:val="lv-LV"/>
        </w:rPr>
        <w:t>Qdenga satur kāliju mazāk par 1 mmol (39 mg) katrā 0,5 ml devā, — būtībā tās ir “kāliju nesaturošas”.</w:t>
      </w:r>
    </w:p>
    <w:p w14:paraId="7C2F21B9" w14:textId="77777777" w:rsidR="00CF0CBE" w:rsidRDefault="00CF0CBE">
      <w:pPr>
        <w:numPr>
          <w:ilvl w:val="12"/>
          <w:numId w:val="0"/>
        </w:numPr>
        <w:tabs>
          <w:tab w:val="clear" w:pos="567"/>
        </w:tabs>
        <w:spacing w:line="240" w:lineRule="auto"/>
        <w:ind w:right="-2"/>
        <w:rPr>
          <w:noProof/>
          <w:szCs w:val="22"/>
        </w:rPr>
      </w:pPr>
    </w:p>
    <w:p w14:paraId="7C2F21BA" w14:textId="77777777" w:rsidR="00CF0CBE" w:rsidRDefault="00CF0CBE">
      <w:pPr>
        <w:numPr>
          <w:ilvl w:val="12"/>
          <w:numId w:val="0"/>
        </w:numPr>
        <w:tabs>
          <w:tab w:val="clear" w:pos="567"/>
        </w:tabs>
        <w:spacing w:line="240" w:lineRule="auto"/>
        <w:ind w:right="-2"/>
        <w:rPr>
          <w:noProof/>
          <w:szCs w:val="22"/>
        </w:rPr>
      </w:pPr>
    </w:p>
    <w:p w14:paraId="7C2F21BB" w14:textId="77777777" w:rsidR="00CF0CBE" w:rsidRDefault="00DB3B6D">
      <w:pPr>
        <w:spacing w:line="240" w:lineRule="auto"/>
        <w:ind w:right="-2"/>
        <w:rPr>
          <w:b/>
          <w:noProof/>
          <w:szCs w:val="22"/>
        </w:rPr>
      </w:pPr>
      <w:r>
        <w:rPr>
          <w:b/>
          <w:bCs/>
          <w:noProof/>
          <w:szCs w:val="22"/>
          <w:lang w:val="lv-LV"/>
        </w:rPr>
        <w:t>3.</w:t>
      </w:r>
      <w:r>
        <w:rPr>
          <w:b/>
          <w:bCs/>
          <w:noProof/>
          <w:szCs w:val="22"/>
          <w:lang w:val="lv-LV"/>
        </w:rPr>
        <w:tab/>
        <w:t>Kā lietot Qdenga</w:t>
      </w:r>
    </w:p>
    <w:p w14:paraId="7C2F21BC" w14:textId="77777777" w:rsidR="00CF0CBE" w:rsidRDefault="00CF0CBE">
      <w:pPr>
        <w:numPr>
          <w:ilvl w:val="12"/>
          <w:numId w:val="0"/>
        </w:numPr>
        <w:tabs>
          <w:tab w:val="clear" w:pos="567"/>
        </w:tabs>
        <w:spacing w:line="240" w:lineRule="auto"/>
        <w:ind w:right="-2"/>
        <w:rPr>
          <w:noProof/>
          <w:szCs w:val="22"/>
        </w:rPr>
      </w:pPr>
    </w:p>
    <w:p w14:paraId="7C2F21BD" w14:textId="77777777" w:rsidR="00CF0CBE" w:rsidRDefault="00DB3B6D">
      <w:pPr>
        <w:numPr>
          <w:ilvl w:val="12"/>
          <w:numId w:val="0"/>
        </w:numPr>
        <w:tabs>
          <w:tab w:val="clear" w:pos="567"/>
        </w:tabs>
        <w:spacing w:line="240" w:lineRule="auto"/>
        <w:ind w:right="-2"/>
        <w:rPr>
          <w:noProof/>
          <w:szCs w:val="22"/>
          <w:lang w:val="lv-LV"/>
        </w:rPr>
      </w:pPr>
      <w:r>
        <w:rPr>
          <w:noProof/>
          <w:szCs w:val="22"/>
          <w:lang w:val="lv-LV"/>
        </w:rPr>
        <w:t>Qdenga ievada Jūsu ārsts vai medmāsa kā injekciju zem ādas (subkutānu injekciju) augšdelmā. To nedrīkst injicēt asinsvadā.</w:t>
      </w:r>
    </w:p>
    <w:p w14:paraId="7C2F21BE" w14:textId="77777777" w:rsidR="00CF0CBE" w:rsidRDefault="00CF0CBE">
      <w:pPr>
        <w:numPr>
          <w:ilvl w:val="12"/>
          <w:numId w:val="0"/>
        </w:numPr>
        <w:tabs>
          <w:tab w:val="clear" w:pos="567"/>
        </w:tabs>
        <w:spacing w:line="240" w:lineRule="auto"/>
        <w:ind w:right="-2"/>
        <w:rPr>
          <w:noProof/>
          <w:szCs w:val="22"/>
          <w:lang w:val="lv-LV"/>
        </w:rPr>
      </w:pPr>
    </w:p>
    <w:p w14:paraId="7C2F21BF" w14:textId="77777777" w:rsidR="00CF0CBE" w:rsidRDefault="00DB3B6D">
      <w:pPr>
        <w:numPr>
          <w:ilvl w:val="12"/>
          <w:numId w:val="0"/>
        </w:numPr>
        <w:tabs>
          <w:tab w:val="clear" w:pos="567"/>
        </w:tabs>
        <w:spacing w:line="240" w:lineRule="auto"/>
        <w:ind w:right="-2"/>
        <w:rPr>
          <w:noProof/>
          <w:szCs w:val="22"/>
          <w:lang w:val="lv-LV"/>
        </w:rPr>
      </w:pPr>
      <w:r>
        <w:rPr>
          <w:noProof/>
          <w:szCs w:val="22"/>
          <w:lang w:val="lv-LV"/>
        </w:rPr>
        <w:t>Jūs vai Jūsu bērns saņemsiet 2 injekcijas.</w:t>
      </w:r>
    </w:p>
    <w:p w14:paraId="7C2F21C0" w14:textId="77777777" w:rsidR="00CF0CBE" w:rsidRDefault="00DB3B6D">
      <w:pPr>
        <w:numPr>
          <w:ilvl w:val="12"/>
          <w:numId w:val="0"/>
        </w:numPr>
        <w:tabs>
          <w:tab w:val="clear" w:pos="567"/>
        </w:tabs>
        <w:spacing w:line="240" w:lineRule="auto"/>
        <w:ind w:right="-2"/>
        <w:rPr>
          <w:noProof/>
          <w:szCs w:val="22"/>
          <w:lang w:val="lv-LV"/>
        </w:rPr>
      </w:pPr>
      <w:r>
        <w:rPr>
          <w:noProof/>
          <w:szCs w:val="22"/>
          <w:lang w:val="lv-LV"/>
        </w:rPr>
        <w:t>Otru injekciju ievada 3 mēnešus pēc pirmās injekcijas.</w:t>
      </w:r>
    </w:p>
    <w:p w14:paraId="7C2F21C1" w14:textId="77777777" w:rsidR="00CF0CBE" w:rsidRDefault="00CF0CBE">
      <w:pPr>
        <w:numPr>
          <w:ilvl w:val="12"/>
          <w:numId w:val="0"/>
        </w:numPr>
        <w:tabs>
          <w:tab w:val="clear" w:pos="567"/>
        </w:tabs>
        <w:spacing w:line="240" w:lineRule="auto"/>
        <w:ind w:right="-2"/>
        <w:rPr>
          <w:noProof/>
          <w:szCs w:val="22"/>
          <w:lang w:val="lv-LV"/>
        </w:rPr>
      </w:pPr>
    </w:p>
    <w:p w14:paraId="7C2F21C2" w14:textId="77777777" w:rsidR="00CF0CBE" w:rsidRDefault="00DB3B6D">
      <w:pPr>
        <w:numPr>
          <w:ilvl w:val="12"/>
          <w:numId w:val="0"/>
        </w:numPr>
        <w:tabs>
          <w:tab w:val="clear" w:pos="567"/>
        </w:tabs>
        <w:spacing w:line="240" w:lineRule="auto"/>
        <w:ind w:right="-2"/>
        <w:rPr>
          <w:noProof/>
          <w:szCs w:val="22"/>
          <w:lang w:val="lv-LV"/>
        </w:rPr>
      </w:pPr>
      <w:r>
        <w:rPr>
          <w:noProof/>
          <w:szCs w:val="22"/>
          <w:lang w:val="lv-LV"/>
        </w:rPr>
        <w:t>Nav datu par pieaugušajiem, kas vecāki par 60 gadiem. Jautājiet savam ārstam, vai Jums ir noderīgi</w:t>
      </w:r>
    </w:p>
    <w:p w14:paraId="7C2F21C3" w14:textId="77777777" w:rsidR="00CF0CBE" w:rsidRDefault="00DB3B6D">
      <w:pPr>
        <w:numPr>
          <w:ilvl w:val="12"/>
          <w:numId w:val="0"/>
        </w:numPr>
        <w:tabs>
          <w:tab w:val="clear" w:pos="567"/>
        </w:tabs>
        <w:spacing w:line="240" w:lineRule="auto"/>
        <w:ind w:right="-2"/>
        <w:rPr>
          <w:noProof/>
          <w:szCs w:val="22"/>
          <w:lang w:val="lv-LV"/>
        </w:rPr>
      </w:pPr>
      <w:r>
        <w:rPr>
          <w:noProof/>
          <w:szCs w:val="22"/>
          <w:lang w:val="lv-LV"/>
        </w:rPr>
        <w:t>saņemt Qdenga.</w:t>
      </w:r>
    </w:p>
    <w:p w14:paraId="7C2F21C4" w14:textId="77777777" w:rsidR="00CF0CBE" w:rsidRDefault="00CF0CBE">
      <w:pPr>
        <w:numPr>
          <w:ilvl w:val="12"/>
          <w:numId w:val="0"/>
        </w:numPr>
        <w:tabs>
          <w:tab w:val="clear" w:pos="567"/>
        </w:tabs>
        <w:spacing w:line="240" w:lineRule="auto"/>
        <w:ind w:right="-2"/>
        <w:rPr>
          <w:noProof/>
          <w:szCs w:val="22"/>
          <w:lang w:val="lv-LV"/>
        </w:rPr>
      </w:pPr>
    </w:p>
    <w:p w14:paraId="7C2F21C5" w14:textId="77777777" w:rsidR="00CF0CBE" w:rsidRDefault="00DB3B6D">
      <w:pPr>
        <w:numPr>
          <w:ilvl w:val="12"/>
          <w:numId w:val="0"/>
        </w:numPr>
        <w:tabs>
          <w:tab w:val="clear" w:pos="567"/>
        </w:tabs>
        <w:spacing w:line="240" w:lineRule="auto"/>
        <w:ind w:right="-2"/>
        <w:rPr>
          <w:noProof/>
          <w:szCs w:val="22"/>
          <w:lang w:val="lv-LV"/>
        </w:rPr>
      </w:pPr>
      <w:r>
        <w:rPr>
          <w:noProof/>
          <w:szCs w:val="22"/>
          <w:lang w:val="lv-LV"/>
        </w:rPr>
        <w:t>Qdenga jālieto saskaņā ar oficiāliem ieteikumiem.</w:t>
      </w:r>
    </w:p>
    <w:p w14:paraId="7C2F21C6" w14:textId="77777777" w:rsidR="00CF0CBE" w:rsidRDefault="00CF0CBE">
      <w:pPr>
        <w:numPr>
          <w:ilvl w:val="12"/>
          <w:numId w:val="0"/>
        </w:numPr>
        <w:tabs>
          <w:tab w:val="clear" w:pos="567"/>
        </w:tabs>
        <w:spacing w:line="240" w:lineRule="auto"/>
        <w:ind w:right="-2"/>
        <w:rPr>
          <w:noProof/>
          <w:szCs w:val="22"/>
          <w:lang w:val="lv-LV"/>
        </w:rPr>
      </w:pPr>
    </w:p>
    <w:p w14:paraId="7C2F21C7" w14:textId="77777777" w:rsidR="00CF0CBE" w:rsidRDefault="00DB3B6D">
      <w:pPr>
        <w:numPr>
          <w:ilvl w:val="12"/>
          <w:numId w:val="0"/>
        </w:numPr>
        <w:tabs>
          <w:tab w:val="clear" w:pos="567"/>
        </w:tabs>
        <w:spacing w:line="240" w:lineRule="auto"/>
        <w:ind w:right="-2"/>
        <w:rPr>
          <w:b/>
          <w:noProof/>
          <w:szCs w:val="22"/>
          <w:lang w:val="lv-LV"/>
        </w:rPr>
      </w:pPr>
      <w:r>
        <w:rPr>
          <w:b/>
          <w:lang w:val="lv-LV"/>
        </w:rPr>
        <w:t xml:space="preserve">Norādījumi </w:t>
      </w:r>
      <w:r>
        <w:rPr>
          <w:b/>
          <w:bCs/>
          <w:noProof/>
          <w:szCs w:val="22"/>
          <w:lang w:val="lv-LV"/>
        </w:rPr>
        <w:t xml:space="preserve">ārstiem un veselības aprūpes speciālistiem </w:t>
      </w:r>
      <w:r>
        <w:rPr>
          <w:b/>
          <w:lang w:val="lv-LV"/>
        </w:rPr>
        <w:t xml:space="preserve">par vakcīnas sagatavošanu </w:t>
      </w:r>
      <w:r>
        <w:rPr>
          <w:b/>
          <w:bCs/>
          <w:noProof/>
          <w:szCs w:val="22"/>
          <w:lang w:val="lv-LV"/>
        </w:rPr>
        <w:t>iekļauti instrukcijas beigās.</w:t>
      </w:r>
    </w:p>
    <w:p w14:paraId="7C2F21C8" w14:textId="77777777" w:rsidR="00CF0CBE" w:rsidRDefault="00CF0CBE">
      <w:pPr>
        <w:numPr>
          <w:ilvl w:val="12"/>
          <w:numId w:val="0"/>
        </w:numPr>
        <w:tabs>
          <w:tab w:val="clear" w:pos="567"/>
        </w:tabs>
        <w:spacing w:line="240" w:lineRule="auto"/>
        <w:ind w:right="-2"/>
        <w:rPr>
          <w:noProof/>
          <w:szCs w:val="22"/>
          <w:lang w:val="lv-LV"/>
        </w:rPr>
      </w:pPr>
    </w:p>
    <w:p w14:paraId="7C2F21C9" w14:textId="77777777" w:rsidR="00CF0CBE" w:rsidRDefault="00DB3B6D">
      <w:pPr>
        <w:numPr>
          <w:ilvl w:val="12"/>
          <w:numId w:val="0"/>
        </w:numPr>
        <w:tabs>
          <w:tab w:val="clear" w:pos="567"/>
        </w:tabs>
        <w:spacing w:line="240" w:lineRule="auto"/>
        <w:ind w:right="-2"/>
        <w:rPr>
          <w:b/>
          <w:noProof/>
          <w:szCs w:val="22"/>
          <w:lang w:val="lv-LV"/>
        </w:rPr>
      </w:pPr>
      <w:r>
        <w:rPr>
          <w:b/>
          <w:bCs/>
          <w:noProof/>
          <w:szCs w:val="22"/>
          <w:lang w:val="lv-LV"/>
        </w:rPr>
        <w:t>Ja Jūs vai Jūsu bērns izlaižat Qdenga injekciju</w:t>
      </w:r>
    </w:p>
    <w:p w14:paraId="7C2F21CA" w14:textId="77777777" w:rsidR="00CF0CBE" w:rsidRDefault="00DB3B6D">
      <w:pPr>
        <w:numPr>
          <w:ilvl w:val="0"/>
          <w:numId w:val="8"/>
        </w:numPr>
        <w:tabs>
          <w:tab w:val="clear" w:pos="567"/>
        </w:tabs>
        <w:spacing w:line="240" w:lineRule="auto"/>
        <w:ind w:left="360" w:right="-2"/>
        <w:rPr>
          <w:lang w:val="lv-LV"/>
        </w:rPr>
      </w:pPr>
      <w:r>
        <w:rPr>
          <w:szCs w:val="22"/>
          <w:lang w:val="lv-LV"/>
        </w:rPr>
        <w:t>Ja Jūs vai Jūsu bērns aizmirst par plānoto injekciju, ārsts pieņems lēmumu, kad veikt izlaisto injekciju. Svarīgi, lai Jūs vai Jūsu bērns ievērotu ārsta, farmaceita vai medmāsas sniegtos norādījumus par turpmākām injekcijām.</w:t>
      </w:r>
    </w:p>
    <w:p w14:paraId="7C2F21CB" w14:textId="77777777" w:rsidR="00CF0CBE" w:rsidRDefault="00DB3B6D">
      <w:pPr>
        <w:numPr>
          <w:ilvl w:val="0"/>
          <w:numId w:val="8"/>
        </w:numPr>
        <w:tabs>
          <w:tab w:val="clear" w:pos="567"/>
        </w:tabs>
        <w:spacing w:line="240" w:lineRule="auto"/>
        <w:ind w:left="360" w:right="-2"/>
        <w:rPr>
          <w:lang w:val="lv-LV"/>
        </w:rPr>
      </w:pPr>
      <w:r>
        <w:rPr>
          <w:szCs w:val="22"/>
          <w:lang w:val="lv-LV"/>
        </w:rPr>
        <w:t>Ja esat aizmirsis vai nevarat ierasties plānotajā laikā, konsultējieties ar ārstu, farmaceitu vai medmāsu.</w:t>
      </w:r>
    </w:p>
    <w:p w14:paraId="7C2F21CC" w14:textId="77777777" w:rsidR="00CF0CBE" w:rsidRDefault="00DB3B6D">
      <w:pPr>
        <w:numPr>
          <w:ilvl w:val="12"/>
          <w:numId w:val="0"/>
        </w:numPr>
        <w:tabs>
          <w:tab w:val="clear" w:pos="567"/>
        </w:tabs>
        <w:spacing w:line="240" w:lineRule="auto"/>
        <w:ind w:right="-2"/>
        <w:rPr>
          <w:noProof/>
          <w:szCs w:val="22"/>
          <w:lang w:val="lv-LV"/>
        </w:rPr>
      </w:pPr>
      <w:r>
        <w:rPr>
          <w:noProof/>
          <w:szCs w:val="22"/>
          <w:lang w:val="lv-LV"/>
        </w:rPr>
        <w:t>Ja Jums ir kādi jautājumi par šīs vakcīnas lietošanu, jautājiet ārstam, farmaceitam vai medmāsai.</w:t>
      </w:r>
    </w:p>
    <w:p w14:paraId="7C2F21CD" w14:textId="77777777" w:rsidR="00CF0CBE" w:rsidRDefault="00CF0CBE">
      <w:pPr>
        <w:numPr>
          <w:ilvl w:val="12"/>
          <w:numId w:val="0"/>
        </w:numPr>
        <w:tabs>
          <w:tab w:val="clear" w:pos="567"/>
        </w:tabs>
        <w:spacing w:line="240" w:lineRule="auto"/>
        <w:ind w:left="567" w:right="-2" w:hanging="567"/>
        <w:rPr>
          <w:b/>
          <w:lang w:val="lv-LV"/>
        </w:rPr>
      </w:pPr>
    </w:p>
    <w:p w14:paraId="7C2F21CE" w14:textId="77777777" w:rsidR="00CF0CBE" w:rsidRDefault="00CF0CBE">
      <w:pPr>
        <w:numPr>
          <w:ilvl w:val="12"/>
          <w:numId w:val="0"/>
        </w:numPr>
        <w:tabs>
          <w:tab w:val="clear" w:pos="567"/>
        </w:tabs>
        <w:spacing w:line="240" w:lineRule="auto"/>
        <w:ind w:left="567" w:right="-2" w:hanging="567"/>
        <w:rPr>
          <w:b/>
          <w:lang w:val="lv-LV"/>
        </w:rPr>
      </w:pPr>
    </w:p>
    <w:p w14:paraId="7C2F21CF" w14:textId="77777777" w:rsidR="00CF0CBE" w:rsidRDefault="00DB3B6D">
      <w:pPr>
        <w:numPr>
          <w:ilvl w:val="12"/>
          <w:numId w:val="0"/>
        </w:numPr>
        <w:tabs>
          <w:tab w:val="clear" w:pos="567"/>
        </w:tabs>
        <w:spacing w:line="240" w:lineRule="auto"/>
        <w:ind w:left="567" w:right="-2" w:hanging="567"/>
        <w:rPr>
          <w:lang w:val="lv-LV"/>
        </w:rPr>
      </w:pPr>
      <w:r>
        <w:rPr>
          <w:b/>
          <w:bCs/>
          <w:szCs w:val="22"/>
          <w:lang w:val="lv-LV"/>
        </w:rPr>
        <w:t>4.</w:t>
      </w:r>
      <w:r>
        <w:rPr>
          <w:b/>
          <w:bCs/>
          <w:szCs w:val="22"/>
          <w:lang w:val="lv-LV"/>
        </w:rPr>
        <w:tab/>
        <w:t>Iespējamās blakusparādības</w:t>
      </w:r>
    </w:p>
    <w:p w14:paraId="7C2F21D0" w14:textId="77777777" w:rsidR="00CF0CBE" w:rsidRDefault="00CF0CBE">
      <w:pPr>
        <w:numPr>
          <w:ilvl w:val="12"/>
          <w:numId w:val="0"/>
        </w:numPr>
        <w:tabs>
          <w:tab w:val="clear" w:pos="567"/>
        </w:tabs>
        <w:spacing w:line="240" w:lineRule="auto"/>
        <w:rPr>
          <w:lang w:val="lv-LV"/>
        </w:rPr>
      </w:pPr>
    </w:p>
    <w:p w14:paraId="7C2F21D1" w14:textId="77777777" w:rsidR="00CF0CBE" w:rsidRDefault="00DB3B6D">
      <w:pPr>
        <w:numPr>
          <w:ilvl w:val="12"/>
          <w:numId w:val="0"/>
        </w:numPr>
        <w:tabs>
          <w:tab w:val="clear" w:pos="567"/>
        </w:tabs>
        <w:spacing w:line="240" w:lineRule="auto"/>
        <w:ind w:right="-29"/>
        <w:rPr>
          <w:noProof/>
          <w:szCs w:val="22"/>
          <w:lang w:val="lv-LV"/>
        </w:rPr>
      </w:pPr>
      <w:r>
        <w:rPr>
          <w:noProof/>
          <w:szCs w:val="22"/>
          <w:lang w:val="lv-LV"/>
        </w:rPr>
        <w:t>Tāpat kā visas zāles, Qdenga var izraisīt blakusparādības, kaut arī ne visiem tās izpaužas.</w:t>
      </w:r>
    </w:p>
    <w:p w14:paraId="7C2F21D2" w14:textId="0DEE8C1E" w:rsidR="00CF0CBE" w:rsidRDefault="00CF0CBE">
      <w:pPr>
        <w:numPr>
          <w:ilvl w:val="12"/>
          <w:numId w:val="0"/>
        </w:numPr>
        <w:tabs>
          <w:tab w:val="clear" w:pos="567"/>
        </w:tabs>
        <w:spacing w:line="240" w:lineRule="auto"/>
        <w:ind w:right="-29"/>
        <w:rPr>
          <w:noProof/>
          <w:szCs w:val="22"/>
          <w:lang w:val="lv-LV"/>
        </w:rPr>
      </w:pPr>
    </w:p>
    <w:p w14:paraId="21CFEC21" w14:textId="1E553CF5" w:rsidR="00C31571" w:rsidRPr="00B57D78" w:rsidRDefault="00C31571" w:rsidP="00F42C87">
      <w:pPr>
        <w:keepNext/>
        <w:keepLines/>
        <w:numPr>
          <w:ilvl w:val="12"/>
          <w:numId w:val="0"/>
        </w:numPr>
        <w:tabs>
          <w:tab w:val="clear" w:pos="567"/>
        </w:tabs>
        <w:spacing w:line="240" w:lineRule="auto"/>
        <w:ind w:right="-29"/>
        <w:rPr>
          <w:noProof/>
          <w:szCs w:val="22"/>
          <w:lang w:val="lv-LV"/>
        </w:rPr>
      </w:pPr>
      <w:r w:rsidRPr="00F42C87">
        <w:rPr>
          <w:b/>
          <w:noProof/>
          <w:szCs w:val="22"/>
          <w:lang w:val="lv-LV"/>
        </w:rPr>
        <w:lastRenderedPageBreak/>
        <w:t>Smaga alerģiska (</w:t>
      </w:r>
      <w:r w:rsidRPr="00B07F86">
        <w:rPr>
          <w:b/>
          <w:noProof/>
          <w:szCs w:val="22"/>
          <w:u w:val="single"/>
          <w:lang w:val="lv-LV"/>
        </w:rPr>
        <w:t>anafilaktiska</w:t>
      </w:r>
      <w:r w:rsidRPr="00F42C87">
        <w:rPr>
          <w:b/>
          <w:noProof/>
          <w:szCs w:val="22"/>
          <w:lang w:val="lv-LV"/>
        </w:rPr>
        <w:t>) reakcija</w:t>
      </w:r>
    </w:p>
    <w:p w14:paraId="40A265CF" w14:textId="471055A6" w:rsidR="00C31571" w:rsidRPr="00F42C87" w:rsidRDefault="00C31571" w:rsidP="00F42C87">
      <w:pPr>
        <w:numPr>
          <w:ilvl w:val="12"/>
          <w:numId w:val="0"/>
        </w:numPr>
        <w:tabs>
          <w:tab w:val="clear" w:pos="567"/>
        </w:tabs>
        <w:spacing w:line="240" w:lineRule="auto"/>
        <w:rPr>
          <w:noProof/>
          <w:szCs w:val="22"/>
          <w:lang w:val="lv-LV"/>
        </w:rPr>
      </w:pPr>
      <w:r w:rsidRPr="00F42C87">
        <w:rPr>
          <w:b/>
          <w:bCs/>
          <w:noProof/>
          <w:szCs w:val="22"/>
          <w:lang w:val="lv-LV"/>
        </w:rPr>
        <w:t>Nekavējoties sazinieties ar ārstu</w:t>
      </w:r>
      <w:r w:rsidRPr="00F42C87">
        <w:rPr>
          <w:bCs/>
          <w:noProof/>
          <w:szCs w:val="22"/>
          <w:lang w:val="lv-LV"/>
        </w:rPr>
        <w:t>,</w:t>
      </w:r>
      <w:r w:rsidRPr="00F42C87">
        <w:rPr>
          <w:noProof/>
          <w:szCs w:val="22"/>
          <w:lang w:val="lv-LV"/>
        </w:rPr>
        <w:t xml:space="preserve"> ja pēc došanās prom no vietas, kur Jums vai Jūsu bērnam veikta injekcija, rodas jebkurš no šiem simptomiem:</w:t>
      </w:r>
    </w:p>
    <w:p w14:paraId="31289C67" w14:textId="58B2A88E" w:rsidR="00C31571" w:rsidRPr="000C2ED3" w:rsidRDefault="00C31571" w:rsidP="00F42C87">
      <w:pPr>
        <w:pStyle w:val="ListParagraph"/>
        <w:numPr>
          <w:ilvl w:val="0"/>
          <w:numId w:val="43"/>
        </w:numPr>
        <w:spacing w:line="240" w:lineRule="auto"/>
        <w:jc w:val="left"/>
        <w:rPr>
          <w:rFonts w:ascii="Times New Roman" w:eastAsia="Times New Roman" w:hAnsi="Times New Roman"/>
          <w:noProof/>
          <w:kern w:val="0"/>
          <w:lang w:val="en-US" w:eastAsia="en-US"/>
        </w:rPr>
      </w:pPr>
      <w:r>
        <w:rPr>
          <w:rFonts w:ascii="Times New Roman" w:eastAsia="Times New Roman" w:hAnsi="Times New Roman"/>
          <w:noProof/>
          <w:kern w:val="0"/>
          <w:lang w:val="en-US" w:eastAsia="en-US"/>
        </w:rPr>
        <w:t>apgūtināta elpošana;</w:t>
      </w:r>
    </w:p>
    <w:p w14:paraId="7E04EBF6" w14:textId="58F934F6" w:rsidR="00C31571" w:rsidRPr="000C2ED3" w:rsidRDefault="00C31571" w:rsidP="00F42C87">
      <w:pPr>
        <w:pStyle w:val="ListParagraph"/>
        <w:numPr>
          <w:ilvl w:val="0"/>
          <w:numId w:val="43"/>
        </w:numPr>
        <w:spacing w:line="240" w:lineRule="auto"/>
        <w:jc w:val="left"/>
        <w:rPr>
          <w:rFonts w:ascii="Times New Roman" w:eastAsia="Times New Roman" w:hAnsi="Times New Roman"/>
          <w:noProof/>
          <w:kern w:val="0"/>
          <w:lang w:val="en-US" w:eastAsia="en-US"/>
        </w:rPr>
      </w:pPr>
      <w:r>
        <w:rPr>
          <w:rFonts w:ascii="Times New Roman" w:eastAsia="Times New Roman" w:hAnsi="Times New Roman"/>
          <w:noProof/>
          <w:kern w:val="0"/>
          <w:lang w:val="en-US" w:eastAsia="en-US"/>
        </w:rPr>
        <w:t>mēles vai lūpu iekrāsošanās zilganā krāsā;</w:t>
      </w:r>
    </w:p>
    <w:p w14:paraId="1DDD46B0" w14:textId="6B71B85A" w:rsidR="00C31571" w:rsidRPr="000C2ED3" w:rsidRDefault="00C31571" w:rsidP="00F42C87">
      <w:pPr>
        <w:pStyle w:val="ListParagraph"/>
        <w:numPr>
          <w:ilvl w:val="0"/>
          <w:numId w:val="43"/>
        </w:numPr>
        <w:spacing w:line="240" w:lineRule="auto"/>
        <w:jc w:val="left"/>
        <w:rPr>
          <w:rFonts w:ascii="Times New Roman" w:eastAsia="Times New Roman" w:hAnsi="Times New Roman"/>
          <w:noProof/>
          <w:kern w:val="0"/>
          <w:lang w:val="en-US" w:eastAsia="en-US"/>
        </w:rPr>
      </w:pPr>
      <w:r>
        <w:rPr>
          <w:rFonts w:ascii="Times New Roman" w:eastAsia="Times New Roman" w:hAnsi="Times New Roman"/>
          <w:noProof/>
          <w:kern w:val="0"/>
          <w:lang w:val="en-US" w:eastAsia="en-US"/>
        </w:rPr>
        <w:t>izsitumi;</w:t>
      </w:r>
    </w:p>
    <w:p w14:paraId="4CED8D67" w14:textId="04BA3F9F" w:rsidR="00C31571" w:rsidRPr="000C2ED3" w:rsidRDefault="00C31571" w:rsidP="00F42C87">
      <w:pPr>
        <w:pStyle w:val="ListParagraph"/>
        <w:numPr>
          <w:ilvl w:val="0"/>
          <w:numId w:val="43"/>
        </w:numPr>
        <w:spacing w:line="240" w:lineRule="auto"/>
        <w:jc w:val="left"/>
        <w:rPr>
          <w:rFonts w:ascii="Times New Roman" w:eastAsia="Times New Roman" w:hAnsi="Times New Roman"/>
          <w:noProof/>
          <w:kern w:val="0"/>
          <w:lang w:val="en-US" w:eastAsia="en-US"/>
        </w:rPr>
      </w:pPr>
      <w:r>
        <w:rPr>
          <w:rFonts w:ascii="Times New Roman" w:eastAsia="Times New Roman" w:hAnsi="Times New Roman"/>
          <w:noProof/>
          <w:kern w:val="0"/>
          <w:lang w:val="en-US" w:eastAsia="en-US"/>
        </w:rPr>
        <w:t>sejas vai rīkles pietūkums;</w:t>
      </w:r>
    </w:p>
    <w:p w14:paraId="50567C7D" w14:textId="3D3F4B9F" w:rsidR="00C31571" w:rsidRPr="000C2ED3" w:rsidRDefault="00C31571" w:rsidP="00F42C87">
      <w:pPr>
        <w:pStyle w:val="ListParagraph"/>
        <w:numPr>
          <w:ilvl w:val="0"/>
          <w:numId w:val="43"/>
        </w:numPr>
        <w:spacing w:line="240" w:lineRule="auto"/>
        <w:jc w:val="left"/>
        <w:rPr>
          <w:rFonts w:ascii="Times New Roman" w:eastAsia="Times New Roman" w:hAnsi="Times New Roman"/>
          <w:noProof/>
          <w:kern w:val="0"/>
          <w:lang w:val="en-US" w:eastAsia="en-US"/>
        </w:rPr>
      </w:pPr>
      <w:r>
        <w:rPr>
          <w:rFonts w:ascii="Times New Roman" w:eastAsia="Times New Roman" w:hAnsi="Times New Roman"/>
          <w:noProof/>
          <w:kern w:val="0"/>
          <w:lang w:val="en-US" w:eastAsia="en-US"/>
        </w:rPr>
        <w:t xml:space="preserve">zems asinsspiediens, kas izraisa reiboni vai </w:t>
      </w:r>
      <w:r w:rsidR="00531F62">
        <w:rPr>
          <w:rFonts w:ascii="Times New Roman" w:eastAsia="Times New Roman" w:hAnsi="Times New Roman"/>
          <w:noProof/>
          <w:kern w:val="0"/>
          <w:lang w:val="en-US" w:eastAsia="en-US"/>
        </w:rPr>
        <w:t>ģīboni</w:t>
      </w:r>
      <w:r>
        <w:rPr>
          <w:rFonts w:ascii="Times New Roman" w:eastAsia="Times New Roman" w:hAnsi="Times New Roman"/>
          <w:noProof/>
          <w:kern w:val="0"/>
          <w:lang w:val="en-US" w:eastAsia="en-US"/>
        </w:rPr>
        <w:t>;</w:t>
      </w:r>
    </w:p>
    <w:p w14:paraId="20F2999C" w14:textId="2E77EA27" w:rsidR="00C31571" w:rsidRPr="000C2ED3" w:rsidRDefault="00C31571" w:rsidP="00F42C87">
      <w:pPr>
        <w:pStyle w:val="ListParagraph"/>
        <w:numPr>
          <w:ilvl w:val="0"/>
          <w:numId w:val="43"/>
        </w:numPr>
        <w:spacing w:line="240" w:lineRule="auto"/>
        <w:jc w:val="left"/>
        <w:rPr>
          <w:rFonts w:ascii="Times New Roman" w:eastAsia="Times New Roman" w:hAnsi="Times New Roman"/>
          <w:noProof/>
          <w:kern w:val="0"/>
          <w:lang w:val="en-US" w:eastAsia="en-US"/>
        </w:rPr>
      </w:pPr>
      <w:r>
        <w:rPr>
          <w:rFonts w:ascii="Times New Roman" w:eastAsia="Times New Roman" w:hAnsi="Times New Roman"/>
          <w:noProof/>
          <w:kern w:val="0"/>
          <w:lang w:val="en-US" w:eastAsia="en-US"/>
        </w:rPr>
        <w:t xml:space="preserve">pēkšņa un būtiska slimības sajūta vai pašsajūtas pasliktināšanās ar asinsspiediena pazemināšanos, kas izraisa reiboni un </w:t>
      </w:r>
      <w:r w:rsidR="00EF496D">
        <w:rPr>
          <w:rFonts w:ascii="Times New Roman" w:eastAsia="Times New Roman" w:hAnsi="Times New Roman"/>
          <w:noProof/>
          <w:kern w:val="0"/>
          <w:lang w:val="en-US" w:eastAsia="en-US"/>
        </w:rPr>
        <w:t>bezsamaņu</w:t>
      </w:r>
      <w:r w:rsidRPr="000C2ED3">
        <w:rPr>
          <w:rFonts w:ascii="Times New Roman" w:eastAsia="Times New Roman" w:hAnsi="Times New Roman"/>
          <w:noProof/>
          <w:kern w:val="0"/>
          <w:lang w:val="en-US" w:eastAsia="en-US"/>
        </w:rPr>
        <w:t xml:space="preserve">, </w:t>
      </w:r>
      <w:r>
        <w:rPr>
          <w:rFonts w:ascii="Times New Roman" w:eastAsia="Times New Roman" w:hAnsi="Times New Roman"/>
          <w:noProof/>
          <w:kern w:val="0"/>
          <w:lang w:val="en-US" w:eastAsia="en-US"/>
        </w:rPr>
        <w:t>strauju elpošanu, kas saistīta ar apgrūtinātu elpošanu</w:t>
      </w:r>
      <w:r w:rsidRPr="000C2ED3">
        <w:rPr>
          <w:rFonts w:ascii="Times New Roman" w:eastAsia="Times New Roman" w:hAnsi="Times New Roman"/>
          <w:noProof/>
          <w:kern w:val="0"/>
          <w:lang w:val="en-US" w:eastAsia="en-US"/>
        </w:rPr>
        <w:t>.</w:t>
      </w:r>
    </w:p>
    <w:p w14:paraId="13820A8E" w14:textId="434B586A" w:rsidR="00C31571" w:rsidRDefault="00C31571" w:rsidP="00F42C87">
      <w:pPr>
        <w:numPr>
          <w:ilvl w:val="12"/>
          <w:numId w:val="0"/>
        </w:numPr>
        <w:tabs>
          <w:tab w:val="clear" w:pos="567"/>
        </w:tabs>
        <w:spacing w:line="240" w:lineRule="auto"/>
        <w:rPr>
          <w:noProof/>
          <w:szCs w:val="22"/>
          <w:lang w:val="en-US"/>
        </w:rPr>
      </w:pPr>
      <w:r>
        <w:rPr>
          <w:noProof/>
          <w:szCs w:val="22"/>
          <w:lang w:val="en-US"/>
        </w:rPr>
        <w:t xml:space="preserve">Šīs pazīmes vai simptomi </w:t>
      </w:r>
      <w:r w:rsidRPr="00E7161F">
        <w:rPr>
          <w:noProof/>
          <w:szCs w:val="22"/>
          <w:lang w:val="en-US"/>
        </w:rPr>
        <w:t>(ana</w:t>
      </w:r>
      <w:r>
        <w:rPr>
          <w:noProof/>
          <w:szCs w:val="22"/>
          <w:lang w:val="en-US"/>
        </w:rPr>
        <w:t>filaktiskās reakcijas</w:t>
      </w:r>
      <w:r w:rsidRPr="00E7161F">
        <w:rPr>
          <w:noProof/>
          <w:szCs w:val="22"/>
          <w:lang w:val="en-US"/>
        </w:rPr>
        <w:t xml:space="preserve">) </w:t>
      </w:r>
      <w:r>
        <w:rPr>
          <w:noProof/>
          <w:szCs w:val="22"/>
          <w:lang w:val="en-US"/>
        </w:rPr>
        <w:t>parasti rodas neilgi pēc injekcijas veikšanas, kamēr Jūs vai Jūsu bērns joprojām atrodas ārstniecības iestādē vai ārsta kabinetā</w:t>
      </w:r>
      <w:r w:rsidRPr="00E7161F">
        <w:rPr>
          <w:noProof/>
          <w:szCs w:val="22"/>
          <w:lang w:val="en-US"/>
        </w:rPr>
        <w:t xml:space="preserve">. </w:t>
      </w:r>
      <w:r>
        <w:rPr>
          <w:noProof/>
          <w:szCs w:val="22"/>
          <w:lang w:val="en-US"/>
        </w:rPr>
        <w:t>Ļoti retos gadījumos tās iespējamas arī pēc jebkuras vakcīnas ievadīšanas</w:t>
      </w:r>
      <w:r w:rsidRPr="00E7161F">
        <w:rPr>
          <w:noProof/>
          <w:szCs w:val="22"/>
          <w:lang w:val="en-US"/>
        </w:rPr>
        <w:t>.</w:t>
      </w:r>
    </w:p>
    <w:p w14:paraId="3C8BAEBA" w14:textId="77777777" w:rsidR="00C31571" w:rsidRDefault="00C31571" w:rsidP="00F42C87">
      <w:pPr>
        <w:numPr>
          <w:ilvl w:val="12"/>
          <w:numId w:val="0"/>
        </w:numPr>
        <w:tabs>
          <w:tab w:val="clear" w:pos="567"/>
        </w:tabs>
        <w:spacing w:line="240" w:lineRule="auto"/>
        <w:rPr>
          <w:noProof/>
          <w:szCs w:val="22"/>
          <w:lang w:val="lv-LV"/>
        </w:rPr>
      </w:pPr>
    </w:p>
    <w:p w14:paraId="7C2F21D3" w14:textId="77777777" w:rsidR="00CF0CBE" w:rsidRDefault="00DB3B6D">
      <w:pPr>
        <w:numPr>
          <w:ilvl w:val="12"/>
          <w:numId w:val="0"/>
        </w:numPr>
        <w:tabs>
          <w:tab w:val="clear" w:pos="567"/>
        </w:tabs>
        <w:spacing w:line="240" w:lineRule="auto"/>
        <w:ind w:right="-29"/>
        <w:rPr>
          <w:noProof/>
          <w:szCs w:val="22"/>
          <w:lang w:val="lv-LV"/>
        </w:rPr>
      </w:pPr>
      <w:r>
        <w:rPr>
          <w:noProof/>
          <w:szCs w:val="22"/>
          <w:lang w:val="lv-LV"/>
        </w:rPr>
        <w:t>Pētījumos ar bērniem, jauniešiem un pieaugušajiem novēroja turpmāk minētās blakusparādības.</w:t>
      </w:r>
    </w:p>
    <w:p w14:paraId="7C2F21D4" w14:textId="77777777" w:rsidR="00CF0CBE" w:rsidRDefault="00CF0CBE">
      <w:pPr>
        <w:numPr>
          <w:ilvl w:val="12"/>
          <w:numId w:val="0"/>
        </w:numPr>
        <w:tabs>
          <w:tab w:val="clear" w:pos="567"/>
        </w:tabs>
        <w:spacing w:line="240" w:lineRule="auto"/>
        <w:ind w:right="-29"/>
        <w:rPr>
          <w:noProof/>
          <w:szCs w:val="22"/>
          <w:lang w:val="lv-LV"/>
        </w:rPr>
      </w:pPr>
    </w:p>
    <w:p w14:paraId="7C2F21D5" w14:textId="62C5AB12" w:rsidR="00CF0CBE" w:rsidRDefault="00DB3B6D">
      <w:pPr>
        <w:keepNext/>
        <w:numPr>
          <w:ilvl w:val="12"/>
          <w:numId w:val="0"/>
        </w:numPr>
        <w:tabs>
          <w:tab w:val="clear" w:pos="567"/>
        </w:tabs>
        <w:spacing w:line="240" w:lineRule="auto"/>
        <w:ind w:right="-28"/>
        <w:rPr>
          <w:noProof/>
          <w:szCs w:val="22"/>
          <w:lang w:val="lv-LV"/>
        </w:rPr>
      </w:pPr>
      <w:r>
        <w:rPr>
          <w:b/>
          <w:bCs/>
          <w:noProof/>
          <w:szCs w:val="22"/>
          <w:lang w:val="lv-LV"/>
        </w:rPr>
        <w:t>Ļoti bieži</w:t>
      </w:r>
      <w:r>
        <w:rPr>
          <w:noProof/>
          <w:szCs w:val="22"/>
          <w:lang w:val="lv-LV"/>
        </w:rPr>
        <w:t xml:space="preserve"> (var </w:t>
      </w:r>
      <w:r w:rsidR="00D838FF">
        <w:rPr>
          <w:noProof/>
          <w:szCs w:val="22"/>
          <w:lang w:val="lv-LV"/>
        </w:rPr>
        <w:t>ietekmēr</w:t>
      </w:r>
      <w:r>
        <w:rPr>
          <w:noProof/>
          <w:szCs w:val="22"/>
          <w:lang w:val="lv-LV"/>
        </w:rPr>
        <w:t xml:space="preserve"> vairāk nekā 1 no 10 cilvēkiem):</w:t>
      </w:r>
    </w:p>
    <w:p w14:paraId="7C2F21D6" w14:textId="77777777" w:rsidR="00CF0CBE" w:rsidRDefault="00DB3B6D">
      <w:pPr>
        <w:numPr>
          <w:ilvl w:val="0"/>
          <w:numId w:val="8"/>
        </w:numPr>
        <w:tabs>
          <w:tab w:val="clear" w:pos="567"/>
        </w:tabs>
        <w:spacing w:line="240" w:lineRule="auto"/>
        <w:ind w:left="720" w:right="-29"/>
        <w:rPr>
          <w:noProof/>
          <w:szCs w:val="22"/>
        </w:rPr>
      </w:pPr>
      <w:r>
        <w:rPr>
          <w:noProof/>
          <w:szCs w:val="22"/>
          <w:lang w:val="lv-LV"/>
        </w:rPr>
        <w:t>sāpes injekcijas vietā;</w:t>
      </w:r>
    </w:p>
    <w:p w14:paraId="7C2F21D7" w14:textId="77777777" w:rsidR="00CF0CBE" w:rsidRDefault="00DB3B6D">
      <w:pPr>
        <w:numPr>
          <w:ilvl w:val="0"/>
          <w:numId w:val="8"/>
        </w:numPr>
        <w:tabs>
          <w:tab w:val="clear" w:pos="567"/>
        </w:tabs>
        <w:spacing w:line="240" w:lineRule="auto"/>
        <w:ind w:left="720" w:right="-29"/>
        <w:rPr>
          <w:noProof/>
          <w:szCs w:val="22"/>
        </w:rPr>
      </w:pPr>
      <w:r>
        <w:rPr>
          <w:noProof/>
          <w:szCs w:val="22"/>
          <w:lang w:val="lv-LV"/>
        </w:rPr>
        <w:t>galvassāpes;</w:t>
      </w:r>
    </w:p>
    <w:p w14:paraId="7C2F21D8" w14:textId="77777777" w:rsidR="00CF0CBE" w:rsidRDefault="00DB3B6D">
      <w:pPr>
        <w:numPr>
          <w:ilvl w:val="0"/>
          <w:numId w:val="8"/>
        </w:numPr>
        <w:tabs>
          <w:tab w:val="clear" w:pos="567"/>
        </w:tabs>
        <w:spacing w:line="240" w:lineRule="auto"/>
        <w:ind w:left="720" w:right="-29"/>
        <w:rPr>
          <w:noProof/>
          <w:szCs w:val="22"/>
        </w:rPr>
      </w:pPr>
      <w:r>
        <w:rPr>
          <w:noProof/>
          <w:szCs w:val="22"/>
          <w:lang w:val="lv-LV"/>
        </w:rPr>
        <w:t>muskuļu sāpes;</w:t>
      </w:r>
    </w:p>
    <w:p w14:paraId="7C2F21D9" w14:textId="77777777" w:rsidR="00CF0CBE" w:rsidRDefault="00DB3B6D">
      <w:pPr>
        <w:numPr>
          <w:ilvl w:val="0"/>
          <w:numId w:val="8"/>
        </w:numPr>
        <w:tabs>
          <w:tab w:val="clear" w:pos="567"/>
        </w:tabs>
        <w:spacing w:line="240" w:lineRule="auto"/>
        <w:ind w:left="720" w:right="-29"/>
        <w:rPr>
          <w:noProof/>
          <w:szCs w:val="22"/>
        </w:rPr>
      </w:pPr>
      <w:r>
        <w:rPr>
          <w:noProof/>
          <w:szCs w:val="22"/>
          <w:lang w:val="lv-LV"/>
        </w:rPr>
        <w:t>apsārtums injekcijas vietā;</w:t>
      </w:r>
    </w:p>
    <w:p w14:paraId="7C2F21DA" w14:textId="77777777" w:rsidR="00CF0CBE" w:rsidRDefault="00DB3B6D">
      <w:pPr>
        <w:numPr>
          <w:ilvl w:val="0"/>
          <w:numId w:val="8"/>
        </w:numPr>
        <w:tabs>
          <w:tab w:val="clear" w:pos="567"/>
        </w:tabs>
        <w:spacing w:line="240" w:lineRule="auto"/>
        <w:ind w:left="720" w:right="-29"/>
        <w:rPr>
          <w:noProof/>
          <w:szCs w:val="22"/>
        </w:rPr>
      </w:pPr>
      <w:r>
        <w:rPr>
          <w:noProof/>
          <w:szCs w:val="22"/>
          <w:lang w:val="lv-LV"/>
        </w:rPr>
        <w:t>vispārēja slikta pašsajūta;</w:t>
      </w:r>
    </w:p>
    <w:p w14:paraId="7C2F21DB" w14:textId="77777777" w:rsidR="00CF0CBE" w:rsidRDefault="00DB3B6D">
      <w:pPr>
        <w:numPr>
          <w:ilvl w:val="0"/>
          <w:numId w:val="8"/>
        </w:numPr>
        <w:tabs>
          <w:tab w:val="clear" w:pos="567"/>
        </w:tabs>
        <w:spacing w:line="240" w:lineRule="auto"/>
        <w:ind w:left="720" w:right="-29"/>
        <w:rPr>
          <w:noProof/>
          <w:szCs w:val="22"/>
        </w:rPr>
      </w:pPr>
      <w:r>
        <w:rPr>
          <w:noProof/>
          <w:szCs w:val="22"/>
          <w:lang w:val="lv-LV"/>
        </w:rPr>
        <w:t>vājums;</w:t>
      </w:r>
    </w:p>
    <w:p w14:paraId="7C2F21DC" w14:textId="77777777" w:rsidR="00CF0CBE" w:rsidRDefault="00DB3B6D">
      <w:pPr>
        <w:numPr>
          <w:ilvl w:val="0"/>
          <w:numId w:val="8"/>
        </w:numPr>
        <w:tabs>
          <w:tab w:val="clear" w:pos="567"/>
        </w:tabs>
        <w:spacing w:line="240" w:lineRule="auto"/>
        <w:ind w:left="720" w:right="-29"/>
        <w:rPr>
          <w:noProof/>
          <w:szCs w:val="22"/>
        </w:rPr>
      </w:pPr>
      <w:r>
        <w:rPr>
          <w:noProof/>
          <w:szCs w:val="22"/>
          <w:lang w:val="lv-LV"/>
        </w:rPr>
        <w:t>deguna vai rīkles infekcijas;</w:t>
      </w:r>
    </w:p>
    <w:p w14:paraId="7C2F21DD" w14:textId="77777777" w:rsidR="00CF0CBE" w:rsidRDefault="00DB3B6D">
      <w:pPr>
        <w:numPr>
          <w:ilvl w:val="0"/>
          <w:numId w:val="8"/>
        </w:numPr>
        <w:tabs>
          <w:tab w:val="clear" w:pos="567"/>
        </w:tabs>
        <w:spacing w:line="240" w:lineRule="auto"/>
        <w:ind w:left="720" w:right="-29"/>
        <w:rPr>
          <w:noProof/>
          <w:szCs w:val="22"/>
        </w:rPr>
      </w:pPr>
      <w:r>
        <w:rPr>
          <w:noProof/>
          <w:szCs w:val="22"/>
          <w:lang w:val="lv-LV"/>
        </w:rPr>
        <w:t>drudzis.</w:t>
      </w:r>
    </w:p>
    <w:p w14:paraId="7C2F21DE" w14:textId="77777777" w:rsidR="00CF0CBE" w:rsidRDefault="00CF0CBE">
      <w:pPr>
        <w:tabs>
          <w:tab w:val="clear" w:pos="567"/>
        </w:tabs>
        <w:spacing w:line="240" w:lineRule="auto"/>
        <w:ind w:right="-29"/>
        <w:rPr>
          <w:noProof/>
          <w:szCs w:val="22"/>
        </w:rPr>
      </w:pPr>
    </w:p>
    <w:p w14:paraId="7C2F21DF" w14:textId="77777777" w:rsidR="00CF0CBE" w:rsidRPr="002E5553" w:rsidRDefault="00DB3B6D">
      <w:pPr>
        <w:keepNext/>
        <w:keepLines/>
        <w:tabs>
          <w:tab w:val="clear" w:pos="567"/>
        </w:tabs>
        <w:spacing w:line="240" w:lineRule="auto"/>
        <w:ind w:right="-28"/>
        <w:rPr>
          <w:noProof/>
          <w:szCs w:val="22"/>
        </w:rPr>
      </w:pPr>
      <w:r>
        <w:rPr>
          <w:b/>
          <w:bCs/>
          <w:noProof/>
          <w:szCs w:val="22"/>
          <w:lang w:val="lv-LV"/>
        </w:rPr>
        <w:t>Bieži</w:t>
      </w:r>
      <w:r>
        <w:rPr>
          <w:noProof/>
          <w:szCs w:val="22"/>
          <w:lang w:val="lv-LV"/>
        </w:rPr>
        <w:t xml:space="preserve"> (var ietekmēt līdz 1 no 10 cilvēkiem):</w:t>
      </w:r>
    </w:p>
    <w:p w14:paraId="7C2F21E0" w14:textId="77777777" w:rsidR="00CF0CBE" w:rsidRDefault="00DB3B6D">
      <w:pPr>
        <w:numPr>
          <w:ilvl w:val="0"/>
          <w:numId w:val="8"/>
        </w:numPr>
        <w:tabs>
          <w:tab w:val="clear" w:pos="567"/>
        </w:tabs>
        <w:spacing w:line="240" w:lineRule="auto"/>
        <w:ind w:left="720" w:right="-29"/>
        <w:rPr>
          <w:noProof/>
          <w:szCs w:val="22"/>
        </w:rPr>
      </w:pPr>
      <w:r>
        <w:rPr>
          <w:noProof/>
          <w:szCs w:val="22"/>
          <w:lang w:val="lv-LV"/>
        </w:rPr>
        <w:t>pietūkums injekcijas vietā;</w:t>
      </w:r>
    </w:p>
    <w:p w14:paraId="7C2F21E1" w14:textId="77777777" w:rsidR="00CF0CBE" w:rsidRDefault="00DB3B6D">
      <w:pPr>
        <w:numPr>
          <w:ilvl w:val="0"/>
          <w:numId w:val="8"/>
        </w:numPr>
        <w:tabs>
          <w:tab w:val="clear" w:pos="567"/>
        </w:tabs>
        <w:spacing w:line="240" w:lineRule="auto"/>
        <w:ind w:left="720" w:right="-29"/>
      </w:pPr>
      <w:r>
        <w:rPr>
          <w:noProof/>
          <w:szCs w:val="22"/>
          <w:lang w:val="lv-LV"/>
        </w:rPr>
        <w:t>deguna vai rīkles sāpes vai iekaisums;</w:t>
      </w:r>
    </w:p>
    <w:p w14:paraId="7C2F21E2" w14:textId="77777777" w:rsidR="00CF0CBE" w:rsidRDefault="00DB3B6D">
      <w:pPr>
        <w:numPr>
          <w:ilvl w:val="0"/>
          <w:numId w:val="8"/>
        </w:numPr>
        <w:tabs>
          <w:tab w:val="clear" w:pos="567"/>
        </w:tabs>
        <w:spacing w:line="240" w:lineRule="auto"/>
        <w:ind w:left="720" w:right="-29"/>
        <w:rPr>
          <w:noProof/>
          <w:szCs w:val="22"/>
        </w:rPr>
      </w:pPr>
      <w:r>
        <w:rPr>
          <w:noProof/>
          <w:szCs w:val="22"/>
          <w:lang w:val="lv-LV"/>
        </w:rPr>
        <w:t>zilums injekcijas vietā;</w:t>
      </w:r>
    </w:p>
    <w:p w14:paraId="7C2F21E3" w14:textId="77777777" w:rsidR="00CF0CBE" w:rsidRDefault="00DB3B6D">
      <w:pPr>
        <w:numPr>
          <w:ilvl w:val="0"/>
          <w:numId w:val="8"/>
        </w:numPr>
        <w:tabs>
          <w:tab w:val="clear" w:pos="567"/>
        </w:tabs>
        <w:spacing w:line="240" w:lineRule="auto"/>
        <w:ind w:left="720" w:right="-29"/>
        <w:rPr>
          <w:noProof/>
          <w:szCs w:val="22"/>
        </w:rPr>
      </w:pPr>
      <w:r>
        <w:rPr>
          <w:noProof/>
          <w:szCs w:val="22"/>
          <w:lang w:val="lv-LV"/>
        </w:rPr>
        <w:t>nieze injekcijas vietā;</w:t>
      </w:r>
    </w:p>
    <w:p w14:paraId="7C2F21E4" w14:textId="77777777" w:rsidR="00CF0CBE" w:rsidRPr="00B74BEC" w:rsidRDefault="00DB3B6D">
      <w:pPr>
        <w:numPr>
          <w:ilvl w:val="0"/>
          <w:numId w:val="8"/>
        </w:numPr>
        <w:tabs>
          <w:tab w:val="clear" w:pos="567"/>
        </w:tabs>
        <w:spacing w:line="240" w:lineRule="auto"/>
        <w:ind w:left="720" w:right="-29"/>
        <w:rPr>
          <w:noProof/>
          <w:szCs w:val="22"/>
        </w:rPr>
      </w:pPr>
      <w:r>
        <w:rPr>
          <w:noProof/>
          <w:szCs w:val="22"/>
          <w:lang w:val="lv-LV"/>
        </w:rPr>
        <w:t>rīkles iekaisums un mandeļu iekaisums;</w:t>
      </w:r>
    </w:p>
    <w:p w14:paraId="7C2F21E5" w14:textId="77777777" w:rsidR="00CF0CBE" w:rsidRDefault="00DB3B6D">
      <w:pPr>
        <w:numPr>
          <w:ilvl w:val="0"/>
          <w:numId w:val="8"/>
        </w:numPr>
        <w:tabs>
          <w:tab w:val="clear" w:pos="567"/>
        </w:tabs>
        <w:spacing w:line="240" w:lineRule="auto"/>
        <w:ind w:left="720" w:right="-29"/>
        <w:rPr>
          <w:noProof/>
          <w:szCs w:val="22"/>
        </w:rPr>
      </w:pPr>
      <w:r>
        <w:rPr>
          <w:noProof/>
          <w:szCs w:val="22"/>
          <w:lang w:val="lv-LV"/>
        </w:rPr>
        <w:t>sāpes locītavās;</w:t>
      </w:r>
    </w:p>
    <w:p w14:paraId="7C2F21E6" w14:textId="77777777" w:rsidR="00CF0CBE" w:rsidRDefault="00DB3B6D">
      <w:pPr>
        <w:numPr>
          <w:ilvl w:val="0"/>
          <w:numId w:val="8"/>
        </w:numPr>
        <w:tabs>
          <w:tab w:val="clear" w:pos="567"/>
        </w:tabs>
        <w:spacing w:line="240" w:lineRule="auto"/>
        <w:ind w:left="720" w:right="-29"/>
        <w:rPr>
          <w:noProof/>
          <w:szCs w:val="22"/>
        </w:rPr>
      </w:pPr>
      <w:r>
        <w:rPr>
          <w:noProof/>
          <w:szCs w:val="22"/>
          <w:lang w:val="lv-LV"/>
        </w:rPr>
        <w:t>gripai līdzīga slimība.</w:t>
      </w:r>
    </w:p>
    <w:p w14:paraId="7C2F21E7" w14:textId="77777777" w:rsidR="00CF0CBE" w:rsidRDefault="00CF0CBE">
      <w:pPr>
        <w:tabs>
          <w:tab w:val="clear" w:pos="567"/>
        </w:tabs>
        <w:spacing w:line="240" w:lineRule="auto"/>
        <w:ind w:left="720" w:right="-29"/>
        <w:rPr>
          <w:noProof/>
          <w:szCs w:val="22"/>
        </w:rPr>
      </w:pPr>
    </w:p>
    <w:p w14:paraId="7C2F21E8" w14:textId="77777777" w:rsidR="00CF0CBE" w:rsidRDefault="00DB3B6D">
      <w:pPr>
        <w:tabs>
          <w:tab w:val="clear" w:pos="567"/>
        </w:tabs>
        <w:spacing w:line="240" w:lineRule="auto"/>
        <w:ind w:right="-29"/>
        <w:rPr>
          <w:noProof/>
          <w:szCs w:val="22"/>
          <w:lang w:val="pt-PT"/>
        </w:rPr>
      </w:pPr>
      <w:r>
        <w:rPr>
          <w:b/>
          <w:bCs/>
          <w:noProof/>
          <w:szCs w:val="22"/>
          <w:lang w:val="lv-LV"/>
        </w:rPr>
        <w:t>Retāk</w:t>
      </w:r>
      <w:r>
        <w:rPr>
          <w:noProof/>
          <w:szCs w:val="22"/>
          <w:lang w:val="lv-LV"/>
        </w:rPr>
        <w:t xml:space="preserve"> (var ietekmēt līdz 1 no 100 cilvēkiem):</w:t>
      </w:r>
    </w:p>
    <w:p w14:paraId="7C2F21E9" w14:textId="77777777" w:rsidR="00CF0CBE" w:rsidRDefault="00DB3B6D">
      <w:pPr>
        <w:numPr>
          <w:ilvl w:val="0"/>
          <w:numId w:val="8"/>
        </w:numPr>
        <w:tabs>
          <w:tab w:val="clear" w:pos="567"/>
        </w:tabs>
        <w:spacing w:line="240" w:lineRule="auto"/>
        <w:ind w:left="720" w:right="-29"/>
        <w:rPr>
          <w:noProof/>
          <w:szCs w:val="22"/>
        </w:rPr>
      </w:pPr>
      <w:r>
        <w:rPr>
          <w:noProof/>
          <w:szCs w:val="22"/>
          <w:lang w:val="lv-LV"/>
        </w:rPr>
        <w:t>caureja;</w:t>
      </w:r>
    </w:p>
    <w:p w14:paraId="7C2F21EA" w14:textId="10C5FD33" w:rsidR="00CF0CBE" w:rsidRDefault="0011470A">
      <w:pPr>
        <w:numPr>
          <w:ilvl w:val="0"/>
          <w:numId w:val="8"/>
        </w:numPr>
        <w:tabs>
          <w:tab w:val="clear" w:pos="567"/>
        </w:tabs>
        <w:spacing w:line="240" w:lineRule="auto"/>
        <w:ind w:left="720" w:right="-29"/>
        <w:rPr>
          <w:noProof/>
          <w:szCs w:val="22"/>
        </w:rPr>
      </w:pPr>
      <w:r>
        <w:rPr>
          <w:noProof/>
          <w:szCs w:val="22"/>
          <w:lang w:val="lv-LV"/>
        </w:rPr>
        <w:t>slikta dūša</w:t>
      </w:r>
      <w:r w:rsidR="00DB3B6D">
        <w:rPr>
          <w:noProof/>
          <w:szCs w:val="22"/>
          <w:lang w:val="lv-LV"/>
        </w:rPr>
        <w:t>;</w:t>
      </w:r>
    </w:p>
    <w:p w14:paraId="7C2F21EB" w14:textId="77777777" w:rsidR="00CF0CBE" w:rsidRDefault="00DB3B6D">
      <w:pPr>
        <w:numPr>
          <w:ilvl w:val="0"/>
          <w:numId w:val="8"/>
        </w:numPr>
        <w:tabs>
          <w:tab w:val="clear" w:pos="567"/>
        </w:tabs>
        <w:spacing w:line="240" w:lineRule="auto"/>
        <w:ind w:left="720" w:right="-29"/>
        <w:rPr>
          <w:noProof/>
          <w:szCs w:val="22"/>
        </w:rPr>
      </w:pPr>
      <w:r>
        <w:rPr>
          <w:noProof/>
          <w:szCs w:val="22"/>
          <w:lang w:val="lv-LV"/>
        </w:rPr>
        <w:t>sāpes vēderā;</w:t>
      </w:r>
    </w:p>
    <w:p w14:paraId="7C2F21EC" w14:textId="116FCD05" w:rsidR="00CF0CBE" w:rsidRDefault="00DB3B6D">
      <w:pPr>
        <w:numPr>
          <w:ilvl w:val="0"/>
          <w:numId w:val="8"/>
        </w:numPr>
        <w:tabs>
          <w:tab w:val="clear" w:pos="567"/>
        </w:tabs>
        <w:spacing w:line="240" w:lineRule="auto"/>
        <w:ind w:left="720" w:right="-29"/>
        <w:rPr>
          <w:noProof/>
          <w:szCs w:val="22"/>
        </w:rPr>
      </w:pPr>
      <w:r>
        <w:rPr>
          <w:noProof/>
          <w:szCs w:val="22"/>
          <w:lang w:val="lv-LV"/>
        </w:rPr>
        <w:t>vemšana;</w:t>
      </w:r>
    </w:p>
    <w:p w14:paraId="7C2F21ED" w14:textId="77777777" w:rsidR="00CF0CBE" w:rsidRDefault="00DB3B6D">
      <w:pPr>
        <w:numPr>
          <w:ilvl w:val="0"/>
          <w:numId w:val="8"/>
        </w:numPr>
        <w:tabs>
          <w:tab w:val="clear" w:pos="567"/>
        </w:tabs>
        <w:spacing w:line="240" w:lineRule="auto"/>
        <w:ind w:left="720" w:right="-29"/>
        <w:rPr>
          <w:noProof/>
          <w:szCs w:val="22"/>
        </w:rPr>
      </w:pPr>
      <w:r>
        <w:rPr>
          <w:noProof/>
          <w:szCs w:val="22"/>
          <w:lang w:val="lv-LV"/>
        </w:rPr>
        <w:t>asiņošana injekcijas vietā;</w:t>
      </w:r>
    </w:p>
    <w:p w14:paraId="7C2F21EE" w14:textId="77777777" w:rsidR="00CF0CBE" w:rsidRDefault="00DB3B6D">
      <w:pPr>
        <w:numPr>
          <w:ilvl w:val="0"/>
          <w:numId w:val="8"/>
        </w:numPr>
        <w:tabs>
          <w:tab w:val="clear" w:pos="567"/>
        </w:tabs>
        <w:spacing w:line="240" w:lineRule="auto"/>
        <w:ind w:left="720" w:right="-29"/>
        <w:rPr>
          <w:noProof/>
          <w:szCs w:val="22"/>
        </w:rPr>
      </w:pPr>
      <w:r>
        <w:rPr>
          <w:noProof/>
          <w:szCs w:val="22"/>
          <w:lang w:val="lv-LV"/>
        </w:rPr>
        <w:t>galvas reibšanas sajūta;</w:t>
      </w:r>
    </w:p>
    <w:p w14:paraId="7C2F21EF" w14:textId="77777777" w:rsidR="00CF0CBE" w:rsidRDefault="00DB3B6D">
      <w:pPr>
        <w:numPr>
          <w:ilvl w:val="0"/>
          <w:numId w:val="8"/>
        </w:numPr>
        <w:tabs>
          <w:tab w:val="clear" w:pos="567"/>
        </w:tabs>
        <w:spacing w:line="240" w:lineRule="auto"/>
        <w:ind w:left="720" w:right="-29"/>
        <w:rPr>
          <w:noProof/>
          <w:szCs w:val="22"/>
        </w:rPr>
      </w:pPr>
      <w:r>
        <w:rPr>
          <w:noProof/>
          <w:szCs w:val="22"/>
          <w:lang w:val="lv-LV"/>
        </w:rPr>
        <w:t>ādas nieze;</w:t>
      </w:r>
    </w:p>
    <w:p w14:paraId="7C2F21F0" w14:textId="77777777" w:rsidR="00CF0CBE" w:rsidRDefault="00DB3B6D">
      <w:pPr>
        <w:numPr>
          <w:ilvl w:val="0"/>
          <w:numId w:val="8"/>
        </w:numPr>
        <w:tabs>
          <w:tab w:val="clear" w:pos="567"/>
        </w:tabs>
        <w:spacing w:line="240" w:lineRule="auto"/>
        <w:ind w:left="720" w:right="-29"/>
        <w:rPr>
          <w:noProof/>
          <w:szCs w:val="22"/>
        </w:rPr>
      </w:pPr>
      <w:r>
        <w:rPr>
          <w:noProof/>
          <w:szCs w:val="22"/>
          <w:lang w:val="lv-LV"/>
        </w:rPr>
        <w:t>izsitumi uz ādas, tostarp pūtaini vai niezoši ādas izsitumi;</w:t>
      </w:r>
    </w:p>
    <w:p w14:paraId="7C2F21F1" w14:textId="77777777" w:rsidR="00CF0CBE" w:rsidRDefault="00DB3B6D">
      <w:pPr>
        <w:numPr>
          <w:ilvl w:val="0"/>
          <w:numId w:val="8"/>
        </w:numPr>
        <w:tabs>
          <w:tab w:val="clear" w:pos="567"/>
        </w:tabs>
        <w:spacing w:line="240" w:lineRule="auto"/>
        <w:ind w:left="720" w:right="-29"/>
        <w:rPr>
          <w:noProof/>
          <w:szCs w:val="22"/>
        </w:rPr>
      </w:pPr>
      <w:r>
        <w:rPr>
          <w:noProof/>
          <w:szCs w:val="22"/>
          <w:lang w:val="lv-LV"/>
        </w:rPr>
        <w:t>nātrene;</w:t>
      </w:r>
    </w:p>
    <w:p w14:paraId="7C2F21F2" w14:textId="77777777" w:rsidR="00CF0CBE" w:rsidRDefault="00DB3B6D">
      <w:pPr>
        <w:numPr>
          <w:ilvl w:val="0"/>
          <w:numId w:val="8"/>
        </w:numPr>
        <w:tabs>
          <w:tab w:val="clear" w:pos="567"/>
        </w:tabs>
        <w:spacing w:line="240" w:lineRule="auto"/>
        <w:ind w:left="720" w:right="-29"/>
        <w:rPr>
          <w:noProof/>
          <w:szCs w:val="22"/>
        </w:rPr>
      </w:pPr>
      <w:r>
        <w:rPr>
          <w:noProof/>
          <w:szCs w:val="22"/>
          <w:lang w:val="lv-LV"/>
        </w:rPr>
        <w:t>nogurums;</w:t>
      </w:r>
    </w:p>
    <w:p w14:paraId="7C2F21F3" w14:textId="77777777" w:rsidR="00CF0CBE" w:rsidRDefault="00DB3B6D">
      <w:pPr>
        <w:numPr>
          <w:ilvl w:val="0"/>
          <w:numId w:val="8"/>
        </w:numPr>
        <w:tabs>
          <w:tab w:val="clear" w:pos="567"/>
        </w:tabs>
        <w:spacing w:line="240" w:lineRule="auto"/>
        <w:ind w:left="720" w:right="-29"/>
        <w:rPr>
          <w:noProof/>
          <w:szCs w:val="22"/>
        </w:rPr>
      </w:pPr>
      <w:r>
        <w:rPr>
          <w:noProof/>
          <w:szCs w:val="22"/>
          <w:lang w:val="lv-LV"/>
        </w:rPr>
        <w:t>izmaiņas ādas krāsā injekcijas vietā;</w:t>
      </w:r>
    </w:p>
    <w:p w14:paraId="7C2F21F4" w14:textId="77777777" w:rsidR="00CF0CBE" w:rsidRDefault="00DB3B6D">
      <w:pPr>
        <w:numPr>
          <w:ilvl w:val="0"/>
          <w:numId w:val="8"/>
        </w:numPr>
        <w:tabs>
          <w:tab w:val="clear" w:pos="567"/>
        </w:tabs>
        <w:spacing w:line="240" w:lineRule="auto"/>
        <w:ind w:left="720" w:right="-29"/>
        <w:rPr>
          <w:noProof/>
          <w:szCs w:val="22"/>
        </w:rPr>
      </w:pPr>
      <w:r>
        <w:rPr>
          <w:noProof/>
          <w:szCs w:val="22"/>
          <w:lang w:val="lv-LV"/>
        </w:rPr>
        <w:t>elpceļu iekaisums;</w:t>
      </w:r>
    </w:p>
    <w:p w14:paraId="7C2F21F5" w14:textId="77777777" w:rsidR="00CF0CBE" w:rsidRDefault="00DB3B6D">
      <w:pPr>
        <w:numPr>
          <w:ilvl w:val="0"/>
          <w:numId w:val="8"/>
        </w:numPr>
        <w:tabs>
          <w:tab w:val="clear" w:pos="567"/>
        </w:tabs>
        <w:spacing w:line="240" w:lineRule="auto"/>
        <w:ind w:left="720" w:right="-29"/>
        <w:rPr>
          <w:noProof/>
          <w:szCs w:val="22"/>
        </w:rPr>
      </w:pPr>
      <w:r>
        <w:rPr>
          <w:noProof/>
          <w:szCs w:val="22"/>
          <w:lang w:val="lv-LV"/>
        </w:rPr>
        <w:t>iesnas.</w:t>
      </w:r>
    </w:p>
    <w:p w14:paraId="7C2F21F6" w14:textId="77777777" w:rsidR="00CF0CBE" w:rsidRPr="00376456" w:rsidRDefault="00CF0CBE">
      <w:pPr>
        <w:numPr>
          <w:ilvl w:val="12"/>
          <w:numId w:val="0"/>
        </w:numPr>
        <w:spacing w:line="240" w:lineRule="auto"/>
        <w:rPr>
          <w:bCs/>
          <w:noProof/>
          <w:szCs w:val="22"/>
          <w:rPrChange w:id="62" w:author="RWS FPR" w:date="2025-03-10T16:32:00Z">
            <w:rPr>
              <w:b/>
              <w:noProof/>
              <w:szCs w:val="22"/>
              <w:u w:val="single"/>
            </w:rPr>
          </w:rPrChange>
        </w:rPr>
      </w:pPr>
    </w:p>
    <w:p w14:paraId="04E34115" w14:textId="26CA0800" w:rsidR="006B6718" w:rsidRPr="00117E69" w:rsidRDefault="006B6718" w:rsidP="006B6718">
      <w:pPr>
        <w:keepNext/>
        <w:keepLines/>
        <w:tabs>
          <w:tab w:val="clear" w:pos="567"/>
        </w:tabs>
        <w:spacing w:line="240" w:lineRule="auto"/>
        <w:ind w:right="-28"/>
        <w:rPr>
          <w:ins w:id="63" w:author="RWS1" w:date="2025-03-10T01:26:00Z"/>
          <w:lang w:val="es-ES"/>
        </w:rPr>
      </w:pPr>
      <w:ins w:id="64" w:author="RWS1" w:date="2025-03-10T01:26:00Z">
        <w:r w:rsidRPr="00326F9C">
          <w:rPr>
            <w:b/>
            <w:bCs/>
            <w:noProof/>
            <w:szCs w:val="22"/>
            <w:lang w:val="lv-LV"/>
          </w:rPr>
          <w:t>Reti</w:t>
        </w:r>
        <w:r>
          <w:rPr>
            <w:noProof/>
            <w:szCs w:val="22"/>
            <w:lang w:val="lv-LV"/>
          </w:rPr>
          <w:t xml:space="preserve"> </w:t>
        </w:r>
        <w:r w:rsidRPr="00326F9C">
          <w:rPr>
            <w:noProof/>
            <w:szCs w:val="22"/>
            <w:lang w:val="lv-LV"/>
          </w:rPr>
          <w:t>(var ietekmēt līdz 1 no 1</w:t>
        </w:r>
      </w:ins>
      <w:ins w:id="65" w:author="RWS 2" w:date="2025-03-10T12:03:00Z">
        <w:r w:rsidR="00795C1E">
          <w:rPr>
            <w:noProof/>
            <w:szCs w:val="22"/>
            <w:lang w:val="lv-LV"/>
          </w:rPr>
          <w:t> </w:t>
        </w:r>
      </w:ins>
      <w:ins w:id="66" w:author="RWS1" w:date="2025-03-10T01:26:00Z">
        <w:r w:rsidRPr="00326F9C">
          <w:rPr>
            <w:noProof/>
            <w:szCs w:val="22"/>
            <w:lang w:val="lv-LV"/>
          </w:rPr>
          <w:t>000 cilvēkiem)</w:t>
        </w:r>
        <w:r>
          <w:rPr>
            <w:noProof/>
            <w:szCs w:val="22"/>
            <w:lang w:val="lv-LV"/>
          </w:rPr>
          <w:t>:</w:t>
        </w:r>
      </w:ins>
    </w:p>
    <w:p w14:paraId="1D448744" w14:textId="77777777" w:rsidR="006B6718" w:rsidRPr="003A4D30" w:rsidRDefault="006B6718" w:rsidP="006B6718">
      <w:pPr>
        <w:numPr>
          <w:ilvl w:val="0"/>
          <w:numId w:val="8"/>
        </w:numPr>
        <w:tabs>
          <w:tab w:val="clear" w:pos="567"/>
        </w:tabs>
        <w:spacing w:line="240" w:lineRule="auto"/>
        <w:ind w:left="720" w:right="-29"/>
        <w:rPr>
          <w:ins w:id="67" w:author="RWS1" w:date="2025-03-10T01:26:00Z"/>
          <w:noProof/>
          <w:szCs w:val="22"/>
          <w:lang w:val="lv-LV"/>
        </w:rPr>
      </w:pPr>
      <w:ins w:id="68" w:author="RWS1" w:date="2025-03-10T01:26:00Z">
        <w:r w:rsidRPr="00EB33D2">
          <w:rPr>
            <w:noProof/>
            <w:szCs w:val="22"/>
            <w:lang w:val="lv-LV"/>
          </w:rPr>
          <w:t>nelieli sarkani vai violeti plankumi zem ādas (petehijas)</w:t>
        </w:r>
        <w:r>
          <w:rPr>
            <w:noProof/>
            <w:szCs w:val="22"/>
            <w:lang w:val="lv-LV"/>
          </w:rPr>
          <w:t>.</w:t>
        </w:r>
      </w:ins>
    </w:p>
    <w:p w14:paraId="6905FDDD" w14:textId="77777777" w:rsidR="006B6718" w:rsidRPr="002E5553" w:rsidRDefault="006B6718" w:rsidP="006B6718">
      <w:pPr>
        <w:tabs>
          <w:tab w:val="clear" w:pos="567"/>
        </w:tabs>
        <w:spacing w:line="240" w:lineRule="auto"/>
        <w:ind w:right="-29"/>
        <w:rPr>
          <w:ins w:id="69" w:author="RWS1" w:date="2025-03-10T01:26:00Z"/>
          <w:lang w:val="es-ES"/>
        </w:rPr>
      </w:pPr>
    </w:p>
    <w:p w14:paraId="7C2F21F7" w14:textId="77777777" w:rsidR="00CF0CBE" w:rsidRPr="00117E69" w:rsidRDefault="00DB3B6D">
      <w:pPr>
        <w:keepNext/>
        <w:numPr>
          <w:ilvl w:val="12"/>
          <w:numId w:val="0"/>
        </w:numPr>
        <w:spacing w:line="240" w:lineRule="auto"/>
        <w:rPr>
          <w:b/>
          <w:noProof/>
          <w:szCs w:val="22"/>
          <w:lang w:val="es-ES"/>
        </w:rPr>
        <w:pPrChange w:id="70" w:author="RWS FPR" w:date="2025-03-10T16:32:00Z">
          <w:pPr>
            <w:numPr>
              <w:ilvl w:val="12"/>
            </w:numPr>
            <w:spacing w:line="240" w:lineRule="auto"/>
          </w:pPr>
        </w:pPrChange>
      </w:pPr>
      <w:r>
        <w:rPr>
          <w:b/>
          <w:bCs/>
          <w:noProof/>
          <w:szCs w:val="22"/>
          <w:lang w:val="lv-LV"/>
        </w:rPr>
        <w:lastRenderedPageBreak/>
        <w:t>Ļoti reti</w:t>
      </w:r>
      <w:r>
        <w:rPr>
          <w:noProof/>
          <w:szCs w:val="22"/>
          <w:lang w:val="lv-LV"/>
        </w:rPr>
        <w:t xml:space="preserve"> (var ietekmēt līdz 1 no 10 000 cilvēkiem):</w:t>
      </w:r>
    </w:p>
    <w:p w14:paraId="7178B2BD" w14:textId="77777777" w:rsidR="00681728" w:rsidRPr="00C136AF" w:rsidRDefault="00DB3B6D">
      <w:pPr>
        <w:numPr>
          <w:ilvl w:val="0"/>
          <w:numId w:val="8"/>
        </w:numPr>
        <w:tabs>
          <w:tab w:val="clear" w:pos="567"/>
        </w:tabs>
        <w:spacing w:line="240" w:lineRule="auto"/>
        <w:ind w:left="720" w:right="-29"/>
        <w:rPr>
          <w:ins w:id="71" w:author="RWS1" w:date="2025-03-10T01:25:00Z"/>
          <w:noProof/>
          <w:szCs w:val="22"/>
          <w:lang w:val="lv-LV"/>
        </w:rPr>
      </w:pPr>
      <w:r>
        <w:rPr>
          <w:noProof/>
          <w:szCs w:val="22"/>
          <w:lang w:val="lv-LV"/>
        </w:rPr>
        <w:t>straujš pietūkums zem ādas, piemēram, uz sejas, rīkles, rokām un kājām</w:t>
      </w:r>
      <w:ins w:id="72" w:author="RWS1" w:date="2025-03-10T01:25:00Z">
        <w:r w:rsidR="00681728">
          <w:rPr>
            <w:noProof/>
            <w:szCs w:val="22"/>
            <w:lang w:val="lv-LV"/>
          </w:rPr>
          <w:t>;</w:t>
        </w:r>
      </w:ins>
    </w:p>
    <w:p w14:paraId="7C2F21F8" w14:textId="54DE5BE8" w:rsidR="00CF0CBE" w:rsidRPr="002E5553" w:rsidRDefault="00681728">
      <w:pPr>
        <w:numPr>
          <w:ilvl w:val="0"/>
          <w:numId w:val="8"/>
        </w:numPr>
        <w:tabs>
          <w:tab w:val="clear" w:pos="567"/>
        </w:tabs>
        <w:spacing w:line="240" w:lineRule="auto"/>
        <w:ind w:left="720" w:right="-29"/>
        <w:rPr>
          <w:noProof/>
          <w:lang w:val="lv-LV"/>
        </w:rPr>
      </w:pPr>
      <w:ins w:id="73" w:author="RWS1" w:date="2025-03-10T01:25:00Z">
        <w:r>
          <w:rPr>
            <w:noProof/>
            <w:szCs w:val="22"/>
            <w:lang w:val="lv-LV"/>
          </w:rPr>
          <w:t>zems trombocītu līmenis asinīs (trombocitopēnija)</w:t>
        </w:r>
      </w:ins>
      <w:r w:rsidR="00DB3B6D">
        <w:rPr>
          <w:noProof/>
          <w:szCs w:val="22"/>
          <w:lang w:val="lv-LV"/>
        </w:rPr>
        <w:t>.</w:t>
      </w:r>
    </w:p>
    <w:p w14:paraId="7C2F21F9" w14:textId="60DD4B91" w:rsidR="00CF0CBE" w:rsidRPr="002E5553" w:rsidRDefault="00CF0CBE">
      <w:pPr>
        <w:numPr>
          <w:ilvl w:val="12"/>
          <w:numId w:val="0"/>
        </w:numPr>
        <w:spacing w:line="240" w:lineRule="auto"/>
        <w:rPr>
          <w:bCs/>
          <w:noProof/>
          <w:szCs w:val="22"/>
          <w:lang w:val="lv-LV"/>
          <w:rPrChange w:id="74" w:author="RWS FPR" w:date="2025-03-10T16:32:00Z">
            <w:rPr>
              <w:b/>
              <w:noProof/>
              <w:szCs w:val="22"/>
              <w:u w:val="single"/>
              <w:lang w:val="es-ES"/>
            </w:rPr>
          </w:rPrChange>
        </w:rPr>
      </w:pPr>
    </w:p>
    <w:p w14:paraId="2FA563C4" w14:textId="77777777" w:rsidR="00C31571" w:rsidRPr="00F42C87" w:rsidRDefault="00C31571" w:rsidP="00F42C87">
      <w:pPr>
        <w:keepNext/>
        <w:keepLines/>
        <w:numPr>
          <w:ilvl w:val="12"/>
          <w:numId w:val="0"/>
        </w:numPr>
        <w:spacing w:line="240" w:lineRule="auto"/>
        <w:rPr>
          <w:bCs/>
          <w:noProof/>
          <w:szCs w:val="22"/>
          <w:lang w:val="en-US"/>
        </w:rPr>
      </w:pPr>
      <w:r w:rsidRPr="00F42C87">
        <w:rPr>
          <w:b/>
          <w:noProof/>
          <w:szCs w:val="22"/>
          <w:lang w:val="en-US"/>
        </w:rPr>
        <w:t xml:space="preserve">Nav zināms </w:t>
      </w:r>
      <w:r w:rsidRPr="00F42C87">
        <w:rPr>
          <w:bCs/>
          <w:noProof/>
          <w:lang w:val="en-US"/>
        </w:rPr>
        <w:t>(nevar noteikt pēc pieejamiem datiem)</w:t>
      </w:r>
      <w:r w:rsidRPr="00F42C87">
        <w:rPr>
          <w:bCs/>
          <w:noProof/>
          <w:szCs w:val="22"/>
          <w:lang w:val="en-US"/>
        </w:rPr>
        <w:t>:</w:t>
      </w:r>
    </w:p>
    <w:p w14:paraId="24A8E580" w14:textId="3B3AD7C0" w:rsidR="00C31571" w:rsidRPr="00F42C87" w:rsidRDefault="00C31571" w:rsidP="00F42C87">
      <w:pPr>
        <w:numPr>
          <w:ilvl w:val="0"/>
          <w:numId w:val="8"/>
        </w:numPr>
        <w:tabs>
          <w:tab w:val="clear" w:pos="567"/>
        </w:tabs>
        <w:spacing w:line="240" w:lineRule="auto"/>
        <w:ind w:left="720"/>
        <w:rPr>
          <w:noProof/>
          <w:szCs w:val="22"/>
          <w:lang w:val="lv-LV"/>
        </w:rPr>
      </w:pPr>
      <w:r w:rsidRPr="00AC2048">
        <w:rPr>
          <w:noProof/>
          <w:szCs w:val="22"/>
          <w:lang w:val="lv-LV"/>
        </w:rPr>
        <w:t>pēkšņa, smaga alerģiska (anafilaktiska) reakcija ar apgrūtinātu elpošanu, pietūkumu,</w:t>
      </w:r>
      <w:r w:rsidRPr="00F42C87">
        <w:rPr>
          <w:noProof/>
          <w:szCs w:val="22"/>
          <w:lang w:val="lv-LV"/>
        </w:rPr>
        <w:t xml:space="preserve"> </w:t>
      </w:r>
      <w:r w:rsidR="00531F62">
        <w:rPr>
          <w:noProof/>
          <w:szCs w:val="22"/>
          <w:lang w:val="lv-LV"/>
        </w:rPr>
        <w:t>vieglu reiboni</w:t>
      </w:r>
      <w:r w:rsidRPr="00F42C87">
        <w:rPr>
          <w:noProof/>
          <w:szCs w:val="22"/>
          <w:lang w:val="lv-LV"/>
        </w:rPr>
        <w:t xml:space="preserve">, paātrinātu sirdsdarbību, svīšanu un </w:t>
      </w:r>
      <w:r w:rsidR="00531F62">
        <w:rPr>
          <w:noProof/>
          <w:szCs w:val="22"/>
          <w:lang w:val="lv-LV"/>
        </w:rPr>
        <w:t>bez</w:t>
      </w:r>
      <w:r w:rsidRPr="00F42C87">
        <w:rPr>
          <w:noProof/>
          <w:szCs w:val="22"/>
          <w:lang w:val="lv-LV"/>
        </w:rPr>
        <w:t>samaņ</w:t>
      </w:r>
      <w:r w:rsidR="00531F62">
        <w:rPr>
          <w:noProof/>
          <w:szCs w:val="22"/>
          <w:lang w:val="lv-LV"/>
        </w:rPr>
        <w:t>u</w:t>
      </w:r>
      <w:r w:rsidRPr="00F42C87">
        <w:rPr>
          <w:noProof/>
          <w:szCs w:val="22"/>
          <w:lang w:val="lv-LV"/>
        </w:rPr>
        <w:t>.</w:t>
      </w:r>
    </w:p>
    <w:p w14:paraId="4475A364" w14:textId="77777777" w:rsidR="00C31571" w:rsidRPr="00336658" w:rsidRDefault="00C31571" w:rsidP="00DB657F">
      <w:pPr>
        <w:numPr>
          <w:ilvl w:val="12"/>
          <w:numId w:val="0"/>
        </w:numPr>
        <w:spacing w:line="240" w:lineRule="auto"/>
        <w:rPr>
          <w:b/>
          <w:noProof/>
          <w:szCs w:val="22"/>
          <w:u w:val="single"/>
          <w:lang w:val="lv-LV"/>
        </w:rPr>
      </w:pPr>
    </w:p>
    <w:p w14:paraId="7C2F21FA" w14:textId="77777777" w:rsidR="00CF0CBE" w:rsidRPr="00336658" w:rsidRDefault="00DB3B6D">
      <w:pPr>
        <w:numPr>
          <w:ilvl w:val="12"/>
          <w:numId w:val="0"/>
        </w:numPr>
        <w:spacing w:line="240" w:lineRule="auto"/>
        <w:rPr>
          <w:b/>
          <w:noProof/>
          <w:szCs w:val="22"/>
          <w:u w:val="single"/>
          <w:lang w:val="lv-LV"/>
        </w:rPr>
      </w:pPr>
      <w:r>
        <w:rPr>
          <w:b/>
          <w:bCs/>
          <w:noProof/>
          <w:szCs w:val="22"/>
          <w:u w:val="single"/>
          <w:lang w:val="lv-LV"/>
        </w:rPr>
        <w:t>Papildu blakusparādības bērniem no 4 līdz 5 gadu vecumam:</w:t>
      </w:r>
    </w:p>
    <w:p w14:paraId="7C2F21FB" w14:textId="5440B0EC" w:rsidR="00CF0CBE" w:rsidRPr="00336658" w:rsidRDefault="00DB3B6D">
      <w:pPr>
        <w:numPr>
          <w:ilvl w:val="12"/>
          <w:numId w:val="0"/>
        </w:numPr>
        <w:tabs>
          <w:tab w:val="clear" w:pos="567"/>
        </w:tabs>
        <w:spacing w:line="240" w:lineRule="auto"/>
        <w:ind w:right="-29"/>
        <w:rPr>
          <w:noProof/>
          <w:szCs w:val="22"/>
          <w:lang w:val="lv-LV"/>
        </w:rPr>
      </w:pPr>
      <w:r>
        <w:rPr>
          <w:b/>
          <w:bCs/>
          <w:noProof/>
          <w:szCs w:val="22"/>
          <w:lang w:val="lv-LV"/>
        </w:rPr>
        <w:t>Ļoti bieži</w:t>
      </w:r>
      <w:r>
        <w:rPr>
          <w:noProof/>
          <w:szCs w:val="22"/>
          <w:lang w:val="lv-LV"/>
        </w:rPr>
        <w:t xml:space="preserve"> (var </w:t>
      </w:r>
      <w:r w:rsidR="00D838FF">
        <w:rPr>
          <w:noProof/>
          <w:szCs w:val="22"/>
          <w:lang w:val="lv-LV"/>
        </w:rPr>
        <w:t>ietekmēt</w:t>
      </w:r>
      <w:r>
        <w:rPr>
          <w:noProof/>
          <w:szCs w:val="22"/>
          <w:lang w:val="lv-LV"/>
        </w:rPr>
        <w:t xml:space="preserve"> vairāk nekā 1 no 10 cilvēkiem):</w:t>
      </w:r>
    </w:p>
    <w:p w14:paraId="7C2F21FC" w14:textId="77777777" w:rsidR="00CF0CBE" w:rsidRDefault="00DB3B6D">
      <w:pPr>
        <w:numPr>
          <w:ilvl w:val="0"/>
          <w:numId w:val="8"/>
        </w:numPr>
        <w:tabs>
          <w:tab w:val="clear" w:pos="567"/>
        </w:tabs>
        <w:spacing w:line="240" w:lineRule="auto"/>
        <w:ind w:left="720" w:right="-29"/>
        <w:rPr>
          <w:szCs w:val="22"/>
        </w:rPr>
      </w:pPr>
      <w:r>
        <w:rPr>
          <w:szCs w:val="22"/>
          <w:lang w:val="lv-LV"/>
        </w:rPr>
        <w:t>samazināta ēstgriba;</w:t>
      </w:r>
    </w:p>
    <w:p w14:paraId="7C2F21FD" w14:textId="77777777" w:rsidR="00CF0CBE" w:rsidRDefault="00DB3B6D">
      <w:pPr>
        <w:numPr>
          <w:ilvl w:val="0"/>
          <w:numId w:val="8"/>
        </w:numPr>
        <w:tabs>
          <w:tab w:val="clear" w:pos="567"/>
        </w:tabs>
        <w:spacing w:line="240" w:lineRule="auto"/>
        <w:ind w:left="720" w:right="-29"/>
        <w:rPr>
          <w:noProof/>
        </w:rPr>
      </w:pPr>
      <w:r>
        <w:rPr>
          <w:noProof/>
          <w:szCs w:val="22"/>
          <w:lang w:val="lv-LV"/>
        </w:rPr>
        <w:t>miegainība;</w:t>
      </w:r>
    </w:p>
    <w:p w14:paraId="7C2F21FE" w14:textId="77777777" w:rsidR="00CF0CBE" w:rsidRDefault="00DB3B6D">
      <w:pPr>
        <w:numPr>
          <w:ilvl w:val="0"/>
          <w:numId w:val="8"/>
        </w:numPr>
        <w:tabs>
          <w:tab w:val="clear" w:pos="567"/>
        </w:tabs>
        <w:spacing w:line="240" w:lineRule="auto"/>
        <w:ind w:left="720" w:right="-29"/>
        <w:rPr>
          <w:noProof/>
          <w:szCs w:val="22"/>
        </w:rPr>
      </w:pPr>
      <w:r>
        <w:rPr>
          <w:noProof/>
          <w:szCs w:val="22"/>
          <w:lang w:val="lv-LV"/>
        </w:rPr>
        <w:t>aizkaitināmība.</w:t>
      </w:r>
    </w:p>
    <w:p w14:paraId="7C2F21FF" w14:textId="77777777" w:rsidR="00CF0CBE" w:rsidRDefault="00CF0CBE">
      <w:pPr>
        <w:numPr>
          <w:ilvl w:val="12"/>
          <w:numId w:val="0"/>
        </w:numPr>
        <w:tabs>
          <w:tab w:val="clear" w:pos="567"/>
        </w:tabs>
        <w:spacing w:line="240" w:lineRule="auto"/>
        <w:ind w:right="-29"/>
        <w:rPr>
          <w:noProof/>
          <w:szCs w:val="22"/>
        </w:rPr>
      </w:pPr>
    </w:p>
    <w:p w14:paraId="7C2F2200" w14:textId="77777777" w:rsidR="00CF0CBE" w:rsidRDefault="00DB3B6D">
      <w:pPr>
        <w:numPr>
          <w:ilvl w:val="12"/>
          <w:numId w:val="0"/>
        </w:numPr>
        <w:spacing w:line="240" w:lineRule="auto"/>
        <w:rPr>
          <w:b/>
          <w:noProof/>
          <w:szCs w:val="22"/>
        </w:rPr>
      </w:pPr>
      <w:r>
        <w:rPr>
          <w:b/>
          <w:bCs/>
          <w:noProof/>
          <w:szCs w:val="22"/>
          <w:lang w:val="lv-LV"/>
        </w:rPr>
        <w:t>Ziņošana par blakusparādībām</w:t>
      </w:r>
    </w:p>
    <w:p w14:paraId="7C2F2201" w14:textId="77777777" w:rsidR="00CF0CBE" w:rsidRDefault="00DB3B6D">
      <w:pPr>
        <w:pStyle w:val="BodytextAgency"/>
        <w:spacing w:after="0" w:line="240" w:lineRule="auto"/>
        <w:rPr>
          <w:rFonts w:ascii="Times New Roman" w:hAnsi="Times New Roman"/>
          <w:sz w:val="22"/>
          <w:lang w:val="lv-LV"/>
        </w:rPr>
      </w:pPr>
      <w:r>
        <w:rPr>
          <w:rFonts w:ascii="Times New Roman" w:eastAsia="Times New Roman" w:hAnsi="Times New Roman" w:cs="Times New Roman"/>
          <w:noProof/>
          <w:sz w:val="22"/>
          <w:szCs w:val="22"/>
          <w:lang w:val="lv-LV"/>
        </w:rPr>
        <w:t>Ja Jums rodas jebkādas blakusparādības, konsultējieties ar ārstu, farmaceitu vai medmāsu. Tas attiecas arī uz iespējamajām blakusparādībām, kas nav minētas šajā instrukcijā.</w:t>
      </w:r>
      <w:r>
        <w:rPr>
          <w:noProof/>
          <w:lang w:val="lv-LV"/>
        </w:rPr>
        <w:t xml:space="preserve"> </w:t>
      </w:r>
      <w:r>
        <w:rPr>
          <w:rFonts w:ascii="Times New Roman" w:eastAsia="Times New Roman" w:hAnsi="Times New Roman" w:cs="Times New Roman"/>
          <w:noProof/>
          <w:sz w:val="22"/>
          <w:szCs w:val="22"/>
          <w:lang w:val="lv-LV"/>
        </w:rPr>
        <w:t xml:space="preserve">Jūs varat ziņot par blakusparādībām arī tieši, izmantojot </w:t>
      </w:r>
      <w:r>
        <w:fldChar w:fldCharType="begin"/>
      </w:r>
      <w:r w:rsidRPr="00BC7493">
        <w:rPr>
          <w:lang w:val="lv-LV"/>
          <w:rPrChange w:id="75" w:author="LOC PXL CP" w:date="2025-03-28T10:05:00Z" w16du:dateUtc="2025-03-28T08:05:00Z">
            <w:rPr/>
          </w:rPrChange>
        </w:rPr>
        <w:instrText>HYPERLINK "http://www.ema.europa.eu/docs/en_GB/document_library/Template_or_form/2013/03/WC500139752.doc"</w:instrText>
      </w:r>
      <w:r>
        <w:fldChar w:fldCharType="separate"/>
      </w:r>
      <w:r>
        <w:rPr>
          <w:rFonts w:ascii="Times New Roman" w:eastAsia="Times New Roman" w:hAnsi="Times New Roman" w:cs="Times New Roman"/>
          <w:noProof/>
          <w:color w:val="0000FF"/>
          <w:sz w:val="22"/>
          <w:szCs w:val="22"/>
          <w:highlight w:val="lightGray"/>
          <w:u w:val="single"/>
          <w:lang w:val="lv-LV"/>
        </w:rPr>
        <w:t>V pielikumā</w:t>
      </w:r>
      <w:r>
        <w:fldChar w:fldCharType="end"/>
      </w:r>
      <w:r>
        <w:rPr>
          <w:rFonts w:ascii="Times New Roman" w:eastAsia="Times New Roman" w:hAnsi="Times New Roman" w:cs="Times New Roman"/>
          <w:noProof/>
          <w:sz w:val="22"/>
          <w:szCs w:val="22"/>
          <w:highlight w:val="lightGray"/>
          <w:lang w:val="lv-LV"/>
        </w:rPr>
        <w:t xml:space="preserve"> minēto nacionālās ziņošanas sistēmas kontaktinformāciju</w:t>
      </w:r>
      <w:r>
        <w:rPr>
          <w:rFonts w:ascii="Times New Roman" w:eastAsia="Times New Roman" w:hAnsi="Times New Roman" w:cs="Times New Roman"/>
          <w:noProof/>
          <w:sz w:val="22"/>
          <w:szCs w:val="22"/>
          <w:lang w:val="lv-LV"/>
        </w:rPr>
        <w:t>.</w:t>
      </w:r>
      <w:r>
        <w:rPr>
          <w:rFonts w:ascii="Times New Roman" w:eastAsia="Times New Roman" w:hAnsi="Times New Roman"/>
          <w:noProof/>
          <w:sz w:val="22"/>
          <w:szCs w:val="22"/>
          <w:lang w:val="lv-LV"/>
        </w:rPr>
        <w:t xml:space="preserve"> Ziņojot par blakusparādībām, Jūs varat palīdzēt nodrošināt daudz plašāku informāciju par šo zāļu drošumu.</w:t>
      </w:r>
    </w:p>
    <w:p w14:paraId="7C2F2202" w14:textId="77777777" w:rsidR="00CF0CBE" w:rsidRDefault="00CF0CBE">
      <w:pPr>
        <w:pStyle w:val="BodytextAgency"/>
        <w:spacing w:after="0" w:line="240" w:lineRule="auto"/>
        <w:rPr>
          <w:rFonts w:ascii="Times New Roman" w:hAnsi="Times New Roman" w:cs="Times New Roman"/>
          <w:sz w:val="22"/>
          <w:szCs w:val="22"/>
          <w:lang w:val="lv-LV"/>
        </w:rPr>
      </w:pPr>
    </w:p>
    <w:p w14:paraId="7C2F2203" w14:textId="77777777" w:rsidR="00CF0CBE" w:rsidRDefault="00CF0CBE">
      <w:pPr>
        <w:autoSpaceDE w:val="0"/>
        <w:autoSpaceDN w:val="0"/>
        <w:adjustRightInd w:val="0"/>
        <w:spacing w:line="240" w:lineRule="auto"/>
        <w:rPr>
          <w:szCs w:val="22"/>
          <w:lang w:val="lv-LV"/>
        </w:rPr>
      </w:pPr>
    </w:p>
    <w:p w14:paraId="7C2F2204" w14:textId="77777777" w:rsidR="00CF0CBE" w:rsidRDefault="00DB3B6D">
      <w:pPr>
        <w:numPr>
          <w:ilvl w:val="12"/>
          <w:numId w:val="0"/>
        </w:numPr>
        <w:tabs>
          <w:tab w:val="clear" w:pos="567"/>
        </w:tabs>
        <w:spacing w:line="240" w:lineRule="auto"/>
        <w:ind w:left="567" w:right="-2" w:hanging="567"/>
        <w:rPr>
          <w:b/>
          <w:noProof/>
          <w:szCs w:val="22"/>
          <w:lang w:val="lv-LV"/>
        </w:rPr>
      </w:pPr>
      <w:r>
        <w:rPr>
          <w:b/>
          <w:bCs/>
          <w:noProof/>
          <w:szCs w:val="22"/>
          <w:lang w:val="lv-LV"/>
        </w:rPr>
        <w:t>5.</w:t>
      </w:r>
      <w:r>
        <w:rPr>
          <w:b/>
          <w:bCs/>
          <w:noProof/>
          <w:szCs w:val="22"/>
          <w:lang w:val="lv-LV"/>
        </w:rPr>
        <w:tab/>
        <w:t>Kā uzglabāt Qdenga</w:t>
      </w:r>
    </w:p>
    <w:p w14:paraId="7C2F2205" w14:textId="77777777" w:rsidR="00CF0CBE" w:rsidRDefault="00CF0CBE">
      <w:pPr>
        <w:numPr>
          <w:ilvl w:val="12"/>
          <w:numId w:val="0"/>
        </w:numPr>
        <w:tabs>
          <w:tab w:val="clear" w:pos="567"/>
        </w:tabs>
        <w:spacing w:line="240" w:lineRule="auto"/>
        <w:ind w:right="-2"/>
        <w:rPr>
          <w:noProof/>
          <w:szCs w:val="22"/>
          <w:lang w:val="lv-LV"/>
        </w:rPr>
      </w:pPr>
    </w:p>
    <w:p w14:paraId="7C2F2206" w14:textId="77777777" w:rsidR="00CF0CBE" w:rsidRDefault="00DB3B6D">
      <w:pPr>
        <w:numPr>
          <w:ilvl w:val="12"/>
          <w:numId w:val="0"/>
        </w:numPr>
        <w:tabs>
          <w:tab w:val="clear" w:pos="567"/>
        </w:tabs>
        <w:spacing w:line="240" w:lineRule="auto"/>
        <w:ind w:right="-2"/>
        <w:rPr>
          <w:noProof/>
          <w:szCs w:val="22"/>
          <w:lang w:val="lv-LV"/>
        </w:rPr>
      </w:pPr>
      <w:r>
        <w:rPr>
          <w:noProof/>
          <w:szCs w:val="22"/>
          <w:lang w:val="lv-LV"/>
        </w:rPr>
        <w:t>Uzglabāt Qdenga bērniem neredzamā un nepieejamā vietā.</w:t>
      </w:r>
    </w:p>
    <w:p w14:paraId="7C2F2207" w14:textId="77777777" w:rsidR="00CF0CBE" w:rsidRDefault="00CF0CBE">
      <w:pPr>
        <w:numPr>
          <w:ilvl w:val="12"/>
          <w:numId w:val="0"/>
        </w:numPr>
        <w:tabs>
          <w:tab w:val="clear" w:pos="567"/>
        </w:tabs>
        <w:spacing w:line="240" w:lineRule="auto"/>
        <w:ind w:right="-2"/>
        <w:rPr>
          <w:noProof/>
          <w:szCs w:val="22"/>
          <w:lang w:val="lv-LV"/>
        </w:rPr>
      </w:pPr>
    </w:p>
    <w:p w14:paraId="7C2F2208" w14:textId="77777777" w:rsidR="00CF0CBE" w:rsidRDefault="00DB3B6D">
      <w:pPr>
        <w:numPr>
          <w:ilvl w:val="12"/>
          <w:numId w:val="0"/>
        </w:numPr>
        <w:tabs>
          <w:tab w:val="clear" w:pos="567"/>
        </w:tabs>
        <w:spacing w:line="240" w:lineRule="auto"/>
        <w:ind w:right="-2"/>
        <w:rPr>
          <w:noProof/>
          <w:szCs w:val="22"/>
          <w:lang w:val="lv-LV"/>
        </w:rPr>
      </w:pPr>
      <w:r>
        <w:rPr>
          <w:noProof/>
          <w:szCs w:val="22"/>
          <w:lang w:val="lv-LV"/>
        </w:rPr>
        <w:t>Nelietot Qdenga pēc derīguma termiņa beigām, kas norādīts uz iepakojuma marķējuma pēc EXP. Derīguma termiņš attiecas uz norādītā mēneša pēdējo dienu.</w:t>
      </w:r>
    </w:p>
    <w:p w14:paraId="7C2F2209" w14:textId="77777777" w:rsidR="00CF0CBE" w:rsidRDefault="00CF0CBE">
      <w:pPr>
        <w:numPr>
          <w:ilvl w:val="12"/>
          <w:numId w:val="0"/>
        </w:numPr>
        <w:tabs>
          <w:tab w:val="clear" w:pos="567"/>
        </w:tabs>
        <w:spacing w:line="240" w:lineRule="auto"/>
        <w:ind w:right="-2"/>
        <w:rPr>
          <w:noProof/>
          <w:szCs w:val="22"/>
          <w:lang w:val="lv-LV"/>
        </w:rPr>
      </w:pPr>
    </w:p>
    <w:p w14:paraId="7C2F220A" w14:textId="77777777" w:rsidR="00CF0CBE" w:rsidRDefault="00DB3B6D">
      <w:pPr>
        <w:numPr>
          <w:ilvl w:val="12"/>
          <w:numId w:val="0"/>
        </w:numPr>
        <w:tabs>
          <w:tab w:val="clear" w:pos="567"/>
        </w:tabs>
        <w:spacing w:line="240" w:lineRule="auto"/>
        <w:ind w:right="-2"/>
        <w:rPr>
          <w:noProof/>
          <w:szCs w:val="22"/>
          <w:lang w:val="lv-LV"/>
        </w:rPr>
      </w:pPr>
      <w:r>
        <w:rPr>
          <w:noProof/>
          <w:szCs w:val="22"/>
          <w:lang w:val="lv-LV"/>
        </w:rPr>
        <w:t>Uzglabāt ledusskapī (2 °C – 8 °C). Nesasaldēt.</w:t>
      </w:r>
    </w:p>
    <w:p w14:paraId="7C2F220B" w14:textId="77777777" w:rsidR="00CF0CBE" w:rsidRDefault="00DB3B6D">
      <w:pPr>
        <w:numPr>
          <w:ilvl w:val="12"/>
          <w:numId w:val="0"/>
        </w:numPr>
        <w:tabs>
          <w:tab w:val="clear" w:pos="567"/>
        </w:tabs>
        <w:spacing w:line="240" w:lineRule="auto"/>
        <w:ind w:right="-2"/>
        <w:rPr>
          <w:noProof/>
          <w:szCs w:val="22"/>
          <w:lang w:val="lv-LV"/>
        </w:rPr>
      </w:pPr>
      <w:r>
        <w:rPr>
          <w:noProof/>
          <w:szCs w:val="22"/>
          <w:lang w:val="lv-LV"/>
        </w:rPr>
        <w:t>Uzglabāt vakcīnu ārējā iepakojumā.</w:t>
      </w:r>
    </w:p>
    <w:p w14:paraId="7C2F220C" w14:textId="77777777" w:rsidR="00CF0CBE" w:rsidRDefault="00CF0CBE">
      <w:pPr>
        <w:numPr>
          <w:ilvl w:val="12"/>
          <w:numId w:val="0"/>
        </w:numPr>
        <w:tabs>
          <w:tab w:val="clear" w:pos="567"/>
        </w:tabs>
        <w:spacing w:line="240" w:lineRule="auto"/>
        <w:ind w:right="-2"/>
        <w:rPr>
          <w:noProof/>
          <w:szCs w:val="22"/>
          <w:lang w:val="lv-LV"/>
        </w:rPr>
      </w:pPr>
    </w:p>
    <w:p w14:paraId="7C2F220D" w14:textId="77777777" w:rsidR="00CF0CBE" w:rsidRDefault="00DB3B6D">
      <w:pPr>
        <w:numPr>
          <w:ilvl w:val="12"/>
          <w:numId w:val="0"/>
        </w:numPr>
        <w:tabs>
          <w:tab w:val="clear" w:pos="567"/>
        </w:tabs>
        <w:spacing w:line="240" w:lineRule="auto"/>
        <w:ind w:right="-2"/>
        <w:rPr>
          <w:lang w:val="lv-LV"/>
        </w:rPr>
      </w:pPr>
      <w:r>
        <w:rPr>
          <w:noProof/>
          <w:szCs w:val="22"/>
          <w:lang w:val="lv-LV"/>
        </w:rPr>
        <w:t>Pēc sajaukšanas (sagatavošanas) ar iepakojumam pievienoto</w:t>
      </w:r>
      <w:r>
        <w:rPr>
          <w:lang w:val="lv-LV"/>
        </w:rPr>
        <w:t xml:space="preserve"> šķīdinātāju </w:t>
      </w:r>
      <w:r>
        <w:rPr>
          <w:noProof/>
          <w:szCs w:val="22"/>
          <w:lang w:val="lv-LV"/>
        </w:rPr>
        <w:t>vakcīna jālieto nekavējoties Ja Qdenga neizlieto nekavējoties, tā jāizlieto 2 stundu laikā.</w:t>
      </w:r>
    </w:p>
    <w:p w14:paraId="7C2F220E" w14:textId="77777777" w:rsidR="00CF0CBE" w:rsidRDefault="00CF0CBE">
      <w:pPr>
        <w:numPr>
          <w:ilvl w:val="12"/>
          <w:numId w:val="0"/>
        </w:numPr>
        <w:tabs>
          <w:tab w:val="clear" w:pos="567"/>
        </w:tabs>
        <w:spacing w:line="240" w:lineRule="auto"/>
        <w:ind w:right="-2"/>
        <w:rPr>
          <w:lang w:val="lv-LV"/>
        </w:rPr>
      </w:pPr>
    </w:p>
    <w:p w14:paraId="7C2F220F" w14:textId="77777777" w:rsidR="00CF0CBE" w:rsidRDefault="00DB3B6D">
      <w:pPr>
        <w:numPr>
          <w:ilvl w:val="12"/>
          <w:numId w:val="0"/>
        </w:numPr>
        <w:tabs>
          <w:tab w:val="clear" w:pos="567"/>
        </w:tabs>
        <w:spacing w:line="240" w:lineRule="auto"/>
        <w:ind w:right="-2"/>
        <w:rPr>
          <w:noProof/>
          <w:szCs w:val="22"/>
          <w:lang w:val="lv-LV"/>
        </w:rPr>
      </w:pPr>
      <w:r>
        <w:rPr>
          <w:noProof/>
          <w:szCs w:val="22"/>
          <w:lang w:val="lv-LV"/>
        </w:rPr>
        <w:t>Neizmetiet zāles kanalizācijā vai sadzīves atkritumos. Vaicājiet farmaceitam, kā izmest zāles, kuras vairs nelietojat. Šie pasākumi palīdzēs aizsargāt apkārtējo vidi.</w:t>
      </w:r>
    </w:p>
    <w:p w14:paraId="7C2F2210" w14:textId="77777777" w:rsidR="00CF0CBE" w:rsidRDefault="00CF0CBE">
      <w:pPr>
        <w:numPr>
          <w:ilvl w:val="12"/>
          <w:numId w:val="0"/>
        </w:numPr>
        <w:tabs>
          <w:tab w:val="clear" w:pos="567"/>
        </w:tabs>
        <w:spacing w:line="240" w:lineRule="auto"/>
        <w:ind w:right="-2"/>
        <w:rPr>
          <w:noProof/>
          <w:szCs w:val="22"/>
          <w:lang w:val="lv-LV"/>
        </w:rPr>
      </w:pPr>
    </w:p>
    <w:p w14:paraId="7C2F2211" w14:textId="77777777" w:rsidR="00CF0CBE" w:rsidRDefault="00CF0CBE">
      <w:pPr>
        <w:numPr>
          <w:ilvl w:val="12"/>
          <w:numId w:val="0"/>
        </w:numPr>
        <w:tabs>
          <w:tab w:val="clear" w:pos="567"/>
        </w:tabs>
        <w:spacing w:line="240" w:lineRule="auto"/>
        <w:ind w:right="-2"/>
        <w:rPr>
          <w:szCs w:val="22"/>
          <w:lang w:val="lv-LV"/>
        </w:rPr>
      </w:pPr>
    </w:p>
    <w:p w14:paraId="7C2F2212" w14:textId="77777777" w:rsidR="00CF0CBE" w:rsidRDefault="00DB3B6D">
      <w:pPr>
        <w:keepNext/>
        <w:keepLines/>
        <w:numPr>
          <w:ilvl w:val="12"/>
          <w:numId w:val="0"/>
        </w:numPr>
        <w:spacing w:line="240" w:lineRule="auto"/>
        <w:ind w:right="-2"/>
        <w:rPr>
          <w:b/>
          <w:lang w:val="lv-LV"/>
        </w:rPr>
      </w:pPr>
      <w:r>
        <w:rPr>
          <w:b/>
          <w:bCs/>
          <w:szCs w:val="22"/>
          <w:lang w:val="lv-LV"/>
        </w:rPr>
        <w:t>6.</w:t>
      </w:r>
      <w:r>
        <w:rPr>
          <w:b/>
          <w:bCs/>
          <w:szCs w:val="22"/>
          <w:lang w:val="lv-LV"/>
        </w:rPr>
        <w:tab/>
        <w:t>Iepakojuma saturs un cita informācija</w:t>
      </w:r>
    </w:p>
    <w:p w14:paraId="7C2F2213" w14:textId="77777777" w:rsidR="00CF0CBE" w:rsidRDefault="00CF0CBE">
      <w:pPr>
        <w:keepNext/>
        <w:keepLines/>
        <w:numPr>
          <w:ilvl w:val="12"/>
          <w:numId w:val="0"/>
        </w:numPr>
        <w:tabs>
          <w:tab w:val="clear" w:pos="567"/>
        </w:tabs>
        <w:spacing w:line="240" w:lineRule="auto"/>
        <w:rPr>
          <w:lang w:val="lv-LV"/>
        </w:rPr>
      </w:pPr>
    </w:p>
    <w:p w14:paraId="7C2F2214" w14:textId="77777777" w:rsidR="00CF0CBE" w:rsidRDefault="00DB3B6D">
      <w:pPr>
        <w:keepNext/>
        <w:keepLines/>
        <w:numPr>
          <w:ilvl w:val="12"/>
          <w:numId w:val="0"/>
        </w:numPr>
        <w:tabs>
          <w:tab w:val="clear" w:pos="567"/>
        </w:tabs>
        <w:spacing w:line="240" w:lineRule="auto"/>
        <w:ind w:right="-2"/>
        <w:rPr>
          <w:b/>
        </w:rPr>
      </w:pPr>
      <w:r>
        <w:rPr>
          <w:b/>
          <w:bCs/>
          <w:szCs w:val="22"/>
          <w:lang w:val="lv-LV"/>
        </w:rPr>
        <w:t xml:space="preserve">Ko </w:t>
      </w:r>
      <w:r>
        <w:rPr>
          <w:b/>
          <w:lang w:val="lv-LV"/>
        </w:rPr>
        <w:t xml:space="preserve">Qdenga </w:t>
      </w:r>
      <w:r>
        <w:rPr>
          <w:b/>
          <w:bCs/>
          <w:szCs w:val="22"/>
          <w:lang w:val="lv-LV"/>
        </w:rPr>
        <w:t>satur</w:t>
      </w:r>
    </w:p>
    <w:p w14:paraId="7C2F2215" w14:textId="77777777" w:rsidR="00CF0CBE" w:rsidRDefault="00CF0CBE">
      <w:pPr>
        <w:keepNext/>
        <w:keepLines/>
        <w:numPr>
          <w:ilvl w:val="12"/>
          <w:numId w:val="0"/>
        </w:numPr>
        <w:tabs>
          <w:tab w:val="clear" w:pos="567"/>
        </w:tabs>
        <w:spacing w:line="240" w:lineRule="auto"/>
        <w:ind w:right="-2"/>
        <w:rPr>
          <w:b/>
        </w:rPr>
      </w:pPr>
    </w:p>
    <w:p w14:paraId="7C2F2216" w14:textId="77777777" w:rsidR="00CF0CBE" w:rsidRDefault="00DB3B6D">
      <w:pPr>
        <w:keepNext/>
        <w:numPr>
          <w:ilvl w:val="0"/>
          <w:numId w:val="8"/>
        </w:numPr>
        <w:tabs>
          <w:tab w:val="clear" w:pos="567"/>
        </w:tabs>
        <w:spacing w:line="240" w:lineRule="auto"/>
        <w:ind w:left="360" w:right="-2"/>
        <w:rPr>
          <w:noProof/>
          <w:szCs w:val="22"/>
          <w:lang w:val="it-IT"/>
        </w:rPr>
      </w:pPr>
      <w:r>
        <w:rPr>
          <w:noProof/>
          <w:szCs w:val="22"/>
          <w:lang w:val="lv-LV"/>
        </w:rPr>
        <w:t>Pēc sagatavošanas viena deva (0,5 ml) satur:</w:t>
      </w:r>
    </w:p>
    <w:p w14:paraId="7C2F2217" w14:textId="1E10B532" w:rsidR="00CF0CBE" w:rsidRDefault="00DB3B6D">
      <w:pPr>
        <w:rPr>
          <w:lang w:val="lv-LV" w:eastAsia="zh-CN"/>
        </w:rPr>
      </w:pPr>
      <w:r>
        <w:rPr>
          <w:szCs w:val="22"/>
          <w:lang w:val="lv-LV"/>
        </w:rPr>
        <w:tab/>
        <w:t xml:space="preserve">1. serotipa denges vīruss (dzīvs, novājināts)*: ≥ 3,3 log10 </w:t>
      </w:r>
      <w:r w:rsidR="005A4B11">
        <w:rPr>
          <w:szCs w:val="22"/>
          <w:lang w:val="lv-LV"/>
        </w:rPr>
        <w:t>PVV</w:t>
      </w:r>
      <w:r>
        <w:rPr>
          <w:szCs w:val="22"/>
          <w:lang w:val="lv-LV"/>
        </w:rPr>
        <w:t>**/dev</w:t>
      </w:r>
      <w:r w:rsidR="005A4B11">
        <w:rPr>
          <w:szCs w:val="22"/>
          <w:lang w:val="lv-LV"/>
        </w:rPr>
        <w:t>ā</w:t>
      </w:r>
    </w:p>
    <w:p w14:paraId="7C2F2218" w14:textId="6C2A1321" w:rsidR="00CF0CBE" w:rsidRDefault="00DB3B6D">
      <w:pPr>
        <w:rPr>
          <w:lang w:val="lv-LV"/>
        </w:rPr>
      </w:pPr>
      <w:r>
        <w:rPr>
          <w:szCs w:val="22"/>
          <w:lang w:val="lv-LV"/>
        </w:rPr>
        <w:tab/>
        <w:t xml:space="preserve">2. serotipa denges vīruss (dzīvs, novājināts)#: ≥ 2,7 log10 </w:t>
      </w:r>
      <w:r w:rsidR="005A4B11">
        <w:rPr>
          <w:szCs w:val="22"/>
          <w:lang w:val="lv-LV"/>
        </w:rPr>
        <w:t>PVV</w:t>
      </w:r>
      <w:r>
        <w:rPr>
          <w:szCs w:val="22"/>
          <w:lang w:val="lv-LV"/>
        </w:rPr>
        <w:t>**/</w:t>
      </w:r>
      <w:r w:rsidR="005A4B11">
        <w:rPr>
          <w:szCs w:val="22"/>
          <w:lang w:val="lv-LV"/>
        </w:rPr>
        <w:t>devā</w:t>
      </w:r>
    </w:p>
    <w:p w14:paraId="7C2F2219" w14:textId="400BC9B9" w:rsidR="00CF0CBE" w:rsidRDefault="00DB3B6D">
      <w:pPr>
        <w:rPr>
          <w:lang w:val="lv-LV"/>
        </w:rPr>
      </w:pPr>
      <w:r>
        <w:rPr>
          <w:szCs w:val="22"/>
          <w:lang w:val="lv-LV"/>
        </w:rPr>
        <w:tab/>
        <w:t xml:space="preserve">3. serotipa denges vīruss (dzīvs, novājināts)*: ≥ 4,0 log10 </w:t>
      </w:r>
      <w:r w:rsidR="005A4B11">
        <w:rPr>
          <w:szCs w:val="22"/>
          <w:lang w:val="lv-LV"/>
        </w:rPr>
        <w:t>PVV</w:t>
      </w:r>
      <w:r>
        <w:rPr>
          <w:szCs w:val="22"/>
          <w:lang w:val="lv-LV"/>
        </w:rPr>
        <w:t>**/dev</w:t>
      </w:r>
      <w:r w:rsidR="005A4B11">
        <w:rPr>
          <w:szCs w:val="22"/>
          <w:lang w:val="lv-LV"/>
        </w:rPr>
        <w:t>ā</w:t>
      </w:r>
    </w:p>
    <w:p w14:paraId="7C2F221A" w14:textId="5AA4A3E0" w:rsidR="00CF0CBE" w:rsidRDefault="00DB3B6D">
      <w:pPr>
        <w:rPr>
          <w:lang w:val="lv-LV"/>
        </w:rPr>
      </w:pPr>
      <w:r>
        <w:rPr>
          <w:szCs w:val="22"/>
          <w:lang w:val="lv-LV"/>
        </w:rPr>
        <w:tab/>
        <w:t xml:space="preserve">4. serotipa denges vīruss (dzīvs, novājināts)*: ≥ 4,5 log10 </w:t>
      </w:r>
      <w:r w:rsidR="005A4B11">
        <w:rPr>
          <w:szCs w:val="22"/>
          <w:lang w:val="lv-LV"/>
        </w:rPr>
        <w:t>PVV</w:t>
      </w:r>
      <w:r>
        <w:rPr>
          <w:szCs w:val="22"/>
          <w:lang w:val="lv-LV"/>
        </w:rPr>
        <w:t>**/dev</w:t>
      </w:r>
      <w:r w:rsidR="005A4B11">
        <w:rPr>
          <w:szCs w:val="22"/>
          <w:lang w:val="lv-LV"/>
        </w:rPr>
        <w:t>ā</w:t>
      </w:r>
    </w:p>
    <w:p w14:paraId="7C2F221B" w14:textId="77777777" w:rsidR="00CF0CBE" w:rsidRDefault="00CF0CBE">
      <w:pPr>
        <w:rPr>
          <w:lang w:val="lv-LV"/>
        </w:rPr>
      </w:pPr>
    </w:p>
    <w:p w14:paraId="7C2F221C" w14:textId="77777777" w:rsidR="00CF0CBE" w:rsidRDefault="00DB3B6D">
      <w:pPr>
        <w:ind w:left="567" w:hanging="567"/>
        <w:rPr>
          <w:lang w:val="lv-LV"/>
        </w:rPr>
      </w:pPr>
      <w:r>
        <w:rPr>
          <w:szCs w:val="22"/>
          <w:lang w:val="lv-LV"/>
        </w:rPr>
        <w:tab/>
        <w:t>* Iegūts Vero šūnās, izmantojot rekombinantu DNS tehnoloģiju. Serotipam raksturīgo virsmas olbaltumvielu gēni, kas izveidoti uz 2. tipa denges drudža vīrusa pamatnes. Šī</w:t>
      </w:r>
      <w:r>
        <w:rPr>
          <w:lang w:val="lv-LV"/>
        </w:rPr>
        <w:t xml:space="preserve"> vakcīna </w:t>
      </w:r>
      <w:r>
        <w:rPr>
          <w:szCs w:val="22"/>
          <w:lang w:val="lv-LV"/>
        </w:rPr>
        <w:t>satur ģenētiski modificētus organismus (ĢMO).</w:t>
      </w:r>
    </w:p>
    <w:p w14:paraId="7C2F221D" w14:textId="77777777" w:rsidR="00CF0CBE" w:rsidRDefault="00DB3B6D">
      <w:pPr>
        <w:rPr>
          <w:lang w:val="lv-LV"/>
        </w:rPr>
      </w:pPr>
      <w:r>
        <w:rPr>
          <w:szCs w:val="22"/>
          <w:lang w:val="lv-LV"/>
        </w:rPr>
        <w:tab/>
        <w:t># Iegūts Vero šūnās, izmantojot rekombinantu DNS tehnoloģiju.</w:t>
      </w:r>
    </w:p>
    <w:p w14:paraId="7C2F221E" w14:textId="792FB398" w:rsidR="00CF0CBE" w:rsidRDefault="00DB3B6D">
      <w:r>
        <w:rPr>
          <w:szCs w:val="22"/>
          <w:lang w:val="lv-LV"/>
        </w:rPr>
        <w:tab/>
        <w:t>** </w:t>
      </w:r>
      <w:r w:rsidR="005A4B11">
        <w:rPr>
          <w:szCs w:val="22"/>
          <w:lang w:val="lv-LV"/>
        </w:rPr>
        <w:t xml:space="preserve">PVV </w:t>
      </w:r>
      <w:r>
        <w:rPr>
          <w:szCs w:val="22"/>
          <w:lang w:val="lv-LV"/>
        </w:rPr>
        <w:t>= plakus veidojošās vienības</w:t>
      </w:r>
    </w:p>
    <w:p w14:paraId="7C2F221F" w14:textId="77777777" w:rsidR="00CF0CBE" w:rsidRDefault="00CF0CBE">
      <w:pPr>
        <w:numPr>
          <w:ilvl w:val="12"/>
          <w:numId w:val="0"/>
        </w:numPr>
        <w:tabs>
          <w:tab w:val="clear" w:pos="567"/>
          <w:tab w:val="left" w:pos="851"/>
        </w:tabs>
        <w:spacing w:line="240" w:lineRule="auto"/>
        <w:ind w:right="-2"/>
        <w:rPr>
          <w:b/>
        </w:rPr>
      </w:pPr>
    </w:p>
    <w:p w14:paraId="7C2F2221" w14:textId="42568B80" w:rsidR="00CF0CBE" w:rsidRPr="00DA75CB" w:rsidRDefault="00DB3B6D" w:rsidP="00B849BD">
      <w:pPr>
        <w:numPr>
          <w:ilvl w:val="0"/>
          <w:numId w:val="8"/>
        </w:numPr>
        <w:tabs>
          <w:tab w:val="clear" w:pos="567"/>
        </w:tabs>
        <w:spacing w:line="240" w:lineRule="auto"/>
        <w:ind w:left="360" w:right="-2"/>
        <w:rPr>
          <w:szCs w:val="22"/>
        </w:rPr>
      </w:pPr>
      <w:r>
        <w:rPr>
          <w:noProof/>
          <w:szCs w:val="22"/>
          <w:lang w:val="lv-LV"/>
        </w:rPr>
        <w:lastRenderedPageBreak/>
        <w:t>Citas sastāvdaļas ir: α,α-trehalozes dihidrāts, poloksamērs 407, cilvēka seruma albumīns, kālija dihidrogēnfosfāts, nātrija hidrogēnfosfāts, kālija hlorīds, nātrija hlorīds, ūdens injekcijāmi.</w:t>
      </w:r>
    </w:p>
    <w:p w14:paraId="7C2F2222" w14:textId="77777777" w:rsidR="00CF0CBE" w:rsidRDefault="00CF0CBE">
      <w:pPr>
        <w:numPr>
          <w:ilvl w:val="12"/>
          <w:numId w:val="0"/>
        </w:numPr>
        <w:tabs>
          <w:tab w:val="clear" w:pos="567"/>
        </w:tabs>
        <w:spacing w:line="240" w:lineRule="auto"/>
        <w:ind w:right="-2"/>
        <w:rPr>
          <w:szCs w:val="22"/>
        </w:rPr>
      </w:pPr>
    </w:p>
    <w:p w14:paraId="7C2F2223" w14:textId="77777777" w:rsidR="00CF0CBE" w:rsidRDefault="00DB3B6D" w:rsidP="00F42C87">
      <w:pPr>
        <w:keepNext/>
        <w:keepLines/>
        <w:numPr>
          <w:ilvl w:val="12"/>
          <w:numId w:val="0"/>
        </w:numPr>
        <w:tabs>
          <w:tab w:val="clear" w:pos="567"/>
        </w:tabs>
        <w:spacing w:line="240" w:lineRule="auto"/>
        <w:ind w:right="-2"/>
        <w:rPr>
          <w:b/>
        </w:rPr>
      </w:pPr>
      <w:r>
        <w:rPr>
          <w:b/>
          <w:bCs/>
          <w:szCs w:val="22"/>
          <w:lang w:val="lv-LV"/>
        </w:rPr>
        <w:t>Qdenga</w:t>
      </w:r>
      <w:r>
        <w:rPr>
          <w:szCs w:val="22"/>
          <w:lang w:val="lv-LV"/>
        </w:rPr>
        <w:t xml:space="preserve"> </w:t>
      </w:r>
      <w:r>
        <w:rPr>
          <w:b/>
          <w:bCs/>
          <w:szCs w:val="22"/>
          <w:lang w:val="lv-LV"/>
        </w:rPr>
        <w:t>ārējais izskats un iepakojums</w:t>
      </w:r>
    </w:p>
    <w:p w14:paraId="7C2F2224" w14:textId="10C89107" w:rsidR="00CF0CBE" w:rsidRPr="00045536" w:rsidRDefault="00DB3B6D">
      <w:pPr>
        <w:numPr>
          <w:ilvl w:val="12"/>
          <w:numId w:val="0"/>
        </w:numPr>
        <w:tabs>
          <w:tab w:val="clear" w:pos="567"/>
        </w:tabs>
        <w:spacing w:line="240" w:lineRule="auto"/>
        <w:rPr>
          <w:lang w:val="lv-LV"/>
        </w:rPr>
      </w:pPr>
      <w:r>
        <w:rPr>
          <w:szCs w:val="22"/>
          <w:lang w:val="lv-LV"/>
        </w:rPr>
        <w:t>Qdenga ir pulveris un šķīdinātājs injekciju šķīduma pagatavošanai</w:t>
      </w:r>
      <w:r w:rsidR="005A4B11">
        <w:rPr>
          <w:szCs w:val="22"/>
          <w:lang w:val="lv-LV"/>
        </w:rPr>
        <w:t>.</w:t>
      </w:r>
      <w:r>
        <w:rPr>
          <w:szCs w:val="22"/>
          <w:lang w:val="lv-LV"/>
        </w:rPr>
        <w:t xml:space="preserve"> Qdenga ir pieejams kā pulveris vienas devas flakonā un šķīdinātājs pilnšļircē </w:t>
      </w:r>
      <w:r>
        <w:rPr>
          <w:lang w:val="lv-LV"/>
        </w:rPr>
        <w:t xml:space="preserve">ar </w:t>
      </w:r>
      <w:r>
        <w:rPr>
          <w:szCs w:val="22"/>
          <w:lang w:val="lv-LV"/>
        </w:rPr>
        <w:t>2 atsevišķām adatām vai bez adatas.</w:t>
      </w:r>
    </w:p>
    <w:p w14:paraId="7C2F2225" w14:textId="77777777" w:rsidR="00CF0CBE" w:rsidRPr="008D1291" w:rsidRDefault="00DB3B6D">
      <w:pPr>
        <w:numPr>
          <w:ilvl w:val="12"/>
          <w:numId w:val="0"/>
        </w:numPr>
        <w:tabs>
          <w:tab w:val="clear" w:pos="567"/>
        </w:tabs>
        <w:spacing w:line="240" w:lineRule="auto"/>
        <w:rPr>
          <w:lang w:val="lv-LV"/>
        </w:rPr>
      </w:pPr>
      <w:r>
        <w:rPr>
          <w:szCs w:val="22"/>
          <w:lang w:val="lv-LV"/>
        </w:rPr>
        <w:t>Pirms lietošanas pulveris un šķīdinātājs jāsajauc.</w:t>
      </w:r>
    </w:p>
    <w:p w14:paraId="7C2F2226" w14:textId="77777777" w:rsidR="00CF0CBE" w:rsidRPr="008D1291" w:rsidRDefault="00CF0CBE">
      <w:pPr>
        <w:numPr>
          <w:ilvl w:val="12"/>
          <w:numId w:val="0"/>
        </w:numPr>
        <w:tabs>
          <w:tab w:val="clear" w:pos="567"/>
        </w:tabs>
        <w:spacing w:line="240" w:lineRule="auto"/>
        <w:rPr>
          <w:lang w:val="lv-LV"/>
        </w:rPr>
      </w:pPr>
    </w:p>
    <w:p w14:paraId="7C2F2227" w14:textId="77777777" w:rsidR="00CF0CBE" w:rsidRPr="008D1291" w:rsidRDefault="00DB3B6D">
      <w:pPr>
        <w:numPr>
          <w:ilvl w:val="12"/>
          <w:numId w:val="0"/>
        </w:numPr>
        <w:tabs>
          <w:tab w:val="clear" w:pos="567"/>
        </w:tabs>
        <w:spacing w:line="240" w:lineRule="auto"/>
        <w:rPr>
          <w:lang w:val="lv-LV"/>
        </w:rPr>
      </w:pPr>
      <w:r>
        <w:rPr>
          <w:lang w:val="lv-LV"/>
        </w:rPr>
        <w:t>Qdenga pulveris un šķīdinātājs injekciju šķīduma pagatavošanai pilnšļircē ir pieejams iepakojumos pa 1 vai 5.</w:t>
      </w:r>
    </w:p>
    <w:p w14:paraId="7C2F2228" w14:textId="77777777" w:rsidR="00CF0CBE" w:rsidRPr="008D1291" w:rsidRDefault="00CF0CBE">
      <w:pPr>
        <w:numPr>
          <w:ilvl w:val="12"/>
          <w:numId w:val="0"/>
        </w:numPr>
        <w:tabs>
          <w:tab w:val="clear" w:pos="567"/>
        </w:tabs>
        <w:spacing w:line="240" w:lineRule="auto"/>
        <w:rPr>
          <w:lang w:val="lv-LV"/>
        </w:rPr>
      </w:pPr>
    </w:p>
    <w:p w14:paraId="7C2F2229" w14:textId="77777777" w:rsidR="00CF0CBE" w:rsidRPr="008D1291" w:rsidRDefault="00DB3B6D">
      <w:pPr>
        <w:numPr>
          <w:ilvl w:val="12"/>
          <w:numId w:val="0"/>
        </w:numPr>
        <w:tabs>
          <w:tab w:val="clear" w:pos="567"/>
        </w:tabs>
        <w:spacing w:line="240" w:lineRule="auto"/>
        <w:rPr>
          <w:lang w:val="lv-LV"/>
        </w:rPr>
      </w:pPr>
      <w:r>
        <w:rPr>
          <w:szCs w:val="22"/>
          <w:lang w:val="lv-LV"/>
        </w:rPr>
        <w:t>Visi iepakojuma lielumi tirgū var nebūt pieejami.</w:t>
      </w:r>
    </w:p>
    <w:p w14:paraId="7C2F222A" w14:textId="77777777" w:rsidR="00CF0CBE" w:rsidRPr="008D1291" w:rsidRDefault="00CF0CBE">
      <w:pPr>
        <w:numPr>
          <w:ilvl w:val="12"/>
          <w:numId w:val="0"/>
        </w:numPr>
        <w:tabs>
          <w:tab w:val="clear" w:pos="567"/>
        </w:tabs>
        <w:spacing w:line="240" w:lineRule="auto"/>
        <w:rPr>
          <w:lang w:val="lv-LV"/>
        </w:rPr>
      </w:pPr>
    </w:p>
    <w:p w14:paraId="7C2F222B" w14:textId="77777777" w:rsidR="00CF0CBE" w:rsidRPr="00B74BEC" w:rsidRDefault="00DB3B6D">
      <w:pPr>
        <w:numPr>
          <w:ilvl w:val="12"/>
          <w:numId w:val="0"/>
        </w:numPr>
        <w:tabs>
          <w:tab w:val="clear" w:pos="567"/>
        </w:tabs>
        <w:spacing w:line="240" w:lineRule="auto"/>
        <w:rPr>
          <w:lang w:val="lv-LV"/>
        </w:rPr>
      </w:pPr>
      <w:r>
        <w:rPr>
          <w:szCs w:val="22"/>
          <w:lang w:val="lv-LV"/>
        </w:rPr>
        <w:t>Pulveris ir balta vai gandrīz baltas krāsas kompakta masa.</w:t>
      </w:r>
    </w:p>
    <w:p w14:paraId="7C2F222C" w14:textId="77777777" w:rsidR="00CF0CBE" w:rsidRPr="00B74BEC" w:rsidRDefault="00DB3B6D">
      <w:pPr>
        <w:numPr>
          <w:ilvl w:val="12"/>
          <w:numId w:val="0"/>
        </w:numPr>
        <w:tabs>
          <w:tab w:val="clear" w:pos="567"/>
        </w:tabs>
        <w:spacing w:line="240" w:lineRule="auto"/>
        <w:rPr>
          <w:lang w:val="lv-LV"/>
        </w:rPr>
      </w:pPr>
      <w:r>
        <w:rPr>
          <w:szCs w:val="22"/>
          <w:lang w:val="lv-LV"/>
        </w:rPr>
        <w:t>Šķīdinātājs (0,22 % nātrija hlorīda šķīdums) ir dzidrs, bezkrāsains šķidrums.</w:t>
      </w:r>
    </w:p>
    <w:p w14:paraId="7C2F222D" w14:textId="77777777" w:rsidR="00CF0CBE" w:rsidRPr="00B74BEC" w:rsidRDefault="00DB3B6D">
      <w:pPr>
        <w:numPr>
          <w:ilvl w:val="12"/>
          <w:numId w:val="0"/>
        </w:numPr>
        <w:tabs>
          <w:tab w:val="clear" w:pos="567"/>
        </w:tabs>
        <w:spacing w:line="240" w:lineRule="auto"/>
        <w:rPr>
          <w:lang w:val="lv-LV"/>
        </w:rPr>
      </w:pPr>
      <w:r>
        <w:rPr>
          <w:szCs w:val="22"/>
          <w:lang w:val="lv-LV"/>
        </w:rPr>
        <w:t>Pēc sagatavošanas Qdenga ir dzidrs, bezkrāsains līdz gaiši dzeltens šķīdums, kas būtībā nesatur svešķermeņus.</w:t>
      </w:r>
    </w:p>
    <w:p w14:paraId="7C2F222E" w14:textId="77777777" w:rsidR="00CF0CBE" w:rsidRPr="00B74BEC" w:rsidRDefault="00CF0CBE">
      <w:pPr>
        <w:numPr>
          <w:ilvl w:val="12"/>
          <w:numId w:val="0"/>
        </w:numPr>
        <w:tabs>
          <w:tab w:val="clear" w:pos="567"/>
        </w:tabs>
        <w:spacing w:line="240" w:lineRule="auto"/>
        <w:rPr>
          <w:lang w:val="lv-LV"/>
        </w:rPr>
      </w:pPr>
    </w:p>
    <w:p w14:paraId="7C2F222F" w14:textId="77777777" w:rsidR="00CF0CBE" w:rsidRPr="00B74BEC" w:rsidRDefault="00CF0CBE">
      <w:pPr>
        <w:numPr>
          <w:ilvl w:val="12"/>
          <w:numId w:val="0"/>
        </w:numPr>
        <w:tabs>
          <w:tab w:val="clear" w:pos="567"/>
        </w:tabs>
        <w:spacing w:line="240" w:lineRule="auto"/>
        <w:rPr>
          <w:lang w:val="lv-LV"/>
        </w:rPr>
      </w:pPr>
    </w:p>
    <w:p w14:paraId="7C2F2230" w14:textId="77777777" w:rsidR="00CF0CBE" w:rsidRPr="00B74BEC" w:rsidRDefault="00DB3B6D" w:rsidP="00B849BD">
      <w:pPr>
        <w:keepNext/>
        <w:keepLines/>
        <w:numPr>
          <w:ilvl w:val="12"/>
          <w:numId w:val="0"/>
        </w:numPr>
        <w:tabs>
          <w:tab w:val="clear" w:pos="567"/>
        </w:tabs>
        <w:spacing w:line="240" w:lineRule="auto"/>
        <w:ind w:right="-2"/>
        <w:rPr>
          <w:b/>
          <w:lang w:val="lv-LV"/>
        </w:rPr>
      </w:pPr>
      <w:r>
        <w:rPr>
          <w:b/>
          <w:bCs/>
          <w:szCs w:val="22"/>
          <w:lang w:val="lv-LV"/>
        </w:rPr>
        <w:t>Reģistrācijas apliecības īpašnieks un ražotājs</w:t>
      </w:r>
    </w:p>
    <w:p w14:paraId="7C2F2231" w14:textId="77777777" w:rsidR="00CF0CBE" w:rsidRPr="00B74BEC" w:rsidRDefault="00CF0CBE" w:rsidP="00B849BD">
      <w:pPr>
        <w:keepNext/>
        <w:keepLines/>
        <w:spacing w:line="240" w:lineRule="auto"/>
        <w:rPr>
          <w:szCs w:val="22"/>
          <w:lang w:val="lv-LV"/>
        </w:rPr>
      </w:pPr>
    </w:p>
    <w:p w14:paraId="7C2F2232" w14:textId="77777777" w:rsidR="00CF0CBE" w:rsidRPr="00B74BEC" w:rsidRDefault="00DB3B6D" w:rsidP="00B849BD">
      <w:pPr>
        <w:keepNext/>
        <w:keepLines/>
        <w:spacing w:line="240" w:lineRule="auto"/>
        <w:rPr>
          <w:b/>
          <w:lang w:val="lv-LV"/>
        </w:rPr>
      </w:pPr>
      <w:r>
        <w:rPr>
          <w:b/>
          <w:bCs/>
          <w:szCs w:val="22"/>
          <w:lang w:val="lv-LV"/>
        </w:rPr>
        <w:t>Reģistrācijas apliecības īpašnieks</w:t>
      </w:r>
    </w:p>
    <w:p w14:paraId="7C2F2233" w14:textId="77777777" w:rsidR="00CF0CBE" w:rsidRDefault="00DB3B6D" w:rsidP="00B849BD">
      <w:pPr>
        <w:keepNext/>
        <w:keepLines/>
        <w:spacing w:line="240" w:lineRule="auto"/>
        <w:rPr>
          <w:szCs w:val="22"/>
          <w:lang w:val="sv-SE"/>
        </w:rPr>
      </w:pPr>
      <w:r>
        <w:rPr>
          <w:szCs w:val="22"/>
          <w:lang w:val="lv-LV"/>
        </w:rPr>
        <w:t xml:space="preserve">Takeda GmbH </w:t>
      </w:r>
    </w:p>
    <w:p w14:paraId="7C2F2234" w14:textId="77777777" w:rsidR="00CF0CBE" w:rsidRDefault="00DB3B6D" w:rsidP="00B849BD">
      <w:pPr>
        <w:keepNext/>
        <w:keepLines/>
        <w:spacing w:line="240" w:lineRule="auto"/>
        <w:rPr>
          <w:lang w:val="lv-LV"/>
        </w:rPr>
      </w:pPr>
      <w:r>
        <w:rPr>
          <w:szCs w:val="22"/>
          <w:lang w:val="lv-LV"/>
        </w:rPr>
        <w:t>Byk-Gulden-Str. 2</w:t>
      </w:r>
    </w:p>
    <w:p w14:paraId="7C2F2235" w14:textId="77777777" w:rsidR="00CF0CBE" w:rsidRDefault="00DB3B6D" w:rsidP="00B849BD">
      <w:pPr>
        <w:keepNext/>
        <w:keepLines/>
        <w:spacing w:line="240" w:lineRule="auto"/>
        <w:rPr>
          <w:lang w:val="lv-LV"/>
        </w:rPr>
      </w:pPr>
      <w:r>
        <w:rPr>
          <w:szCs w:val="22"/>
          <w:lang w:val="lv-LV"/>
        </w:rPr>
        <w:t>78467 Konstanz</w:t>
      </w:r>
    </w:p>
    <w:p w14:paraId="7C2F2236" w14:textId="77777777" w:rsidR="00CF0CBE" w:rsidRDefault="00DB3B6D">
      <w:pPr>
        <w:spacing w:line="240" w:lineRule="auto"/>
        <w:rPr>
          <w:lang w:val="lv-LV"/>
        </w:rPr>
      </w:pPr>
      <w:r>
        <w:rPr>
          <w:szCs w:val="22"/>
          <w:lang w:val="lv-LV"/>
        </w:rPr>
        <w:t>Vācija</w:t>
      </w:r>
    </w:p>
    <w:p w14:paraId="7C2F2237" w14:textId="77777777" w:rsidR="00CF0CBE" w:rsidRDefault="00CF0CBE">
      <w:pPr>
        <w:numPr>
          <w:ilvl w:val="12"/>
          <w:numId w:val="0"/>
        </w:numPr>
        <w:tabs>
          <w:tab w:val="clear" w:pos="567"/>
        </w:tabs>
        <w:spacing w:line="240" w:lineRule="auto"/>
        <w:ind w:right="-2"/>
        <w:rPr>
          <w:noProof/>
          <w:szCs w:val="22"/>
          <w:lang w:val="lv-LV"/>
        </w:rPr>
      </w:pPr>
    </w:p>
    <w:p w14:paraId="7C2F2238" w14:textId="77777777" w:rsidR="00CF0CBE" w:rsidRDefault="00DB3B6D" w:rsidP="00B849BD">
      <w:pPr>
        <w:keepNext/>
        <w:keepLines/>
        <w:numPr>
          <w:ilvl w:val="12"/>
          <w:numId w:val="0"/>
        </w:numPr>
        <w:tabs>
          <w:tab w:val="clear" w:pos="567"/>
        </w:tabs>
        <w:spacing w:line="240" w:lineRule="auto"/>
        <w:ind w:right="-2"/>
        <w:rPr>
          <w:b/>
          <w:noProof/>
          <w:szCs w:val="22"/>
          <w:lang w:val="lv-LV"/>
        </w:rPr>
      </w:pPr>
      <w:r>
        <w:rPr>
          <w:b/>
          <w:bCs/>
          <w:noProof/>
          <w:szCs w:val="22"/>
          <w:lang w:val="lv-LV"/>
        </w:rPr>
        <w:t>Ražotājs</w:t>
      </w:r>
    </w:p>
    <w:p w14:paraId="7C2F2239" w14:textId="77777777" w:rsidR="00CF0CBE" w:rsidRDefault="00DB3B6D" w:rsidP="00B849BD">
      <w:pPr>
        <w:keepNext/>
        <w:keepLines/>
        <w:spacing w:line="240" w:lineRule="auto"/>
        <w:rPr>
          <w:noProof/>
          <w:szCs w:val="22"/>
          <w:lang w:val="lv-LV"/>
        </w:rPr>
      </w:pPr>
      <w:r>
        <w:rPr>
          <w:noProof/>
          <w:szCs w:val="22"/>
          <w:lang w:val="lv-LV"/>
        </w:rPr>
        <w:t>Takeda GmbH</w:t>
      </w:r>
    </w:p>
    <w:p w14:paraId="7C2F223A" w14:textId="77777777" w:rsidR="00CF0CBE" w:rsidRDefault="00DB3B6D" w:rsidP="00B849BD">
      <w:pPr>
        <w:keepNext/>
        <w:keepLines/>
        <w:spacing w:line="240" w:lineRule="auto"/>
        <w:rPr>
          <w:noProof/>
          <w:szCs w:val="22"/>
          <w:lang w:val="lv-LV"/>
        </w:rPr>
      </w:pPr>
      <w:r>
        <w:rPr>
          <w:noProof/>
          <w:szCs w:val="22"/>
          <w:lang w:val="lv-LV"/>
        </w:rPr>
        <w:t>Production site Singen</w:t>
      </w:r>
    </w:p>
    <w:p w14:paraId="7C2F223B" w14:textId="77777777" w:rsidR="00CF0CBE" w:rsidRDefault="00DB3B6D" w:rsidP="00B849BD">
      <w:pPr>
        <w:keepNext/>
        <w:keepLines/>
        <w:spacing w:line="240" w:lineRule="auto"/>
        <w:rPr>
          <w:noProof/>
          <w:szCs w:val="22"/>
          <w:lang w:val="lv-LV"/>
        </w:rPr>
      </w:pPr>
      <w:r>
        <w:rPr>
          <w:noProof/>
          <w:szCs w:val="22"/>
          <w:lang w:val="lv-LV"/>
        </w:rPr>
        <w:t>Robert-Bosch-Str. 8</w:t>
      </w:r>
    </w:p>
    <w:p w14:paraId="7C2F223C" w14:textId="77777777" w:rsidR="00CF0CBE" w:rsidRDefault="00DB3B6D" w:rsidP="00B849BD">
      <w:pPr>
        <w:keepNext/>
        <w:keepLines/>
        <w:spacing w:line="240" w:lineRule="auto"/>
        <w:rPr>
          <w:noProof/>
          <w:szCs w:val="22"/>
          <w:lang w:val="lv-LV"/>
        </w:rPr>
      </w:pPr>
      <w:r>
        <w:rPr>
          <w:noProof/>
          <w:szCs w:val="22"/>
          <w:lang w:val="lv-LV"/>
        </w:rPr>
        <w:t>78224 Singen</w:t>
      </w:r>
    </w:p>
    <w:p w14:paraId="7C2F223D" w14:textId="77777777" w:rsidR="00CF0CBE" w:rsidRDefault="00DB3B6D">
      <w:pPr>
        <w:spacing w:line="240" w:lineRule="auto"/>
        <w:rPr>
          <w:noProof/>
          <w:szCs w:val="22"/>
          <w:lang w:val="lv-LV"/>
        </w:rPr>
      </w:pPr>
      <w:r>
        <w:rPr>
          <w:noProof/>
          <w:szCs w:val="22"/>
          <w:lang w:val="lv-LV"/>
        </w:rPr>
        <w:t>Vācija</w:t>
      </w:r>
    </w:p>
    <w:p w14:paraId="7C2F223E" w14:textId="77777777" w:rsidR="00CF0CBE" w:rsidRDefault="00CF0CBE">
      <w:pPr>
        <w:numPr>
          <w:ilvl w:val="12"/>
          <w:numId w:val="0"/>
        </w:numPr>
        <w:tabs>
          <w:tab w:val="clear" w:pos="567"/>
        </w:tabs>
        <w:spacing w:line="240" w:lineRule="auto"/>
        <w:ind w:right="-2"/>
        <w:rPr>
          <w:noProof/>
          <w:szCs w:val="22"/>
          <w:lang w:val="lv-LV"/>
        </w:rPr>
      </w:pPr>
    </w:p>
    <w:p w14:paraId="7C2F223F" w14:textId="77777777" w:rsidR="00CF0CBE" w:rsidRDefault="00DB3B6D" w:rsidP="00B849BD">
      <w:pPr>
        <w:keepNext/>
        <w:keepLines/>
        <w:numPr>
          <w:ilvl w:val="12"/>
          <w:numId w:val="0"/>
        </w:numPr>
        <w:tabs>
          <w:tab w:val="clear" w:pos="567"/>
        </w:tabs>
        <w:spacing w:line="240" w:lineRule="auto"/>
        <w:ind w:right="-2"/>
        <w:rPr>
          <w:noProof/>
          <w:szCs w:val="22"/>
          <w:lang w:val="lv-LV"/>
        </w:rPr>
      </w:pPr>
      <w:r>
        <w:rPr>
          <w:noProof/>
          <w:szCs w:val="22"/>
          <w:lang w:val="lv-LV"/>
        </w:rPr>
        <w:t>Lai saņemtu papildu informāciju par šīm zālēm, lūdzam sazināties ar reģistrācijas apliecības īpašnieka vietējo pārstāvniecību:</w:t>
      </w:r>
    </w:p>
    <w:p w14:paraId="7C2F2240" w14:textId="77777777" w:rsidR="00CF0CBE" w:rsidRDefault="00CF0CBE" w:rsidP="00B849BD">
      <w:pPr>
        <w:keepNext/>
        <w:keepLines/>
        <w:spacing w:line="240" w:lineRule="auto"/>
        <w:rPr>
          <w:noProof/>
          <w:szCs w:val="22"/>
          <w:lang w:val="lv-LV"/>
        </w:rPr>
      </w:pPr>
    </w:p>
    <w:tbl>
      <w:tblPr>
        <w:tblW w:w="9270" w:type="dxa"/>
        <w:tblLayout w:type="fixed"/>
        <w:tblLook w:val="0000" w:firstRow="0" w:lastRow="0" w:firstColumn="0" w:lastColumn="0" w:noHBand="0" w:noVBand="0"/>
      </w:tblPr>
      <w:tblGrid>
        <w:gridCol w:w="4396"/>
        <w:gridCol w:w="4398"/>
        <w:gridCol w:w="476"/>
      </w:tblGrid>
      <w:tr w:rsidR="00CF0CBE" w:rsidRPr="001A1769" w14:paraId="7C2F224B" w14:textId="77777777" w:rsidTr="00B849BD">
        <w:trPr>
          <w:gridAfter w:val="1"/>
          <w:wAfter w:w="476" w:type="dxa"/>
          <w:cantSplit/>
        </w:trPr>
        <w:tc>
          <w:tcPr>
            <w:tcW w:w="4396" w:type="dxa"/>
          </w:tcPr>
          <w:p w14:paraId="7C2F2241" w14:textId="77777777" w:rsidR="00CF0CBE" w:rsidRPr="00973143" w:rsidRDefault="00DB3B6D" w:rsidP="00973143">
            <w:pPr>
              <w:spacing w:line="240" w:lineRule="auto"/>
              <w:rPr>
                <w:noProof/>
                <w:szCs w:val="22"/>
                <w:lang w:val="de-DE"/>
              </w:rPr>
            </w:pPr>
            <w:r w:rsidRPr="00973143">
              <w:rPr>
                <w:b/>
                <w:bCs/>
                <w:noProof/>
                <w:szCs w:val="22"/>
                <w:lang w:val="lv-LV"/>
              </w:rPr>
              <w:t>België/Belgique/Belgien</w:t>
            </w:r>
          </w:p>
          <w:p w14:paraId="7C2F2242" w14:textId="77777777" w:rsidR="00CF0CBE" w:rsidRPr="00FB625A" w:rsidRDefault="00DB3B6D" w:rsidP="00B849BD">
            <w:pPr>
              <w:spacing w:line="240" w:lineRule="auto"/>
              <w:rPr>
                <w:szCs w:val="22"/>
                <w:lang w:val="de-DE" w:eastAsia="en-GB"/>
              </w:rPr>
            </w:pPr>
            <w:r w:rsidRPr="00973143">
              <w:rPr>
                <w:szCs w:val="22"/>
                <w:lang w:val="lv-LV" w:eastAsia="en-GB"/>
              </w:rPr>
              <w:t>Takeda Belgium NV</w:t>
            </w:r>
          </w:p>
          <w:p w14:paraId="7C2F2243" w14:textId="77777777" w:rsidR="00CF0CBE" w:rsidRPr="00FB625A" w:rsidRDefault="00DB3B6D" w:rsidP="00B849BD">
            <w:pPr>
              <w:spacing w:line="240" w:lineRule="auto"/>
              <w:ind w:left="567" w:hanging="567"/>
              <w:contextualSpacing/>
              <w:rPr>
                <w:i/>
                <w:iCs/>
                <w:szCs w:val="22"/>
                <w:lang w:val="de-DE" w:eastAsia="nl-NL"/>
              </w:rPr>
            </w:pPr>
            <w:r w:rsidRPr="00973143">
              <w:rPr>
                <w:szCs w:val="22"/>
                <w:lang w:val="lv-LV"/>
              </w:rPr>
              <w:t>Tel/Tél: +32 2 464 06 11</w:t>
            </w:r>
            <w:r w:rsidRPr="00973143">
              <w:rPr>
                <w:i/>
                <w:iCs/>
                <w:szCs w:val="22"/>
                <w:lang w:val="lv-LV"/>
              </w:rPr>
              <w:t xml:space="preserve"> </w:t>
            </w:r>
          </w:p>
          <w:p w14:paraId="7C2F2244" w14:textId="77777777" w:rsidR="00CF0CBE" w:rsidRPr="00B849BD" w:rsidRDefault="00DB3B6D" w:rsidP="00B849BD">
            <w:pPr>
              <w:spacing w:line="240" w:lineRule="auto"/>
              <w:ind w:left="567" w:hanging="567"/>
              <w:contextualSpacing/>
              <w:rPr>
                <w:szCs w:val="22"/>
                <w:lang w:val="nl-NL"/>
              </w:rPr>
            </w:pPr>
            <w:r w:rsidRPr="00973143">
              <w:rPr>
                <w:szCs w:val="22"/>
                <w:lang w:val="lv-LV"/>
              </w:rPr>
              <w:t>medinfoEMEA@takeda.com</w:t>
            </w:r>
          </w:p>
          <w:p w14:paraId="7C2F2245" w14:textId="77777777" w:rsidR="00CF0CBE" w:rsidRPr="00973143" w:rsidRDefault="00CF0CBE" w:rsidP="00973143">
            <w:pPr>
              <w:spacing w:line="240" w:lineRule="auto"/>
              <w:ind w:right="34"/>
              <w:rPr>
                <w:noProof/>
                <w:szCs w:val="22"/>
              </w:rPr>
            </w:pPr>
          </w:p>
        </w:tc>
        <w:tc>
          <w:tcPr>
            <w:tcW w:w="4398" w:type="dxa"/>
          </w:tcPr>
          <w:p w14:paraId="7C2F2246" w14:textId="77777777" w:rsidR="00CF0CBE" w:rsidRPr="00973143" w:rsidRDefault="00DB3B6D" w:rsidP="00973143">
            <w:pPr>
              <w:autoSpaceDE w:val="0"/>
              <w:autoSpaceDN w:val="0"/>
              <w:adjustRightInd w:val="0"/>
              <w:spacing w:line="240" w:lineRule="auto"/>
              <w:rPr>
                <w:noProof/>
                <w:szCs w:val="22"/>
                <w:lang w:val="fi-FI"/>
              </w:rPr>
            </w:pPr>
            <w:r w:rsidRPr="00973143">
              <w:rPr>
                <w:b/>
                <w:bCs/>
                <w:noProof/>
                <w:szCs w:val="22"/>
                <w:lang w:val="lv-LV"/>
              </w:rPr>
              <w:t>Lietuva</w:t>
            </w:r>
          </w:p>
          <w:p w14:paraId="7C2F2247" w14:textId="77777777" w:rsidR="00CF0CBE" w:rsidRPr="00973143" w:rsidRDefault="00DB3B6D" w:rsidP="00973143">
            <w:pPr>
              <w:pStyle w:val="Default"/>
              <w:rPr>
                <w:sz w:val="22"/>
                <w:szCs w:val="22"/>
                <w:lang w:val="fi-FI"/>
              </w:rPr>
            </w:pPr>
            <w:r w:rsidRPr="00973143">
              <w:rPr>
                <w:rFonts w:eastAsia="Times New Roman"/>
                <w:sz w:val="22"/>
                <w:szCs w:val="22"/>
                <w:lang w:val="lv-LV"/>
              </w:rPr>
              <w:t>Takeda, UAB</w:t>
            </w:r>
          </w:p>
          <w:p w14:paraId="7C2F2248" w14:textId="77777777" w:rsidR="00CF0CBE" w:rsidRPr="00973143" w:rsidRDefault="00DB3B6D" w:rsidP="00973143">
            <w:pPr>
              <w:pStyle w:val="Default"/>
              <w:rPr>
                <w:sz w:val="22"/>
                <w:szCs w:val="22"/>
                <w:lang w:val="fi-FI"/>
              </w:rPr>
            </w:pPr>
            <w:r w:rsidRPr="00973143">
              <w:rPr>
                <w:rFonts w:eastAsia="Times New Roman"/>
                <w:sz w:val="22"/>
                <w:szCs w:val="22"/>
                <w:lang w:val="lv-LV"/>
              </w:rPr>
              <w:t>Tel: +370 521 09 070</w:t>
            </w:r>
          </w:p>
          <w:p w14:paraId="7C2F2249" w14:textId="77777777" w:rsidR="00CF0CBE" w:rsidRPr="00973143" w:rsidRDefault="00DB3B6D" w:rsidP="00973143">
            <w:pPr>
              <w:pStyle w:val="Default"/>
              <w:rPr>
                <w:sz w:val="22"/>
                <w:szCs w:val="22"/>
                <w:lang w:val="fi-FI"/>
              </w:rPr>
            </w:pPr>
            <w:r w:rsidRPr="00B849BD">
              <w:rPr>
                <w:rFonts w:eastAsia="Times New Roman"/>
                <w:bCs/>
                <w:sz w:val="22"/>
                <w:szCs w:val="22"/>
                <w:lang w:val="lv-LV"/>
              </w:rPr>
              <w:t>medinfoEMEA@takeda.com</w:t>
            </w:r>
          </w:p>
          <w:p w14:paraId="7C2F224A" w14:textId="77777777" w:rsidR="00CF0CBE" w:rsidRPr="00973143" w:rsidRDefault="00CF0CBE" w:rsidP="00973143">
            <w:pPr>
              <w:suppressAutoHyphens/>
              <w:spacing w:line="240" w:lineRule="auto"/>
              <w:rPr>
                <w:noProof/>
                <w:szCs w:val="22"/>
                <w:lang w:val="fi-FI"/>
              </w:rPr>
            </w:pPr>
          </w:p>
        </w:tc>
      </w:tr>
      <w:tr w:rsidR="00CF0CBE" w:rsidRPr="00973143" w14:paraId="7C2F2255" w14:textId="77777777" w:rsidTr="00B849BD">
        <w:trPr>
          <w:gridAfter w:val="1"/>
          <w:wAfter w:w="476" w:type="dxa"/>
          <w:cantSplit/>
        </w:trPr>
        <w:tc>
          <w:tcPr>
            <w:tcW w:w="4396" w:type="dxa"/>
          </w:tcPr>
          <w:p w14:paraId="7C2F224C" w14:textId="77777777" w:rsidR="00CF0CBE" w:rsidRPr="00973143" w:rsidRDefault="00DB3B6D" w:rsidP="00973143">
            <w:pPr>
              <w:autoSpaceDE w:val="0"/>
              <w:autoSpaceDN w:val="0"/>
              <w:adjustRightInd w:val="0"/>
              <w:spacing w:line="240" w:lineRule="auto"/>
              <w:rPr>
                <w:b/>
                <w:bCs/>
                <w:szCs w:val="22"/>
                <w:lang w:val="ru-RU"/>
              </w:rPr>
            </w:pPr>
            <w:r w:rsidRPr="00973143">
              <w:rPr>
                <w:b/>
                <w:bCs/>
                <w:szCs w:val="22"/>
                <w:lang w:val="lv-LV"/>
              </w:rPr>
              <w:t>България</w:t>
            </w:r>
          </w:p>
          <w:p w14:paraId="7C2F224D" w14:textId="77777777" w:rsidR="00CF0CBE" w:rsidRPr="00973143" w:rsidRDefault="00DB3B6D" w:rsidP="00973143">
            <w:pPr>
              <w:pStyle w:val="Default"/>
              <w:rPr>
                <w:sz w:val="22"/>
                <w:szCs w:val="22"/>
                <w:lang w:val="ru-RU"/>
              </w:rPr>
            </w:pPr>
            <w:r w:rsidRPr="00973143">
              <w:rPr>
                <w:rFonts w:eastAsia="Times New Roman"/>
                <w:sz w:val="22"/>
                <w:szCs w:val="22"/>
                <w:lang w:val="lv-LV"/>
              </w:rPr>
              <w:t>Такеда България</w:t>
            </w:r>
          </w:p>
          <w:p w14:paraId="7C2F224E" w14:textId="77777777" w:rsidR="00CF0CBE" w:rsidRPr="00973143" w:rsidRDefault="00DB3B6D" w:rsidP="00973143">
            <w:pPr>
              <w:tabs>
                <w:tab w:val="left" w:pos="-720"/>
              </w:tabs>
              <w:suppressAutoHyphens/>
              <w:spacing w:line="240" w:lineRule="auto"/>
              <w:rPr>
                <w:szCs w:val="22"/>
                <w:lang w:val="lv-LV"/>
              </w:rPr>
            </w:pPr>
            <w:r w:rsidRPr="00973143">
              <w:rPr>
                <w:szCs w:val="22"/>
                <w:lang w:val="lv-LV"/>
              </w:rPr>
              <w:t>Тел: +359 2 958 27 36</w:t>
            </w:r>
          </w:p>
          <w:p w14:paraId="7C2F224F" w14:textId="77777777" w:rsidR="00CF0CBE" w:rsidRPr="00973143" w:rsidRDefault="00DB3B6D" w:rsidP="00973143">
            <w:pPr>
              <w:tabs>
                <w:tab w:val="left" w:pos="-720"/>
              </w:tabs>
              <w:suppressAutoHyphens/>
              <w:spacing w:line="240" w:lineRule="auto"/>
              <w:rPr>
                <w:noProof/>
                <w:szCs w:val="22"/>
                <w:lang w:val="ru-RU"/>
              </w:rPr>
            </w:pPr>
            <w:r w:rsidRPr="00973143">
              <w:rPr>
                <w:szCs w:val="22"/>
              </w:rPr>
              <w:t>medinfoEMEA</w:t>
            </w:r>
            <w:r w:rsidRPr="00973143">
              <w:rPr>
                <w:szCs w:val="22"/>
                <w:lang w:val="ru-RU"/>
              </w:rPr>
              <w:t>@</w:t>
            </w:r>
            <w:r w:rsidRPr="00973143">
              <w:rPr>
                <w:szCs w:val="22"/>
              </w:rPr>
              <w:t>takeda</w:t>
            </w:r>
            <w:r w:rsidRPr="00973143">
              <w:rPr>
                <w:szCs w:val="22"/>
                <w:lang w:val="ru-RU"/>
              </w:rPr>
              <w:t>.</w:t>
            </w:r>
            <w:r w:rsidRPr="00973143">
              <w:rPr>
                <w:szCs w:val="22"/>
              </w:rPr>
              <w:t>com</w:t>
            </w:r>
          </w:p>
        </w:tc>
        <w:tc>
          <w:tcPr>
            <w:tcW w:w="4398" w:type="dxa"/>
          </w:tcPr>
          <w:p w14:paraId="7C2F2250" w14:textId="77777777" w:rsidR="00CF0CBE" w:rsidRPr="00973143" w:rsidRDefault="00DB3B6D" w:rsidP="00973143">
            <w:pPr>
              <w:tabs>
                <w:tab w:val="left" w:pos="-720"/>
              </w:tabs>
              <w:suppressAutoHyphens/>
              <w:spacing w:line="240" w:lineRule="auto"/>
              <w:rPr>
                <w:noProof/>
                <w:szCs w:val="22"/>
                <w:lang w:val="de-DE"/>
              </w:rPr>
            </w:pPr>
            <w:r w:rsidRPr="00973143">
              <w:rPr>
                <w:b/>
                <w:bCs/>
                <w:noProof/>
                <w:szCs w:val="22"/>
                <w:lang w:val="lv-LV"/>
              </w:rPr>
              <w:t>Luxembourg/Luxemburg</w:t>
            </w:r>
          </w:p>
          <w:p w14:paraId="7C2F2251" w14:textId="77777777" w:rsidR="00CF0CBE" w:rsidRPr="00FB625A" w:rsidRDefault="00DB3B6D" w:rsidP="00B849BD">
            <w:pPr>
              <w:spacing w:line="240" w:lineRule="auto"/>
              <w:rPr>
                <w:szCs w:val="22"/>
                <w:lang w:val="de-DE" w:eastAsia="en-GB"/>
              </w:rPr>
            </w:pPr>
            <w:r w:rsidRPr="00973143">
              <w:rPr>
                <w:szCs w:val="22"/>
                <w:lang w:val="lv-LV" w:eastAsia="en-GB"/>
              </w:rPr>
              <w:t>Takeda Belgium NV</w:t>
            </w:r>
          </w:p>
          <w:p w14:paraId="7C2F2252" w14:textId="77777777" w:rsidR="00CF0CBE" w:rsidRPr="00FB625A" w:rsidRDefault="00DB3B6D" w:rsidP="00B849BD">
            <w:pPr>
              <w:spacing w:line="240" w:lineRule="auto"/>
              <w:ind w:left="567" w:hanging="567"/>
              <w:contextualSpacing/>
              <w:rPr>
                <w:i/>
                <w:iCs/>
                <w:szCs w:val="22"/>
                <w:lang w:val="de-DE" w:eastAsia="nl-NL"/>
              </w:rPr>
            </w:pPr>
            <w:r w:rsidRPr="00973143">
              <w:rPr>
                <w:szCs w:val="22"/>
                <w:lang w:val="lv-LV"/>
              </w:rPr>
              <w:t>Tel/Tél: +32 2 464 06 11</w:t>
            </w:r>
            <w:r w:rsidRPr="00973143">
              <w:rPr>
                <w:i/>
                <w:iCs/>
                <w:szCs w:val="22"/>
                <w:lang w:val="lv-LV"/>
              </w:rPr>
              <w:t xml:space="preserve"> </w:t>
            </w:r>
          </w:p>
          <w:p w14:paraId="7C2F2253" w14:textId="77777777" w:rsidR="00CF0CBE" w:rsidRPr="00B849BD" w:rsidRDefault="00DB3B6D" w:rsidP="00B849BD">
            <w:pPr>
              <w:spacing w:line="240" w:lineRule="auto"/>
              <w:ind w:left="567" w:hanging="567"/>
              <w:contextualSpacing/>
              <w:rPr>
                <w:szCs w:val="22"/>
                <w:lang w:val="nl-NL"/>
              </w:rPr>
            </w:pPr>
            <w:r w:rsidRPr="00973143">
              <w:rPr>
                <w:szCs w:val="22"/>
                <w:lang w:val="lv-LV"/>
              </w:rPr>
              <w:t>medinfoEMEA@takeda.com</w:t>
            </w:r>
          </w:p>
          <w:p w14:paraId="7C2F2254" w14:textId="77777777" w:rsidR="00CF0CBE" w:rsidRPr="00973143" w:rsidRDefault="00CF0CBE" w:rsidP="00973143">
            <w:pPr>
              <w:tabs>
                <w:tab w:val="left" w:pos="-720"/>
              </w:tabs>
              <w:suppressAutoHyphens/>
              <w:spacing w:line="240" w:lineRule="auto"/>
              <w:rPr>
                <w:szCs w:val="22"/>
                <w:lang w:val="nl-NL"/>
              </w:rPr>
            </w:pPr>
          </w:p>
        </w:tc>
      </w:tr>
      <w:tr w:rsidR="00CF0CBE" w:rsidRPr="00973143" w14:paraId="7C2F2260" w14:textId="77777777" w:rsidTr="00B849BD">
        <w:trPr>
          <w:gridAfter w:val="1"/>
          <w:wAfter w:w="476" w:type="dxa"/>
          <w:cantSplit/>
        </w:trPr>
        <w:tc>
          <w:tcPr>
            <w:tcW w:w="4396" w:type="dxa"/>
          </w:tcPr>
          <w:p w14:paraId="7C2F2256" w14:textId="77777777" w:rsidR="00CF0CBE" w:rsidRPr="00973143" w:rsidRDefault="00DB3B6D" w:rsidP="00973143">
            <w:pPr>
              <w:tabs>
                <w:tab w:val="left" w:pos="-720"/>
              </w:tabs>
              <w:suppressAutoHyphens/>
              <w:spacing w:line="240" w:lineRule="auto"/>
              <w:rPr>
                <w:noProof/>
                <w:szCs w:val="22"/>
              </w:rPr>
            </w:pPr>
            <w:r w:rsidRPr="00973143">
              <w:rPr>
                <w:b/>
                <w:bCs/>
                <w:noProof/>
                <w:szCs w:val="22"/>
                <w:lang w:val="lv-LV"/>
              </w:rPr>
              <w:t>Česká republika</w:t>
            </w:r>
          </w:p>
          <w:p w14:paraId="7C2F2257" w14:textId="77777777" w:rsidR="00CF0CBE" w:rsidRPr="00973143" w:rsidRDefault="00DB3B6D" w:rsidP="00973143">
            <w:pPr>
              <w:pStyle w:val="Default"/>
              <w:rPr>
                <w:sz w:val="22"/>
                <w:szCs w:val="22"/>
                <w:lang w:val="en-GB"/>
              </w:rPr>
            </w:pPr>
            <w:r w:rsidRPr="00973143">
              <w:rPr>
                <w:rFonts w:eastAsia="Times New Roman"/>
                <w:sz w:val="22"/>
                <w:szCs w:val="22"/>
                <w:lang w:val="lv-LV"/>
              </w:rPr>
              <w:t>Takeda Pharmaceuticals Czech Republic s.r.o.</w:t>
            </w:r>
          </w:p>
          <w:p w14:paraId="7C2F2258" w14:textId="77777777" w:rsidR="00CF0CBE" w:rsidRPr="00973143" w:rsidRDefault="00DB3B6D" w:rsidP="00B849BD">
            <w:pPr>
              <w:spacing w:line="240" w:lineRule="auto"/>
              <w:rPr>
                <w:szCs w:val="22"/>
                <w:lang w:val="lv-LV"/>
              </w:rPr>
            </w:pPr>
            <w:r w:rsidRPr="00FB625A">
              <w:rPr>
                <w:szCs w:val="22"/>
              </w:rPr>
              <w:t>Tel: +420 234 722 722</w:t>
            </w:r>
          </w:p>
          <w:p w14:paraId="7C2F2259" w14:textId="77777777" w:rsidR="00CF0CBE" w:rsidRPr="00FB625A" w:rsidRDefault="00DB3B6D" w:rsidP="00B849BD">
            <w:pPr>
              <w:spacing w:line="240" w:lineRule="auto"/>
              <w:rPr>
                <w:szCs w:val="22"/>
                <w:lang w:val="en-US"/>
              </w:rPr>
            </w:pPr>
            <w:r w:rsidRPr="00973143">
              <w:rPr>
                <w:szCs w:val="22"/>
                <w:lang w:val="lv-LV"/>
              </w:rPr>
              <w:t>medinfoEMEA@takeda.com</w:t>
            </w:r>
          </w:p>
          <w:p w14:paraId="7C2F225A" w14:textId="77777777" w:rsidR="00CF0CBE" w:rsidRPr="00973143" w:rsidRDefault="00CF0CBE" w:rsidP="00973143">
            <w:pPr>
              <w:autoSpaceDE w:val="0"/>
              <w:autoSpaceDN w:val="0"/>
              <w:adjustRightInd w:val="0"/>
              <w:spacing w:line="240" w:lineRule="auto"/>
              <w:rPr>
                <w:b/>
                <w:bCs/>
                <w:szCs w:val="22"/>
              </w:rPr>
            </w:pPr>
          </w:p>
        </w:tc>
        <w:tc>
          <w:tcPr>
            <w:tcW w:w="4398" w:type="dxa"/>
          </w:tcPr>
          <w:p w14:paraId="7C2F225B" w14:textId="77777777" w:rsidR="00CF0CBE" w:rsidRPr="00973143" w:rsidRDefault="00DB3B6D" w:rsidP="00973143">
            <w:pPr>
              <w:spacing w:line="240" w:lineRule="auto"/>
              <w:rPr>
                <w:b/>
                <w:noProof/>
                <w:szCs w:val="22"/>
                <w:lang w:val="sv-SE"/>
              </w:rPr>
            </w:pPr>
            <w:r w:rsidRPr="00973143">
              <w:rPr>
                <w:b/>
                <w:bCs/>
                <w:noProof/>
                <w:szCs w:val="22"/>
                <w:lang w:val="lv-LV"/>
              </w:rPr>
              <w:t>Magyarország</w:t>
            </w:r>
          </w:p>
          <w:p w14:paraId="7C2F225C" w14:textId="77777777" w:rsidR="00CF0CBE" w:rsidRPr="00973143" w:rsidRDefault="00DB3B6D" w:rsidP="00973143">
            <w:pPr>
              <w:pStyle w:val="Default"/>
              <w:rPr>
                <w:sz w:val="22"/>
                <w:szCs w:val="22"/>
                <w:lang w:val="sv-SE"/>
              </w:rPr>
            </w:pPr>
            <w:r w:rsidRPr="00973143">
              <w:rPr>
                <w:rFonts w:eastAsia="Times New Roman"/>
                <w:sz w:val="22"/>
                <w:szCs w:val="22"/>
                <w:lang w:val="lv-LV"/>
              </w:rPr>
              <w:t>Takeda Pharma Kft.</w:t>
            </w:r>
          </w:p>
          <w:p w14:paraId="7C2F225D" w14:textId="77777777" w:rsidR="00CF0CBE" w:rsidRPr="00973143" w:rsidRDefault="00DB3B6D" w:rsidP="00973143">
            <w:pPr>
              <w:tabs>
                <w:tab w:val="left" w:pos="-720"/>
              </w:tabs>
              <w:suppressAutoHyphens/>
              <w:spacing w:line="240" w:lineRule="auto"/>
              <w:rPr>
                <w:szCs w:val="22"/>
                <w:lang w:val="sv-SE"/>
              </w:rPr>
            </w:pPr>
            <w:r w:rsidRPr="00973143">
              <w:rPr>
                <w:szCs w:val="22"/>
                <w:lang w:val="lv-LV"/>
              </w:rPr>
              <w:t>Tel: +36 1 270 7030</w:t>
            </w:r>
          </w:p>
          <w:p w14:paraId="7C2F225E" w14:textId="77777777" w:rsidR="00CF0CBE" w:rsidRPr="00FB625A" w:rsidRDefault="00DB3B6D" w:rsidP="00B849BD">
            <w:pPr>
              <w:spacing w:line="240" w:lineRule="auto"/>
              <w:rPr>
                <w:szCs w:val="22"/>
                <w:lang w:val="en-US"/>
              </w:rPr>
            </w:pPr>
            <w:r w:rsidRPr="00973143">
              <w:rPr>
                <w:szCs w:val="22"/>
                <w:lang w:val="lv-LV"/>
              </w:rPr>
              <w:t>medinfoEMEA@takeda.com</w:t>
            </w:r>
          </w:p>
          <w:p w14:paraId="7C2F225F" w14:textId="77777777" w:rsidR="00CF0CBE" w:rsidRPr="00973143" w:rsidRDefault="00CF0CBE" w:rsidP="00973143">
            <w:pPr>
              <w:tabs>
                <w:tab w:val="left" w:pos="-720"/>
              </w:tabs>
              <w:suppressAutoHyphens/>
              <w:spacing w:line="240" w:lineRule="auto"/>
              <w:rPr>
                <w:b/>
                <w:noProof/>
                <w:szCs w:val="22"/>
              </w:rPr>
            </w:pPr>
          </w:p>
        </w:tc>
      </w:tr>
      <w:tr w:rsidR="00CF0CBE" w:rsidRPr="00973143" w14:paraId="7C2F226B" w14:textId="77777777" w:rsidTr="00B849BD">
        <w:trPr>
          <w:gridAfter w:val="1"/>
          <w:wAfter w:w="476" w:type="dxa"/>
          <w:cantSplit/>
        </w:trPr>
        <w:tc>
          <w:tcPr>
            <w:tcW w:w="4396" w:type="dxa"/>
          </w:tcPr>
          <w:p w14:paraId="7C2F2261" w14:textId="77777777" w:rsidR="00CF0CBE" w:rsidRPr="00973143" w:rsidRDefault="00DB3B6D" w:rsidP="00973143">
            <w:pPr>
              <w:spacing w:line="240" w:lineRule="auto"/>
              <w:rPr>
                <w:noProof/>
                <w:szCs w:val="22"/>
              </w:rPr>
            </w:pPr>
            <w:r w:rsidRPr="00973143">
              <w:rPr>
                <w:b/>
                <w:bCs/>
                <w:noProof/>
                <w:szCs w:val="22"/>
                <w:lang w:val="lv-LV"/>
              </w:rPr>
              <w:t>Danmark</w:t>
            </w:r>
          </w:p>
          <w:p w14:paraId="7C2F2262" w14:textId="77777777" w:rsidR="00CF0CBE" w:rsidRPr="00973143" w:rsidRDefault="00DB3B6D" w:rsidP="00973143">
            <w:pPr>
              <w:pStyle w:val="Default"/>
              <w:rPr>
                <w:sz w:val="22"/>
                <w:szCs w:val="22"/>
                <w:lang w:val="en-GB"/>
              </w:rPr>
            </w:pPr>
            <w:r w:rsidRPr="00973143">
              <w:rPr>
                <w:rFonts w:eastAsia="Times New Roman"/>
                <w:sz w:val="22"/>
                <w:szCs w:val="22"/>
                <w:lang w:val="lv-LV"/>
              </w:rPr>
              <w:t>Takeda Pharma A/S</w:t>
            </w:r>
          </w:p>
          <w:p w14:paraId="7C2F2263" w14:textId="5B73B917" w:rsidR="00CF0CBE" w:rsidRPr="00973143" w:rsidRDefault="00DB3B6D" w:rsidP="00973143">
            <w:pPr>
              <w:tabs>
                <w:tab w:val="left" w:pos="-720"/>
              </w:tabs>
              <w:suppressAutoHyphens/>
              <w:spacing w:line="240" w:lineRule="auto"/>
              <w:rPr>
                <w:szCs w:val="22"/>
              </w:rPr>
            </w:pPr>
            <w:r w:rsidRPr="00973143">
              <w:rPr>
                <w:szCs w:val="22"/>
                <w:lang w:val="lv-LV"/>
              </w:rPr>
              <w:t>Tlf</w:t>
            </w:r>
            <w:r w:rsidR="00A32DDA">
              <w:rPr>
                <w:szCs w:val="22"/>
                <w:lang w:val="lv-LV"/>
              </w:rPr>
              <w:t>.</w:t>
            </w:r>
            <w:r w:rsidRPr="00973143">
              <w:rPr>
                <w:szCs w:val="22"/>
                <w:lang w:val="lv-LV"/>
              </w:rPr>
              <w:t>: +45 46 77 10 10</w:t>
            </w:r>
          </w:p>
          <w:p w14:paraId="7C2F2264" w14:textId="77777777" w:rsidR="00CF0CBE" w:rsidRPr="00973143" w:rsidRDefault="00DB3B6D" w:rsidP="00973143">
            <w:pPr>
              <w:tabs>
                <w:tab w:val="left" w:pos="-720"/>
              </w:tabs>
              <w:suppressAutoHyphens/>
              <w:spacing w:line="240" w:lineRule="auto"/>
              <w:rPr>
                <w:szCs w:val="22"/>
              </w:rPr>
            </w:pPr>
            <w:r w:rsidRPr="00973143">
              <w:rPr>
                <w:szCs w:val="22"/>
                <w:lang w:val="lv-LV"/>
              </w:rPr>
              <w:t>medinfoEMEA@takeda.com</w:t>
            </w:r>
          </w:p>
          <w:p w14:paraId="7C2F2265" w14:textId="77777777" w:rsidR="00CF0CBE" w:rsidRPr="00973143" w:rsidRDefault="00CF0CBE" w:rsidP="00973143">
            <w:pPr>
              <w:tabs>
                <w:tab w:val="left" w:pos="-720"/>
              </w:tabs>
              <w:suppressAutoHyphens/>
              <w:spacing w:line="240" w:lineRule="auto"/>
              <w:rPr>
                <w:b/>
                <w:noProof/>
                <w:szCs w:val="22"/>
              </w:rPr>
            </w:pPr>
          </w:p>
        </w:tc>
        <w:tc>
          <w:tcPr>
            <w:tcW w:w="4398" w:type="dxa"/>
          </w:tcPr>
          <w:p w14:paraId="7C2F2266" w14:textId="77777777" w:rsidR="00CF0CBE" w:rsidRPr="00973143" w:rsidRDefault="00DB3B6D" w:rsidP="00973143">
            <w:pPr>
              <w:spacing w:line="240" w:lineRule="auto"/>
              <w:rPr>
                <w:b/>
                <w:szCs w:val="22"/>
                <w:lang w:val="fi-FI"/>
              </w:rPr>
            </w:pPr>
            <w:r w:rsidRPr="00973143">
              <w:rPr>
                <w:b/>
                <w:bCs/>
                <w:szCs w:val="22"/>
                <w:lang w:val="lv-LV"/>
              </w:rPr>
              <w:t>Malta</w:t>
            </w:r>
          </w:p>
          <w:p w14:paraId="7C2F2267" w14:textId="0D328133" w:rsidR="00CF0CBE" w:rsidRPr="00973143" w:rsidRDefault="005B1532" w:rsidP="00973143">
            <w:pPr>
              <w:pStyle w:val="Default"/>
              <w:rPr>
                <w:sz w:val="22"/>
                <w:szCs w:val="22"/>
                <w:lang w:val="fi-FI"/>
              </w:rPr>
            </w:pPr>
            <w:r w:rsidRPr="00973143">
              <w:rPr>
                <w:rFonts w:eastAsia="Times New Roman"/>
                <w:sz w:val="22"/>
                <w:szCs w:val="22"/>
                <w:lang w:val="lv-LV"/>
              </w:rPr>
              <w:t xml:space="preserve">Takeda </w:t>
            </w:r>
            <w:r w:rsidR="00DB3B6D" w:rsidRPr="00973143">
              <w:rPr>
                <w:sz w:val="22"/>
                <w:szCs w:val="22"/>
                <w:lang w:val="fi-FI"/>
              </w:rPr>
              <w:t>HELLAS S.A.</w:t>
            </w:r>
          </w:p>
          <w:p w14:paraId="7C2F2268" w14:textId="77777777" w:rsidR="00CF0CBE" w:rsidRPr="00973143" w:rsidRDefault="00DB3B6D" w:rsidP="00973143">
            <w:pPr>
              <w:pStyle w:val="Default"/>
              <w:rPr>
                <w:sz w:val="22"/>
                <w:szCs w:val="22"/>
                <w:lang w:val="fi-FI"/>
              </w:rPr>
            </w:pPr>
            <w:r w:rsidRPr="00973143">
              <w:rPr>
                <w:sz w:val="22"/>
                <w:szCs w:val="22"/>
                <w:lang w:val="fi-FI"/>
              </w:rPr>
              <w:t>Tel</w:t>
            </w:r>
            <w:r w:rsidRPr="00973143">
              <w:rPr>
                <w:rFonts w:eastAsia="Times New Roman"/>
                <w:sz w:val="22"/>
                <w:szCs w:val="22"/>
                <w:lang w:val="lv-LV"/>
              </w:rPr>
              <w:t>: +30 210 6387800</w:t>
            </w:r>
          </w:p>
          <w:p w14:paraId="7C2F2269" w14:textId="77777777" w:rsidR="00CF0CBE" w:rsidRPr="00973143" w:rsidRDefault="00DB3B6D" w:rsidP="00973143">
            <w:pPr>
              <w:pStyle w:val="Default"/>
              <w:rPr>
                <w:sz w:val="22"/>
                <w:szCs w:val="22"/>
                <w:lang w:val="es-ES"/>
              </w:rPr>
            </w:pPr>
            <w:r w:rsidRPr="00B849BD">
              <w:rPr>
                <w:sz w:val="22"/>
                <w:szCs w:val="22"/>
              </w:rPr>
              <w:t>medinfoEMEA@takeda.com</w:t>
            </w:r>
            <w:r w:rsidRPr="00973143">
              <w:rPr>
                <w:rFonts w:eastAsia="Times New Roman"/>
                <w:sz w:val="22"/>
                <w:szCs w:val="22"/>
                <w:lang w:val="lv-LV"/>
              </w:rPr>
              <w:t xml:space="preserve"> </w:t>
            </w:r>
          </w:p>
          <w:p w14:paraId="7C2F226A" w14:textId="77777777" w:rsidR="00CF0CBE" w:rsidRPr="00973143" w:rsidRDefault="00CF0CBE" w:rsidP="00973143">
            <w:pPr>
              <w:spacing w:line="240" w:lineRule="auto"/>
              <w:rPr>
                <w:szCs w:val="22"/>
                <w:lang w:val="es-ES"/>
              </w:rPr>
            </w:pPr>
          </w:p>
        </w:tc>
      </w:tr>
      <w:tr w:rsidR="00CF0CBE" w:rsidRPr="00973143" w14:paraId="7C2F2276" w14:textId="77777777" w:rsidTr="00B849BD">
        <w:trPr>
          <w:cantSplit/>
        </w:trPr>
        <w:tc>
          <w:tcPr>
            <w:tcW w:w="4396" w:type="dxa"/>
          </w:tcPr>
          <w:p w14:paraId="7C2F226C" w14:textId="77777777" w:rsidR="00CF0CBE" w:rsidRPr="00973143" w:rsidRDefault="00DB3B6D" w:rsidP="00973143">
            <w:pPr>
              <w:spacing w:line="240" w:lineRule="auto"/>
              <w:rPr>
                <w:noProof/>
                <w:szCs w:val="22"/>
                <w:lang w:val="de-DE"/>
              </w:rPr>
            </w:pPr>
            <w:r w:rsidRPr="00973143">
              <w:rPr>
                <w:b/>
                <w:bCs/>
                <w:noProof/>
                <w:szCs w:val="22"/>
                <w:lang w:val="lv-LV"/>
              </w:rPr>
              <w:lastRenderedPageBreak/>
              <w:t>Deutschland</w:t>
            </w:r>
          </w:p>
          <w:p w14:paraId="7C2F226D" w14:textId="77777777" w:rsidR="00CF0CBE" w:rsidRPr="00973143" w:rsidRDefault="00DB3B6D" w:rsidP="00973143">
            <w:pPr>
              <w:pStyle w:val="Default"/>
              <w:rPr>
                <w:sz w:val="22"/>
                <w:szCs w:val="22"/>
                <w:lang w:val="de-DE"/>
              </w:rPr>
            </w:pPr>
            <w:r w:rsidRPr="00973143">
              <w:rPr>
                <w:rFonts w:eastAsia="Times New Roman"/>
                <w:sz w:val="22"/>
                <w:szCs w:val="22"/>
                <w:lang w:val="lv-LV"/>
              </w:rPr>
              <w:t>Takeda GmbH</w:t>
            </w:r>
          </w:p>
          <w:p w14:paraId="7C2F226E" w14:textId="77777777" w:rsidR="00CF0CBE" w:rsidRPr="00973143" w:rsidRDefault="00DB3B6D" w:rsidP="00973143">
            <w:pPr>
              <w:pStyle w:val="Default"/>
              <w:rPr>
                <w:sz w:val="22"/>
                <w:szCs w:val="22"/>
                <w:lang w:val="de-DE"/>
              </w:rPr>
            </w:pPr>
            <w:r w:rsidRPr="00973143">
              <w:rPr>
                <w:rFonts w:eastAsia="Times New Roman"/>
                <w:sz w:val="22"/>
                <w:szCs w:val="22"/>
                <w:lang w:val="lv-LV"/>
              </w:rPr>
              <w:t>Tel: +49 (0) 800 825 3325</w:t>
            </w:r>
          </w:p>
          <w:p w14:paraId="7C2F226F" w14:textId="77777777" w:rsidR="00CF0CBE" w:rsidRPr="00973143" w:rsidRDefault="00DB3B6D" w:rsidP="00973143">
            <w:pPr>
              <w:tabs>
                <w:tab w:val="left" w:pos="-720"/>
              </w:tabs>
              <w:suppressAutoHyphens/>
              <w:spacing w:line="240" w:lineRule="auto"/>
              <w:rPr>
                <w:szCs w:val="22"/>
                <w:lang w:val="de-DE"/>
              </w:rPr>
            </w:pPr>
            <w:r w:rsidRPr="00973143">
              <w:rPr>
                <w:szCs w:val="22"/>
                <w:lang w:val="lv-LV"/>
              </w:rPr>
              <w:t>medinfoEMEA@takeda.com</w:t>
            </w:r>
          </w:p>
          <w:p w14:paraId="7C2F2270" w14:textId="77777777" w:rsidR="00CF0CBE" w:rsidRPr="00973143" w:rsidRDefault="00CF0CBE" w:rsidP="00973143">
            <w:pPr>
              <w:tabs>
                <w:tab w:val="left" w:pos="-720"/>
              </w:tabs>
              <w:suppressAutoHyphens/>
              <w:spacing w:line="240" w:lineRule="auto"/>
              <w:rPr>
                <w:szCs w:val="22"/>
                <w:lang w:val="de-DE"/>
              </w:rPr>
            </w:pPr>
          </w:p>
        </w:tc>
        <w:tc>
          <w:tcPr>
            <w:tcW w:w="4874" w:type="dxa"/>
            <w:gridSpan w:val="2"/>
          </w:tcPr>
          <w:p w14:paraId="7C2F2271" w14:textId="77777777" w:rsidR="00CF0CBE" w:rsidRPr="00973143" w:rsidRDefault="00DB3B6D" w:rsidP="00973143">
            <w:pPr>
              <w:tabs>
                <w:tab w:val="left" w:pos="-720"/>
              </w:tabs>
              <w:suppressAutoHyphens/>
              <w:spacing w:line="240" w:lineRule="auto"/>
              <w:rPr>
                <w:noProof/>
                <w:szCs w:val="22"/>
                <w:lang w:val="nl-NL"/>
              </w:rPr>
            </w:pPr>
            <w:r w:rsidRPr="00973143">
              <w:rPr>
                <w:b/>
                <w:bCs/>
                <w:noProof/>
                <w:szCs w:val="22"/>
                <w:lang w:val="lv-LV"/>
              </w:rPr>
              <w:t>Nederland</w:t>
            </w:r>
          </w:p>
          <w:p w14:paraId="7C2F2272" w14:textId="77777777" w:rsidR="00CF0CBE" w:rsidRPr="00973143" w:rsidRDefault="00DB3B6D" w:rsidP="00973143">
            <w:pPr>
              <w:pStyle w:val="Default"/>
              <w:rPr>
                <w:sz w:val="22"/>
                <w:szCs w:val="22"/>
                <w:lang w:val="nl-NL"/>
              </w:rPr>
            </w:pPr>
            <w:r w:rsidRPr="00973143">
              <w:rPr>
                <w:rFonts w:eastAsia="Times New Roman"/>
                <w:sz w:val="22"/>
                <w:szCs w:val="22"/>
                <w:lang w:val="lv-LV"/>
              </w:rPr>
              <w:t>Takeda Nederland B.V.</w:t>
            </w:r>
          </w:p>
          <w:p w14:paraId="7C2F2273" w14:textId="77777777" w:rsidR="00CF0CBE" w:rsidRPr="00973143" w:rsidRDefault="00DB3B6D" w:rsidP="00973143">
            <w:pPr>
              <w:pStyle w:val="Default"/>
              <w:rPr>
                <w:sz w:val="22"/>
                <w:szCs w:val="22"/>
                <w:lang w:val="en-GB"/>
              </w:rPr>
            </w:pPr>
            <w:r w:rsidRPr="00973143">
              <w:rPr>
                <w:rFonts w:eastAsia="Times New Roman"/>
                <w:sz w:val="22"/>
                <w:szCs w:val="22"/>
                <w:lang w:val="lv-LV"/>
              </w:rPr>
              <w:t>Tel: +31 20 203 5492</w:t>
            </w:r>
          </w:p>
          <w:p w14:paraId="7C2F2274" w14:textId="77777777" w:rsidR="00CF0CBE" w:rsidRPr="00973143" w:rsidRDefault="00DB3B6D" w:rsidP="00973143">
            <w:pPr>
              <w:tabs>
                <w:tab w:val="left" w:pos="-720"/>
              </w:tabs>
              <w:suppressAutoHyphens/>
              <w:spacing w:line="240" w:lineRule="auto"/>
              <w:rPr>
                <w:szCs w:val="22"/>
              </w:rPr>
            </w:pPr>
            <w:r w:rsidRPr="00973143">
              <w:rPr>
                <w:szCs w:val="22"/>
                <w:lang w:val="lv-LV"/>
              </w:rPr>
              <w:t>medinfoEMEA@takeda.com</w:t>
            </w:r>
          </w:p>
          <w:p w14:paraId="7C2F2275" w14:textId="77777777" w:rsidR="00CF0CBE" w:rsidRPr="00973143" w:rsidRDefault="00CF0CBE" w:rsidP="00973143">
            <w:pPr>
              <w:tabs>
                <w:tab w:val="left" w:pos="-720"/>
              </w:tabs>
              <w:suppressAutoHyphens/>
              <w:spacing w:line="240" w:lineRule="auto"/>
              <w:rPr>
                <w:szCs w:val="22"/>
              </w:rPr>
            </w:pPr>
          </w:p>
        </w:tc>
      </w:tr>
      <w:tr w:rsidR="00CF0CBE" w:rsidRPr="001A1769" w14:paraId="7C2F2280" w14:textId="77777777" w:rsidTr="00B849BD">
        <w:trPr>
          <w:cantSplit/>
        </w:trPr>
        <w:tc>
          <w:tcPr>
            <w:tcW w:w="4396" w:type="dxa"/>
          </w:tcPr>
          <w:p w14:paraId="7C2F2277" w14:textId="77777777" w:rsidR="00CF0CBE" w:rsidRPr="00973143" w:rsidRDefault="00DB3B6D" w:rsidP="00973143">
            <w:pPr>
              <w:tabs>
                <w:tab w:val="left" w:pos="-720"/>
              </w:tabs>
              <w:suppressAutoHyphens/>
              <w:spacing w:line="240" w:lineRule="auto"/>
              <w:rPr>
                <w:b/>
                <w:szCs w:val="22"/>
                <w:lang w:val="pt-BR"/>
              </w:rPr>
            </w:pPr>
            <w:r w:rsidRPr="00973143">
              <w:rPr>
                <w:b/>
                <w:bCs/>
                <w:szCs w:val="22"/>
                <w:lang w:val="lv-LV"/>
              </w:rPr>
              <w:t>Eesti</w:t>
            </w:r>
          </w:p>
          <w:p w14:paraId="7C2F2278" w14:textId="77777777" w:rsidR="00CF0CBE" w:rsidRPr="00973143" w:rsidRDefault="00DB3B6D" w:rsidP="00973143">
            <w:pPr>
              <w:pStyle w:val="Default"/>
              <w:rPr>
                <w:sz w:val="22"/>
                <w:szCs w:val="22"/>
                <w:lang w:val="pt-BR"/>
              </w:rPr>
            </w:pPr>
            <w:r w:rsidRPr="00973143">
              <w:rPr>
                <w:rFonts w:eastAsia="Times New Roman"/>
                <w:sz w:val="22"/>
                <w:szCs w:val="22"/>
                <w:lang w:val="lv-LV"/>
              </w:rPr>
              <w:t>Takeda Pharma AS</w:t>
            </w:r>
          </w:p>
          <w:p w14:paraId="7C2F2279" w14:textId="77777777" w:rsidR="00CF0CBE" w:rsidRPr="00973143" w:rsidRDefault="00DB3B6D" w:rsidP="00973143">
            <w:pPr>
              <w:pStyle w:val="Default"/>
              <w:rPr>
                <w:sz w:val="22"/>
                <w:szCs w:val="22"/>
                <w:lang w:val="pt-BR"/>
              </w:rPr>
            </w:pPr>
            <w:r w:rsidRPr="00973143">
              <w:rPr>
                <w:rFonts w:eastAsia="Times New Roman"/>
                <w:sz w:val="22"/>
                <w:szCs w:val="22"/>
                <w:lang w:val="lv-LV"/>
              </w:rPr>
              <w:t>Tel: +372 6177 669</w:t>
            </w:r>
          </w:p>
          <w:p w14:paraId="7C2F227A" w14:textId="77777777" w:rsidR="00CF0CBE" w:rsidRPr="00973143" w:rsidRDefault="00DB3B6D" w:rsidP="00973143">
            <w:pPr>
              <w:tabs>
                <w:tab w:val="left" w:pos="-720"/>
              </w:tabs>
              <w:suppressAutoHyphens/>
              <w:spacing w:line="240" w:lineRule="auto"/>
              <w:rPr>
                <w:szCs w:val="22"/>
              </w:rPr>
            </w:pPr>
            <w:r w:rsidRPr="00973143">
              <w:rPr>
                <w:szCs w:val="22"/>
                <w:lang w:val="lv-LV"/>
              </w:rPr>
              <w:t>medinfoEMEA@takeda.com</w:t>
            </w:r>
          </w:p>
          <w:p w14:paraId="7C2F227B" w14:textId="77777777" w:rsidR="00CF0CBE" w:rsidRPr="00973143" w:rsidRDefault="00CF0CBE" w:rsidP="00973143">
            <w:pPr>
              <w:tabs>
                <w:tab w:val="left" w:pos="-720"/>
              </w:tabs>
              <w:suppressAutoHyphens/>
              <w:spacing w:line="240" w:lineRule="auto"/>
              <w:rPr>
                <w:szCs w:val="22"/>
              </w:rPr>
            </w:pPr>
          </w:p>
        </w:tc>
        <w:tc>
          <w:tcPr>
            <w:tcW w:w="4874" w:type="dxa"/>
            <w:gridSpan w:val="2"/>
          </w:tcPr>
          <w:p w14:paraId="7C2F227C" w14:textId="77777777" w:rsidR="00CF0CBE" w:rsidRPr="003A1F27" w:rsidRDefault="00DB3B6D" w:rsidP="00973143">
            <w:pPr>
              <w:spacing w:line="240" w:lineRule="auto"/>
              <w:rPr>
                <w:noProof/>
                <w:szCs w:val="22"/>
              </w:rPr>
            </w:pPr>
            <w:r w:rsidRPr="00973143">
              <w:rPr>
                <w:b/>
                <w:bCs/>
                <w:noProof/>
                <w:szCs w:val="22"/>
                <w:lang w:val="lv-LV"/>
              </w:rPr>
              <w:t>Norge</w:t>
            </w:r>
          </w:p>
          <w:p w14:paraId="7C2F227D" w14:textId="77777777" w:rsidR="00CF0CBE" w:rsidRPr="003A1F27" w:rsidRDefault="00DB3B6D" w:rsidP="00973143">
            <w:pPr>
              <w:pStyle w:val="Default"/>
              <w:rPr>
                <w:sz w:val="22"/>
                <w:szCs w:val="22"/>
                <w:lang w:val="en-GB"/>
              </w:rPr>
            </w:pPr>
            <w:r w:rsidRPr="00973143">
              <w:rPr>
                <w:rFonts w:eastAsia="Times New Roman"/>
                <w:sz w:val="22"/>
                <w:szCs w:val="22"/>
                <w:lang w:val="lv-LV"/>
              </w:rPr>
              <w:t>Takeda AS</w:t>
            </w:r>
          </w:p>
          <w:p w14:paraId="7C2F227E" w14:textId="77777777" w:rsidR="00CF0CBE" w:rsidRPr="003A1F27" w:rsidRDefault="00DB3B6D" w:rsidP="00973143">
            <w:pPr>
              <w:pStyle w:val="Default"/>
              <w:rPr>
                <w:sz w:val="22"/>
                <w:szCs w:val="22"/>
                <w:lang w:val="en-GB"/>
              </w:rPr>
            </w:pPr>
            <w:r w:rsidRPr="00973143">
              <w:rPr>
                <w:rFonts w:eastAsia="Times New Roman"/>
                <w:sz w:val="22"/>
                <w:szCs w:val="22"/>
                <w:lang w:val="lv-LV"/>
              </w:rPr>
              <w:t xml:space="preserve">Tlf: </w:t>
            </w:r>
            <w:r w:rsidRPr="00973143">
              <w:rPr>
                <w:rFonts w:eastAsia="Times New Roman"/>
                <w:color w:val="auto"/>
                <w:sz w:val="22"/>
                <w:szCs w:val="22"/>
                <w:lang w:val="lv-LV"/>
              </w:rPr>
              <w:t>800 800 30</w:t>
            </w:r>
          </w:p>
          <w:p w14:paraId="7C2F227F" w14:textId="77777777" w:rsidR="00CF0CBE" w:rsidRPr="003A1F27" w:rsidRDefault="00DB3B6D" w:rsidP="00973143">
            <w:pPr>
              <w:spacing w:line="240" w:lineRule="auto"/>
              <w:rPr>
                <w:szCs w:val="22"/>
              </w:rPr>
            </w:pPr>
            <w:r w:rsidRPr="00973143">
              <w:rPr>
                <w:szCs w:val="22"/>
                <w:lang w:val="lv-LV"/>
              </w:rPr>
              <w:t>medinfoEMEA@takeda.com</w:t>
            </w:r>
          </w:p>
        </w:tc>
      </w:tr>
      <w:tr w:rsidR="00CF0CBE" w:rsidRPr="00973143" w14:paraId="7C2F228B" w14:textId="77777777" w:rsidTr="00B849BD">
        <w:trPr>
          <w:cantSplit/>
        </w:trPr>
        <w:tc>
          <w:tcPr>
            <w:tcW w:w="4396" w:type="dxa"/>
          </w:tcPr>
          <w:p w14:paraId="7C2F2281" w14:textId="77777777" w:rsidR="00CF0CBE" w:rsidRPr="00973143" w:rsidRDefault="00DB3B6D" w:rsidP="00973143">
            <w:pPr>
              <w:spacing w:line="240" w:lineRule="auto"/>
              <w:rPr>
                <w:noProof/>
                <w:szCs w:val="22"/>
              </w:rPr>
            </w:pPr>
            <w:r w:rsidRPr="00973143">
              <w:rPr>
                <w:b/>
                <w:bCs/>
                <w:noProof/>
                <w:szCs w:val="22"/>
                <w:lang w:val="lv-LV"/>
              </w:rPr>
              <w:t>Ελλάδα</w:t>
            </w:r>
          </w:p>
          <w:p w14:paraId="7C2F2282" w14:textId="659330E1" w:rsidR="00CF0CBE" w:rsidRPr="00973143" w:rsidRDefault="005B1532" w:rsidP="00973143">
            <w:pPr>
              <w:pStyle w:val="Default"/>
              <w:rPr>
                <w:sz w:val="22"/>
                <w:szCs w:val="22"/>
                <w:lang w:val="en-GB"/>
              </w:rPr>
            </w:pPr>
            <w:r w:rsidRPr="00973143">
              <w:rPr>
                <w:rFonts w:eastAsia="Times New Roman"/>
                <w:sz w:val="22"/>
                <w:szCs w:val="22"/>
                <w:lang w:val="lv-LV"/>
              </w:rPr>
              <w:t xml:space="preserve">Takeda </w:t>
            </w:r>
            <w:r w:rsidR="00DB3B6D" w:rsidRPr="00973143">
              <w:rPr>
                <w:rFonts w:eastAsia="Times New Roman"/>
                <w:sz w:val="22"/>
                <w:szCs w:val="22"/>
                <w:lang w:val="lv-LV"/>
              </w:rPr>
              <w:t>ΕΛΛΑΣ Α.Ε.</w:t>
            </w:r>
          </w:p>
          <w:p w14:paraId="7C2F2283" w14:textId="77777777" w:rsidR="00CF0CBE" w:rsidRPr="00973143" w:rsidRDefault="00DB3B6D" w:rsidP="00973143">
            <w:pPr>
              <w:pStyle w:val="Default"/>
              <w:rPr>
                <w:sz w:val="22"/>
                <w:szCs w:val="22"/>
                <w:lang w:val="en-GB"/>
              </w:rPr>
            </w:pPr>
            <w:r w:rsidRPr="00973143">
              <w:rPr>
                <w:rFonts w:eastAsia="Times New Roman"/>
                <w:sz w:val="22"/>
                <w:szCs w:val="22"/>
                <w:lang w:val="lv-LV"/>
              </w:rPr>
              <w:t>Τηλ: +30 210 6387800</w:t>
            </w:r>
          </w:p>
          <w:p w14:paraId="7C2F2284" w14:textId="77777777" w:rsidR="00CF0CBE" w:rsidRPr="00973143" w:rsidRDefault="00DB3B6D" w:rsidP="00973143">
            <w:pPr>
              <w:tabs>
                <w:tab w:val="left" w:pos="-720"/>
              </w:tabs>
              <w:suppressAutoHyphens/>
              <w:spacing w:line="240" w:lineRule="auto"/>
              <w:rPr>
                <w:szCs w:val="22"/>
              </w:rPr>
            </w:pPr>
            <w:r w:rsidRPr="00973143">
              <w:rPr>
                <w:szCs w:val="22"/>
              </w:rPr>
              <w:t xml:space="preserve">medinfoEMEA@takeda.com </w:t>
            </w:r>
          </w:p>
          <w:p w14:paraId="7C2F2285" w14:textId="77777777" w:rsidR="00CF0CBE" w:rsidRPr="00973143" w:rsidRDefault="00CF0CBE" w:rsidP="00973143">
            <w:pPr>
              <w:tabs>
                <w:tab w:val="left" w:pos="-720"/>
              </w:tabs>
              <w:suppressAutoHyphens/>
              <w:spacing w:line="240" w:lineRule="auto"/>
              <w:rPr>
                <w:noProof/>
                <w:szCs w:val="22"/>
              </w:rPr>
            </w:pPr>
          </w:p>
        </w:tc>
        <w:tc>
          <w:tcPr>
            <w:tcW w:w="4874" w:type="dxa"/>
            <w:gridSpan w:val="2"/>
          </w:tcPr>
          <w:p w14:paraId="7C2F2286" w14:textId="77777777" w:rsidR="00CF0CBE" w:rsidRPr="00973143" w:rsidRDefault="00DB3B6D" w:rsidP="00973143">
            <w:pPr>
              <w:tabs>
                <w:tab w:val="left" w:pos="-720"/>
              </w:tabs>
              <w:suppressAutoHyphens/>
              <w:spacing w:line="240" w:lineRule="auto"/>
              <w:rPr>
                <w:noProof/>
                <w:szCs w:val="22"/>
                <w:lang w:val="de-DE"/>
              </w:rPr>
            </w:pPr>
            <w:r w:rsidRPr="00973143">
              <w:rPr>
                <w:b/>
                <w:bCs/>
                <w:noProof/>
                <w:szCs w:val="22"/>
                <w:lang w:val="lv-LV"/>
              </w:rPr>
              <w:t>Österreich</w:t>
            </w:r>
          </w:p>
          <w:p w14:paraId="7C2F2287" w14:textId="77777777" w:rsidR="00CF0CBE" w:rsidRPr="00973143" w:rsidRDefault="00DB3B6D" w:rsidP="00973143">
            <w:pPr>
              <w:pStyle w:val="Default"/>
              <w:rPr>
                <w:sz w:val="22"/>
                <w:szCs w:val="22"/>
                <w:lang w:val="de-DE"/>
              </w:rPr>
            </w:pPr>
            <w:r w:rsidRPr="00973143">
              <w:rPr>
                <w:rFonts w:eastAsia="Times New Roman"/>
                <w:sz w:val="22"/>
                <w:szCs w:val="22"/>
                <w:lang w:val="lv-LV"/>
              </w:rPr>
              <w:t>Takeda Pharma Ges.m.b.H.</w:t>
            </w:r>
          </w:p>
          <w:p w14:paraId="7C2F2288" w14:textId="176D8515" w:rsidR="00CF0CBE" w:rsidRPr="00973143" w:rsidRDefault="00DB3B6D" w:rsidP="00973143">
            <w:pPr>
              <w:tabs>
                <w:tab w:val="left" w:pos="-720"/>
              </w:tabs>
              <w:suppressAutoHyphens/>
              <w:spacing w:line="240" w:lineRule="auto"/>
              <w:rPr>
                <w:szCs w:val="22"/>
              </w:rPr>
            </w:pPr>
            <w:r w:rsidRPr="00973143">
              <w:rPr>
                <w:szCs w:val="22"/>
                <w:lang w:val="lv-LV"/>
              </w:rPr>
              <w:t>Tel: +43 (0) 800</w:t>
            </w:r>
            <w:r w:rsidR="00B9091B" w:rsidRPr="00973143">
              <w:rPr>
                <w:szCs w:val="22"/>
                <w:lang w:val="lv-LV"/>
              </w:rPr>
              <w:t>-</w:t>
            </w:r>
            <w:r w:rsidRPr="00973143">
              <w:rPr>
                <w:szCs w:val="22"/>
                <w:lang w:val="lv-LV"/>
              </w:rPr>
              <w:t>20 80 50</w:t>
            </w:r>
          </w:p>
          <w:p w14:paraId="7C2F2289" w14:textId="77777777" w:rsidR="00CF0CBE" w:rsidRPr="00FB625A" w:rsidRDefault="00DB3B6D" w:rsidP="00B849BD">
            <w:pPr>
              <w:spacing w:line="240" w:lineRule="auto"/>
              <w:rPr>
                <w:color w:val="000000"/>
                <w:szCs w:val="22"/>
                <w:lang w:val="de-DE"/>
              </w:rPr>
            </w:pPr>
            <w:r w:rsidRPr="00973143">
              <w:rPr>
                <w:szCs w:val="22"/>
                <w:lang w:val="lv-LV"/>
              </w:rPr>
              <w:t>medinfoEMEA@takeda.com</w:t>
            </w:r>
          </w:p>
          <w:p w14:paraId="7C2F228A" w14:textId="77777777" w:rsidR="00CF0CBE" w:rsidRPr="00973143" w:rsidRDefault="00CF0CBE" w:rsidP="00973143">
            <w:pPr>
              <w:tabs>
                <w:tab w:val="left" w:pos="-720"/>
              </w:tabs>
              <w:suppressAutoHyphens/>
              <w:spacing w:line="240" w:lineRule="auto"/>
              <w:rPr>
                <w:noProof/>
                <w:szCs w:val="22"/>
              </w:rPr>
            </w:pPr>
          </w:p>
        </w:tc>
      </w:tr>
      <w:tr w:rsidR="00CF0CBE" w:rsidRPr="00973143" w14:paraId="7C2F2295" w14:textId="77777777" w:rsidTr="00B849BD">
        <w:trPr>
          <w:cantSplit/>
        </w:trPr>
        <w:tc>
          <w:tcPr>
            <w:tcW w:w="4396" w:type="dxa"/>
          </w:tcPr>
          <w:p w14:paraId="7C2F228C" w14:textId="77777777" w:rsidR="00CF0CBE" w:rsidRPr="00973143" w:rsidRDefault="00DB3B6D" w:rsidP="00973143">
            <w:pPr>
              <w:tabs>
                <w:tab w:val="left" w:pos="-720"/>
                <w:tab w:val="left" w:pos="4536"/>
              </w:tabs>
              <w:suppressAutoHyphens/>
              <w:spacing w:line="240" w:lineRule="auto"/>
              <w:rPr>
                <w:b/>
                <w:noProof/>
                <w:szCs w:val="22"/>
                <w:lang w:val="es-ES"/>
              </w:rPr>
            </w:pPr>
            <w:r w:rsidRPr="00973143">
              <w:rPr>
                <w:b/>
                <w:bCs/>
                <w:noProof/>
                <w:szCs w:val="22"/>
                <w:lang w:val="lv-LV"/>
              </w:rPr>
              <w:t>España</w:t>
            </w:r>
          </w:p>
          <w:p w14:paraId="7C2F228D" w14:textId="38C37184" w:rsidR="00CF0CBE" w:rsidRPr="00973143" w:rsidRDefault="00DB3B6D" w:rsidP="00973143">
            <w:pPr>
              <w:pStyle w:val="Default"/>
              <w:rPr>
                <w:sz w:val="22"/>
                <w:szCs w:val="22"/>
                <w:lang w:val="es-ES"/>
              </w:rPr>
            </w:pPr>
            <w:r w:rsidRPr="00973143">
              <w:rPr>
                <w:rFonts w:eastAsia="Times New Roman"/>
                <w:sz w:val="22"/>
                <w:szCs w:val="22"/>
                <w:lang w:val="lv-LV"/>
              </w:rPr>
              <w:t>Takeda Farmacéutica España</w:t>
            </w:r>
            <w:r w:rsidR="00F411E7">
              <w:rPr>
                <w:rFonts w:eastAsia="Times New Roman"/>
                <w:sz w:val="22"/>
                <w:szCs w:val="22"/>
                <w:lang w:val="lv-LV"/>
              </w:rPr>
              <w:t>,</w:t>
            </w:r>
            <w:r w:rsidRPr="00973143">
              <w:rPr>
                <w:rFonts w:eastAsia="Times New Roman"/>
                <w:sz w:val="22"/>
                <w:szCs w:val="22"/>
                <w:lang w:val="lv-LV"/>
              </w:rPr>
              <w:t xml:space="preserve"> S.A.</w:t>
            </w:r>
          </w:p>
          <w:p w14:paraId="7C2F228E" w14:textId="77777777" w:rsidR="00CF0CBE" w:rsidRPr="00973143" w:rsidRDefault="00DB3B6D" w:rsidP="00973143">
            <w:pPr>
              <w:pStyle w:val="Default"/>
              <w:rPr>
                <w:sz w:val="22"/>
                <w:szCs w:val="22"/>
                <w:lang w:val="en-GB"/>
              </w:rPr>
            </w:pPr>
            <w:r w:rsidRPr="00973143">
              <w:rPr>
                <w:rFonts w:eastAsia="Times New Roman"/>
                <w:sz w:val="22"/>
                <w:szCs w:val="22"/>
                <w:lang w:val="lv-LV"/>
              </w:rPr>
              <w:t>Tel: +34 917 90 42 22</w:t>
            </w:r>
          </w:p>
          <w:p w14:paraId="7C2F228F" w14:textId="77777777" w:rsidR="00CF0CBE" w:rsidRPr="00973143" w:rsidRDefault="00DB3B6D" w:rsidP="00973143">
            <w:pPr>
              <w:tabs>
                <w:tab w:val="left" w:pos="-720"/>
              </w:tabs>
              <w:suppressAutoHyphens/>
              <w:spacing w:line="240" w:lineRule="auto"/>
              <w:rPr>
                <w:szCs w:val="22"/>
              </w:rPr>
            </w:pPr>
            <w:r w:rsidRPr="00973143">
              <w:rPr>
                <w:szCs w:val="22"/>
              </w:rPr>
              <w:t xml:space="preserve">medinfoEMEA@takeda.com </w:t>
            </w:r>
          </w:p>
        </w:tc>
        <w:tc>
          <w:tcPr>
            <w:tcW w:w="4874" w:type="dxa"/>
            <w:gridSpan w:val="2"/>
          </w:tcPr>
          <w:p w14:paraId="7C2F2290" w14:textId="77777777" w:rsidR="00CF0CBE" w:rsidRPr="00973143" w:rsidRDefault="00DB3B6D" w:rsidP="00973143">
            <w:pPr>
              <w:tabs>
                <w:tab w:val="left" w:pos="-720"/>
              </w:tabs>
              <w:suppressAutoHyphens/>
              <w:spacing w:line="240" w:lineRule="auto"/>
              <w:rPr>
                <w:b/>
                <w:bCs/>
                <w:i/>
                <w:iCs/>
                <w:noProof/>
                <w:szCs w:val="22"/>
                <w:lang w:val="pl-PL"/>
              </w:rPr>
            </w:pPr>
            <w:r w:rsidRPr="00973143">
              <w:rPr>
                <w:b/>
                <w:bCs/>
                <w:noProof/>
                <w:szCs w:val="22"/>
                <w:lang w:val="lv-LV"/>
              </w:rPr>
              <w:t>Polska</w:t>
            </w:r>
          </w:p>
          <w:p w14:paraId="7C2F2291" w14:textId="77777777" w:rsidR="00CF0CBE" w:rsidRPr="00973143" w:rsidRDefault="00DB3B6D" w:rsidP="00973143">
            <w:pPr>
              <w:pStyle w:val="Default"/>
              <w:rPr>
                <w:sz w:val="22"/>
                <w:szCs w:val="22"/>
                <w:lang w:val="pl-PL"/>
              </w:rPr>
            </w:pPr>
            <w:r w:rsidRPr="00973143">
              <w:rPr>
                <w:rFonts w:eastAsia="Times New Roman"/>
                <w:sz w:val="22"/>
                <w:szCs w:val="22"/>
                <w:lang w:val="lv-LV"/>
              </w:rPr>
              <w:t>Takeda Pharma sp. z o.o.</w:t>
            </w:r>
          </w:p>
          <w:p w14:paraId="7C2F2292" w14:textId="77777777" w:rsidR="00CF0CBE" w:rsidRPr="00973143" w:rsidRDefault="00DB3B6D" w:rsidP="00973143">
            <w:pPr>
              <w:tabs>
                <w:tab w:val="left" w:pos="-720"/>
              </w:tabs>
              <w:suppressAutoHyphens/>
              <w:spacing w:line="240" w:lineRule="auto"/>
              <w:rPr>
                <w:szCs w:val="22"/>
              </w:rPr>
            </w:pPr>
            <w:r w:rsidRPr="00973143">
              <w:rPr>
                <w:szCs w:val="22"/>
                <w:lang w:val="lv-LV"/>
              </w:rPr>
              <w:t>Tel: +48 22 306 24 47</w:t>
            </w:r>
          </w:p>
          <w:p w14:paraId="7C2F2293" w14:textId="77777777" w:rsidR="00CF0CBE" w:rsidRPr="00FB625A" w:rsidRDefault="00DB3B6D" w:rsidP="00B849BD">
            <w:pPr>
              <w:spacing w:line="240" w:lineRule="auto"/>
              <w:rPr>
                <w:szCs w:val="22"/>
                <w:lang w:val="en-US"/>
              </w:rPr>
            </w:pPr>
            <w:r w:rsidRPr="00973143">
              <w:rPr>
                <w:szCs w:val="22"/>
                <w:lang w:val="lv-LV"/>
              </w:rPr>
              <w:t>medinfoEMEA@takeda.com</w:t>
            </w:r>
          </w:p>
          <w:p w14:paraId="7C2F2294" w14:textId="77777777" w:rsidR="00CF0CBE" w:rsidRPr="00973143" w:rsidRDefault="00CF0CBE" w:rsidP="00973143">
            <w:pPr>
              <w:tabs>
                <w:tab w:val="left" w:pos="-720"/>
              </w:tabs>
              <w:suppressAutoHyphens/>
              <w:spacing w:line="240" w:lineRule="auto"/>
              <w:rPr>
                <w:noProof/>
                <w:szCs w:val="22"/>
              </w:rPr>
            </w:pPr>
          </w:p>
        </w:tc>
      </w:tr>
      <w:tr w:rsidR="00CF0CBE" w:rsidRPr="00973143" w14:paraId="7C2F22A0" w14:textId="77777777" w:rsidTr="00B849BD">
        <w:trPr>
          <w:cantSplit/>
        </w:trPr>
        <w:tc>
          <w:tcPr>
            <w:tcW w:w="4396" w:type="dxa"/>
          </w:tcPr>
          <w:p w14:paraId="7C2F2296" w14:textId="77777777" w:rsidR="00CF0CBE" w:rsidRPr="00973143" w:rsidRDefault="00DB3B6D" w:rsidP="00973143">
            <w:pPr>
              <w:tabs>
                <w:tab w:val="left" w:pos="-720"/>
                <w:tab w:val="left" w:pos="4536"/>
              </w:tabs>
              <w:suppressAutoHyphens/>
              <w:spacing w:line="240" w:lineRule="auto"/>
              <w:rPr>
                <w:b/>
                <w:noProof/>
                <w:szCs w:val="22"/>
                <w:lang w:val="fr-FR"/>
              </w:rPr>
            </w:pPr>
            <w:r w:rsidRPr="00973143">
              <w:rPr>
                <w:b/>
                <w:bCs/>
                <w:noProof/>
                <w:szCs w:val="22"/>
                <w:lang w:val="lv-LV"/>
              </w:rPr>
              <w:t>France</w:t>
            </w:r>
          </w:p>
          <w:p w14:paraId="7C2F2297" w14:textId="77777777" w:rsidR="00CF0CBE" w:rsidRPr="00973143" w:rsidRDefault="00DB3B6D" w:rsidP="00973143">
            <w:pPr>
              <w:pStyle w:val="Default"/>
              <w:rPr>
                <w:sz w:val="22"/>
                <w:szCs w:val="22"/>
                <w:lang w:val="fr-FR"/>
              </w:rPr>
            </w:pPr>
            <w:r w:rsidRPr="00973143">
              <w:rPr>
                <w:rFonts w:eastAsia="Times New Roman"/>
                <w:sz w:val="22"/>
                <w:szCs w:val="22"/>
                <w:lang w:val="lv-LV"/>
              </w:rPr>
              <w:t>Takeda France SAS</w:t>
            </w:r>
          </w:p>
          <w:p w14:paraId="7C2F2298" w14:textId="77777777" w:rsidR="00CF0CBE" w:rsidRPr="00973143" w:rsidRDefault="00DB3B6D" w:rsidP="00973143">
            <w:pPr>
              <w:spacing w:line="240" w:lineRule="auto"/>
              <w:rPr>
                <w:szCs w:val="22"/>
                <w:lang w:val="fr-FR"/>
              </w:rPr>
            </w:pPr>
            <w:r w:rsidRPr="00973143">
              <w:rPr>
                <w:szCs w:val="22"/>
                <w:lang w:val="lv-LV"/>
              </w:rPr>
              <w:t>Tél: +33 1 40 67 33 00</w:t>
            </w:r>
          </w:p>
          <w:p w14:paraId="7C2F2299" w14:textId="77777777" w:rsidR="00CF0CBE" w:rsidRPr="00973143" w:rsidRDefault="00DB3B6D" w:rsidP="00973143">
            <w:pPr>
              <w:spacing w:line="240" w:lineRule="auto"/>
              <w:rPr>
                <w:szCs w:val="22"/>
              </w:rPr>
            </w:pPr>
            <w:bookmarkStart w:id="76" w:name="OLE_LINK4"/>
            <w:r w:rsidRPr="00973143">
              <w:rPr>
                <w:szCs w:val="22"/>
                <w:lang w:val="lv-LV"/>
              </w:rPr>
              <w:t>medinfoEMEA@takeda.com</w:t>
            </w:r>
          </w:p>
          <w:bookmarkEnd w:id="76"/>
          <w:p w14:paraId="7C2F229A" w14:textId="77777777" w:rsidR="00CF0CBE" w:rsidRPr="00973143" w:rsidRDefault="00CF0CBE" w:rsidP="00973143">
            <w:pPr>
              <w:spacing w:line="240" w:lineRule="auto"/>
              <w:rPr>
                <w:b/>
                <w:noProof/>
                <w:szCs w:val="22"/>
              </w:rPr>
            </w:pPr>
          </w:p>
        </w:tc>
        <w:tc>
          <w:tcPr>
            <w:tcW w:w="4874" w:type="dxa"/>
            <w:gridSpan w:val="2"/>
          </w:tcPr>
          <w:p w14:paraId="7C2F229B" w14:textId="77777777" w:rsidR="00CF0CBE" w:rsidRPr="00973143" w:rsidRDefault="00DB3B6D" w:rsidP="00973143">
            <w:pPr>
              <w:tabs>
                <w:tab w:val="left" w:pos="-720"/>
              </w:tabs>
              <w:suppressAutoHyphens/>
              <w:spacing w:line="240" w:lineRule="auto"/>
              <w:rPr>
                <w:szCs w:val="22"/>
                <w:lang w:val="pt-BR"/>
              </w:rPr>
            </w:pPr>
            <w:r w:rsidRPr="00973143">
              <w:rPr>
                <w:b/>
                <w:bCs/>
                <w:szCs w:val="22"/>
                <w:lang w:val="lv-LV"/>
              </w:rPr>
              <w:t>Portugal</w:t>
            </w:r>
          </w:p>
          <w:p w14:paraId="7C2F229C" w14:textId="77777777" w:rsidR="00CF0CBE" w:rsidRPr="00973143" w:rsidRDefault="00DB3B6D" w:rsidP="00973143">
            <w:pPr>
              <w:pStyle w:val="Default"/>
              <w:rPr>
                <w:sz w:val="22"/>
                <w:szCs w:val="22"/>
                <w:lang w:val="pt-BR"/>
              </w:rPr>
            </w:pPr>
            <w:r w:rsidRPr="00973143">
              <w:rPr>
                <w:rFonts w:eastAsia="Times New Roman"/>
                <w:sz w:val="22"/>
                <w:szCs w:val="22"/>
                <w:lang w:val="lv-LV"/>
              </w:rPr>
              <w:t xml:space="preserve">Takeda Farmacêuticos Portugal, Lda. </w:t>
            </w:r>
          </w:p>
          <w:p w14:paraId="7C2F229D" w14:textId="77777777" w:rsidR="00CF0CBE" w:rsidRPr="00973143" w:rsidRDefault="00DB3B6D" w:rsidP="00973143">
            <w:pPr>
              <w:tabs>
                <w:tab w:val="left" w:pos="-720"/>
              </w:tabs>
              <w:suppressAutoHyphens/>
              <w:spacing w:line="240" w:lineRule="auto"/>
              <w:rPr>
                <w:szCs w:val="22"/>
              </w:rPr>
            </w:pPr>
            <w:r w:rsidRPr="00973143">
              <w:rPr>
                <w:szCs w:val="22"/>
                <w:lang w:val="lv-LV"/>
              </w:rPr>
              <w:t>Tel: +351 21 120 1457</w:t>
            </w:r>
          </w:p>
          <w:p w14:paraId="7C2F229E" w14:textId="77777777" w:rsidR="00CF0CBE" w:rsidRPr="00973143" w:rsidRDefault="00DB3B6D" w:rsidP="00973143">
            <w:pPr>
              <w:spacing w:line="240" w:lineRule="auto"/>
              <w:rPr>
                <w:szCs w:val="22"/>
              </w:rPr>
            </w:pPr>
            <w:r w:rsidRPr="00973143">
              <w:rPr>
                <w:szCs w:val="22"/>
                <w:lang w:val="lv-LV"/>
              </w:rPr>
              <w:t>medinfoEMEA@takeda.com</w:t>
            </w:r>
          </w:p>
          <w:p w14:paraId="7C2F229F" w14:textId="77777777" w:rsidR="00CF0CBE" w:rsidRPr="00973143" w:rsidRDefault="00CF0CBE" w:rsidP="00973143">
            <w:pPr>
              <w:tabs>
                <w:tab w:val="left" w:pos="-720"/>
              </w:tabs>
              <w:suppressAutoHyphens/>
              <w:spacing w:line="240" w:lineRule="auto"/>
              <w:rPr>
                <w:noProof/>
                <w:szCs w:val="22"/>
              </w:rPr>
            </w:pPr>
          </w:p>
        </w:tc>
      </w:tr>
      <w:tr w:rsidR="00CF0CBE" w:rsidRPr="00973143" w14:paraId="7C2F22B6" w14:textId="77777777" w:rsidTr="00B849BD">
        <w:trPr>
          <w:cantSplit/>
        </w:trPr>
        <w:tc>
          <w:tcPr>
            <w:tcW w:w="4396" w:type="dxa"/>
          </w:tcPr>
          <w:p w14:paraId="7C2F22A1" w14:textId="77777777" w:rsidR="00CF0CBE" w:rsidRPr="00973143" w:rsidRDefault="00DB3B6D" w:rsidP="00973143">
            <w:pPr>
              <w:spacing w:line="240" w:lineRule="auto"/>
              <w:rPr>
                <w:noProof/>
                <w:szCs w:val="22"/>
              </w:rPr>
            </w:pPr>
            <w:r w:rsidRPr="00973143">
              <w:rPr>
                <w:noProof/>
                <w:szCs w:val="22"/>
                <w:lang w:val="lv-LV"/>
              </w:rPr>
              <w:br w:type="page"/>
            </w:r>
            <w:r w:rsidRPr="00973143">
              <w:rPr>
                <w:b/>
                <w:bCs/>
                <w:noProof/>
                <w:szCs w:val="22"/>
                <w:lang w:val="lv-LV"/>
              </w:rPr>
              <w:t>Hrvatska</w:t>
            </w:r>
          </w:p>
          <w:p w14:paraId="7C2F22A2" w14:textId="77777777" w:rsidR="00CF0CBE" w:rsidRPr="00973143" w:rsidRDefault="00DB3B6D" w:rsidP="00973143">
            <w:pPr>
              <w:pStyle w:val="Default"/>
              <w:rPr>
                <w:sz w:val="22"/>
                <w:szCs w:val="22"/>
                <w:lang w:val="en-GB"/>
              </w:rPr>
            </w:pPr>
            <w:r w:rsidRPr="00973143">
              <w:rPr>
                <w:rFonts w:eastAsia="Times New Roman"/>
                <w:sz w:val="22"/>
                <w:szCs w:val="22"/>
                <w:lang w:val="lv-LV"/>
              </w:rPr>
              <w:t>Takeda Pharmaceuticals Croatia d.o.o.</w:t>
            </w:r>
          </w:p>
          <w:p w14:paraId="7C2F22A3" w14:textId="77777777" w:rsidR="00CF0CBE" w:rsidRPr="00973143" w:rsidRDefault="00DB3B6D" w:rsidP="00973143">
            <w:pPr>
              <w:tabs>
                <w:tab w:val="left" w:pos="-720"/>
              </w:tabs>
              <w:suppressAutoHyphens/>
              <w:spacing w:line="240" w:lineRule="auto"/>
              <w:rPr>
                <w:szCs w:val="22"/>
                <w:lang w:val="lv-LV"/>
              </w:rPr>
            </w:pPr>
            <w:r w:rsidRPr="00973143">
              <w:rPr>
                <w:szCs w:val="22"/>
                <w:lang w:val="lv-LV"/>
              </w:rPr>
              <w:t>Tel: +385 1 377 88 96</w:t>
            </w:r>
          </w:p>
          <w:p w14:paraId="7C2F22A4" w14:textId="77777777" w:rsidR="00CF0CBE" w:rsidRPr="00973143" w:rsidRDefault="00DB3B6D" w:rsidP="00973143">
            <w:pPr>
              <w:tabs>
                <w:tab w:val="left" w:pos="-720"/>
              </w:tabs>
              <w:suppressAutoHyphens/>
              <w:spacing w:line="240" w:lineRule="auto"/>
              <w:rPr>
                <w:noProof/>
                <w:szCs w:val="22"/>
              </w:rPr>
            </w:pPr>
            <w:r w:rsidRPr="00973143">
              <w:rPr>
                <w:szCs w:val="22"/>
              </w:rPr>
              <w:t>medinfoEMEA@takeda.com</w:t>
            </w:r>
          </w:p>
          <w:p w14:paraId="7C2F22A5" w14:textId="77777777" w:rsidR="00CF0CBE" w:rsidRPr="00973143" w:rsidRDefault="00CF0CBE" w:rsidP="00973143">
            <w:pPr>
              <w:tabs>
                <w:tab w:val="left" w:pos="-720"/>
              </w:tabs>
              <w:suppressAutoHyphens/>
              <w:spacing w:line="240" w:lineRule="auto"/>
              <w:rPr>
                <w:noProof/>
                <w:szCs w:val="22"/>
              </w:rPr>
            </w:pPr>
          </w:p>
          <w:p w14:paraId="7C2F22A6" w14:textId="77777777" w:rsidR="00CF0CBE" w:rsidRPr="00973143" w:rsidRDefault="00DB3B6D" w:rsidP="00973143">
            <w:pPr>
              <w:spacing w:line="240" w:lineRule="auto"/>
              <w:rPr>
                <w:noProof/>
                <w:szCs w:val="22"/>
              </w:rPr>
            </w:pPr>
            <w:r w:rsidRPr="00973143">
              <w:rPr>
                <w:b/>
                <w:bCs/>
                <w:noProof/>
                <w:szCs w:val="22"/>
                <w:lang w:val="lv-LV"/>
              </w:rPr>
              <w:t>Ireland</w:t>
            </w:r>
          </w:p>
          <w:p w14:paraId="7C2F22A7" w14:textId="77777777" w:rsidR="00CF0CBE" w:rsidRPr="00973143" w:rsidRDefault="00DB3B6D" w:rsidP="00973143">
            <w:pPr>
              <w:pStyle w:val="Default"/>
              <w:rPr>
                <w:sz w:val="22"/>
                <w:szCs w:val="22"/>
                <w:lang w:val="en-GB"/>
              </w:rPr>
            </w:pPr>
            <w:r w:rsidRPr="00973143">
              <w:rPr>
                <w:rFonts w:eastAsia="Times New Roman"/>
                <w:sz w:val="22"/>
                <w:szCs w:val="22"/>
                <w:lang w:val="lv-LV"/>
              </w:rPr>
              <w:t xml:space="preserve">Takeda Products Ireland Ltd. </w:t>
            </w:r>
          </w:p>
          <w:p w14:paraId="7C2F22A8" w14:textId="77777777" w:rsidR="00CF0CBE" w:rsidRPr="00FB625A" w:rsidRDefault="00DB3B6D" w:rsidP="00973143">
            <w:pPr>
              <w:tabs>
                <w:tab w:val="left" w:pos="-720"/>
              </w:tabs>
              <w:suppressAutoHyphens/>
              <w:spacing w:line="240" w:lineRule="auto"/>
              <w:rPr>
                <w:szCs w:val="22"/>
              </w:rPr>
            </w:pPr>
            <w:r w:rsidRPr="00973143">
              <w:rPr>
                <w:szCs w:val="22"/>
                <w:lang w:val="lv-LV"/>
              </w:rPr>
              <w:t xml:space="preserve">Tel: 1800 937 970 </w:t>
            </w:r>
          </w:p>
          <w:p w14:paraId="7C2F22A9" w14:textId="77777777" w:rsidR="00CF0CBE" w:rsidRPr="00FB625A" w:rsidRDefault="00DB3B6D" w:rsidP="00973143">
            <w:pPr>
              <w:spacing w:line="240" w:lineRule="auto"/>
              <w:rPr>
                <w:szCs w:val="22"/>
              </w:rPr>
            </w:pPr>
            <w:r w:rsidRPr="00973143">
              <w:rPr>
                <w:szCs w:val="22"/>
                <w:lang w:val="lv-LV"/>
              </w:rPr>
              <w:t>medinfoEMEA@takeda.com</w:t>
            </w:r>
          </w:p>
          <w:p w14:paraId="7C2F22AA" w14:textId="77777777" w:rsidR="00CF0CBE" w:rsidRPr="00973143" w:rsidRDefault="00CF0CBE" w:rsidP="00973143">
            <w:pPr>
              <w:tabs>
                <w:tab w:val="left" w:pos="-720"/>
              </w:tabs>
              <w:suppressAutoHyphens/>
              <w:spacing w:line="240" w:lineRule="auto"/>
              <w:rPr>
                <w:noProof/>
                <w:szCs w:val="22"/>
              </w:rPr>
            </w:pPr>
          </w:p>
        </w:tc>
        <w:tc>
          <w:tcPr>
            <w:tcW w:w="4874" w:type="dxa"/>
            <w:gridSpan w:val="2"/>
          </w:tcPr>
          <w:p w14:paraId="7C2F22AB" w14:textId="77777777" w:rsidR="00CF0CBE" w:rsidRPr="00973143" w:rsidRDefault="00DB3B6D" w:rsidP="00973143">
            <w:pPr>
              <w:tabs>
                <w:tab w:val="left" w:pos="-720"/>
              </w:tabs>
              <w:suppressAutoHyphens/>
              <w:spacing w:line="240" w:lineRule="auto"/>
              <w:rPr>
                <w:b/>
                <w:noProof/>
                <w:szCs w:val="22"/>
              </w:rPr>
            </w:pPr>
            <w:r w:rsidRPr="00973143">
              <w:rPr>
                <w:b/>
                <w:bCs/>
                <w:noProof/>
                <w:szCs w:val="22"/>
                <w:lang w:val="lv-LV"/>
              </w:rPr>
              <w:t>România</w:t>
            </w:r>
          </w:p>
          <w:p w14:paraId="7C2F22AC" w14:textId="77777777" w:rsidR="00CF0CBE" w:rsidRPr="00973143" w:rsidRDefault="00DB3B6D" w:rsidP="00973143">
            <w:pPr>
              <w:pStyle w:val="Default"/>
              <w:rPr>
                <w:sz w:val="22"/>
                <w:szCs w:val="22"/>
                <w:lang w:val="en-GB"/>
              </w:rPr>
            </w:pPr>
            <w:r w:rsidRPr="00973143">
              <w:rPr>
                <w:rFonts w:eastAsia="Times New Roman"/>
                <w:sz w:val="22"/>
                <w:szCs w:val="22"/>
                <w:lang w:val="lv-LV"/>
              </w:rPr>
              <w:t>Takeda Pharmaceuticals SRL</w:t>
            </w:r>
          </w:p>
          <w:p w14:paraId="7C2F22AD" w14:textId="77777777" w:rsidR="00CF0CBE" w:rsidRPr="00973143" w:rsidRDefault="00DB3B6D" w:rsidP="00973143">
            <w:pPr>
              <w:spacing w:line="240" w:lineRule="auto"/>
              <w:rPr>
                <w:szCs w:val="22"/>
                <w:lang w:val="lv-LV"/>
              </w:rPr>
            </w:pPr>
            <w:r w:rsidRPr="00973143">
              <w:rPr>
                <w:szCs w:val="22"/>
                <w:lang w:val="lv-LV"/>
              </w:rPr>
              <w:t>Tel: +40 21 335 03 91</w:t>
            </w:r>
          </w:p>
          <w:p w14:paraId="7C2F22AE" w14:textId="77777777" w:rsidR="00CF0CBE" w:rsidRPr="00973143" w:rsidRDefault="00DB3B6D" w:rsidP="00973143">
            <w:pPr>
              <w:tabs>
                <w:tab w:val="left" w:pos="-720"/>
              </w:tabs>
              <w:suppressAutoHyphens/>
              <w:spacing w:line="240" w:lineRule="auto"/>
              <w:rPr>
                <w:noProof/>
                <w:szCs w:val="22"/>
                <w:lang w:val="lv-LV"/>
              </w:rPr>
            </w:pPr>
            <w:r w:rsidRPr="00973143">
              <w:rPr>
                <w:szCs w:val="22"/>
                <w:lang w:val="lv-LV"/>
              </w:rPr>
              <w:t>medinfoEMEA@takeda.com</w:t>
            </w:r>
          </w:p>
          <w:p w14:paraId="7C2F22B0" w14:textId="77777777" w:rsidR="00CF0CBE" w:rsidRPr="00973143" w:rsidRDefault="00CF0CBE" w:rsidP="00973143">
            <w:pPr>
              <w:spacing w:line="240" w:lineRule="auto"/>
              <w:rPr>
                <w:b/>
                <w:noProof/>
                <w:szCs w:val="22"/>
                <w:lang w:val="lv-LV"/>
              </w:rPr>
            </w:pPr>
          </w:p>
          <w:p w14:paraId="7C2F22B1" w14:textId="77777777" w:rsidR="00CF0CBE" w:rsidRPr="00973143" w:rsidRDefault="00DB3B6D" w:rsidP="00973143">
            <w:pPr>
              <w:spacing w:line="240" w:lineRule="auto"/>
              <w:rPr>
                <w:noProof/>
                <w:szCs w:val="22"/>
                <w:lang w:val="lv-LV"/>
              </w:rPr>
            </w:pPr>
            <w:r w:rsidRPr="00973143">
              <w:rPr>
                <w:b/>
                <w:bCs/>
                <w:noProof/>
                <w:szCs w:val="22"/>
                <w:lang w:val="lv-LV"/>
              </w:rPr>
              <w:t>Slovenija</w:t>
            </w:r>
          </w:p>
          <w:p w14:paraId="7C2F22B2" w14:textId="77777777" w:rsidR="00CF0CBE" w:rsidRPr="00973143" w:rsidRDefault="00DB3B6D" w:rsidP="00973143">
            <w:pPr>
              <w:spacing w:line="240" w:lineRule="auto"/>
              <w:rPr>
                <w:szCs w:val="22"/>
                <w:lang w:val="lv-LV"/>
              </w:rPr>
            </w:pPr>
            <w:r w:rsidRPr="00973143">
              <w:rPr>
                <w:szCs w:val="22"/>
                <w:lang w:val="lv-LV"/>
              </w:rPr>
              <w:t>Takeda Pharmaceuticals farmacevtska družba d.o.o.</w:t>
            </w:r>
          </w:p>
          <w:p w14:paraId="7C2F22B3" w14:textId="77777777" w:rsidR="00CF0CBE" w:rsidRPr="00973143" w:rsidRDefault="00DB3B6D" w:rsidP="00973143">
            <w:pPr>
              <w:tabs>
                <w:tab w:val="left" w:pos="-720"/>
              </w:tabs>
              <w:suppressAutoHyphens/>
              <w:spacing w:line="240" w:lineRule="auto"/>
              <w:rPr>
                <w:szCs w:val="22"/>
                <w:lang w:val="lv-LV"/>
              </w:rPr>
            </w:pPr>
            <w:r w:rsidRPr="00973143">
              <w:rPr>
                <w:szCs w:val="22"/>
                <w:lang w:val="lv-LV"/>
              </w:rPr>
              <w:t xml:space="preserve">Tel: +386 (0) 59 082 480 </w:t>
            </w:r>
          </w:p>
          <w:p w14:paraId="7C2F22B4" w14:textId="77777777" w:rsidR="00CF0CBE" w:rsidRPr="00973143" w:rsidRDefault="00DB3B6D" w:rsidP="00973143">
            <w:pPr>
              <w:tabs>
                <w:tab w:val="left" w:pos="-720"/>
              </w:tabs>
              <w:suppressAutoHyphens/>
              <w:spacing w:line="240" w:lineRule="auto"/>
              <w:rPr>
                <w:szCs w:val="22"/>
              </w:rPr>
            </w:pPr>
            <w:r w:rsidRPr="00973143">
              <w:rPr>
                <w:szCs w:val="22"/>
              </w:rPr>
              <w:t>medinfoEMEA@takeda.com</w:t>
            </w:r>
          </w:p>
          <w:p w14:paraId="7C2F22B5" w14:textId="77777777" w:rsidR="00CF0CBE" w:rsidRPr="00973143" w:rsidRDefault="00CF0CBE" w:rsidP="00973143">
            <w:pPr>
              <w:tabs>
                <w:tab w:val="left" w:pos="-720"/>
              </w:tabs>
              <w:suppressAutoHyphens/>
              <w:spacing w:line="240" w:lineRule="auto"/>
              <w:rPr>
                <w:noProof/>
                <w:szCs w:val="22"/>
              </w:rPr>
            </w:pPr>
          </w:p>
        </w:tc>
      </w:tr>
      <w:tr w:rsidR="00CF0CBE" w:rsidRPr="00973143" w14:paraId="7C2F22C1" w14:textId="77777777" w:rsidTr="00B849BD">
        <w:trPr>
          <w:cantSplit/>
        </w:trPr>
        <w:tc>
          <w:tcPr>
            <w:tcW w:w="4396" w:type="dxa"/>
          </w:tcPr>
          <w:p w14:paraId="7C2F22B7" w14:textId="77777777" w:rsidR="00CF0CBE" w:rsidRPr="00F411E7" w:rsidRDefault="00DB3B6D" w:rsidP="00973143">
            <w:pPr>
              <w:spacing w:line="240" w:lineRule="auto"/>
              <w:rPr>
                <w:b/>
                <w:noProof/>
                <w:szCs w:val="22"/>
              </w:rPr>
            </w:pPr>
            <w:r w:rsidRPr="00F411E7">
              <w:rPr>
                <w:b/>
                <w:bCs/>
                <w:noProof/>
                <w:szCs w:val="22"/>
                <w:lang w:val="lv-LV"/>
              </w:rPr>
              <w:t>Ísland</w:t>
            </w:r>
          </w:p>
          <w:p w14:paraId="7C2F22B8" w14:textId="77777777" w:rsidR="00CF0CBE" w:rsidRPr="00F411E7" w:rsidRDefault="00DB3B6D" w:rsidP="00973143">
            <w:pPr>
              <w:pStyle w:val="Default"/>
              <w:rPr>
                <w:sz w:val="22"/>
                <w:szCs w:val="22"/>
                <w:lang w:val="en-GB"/>
              </w:rPr>
            </w:pPr>
            <w:r w:rsidRPr="00F411E7">
              <w:rPr>
                <w:rFonts w:eastAsia="Times New Roman"/>
                <w:sz w:val="22"/>
                <w:szCs w:val="22"/>
                <w:lang w:val="lv-LV"/>
              </w:rPr>
              <w:t>Vistor hf.</w:t>
            </w:r>
          </w:p>
          <w:p w14:paraId="7C2F22B9" w14:textId="77777777" w:rsidR="00CF0CBE" w:rsidRPr="00F411E7" w:rsidRDefault="00DB3B6D" w:rsidP="00973143">
            <w:pPr>
              <w:pStyle w:val="Default"/>
              <w:rPr>
                <w:sz w:val="22"/>
                <w:szCs w:val="22"/>
                <w:lang w:val="en-GB"/>
              </w:rPr>
            </w:pPr>
            <w:r w:rsidRPr="00F411E7">
              <w:rPr>
                <w:rFonts w:eastAsia="Times New Roman"/>
                <w:sz w:val="22"/>
                <w:szCs w:val="22"/>
                <w:lang w:val="lv-LV"/>
              </w:rPr>
              <w:t>Sími: +354 535 7000</w:t>
            </w:r>
          </w:p>
          <w:p w14:paraId="7C2F22BA" w14:textId="77777777" w:rsidR="00CF0CBE" w:rsidRPr="00FB625A" w:rsidRDefault="00DB3B6D" w:rsidP="00B849BD">
            <w:pPr>
              <w:spacing w:line="240" w:lineRule="auto"/>
              <w:rPr>
                <w:szCs w:val="22"/>
                <w:lang w:val="da-DK"/>
              </w:rPr>
            </w:pPr>
            <w:r w:rsidRPr="00F411E7">
              <w:rPr>
                <w:szCs w:val="22"/>
                <w:lang w:val="lv-LV"/>
              </w:rPr>
              <w:t>medinfoEMEA@takeda.com</w:t>
            </w:r>
          </w:p>
          <w:p w14:paraId="7C2F22BB" w14:textId="77777777" w:rsidR="00CF0CBE" w:rsidRPr="00F411E7" w:rsidRDefault="00CF0CBE" w:rsidP="00973143">
            <w:pPr>
              <w:tabs>
                <w:tab w:val="left" w:pos="-720"/>
              </w:tabs>
              <w:suppressAutoHyphens/>
              <w:spacing w:line="240" w:lineRule="auto"/>
              <w:rPr>
                <w:szCs w:val="22"/>
              </w:rPr>
            </w:pPr>
          </w:p>
        </w:tc>
        <w:tc>
          <w:tcPr>
            <w:tcW w:w="4874" w:type="dxa"/>
            <w:gridSpan w:val="2"/>
          </w:tcPr>
          <w:p w14:paraId="7C2F22BC" w14:textId="77777777" w:rsidR="00CF0CBE" w:rsidRPr="00F411E7" w:rsidRDefault="00DB3B6D" w:rsidP="00973143">
            <w:pPr>
              <w:tabs>
                <w:tab w:val="left" w:pos="-720"/>
              </w:tabs>
              <w:suppressAutoHyphens/>
              <w:spacing w:line="240" w:lineRule="auto"/>
              <w:rPr>
                <w:b/>
                <w:noProof/>
                <w:szCs w:val="22"/>
              </w:rPr>
            </w:pPr>
            <w:r w:rsidRPr="00F411E7">
              <w:rPr>
                <w:b/>
                <w:bCs/>
                <w:noProof/>
                <w:szCs w:val="22"/>
                <w:lang w:val="lv-LV"/>
              </w:rPr>
              <w:t>Slovenská republika</w:t>
            </w:r>
          </w:p>
          <w:p w14:paraId="7C2F22BD" w14:textId="77777777" w:rsidR="00CF0CBE" w:rsidRPr="00F411E7" w:rsidRDefault="00DB3B6D" w:rsidP="00973143">
            <w:pPr>
              <w:pStyle w:val="Default"/>
              <w:rPr>
                <w:sz w:val="22"/>
                <w:szCs w:val="22"/>
                <w:lang w:val="en-GB"/>
              </w:rPr>
            </w:pPr>
            <w:r w:rsidRPr="00F411E7">
              <w:rPr>
                <w:rFonts w:eastAsia="Times New Roman"/>
                <w:sz w:val="22"/>
                <w:szCs w:val="22"/>
                <w:lang w:val="lv-LV"/>
              </w:rPr>
              <w:t>Takeda Pharmaceuticals Slovakia s.r.o.</w:t>
            </w:r>
          </w:p>
          <w:p w14:paraId="7C2F22BE" w14:textId="77777777" w:rsidR="00CF0CBE" w:rsidRPr="00F411E7" w:rsidRDefault="00DB3B6D" w:rsidP="00973143">
            <w:pPr>
              <w:tabs>
                <w:tab w:val="left" w:pos="-720"/>
              </w:tabs>
              <w:suppressAutoHyphens/>
              <w:spacing w:line="240" w:lineRule="auto"/>
              <w:rPr>
                <w:szCs w:val="22"/>
              </w:rPr>
            </w:pPr>
            <w:r w:rsidRPr="00F411E7">
              <w:rPr>
                <w:szCs w:val="22"/>
                <w:lang w:val="lv-LV"/>
              </w:rPr>
              <w:t>Tel: +421 (2) 20 602 600</w:t>
            </w:r>
          </w:p>
          <w:p w14:paraId="7C2F22BF" w14:textId="77777777" w:rsidR="00CF0CBE" w:rsidRPr="00FB625A" w:rsidRDefault="00DB3B6D" w:rsidP="00B849BD">
            <w:pPr>
              <w:spacing w:line="240" w:lineRule="auto"/>
              <w:rPr>
                <w:szCs w:val="22"/>
                <w:lang w:val="en-US"/>
              </w:rPr>
            </w:pPr>
            <w:r w:rsidRPr="00F411E7">
              <w:rPr>
                <w:szCs w:val="22"/>
                <w:lang w:val="lv-LV"/>
              </w:rPr>
              <w:t>medinfoEMEA@takeda.com</w:t>
            </w:r>
          </w:p>
          <w:p w14:paraId="7C2F22C0" w14:textId="77777777" w:rsidR="00CF0CBE" w:rsidRPr="00F411E7" w:rsidRDefault="00CF0CBE" w:rsidP="00973143">
            <w:pPr>
              <w:tabs>
                <w:tab w:val="left" w:pos="-720"/>
              </w:tabs>
              <w:suppressAutoHyphens/>
              <w:spacing w:line="240" w:lineRule="auto"/>
              <w:rPr>
                <w:b/>
                <w:noProof/>
                <w:color w:val="008000"/>
                <w:szCs w:val="22"/>
              </w:rPr>
            </w:pPr>
          </w:p>
        </w:tc>
      </w:tr>
      <w:tr w:rsidR="00CF0CBE" w:rsidRPr="00973143" w14:paraId="7C2F22CC" w14:textId="77777777" w:rsidTr="00B849BD">
        <w:trPr>
          <w:cantSplit/>
        </w:trPr>
        <w:tc>
          <w:tcPr>
            <w:tcW w:w="4396" w:type="dxa"/>
          </w:tcPr>
          <w:p w14:paraId="7C2F22C2" w14:textId="77777777" w:rsidR="00CF0CBE" w:rsidRPr="00F411E7" w:rsidRDefault="00DB3B6D" w:rsidP="00973143">
            <w:pPr>
              <w:spacing w:line="240" w:lineRule="auto"/>
              <w:rPr>
                <w:noProof/>
                <w:szCs w:val="22"/>
                <w:lang w:val="es-ES"/>
              </w:rPr>
            </w:pPr>
            <w:r w:rsidRPr="00F411E7">
              <w:rPr>
                <w:b/>
                <w:bCs/>
                <w:noProof/>
                <w:szCs w:val="22"/>
                <w:lang w:val="lv-LV"/>
              </w:rPr>
              <w:t>Italia</w:t>
            </w:r>
          </w:p>
          <w:p w14:paraId="7C2F22C3" w14:textId="77777777" w:rsidR="00CF0CBE" w:rsidRPr="00F411E7" w:rsidRDefault="00DB3B6D" w:rsidP="00973143">
            <w:pPr>
              <w:pStyle w:val="Default"/>
              <w:rPr>
                <w:sz w:val="22"/>
                <w:szCs w:val="22"/>
                <w:lang w:val="es-ES"/>
              </w:rPr>
            </w:pPr>
            <w:r w:rsidRPr="00F411E7">
              <w:rPr>
                <w:rFonts w:eastAsia="Times New Roman"/>
                <w:sz w:val="22"/>
                <w:szCs w:val="22"/>
                <w:lang w:val="lv-LV"/>
              </w:rPr>
              <w:t>Takeda Italia S.p.A.</w:t>
            </w:r>
          </w:p>
          <w:p w14:paraId="7C2F22C4" w14:textId="77777777" w:rsidR="00CF0CBE" w:rsidRPr="00F411E7" w:rsidRDefault="00DB3B6D" w:rsidP="00973143">
            <w:pPr>
              <w:spacing w:line="240" w:lineRule="auto"/>
              <w:rPr>
                <w:szCs w:val="22"/>
              </w:rPr>
            </w:pPr>
            <w:r w:rsidRPr="00F411E7">
              <w:rPr>
                <w:szCs w:val="22"/>
                <w:lang w:val="lv-LV"/>
              </w:rPr>
              <w:t>Tel: +39 06 502601</w:t>
            </w:r>
          </w:p>
          <w:p w14:paraId="7C2F22C5" w14:textId="77777777" w:rsidR="00CF0CBE" w:rsidRPr="00F411E7" w:rsidRDefault="00DB3B6D" w:rsidP="00973143">
            <w:pPr>
              <w:spacing w:line="240" w:lineRule="auto"/>
              <w:rPr>
                <w:szCs w:val="22"/>
              </w:rPr>
            </w:pPr>
            <w:r w:rsidRPr="00F411E7">
              <w:rPr>
                <w:szCs w:val="22"/>
                <w:lang w:val="lv-LV"/>
              </w:rPr>
              <w:t>medinfoEMEA@takeda.com</w:t>
            </w:r>
          </w:p>
          <w:p w14:paraId="7C2F22C6" w14:textId="77777777" w:rsidR="00CF0CBE" w:rsidRPr="00F411E7" w:rsidRDefault="00CF0CBE" w:rsidP="00973143">
            <w:pPr>
              <w:spacing w:line="240" w:lineRule="auto"/>
              <w:rPr>
                <w:b/>
                <w:noProof/>
                <w:szCs w:val="22"/>
              </w:rPr>
            </w:pPr>
          </w:p>
        </w:tc>
        <w:tc>
          <w:tcPr>
            <w:tcW w:w="4874" w:type="dxa"/>
            <w:gridSpan w:val="2"/>
          </w:tcPr>
          <w:p w14:paraId="7C2F22C7" w14:textId="77777777" w:rsidR="00CF0CBE" w:rsidRPr="00F411E7" w:rsidRDefault="00DB3B6D" w:rsidP="00973143">
            <w:pPr>
              <w:tabs>
                <w:tab w:val="left" w:pos="-720"/>
                <w:tab w:val="left" w:pos="4536"/>
              </w:tabs>
              <w:suppressAutoHyphens/>
              <w:spacing w:line="240" w:lineRule="auto"/>
              <w:rPr>
                <w:noProof/>
                <w:szCs w:val="22"/>
                <w:lang w:val="sv-SE"/>
              </w:rPr>
            </w:pPr>
            <w:r w:rsidRPr="00F411E7">
              <w:rPr>
                <w:b/>
                <w:bCs/>
                <w:noProof/>
                <w:szCs w:val="22"/>
                <w:lang w:val="lv-LV"/>
              </w:rPr>
              <w:t>Suomi/Finland</w:t>
            </w:r>
          </w:p>
          <w:p w14:paraId="7C2F22C8" w14:textId="77777777" w:rsidR="00CF0CBE" w:rsidRPr="00F411E7" w:rsidRDefault="00DB3B6D" w:rsidP="00973143">
            <w:pPr>
              <w:pStyle w:val="Default"/>
              <w:rPr>
                <w:sz w:val="22"/>
                <w:szCs w:val="22"/>
                <w:lang w:val="sv-SE"/>
              </w:rPr>
            </w:pPr>
            <w:r w:rsidRPr="00F411E7">
              <w:rPr>
                <w:rFonts w:eastAsia="Times New Roman"/>
                <w:sz w:val="22"/>
                <w:szCs w:val="22"/>
                <w:lang w:val="lv-LV"/>
              </w:rPr>
              <w:t>Takeda Oy</w:t>
            </w:r>
          </w:p>
          <w:p w14:paraId="7C2F22C9" w14:textId="77777777" w:rsidR="00CF0CBE" w:rsidRPr="00F411E7" w:rsidRDefault="00DB3B6D" w:rsidP="00973143">
            <w:pPr>
              <w:pStyle w:val="Default"/>
              <w:rPr>
                <w:sz w:val="22"/>
                <w:szCs w:val="22"/>
                <w:lang w:val="sv-SE"/>
              </w:rPr>
            </w:pPr>
            <w:r w:rsidRPr="00F411E7">
              <w:rPr>
                <w:rFonts w:eastAsia="Times New Roman"/>
                <w:sz w:val="22"/>
                <w:szCs w:val="22"/>
                <w:lang w:val="lv-LV"/>
              </w:rPr>
              <w:t>Puh/Tel:</w:t>
            </w:r>
            <w:r w:rsidRPr="00B849BD">
              <w:rPr>
                <w:rFonts w:eastAsia="Times New Roman"/>
                <w:sz w:val="22"/>
                <w:szCs w:val="22"/>
                <w:lang w:val="lv-LV"/>
              </w:rPr>
              <w:t xml:space="preserve"> </w:t>
            </w:r>
            <w:r w:rsidRPr="00F411E7">
              <w:rPr>
                <w:rFonts w:eastAsia="Times New Roman"/>
                <w:sz w:val="22"/>
                <w:szCs w:val="22"/>
                <w:lang w:val="lv-LV"/>
              </w:rPr>
              <w:t>0800 774 051</w:t>
            </w:r>
          </w:p>
          <w:p w14:paraId="7C2F22CA" w14:textId="77777777" w:rsidR="00CF0CBE" w:rsidRPr="00F411E7" w:rsidRDefault="00DB3B6D" w:rsidP="00973143">
            <w:pPr>
              <w:pStyle w:val="Default"/>
              <w:rPr>
                <w:sz w:val="22"/>
                <w:szCs w:val="22"/>
                <w:lang w:val="en-GB"/>
              </w:rPr>
            </w:pPr>
            <w:r w:rsidRPr="00F411E7">
              <w:rPr>
                <w:rFonts w:eastAsia="Times New Roman"/>
                <w:sz w:val="22"/>
                <w:szCs w:val="22"/>
                <w:lang w:val="lv-LV"/>
              </w:rPr>
              <w:t>medinfoEMEA@takeda.com</w:t>
            </w:r>
          </w:p>
          <w:p w14:paraId="7C2F22CB" w14:textId="77777777" w:rsidR="00CF0CBE" w:rsidRPr="00F411E7" w:rsidRDefault="00CF0CBE" w:rsidP="00973143">
            <w:pPr>
              <w:tabs>
                <w:tab w:val="left" w:pos="-720"/>
              </w:tabs>
              <w:suppressAutoHyphens/>
              <w:spacing w:line="240" w:lineRule="auto"/>
              <w:rPr>
                <w:szCs w:val="22"/>
              </w:rPr>
            </w:pPr>
          </w:p>
        </w:tc>
      </w:tr>
      <w:tr w:rsidR="00CF0CBE" w:rsidRPr="00973143" w14:paraId="7C2F22D6" w14:textId="77777777" w:rsidTr="00B849BD">
        <w:trPr>
          <w:cantSplit/>
        </w:trPr>
        <w:tc>
          <w:tcPr>
            <w:tcW w:w="4396" w:type="dxa"/>
          </w:tcPr>
          <w:p w14:paraId="7C2F22CD" w14:textId="77777777" w:rsidR="00CF0CBE" w:rsidRPr="00F411E7" w:rsidRDefault="00DB3B6D" w:rsidP="00973143">
            <w:pPr>
              <w:spacing w:line="240" w:lineRule="auto"/>
              <w:rPr>
                <w:b/>
                <w:szCs w:val="22"/>
              </w:rPr>
            </w:pPr>
            <w:r w:rsidRPr="00F411E7">
              <w:rPr>
                <w:b/>
                <w:bCs/>
                <w:noProof/>
                <w:szCs w:val="22"/>
                <w:lang w:val="lv-LV"/>
              </w:rPr>
              <w:t>Κύπρος</w:t>
            </w:r>
          </w:p>
          <w:p w14:paraId="7C2F22CE" w14:textId="59E3D177" w:rsidR="00CF0CBE" w:rsidRPr="00F411E7" w:rsidRDefault="005B1532" w:rsidP="00973143">
            <w:pPr>
              <w:pStyle w:val="Default"/>
              <w:rPr>
                <w:sz w:val="22"/>
                <w:szCs w:val="22"/>
                <w:lang w:val="en-GB"/>
              </w:rPr>
            </w:pPr>
            <w:r w:rsidRPr="00F411E7">
              <w:rPr>
                <w:rFonts w:eastAsia="Times New Roman"/>
                <w:sz w:val="22"/>
                <w:szCs w:val="22"/>
                <w:lang w:val="lv-LV"/>
              </w:rPr>
              <w:t xml:space="preserve">Takeda </w:t>
            </w:r>
            <w:r w:rsidR="00DB3B6D" w:rsidRPr="00F411E7">
              <w:rPr>
                <w:rFonts w:eastAsia="Times New Roman"/>
                <w:sz w:val="22"/>
                <w:szCs w:val="22"/>
                <w:lang w:val="lv-LV"/>
              </w:rPr>
              <w:t>ΕΛΛΑΣ Α.Ε.</w:t>
            </w:r>
          </w:p>
          <w:p w14:paraId="7C2F22CF" w14:textId="77777777" w:rsidR="00CF0CBE" w:rsidRPr="00F411E7" w:rsidRDefault="00DB3B6D" w:rsidP="00973143">
            <w:pPr>
              <w:pStyle w:val="Default"/>
              <w:rPr>
                <w:sz w:val="22"/>
                <w:szCs w:val="22"/>
                <w:lang w:val="en-GB"/>
              </w:rPr>
            </w:pPr>
            <w:r w:rsidRPr="00F411E7">
              <w:rPr>
                <w:rFonts w:eastAsia="Times New Roman"/>
                <w:sz w:val="22"/>
                <w:szCs w:val="22"/>
                <w:lang w:val="lv-LV"/>
              </w:rPr>
              <w:t>Τηλ: +30 2106387800</w:t>
            </w:r>
          </w:p>
          <w:p w14:paraId="7C2F22D0" w14:textId="77777777" w:rsidR="00CF0CBE" w:rsidRPr="00F411E7" w:rsidRDefault="00DB3B6D" w:rsidP="00973143">
            <w:pPr>
              <w:tabs>
                <w:tab w:val="left" w:pos="-720"/>
              </w:tabs>
              <w:suppressAutoHyphens/>
              <w:spacing w:line="240" w:lineRule="auto"/>
              <w:rPr>
                <w:szCs w:val="22"/>
              </w:rPr>
            </w:pPr>
            <w:r w:rsidRPr="00F411E7">
              <w:rPr>
                <w:szCs w:val="22"/>
              </w:rPr>
              <w:t>medinfoEMEA@takeda.com</w:t>
            </w:r>
          </w:p>
          <w:p w14:paraId="7C2F22D1" w14:textId="77777777" w:rsidR="00CF0CBE" w:rsidRPr="00B849BD" w:rsidRDefault="00CF0CBE" w:rsidP="00973143">
            <w:pPr>
              <w:pStyle w:val="Default"/>
              <w:rPr>
                <w:noProof/>
                <w:sz w:val="22"/>
                <w:szCs w:val="22"/>
              </w:rPr>
            </w:pPr>
          </w:p>
        </w:tc>
        <w:tc>
          <w:tcPr>
            <w:tcW w:w="4874" w:type="dxa"/>
            <w:gridSpan w:val="2"/>
          </w:tcPr>
          <w:p w14:paraId="7C2F22D2" w14:textId="77777777" w:rsidR="00CF0CBE" w:rsidRPr="00F411E7" w:rsidRDefault="00DB3B6D" w:rsidP="00973143">
            <w:pPr>
              <w:tabs>
                <w:tab w:val="left" w:pos="-720"/>
                <w:tab w:val="left" w:pos="4536"/>
              </w:tabs>
              <w:suppressAutoHyphens/>
              <w:spacing w:line="240" w:lineRule="auto"/>
              <w:rPr>
                <w:b/>
                <w:noProof/>
                <w:szCs w:val="22"/>
                <w:lang w:val="sv-SE"/>
              </w:rPr>
            </w:pPr>
            <w:r w:rsidRPr="00F411E7">
              <w:rPr>
                <w:b/>
                <w:bCs/>
                <w:noProof/>
                <w:szCs w:val="22"/>
                <w:lang w:val="lv-LV"/>
              </w:rPr>
              <w:t>Sverige</w:t>
            </w:r>
          </w:p>
          <w:p w14:paraId="7C2F22D3" w14:textId="77777777" w:rsidR="00CF0CBE" w:rsidRPr="00F411E7" w:rsidRDefault="00DB3B6D" w:rsidP="00973143">
            <w:pPr>
              <w:pStyle w:val="Default"/>
              <w:rPr>
                <w:sz w:val="22"/>
                <w:szCs w:val="22"/>
                <w:lang w:val="sv-SE"/>
              </w:rPr>
            </w:pPr>
            <w:r w:rsidRPr="00F411E7">
              <w:rPr>
                <w:rFonts w:eastAsia="Times New Roman"/>
                <w:sz w:val="22"/>
                <w:szCs w:val="22"/>
                <w:lang w:val="lv-LV"/>
              </w:rPr>
              <w:t>Takeda Pharma AB</w:t>
            </w:r>
          </w:p>
          <w:p w14:paraId="7C2F22D4" w14:textId="77777777" w:rsidR="00CF0CBE" w:rsidRPr="00F411E7" w:rsidRDefault="00DB3B6D" w:rsidP="00973143">
            <w:pPr>
              <w:pStyle w:val="Default"/>
              <w:rPr>
                <w:sz w:val="22"/>
                <w:szCs w:val="22"/>
                <w:lang w:val="sv-SE"/>
              </w:rPr>
            </w:pPr>
            <w:r w:rsidRPr="00F411E7">
              <w:rPr>
                <w:rFonts w:eastAsia="Times New Roman"/>
                <w:sz w:val="22"/>
                <w:szCs w:val="22"/>
                <w:lang w:val="lv-LV"/>
              </w:rPr>
              <w:t>Tel: 020 795 079</w:t>
            </w:r>
          </w:p>
          <w:p w14:paraId="7C2F22D5" w14:textId="77777777" w:rsidR="00CF0CBE" w:rsidRPr="00F411E7" w:rsidRDefault="00DB3B6D" w:rsidP="00973143">
            <w:pPr>
              <w:tabs>
                <w:tab w:val="left" w:pos="-720"/>
                <w:tab w:val="left" w:pos="4536"/>
              </w:tabs>
              <w:suppressAutoHyphens/>
              <w:spacing w:line="240" w:lineRule="auto"/>
              <w:rPr>
                <w:b/>
                <w:noProof/>
                <w:szCs w:val="22"/>
              </w:rPr>
            </w:pPr>
            <w:r w:rsidRPr="00F411E7">
              <w:rPr>
                <w:szCs w:val="22"/>
                <w:lang w:val="lv-LV"/>
              </w:rPr>
              <w:t>medinfoEMEA@takeda.com</w:t>
            </w:r>
          </w:p>
        </w:tc>
      </w:tr>
      <w:tr w:rsidR="00CF0CBE" w:rsidRPr="00973143" w14:paraId="7C2F22E1" w14:textId="77777777" w:rsidTr="00B849BD">
        <w:trPr>
          <w:cantSplit/>
        </w:trPr>
        <w:tc>
          <w:tcPr>
            <w:tcW w:w="4396" w:type="dxa"/>
          </w:tcPr>
          <w:p w14:paraId="7C2F22D7" w14:textId="77777777" w:rsidR="00CF0CBE" w:rsidRPr="00F411E7" w:rsidRDefault="00DB3B6D" w:rsidP="00973143">
            <w:pPr>
              <w:spacing w:line="240" w:lineRule="auto"/>
              <w:rPr>
                <w:b/>
                <w:noProof/>
                <w:szCs w:val="22"/>
                <w:lang w:val="fi-FI"/>
              </w:rPr>
            </w:pPr>
            <w:r w:rsidRPr="00F411E7">
              <w:rPr>
                <w:b/>
                <w:bCs/>
                <w:noProof/>
                <w:szCs w:val="22"/>
                <w:lang w:val="lv-LV"/>
              </w:rPr>
              <w:t>Latvija</w:t>
            </w:r>
          </w:p>
          <w:p w14:paraId="7C2F22D8" w14:textId="77777777" w:rsidR="00CF0CBE" w:rsidRPr="00F411E7" w:rsidRDefault="00DB3B6D" w:rsidP="00973143">
            <w:pPr>
              <w:pStyle w:val="Default"/>
              <w:rPr>
                <w:sz w:val="22"/>
                <w:szCs w:val="22"/>
                <w:lang w:val="fi-FI"/>
              </w:rPr>
            </w:pPr>
            <w:r w:rsidRPr="00F411E7">
              <w:rPr>
                <w:rFonts w:eastAsia="Times New Roman"/>
                <w:sz w:val="22"/>
                <w:szCs w:val="22"/>
                <w:lang w:val="lv-LV"/>
              </w:rPr>
              <w:t>Takeda Latvija SIA</w:t>
            </w:r>
          </w:p>
          <w:p w14:paraId="7C2F22D9" w14:textId="77777777" w:rsidR="00CF0CBE" w:rsidRPr="00F411E7" w:rsidRDefault="00DB3B6D" w:rsidP="00973143">
            <w:pPr>
              <w:tabs>
                <w:tab w:val="left" w:pos="-720"/>
              </w:tabs>
              <w:suppressAutoHyphens/>
              <w:spacing w:line="240" w:lineRule="auto"/>
              <w:rPr>
                <w:szCs w:val="22"/>
                <w:lang w:val="fi-FI"/>
              </w:rPr>
            </w:pPr>
            <w:r w:rsidRPr="00F411E7">
              <w:rPr>
                <w:szCs w:val="22"/>
                <w:lang w:val="lv-LV"/>
              </w:rPr>
              <w:t>Tel: +371 67840082</w:t>
            </w:r>
          </w:p>
          <w:p w14:paraId="7C2F22DA" w14:textId="77777777" w:rsidR="00CF0CBE" w:rsidRPr="00F411E7" w:rsidRDefault="00DB3B6D" w:rsidP="00973143">
            <w:pPr>
              <w:tabs>
                <w:tab w:val="left" w:pos="-720"/>
              </w:tabs>
              <w:suppressAutoHyphens/>
              <w:spacing w:line="240" w:lineRule="auto"/>
              <w:rPr>
                <w:noProof/>
                <w:szCs w:val="22"/>
                <w:lang w:val="es-ES"/>
              </w:rPr>
            </w:pPr>
            <w:r w:rsidRPr="00F411E7">
              <w:rPr>
                <w:bCs/>
                <w:szCs w:val="22"/>
                <w:lang w:val="lv-LV"/>
              </w:rPr>
              <w:t>medinfoEMEA@takeda.com</w:t>
            </w:r>
          </w:p>
          <w:p w14:paraId="7C2F22DB" w14:textId="77777777" w:rsidR="00CF0CBE" w:rsidRPr="00F411E7" w:rsidRDefault="00CF0CBE" w:rsidP="00973143">
            <w:pPr>
              <w:tabs>
                <w:tab w:val="left" w:pos="-720"/>
              </w:tabs>
              <w:suppressAutoHyphens/>
              <w:spacing w:line="240" w:lineRule="auto"/>
              <w:rPr>
                <w:noProof/>
                <w:szCs w:val="22"/>
                <w:lang w:val="es-ES"/>
              </w:rPr>
            </w:pPr>
          </w:p>
        </w:tc>
        <w:tc>
          <w:tcPr>
            <w:tcW w:w="4874" w:type="dxa"/>
            <w:gridSpan w:val="2"/>
            <w:shd w:val="clear" w:color="auto" w:fill="auto"/>
          </w:tcPr>
          <w:p w14:paraId="7C2F22DC" w14:textId="77777777" w:rsidR="00CF0CBE" w:rsidRPr="00F411E7" w:rsidRDefault="00DB3B6D" w:rsidP="00973143">
            <w:pPr>
              <w:tabs>
                <w:tab w:val="left" w:pos="-720"/>
                <w:tab w:val="left" w:pos="4536"/>
              </w:tabs>
              <w:suppressAutoHyphens/>
              <w:spacing w:line="240" w:lineRule="auto"/>
              <w:rPr>
                <w:b/>
                <w:noProof/>
                <w:szCs w:val="22"/>
              </w:rPr>
            </w:pPr>
            <w:r w:rsidRPr="00F411E7">
              <w:rPr>
                <w:b/>
                <w:bCs/>
                <w:noProof/>
                <w:szCs w:val="22"/>
                <w:lang w:val="lv-LV"/>
              </w:rPr>
              <w:t>United Kingdom (Northern Ireland)</w:t>
            </w:r>
          </w:p>
          <w:p w14:paraId="7C2F22DD" w14:textId="77777777" w:rsidR="00CF0CBE" w:rsidRPr="00F411E7" w:rsidRDefault="00DB3B6D" w:rsidP="00973143">
            <w:pPr>
              <w:pStyle w:val="Default"/>
              <w:rPr>
                <w:sz w:val="22"/>
                <w:szCs w:val="22"/>
                <w:lang w:val="en-GB"/>
              </w:rPr>
            </w:pPr>
            <w:r w:rsidRPr="00F411E7">
              <w:rPr>
                <w:rFonts w:eastAsia="Times New Roman"/>
                <w:sz w:val="22"/>
                <w:szCs w:val="22"/>
                <w:lang w:val="lv-LV"/>
              </w:rPr>
              <w:t>Takeda UK Ltd</w:t>
            </w:r>
          </w:p>
          <w:p w14:paraId="7C2F22DE" w14:textId="13E7B639" w:rsidR="00CF0CBE" w:rsidRPr="00F411E7" w:rsidRDefault="00DB3B6D" w:rsidP="00973143">
            <w:pPr>
              <w:tabs>
                <w:tab w:val="left" w:pos="-720"/>
              </w:tabs>
              <w:suppressAutoHyphens/>
              <w:spacing w:line="240" w:lineRule="auto"/>
              <w:rPr>
                <w:szCs w:val="22"/>
              </w:rPr>
            </w:pPr>
            <w:r w:rsidRPr="00F411E7">
              <w:rPr>
                <w:szCs w:val="22"/>
                <w:lang w:val="lv-LV"/>
              </w:rPr>
              <w:t xml:space="preserve">Tel: +44 (0) </w:t>
            </w:r>
            <w:r w:rsidR="005B1532" w:rsidRPr="00F411E7">
              <w:rPr>
                <w:szCs w:val="22"/>
                <w:lang w:val="lv-LV"/>
              </w:rPr>
              <w:t>3333 000 181</w:t>
            </w:r>
          </w:p>
          <w:p w14:paraId="7C2F22DF" w14:textId="77777777" w:rsidR="00CF0CBE" w:rsidRPr="00FB625A" w:rsidRDefault="00DB3B6D" w:rsidP="00973143">
            <w:pPr>
              <w:spacing w:line="240" w:lineRule="auto"/>
              <w:rPr>
                <w:szCs w:val="22"/>
              </w:rPr>
            </w:pPr>
            <w:r w:rsidRPr="00F411E7">
              <w:rPr>
                <w:szCs w:val="22"/>
                <w:lang w:val="lv-LV"/>
              </w:rPr>
              <w:t>medinfoEMEA@takeda.com</w:t>
            </w:r>
          </w:p>
          <w:p w14:paraId="7C2F22E0" w14:textId="77777777" w:rsidR="00CF0CBE" w:rsidRPr="00F411E7" w:rsidRDefault="00CF0CBE" w:rsidP="00973143">
            <w:pPr>
              <w:tabs>
                <w:tab w:val="left" w:pos="-720"/>
                <w:tab w:val="left" w:pos="4536"/>
              </w:tabs>
              <w:suppressAutoHyphens/>
              <w:spacing w:line="240" w:lineRule="auto"/>
              <w:rPr>
                <w:bCs/>
                <w:noProof/>
                <w:szCs w:val="22"/>
              </w:rPr>
            </w:pPr>
          </w:p>
        </w:tc>
      </w:tr>
    </w:tbl>
    <w:p w14:paraId="7C2F22E2" w14:textId="209C429F" w:rsidR="00CF0CBE" w:rsidRDefault="00DB3B6D">
      <w:pPr>
        <w:numPr>
          <w:ilvl w:val="12"/>
          <w:numId w:val="0"/>
        </w:numPr>
        <w:tabs>
          <w:tab w:val="clear" w:pos="567"/>
        </w:tabs>
        <w:spacing w:line="240" w:lineRule="auto"/>
        <w:rPr>
          <w:noProof/>
          <w:szCs w:val="22"/>
        </w:rPr>
      </w:pPr>
      <w:r>
        <w:rPr>
          <w:b/>
          <w:bCs/>
          <w:noProof/>
          <w:szCs w:val="22"/>
          <w:lang w:val="lv-LV"/>
        </w:rPr>
        <w:t>Šī lietošanas instrukcija pēdējo reizi pārskatīta</w:t>
      </w:r>
    </w:p>
    <w:p w14:paraId="7C2F22E3" w14:textId="77777777" w:rsidR="00CF0CBE" w:rsidRDefault="00CF0CBE">
      <w:pPr>
        <w:numPr>
          <w:ilvl w:val="12"/>
          <w:numId w:val="0"/>
        </w:numPr>
        <w:spacing w:line="240" w:lineRule="auto"/>
        <w:rPr>
          <w:noProof/>
          <w:szCs w:val="22"/>
        </w:rPr>
      </w:pPr>
    </w:p>
    <w:p w14:paraId="7C2F22E4" w14:textId="77777777" w:rsidR="00CF0CBE" w:rsidRDefault="00CF0CBE">
      <w:pPr>
        <w:numPr>
          <w:ilvl w:val="12"/>
          <w:numId w:val="0"/>
        </w:numPr>
        <w:spacing w:line="240" w:lineRule="auto"/>
        <w:rPr>
          <w:iCs/>
          <w:noProof/>
          <w:szCs w:val="22"/>
        </w:rPr>
      </w:pPr>
    </w:p>
    <w:p w14:paraId="7C2F22E5" w14:textId="77777777" w:rsidR="00CF0CBE" w:rsidRDefault="00DB3B6D">
      <w:pPr>
        <w:numPr>
          <w:ilvl w:val="12"/>
          <w:numId w:val="0"/>
        </w:numPr>
        <w:tabs>
          <w:tab w:val="clear" w:pos="567"/>
        </w:tabs>
        <w:spacing w:line="240" w:lineRule="auto"/>
        <w:ind w:right="-2"/>
        <w:rPr>
          <w:b/>
          <w:noProof/>
        </w:rPr>
      </w:pPr>
      <w:r>
        <w:rPr>
          <w:b/>
          <w:bCs/>
          <w:noProof/>
          <w:szCs w:val="22"/>
          <w:lang w:val="lv-LV"/>
        </w:rPr>
        <w:t>Citi informācijas avoti</w:t>
      </w:r>
    </w:p>
    <w:p w14:paraId="7C2F22E6" w14:textId="77777777" w:rsidR="00CF0CBE" w:rsidRDefault="00CF0CBE">
      <w:pPr>
        <w:numPr>
          <w:ilvl w:val="12"/>
          <w:numId w:val="0"/>
        </w:numPr>
        <w:spacing w:line="240" w:lineRule="auto"/>
        <w:ind w:right="-2"/>
      </w:pPr>
    </w:p>
    <w:p w14:paraId="7C2F22E7" w14:textId="688BA974" w:rsidR="00CF0CBE" w:rsidRDefault="00DB3B6D">
      <w:pPr>
        <w:numPr>
          <w:ilvl w:val="12"/>
          <w:numId w:val="0"/>
        </w:numPr>
        <w:spacing w:line="240" w:lineRule="auto"/>
        <w:ind w:right="-2"/>
        <w:rPr>
          <w:noProof/>
          <w:szCs w:val="22"/>
        </w:rPr>
      </w:pPr>
      <w:r>
        <w:rPr>
          <w:szCs w:val="22"/>
          <w:lang w:val="lv-LV"/>
        </w:rPr>
        <w:t xml:space="preserve">Sīkāka informācija par šīm zālēm ir pieejama Eiropas Zāļu aģentūras tīmekļa vietnē </w:t>
      </w:r>
      <w:hyperlink r:id="rId20" w:history="1">
        <w:r w:rsidR="00A32DDA" w:rsidRPr="002560FB">
          <w:rPr>
            <w:rStyle w:val="Hyperlink"/>
            <w:szCs w:val="22"/>
            <w:lang w:val="lv-LV"/>
          </w:rPr>
          <w:t>https://www.ema.europa.eu</w:t>
        </w:r>
      </w:hyperlink>
      <w:r>
        <w:rPr>
          <w:szCs w:val="22"/>
          <w:lang w:val="lv-LV"/>
        </w:rPr>
        <w:t>.</w:t>
      </w:r>
    </w:p>
    <w:p w14:paraId="7C2F22E8" w14:textId="77777777" w:rsidR="00CF0CBE" w:rsidRDefault="00CF0CBE">
      <w:pPr>
        <w:numPr>
          <w:ilvl w:val="12"/>
          <w:numId w:val="0"/>
        </w:numPr>
        <w:spacing w:line="240" w:lineRule="auto"/>
        <w:ind w:right="-2"/>
        <w:rPr>
          <w:noProof/>
        </w:rPr>
      </w:pPr>
    </w:p>
    <w:p w14:paraId="7C2F22E9" w14:textId="77777777" w:rsidR="00CF0CBE" w:rsidRDefault="00DB3B6D">
      <w:pPr>
        <w:numPr>
          <w:ilvl w:val="12"/>
          <w:numId w:val="0"/>
        </w:numPr>
        <w:tabs>
          <w:tab w:val="clear" w:pos="567"/>
        </w:tabs>
        <w:spacing w:line="240" w:lineRule="auto"/>
        <w:ind w:right="-2"/>
        <w:rPr>
          <w:szCs w:val="22"/>
        </w:rPr>
      </w:pPr>
      <w:r>
        <w:rPr>
          <w:szCs w:val="22"/>
        </w:rPr>
        <w:t>------------------------------------------------------------------------------------------------------------------------</w:t>
      </w:r>
    </w:p>
    <w:p w14:paraId="7C2F22EA" w14:textId="77777777" w:rsidR="00CF0CBE" w:rsidRDefault="00CF0CBE">
      <w:pPr>
        <w:numPr>
          <w:ilvl w:val="12"/>
          <w:numId w:val="0"/>
        </w:numPr>
        <w:tabs>
          <w:tab w:val="left" w:pos="2657"/>
        </w:tabs>
        <w:spacing w:line="240" w:lineRule="auto"/>
        <w:ind w:right="-28"/>
        <w:rPr>
          <w:szCs w:val="22"/>
        </w:rPr>
      </w:pPr>
    </w:p>
    <w:p w14:paraId="7C2F22EB" w14:textId="77777777" w:rsidR="00CF0CBE" w:rsidRDefault="00DB3B6D">
      <w:pPr>
        <w:tabs>
          <w:tab w:val="clear" w:pos="567"/>
        </w:tabs>
        <w:autoSpaceDE w:val="0"/>
        <w:autoSpaceDN w:val="0"/>
        <w:adjustRightInd w:val="0"/>
        <w:spacing w:line="240" w:lineRule="auto"/>
        <w:rPr>
          <w:rFonts w:eastAsia="SimSun"/>
          <w:color w:val="000000"/>
          <w:szCs w:val="22"/>
          <w:lang w:eastAsia="zh-CN"/>
        </w:rPr>
      </w:pPr>
      <w:r>
        <w:rPr>
          <w:b/>
          <w:bCs/>
          <w:color w:val="000000"/>
          <w:szCs w:val="22"/>
          <w:lang w:val="lv-LV" w:eastAsia="zh-CN"/>
        </w:rPr>
        <w:t>Tālāk sniegtā informācija paredzēta tikai veselības aprūpes speciālistiem.</w:t>
      </w:r>
    </w:p>
    <w:p w14:paraId="7C2F22EC" w14:textId="77777777" w:rsidR="00CF0CBE" w:rsidRDefault="00CF0CBE">
      <w:pPr>
        <w:tabs>
          <w:tab w:val="clear" w:pos="567"/>
        </w:tabs>
        <w:autoSpaceDE w:val="0"/>
        <w:autoSpaceDN w:val="0"/>
        <w:adjustRightInd w:val="0"/>
        <w:spacing w:line="240" w:lineRule="auto"/>
        <w:rPr>
          <w:rFonts w:eastAsia="SimSun"/>
          <w:color w:val="000000"/>
          <w:szCs w:val="22"/>
          <w:lang w:eastAsia="zh-CN"/>
        </w:rPr>
      </w:pPr>
    </w:p>
    <w:p w14:paraId="7C2F22ED" w14:textId="77777777" w:rsidR="00CF0CBE" w:rsidRDefault="00DB3B6D">
      <w:pPr>
        <w:keepNext/>
        <w:numPr>
          <w:ilvl w:val="0"/>
          <w:numId w:val="8"/>
        </w:numPr>
        <w:tabs>
          <w:tab w:val="clear" w:pos="567"/>
        </w:tabs>
        <w:spacing w:line="240" w:lineRule="auto"/>
        <w:ind w:left="360" w:right="-2"/>
        <w:rPr>
          <w:noProof/>
          <w:szCs w:val="22"/>
        </w:rPr>
      </w:pPr>
      <w:r>
        <w:rPr>
          <w:noProof/>
          <w:szCs w:val="22"/>
          <w:lang w:val="lv-LV"/>
        </w:rPr>
        <w:t>Tāpat kā visām injicējamām vakcīnām, vienmēr jābūt viegli pieejamai atbilstošai medicīniskai ārstēšanai un uzraudzībai anafilaktiskas reakcijas gadījumā pēc Qdenga ievadīšanas.</w:t>
      </w:r>
    </w:p>
    <w:p w14:paraId="7C2F22EE" w14:textId="77777777" w:rsidR="00CF0CBE" w:rsidRDefault="00DB3B6D">
      <w:pPr>
        <w:keepNext/>
        <w:numPr>
          <w:ilvl w:val="0"/>
          <w:numId w:val="8"/>
        </w:numPr>
        <w:tabs>
          <w:tab w:val="clear" w:pos="567"/>
        </w:tabs>
        <w:spacing w:line="240" w:lineRule="auto"/>
        <w:ind w:left="360" w:right="-2"/>
        <w:rPr>
          <w:noProof/>
          <w:szCs w:val="22"/>
        </w:rPr>
      </w:pPr>
      <w:r>
        <w:rPr>
          <w:noProof/>
          <w:szCs w:val="22"/>
          <w:lang w:val="lv-LV"/>
        </w:rPr>
        <w:t>Qdenga nedrīkst sajaukt ar citām zālēm vai vakcīnām vienā šļircē.</w:t>
      </w:r>
    </w:p>
    <w:p w14:paraId="7C2F22EF" w14:textId="77777777" w:rsidR="00CF0CBE" w:rsidRDefault="00DB3B6D">
      <w:pPr>
        <w:keepNext/>
        <w:numPr>
          <w:ilvl w:val="0"/>
          <w:numId w:val="8"/>
        </w:numPr>
        <w:tabs>
          <w:tab w:val="clear" w:pos="567"/>
        </w:tabs>
        <w:spacing w:line="240" w:lineRule="auto"/>
        <w:ind w:left="360" w:right="-2"/>
        <w:rPr>
          <w:noProof/>
          <w:szCs w:val="22"/>
        </w:rPr>
      </w:pPr>
      <w:r>
        <w:rPr>
          <w:noProof/>
          <w:szCs w:val="22"/>
          <w:lang w:val="lv-LV"/>
        </w:rPr>
        <w:t>Qdenga nekādā gadījumā nedrīkst ievadīt intravaskulāras injekcijas veidā.</w:t>
      </w:r>
    </w:p>
    <w:p w14:paraId="7C2F22F0" w14:textId="77777777" w:rsidR="00CF0CBE" w:rsidRDefault="00DB3B6D">
      <w:pPr>
        <w:keepNext/>
        <w:numPr>
          <w:ilvl w:val="0"/>
          <w:numId w:val="8"/>
        </w:numPr>
        <w:tabs>
          <w:tab w:val="clear" w:pos="567"/>
        </w:tabs>
        <w:spacing w:line="240" w:lineRule="auto"/>
        <w:ind w:left="360" w:right="-2"/>
        <w:rPr>
          <w:noProof/>
          <w:szCs w:val="22"/>
        </w:rPr>
      </w:pPr>
      <w:r>
        <w:rPr>
          <w:noProof/>
          <w:szCs w:val="22"/>
          <w:lang w:val="lv-LV"/>
        </w:rPr>
        <w:t>Imunizācija jāveic subkutānas injekcijas veidā, vislabāk augšdelmā deltveida muskuļa apvidū. Qdenga nedrīkst ievadīt intramuskulāras injekcijas veidā.</w:t>
      </w:r>
    </w:p>
    <w:p w14:paraId="7C2F22F1" w14:textId="77777777" w:rsidR="00CF0CBE" w:rsidRDefault="00DB3B6D" w:rsidP="00B849BD">
      <w:pPr>
        <w:numPr>
          <w:ilvl w:val="0"/>
          <w:numId w:val="8"/>
        </w:numPr>
        <w:tabs>
          <w:tab w:val="clear" w:pos="567"/>
        </w:tabs>
        <w:spacing w:line="240" w:lineRule="auto"/>
        <w:ind w:left="360" w:right="-2"/>
        <w:rPr>
          <w:noProof/>
          <w:szCs w:val="22"/>
          <w:lang w:val="lv-LV"/>
        </w:rPr>
      </w:pPr>
      <w:r>
        <w:rPr>
          <w:noProof/>
          <w:szCs w:val="22"/>
          <w:lang w:val="lv-LV"/>
        </w:rPr>
        <w:t xml:space="preserve">Kā psiholoģiska atbildes reakcija uz injekciju ar adatu pēc vai pat pirms vakcinācijas var rasties sinkope (ģībonis). Jāveic pasākumi, lai novērstu savainošanos krišanas gadījumā un ārstētu sinkopi. </w:t>
      </w:r>
    </w:p>
    <w:p w14:paraId="7C2F22F2" w14:textId="77777777" w:rsidR="00CF0CBE" w:rsidRDefault="00CF0CBE">
      <w:pPr>
        <w:spacing w:line="240" w:lineRule="auto"/>
        <w:rPr>
          <w:lang w:val="lv-LV"/>
        </w:rPr>
      </w:pPr>
    </w:p>
    <w:p w14:paraId="7C2F22F3" w14:textId="77777777" w:rsidR="00CF0CBE" w:rsidRDefault="00CF0CBE">
      <w:pPr>
        <w:spacing w:line="240" w:lineRule="auto"/>
        <w:rPr>
          <w:lang w:val="lv-LV"/>
        </w:rPr>
      </w:pPr>
    </w:p>
    <w:p w14:paraId="7C2F22F4" w14:textId="77777777" w:rsidR="00CF0CBE" w:rsidRDefault="00DB3B6D">
      <w:pPr>
        <w:keepNext/>
        <w:widowControl w:val="0"/>
        <w:spacing w:line="240" w:lineRule="auto"/>
        <w:rPr>
          <w:noProof/>
          <w:szCs w:val="22"/>
          <w:u w:val="single"/>
          <w:lang w:val="lv-LV"/>
        </w:rPr>
      </w:pPr>
      <w:r>
        <w:rPr>
          <w:noProof/>
          <w:szCs w:val="22"/>
          <w:u w:val="single"/>
          <w:lang w:val="lv-LV"/>
        </w:rPr>
        <w:t>Norādījumi par vakcīnas sagatavošanu ar šķīdinātāju pilnšļircē</w:t>
      </w:r>
    </w:p>
    <w:p w14:paraId="7C2F22F5" w14:textId="77777777" w:rsidR="00CF0CBE" w:rsidRDefault="00CF0CBE">
      <w:pPr>
        <w:keepNext/>
        <w:widowControl w:val="0"/>
        <w:spacing w:line="240" w:lineRule="auto"/>
        <w:rPr>
          <w:noProof/>
          <w:szCs w:val="22"/>
          <w:u w:val="single"/>
          <w:lang w:val="lv-LV"/>
        </w:rPr>
      </w:pPr>
    </w:p>
    <w:p w14:paraId="7C2F22F6" w14:textId="653CC89F" w:rsidR="00CF0CBE" w:rsidRDefault="00DB3B6D">
      <w:pPr>
        <w:widowControl w:val="0"/>
        <w:tabs>
          <w:tab w:val="clear" w:pos="567"/>
        </w:tabs>
        <w:spacing w:line="240" w:lineRule="auto"/>
        <w:rPr>
          <w:rFonts w:eastAsia="MS Mincho"/>
          <w:kern w:val="2"/>
          <w:szCs w:val="22"/>
          <w:lang w:val="lv-LV" w:eastAsia="ja-JP"/>
        </w:rPr>
      </w:pPr>
      <w:r>
        <w:rPr>
          <w:kern w:val="2"/>
          <w:szCs w:val="22"/>
          <w:lang w:val="lv-LV" w:eastAsia="ja-JP"/>
        </w:rPr>
        <w:t xml:space="preserve">Qdenga ir vakcīna, kas sastāv no </w:t>
      </w:r>
      <w:r>
        <w:rPr>
          <w:kern w:val="2"/>
          <w:lang w:val="lv-LV"/>
        </w:rPr>
        <w:t>divām sastāvdaļām</w:t>
      </w:r>
      <w:r>
        <w:rPr>
          <w:kern w:val="2"/>
          <w:szCs w:val="22"/>
          <w:lang w:val="lv-LV" w:eastAsia="ja-JP"/>
        </w:rPr>
        <w:t> —</w:t>
      </w:r>
      <w:r>
        <w:rPr>
          <w:kern w:val="2"/>
          <w:lang w:val="lv-LV"/>
        </w:rPr>
        <w:t xml:space="preserve">no </w:t>
      </w:r>
      <w:r w:rsidR="00020930">
        <w:rPr>
          <w:kern w:val="2"/>
          <w:lang w:val="lv-LV"/>
        </w:rPr>
        <w:t xml:space="preserve">flakona, kas satur </w:t>
      </w:r>
      <w:r>
        <w:rPr>
          <w:kern w:val="2"/>
          <w:lang w:val="lv-LV"/>
        </w:rPr>
        <w:t>liofilizētu vakcīnu</w:t>
      </w:r>
      <w:r w:rsidR="00020930">
        <w:rPr>
          <w:kern w:val="2"/>
          <w:lang w:val="lv-LV"/>
        </w:rPr>
        <w:t xml:space="preserve">, un no </w:t>
      </w:r>
      <w:r>
        <w:rPr>
          <w:kern w:val="2"/>
          <w:lang w:val="lv-LV"/>
        </w:rPr>
        <w:t>pilnšļirc</w:t>
      </w:r>
      <w:r w:rsidR="00020930">
        <w:rPr>
          <w:kern w:val="2"/>
          <w:lang w:val="lv-LV"/>
        </w:rPr>
        <w:t>es, kas satur</w:t>
      </w:r>
      <w:r>
        <w:rPr>
          <w:kern w:val="2"/>
          <w:lang w:val="lv-LV"/>
        </w:rPr>
        <w:t xml:space="preserve"> šķīdinātāj</w:t>
      </w:r>
      <w:r w:rsidR="00020930">
        <w:rPr>
          <w:kern w:val="2"/>
          <w:lang w:val="lv-LV"/>
        </w:rPr>
        <w:t>u</w:t>
      </w:r>
      <w:r>
        <w:rPr>
          <w:kern w:val="2"/>
          <w:lang w:val="lv-LV"/>
        </w:rPr>
        <w:t>. Liofilizētā vakcīna pirms ievadīšanas jāsagatavo ar šķīdinātāju.</w:t>
      </w:r>
    </w:p>
    <w:p w14:paraId="7C2F22F7" w14:textId="77777777" w:rsidR="00CF0CBE" w:rsidRDefault="00CF0CBE">
      <w:pPr>
        <w:widowControl w:val="0"/>
        <w:tabs>
          <w:tab w:val="clear" w:pos="567"/>
        </w:tabs>
        <w:spacing w:line="240" w:lineRule="auto"/>
        <w:rPr>
          <w:rFonts w:eastAsia="MS Mincho"/>
          <w:kern w:val="2"/>
          <w:szCs w:val="22"/>
          <w:lang w:val="lv-LV" w:eastAsia="ja-JP"/>
        </w:rPr>
      </w:pPr>
    </w:p>
    <w:p w14:paraId="7C2F22F8" w14:textId="77777777" w:rsidR="00CF0CBE" w:rsidRDefault="00DB3B6D">
      <w:pPr>
        <w:widowControl w:val="0"/>
        <w:tabs>
          <w:tab w:val="clear" w:pos="567"/>
        </w:tabs>
        <w:spacing w:line="240" w:lineRule="auto"/>
        <w:rPr>
          <w:rFonts w:eastAsia="MS Mincho"/>
          <w:kern w:val="2"/>
          <w:szCs w:val="22"/>
          <w:lang w:val="lv-LV" w:eastAsia="ja-JP"/>
        </w:rPr>
      </w:pPr>
      <w:r>
        <w:rPr>
          <w:kern w:val="2"/>
          <w:szCs w:val="22"/>
          <w:lang w:val="lv-LV" w:eastAsia="ja-JP"/>
        </w:rPr>
        <w:t>Qdenga nedrīkst sajaukt ar citām zālēm vai vakcīnām vienā šļircē.</w:t>
      </w:r>
    </w:p>
    <w:p w14:paraId="7C2F22F9" w14:textId="77777777" w:rsidR="00CF0CBE" w:rsidRDefault="00CF0CBE">
      <w:pPr>
        <w:widowControl w:val="0"/>
        <w:tabs>
          <w:tab w:val="clear" w:pos="567"/>
        </w:tabs>
        <w:spacing w:line="240" w:lineRule="auto"/>
        <w:rPr>
          <w:rFonts w:eastAsia="MS Mincho"/>
          <w:kern w:val="2"/>
          <w:szCs w:val="22"/>
          <w:lang w:val="lv-LV" w:eastAsia="ja-JP"/>
        </w:rPr>
      </w:pPr>
    </w:p>
    <w:p w14:paraId="7C2F22FA" w14:textId="77777777" w:rsidR="00CF0CBE" w:rsidRDefault="00DB3B6D">
      <w:pPr>
        <w:spacing w:line="240" w:lineRule="auto"/>
        <w:rPr>
          <w:lang w:val="lv-LV"/>
        </w:rPr>
      </w:pPr>
      <w:r>
        <w:rPr>
          <w:szCs w:val="22"/>
          <w:lang w:val="lv-LV"/>
        </w:rPr>
        <w:t>Lai sagatavotu Qdenga, lietojiet tikai šķīdinātāju (0,22 % nātrija hlorīda šķīdumu) pilnšļircē, kas tiek piegādāts kopā ar vakcīnu, jo tas nesatur konservantus vai citas pretvīrusu vielas. Jāizvairās no saskares ar konservantiem, antiseptiķiem, mazgāšanas līdzekļiem un citām pretvīrusu vielām, jo tie var deaktivēt vakcīnu.</w:t>
      </w:r>
    </w:p>
    <w:p w14:paraId="7C2F22FB" w14:textId="77777777" w:rsidR="00CF0CBE" w:rsidRDefault="00CF0CBE">
      <w:pPr>
        <w:widowControl w:val="0"/>
        <w:tabs>
          <w:tab w:val="clear" w:pos="567"/>
        </w:tabs>
        <w:spacing w:line="240" w:lineRule="auto"/>
        <w:rPr>
          <w:rFonts w:eastAsia="MS Mincho"/>
          <w:kern w:val="2"/>
          <w:szCs w:val="22"/>
          <w:lang w:val="lv-LV" w:eastAsia="ja-JP"/>
        </w:rPr>
      </w:pPr>
    </w:p>
    <w:p w14:paraId="7C2F22FC" w14:textId="67E96230" w:rsidR="00CF0CBE" w:rsidRDefault="00DB3B6D">
      <w:pPr>
        <w:widowControl w:val="0"/>
        <w:tabs>
          <w:tab w:val="clear" w:pos="567"/>
        </w:tabs>
        <w:spacing w:line="240" w:lineRule="auto"/>
        <w:rPr>
          <w:rFonts w:eastAsia="MS Mincho"/>
          <w:kern w:val="2"/>
          <w:lang w:val="lv-LV"/>
        </w:rPr>
      </w:pPr>
      <w:r>
        <w:rPr>
          <w:kern w:val="2"/>
          <w:lang w:val="lv-LV"/>
        </w:rPr>
        <w:t>Izņemiet vakcīnas flakonu un pilnšļirc</w:t>
      </w:r>
      <w:r w:rsidR="005A4B11">
        <w:rPr>
          <w:kern w:val="2"/>
          <w:lang w:val="lv-LV"/>
        </w:rPr>
        <w:t>i ar</w:t>
      </w:r>
      <w:r>
        <w:rPr>
          <w:kern w:val="2"/>
          <w:lang w:val="lv-LV"/>
        </w:rPr>
        <w:t xml:space="preserve"> šķīdinātāju no ledusskapja un uzglabājiet istabas temperatūrā aptuveni 15 minūtes.</w:t>
      </w:r>
    </w:p>
    <w:p w14:paraId="7C2F22FD" w14:textId="77777777" w:rsidR="00CF0CBE" w:rsidRDefault="00CF0CBE">
      <w:pPr>
        <w:widowControl w:val="0"/>
        <w:tabs>
          <w:tab w:val="clear" w:pos="567"/>
        </w:tabs>
        <w:spacing w:line="240" w:lineRule="auto"/>
        <w:rPr>
          <w:rFonts w:eastAsia="MS Mincho"/>
          <w:kern w:val="2"/>
          <w:szCs w:val="22"/>
          <w:lang w:val="lv-LV"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CF0CBE" w14:paraId="7C2F2305" w14:textId="77777777" w:rsidTr="00B849BD">
        <w:trPr>
          <w:trHeight w:val="2709"/>
        </w:trPr>
        <w:tc>
          <w:tcPr>
            <w:tcW w:w="3426" w:type="dxa"/>
          </w:tcPr>
          <w:p w14:paraId="7C2F22FE" w14:textId="77777777" w:rsidR="00CF0CBE" w:rsidRDefault="00DB3B6D">
            <w:pPr>
              <w:spacing w:line="240" w:lineRule="auto"/>
              <w:rPr>
                <w:szCs w:val="22"/>
              </w:rPr>
            </w:pPr>
            <w:r>
              <w:rPr>
                <w:noProof/>
                <w:lang w:val="lv-LV" w:eastAsia="lv-LV"/>
              </w:rPr>
              <w:drawing>
                <wp:inline distT="0" distB="0" distL="0" distR="0" wp14:anchorId="7C2F2337" wp14:editId="7C2F2338">
                  <wp:extent cx="1943100" cy="1457894"/>
                  <wp:effectExtent l="19050" t="19050" r="19050" b="285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48780" cy="1462156"/>
                          </a:xfrm>
                          <a:prstGeom prst="rect">
                            <a:avLst/>
                          </a:prstGeom>
                          <a:noFill/>
                          <a:ln w="6350">
                            <a:solidFill>
                              <a:schemeClr val="tx1"/>
                            </a:solidFill>
                          </a:ln>
                        </pic:spPr>
                      </pic:pic>
                    </a:graphicData>
                  </a:graphic>
                </wp:inline>
              </w:drawing>
            </w:r>
          </w:p>
          <w:p w14:paraId="7C2F22FF" w14:textId="77777777" w:rsidR="00CF0CBE" w:rsidRDefault="00DB3B6D">
            <w:pPr>
              <w:spacing w:line="240" w:lineRule="auto"/>
              <w:jc w:val="center"/>
              <w:rPr>
                <w:b/>
                <w:bCs/>
                <w:szCs w:val="22"/>
              </w:rPr>
            </w:pPr>
            <w:r>
              <w:rPr>
                <w:b/>
                <w:bCs/>
                <w:szCs w:val="22"/>
                <w:lang w:val="lv-LV"/>
              </w:rPr>
              <w:t>Liofilizētas vakcīnas flakons</w:t>
            </w:r>
          </w:p>
        </w:tc>
        <w:tc>
          <w:tcPr>
            <w:tcW w:w="5635" w:type="dxa"/>
          </w:tcPr>
          <w:p w14:paraId="7C2F2300" w14:textId="77777777" w:rsidR="00CF0CBE" w:rsidRDefault="00DB3B6D">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lv-LV"/>
              </w:rPr>
              <w:t>Noņemiet vāciņu no vakcīnas flakona un notīriet aizbāžņa virsmu flakona virspusē, izmantojot spirta salveti.</w:t>
            </w:r>
          </w:p>
          <w:p w14:paraId="7C2F2301" w14:textId="77777777" w:rsidR="00CF0CBE" w:rsidRDefault="00DB3B6D">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lv-LV"/>
              </w:rPr>
              <w:t>Pievienojiet sterilu adatu pilnšļircei un ievietojiet adatu vakcīnas flakonā. Ieteicamā adata ir 23G.</w:t>
            </w:r>
          </w:p>
          <w:p w14:paraId="7C2F2302" w14:textId="6E56F26B" w:rsidR="00CF0CBE" w:rsidRDefault="00DB3B6D">
            <w:pPr>
              <w:pStyle w:val="ListParagraph"/>
              <w:numPr>
                <w:ilvl w:val="0"/>
                <w:numId w:val="38"/>
              </w:numPr>
              <w:spacing w:after="60" w:line="240" w:lineRule="auto"/>
              <w:ind w:left="318" w:hanging="284"/>
              <w:contextualSpacing w:val="0"/>
              <w:jc w:val="left"/>
            </w:pPr>
            <w:r>
              <w:rPr>
                <w:rFonts w:ascii="Times New Roman" w:eastAsia="Times New Roman" w:hAnsi="Times New Roman"/>
                <w:lang w:val="lv-LV"/>
              </w:rPr>
              <w:t>Virziet šķīdinātāja plūsmu uz flakona sāniem, lēnām spiežot virzuli, lai samazinātu burbuļu veidošanās risku.</w:t>
            </w:r>
          </w:p>
          <w:p w14:paraId="7C2F2303" w14:textId="77777777" w:rsidR="00CF0CBE" w:rsidRDefault="00CF0CBE">
            <w:pPr>
              <w:pStyle w:val="ListParagraph"/>
              <w:spacing w:after="60" w:line="240" w:lineRule="auto"/>
              <w:ind w:left="318"/>
              <w:contextualSpacing w:val="0"/>
              <w:rPr>
                <w:sz w:val="20"/>
                <w:szCs w:val="20"/>
              </w:rPr>
            </w:pPr>
          </w:p>
          <w:p w14:paraId="7C2F2304" w14:textId="77777777" w:rsidR="00CF0CBE" w:rsidRDefault="00CF0CBE">
            <w:pPr>
              <w:pStyle w:val="ListParagraph"/>
              <w:spacing w:after="60" w:line="240" w:lineRule="auto"/>
              <w:ind w:left="318"/>
              <w:contextualSpacing w:val="0"/>
              <w:rPr>
                <w:sz w:val="20"/>
                <w:szCs w:val="20"/>
              </w:rPr>
            </w:pPr>
          </w:p>
        </w:tc>
      </w:tr>
      <w:tr w:rsidR="00CF0CBE" w14:paraId="7C2F230C" w14:textId="77777777">
        <w:tc>
          <w:tcPr>
            <w:tcW w:w="3426" w:type="dxa"/>
          </w:tcPr>
          <w:p w14:paraId="7C2F2306" w14:textId="77777777" w:rsidR="00CF0CBE" w:rsidRDefault="00DB3B6D">
            <w:pPr>
              <w:spacing w:line="240" w:lineRule="auto"/>
              <w:rPr>
                <w:szCs w:val="22"/>
              </w:rPr>
            </w:pPr>
            <w:r>
              <w:rPr>
                <w:noProof/>
                <w:lang w:val="lv-LV" w:eastAsia="lv-LV"/>
              </w:rPr>
              <w:drawing>
                <wp:inline distT="0" distB="0" distL="0" distR="0" wp14:anchorId="7C2F2339" wp14:editId="7C2F233A">
                  <wp:extent cx="1991797" cy="1333500"/>
                  <wp:effectExtent l="19050" t="19050" r="27940" b="190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7583" cy="1344069"/>
                          </a:xfrm>
                          <a:prstGeom prst="rect">
                            <a:avLst/>
                          </a:prstGeom>
                          <a:noFill/>
                          <a:ln w="6350">
                            <a:solidFill>
                              <a:schemeClr val="tx1"/>
                            </a:solidFill>
                          </a:ln>
                        </pic:spPr>
                      </pic:pic>
                    </a:graphicData>
                  </a:graphic>
                </wp:inline>
              </w:drawing>
            </w:r>
          </w:p>
          <w:p w14:paraId="7C2F2307" w14:textId="77777777" w:rsidR="00CF0CBE" w:rsidRDefault="00DB3B6D">
            <w:pPr>
              <w:spacing w:line="240" w:lineRule="auto"/>
              <w:jc w:val="center"/>
              <w:rPr>
                <w:b/>
                <w:bCs/>
                <w:szCs w:val="22"/>
              </w:rPr>
            </w:pPr>
            <w:r>
              <w:rPr>
                <w:b/>
                <w:bCs/>
                <w:szCs w:val="22"/>
                <w:lang w:val="lv-LV"/>
              </w:rPr>
              <w:t>Sagatavota vakcīna</w:t>
            </w:r>
          </w:p>
        </w:tc>
        <w:tc>
          <w:tcPr>
            <w:tcW w:w="5635" w:type="dxa"/>
          </w:tcPr>
          <w:p w14:paraId="7C2F2308" w14:textId="77777777" w:rsidR="00CF0CBE" w:rsidRDefault="00DB3B6D">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lv-LV"/>
              </w:rPr>
              <w:t>Atlaidiet pirkstu no virzuļa un, turot komplektu uz līdzenas virsmas, uzmanīgi groziet flakonu abos virzienos ar pievienotu adatas šļirces komplektu.</w:t>
            </w:r>
          </w:p>
          <w:p w14:paraId="7C2F2309" w14:textId="77777777" w:rsidR="00CF0CBE" w:rsidRPr="00B74BEC" w:rsidRDefault="00DB3B6D">
            <w:pPr>
              <w:pStyle w:val="ListParagraph"/>
              <w:numPr>
                <w:ilvl w:val="0"/>
                <w:numId w:val="38"/>
              </w:numPr>
              <w:spacing w:after="60" w:line="240" w:lineRule="auto"/>
              <w:ind w:left="318" w:hanging="284"/>
              <w:contextualSpacing w:val="0"/>
              <w:jc w:val="left"/>
              <w:rPr>
                <w:rFonts w:ascii="Times New Roman" w:hAnsi="Times New Roman"/>
                <w:lang w:val="es-ES"/>
              </w:rPr>
            </w:pPr>
            <w:r>
              <w:rPr>
                <w:rFonts w:ascii="Times New Roman" w:eastAsia="Times New Roman" w:hAnsi="Times New Roman"/>
                <w:lang w:val="lv-LV"/>
              </w:rPr>
              <w:t>NEKRATIET. Pagatavotajā produktā var veidoties putas un burbuļi.</w:t>
            </w:r>
          </w:p>
          <w:p w14:paraId="7C2F230A" w14:textId="77777777" w:rsidR="00CF0CBE" w:rsidRDefault="00DB3B6D">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lv-LV"/>
              </w:rPr>
              <w:t>Ļaujiet flakonam un šļirces komplektam kādu brīdi pastāvēt, līdz šķīdums kļūst dzidrs. Tas aizņem aptuveni 30–60 sekundes.</w:t>
            </w:r>
          </w:p>
          <w:p w14:paraId="7C2F230B" w14:textId="77777777" w:rsidR="00CF0CBE" w:rsidRDefault="00CF0CBE">
            <w:pPr>
              <w:spacing w:after="60" w:line="240" w:lineRule="auto"/>
              <w:rPr>
                <w:sz w:val="20"/>
              </w:rPr>
            </w:pPr>
          </w:p>
        </w:tc>
      </w:tr>
    </w:tbl>
    <w:p w14:paraId="7C2F230D" w14:textId="77777777" w:rsidR="00CF0CBE" w:rsidRDefault="00CF0CBE">
      <w:pPr>
        <w:widowControl w:val="0"/>
        <w:tabs>
          <w:tab w:val="clear" w:pos="567"/>
        </w:tabs>
        <w:spacing w:line="240" w:lineRule="auto"/>
        <w:rPr>
          <w:rFonts w:eastAsia="MS Mincho"/>
          <w:kern w:val="2"/>
          <w:szCs w:val="22"/>
          <w:lang w:eastAsia="ja-JP"/>
        </w:rPr>
      </w:pPr>
    </w:p>
    <w:p w14:paraId="7C2F230E" w14:textId="189ED9C0" w:rsidR="00CF0CBE" w:rsidRDefault="00DB3B6D">
      <w:pPr>
        <w:widowControl w:val="0"/>
        <w:spacing w:line="240" w:lineRule="auto"/>
        <w:rPr>
          <w:szCs w:val="22"/>
          <w:u w:val="single"/>
          <w:lang w:val="lv-LV"/>
        </w:rPr>
      </w:pPr>
      <w:r>
        <w:rPr>
          <w:szCs w:val="22"/>
          <w:lang w:val="lv-LV"/>
        </w:rPr>
        <w:t xml:space="preserve">Pēc sagatavošanas iegūtajam šķīdumam jābūt dzidram, bezkrāsainam līdz gaiši dzeltenam, bez </w:t>
      </w:r>
      <w:r w:rsidR="0069270E">
        <w:rPr>
          <w:szCs w:val="22"/>
          <w:lang w:val="lv-LV"/>
        </w:rPr>
        <w:t>redzamām daļiņām</w:t>
      </w:r>
      <w:r>
        <w:rPr>
          <w:szCs w:val="22"/>
          <w:lang w:val="lv-LV"/>
        </w:rPr>
        <w:t>. Izmetiet vakcīnu, ja tajā ir redzamas daļiņas un/vai izskatās, ka tā mainījusi krāsu.</w:t>
      </w:r>
    </w:p>
    <w:p w14:paraId="7C2F230F" w14:textId="77777777" w:rsidR="00CF0CBE" w:rsidRDefault="00CF0CBE">
      <w:pPr>
        <w:widowControl w:val="0"/>
        <w:tabs>
          <w:tab w:val="clear" w:pos="567"/>
        </w:tabs>
        <w:spacing w:line="240" w:lineRule="auto"/>
        <w:rPr>
          <w:rFonts w:eastAsia="MS Mincho"/>
          <w:kern w:val="2"/>
          <w:szCs w:val="22"/>
          <w:lang w:val="lv-LV"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CF0CBE" w:rsidRPr="002E5553" w14:paraId="7C2F2316" w14:textId="77777777">
        <w:tc>
          <w:tcPr>
            <w:tcW w:w="3426" w:type="dxa"/>
          </w:tcPr>
          <w:p w14:paraId="7C2F2310" w14:textId="77777777" w:rsidR="00CF0CBE" w:rsidRDefault="00DB3B6D">
            <w:pPr>
              <w:spacing w:line="240" w:lineRule="auto"/>
              <w:rPr>
                <w:noProof/>
              </w:rPr>
            </w:pPr>
            <w:r>
              <w:rPr>
                <w:noProof/>
                <w:lang w:val="lv-LV" w:eastAsia="lv-LV"/>
              </w:rPr>
              <w:drawing>
                <wp:inline distT="0" distB="0" distL="0" distR="0" wp14:anchorId="7C2F233B" wp14:editId="7C2F233C">
                  <wp:extent cx="1987550" cy="1446328"/>
                  <wp:effectExtent l="19050" t="19050" r="12700" b="209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6"/>
                          <pic:cNvPicPr>
                            <a:picLocks noChangeAspect="1" noChangeArrowheads="1"/>
                          </pic:cNvPicPr>
                        </pic:nvPicPr>
                        <pic:blipFill>
                          <a:blip r:embed="rId17"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95268" cy="1451945"/>
                          </a:xfrm>
                          <a:prstGeom prst="rect">
                            <a:avLst/>
                          </a:prstGeom>
                          <a:noFill/>
                          <a:ln w="6350">
                            <a:solidFill>
                              <a:schemeClr val="tx1"/>
                            </a:solidFill>
                          </a:ln>
                        </pic:spPr>
                      </pic:pic>
                    </a:graphicData>
                  </a:graphic>
                </wp:inline>
              </w:drawing>
            </w:r>
          </w:p>
          <w:p w14:paraId="7C2F2311" w14:textId="77777777" w:rsidR="00CF0CBE" w:rsidRDefault="00DB3B6D">
            <w:pPr>
              <w:spacing w:line="240" w:lineRule="auto"/>
              <w:jc w:val="center"/>
              <w:rPr>
                <w:b/>
                <w:bCs/>
                <w:noProof/>
                <w:szCs w:val="22"/>
              </w:rPr>
            </w:pPr>
            <w:r>
              <w:rPr>
                <w:b/>
                <w:bCs/>
                <w:szCs w:val="22"/>
                <w:lang w:val="lv-LV"/>
              </w:rPr>
              <w:t>Sagatavota vakcīna</w:t>
            </w:r>
          </w:p>
        </w:tc>
        <w:tc>
          <w:tcPr>
            <w:tcW w:w="5635" w:type="dxa"/>
          </w:tcPr>
          <w:p w14:paraId="7C2F2312" w14:textId="21145D5D" w:rsidR="00CF0CBE" w:rsidRDefault="00DB3B6D">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lv-LV"/>
              </w:rPr>
              <w:t xml:space="preserve">Ievelciet visu sagatavotā Qdenga šķīduma tilpumu </w:t>
            </w:r>
            <w:r w:rsidR="0069270E">
              <w:rPr>
                <w:rFonts w:ascii="Times New Roman" w:eastAsia="Times New Roman" w:hAnsi="Times New Roman"/>
                <w:lang w:val="lv-LV"/>
              </w:rPr>
              <w:t xml:space="preserve">tajā pašā </w:t>
            </w:r>
            <w:r>
              <w:rPr>
                <w:rFonts w:ascii="Times New Roman" w:eastAsia="Times New Roman" w:hAnsi="Times New Roman"/>
                <w:lang w:val="lv-LV"/>
              </w:rPr>
              <w:t>šļircē, līdz šļircē parādās gaisa burbulis.</w:t>
            </w:r>
          </w:p>
          <w:p w14:paraId="7C2F2313" w14:textId="77777777" w:rsidR="00CF0CBE" w:rsidRDefault="00DB3B6D">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lv-LV"/>
              </w:rPr>
              <w:t>Noņemiet adatas šļirces komplektu no flakona.</w:t>
            </w:r>
          </w:p>
          <w:p w14:paraId="7C2F2314" w14:textId="77777777" w:rsidR="00CF0CBE" w:rsidRDefault="00DB3B6D">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lv-LV"/>
              </w:rPr>
              <w:t>Turiet šļirci tā, lai adata būtu vērsta uz augšu, uzsitiet pa šļirces sāniem, lai gaisa burbulis nonāktu augšpusē, izmetiet pievienoto adatu un nomainiet ar jaunu sterilu adatu, izspiediet gaisa burbuli, līdz adatas augšpusē izveidojas neliels šķidruma piliens. Ieteicamā adata ir 25G 16 mm.</w:t>
            </w:r>
          </w:p>
          <w:p w14:paraId="7C2F2315" w14:textId="77777777" w:rsidR="00CF0CBE" w:rsidRPr="00B74BEC" w:rsidRDefault="00DB3B6D">
            <w:pPr>
              <w:pStyle w:val="ListParagraph"/>
              <w:numPr>
                <w:ilvl w:val="0"/>
                <w:numId w:val="38"/>
              </w:numPr>
              <w:spacing w:after="60" w:line="240" w:lineRule="auto"/>
              <w:ind w:left="318" w:hanging="284"/>
              <w:contextualSpacing w:val="0"/>
              <w:jc w:val="left"/>
              <w:rPr>
                <w:rFonts w:ascii="Times New Roman" w:hAnsi="Times New Roman"/>
                <w:lang w:val="es-ES"/>
              </w:rPr>
            </w:pPr>
            <w:r>
              <w:rPr>
                <w:rFonts w:ascii="Times New Roman" w:eastAsia="Times New Roman" w:hAnsi="Times New Roman"/>
                <w:lang w:val="lv-LV"/>
              </w:rPr>
              <w:t>Qdenga ir sagatavota ievadīšanai subkutānas injekcijas veidā.</w:t>
            </w:r>
          </w:p>
        </w:tc>
      </w:tr>
    </w:tbl>
    <w:p w14:paraId="7C2F2317" w14:textId="77777777" w:rsidR="00CF0CBE" w:rsidRPr="00B74BEC" w:rsidRDefault="00CF0CBE">
      <w:pPr>
        <w:widowControl w:val="0"/>
        <w:spacing w:line="240" w:lineRule="auto"/>
        <w:rPr>
          <w:szCs w:val="22"/>
          <w:u w:val="single"/>
          <w:lang w:val="es-ES"/>
        </w:rPr>
      </w:pPr>
    </w:p>
    <w:p w14:paraId="7C2F2318" w14:textId="254E7E9F" w:rsidR="00CF0CBE" w:rsidRDefault="00DB3B6D">
      <w:pPr>
        <w:spacing w:line="240" w:lineRule="auto"/>
        <w:rPr>
          <w:szCs w:val="22"/>
          <w:u w:val="single"/>
          <w:lang w:val="lv-LV"/>
        </w:rPr>
      </w:pPr>
      <w:r>
        <w:rPr>
          <w:kern w:val="2"/>
          <w:szCs w:val="22"/>
          <w:lang w:val="lv-LV" w:eastAsia="ja-JP"/>
        </w:rPr>
        <w:t xml:space="preserve">Pēc sagatavošanas Qdenga ir jāievada nekavējoties. Ir pierādīta ķīmiskā un fizikālā stabilitāte 2 stundas istabas temperatūrā (līdz 32,5 °C) pēc vakcīnas flakona sagatavošanas. Pēc šī laika vakcīna jāizmet. Nenovietojiet to atpakaļ ledusskapī. No mikrobioloģiskā viedokļa Qdenga jāizlieto nekavējoties. Ja </w:t>
      </w:r>
      <w:r w:rsidR="00020930">
        <w:rPr>
          <w:kern w:val="2"/>
          <w:szCs w:val="22"/>
          <w:lang w:val="lv-LV" w:eastAsia="ja-JP"/>
        </w:rPr>
        <w:t>ā</w:t>
      </w:r>
      <w:r>
        <w:rPr>
          <w:kern w:val="2"/>
          <w:szCs w:val="22"/>
          <w:lang w:val="lv-LV" w:eastAsia="ja-JP"/>
        </w:rPr>
        <w:t>s netiek lietots nekavējoties, par uzglabāšanas laiku un apstākļiem lietošanas laikā ir atbildīgs lietotājs.</w:t>
      </w:r>
    </w:p>
    <w:p w14:paraId="7C2F2319" w14:textId="77777777" w:rsidR="00CF0CBE" w:rsidRDefault="00CF0CBE">
      <w:pPr>
        <w:widowControl w:val="0"/>
        <w:spacing w:line="240" w:lineRule="auto"/>
        <w:rPr>
          <w:rFonts w:eastAsia="SimSun"/>
          <w:color w:val="000000"/>
          <w:lang w:val="lv-LV"/>
        </w:rPr>
      </w:pPr>
    </w:p>
    <w:p w14:paraId="7C2F231A" w14:textId="77777777" w:rsidR="00CF0CBE" w:rsidRDefault="00DB3B6D">
      <w:pPr>
        <w:widowControl w:val="0"/>
        <w:spacing w:line="240" w:lineRule="auto"/>
        <w:rPr>
          <w:color w:val="000000"/>
          <w:lang w:val="lv-LV"/>
        </w:rPr>
      </w:pPr>
      <w:r>
        <w:rPr>
          <w:color w:val="000000"/>
          <w:lang w:val="lv-LV"/>
        </w:rPr>
        <w:t>Neizlietotās zāles vai izlietotie materiāli jāiznīcina atbilstoši vietējiem noteikumiem.</w:t>
      </w:r>
    </w:p>
    <w:p w14:paraId="51FCBDCF" w14:textId="77777777" w:rsidR="0037731B" w:rsidRDefault="0037731B">
      <w:pPr>
        <w:widowControl w:val="0"/>
        <w:spacing w:line="240" w:lineRule="auto"/>
        <w:rPr>
          <w:color w:val="000000"/>
          <w:lang w:val="lv-LV"/>
        </w:rPr>
      </w:pPr>
    </w:p>
    <w:p w14:paraId="24306299" w14:textId="77777777" w:rsidR="0037731B" w:rsidRDefault="0037731B">
      <w:pPr>
        <w:widowControl w:val="0"/>
        <w:spacing w:line="240" w:lineRule="auto"/>
        <w:rPr>
          <w:color w:val="000000"/>
          <w:lang w:val="lv-LV"/>
        </w:rPr>
      </w:pPr>
    </w:p>
    <w:p w14:paraId="5B1F5B55" w14:textId="77777777" w:rsidR="0037731B" w:rsidRDefault="0037731B">
      <w:pPr>
        <w:widowControl w:val="0"/>
        <w:spacing w:line="240" w:lineRule="auto"/>
        <w:rPr>
          <w:color w:val="000000"/>
          <w:lang w:val="lv-LV"/>
        </w:rPr>
      </w:pPr>
    </w:p>
    <w:p w14:paraId="574BAC97" w14:textId="77777777" w:rsidR="0037731B" w:rsidRDefault="0037731B">
      <w:pPr>
        <w:widowControl w:val="0"/>
        <w:spacing w:line="240" w:lineRule="auto"/>
        <w:rPr>
          <w:color w:val="000000"/>
          <w:lang w:val="lv-LV"/>
        </w:rPr>
      </w:pPr>
    </w:p>
    <w:p w14:paraId="7ADCD62E" w14:textId="77777777" w:rsidR="0037731B" w:rsidRDefault="0037731B">
      <w:pPr>
        <w:widowControl w:val="0"/>
        <w:spacing w:line="240" w:lineRule="auto"/>
        <w:rPr>
          <w:color w:val="000000"/>
          <w:lang w:val="lv-LV"/>
        </w:rPr>
      </w:pPr>
    </w:p>
    <w:p w14:paraId="125B88E5" w14:textId="77777777" w:rsidR="0037731B" w:rsidRDefault="0037731B">
      <w:pPr>
        <w:widowControl w:val="0"/>
        <w:spacing w:line="240" w:lineRule="auto"/>
        <w:rPr>
          <w:color w:val="000000"/>
          <w:lang w:val="lv-LV"/>
        </w:rPr>
      </w:pPr>
    </w:p>
    <w:p w14:paraId="6E462931" w14:textId="77777777" w:rsidR="0037731B" w:rsidRDefault="0037731B">
      <w:pPr>
        <w:widowControl w:val="0"/>
        <w:spacing w:line="240" w:lineRule="auto"/>
        <w:rPr>
          <w:color w:val="000000"/>
          <w:lang w:val="lv-LV"/>
        </w:rPr>
      </w:pPr>
    </w:p>
    <w:p w14:paraId="6C7D9C52" w14:textId="77777777" w:rsidR="0037731B" w:rsidRDefault="0037731B">
      <w:pPr>
        <w:widowControl w:val="0"/>
        <w:spacing w:line="240" w:lineRule="auto"/>
        <w:rPr>
          <w:color w:val="000000"/>
          <w:lang w:val="lv-LV"/>
        </w:rPr>
      </w:pPr>
    </w:p>
    <w:p w14:paraId="010719FD" w14:textId="77777777" w:rsidR="0037731B" w:rsidRDefault="0037731B">
      <w:pPr>
        <w:widowControl w:val="0"/>
        <w:spacing w:line="240" w:lineRule="auto"/>
        <w:rPr>
          <w:color w:val="000000"/>
          <w:lang w:val="lv-LV"/>
        </w:rPr>
      </w:pPr>
    </w:p>
    <w:p w14:paraId="34EDD974" w14:textId="77777777" w:rsidR="0037731B" w:rsidRDefault="0037731B">
      <w:pPr>
        <w:widowControl w:val="0"/>
        <w:spacing w:line="240" w:lineRule="auto"/>
        <w:rPr>
          <w:color w:val="000000"/>
          <w:lang w:val="lv-LV"/>
        </w:rPr>
      </w:pPr>
    </w:p>
    <w:p w14:paraId="020AE19B" w14:textId="77777777" w:rsidR="0037731B" w:rsidRDefault="0037731B">
      <w:pPr>
        <w:widowControl w:val="0"/>
        <w:spacing w:line="240" w:lineRule="auto"/>
        <w:rPr>
          <w:color w:val="000000"/>
          <w:lang w:val="lv-LV"/>
        </w:rPr>
      </w:pPr>
    </w:p>
    <w:p w14:paraId="4B0CC54A" w14:textId="77777777" w:rsidR="0037731B" w:rsidRDefault="0037731B">
      <w:pPr>
        <w:widowControl w:val="0"/>
        <w:spacing w:line="240" w:lineRule="auto"/>
        <w:rPr>
          <w:color w:val="000000"/>
          <w:lang w:val="lv-LV"/>
        </w:rPr>
      </w:pPr>
    </w:p>
    <w:p w14:paraId="54EFB384" w14:textId="77777777" w:rsidR="0037731B" w:rsidRDefault="0037731B">
      <w:pPr>
        <w:widowControl w:val="0"/>
        <w:spacing w:line="240" w:lineRule="auto"/>
        <w:rPr>
          <w:color w:val="000000"/>
          <w:lang w:val="lv-LV"/>
        </w:rPr>
      </w:pPr>
    </w:p>
    <w:p w14:paraId="060C19F8" w14:textId="77777777" w:rsidR="0037731B" w:rsidRDefault="0037731B">
      <w:pPr>
        <w:widowControl w:val="0"/>
        <w:spacing w:line="240" w:lineRule="auto"/>
        <w:rPr>
          <w:color w:val="000000"/>
          <w:lang w:val="lv-LV"/>
        </w:rPr>
      </w:pPr>
    </w:p>
    <w:p w14:paraId="376763B2" w14:textId="77777777" w:rsidR="0037731B" w:rsidRDefault="0037731B">
      <w:pPr>
        <w:widowControl w:val="0"/>
        <w:spacing w:line="240" w:lineRule="auto"/>
        <w:rPr>
          <w:color w:val="000000"/>
          <w:lang w:val="lv-LV"/>
        </w:rPr>
      </w:pPr>
    </w:p>
    <w:p w14:paraId="066D1D82" w14:textId="77777777" w:rsidR="0037731B" w:rsidRDefault="0037731B">
      <w:pPr>
        <w:widowControl w:val="0"/>
        <w:spacing w:line="240" w:lineRule="auto"/>
        <w:rPr>
          <w:color w:val="000000"/>
          <w:lang w:val="lv-LV"/>
        </w:rPr>
      </w:pPr>
    </w:p>
    <w:p w14:paraId="7765A138" w14:textId="77777777" w:rsidR="0037731B" w:rsidRDefault="0037731B">
      <w:pPr>
        <w:widowControl w:val="0"/>
        <w:spacing w:line="240" w:lineRule="auto"/>
        <w:rPr>
          <w:color w:val="000000"/>
          <w:lang w:val="lv-LV"/>
        </w:rPr>
      </w:pPr>
    </w:p>
    <w:p w14:paraId="01CCA79D" w14:textId="77777777" w:rsidR="0037731B" w:rsidRDefault="0037731B">
      <w:pPr>
        <w:widowControl w:val="0"/>
        <w:spacing w:line="240" w:lineRule="auto"/>
        <w:rPr>
          <w:color w:val="000000"/>
          <w:lang w:val="lv-LV"/>
        </w:rPr>
      </w:pPr>
    </w:p>
    <w:p w14:paraId="7266BE2F" w14:textId="77777777" w:rsidR="0037731B" w:rsidRDefault="0037731B">
      <w:pPr>
        <w:widowControl w:val="0"/>
        <w:spacing w:line="240" w:lineRule="auto"/>
        <w:rPr>
          <w:color w:val="000000"/>
          <w:lang w:val="lv-LV"/>
        </w:rPr>
      </w:pPr>
    </w:p>
    <w:p w14:paraId="574C410F" w14:textId="77777777" w:rsidR="0037731B" w:rsidRDefault="0037731B">
      <w:pPr>
        <w:widowControl w:val="0"/>
        <w:spacing w:line="240" w:lineRule="auto"/>
        <w:rPr>
          <w:color w:val="000000"/>
          <w:lang w:val="lv-LV"/>
        </w:rPr>
      </w:pPr>
    </w:p>
    <w:p w14:paraId="06258407" w14:textId="77777777" w:rsidR="0037731B" w:rsidRDefault="0037731B">
      <w:pPr>
        <w:widowControl w:val="0"/>
        <w:spacing w:line="240" w:lineRule="auto"/>
        <w:rPr>
          <w:color w:val="000000"/>
          <w:lang w:val="lv-LV"/>
        </w:rPr>
      </w:pPr>
    </w:p>
    <w:p w14:paraId="7D38412E" w14:textId="77777777" w:rsidR="0037731B" w:rsidRDefault="0037731B">
      <w:pPr>
        <w:widowControl w:val="0"/>
        <w:spacing w:line="240" w:lineRule="auto"/>
        <w:rPr>
          <w:color w:val="000000"/>
          <w:lang w:val="lv-LV"/>
        </w:rPr>
      </w:pPr>
    </w:p>
    <w:p w14:paraId="3E1ED7AF" w14:textId="77777777" w:rsidR="0037731B" w:rsidRDefault="0037731B">
      <w:pPr>
        <w:widowControl w:val="0"/>
        <w:spacing w:line="240" w:lineRule="auto"/>
        <w:rPr>
          <w:color w:val="000000"/>
          <w:lang w:val="lv-LV"/>
        </w:rPr>
      </w:pPr>
    </w:p>
    <w:p w14:paraId="36B10599" w14:textId="77777777" w:rsidR="0037731B" w:rsidRDefault="0037731B">
      <w:pPr>
        <w:widowControl w:val="0"/>
        <w:spacing w:line="240" w:lineRule="auto"/>
        <w:rPr>
          <w:color w:val="000000"/>
          <w:lang w:val="lv-LV"/>
        </w:rPr>
      </w:pPr>
    </w:p>
    <w:p w14:paraId="21F588B0" w14:textId="77777777" w:rsidR="0037731B" w:rsidRDefault="0037731B">
      <w:pPr>
        <w:widowControl w:val="0"/>
        <w:spacing w:line="240" w:lineRule="auto"/>
        <w:rPr>
          <w:color w:val="000000"/>
          <w:lang w:val="lv-LV"/>
        </w:rPr>
      </w:pPr>
    </w:p>
    <w:p w14:paraId="2CDA5CF9" w14:textId="77777777" w:rsidR="0037731B" w:rsidRDefault="0037731B">
      <w:pPr>
        <w:widowControl w:val="0"/>
        <w:spacing w:line="240" w:lineRule="auto"/>
        <w:rPr>
          <w:color w:val="000000"/>
          <w:lang w:val="lv-LV"/>
        </w:rPr>
      </w:pPr>
    </w:p>
    <w:p w14:paraId="7EF47E66" w14:textId="77777777" w:rsidR="0037731B" w:rsidRDefault="0037731B">
      <w:pPr>
        <w:widowControl w:val="0"/>
        <w:spacing w:line="240" w:lineRule="auto"/>
        <w:rPr>
          <w:color w:val="000000"/>
          <w:lang w:val="lv-LV"/>
        </w:rPr>
      </w:pPr>
    </w:p>
    <w:p w14:paraId="597D99B8" w14:textId="77777777" w:rsidR="0037731B" w:rsidRDefault="0037731B">
      <w:pPr>
        <w:widowControl w:val="0"/>
        <w:spacing w:line="240" w:lineRule="auto"/>
        <w:rPr>
          <w:color w:val="000000"/>
          <w:lang w:val="lv-LV"/>
        </w:rPr>
      </w:pPr>
    </w:p>
    <w:p w14:paraId="2183D94E" w14:textId="77777777" w:rsidR="0037731B" w:rsidRDefault="0037731B">
      <w:pPr>
        <w:widowControl w:val="0"/>
        <w:spacing w:line="240" w:lineRule="auto"/>
        <w:rPr>
          <w:color w:val="000000"/>
          <w:lang w:val="lv-LV"/>
        </w:rPr>
      </w:pPr>
    </w:p>
    <w:p w14:paraId="206BB5A0" w14:textId="77777777" w:rsidR="0037731B" w:rsidRDefault="0037731B">
      <w:pPr>
        <w:widowControl w:val="0"/>
        <w:spacing w:line="240" w:lineRule="auto"/>
        <w:rPr>
          <w:color w:val="000000"/>
          <w:lang w:val="lv-LV"/>
        </w:rPr>
      </w:pPr>
    </w:p>
    <w:p w14:paraId="6F1FE70D" w14:textId="77777777" w:rsidR="0037731B" w:rsidRDefault="0037731B">
      <w:pPr>
        <w:widowControl w:val="0"/>
        <w:spacing w:line="240" w:lineRule="auto"/>
        <w:rPr>
          <w:color w:val="000000"/>
          <w:lang w:val="lv-LV"/>
        </w:rPr>
      </w:pPr>
    </w:p>
    <w:p w14:paraId="4D9A84D9" w14:textId="77777777" w:rsidR="0037731B" w:rsidRDefault="0037731B">
      <w:pPr>
        <w:widowControl w:val="0"/>
        <w:spacing w:line="240" w:lineRule="auto"/>
        <w:rPr>
          <w:color w:val="000000"/>
          <w:lang w:val="lv-LV"/>
        </w:rPr>
      </w:pPr>
    </w:p>
    <w:p w14:paraId="3491FFB3" w14:textId="77777777" w:rsidR="0037731B" w:rsidRDefault="0037731B">
      <w:pPr>
        <w:widowControl w:val="0"/>
        <w:spacing w:line="240" w:lineRule="auto"/>
        <w:rPr>
          <w:color w:val="000000"/>
          <w:lang w:val="lv-LV"/>
        </w:rPr>
      </w:pPr>
    </w:p>
    <w:p w14:paraId="2CB62CD0" w14:textId="77777777" w:rsidR="0037731B" w:rsidRDefault="0037731B">
      <w:pPr>
        <w:widowControl w:val="0"/>
        <w:spacing w:line="240" w:lineRule="auto"/>
        <w:rPr>
          <w:color w:val="000000"/>
          <w:lang w:val="lv-LV"/>
        </w:rPr>
      </w:pPr>
    </w:p>
    <w:p w14:paraId="6FB8C575" w14:textId="77777777" w:rsidR="0037731B" w:rsidRDefault="0037731B">
      <w:pPr>
        <w:widowControl w:val="0"/>
        <w:spacing w:line="240" w:lineRule="auto"/>
        <w:rPr>
          <w:color w:val="000000"/>
          <w:lang w:val="lv-LV"/>
        </w:rPr>
      </w:pPr>
    </w:p>
    <w:p w14:paraId="1A96DF0F" w14:textId="77777777" w:rsidR="0037731B" w:rsidRDefault="0037731B">
      <w:pPr>
        <w:widowControl w:val="0"/>
        <w:spacing w:line="240" w:lineRule="auto"/>
        <w:rPr>
          <w:color w:val="000000"/>
          <w:lang w:val="lv-LV"/>
        </w:rPr>
      </w:pPr>
    </w:p>
    <w:p w14:paraId="4ADBFFB1" w14:textId="77777777" w:rsidR="0037731B" w:rsidRDefault="0037731B">
      <w:pPr>
        <w:widowControl w:val="0"/>
        <w:spacing w:line="240" w:lineRule="auto"/>
        <w:rPr>
          <w:color w:val="000000"/>
          <w:lang w:val="lv-LV"/>
        </w:rPr>
      </w:pPr>
    </w:p>
    <w:p w14:paraId="45EB933D" w14:textId="77777777" w:rsidR="0037731B" w:rsidRDefault="0037731B">
      <w:pPr>
        <w:widowControl w:val="0"/>
        <w:spacing w:line="240" w:lineRule="auto"/>
        <w:rPr>
          <w:color w:val="000000"/>
          <w:lang w:val="lv-LV"/>
        </w:rPr>
      </w:pPr>
    </w:p>
    <w:p w14:paraId="340D84BE" w14:textId="77777777" w:rsidR="0037731B" w:rsidRDefault="0037731B">
      <w:pPr>
        <w:widowControl w:val="0"/>
        <w:spacing w:line="240" w:lineRule="auto"/>
        <w:rPr>
          <w:color w:val="000000"/>
          <w:lang w:val="lv-LV"/>
        </w:rPr>
      </w:pPr>
    </w:p>
    <w:p w14:paraId="6EC3F118" w14:textId="77777777" w:rsidR="0037731B" w:rsidRDefault="0037731B">
      <w:pPr>
        <w:widowControl w:val="0"/>
        <w:spacing w:line="240" w:lineRule="auto"/>
        <w:rPr>
          <w:color w:val="000000"/>
          <w:lang w:val="lv-LV"/>
        </w:rPr>
      </w:pPr>
    </w:p>
    <w:p w14:paraId="3C151A75" w14:textId="77777777" w:rsidR="0037731B" w:rsidRDefault="0037731B">
      <w:pPr>
        <w:widowControl w:val="0"/>
        <w:spacing w:line="240" w:lineRule="auto"/>
        <w:rPr>
          <w:color w:val="000000"/>
          <w:lang w:val="lv-LV"/>
        </w:rPr>
      </w:pPr>
    </w:p>
    <w:p w14:paraId="1C763C89" w14:textId="77777777" w:rsidR="0037731B" w:rsidRDefault="0037731B">
      <w:pPr>
        <w:widowControl w:val="0"/>
        <w:spacing w:line="240" w:lineRule="auto"/>
        <w:rPr>
          <w:color w:val="000000"/>
          <w:lang w:val="lv-LV"/>
        </w:rPr>
      </w:pPr>
    </w:p>
    <w:p w14:paraId="4C0EAD6E" w14:textId="77777777" w:rsidR="0037731B" w:rsidRDefault="0037731B">
      <w:pPr>
        <w:widowControl w:val="0"/>
        <w:spacing w:line="240" w:lineRule="auto"/>
        <w:rPr>
          <w:color w:val="000000"/>
          <w:lang w:val="lv-LV"/>
        </w:rPr>
      </w:pPr>
    </w:p>
    <w:p w14:paraId="6F03C7E7" w14:textId="77777777" w:rsidR="0037731B" w:rsidRDefault="0037731B">
      <w:pPr>
        <w:widowControl w:val="0"/>
        <w:spacing w:line="240" w:lineRule="auto"/>
        <w:rPr>
          <w:color w:val="000000"/>
          <w:lang w:val="lv-LV"/>
        </w:rPr>
      </w:pPr>
    </w:p>
    <w:p w14:paraId="76728183" w14:textId="77777777" w:rsidR="0037731B" w:rsidRDefault="0037731B">
      <w:pPr>
        <w:widowControl w:val="0"/>
        <w:spacing w:line="240" w:lineRule="auto"/>
        <w:rPr>
          <w:color w:val="000000"/>
          <w:lang w:val="lv-LV"/>
        </w:rPr>
      </w:pPr>
    </w:p>
    <w:p w14:paraId="122D703E" w14:textId="77777777" w:rsidR="0037731B" w:rsidRDefault="0037731B">
      <w:pPr>
        <w:widowControl w:val="0"/>
        <w:spacing w:line="240" w:lineRule="auto"/>
        <w:rPr>
          <w:color w:val="000000"/>
          <w:lang w:val="lv-LV"/>
        </w:rPr>
      </w:pPr>
    </w:p>
    <w:p w14:paraId="55E5E7FB" w14:textId="77777777" w:rsidR="0037731B" w:rsidRDefault="0037731B">
      <w:pPr>
        <w:widowControl w:val="0"/>
        <w:spacing w:line="240" w:lineRule="auto"/>
        <w:rPr>
          <w:color w:val="000000"/>
          <w:lang w:val="lv-LV"/>
        </w:rPr>
      </w:pPr>
    </w:p>
    <w:p w14:paraId="026A7737" w14:textId="77777777" w:rsidR="0037731B" w:rsidRDefault="0037731B">
      <w:pPr>
        <w:widowControl w:val="0"/>
        <w:spacing w:line="240" w:lineRule="auto"/>
        <w:rPr>
          <w:color w:val="000000"/>
          <w:lang w:val="lv-LV"/>
        </w:rPr>
      </w:pPr>
    </w:p>
    <w:p w14:paraId="7A871178" w14:textId="77777777" w:rsidR="0037731B" w:rsidRDefault="0037731B">
      <w:pPr>
        <w:widowControl w:val="0"/>
        <w:spacing w:line="240" w:lineRule="auto"/>
        <w:rPr>
          <w:color w:val="000000"/>
          <w:lang w:val="lv-LV"/>
        </w:rPr>
      </w:pPr>
    </w:p>
    <w:p w14:paraId="28B83253" w14:textId="77777777" w:rsidR="0037731B" w:rsidRDefault="0037731B" w:rsidP="002B2B76">
      <w:pPr>
        <w:widowControl w:val="0"/>
        <w:spacing w:line="240" w:lineRule="auto"/>
        <w:jc w:val="center"/>
        <w:rPr>
          <w:color w:val="000000"/>
          <w:lang w:val="lv-LV"/>
        </w:rPr>
      </w:pPr>
    </w:p>
    <w:p w14:paraId="6D8791A5" w14:textId="77777777" w:rsidR="002B2B76" w:rsidRDefault="002B2B76" w:rsidP="002B2B76">
      <w:pPr>
        <w:widowControl w:val="0"/>
        <w:spacing w:line="240" w:lineRule="auto"/>
        <w:jc w:val="center"/>
        <w:rPr>
          <w:color w:val="000000"/>
          <w:lang w:val="lv-LV"/>
        </w:rPr>
      </w:pPr>
    </w:p>
    <w:p w14:paraId="6C421578" w14:textId="77777777" w:rsidR="002B2B76" w:rsidRDefault="002B2B76" w:rsidP="002B2B76">
      <w:pPr>
        <w:widowControl w:val="0"/>
        <w:spacing w:line="240" w:lineRule="auto"/>
        <w:jc w:val="center"/>
        <w:rPr>
          <w:color w:val="000000"/>
          <w:lang w:val="lv-LV"/>
        </w:rPr>
      </w:pPr>
    </w:p>
    <w:p w14:paraId="5A11C550" w14:textId="77777777" w:rsidR="002B2B76" w:rsidRDefault="002B2B76" w:rsidP="002B2B76">
      <w:pPr>
        <w:widowControl w:val="0"/>
        <w:spacing w:line="240" w:lineRule="auto"/>
        <w:jc w:val="center"/>
        <w:rPr>
          <w:color w:val="000000"/>
          <w:lang w:val="lv-LV"/>
        </w:rPr>
      </w:pPr>
    </w:p>
    <w:p w14:paraId="7E149E7E" w14:textId="77777777" w:rsidR="002B2B76" w:rsidRDefault="002B2B76" w:rsidP="00BC7493">
      <w:pPr>
        <w:widowControl w:val="0"/>
        <w:spacing w:line="240" w:lineRule="auto"/>
        <w:jc w:val="center"/>
        <w:rPr>
          <w:color w:val="000000"/>
          <w:lang w:val="lv-LV"/>
        </w:rPr>
      </w:pPr>
    </w:p>
    <w:p w14:paraId="4F627861" w14:textId="38369A50" w:rsidR="0037731B" w:rsidRDefault="00986677" w:rsidP="00BC7493">
      <w:pPr>
        <w:widowControl w:val="0"/>
        <w:spacing w:line="240" w:lineRule="auto"/>
        <w:jc w:val="center"/>
        <w:rPr>
          <w:ins w:id="77" w:author="LOC PXL CP" w:date="2025-03-28T10:06:00Z" w16du:dateUtc="2025-03-28T08:06:00Z"/>
          <w:b/>
          <w:lang w:val="lv-LV"/>
        </w:rPr>
      </w:pPr>
      <w:ins w:id="78" w:author="LOC" w:date="2025-03-27T16:09:00Z">
        <w:r w:rsidRPr="0037731B">
          <w:rPr>
            <w:b/>
            <w:lang w:val="lv-LV"/>
          </w:rPr>
          <w:t>IV PIELIKUMS</w:t>
        </w:r>
      </w:ins>
    </w:p>
    <w:p w14:paraId="1244DB98" w14:textId="77777777" w:rsidR="00C165E8" w:rsidRPr="0037731B" w:rsidRDefault="00C165E8" w:rsidP="00BC7493">
      <w:pPr>
        <w:widowControl w:val="0"/>
        <w:spacing w:line="240" w:lineRule="auto"/>
        <w:jc w:val="center"/>
        <w:rPr>
          <w:ins w:id="79" w:author="LOC" w:date="2025-03-27T16:09:00Z"/>
          <w:b/>
          <w:bCs/>
          <w:lang w:val="lv-LV"/>
        </w:rPr>
      </w:pPr>
    </w:p>
    <w:p w14:paraId="0FB0FBC1" w14:textId="79792F62" w:rsidR="0037731B" w:rsidRPr="00BC7493" w:rsidRDefault="00986677" w:rsidP="00CB3A74">
      <w:pPr>
        <w:pStyle w:val="Heading1"/>
        <w:pageBreakBefore w:val="0"/>
        <w:jc w:val="center"/>
        <w:rPr>
          <w:ins w:id="80" w:author="LOC" w:date="2025-03-27T16:09:00Z"/>
          <w:lang w:val="lv-LV"/>
        </w:rPr>
      </w:pPr>
      <w:ins w:id="81" w:author="LOC" w:date="2025-03-27T16:09:00Z">
        <w:r w:rsidRPr="00BC7493">
          <w:rPr>
            <w:lang w:val="lv-LV"/>
          </w:rPr>
          <w:t>ZINĀTNISKIE SECINĀJUMI UN REĢISTRĀCIJAS NOSACĪJUMU IZMAIŅU PAMATOJUMS</w:t>
        </w:r>
      </w:ins>
    </w:p>
    <w:p w14:paraId="751E2755" w14:textId="20E6252C" w:rsidR="0037731B" w:rsidRDefault="0037731B">
      <w:pPr>
        <w:widowControl w:val="0"/>
        <w:spacing w:line="240" w:lineRule="auto"/>
        <w:rPr>
          <w:b/>
          <w:lang w:val="lv-LV"/>
        </w:rPr>
      </w:pPr>
    </w:p>
    <w:p w14:paraId="6421561C" w14:textId="77777777" w:rsidR="0037731B" w:rsidRDefault="0037731B">
      <w:pPr>
        <w:widowControl w:val="0"/>
        <w:spacing w:line="240" w:lineRule="auto"/>
        <w:rPr>
          <w:b/>
          <w:lang w:val="lv-LV"/>
        </w:rPr>
      </w:pPr>
    </w:p>
    <w:p w14:paraId="190C514D" w14:textId="77777777" w:rsidR="0037731B" w:rsidRDefault="0037731B">
      <w:pPr>
        <w:widowControl w:val="0"/>
        <w:spacing w:line="240" w:lineRule="auto"/>
        <w:rPr>
          <w:b/>
          <w:lang w:val="lv-LV"/>
        </w:rPr>
      </w:pPr>
    </w:p>
    <w:p w14:paraId="3FC8B48D" w14:textId="77777777" w:rsidR="0037731B" w:rsidRDefault="0037731B">
      <w:pPr>
        <w:widowControl w:val="0"/>
        <w:spacing w:line="240" w:lineRule="auto"/>
        <w:rPr>
          <w:b/>
          <w:lang w:val="lv-LV"/>
        </w:rPr>
      </w:pPr>
    </w:p>
    <w:p w14:paraId="0D179206" w14:textId="77777777" w:rsidR="0037731B" w:rsidRDefault="0037731B">
      <w:pPr>
        <w:widowControl w:val="0"/>
        <w:spacing w:line="240" w:lineRule="auto"/>
        <w:rPr>
          <w:b/>
          <w:lang w:val="lv-LV"/>
        </w:rPr>
      </w:pPr>
    </w:p>
    <w:p w14:paraId="13319203" w14:textId="77777777" w:rsidR="0037731B" w:rsidRDefault="0037731B">
      <w:pPr>
        <w:widowControl w:val="0"/>
        <w:spacing w:line="240" w:lineRule="auto"/>
        <w:rPr>
          <w:b/>
          <w:lang w:val="lv-LV"/>
        </w:rPr>
      </w:pPr>
    </w:p>
    <w:p w14:paraId="7D3725D7" w14:textId="77777777" w:rsidR="0037731B" w:rsidRDefault="0037731B">
      <w:pPr>
        <w:widowControl w:val="0"/>
        <w:spacing w:line="240" w:lineRule="auto"/>
        <w:rPr>
          <w:b/>
          <w:lang w:val="lv-LV"/>
        </w:rPr>
      </w:pPr>
    </w:p>
    <w:p w14:paraId="5427F9CA" w14:textId="77777777" w:rsidR="0037731B" w:rsidRDefault="0037731B">
      <w:pPr>
        <w:widowControl w:val="0"/>
        <w:spacing w:line="240" w:lineRule="auto"/>
        <w:rPr>
          <w:b/>
          <w:lang w:val="lv-LV"/>
        </w:rPr>
      </w:pPr>
    </w:p>
    <w:p w14:paraId="3CA84ADB" w14:textId="77777777" w:rsidR="0037731B" w:rsidRDefault="0037731B">
      <w:pPr>
        <w:widowControl w:val="0"/>
        <w:spacing w:line="240" w:lineRule="auto"/>
        <w:rPr>
          <w:b/>
          <w:lang w:val="lv-LV"/>
        </w:rPr>
      </w:pPr>
    </w:p>
    <w:p w14:paraId="5510484A" w14:textId="77777777" w:rsidR="0037731B" w:rsidRDefault="0037731B">
      <w:pPr>
        <w:widowControl w:val="0"/>
        <w:spacing w:line="240" w:lineRule="auto"/>
        <w:rPr>
          <w:b/>
          <w:lang w:val="lv-LV"/>
        </w:rPr>
      </w:pPr>
    </w:p>
    <w:p w14:paraId="07CFDE5B" w14:textId="77777777" w:rsidR="0037731B" w:rsidRDefault="0037731B">
      <w:pPr>
        <w:widowControl w:val="0"/>
        <w:spacing w:line="240" w:lineRule="auto"/>
        <w:rPr>
          <w:b/>
          <w:lang w:val="lv-LV"/>
        </w:rPr>
      </w:pPr>
    </w:p>
    <w:p w14:paraId="18E5162F" w14:textId="77777777" w:rsidR="0037731B" w:rsidRDefault="0037731B">
      <w:pPr>
        <w:widowControl w:val="0"/>
        <w:spacing w:line="240" w:lineRule="auto"/>
        <w:rPr>
          <w:b/>
          <w:lang w:val="lv-LV"/>
        </w:rPr>
      </w:pPr>
    </w:p>
    <w:p w14:paraId="786A2A33" w14:textId="77777777" w:rsidR="0037731B" w:rsidRDefault="0037731B">
      <w:pPr>
        <w:widowControl w:val="0"/>
        <w:spacing w:line="240" w:lineRule="auto"/>
        <w:rPr>
          <w:b/>
          <w:lang w:val="lv-LV"/>
        </w:rPr>
      </w:pPr>
    </w:p>
    <w:p w14:paraId="433832DF" w14:textId="77777777" w:rsidR="0037731B" w:rsidRDefault="0037731B">
      <w:pPr>
        <w:widowControl w:val="0"/>
        <w:spacing w:line="240" w:lineRule="auto"/>
        <w:rPr>
          <w:b/>
          <w:lang w:val="lv-LV"/>
        </w:rPr>
      </w:pPr>
    </w:p>
    <w:p w14:paraId="6BD84A75" w14:textId="77777777" w:rsidR="0037731B" w:rsidRDefault="0037731B">
      <w:pPr>
        <w:widowControl w:val="0"/>
        <w:spacing w:line="240" w:lineRule="auto"/>
        <w:rPr>
          <w:b/>
          <w:lang w:val="lv-LV"/>
        </w:rPr>
      </w:pPr>
    </w:p>
    <w:p w14:paraId="0EEC1331" w14:textId="77777777" w:rsidR="0037731B" w:rsidRDefault="0037731B">
      <w:pPr>
        <w:widowControl w:val="0"/>
        <w:spacing w:line="240" w:lineRule="auto"/>
        <w:rPr>
          <w:b/>
          <w:lang w:val="lv-LV"/>
        </w:rPr>
      </w:pPr>
    </w:p>
    <w:p w14:paraId="198E7D87" w14:textId="77777777" w:rsidR="0037731B" w:rsidRDefault="0037731B">
      <w:pPr>
        <w:widowControl w:val="0"/>
        <w:spacing w:line="240" w:lineRule="auto"/>
        <w:rPr>
          <w:b/>
          <w:lang w:val="lv-LV"/>
        </w:rPr>
      </w:pPr>
    </w:p>
    <w:p w14:paraId="61BF2207" w14:textId="77777777" w:rsidR="0037731B" w:rsidRDefault="0037731B">
      <w:pPr>
        <w:widowControl w:val="0"/>
        <w:spacing w:line="240" w:lineRule="auto"/>
        <w:rPr>
          <w:b/>
          <w:lang w:val="lv-LV"/>
        </w:rPr>
      </w:pPr>
    </w:p>
    <w:p w14:paraId="39F05055" w14:textId="77777777" w:rsidR="0037731B" w:rsidRDefault="0037731B">
      <w:pPr>
        <w:widowControl w:val="0"/>
        <w:spacing w:line="240" w:lineRule="auto"/>
        <w:rPr>
          <w:b/>
          <w:lang w:val="lv-LV"/>
        </w:rPr>
      </w:pPr>
    </w:p>
    <w:p w14:paraId="57FDF7F2" w14:textId="77777777" w:rsidR="0037731B" w:rsidRDefault="0037731B">
      <w:pPr>
        <w:widowControl w:val="0"/>
        <w:spacing w:line="240" w:lineRule="auto"/>
        <w:rPr>
          <w:b/>
          <w:lang w:val="lv-LV"/>
        </w:rPr>
      </w:pPr>
    </w:p>
    <w:p w14:paraId="27F114AE" w14:textId="77777777" w:rsidR="0037731B" w:rsidRDefault="0037731B">
      <w:pPr>
        <w:widowControl w:val="0"/>
        <w:spacing w:line="240" w:lineRule="auto"/>
        <w:rPr>
          <w:b/>
          <w:lang w:val="lv-LV"/>
        </w:rPr>
      </w:pPr>
    </w:p>
    <w:p w14:paraId="007C7348" w14:textId="77777777" w:rsidR="0037731B" w:rsidRDefault="0037731B">
      <w:pPr>
        <w:widowControl w:val="0"/>
        <w:spacing w:line="240" w:lineRule="auto"/>
        <w:rPr>
          <w:b/>
          <w:lang w:val="lv-LV"/>
        </w:rPr>
      </w:pPr>
    </w:p>
    <w:p w14:paraId="7F9C43BA" w14:textId="77777777" w:rsidR="0037731B" w:rsidRDefault="0037731B">
      <w:pPr>
        <w:widowControl w:val="0"/>
        <w:spacing w:line="240" w:lineRule="auto"/>
        <w:rPr>
          <w:b/>
          <w:lang w:val="lv-LV"/>
        </w:rPr>
      </w:pPr>
    </w:p>
    <w:p w14:paraId="162B3CEB" w14:textId="77777777" w:rsidR="0037731B" w:rsidRDefault="0037731B">
      <w:pPr>
        <w:widowControl w:val="0"/>
        <w:spacing w:line="240" w:lineRule="auto"/>
        <w:rPr>
          <w:b/>
          <w:lang w:val="lv-LV"/>
        </w:rPr>
      </w:pPr>
    </w:p>
    <w:p w14:paraId="3163FF6D" w14:textId="77777777" w:rsidR="0037731B" w:rsidRDefault="0037731B">
      <w:pPr>
        <w:widowControl w:val="0"/>
        <w:spacing w:line="240" w:lineRule="auto"/>
        <w:rPr>
          <w:b/>
          <w:lang w:val="lv-LV"/>
        </w:rPr>
      </w:pPr>
    </w:p>
    <w:p w14:paraId="227866E4" w14:textId="77777777" w:rsidR="0037731B" w:rsidRDefault="0037731B">
      <w:pPr>
        <w:widowControl w:val="0"/>
        <w:spacing w:line="240" w:lineRule="auto"/>
        <w:rPr>
          <w:b/>
          <w:lang w:val="lv-LV"/>
        </w:rPr>
      </w:pPr>
    </w:p>
    <w:p w14:paraId="01C331A7" w14:textId="77777777" w:rsidR="0037731B" w:rsidRDefault="0037731B">
      <w:pPr>
        <w:widowControl w:val="0"/>
        <w:spacing w:line="240" w:lineRule="auto"/>
        <w:rPr>
          <w:b/>
          <w:lang w:val="lv-LV"/>
        </w:rPr>
      </w:pPr>
    </w:p>
    <w:p w14:paraId="5D01A324" w14:textId="77777777" w:rsidR="0037731B" w:rsidRDefault="0037731B">
      <w:pPr>
        <w:widowControl w:val="0"/>
        <w:spacing w:line="240" w:lineRule="auto"/>
        <w:rPr>
          <w:ins w:id="82" w:author="LOC" w:date="2025-03-27T16:09:00Z" w16du:dateUtc="2025-03-27T14:09:00Z"/>
          <w:b/>
          <w:lang w:val="lv-LV"/>
        </w:rPr>
      </w:pPr>
    </w:p>
    <w:p w14:paraId="72DAC7BD" w14:textId="77777777" w:rsidR="0037731B" w:rsidRDefault="0037731B">
      <w:pPr>
        <w:widowControl w:val="0"/>
        <w:spacing w:line="240" w:lineRule="auto"/>
        <w:rPr>
          <w:ins w:id="83" w:author="LOC" w:date="2025-03-27T16:09:00Z" w16du:dateUtc="2025-03-27T14:09:00Z"/>
          <w:b/>
          <w:lang w:val="lv-LV"/>
        </w:rPr>
      </w:pPr>
    </w:p>
    <w:p w14:paraId="7E629B4B" w14:textId="77777777" w:rsidR="0037731B" w:rsidRDefault="0037731B">
      <w:pPr>
        <w:widowControl w:val="0"/>
        <w:spacing w:line="240" w:lineRule="auto"/>
        <w:rPr>
          <w:ins w:id="84" w:author="LOC" w:date="2025-03-27T16:09:00Z" w16du:dateUtc="2025-03-27T14:09:00Z"/>
          <w:b/>
          <w:lang w:val="lv-LV"/>
        </w:rPr>
      </w:pPr>
    </w:p>
    <w:p w14:paraId="4AB5F753" w14:textId="77777777" w:rsidR="0037731B" w:rsidRDefault="0037731B">
      <w:pPr>
        <w:widowControl w:val="0"/>
        <w:spacing w:line="240" w:lineRule="auto"/>
        <w:rPr>
          <w:ins w:id="85" w:author="LOC" w:date="2025-03-27T16:09:00Z" w16du:dateUtc="2025-03-27T14:09:00Z"/>
          <w:b/>
          <w:lang w:val="lv-LV"/>
        </w:rPr>
      </w:pPr>
    </w:p>
    <w:p w14:paraId="3BF6F3A5" w14:textId="77777777" w:rsidR="0037731B" w:rsidRDefault="0037731B">
      <w:pPr>
        <w:widowControl w:val="0"/>
        <w:spacing w:line="240" w:lineRule="auto"/>
        <w:rPr>
          <w:ins w:id="86" w:author="LOC" w:date="2025-03-27T16:09:00Z" w16du:dateUtc="2025-03-27T14:09:00Z"/>
          <w:b/>
          <w:lang w:val="lv-LV"/>
        </w:rPr>
      </w:pPr>
    </w:p>
    <w:p w14:paraId="4AD2CFF4" w14:textId="77777777" w:rsidR="0037731B" w:rsidRDefault="0037731B">
      <w:pPr>
        <w:widowControl w:val="0"/>
        <w:spacing w:line="240" w:lineRule="auto"/>
        <w:rPr>
          <w:ins w:id="87" w:author="LOC" w:date="2025-03-27T16:09:00Z" w16du:dateUtc="2025-03-27T14:09:00Z"/>
          <w:b/>
          <w:lang w:val="lv-LV"/>
        </w:rPr>
      </w:pPr>
    </w:p>
    <w:p w14:paraId="77D8B2C6" w14:textId="77777777" w:rsidR="0037731B" w:rsidRPr="00BC7493" w:rsidRDefault="0037731B" w:rsidP="0037731B">
      <w:pPr>
        <w:widowControl w:val="0"/>
        <w:autoSpaceDE w:val="0"/>
        <w:autoSpaceDN w:val="0"/>
        <w:adjustRightInd w:val="0"/>
        <w:spacing w:after="140" w:line="280" w:lineRule="atLeast"/>
        <w:ind w:left="127" w:right="120"/>
        <w:rPr>
          <w:rFonts w:cs="Verdana"/>
          <w:color w:val="000000"/>
          <w:lang w:val="lv-LV"/>
        </w:rPr>
      </w:pPr>
      <w:bookmarkStart w:id="88" w:name="_Hlk193984310"/>
    </w:p>
    <w:p w14:paraId="54FD6E0C" w14:textId="77777777" w:rsidR="002B2B76" w:rsidRPr="00BC7493" w:rsidRDefault="002B2B76" w:rsidP="002B2B76">
      <w:pPr>
        <w:keepNext/>
        <w:widowControl w:val="0"/>
        <w:autoSpaceDE w:val="0"/>
        <w:autoSpaceDN w:val="0"/>
        <w:adjustRightInd w:val="0"/>
        <w:spacing w:before="280" w:after="220"/>
        <w:ind w:left="127" w:right="120"/>
        <w:rPr>
          <w:ins w:id="89" w:author="LOC" w:date="2025-03-27T16:11:00Z" w16du:dateUtc="2025-03-27T14:11:00Z"/>
          <w:rFonts w:cs="Verdana"/>
          <w:b/>
          <w:bCs/>
          <w:color w:val="000000"/>
          <w:lang w:val="lv-LV"/>
        </w:rPr>
      </w:pPr>
      <w:bookmarkStart w:id="90" w:name="page_total_master3"/>
      <w:bookmarkStart w:id="91" w:name="page_total"/>
      <w:bookmarkEnd w:id="90"/>
      <w:bookmarkEnd w:id="91"/>
      <w:ins w:id="92" w:author="LOC" w:date="2025-03-27T16:11:00Z" w16du:dateUtc="2025-03-27T14:11:00Z">
        <w:r w:rsidRPr="00BC7493">
          <w:rPr>
            <w:b/>
            <w:color w:val="000000"/>
            <w:lang w:val="lv-LV"/>
          </w:rPr>
          <w:t>Zinātniskie secinājumi</w:t>
        </w:r>
      </w:ins>
    </w:p>
    <w:p w14:paraId="1973B42E" w14:textId="77777777" w:rsidR="002B2B76" w:rsidRPr="00BC7493" w:rsidRDefault="002B2B76" w:rsidP="002B2B76">
      <w:pPr>
        <w:widowControl w:val="0"/>
        <w:autoSpaceDE w:val="0"/>
        <w:autoSpaceDN w:val="0"/>
        <w:adjustRightInd w:val="0"/>
        <w:spacing w:after="140" w:line="280" w:lineRule="atLeast"/>
        <w:ind w:left="127" w:right="120"/>
        <w:rPr>
          <w:ins w:id="93" w:author="LOC" w:date="2025-03-27T16:11:00Z" w16du:dateUtc="2025-03-27T14:11:00Z"/>
          <w:rFonts w:cs="Verdana"/>
          <w:color w:val="000000"/>
          <w:lang w:val="lv-LV"/>
        </w:rPr>
      </w:pPr>
      <w:ins w:id="94" w:author="LOC" w:date="2025-03-27T16:11:00Z" w16du:dateUtc="2025-03-27T14:11:00Z">
        <w:r w:rsidRPr="00BC7493">
          <w:rPr>
            <w:color w:val="000000"/>
            <w:lang w:val="lv-LV"/>
          </w:rPr>
          <w:t>Ņemot vērā Farmakovigilances riska vērtēšanas komitejas (</w:t>
        </w:r>
        <w:r w:rsidRPr="00BC7493">
          <w:rPr>
            <w:i/>
            <w:color w:val="000000"/>
            <w:lang w:val="lv-LV"/>
          </w:rPr>
          <w:t>Pharmacovigilance Risk Assessment Committee — PRAC</w:t>
        </w:r>
        <w:r w:rsidRPr="00BC7493">
          <w:rPr>
            <w:color w:val="000000"/>
            <w:lang w:val="lv-LV"/>
          </w:rPr>
          <w:t xml:space="preserve">) novērtējuma ziņojumu par denges drudža tetravalento vakcīnu (dzīvu, novājinātu) [2. serotipa denges vīrusu, ekspresē 1. serotipa denges vīrusa virsmas olbaltumvielas, dzīvs, novājināts / 2. serotipa denges vīruss, ekspresē 3. serotipa denges vīrusa virsmas olbaltumvielas, dzīvs, novājināts / 2. serotipa denges vīruss, ekspresē 4. serotipa denges vīrusa virsmas olbaltumvielas, dzīvs, novājināts / 2. serotipa denges vīruss, dzīvs, novājināts.] periodiski atjaunojamo(-ajiem) drošuma ziņojumu(-iem) (PADZ), </w:t>
        </w:r>
        <w:r w:rsidRPr="00BC7493">
          <w:rPr>
            <w:i/>
            <w:color w:val="000000"/>
            <w:lang w:val="lv-LV"/>
          </w:rPr>
          <w:t>PRAC</w:t>
        </w:r>
        <w:r w:rsidRPr="00BC7493">
          <w:rPr>
            <w:color w:val="000000"/>
            <w:lang w:val="lv-LV"/>
          </w:rPr>
          <w:t xml:space="preserve"> zinātniskie secinājumi ir šādi: </w:t>
        </w:r>
      </w:ins>
    </w:p>
    <w:p w14:paraId="106FAD3B" w14:textId="7579BDC7" w:rsidR="002B2B76" w:rsidRPr="00BC7493" w:rsidRDefault="002B2B76" w:rsidP="00050F57">
      <w:pPr>
        <w:widowControl w:val="0"/>
        <w:autoSpaceDE w:val="0"/>
        <w:autoSpaceDN w:val="0"/>
        <w:adjustRightInd w:val="0"/>
        <w:spacing w:after="140" w:line="280" w:lineRule="atLeast"/>
        <w:ind w:left="125" w:right="119"/>
        <w:rPr>
          <w:ins w:id="95" w:author="LOC" w:date="2025-03-27T16:11:00Z" w16du:dateUtc="2025-03-27T14:11:00Z"/>
          <w:rFonts w:cs="Verdana"/>
          <w:color w:val="000000"/>
          <w:lang w:val="lv-LV"/>
        </w:rPr>
      </w:pPr>
      <w:ins w:id="96" w:author="LOC" w:date="2025-03-27T16:11:00Z" w16du:dateUtc="2025-03-27T14:11:00Z">
        <w:r w:rsidRPr="00BC7493">
          <w:rPr>
            <w:color w:val="000000"/>
            <w:lang w:val="lv-LV"/>
          </w:rPr>
          <w:t xml:space="preserve">Ņemot vērā no klīniskā(-ajiem) pētījuma(-iem), literatūras un spontāniem ziņojumiem pieejamos datus par trombocitopēniju un petehiju, ieskaitot dažos gadījumos ciešu saistību laikā, un ņemot vērā ticamu darbības mehānismu, </w:t>
        </w:r>
        <w:r w:rsidRPr="00BC7493">
          <w:rPr>
            <w:i/>
            <w:color w:val="000000"/>
            <w:lang w:val="lv-LV"/>
          </w:rPr>
          <w:t>PRAC</w:t>
        </w:r>
        <w:r w:rsidRPr="00BC7493">
          <w:rPr>
            <w:color w:val="000000"/>
            <w:lang w:val="lv-LV"/>
          </w:rPr>
          <w:t xml:space="preserve"> atzīst, ka cēloņsakarība starp</w:t>
        </w:r>
        <w:r w:rsidRPr="00BC7493">
          <w:rPr>
            <w:lang w:val="lv-LV"/>
          </w:rPr>
          <w:t xml:space="preserve"> </w:t>
        </w:r>
        <w:r w:rsidRPr="00BC7493">
          <w:rPr>
            <w:color w:val="000000"/>
            <w:lang w:val="lv-LV"/>
          </w:rPr>
          <w:t xml:space="preserve">denges drudža tetravalento vakcīnu (dzīvu, novājinātu) [2. serotipa denges vīrusu, ekspresē 1. serotipa denges vīrusa virsmas olbaltumvielas, dzīvs, novājināts / 2. serotipa denges vīruss, ekspresē 3. serotipa denges vīrusa virsmas olbaltumvielas, dzīvs, novājināts / 2. serotipa denges vīruss, ekspresē 4. serotipa denges vīrusa virsmas olbaltumvielas, dzīvs, novājināts / 2. serotipa denges vīruss, dzīvs, novājināts.] un trombocitopēniju un petehiju ir vismaz pamatota iespējamība. </w:t>
        </w:r>
        <w:r w:rsidRPr="00BC7493">
          <w:rPr>
            <w:i/>
            <w:color w:val="000000"/>
            <w:lang w:val="lv-LV"/>
          </w:rPr>
          <w:t>PRAC</w:t>
        </w:r>
        <w:r w:rsidRPr="00BC7493">
          <w:rPr>
            <w:color w:val="000000"/>
            <w:lang w:val="lv-LV"/>
          </w:rPr>
          <w:t xml:space="preserve"> secināja, ka attiecīgi ir jālabo zāļu apraksts.</w:t>
        </w:r>
      </w:ins>
    </w:p>
    <w:p w14:paraId="27555DEB" w14:textId="77777777" w:rsidR="002B2B76" w:rsidRPr="00BC7493" w:rsidRDefault="002B2B76" w:rsidP="002B2B76">
      <w:pPr>
        <w:widowControl w:val="0"/>
        <w:autoSpaceDE w:val="0"/>
        <w:autoSpaceDN w:val="0"/>
        <w:adjustRightInd w:val="0"/>
        <w:spacing w:line="280" w:lineRule="atLeast"/>
        <w:ind w:left="127" w:right="120"/>
        <w:rPr>
          <w:ins w:id="97" w:author="LOC" w:date="2025-03-27T16:11:00Z" w16du:dateUtc="2025-03-27T14:11:00Z"/>
          <w:rFonts w:cs="Verdana"/>
          <w:color w:val="000000"/>
          <w:lang w:val="lv-LV"/>
        </w:rPr>
      </w:pPr>
      <w:ins w:id="98" w:author="LOC" w:date="2025-03-27T16:11:00Z" w16du:dateUtc="2025-03-27T14:11:00Z">
        <w:r w:rsidRPr="00BC7493">
          <w:rPr>
            <w:color w:val="000000"/>
            <w:lang w:val="lv-LV"/>
          </w:rPr>
          <w:t>Cilvēkiem paredzēto zāļu komiteja (</w:t>
        </w:r>
        <w:r w:rsidRPr="00BC7493">
          <w:rPr>
            <w:i/>
            <w:color w:val="000000"/>
            <w:lang w:val="lv-LV"/>
          </w:rPr>
          <w:t>CHMP</w:t>
        </w:r>
        <w:r w:rsidRPr="00BC7493">
          <w:rPr>
            <w:color w:val="000000"/>
            <w:lang w:val="lv-LV"/>
          </w:rPr>
          <w:t xml:space="preserve">) ir izskatījusi </w:t>
        </w:r>
        <w:r w:rsidRPr="00BC7493">
          <w:rPr>
            <w:i/>
            <w:color w:val="000000"/>
            <w:lang w:val="lv-LV"/>
          </w:rPr>
          <w:t>PRAC</w:t>
        </w:r>
        <w:r w:rsidRPr="00BC7493">
          <w:rPr>
            <w:color w:val="000000"/>
            <w:lang w:val="lv-LV"/>
          </w:rPr>
          <w:t xml:space="preserve"> ieteikumu un piekrīt </w:t>
        </w:r>
        <w:r w:rsidRPr="00BC7493">
          <w:rPr>
            <w:i/>
            <w:color w:val="000000"/>
            <w:lang w:val="lv-LV"/>
          </w:rPr>
          <w:t>PRAC</w:t>
        </w:r>
        <w:r w:rsidRPr="00BC7493">
          <w:rPr>
            <w:color w:val="000000"/>
            <w:lang w:val="lv-LV"/>
          </w:rPr>
          <w:t xml:space="preserve"> vispārējiem secinājumiem un ieteikuma pamatojumam.</w:t>
        </w:r>
      </w:ins>
    </w:p>
    <w:p w14:paraId="1100BDAA" w14:textId="77777777" w:rsidR="002B2B76" w:rsidRPr="00BC7493" w:rsidRDefault="002B2B76" w:rsidP="002B2B76">
      <w:pPr>
        <w:keepNext/>
        <w:widowControl w:val="0"/>
        <w:autoSpaceDE w:val="0"/>
        <w:autoSpaceDN w:val="0"/>
        <w:adjustRightInd w:val="0"/>
        <w:spacing w:before="280" w:after="220"/>
        <w:ind w:left="127" w:right="120"/>
        <w:rPr>
          <w:ins w:id="99" w:author="LOC" w:date="2025-03-27T16:11:00Z" w16du:dateUtc="2025-03-27T14:11:00Z"/>
          <w:rFonts w:cs="Verdana"/>
          <w:b/>
          <w:bCs/>
          <w:color w:val="000000"/>
          <w:lang w:val="lv-LV"/>
        </w:rPr>
      </w:pPr>
      <w:ins w:id="100" w:author="LOC" w:date="2025-03-27T16:11:00Z" w16du:dateUtc="2025-03-27T14:11:00Z">
        <w:r w:rsidRPr="00BC7493">
          <w:rPr>
            <w:b/>
            <w:color w:val="000000"/>
            <w:lang w:val="lv-LV"/>
          </w:rPr>
          <w:t>Reģistrācijas nosacījumu izmaiņu pamatojums</w:t>
        </w:r>
      </w:ins>
    </w:p>
    <w:p w14:paraId="6478EC8F" w14:textId="2E879A51" w:rsidR="002B2B76" w:rsidRPr="00BC7493" w:rsidRDefault="002B2B76" w:rsidP="002B2B76">
      <w:pPr>
        <w:widowControl w:val="0"/>
        <w:autoSpaceDE w:val="0"/>
        <w:autoSpaceDN w:val="0"/>
        <w:adjustRightInd w:val="0"/>
        <w:spacing w:after="140" w:line="280" w:lineRule="atLeast"/>
        <w:ind w:left="127" w:right="120"/>
        <w:rPr>
          <w:ins w:id="101" w:author="LOC" w:date="2025-03-27T16:11:00Z" w16du:dateUtc="2025-03-27T14:11:00Z"/>
          <w:rFonts w:cs="Verdana"/>
          <w:color w:val="000000"/>
          <w:lang w:val="lv-LV"/>
        </w:rPr>
      </w:pPr>
      <w:ins w:id="102" w:author="LOC" w:date="2025-03-27T16:11:00Z" w16du:dateUtc="2025-03-27T14:11:00Z">
        <w:r w:rsidRPr="00BC7493">
          <w:rPr>
            <w:color w:val="000000"/>
            <w:lang w:val="lv-LV"/>
          </w:rPr>
          <w:t xml:space="preserve">Pamatojoties uz zinātniskajiem secinājumiem par denges drudža tetravalento vakcīnu (dzīvu, novājinātu) [2. serotipa denges vīrusu, ekspresē 1. serotipa denges vīrusa virsmas olbaltumvielas, dzīvs, novājināts / 2. serotipa denges vīruss, ekspresē 3. serotipa denges vīrusa virsmas olbaltumvielas, dzīvs, novājināts / 2. serotipa denges vīruss, ekspresē 4. serotipa denges vīrusa virsmas olbaltumvielas, dzīvs, novājināts / 2. serotipa denges vīruss, dzīvs, novājināts.], </w:t>
        </w:r>
        <w:r w:rsidRPr="00BC7493">
          <w:rPr>
            <w:i/>
            <w:color w:val="000000"/>
            <w:lang w:val="lv-LV"/>
          </w:rPr>
          <w:t>CHMP</w:t>
        </w:r>
        <w:r w:rsidRPr="00BC7493">
          <w:rPr>
            <w:color w:val="000000"/>
            <w:lang w:val="lv-LV"/>
          </w:rPr>
          <w:t xml:space="preserve"> uzskata, ka ieguvuma un riska attiecība zālēm, kuras satur denges drudža tetravalento vakcīnu (dzīvu, novājinātu) [2. serotipa denges vīrusu, ekspresē 1. serotipa denges vīrusa virsmas olbaltumvielas, dzīvs, novājināts / 2. serotipa denges vīruss, ekspresē 3. serotipa denges vīrusa virsmas olbaltumvielas, dzīvs, novājināts / 2. serotipa denges vīruss, ekspresē 4. serotipa denges vīrusa virsmas olbaltumvielas, dzīvs, novājināts / 2. serotipa denges vīruss, dzīvs, novājināts.], ir nemainīga, ja tiek veiktas ieteiktās izmaiņas zāļu informācijā.</w:t>
        </w:r>
      </w:ins>
    </w:p>
    <w:p w14:paraId="0E1826EF" w14:textId="77777777" w:rsidR="002B2B76" w:rsidRPr="00BC7493" w:rsidRDefault="002B2B76" w:rsidP="002B2B76">
      <w:pPr>
        <w:widowControl w:val="0"/>
        <w:autoSpaceDE w:val="0"/>
        <w:autoSpaceDN w:val="0"/>
        <w:adjustRightInd w:val="0"/>
        <w:spacing w:after="140" w:line="280" w:lineRule="atLeast"/>
        <w:ind w:left="127" w:right="120"/>
        <w:rPr>
          <w:ins w:id="103" w:author="LOC" w:date="2025-03-27T16:11:00Z" w16du:dateUtc="2025-03-27T14:11:00Z"/>
          <w:rFonts w:cs="Verdana"/>
          <w:color w:val="000000"/>
          <w:lang w:val="lv-LV"/>
        </w:rPr>
      </w:pPr>
      <w:ins w:id="104" w:author="LOC" w:date="2025-03-27T16:11:00Z" w16du:dateUtc="2025-03-27T14:11:00Z">
        <w:r w:rsidRPr="00841DFB">
          <w:rPr>
            <w:i/>
            <w:iCs/>
            <w:color w:val="000000"/>
            <w:lang w:val="lv-LV"/>
            <w:rPrChange w:id="105" w:author="ZVA" w:date="2025-04-10T12:03:00Z" w16du:dateUtc="2025-04-10T09:03:00Z">
              <w:rPr>
                <w:color w:val="000000"/>
                <w:lang w:val="lv-LV"/>
              </w:rPr>
            </w:rPrChange>
          </w:rPr>
          <w:t>CHMP</w:t>
        </w:r>
        <w:r w:rsidRPr="00BC7493">
          <w:rPr>
            <w:color w:val="000000"/>
            <w:lang w:val="lv-LV"/>
          </w:rPr>
          <w:t xml:space="preserve"> iesaka mainīt reģistrācijas nosacījumus.</w:t>
        </w:r>
      </w:ins>
    </w:p>
    <w:p w14:paraId="4F9A5166" w14:textId="77777777" w:rsidR="002B2B76" w:rsidRPr="00BC7493" w:rsidRDefault="002B2B76" w:rsidP="002B2B76">
      <w:pPr>
        <w:widowControl w:val="0"/>
        <w:autoSpaceDE w:val="0"/>
        <w:autoSpaceDN w:val="0"/>
        <w:adjustRightInd w:val="0"/>
        <w:spacing w:after="140" w:line="280" w:lineRule="atLeast"/>
        <w:ind w:left="127" w:right="120"/>
        <w:rPr>
          <w:ins w:id="106" w:author="LOC" w:date="2025-03-27T16:11:00Z" w16du:dateUtc="2025-03-27T14:11:00Z"/>
          <w:rFonts w:cs="Verdana"/>
          <w:color w:val="000000"/>
          <w:lang w:val="lv-LV"/>
        </w:rPr>
      </w:pPr>
    </w:p>
    <w:p w14:paraId="6E31A732" w14:textId="77777777" w:rsidR="002B2B76" w:rsidRPr="00BC7493" w:rsidRDefault="002B2B76" w:rsidP="002B2B76">
      <w:pPr>
        <w:keepNext/>
        <w:widowControl w:val="0"/>
        <w:autoSpaceDE w:val="0"/>
        <w:autoSpaceDN w:val="0"/>
        <w:adjustRightInd w:val="0"/>
        <w:spacing w:before="280"/>
        <w:ind w:left="127" w:right="120"/>
        <w:jc w:val="center"/>
        <w:rPr>
          <w:ins w:id="107" w:author="LOC" w:date="2025-03-27T16:11:00Z" w16du:dateUtc="2025-03-27T14:11:00Z"/>
          <w:rFonts w:cs="Verdana"/>
          <w:color w:val="000000"/>
          <w:szCs w:val="22"/>
          <w:lang w:val="lv-LV"/>
        </w:rPr>
      </w:pPr>
    </w:p>
    <w:p w14:paraId="01E80DA6" w14:textId="77777777" w:rsidR="002B2B76" w:rsidRDefault="002B2B76" w:rsidP="002B2B76">
      <w:pPr>
        <w:widowControl w:val="0"/>
        <w:spacing w:line="240" w:lineRule="auto"/>
        <w:rPr>
          <w:ins w:id="108" w:author="LOC" w:date="2025-03-27T16:11:00Z" w16du:dateUtc="2025-03-27T14:11:00Z"/>
          <w:b/>
          <w:lang w:val="lv-LV"/>
        </w:rPr>
      </w:pPr>
    </w:p>
    <w:p w14:paraId="4F4F6006" w14:textId="77777777" w:rsidR="0037731B" w:rsidRPr="00BC7493" w:rsidRDefault="0037731B" w:rsidP="0037731B">
      <w:pPr>
        <w:keepNext/>
        <w:widowControl w:val="0"/>
        <w:autoSpaceDE w:val="0"/>
        <w:autoSpaceDN w:val="0"/>
        <w:adjustRightInd w:val="0"/>
        <w:spacing w:before="280"/>
        <w:ind w:left="127" w:right="120"/>
        <w:jc w:val="center"/>
        <w:rPr>
          <w:rFonts w:cs="Verdana"/>
          <w:color w:val="000000"/>
          <w:szCs w:val="22"/>
          <w:lang w:val="lv-LV"/>
        </w:rPr>
      </w:pPr>
    </w:p>
    <w:bookmarkEnd w:id="88"/>
    <w:p w14:paraId="7E8D8B13" w14:textId="77777777" w:rsidR="0037731B" w:rsidRDefault="0037731B">
      <w:pPr>
        <w:widowControl w:val="0"/>
        <w:spacing w:line="240" w:lineRule="auto"/>
        <w:rPr>
          <w:b/>
          <w:lang w:val="lv-LV"/>
        </w:rPr>
      </w:pPr>
    </w:p>
    <w:sectPr w:rsidR="0037731B">
      <w:footerReference w:type="default" r:id="rId21"/>
      <w:footerReference w:type="first" r:id="rId22"/>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A6A2E" w14:textId="77777777" w:rsidR="000D3E54" w:rsidRDefault="000D3E54">
      <w:pPr>
        <w:spacing w:line="240" w:lineRule="auto"/>
      </w:pPr>
      <w:r>
        <w:separator/>
      </w:r>
    </w:p>
  </w:endnote>
  <w:endnote w:type="continuationSeparator" w:id="0">
    <w:p w14:paraId="0426A7EC" w14:textId="77777777" w:rsidR="000D3E54" w:rsidRDefault="000D3E54">
      <w:pPr>
        <w:spacing w:line="240" w:lineRule="auto"/>
      </w:pPr>
      <w:r>
        <w:continuationSeparator/>
      </w:r>
    </w:p>
  </w:endnote>
  <w:endnote w:type="continuationNotice" w:id="1">
    <w:p w14:paraId="02E33339" w14:textId="77777777" w:rsidR="000D3E54" w:rsidRDefault="000D3E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F2343" w14:textId="1D4E2732" w:rsidR="005445BB" w:rsidRDefault="005445BB">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C136AF">
      <w:rPr>
        <w:rStyle w:val="PageNumber"/>
        <w:rFonts w:cs="Arial"/>
      </w:rPr>
      <w:t>45</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F2344" w14:textId="0F2518F7" w:rsidR="005445BB" w:rsidRDefault="005445BB">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C136AF">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05079" w14:textId="77777777" w:rsidR="000D3E54" w:rsidRDefault="000D3E54">
      <w:pPr>
        <w:spacing w:line="240" w:lineRule="auto"/>
      </w:pPr>
      <w:r>
        <w:separator/>
      </w:r>
    </w:p>
  </w:footnote>
  <w:footnote w:type="continuationSeparator" w:id="0">
    <w:p w14:paraId="2C5C385D" w14:textId="77777777" w:rsidR="000D3E54" w:rsidRDefault="000D3E54">
      <w:pPr>
        <w:spacing w:line="240" w:lineRule="auto"/>
      </w:pPr>
      <w:r>
        <w:continuationSeparator/>
      </w:r>
    </w:p>
  </w:footnote>
  <w:footnote w:type="continuationNotice" w:id="1">
    <w:p w14:paraId="1E0B9918" w14:textId="77777777" w:rsidR="000D3E54" w:rsidRDefault="000D3E5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85C4EA4"/>
    <w:lvl w:ilvl="0">
      <w:start w:val="1"/>
      <w:numFmt w:val="bullet"/>
      <w:pStyle w:val="ListBullet"/>
      <w:lvlText w:val=""/>
      <w:lvlJc w:val="left"/>
      <w:pPr>
        <w:tabs>
          <w:tab w:val="num" w:pos="360"/>
        </w:tabs>
        <w:ind w:left="360" w:hanging="360"/>
      </w:pPr>
      <w:rPr>
        <w:rFonts w:ascii="Symbol" w:hAnsi="Symbol" w:hint="default"/>
        <w:i/>
        <w:color w:val="0000FF"/>
        <w:sz w:val="20"/>
        <w:szCs w:val="20"/>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2A5"/>
    <w:multiLevelType w:val="hybridMultilevel"/>
    <w:tmpl w:val="CC321E78"/>
    <w:lvl w:ilvl="0" w:tplc="96DABF5A">
      <w:start w:val="1"/>
      <w:numFmt w:val="bullet"/>
      <w:lvlText w:val=""/>
      <w:lvlJc w:val="left"/>
      <w:pPr>
        <w:ind w:left="360" w:hanging="360"/>
      </w:pPr>
      <w:rPr>
        <w:rFonts w:ascii="Symbol" w:hAnsi="Symbol" w:hint="default"/>
      </w:rPr>
    </w:lvl>
    <w:lvl w:ilvl="1" w:tplc="659C9EEE" w:tentative="1">
      <w:start w:val="1"/>
      <w:numFmt w:val="bullet"/>
      <w:lvlText w:val="o"/>
      <w:lvlJc w:val="left"/>
      <w:pPr>
        <w:ind w:left="1440" w:hanging="360"/>
      </w:pPr>
      <w:rPr>
        <w:rFonts w:ascii="Courier New" w:hAnsi="Courier New" w:cs="Courier New" w:hint="default"/>
      </w:rPr>
    </w:lvl>
    <w:lvl w:ilvl="2" w:tplc="B0BCAA48" w:tentative="1">
      <w:start w:val="1"/>
      <w:numFmt w:val="bullet"/>
      <w:lvlText w:val=""/>
      <w:lvlJc w:val="left"/>
      <w:pPr>
        <w:ind w:left="2160" w:hanging="360"/>
      </w:pPr>
      <w:rPr>
        <w:rFonts w:ascii="Wingdings" w:hAnsi="Wingdings" w:hint="default"/>
      </w:rPr>
    </w:lvl>
    <w:lvl w:ilvl="3" w:tplc="3DBA8A8A" w:tentative="1">
      <w:start w:val="1"/>
      <w:numFmt w:val="bullet"/>
      <w:lvlText w:val=""/>
      <w:lvlJc w:val="left"/>
      <w:pPr>
        <w:ind w:left="2880" w:hanging="360"/>
      </w:pPr>
      <w:rPr>
        <w:rFonts w:ascii="Symbol" w:hAnsi="Symbol" w:hint="default"/>
      </w:rPr>
    </w:lvl>
    <w:lvl w:ilvl="4" w:tplc="68225B1E" w:tentative="1">
      <w:start w:val="1"/>
      <w:numFmt w:val="bullet"/>
      <w:lvlText w:val="o"/>
      <w:lvlJc w:val="left"/>
      <w:pPr>
        <w:ind w:left="3600" w:hanging="360"/>
      </w:pPr>
      <w:rPr>
        <w:rFonts w:ascii="Courier New" w:hAnsi="Courier New" w:cs="Courier New" w:hint="default"/>
      </w:rPr>
    </w:lvl>
    <w:lvl w:ilvl="5" w:tplc="E0722458" w:tentative="1">
      <w:start w:val="1"/>
      <w:numFmt w:val="bullet"/>
      <w:lvlText w:val=""/>
      <w:lvlJc w:val="left"/>
      <w:pPr>
        <w:ind w:left="4320" w:hanging="360"/>
      </w:pPr>
      <w:rPr>
        <w:rFonts w:ascii="Wingdings" w:hAnsi="Wingdings" w:hint="default"/>
      </w:rPr>
    </w:lvl>
    <w:lvl w:ilvl="6" w:tplc="CA4A30A6" w:tentative="1">
      <w:start w:val="1"/>
      <w:numFmt w:val="bullet"/>
      <w:lvlText w:val=""/>
      <w:lvlJc w:val="left"/>
      <w:pPr>
        <w:ind w:left="5040" w:hanging="360"/>
      </w:pPr>
      <w:rPr>
        <w:rFonts w:ascii="Symbol" w:hAnsi="Symbol" w:hint="default"/>
      </w:rPr>
    </w:lvl>
    <w:lvl w:ilvl="7" w:tplc="E09ED282" w:tentative="1">
      <w:start w:val="1"/>
      <w:numFmt w:val="bullet"/>
      <w:lvlText w:val="o"/>
      <w:lvlJc w:val="left"/>
      <w:pPr>
        <w:ind w:left="5760" w:hanging="360"/>
      </w:pPr>
      <w:rPr>
        <w:rFonts w:ascii="Courier New" w:hAnsi="Courier New" w:cs="Courier New" w:hint="default"/>
      </w:rPr>
    </w:lvl>
    <w:lvl w:ilvl="8" w:tplc="4E0461A8" w:tentative="1">
      <w:start w:val="1"/>
      <w:numFmt w:val="bullet"/>
      <w:lvlText w:val=""/>
      <w:lvlJc w:val="left"/>
      <w:pPr>
        <w:ind w:left="6480" w:hanging="360"/>
      </w:pPr>
      <w:rPr>
        <w:rFonts w:ascii="Wingdings" w:hAnsi="Wingdings" w:hint="default"/>
      </w:rPr>
    </w:lvl>
  </w:abstractNum>
  <w:abstractNum w:abstractNumId="3" w15:restartNumberingAfterBreak="0">
    <w:nsid w:val="031E31F2"/>
    <w:multiLevelType w:val="hybridMultilevel"/>
    <w:tmpl w:val="8B2819CA"/>
    <w:lvl w:ilvl="0" w:tplc="CB8C6C10">
      <w:start w:val="1"/>
      <w:numFmt w:val="bullet"/>
      <w:lvlText w:val=""/>
      <w:lvlJc w:val="left"/>
      <w:pPr>
        <w:ind w:left="720" w:hanging="360"/>
      </w:pPr>
      <w:rPr>
        <w:rFonts w:ascii="Symbol" w:hAnsi="Symbol" w:hint="default"/>
      </w:rPr>
    </w:lvl>
    <w:lvl w:ilvl="1" w:tplc="32927BAA" w:tentative="1">
      <w:start w:val="1"/>
      <w:numFmt w:val="bullet"/>
      <w:lvlText w:val="o"/>
      <w:lvlJc w:val="left"/>
      <w:pPr>
        <w:ind w:left="1440" w:hanging="360"/>
      </w:pPr>
      <w:rPr>
        <w:rFonts w:ascii="Courier New" w:hAnsi="Courier New" w:cs="Courier New" w:hint="default"/>
      </w:rPr>
    </w:lvl>
    <w:lvl w:ilvl="2" w:tplc="8CA08166" w:tentative="1">
      <w:start w:val="1"/>
      <w:numFmt w:val="bullet"/>
      <w:lvlText w:val=""/>
      <w:lvlJc w:val="left"/>
      <w:pPr>
        <w:ind w:left="2160" w:hanging="360"/>
      </w:pPr>
      <w:rPr>
        <w:rFonts w:ascii="Wingdings" w:hAnsi="Wingdings" w:hint="default"/>
      </w:rPr>
    </w:lvl>
    <w:lvl w:ilvl="3" w:tplc="89E81DD0" w:tentative="1">
      <w:start w:val="1"/>
      <w:numFmt w:val="bullet"/>
      <w:lvlText w:val=""/>
      <w:lvlJc w:val="left"/>
      <w:pPr>
        <w:ind w:left="2880" w:hanging="360"/>
      </w:pPr>
      <w:rPr>
        <w:rFonts w:ascii="Symbol" w:hAnsi="Symbol" w:hint="default"/>
      </w:rPr>
    </w:lvl>
    <w:lvl w:ilvl="4" w:tplc="02724686" w:tentative="1">
      <w:start w:val="1"/>
      <w:numFmt w:val="bullet"/>
      <w:lvlText w:val="o"/>
      <w:lvlJc w:val="left"/>
      <w:pPr>
        <w:ind w:left="3600" w:hanging="360"/>
      </w:pPr>
      <w:rPr>
        <w:rFonts w:ascii="Courier New" w:hAnsi="Courier New" w:cs="Courier New" w:hint="default"/>
      </w:rPr>
    </w:lvl>
    <w:lvl w:ilvl="5" w:tplc="166EB994" w:tentative="1">
      <w:start w:val="1"/>
      <w:numFmt w:val="bullet"/>
      <w:lvlText w:val=""/>
      <w:lvlJc w:val="left"/>
      <w:pPr>
        <w:ind w:left="4320" w:hanging="360"/>
      </w:pPr>
      <w:rPr>
        <w:rFonts w:ascii="Wingdings" w:hAnsi="Wingdings" w:hint="default"/>
      </w:rPr>
    </w:lvl>
    <w:lvl w:ilvl="6" w:tplc="1A5A2E68" w:tentative="1">
      <w:start w:val="1"/>
      <w:numFmt w:val="bullet"/>
      <w:lvlText w:val=""/>
      <w:lvlJc w:val="left"/>
      <w:pPr>
        <w:ind w:left="5040" w:hanging="360"/>
      </w:pPr>
      <w:rPr>
        <w:rFonts w:ascii="Symbol" w:hAnsi="Symbol" w:hint="default"/>
      </w:rPr>
    </w:lvl>
    <w:lvl w:ilvl="7" w:tplc="99E21A42" w:tentative="1">
      <w:start w:val="1"/>
      <w:numFmt w:val="bullet"/>
      <w:lvlText w:val="o"/>
      <w:lvlJc w:val="left"/>
      <w:pPr>
        <w:ind w:left="5760" w:hanging="360"/>
      </w:pPr>
      <w:rPr>
        <w:rFonts w:ascii="Courier New" w:hAnsi="Courier New" w:cs="Courier New" w:hint="default"/>
      </w:rPr>
    </w:lvl>
    <w:lvl w:ilvl="8" w:tplc="A4027C30" w:tentative="1">
      <w:start w:val="1"/>
      <w:numFmt w:val="bullet"/>
      <w:lvlText w:val=""/>
      <w:lvlJc w:val="left"/>
      <w:pPr>
        <w:ind w:left="6480" w:hanging="360"/>
      </w:pPr>
      <w:rPr>
        <w:rFonts w:ascii="Wingdings" w:hAnsi="Wingdings" w:hint="default"/>
      </w:rPr>
    </w:lvl>
  </w:abstractNum>
  <w:abstractNum w:abstractNumId="4" w15:restartNumberingAfterBreak="0">
    <w:nsid w:val="038250B5"/>
    <w:multiLevelType w:val="hybridMultilevel"/>
    <w:tmpl w:val="C7048208"/>
    <w:lvl w:ilvl="0" w:tplc="E13C3A3A">
      <w:start w:val="1"/>
      <w:numFmt w:val="bullet"/>
      <w:lvlText w:val=""/>
      <w:lvlJc w:val="left"/>
      <w:pPr>
        <w:ind w:left="720" w:hanging="360"/>
      </w:pPr>
      <w:rPr>
        <w:rFonts w:ascii="Symbol" w:hAnsi="Symbol" w:hint="default"/>
      </w:rPr>
    </w:lvl>
    <w:lvl w:ilvl="1" w:tplc="2ED044DC">
      <w:start w:val="1"/>
      <w:numFmt w:val="bullet"/>
      <w:lvlText w:val="o"/>
      <w:lvlJc w:val="left"/>
      <w:pPr>
        <w:ind w:left="1440" w:hanging="360"/>
      </w:pPr>
      <w:rPr>
        <w:rFonts w:ascii="Courier New" w:hAnsi="Courier New" w:cs="Courier New" w:hint="default"/>
      </w:rPr>
    </w:lvl>
    <w:lvl w:ilvl="2" w:tplc="01A8CB20">
      <w:start w:val="1"/>
      <w:numFmt w:val="bullet"/>
      <w:lvlText w:val=""/>
      <w:lvlJc w:val="left"/>
      <w:pPr>
        <w:ind w:left="2160" w:hanging="360"/>
      </w:pPr>
      <w:rPr>
        <w:rFonts w:ascii="Wingdings" w:hAnsi="Wingdings" w:hint="default"/>
      </w:rPr>
    </w:lvl>
    <w:lvl w:ilvl="3" w:tplc="12161A12">
      <w:start w:val="1"/>
      <w:numFmt w:val="bullet"/>
      <w:lvlText w:val=""/>
      <w:lvlJc w:val="left"/>
      <w:pPr>
        <w:ind w:left="2880" w:hanging="360"/>
      </w:pPr>
      <w:rPr>
        <w:rFonts w:ascii="Symbol" w:hAnsi="Symbol" w:hint="default"/>
      </w:rPr>
    </w:lvl>
    <w:lvl w:ilvl="4" w:tplc="9A286A04">
      <w:start w:val="1"/>
      <w:numFmt w:val="bullet"/>
      <w:lvlText w:val="o"/>
      <w:lvlJc w:val="left"/>
      <w:pPr>
        <w:ind w:left="3600" w:hanging="360"/>
      </w:pPr>
      <w:rPr>
        <w:rFonts w:ascii="Courier New" w:hAnsi="Courier New" w:cs="Courier New" w:hint="default"/>
      </w:rPr>
    </w:lvl>
    <w:lvl w:ilvl="5" w:tplc="95123A50">
      <w:start w:val="1"/>
      <w:numFmt w:val="bullet"/>
      <w:lvlText w:val=""/>
      <w:lvlJc w:val="left"/>
      <w:pPr>
        <w:ind w:left="4320" w:hanging="360"/>
      </w:pPr>
      <w:rPr>
        <w:rFonts w:ascii="Wingdings" w:hAnsi="Wingdings" w:hint="default"/>
      </w:rPr>
    </w:lvl>
    <w:lvl w:ilvl="6" w:tplc="5F5A881A">
      <w:start w:val="1"/>
      <w:numFmt w:val="bullet"/>
      <w:lvlText w:val=""/>
      <w:lvlJc w:val="left"/>
      <w:pPr>
        <w:ind w:left="5040" w:hanging="360"/>
      </w:pPr>
      <w:rPr>
        <w:rFonts w:ascii="Symbol" w:hAnsi="Symbol" w:hint="default"/>
      </w:rPr>
    </w:lvl>
    <w:lvl w:ilvl="7" w:tplc="C4C0A5A2">
      <w:start w:val="1"/>
      <w:numFmt w:val="bullet"/>
      <w:lvlText w:val="o"/>
      <w:lvlJc w:val="left"/>
      <w:pPr>
        <w:ind w:left="5760" w:hanging="360"/>
      </w:pPr>
      <w:rPr>
        <w:rFonts w:ascii="Courier New" w:hAnsi="Courier New" w:cs="Courier New" w:hint="default"/>
      </w:rPr>
    </w:lvl>
    <w:lvl w:ilvl="8" w:tplc="C8945630">
      <w:start w:val="1"/>
      <w:numFmt w:val="bullet"/>
      <w:lvlText w:val=""/>
      <w:lvlJc w:val="left"/>
      <w:pPr>
        <w:ind w:left="6480" w:hanging="360"/>
      </w:pPr>
      <w:rPr>
        <w:rFonts w:ascii="Wingdings" w:hAnsi="Wingdings" w:hint="default"/>
      </w:rPr>
    </w:lvl>
  </w:abstractNum>
  <w:abstractNum w:abstractNumId="5" w15:restartNumberingAfterBreak="0">
    <w:nsid w:val="03C966A6"/>
    <w:multiLevelType w:val="hybridMultilevel"/>
    <w:tmpl w:val="436872EA"/>
    <w:lvl w:ilvl="0" w:tplc="C91E38B6">
      <w:start w:val="1"/>
      <w:numFmt w:val="decimal"/>
      <w:lvlText w:val="%1."/>
      <w:lvlJc w:val="left"/>
      <w:pPr>
        <w:ind w:left="720" w:hanging="360"/>
      </w:pPr>
      <w:rPr>
        <w:rFonts w:hint="default"/>
      </w:rPr>
    </w:lvl>
    <w:lvl w:ilvl="1" w:tplc="F1EEF5D6" w:tentative="1">
      <w:start w:val="1"/>
      <w:numFmt w:val="lowerLetter"/>
      <w:lvlText w:val="%2."/>
      <w:lvlJc w:val="left"/>
      <w:pPr>
        <w:ind w:left="1440" w:hanging="360"/>
      </w:pPr>
    </w:lvl>
    <w:lvl w:ilvl="2" w:tplc="92A666B8" w:tentative="1">
      <w:start w:val="1"/>
      <w:numFmt w:val="lowerRoman"/>
      <w:lvlText w:val="%3."/>
      <w:lvlJc w:val="right"/>
      <w:pPr>
        <w:ind w:left="2160" w:hanging="180"/>
      </w:pPr>
    </w:lvl>
    <w:lvl w:ilvl="3" w:tplc="016CD1A2" w:tentative="1">
      <w:start w:val="1"/>
      <w:numFmt w:val="decimal"/>
      <w:lvlText w:val="%4."/>
      <w:lvlJc w:val="left"/>
      <w:pPr>
        <w:ind w:left="2880" w:hanging="360"/>
      </w:pPr>
    </w:lvl>
    <w:lvl w:ilvl="4" w:tplc="C2B8ABD2" w:tentative="1">
      <w:start w:val="1"/>
      <w:numFmt w:val="lowerLetter"/>
      <w:lvlText w:val="%5."/>
      <w:lvlJc w:val="left"/>
      <w:pPr>
        <w:ind w:left="3600" w:hanging="360"/>
      </w:pPr>
    </w:lvl>
    <w:lvl w:ilvl="5" w:tplc="39EA1202" w:tentative="1">
      <w:start w:val="1"/>
      <w:numFmt w:val="lowerRoman"/>
      <w:lvlText w:val="%6."/>
      <w:lvlJc w:val="right"/>
      <w:pPr>
        <w:ind w:left="4320" w:hanging="180"/>
      </w:pPr>
    </w:lvl>
    <w:lvl w:ilvl="6" w:tplc="25522846" w:tentative="1">
      <w:start w:val="1"/>
      <w:numFmt w:val="decimal"/>
      <w:lvlText w:val="%7."/>
      <w:lvlJc w:val="left"/>
      <w:pPr>
        <w:ind w:left="5040" w:hanging="360"/>
      </w:pPr>
    </w:lvl>
    <w:lvl w:ilvl="7" w:tplc="91923506" w:tentative="1">
      <w:start w:val="1"/>
      <w:numFmt w:val="lowerLetter"/>
      <w:lvlText w:val="%8."/>
      <w:lvlJc w:val="left"/>
      <w:pPr>
        <w:ind w:left="5760" w:hanging="360"/>
      </w:pPr>
    </w:lvl>
    <w:lvl w:ilvl="8" w:tplc="B8587A22" w:tentative="1">
      <w:start w:val="1"/>
      <w:numFmt w:val="lowerRoman"/>
      <w:lvlText w:val="%9."/>
      <w:lvlJc w:val="right"/>
      <w:pPr>
        <w:ind w:left="6480" w:hanging="180"/>
      </w:pPr>
    </w:lvl>
  </w:abstractNum>
  <w:abstractNum w:abstractNumId="6" w15:restartNumberingAfterBreak="0">
    <w:nsid w:val="09C44CC1"/>
    <w:multiLevelType w:val="hybridMultilevel"/>
    <w:tmpl w:val="28DAA98C"/>
    <w:lvl w:ilvl="0" w:tplc="D2CC86EA">
      <w:start w:val="1"/>
      <w:numFmt w:val="bullet"/>
      <w:lvlText w:val=""/>
      <w:lvlJc w:val="left"/>
      <w:pPr>
        <w:tabs>
          <w:tab w:val="num" w:pos="720"/>
        </w:tabs>
        <w:ind w:left="720" w:hanging="360"/>
      </w:pPr>
      <w:rPr>
        <w:rFonts w:ascii="Symbol" w:hAnsi="Symbol" w:hint="default"/>
      </w:rPr>
    </w:lvl>
    <w:lvl w:ilvl="1" w:tplc="54607870">
      <w:start w:val="5"/>
      <w:numFmt w:val="bullet"/>
      <w:lvlText w:val="•"/>
      <w:lvlJc w:val="left"/>
      <w:pPr>
        <w:ind w:left="1806" w:hanging="726"/>
      </w:pPr>
      <w:rPr>
        <w:rFonts w:ascii="Times New Roman" w:eastAsia="SimSun" w:hAnsi="Times New Roman" w:cs="Times New Roman" w:hint="default"/>
      </w:rPr>
    </w:lvl>
    <w:lvl w:ilvl="2" w:tplc="DB54AF86" w:tentative="1">
      <w:start w:val="1"/>
      <w:numFmt w:val="bullet"/>
      <w:lvlText w:val=""/>
      <w:lvlJc w:val="left"/>
      <w:pPr>
        <w:tabs>
          <w:tab w:val="num" w:pos="2160"/>
        </w:tabs>
        <w:ind w:left="2160" w:hanging="360"/>
      </w:pPr>
      <w:rPr>
        <w:rFonts w:ascii="Wingdings" w:hAnsi="Wingdings" w:hint="default"/>
      </w:rPr>
    </w:lvl>
    <w:lvl w:ilvl="3" w:tplc="4C8294DE" w:tentative="1">
      <w:start w:val="1"/>
      <w:numFmt w:val="bullet"/>
      <w:lvlText w:val=""/>
      <w:lvlJc w:val="left"/>
      <w:pPr>
        <w:tabs>
          <w:tab w:val="num" w:pos="2880"/>
        </w:tabs>
        <w:ind w:left="2880" w:hanging="360"/>
      </w:pPr>
      <w:rPr>
        <w:rFonts w:ascii="Symbol" w:hAnsi="Symbol" w:hint="default"/>
      </w:rPr>
    </w:lvl>
    <w:lvl w:ilvl="4" w:tplc="894E017A" w:tentative="1">
      <w:start w:val="1"/>
      <w:numFmt w:val="bullet"/>
      <w:lvlText w:val="o"/>
      <w:lvlJc w:val="left"/>
      <w:pPr>
        <w:tabs>
          <w:tab w:val="num" w:pos="3600"/>
        </w:tabs>
        <w:ind w:left="3600" w:hanging="360"/>
      </w:pPr>
      <w:rPr>
        <w:rFonts w:ascii="Courier New" w:hAnsi="Courier New" w:cs="Courier New" w:hint="default"/>
      </w:rPr>
    </w:lvl>
    <w:lvl w:ilvl="5" w:tplc="15444530" w:tentative="1">
      <w:start w:val="1"/>
      <w:numFmt w:val="bullet"/>
      <w:lvlText w:val=""/>
      <w:lvlJc w:val="left"/>
      <w:pPr>
        <w:tabs>
          <w:tab w:val="num" w:pos="4320"/>
        </w:tabs>
        <w:ind w:left="4320" w:hanging="360"/>
      </w:pPr>
      <w:rPr>
        <w:rFonts w:ascii="Wingdings" w:hAnsi="Wingdings" w:hint="default"/>
      </w:rPr>
    </w:lvl>
    <w:lvl w:ilvl="6" w:tplc="C262D0F6" w:tentative="1">
      <w:start w:val="1"/>
      <w:numFmt w:val="bullet"/>
      <w:lvlText w:val=""/>
      <w:lvlJc w:val="left"/>
      <w:pPr>
        <w:tabs>
          <w:tab w:val="num" w:pos="5040"/>
        </w:tabs>
        <w:ind w:left="5040" w:hanging="360"/>
      </w:pPr>
      <w:rPr>
        <w:rFonts w:ascii="Symbol" w:hAnsi="Symbol" w:hint="default"/>
      </w:rPr>
    </w:lvl>
    <w:lvl w:ilvl="7" w:tplc="F1B2E59E" w:tentative="1">
      <w:start w:val="1"/>
      <w:numFmt w:val="bullet"/>
      <w:lvlText w:val="o"/>
      <w:lvlJc w:val="left"/>
      <w:pPr>
        <w:tabs>
          <w:tab w:val="num" w:pos="5760"/>
        </w:tabs>
        <w:ind w:left="5760" w:hanging="360"/>
      </w:pPr>
      <w:rPr>
        <w:rFonts w:ascii="Courier New" w:hAnsi="Courier New" w:cs="Courier New" w:hint="default"/>
      </w:rPr>
    </w:lvl>
    <w:lvl w:ilvl="8" w:tplc="83643AE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B15606"/>
    <w:multiLevelType w:val="hybridMultilevel"/>
    <w:tmpl w:val="8F9E2A08"/>
    <w:lvl w:ilvl="0" w:tplc="E7ECD7D8">
      <w:start w:val="1"/>
      <w:numFmt w:val="bullet"/>
      <w:lvlText w:val=""/>
      <w:lvlJc w:val="left"/>
      <w:pPr>
        <w:ind w:left="720" w:hanging="360"/>
      </w:pPr>
      <w:rPr>
        <w:rFonts w:ascii="Symbol" w:hAnsi="Symbol" w:hint="default"/>
      </w:rPr>
    </w:lvl>
    <w:lvl w:ilvl="1" w:tplc="2958A026" w:tentative="1">
      <w:start w:val="1"/>
      <w:numFmt w:val="bullet"/>
      <w:lvlText w:val="o"/>
      <w:lvlJc w:val="left"/>
      <w:pPr>
        <w:ind w:left="1440" w:hanging="360"/>
      </w:pPr>
      <w:rPr>
        <w:rFonts w:ascii="Courier New" w:hAnsi="Courier New" w:cs="Courier New" w:hint="default"/>
      </w:rPr>
    </w:lvl>
    <w:lvl w:ilvl="2" w:tplc="836EA894" w:tentative="1">
      <w:start w:val="1"/>
      <w:numFmt w:val="bullet"/>
      <w:lvlText w:val=""/>
      <w:lvlJc w:val="left"/>
      <w:pPr>
        <w:ind w:left="2160" w:hanging="360"/>
      </w:pPr>
      <w:rPr>
        <w:rFonts w:ascii="Wingdings" w:hAnsi="Wingdings" w:hint="default"/>
      </w:rPr>
    </w:lvl>
    <w:lvl w:ilvl="3" w:tplc="AF282DB2" w:tentative="1">
      <w:start w:val="1"/>
      <w:numFmt w:val="bullet"/>
      <w:lvlText w:val=""/>
      <w:lvlJc w:val="left"/>
      <w:pPr>
        <w:ind w:left="2880" w:hanging="360"/>
      </w:pPr>
      <w:rPr>
        <w:rFonts w:ascii="Symbol" w:hAnsi="Symbol" w:hint="default"/>
      </w:rPr>
    </w:lvl>
    <w:lvl w:ilvl="4" w:tplc="4AAAD4F8" w:tentative="1">
      <w:start w:val="1"/>
      <w:numFmt w:val="bullet"/>
      <w:lvlText w:val="o"/>
      <w:lvlJc w:val="left"/>
      <w:pPr>
        <w:ind w:left="3600" w:hanging="360"/>
      </w:pPr>
      <w:rPr>
        <w:rFonts w:ascii="Courier New" w:hAnsi="Courier New" w:cs="Courier New" w:hint="default"/>
      </w:rPr>
    </w:lvl>
    <w:lvl w:ilvl="5" w:tplc="C47AF73E" w:tentative="1">
      <w:start w:val="1"/>
      <w:numFmt w:val="bullet"/>
      <w:lvlText w:val=""/>
      <w:lvlJc w:val="left"/>
      <w:pPr>
        <w:ind w:left="4320" w:hanging="360"/>
      </w:pPr>
      <w:rPr>
        <w:rFonts w:ascii="Wingdings" w:hAnsi="Wingdings" w:hint="default"/>
      </w:rPr>
    </w:lvl>
    <w:lvl w:ilvl="6" w:tplc="9D506BEC" w:tentative="1">
      <w:start w:val="1"/>
      <w:numFmt w:val="bullet"/>
      <w:lvlText w:val=""/>
      <w:lvlJc w:val="left"/>
      <w:pPr>
        <w:ind w:left="5040" w:hanging="360"/>
      </w:pPr>
      <w:rPr>
        <w:rFonts w:ascii="Symbol" w:hAnsi="Symbol" w:hint="default"/>
      </w:rPr>
    </w:lvl>
    <w:lvl w:ilvl="7" w:tplc="B1A2254E" w:tentative="1">
      <w:start w:val="1"/>
      <w:numFmt w:val="bullet"/>
      <w:lvlText w:val="o"/>
      <w:lvlJc w:val="left"/>
      <w:pPr>
        <w:ind w:left="5760" w:hanging="360"/>
      </w:pPr>
      <w:rPr>
        <w:rFonts w:ascii="Courier New" w:hAnsi="Courier New" w:cs="Courier New" w:hint="default"/>
      </w:rPr>
    </w:lvl>
    <w:lvl w:ilvl="8" w:tplc="87F42E6E" w:tentative="1">
      <w:start w:val="1"/>
      <w:numFmt w:val="bullet"/>
      <w:lvlText w:val=""/>
      <w:lvlJc w:val="left"/>
      <w:pPr>
        <w:ind w:left="6480" w:hanging="360"/>
      </w:pPr>
      <w:rPr>
        <w:rFonts w:ascii="Wingdings" w:hAnsi="Wingdings" w:hint="default"/>
      </w:rPr>
    </w:lvl>
  </w:abstractNum>
  <w:abstractNum w:abstractNumId="8" w15:restartNumberingAfterBreak="0">
    <w:nsid w:val="15B73DDF"/>
    <w:multiLevelType w:val="hybridMultilevel"/>
    <w:tmpl w:val="41386798"/>
    <w:lvl w:ilvl="0" w:tplc="04090001">
      <w:start w:val="1"/>
      <w:numFmt w:val="bullet"/>
      <w:lvlText w:val=""/>
      <w:lvlJc w:val="left"/>
      <w:pPr>
        <w:ind w:left="394" w:hanging="360"/>
      </w:pPr>
      <w:rPr>
        <w:rFonts w:ascii="Symbol" w:hAnsi="Symbol" w:hint="default"/>
      </w:rPr>
    </w:lvl>
    <w:lvl w:ilvl="1" w:tplc="D78A8B8C" w:tentative="1">
      <w:start w:val="1"/>
      <w:numFmt w:val="bullet"/>
      <w:lvlText w:val="o"/>
      <w:lvlJc w:val="left"/>
      <w:pPr>
        <w:ind w:left="1114" w:hanging="360"/>
      </w:pPr>
      <w:rPr>
        <w:rFonts w:ascii="Courier New" w:hAnsi="Courier New" w:cs="Courier New" w:hint="default"/>
      </w:rPr>
    </w:lvl>
    <w:lvl w:ilvl="2" w:tplc="E6888624" w:tentative="1">
      <w:start w:val="1"/>
      <w:numFmt w:val="bullet"/>
      <w:lvlText w:val=""/>
      <w:lvlJc w:val="left"/>
      <w:pPr>
        <w:ind w:left="1834" w:hanging="360"/>
      </w:pPr>
      <w:rPr>
        <w:rFonts w:ascii="Wingdings" w:hAnsi="Wingdings" w:hint="default"/>
      </w:rPr>
    </w:lvl>
    <w:lvl w:ilvl="3" w:tplc="781C2E00" w:tentative="1">
      <w:start w:val="1"/>
      <w:numFmt w:val="bullet"/>
      <w:lvlText w:val=""/>
      <w:lvlJc w:val="left"/>
      <w:pPr>
        <w:ind w:left="2554" w:hanging="360"/>
      </w:pPr>
      <w:rPr>
        <w:rFonts w:ascii="Symbol" w:hAnsi="Symbol" w:hint="default"/>
      </w:rPr>
    </w:lvl>
    <w:lvl w:ilvl="4" w:tplc="14C8C500" w:tentative="1">
      <w:start w:val="1"/>
      <w:numFmt w:val="bullet"/>
      <w:lvlText w:val="o"/>
      <w:lvlJc w:val="left"/>
      <w:pPr>
        <w:ind w:left="3274" w:hanging="360"/>
      </w:pPr>
      <w:rPr>
        <w:rFonts w:ascii="Courier New" w:hAnsi="Courier New" w:cs="Courier New" w:hint="default"/>
      </w:rPr>
    </w:lvl>
    <w:lvl w:ilvl="5" w:tplc="27647212" w:tentative="1">
      <w:start w:val="1"/>
      <w:numFmt w:val="bullet"/>
      <w:lvlText w:val=""/>
      <w:lvlJc w:val="left"/>
      <w:pPr>
        <w:ind w:left="3994" w:hanging="360"/>
      </w:pPr>
      <w:rPr>
        <w:rFonts w:ascii="Wingdings" w:hAnsi="Wingdings" w:hint="default"/>
      </w:rPr>
    </w:lvl>
    <w:lvl w:ilvl="6" w:tplc="8CA65A38" w:tentative="1">
      <w:start w:val="1"/>
      <w:numFmt w:val="bullet"/>
      <w:lvlText w:val=""/>
      <w:lvlJc w:val="left"/>
      <w:pPr>
        <w:ind w:left="4714" w:hanging="360"/>
      </w:pPr>
      <w:rPr>
        <w:rFonts w:ascii="Symbol" w:hAnsi="Symbol" w:hint="default"/>
      </w:rPr>
    </w:lvl>
    <w:lvl w:ilvl="7" w:tplc="9A1A4468" w:tentative="1">
      <w:start w:val="1"/>
      <w:numFmt w:val="bullet"/>
      <w:lvlText w:val="o"/>
      <w:lvlJc w:val="left"/>
      <w:pPr>
        <w:ind w:left="5434" w:hanging="360"/>
      </w:pPr>
      <w:rPr>
        <w:rFonts w:ascii="Courier New" w:hAnsi="Courier New" w:cs="Courier New" w:hint="default"/>
      </w:rPr>
    </w:lvl>
    <w:lvl w:ilvl="8" w:tplc="CB761E9A" w:tentative="1">
      <w:start w:val="1"/>
      <w:numFmt w:val="bullet"/>
      <w:lvlText w:val=""/>
      <w:lvlJc w:val="left"/>
      <w:pPr>
        <w:ind w:left="6154" w:hanging="360"/>
      </w:pPr>
      <w:rPr>
        <w:rFonts w:ascii="Wingdings" w:hAnsi="Wingdings" w:hint="default"/>
      </w:rPr>
    </w:lvl>
  </w:abstractNum>
  <w:abstractNum w:abstractNumId="9" w15:restartNumberingAfterBreak="0">
    <w:nsid w:val="17A426D7"/>
    <w:multiLevelType w:val="hybridMultilevel"/>
    <w:tmpl w:val="00DAE8F4"/>
    <w:lvl w:ilvl="0" w:tplc="F68E2EA0">
      <w:start w:val="1"/>
      <w:numFmt w:val="decimal"/>
      <w:lvlText w:val="%1."/>
      <w:lvlJc w:val="left"/>
      <w:pPr>
        <w:ind w:left="720" w:hanging="360"/>
      </w:pPr>
      <w:rPr>
        <w:rFonts w:hint="default"/>
      </w:rPr>
    </w:lvl>
    <w:lvl w:ilvl="1" w:tplc="1DE0A288" w:tentative="1">
      <w:start w:val="1"/>
      <w:numFmt w:val="lowerLetter"/>
      <w:lvlText w:val="%2."/>
      <w:lvlJc w:val="left"/>
      <w:pPr>
        <w:ind w:left="1440" w:hanging="360"/>
      </w:pPr>
    </w:lvl>
    <w:lvl w:ilvl="2" w:tplc="E4C04432" w:tentative="1">
      <w:start w:val="1"/>
      <w:numFmt w:val="lowerRoman"/>
      <w:lvlText w:val="%3."/>
      <w:lvlJc w:val="right"/>
      <w:pPr>
        <w:ind w:left="2160" w:hanging="180"/>
      </w:pPr>
    </w:lvl>
    <w:lvl w:ilvl="3" w:tplc="956CF58C" w:tentative="1">
      <w:start w:val="1"/>
      <w:numFmt w:val="decimal"/>
      <w:lvlText w:val="%4."/>
      <w:lvlJc w:val="left"/>
      <w:pPr>
        <w:ind w:left="2880" w:hanging="360"/>
      </w:pPr>
    </w:lvl>
    <w:lvl w:ilvl="4" w:tplc="9A261B2C" w:tentative="1">
      <w:start w:val="1"/>
      <w:numFmt w:val="lowerLetter"/>
      <w:lvlText w:val="%5."/>
      <w:lvlJc w:val="left"/>
      <w:pPr>
        <w:ind w:left="3600" w:hanging="360"/>
      </w:pPr>
    </w:lvl>
    <w:lvl w:ilvl="5" w:tplc="C514394E" w:tentative="1">
      <w:start w:val="1"/>
      <w:numFmt w:val="lowerRoman"/>
      <w:lvlText w:val="%6."/>
      <w:lvlJc w:val="right"/>
      <w:pPr>
        <w:ind w:left="4320" w:hanging="180"/>
      </w:pPr>
    </w:lvl>
    <w:lvl w:ilvl="6" w:tplc="EA9E57B0" w:tentative="1">
      <w:start w:val="1"/>
      <w:numFmt w:val="decimal"/>
      <w:lvlText w:val="%7."/>
      <w:lvlJc w:val="left"/>
      <w:pPr>
        <w:ind w:left="5040" w:hanging="360"/>
      </w:pPr>
    </w:lvl>
    <w:lvl w:ilvl="7" w:tplc="8D9AB3A0" w:tentative="1">
      <w:start w:val="1"/>
      <w:numFmt w:val="lowerLetter"/>
      <w:lvlText w:val="%8."/>
      <w:lvlJc w:val="left"/>
      <w:pPr>
        <w:ind w:left="5760" w:hanging="360"/>
      </w:pPr>
    </w:lvl>
    <w:lvl w:ilvl="8" w:tplc="B7EA03A2" w:tentative="1">
      <w:start w:val="1"/>
      <w:numFmt w:val="lowerRoman"/>
      <w:lvlText w:val="%9."/>
      <w:lvlJc w:val="right"/>
      <w:pPr>
        <w:ind w:left="6480" w:hanging="180"/>
      </w:pPr>
    </w:lvl>
  </w:abstractNum>
  <w:abstractNum w:abstractNumId="10" w15:restartNumberingAfterBreak="0">
    <w:nsid w:val="20435F26"/>
    <w:multiLevelType w:val="hybridMultilevel"/>
    <w:tmpl w:val="01DEF008"/>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B02455"/>
    <w:multiLevelType w:val="multilevel"/>
    <w:tmpl w:val="0F047EAC"/>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4C7320F"/>
    <w:multiLevelType w:val="hybridMultilevel"/>
    <w:tmpl w:val="73121660"/>
    <w:lvl w:ilvl="0" w:tplc="47E81E74">
      <w:start w:val="1"/>
      <w:numFmt w:val="bullet"/>
      <w:lvlText w:val=""/>
      <w:lvlJc w:val="left"/>
      <w:pPr>
        <w:ind w:left="720" w:hanging="360"/>
      </w:pPr>
      <w:rPr>
        <w:rFonts w:ascii="Symbol" w:hAnsi="Symbol" w:hint="default"/>
      </w:rPr>
    </w:lvl>
    <w:lvl w:ilvl="1" w:tplc="AC8AD334" w:tentative="1">
      <w:start w:val="1"/>
      <w:numFmt w:val="bullet"/>
      <w:lvlText w:val="o"/>
      <w:lvlJc w:val="left"/>
      <w:pPr>
        <w:ind w:left="1440" w:hanging="360"/>
      </w:pPr>
      <w:rPr>
        <w:rFonts w:ascii="Courier New" w:hAnsi="Courier New" w:cs="Courier New" w:hint="default"/>
      </w:rPr>
    </w:lvl>
    <w:lvl w:ilvl="2" w:tplc="13A60C4A" w:tentative="1">
      <w:start w:val="1"/>
      <w:numFmt w:val="bullet"/>
      <w:lvlText w:val=""/>
      <w:lvlJc w:val="left"/>
      <w:pPr>
        <w:ind w:left="2160" w:hanging="360"/>
      </w:pPr>
      <w:rPr>
        <w:rFonts w:ascii="Wingdings" w:hAnsi="Wingdings" w:hint="default"/>
      </w:rPr>
    </w:lvl>
    <w:lvl w:ilvl="3" w:tplc="CA8CF980" w:tentative="1">
      <w:start w:val="1"/>
      <w:numFmt w:val="bullet"/>
      <w:lvlText w:val=""/>
      <w:lvlJc w:val="left"/>
      <w:pPr>
        <w:ind w:left="2880" w:hanging="360"/>
      </w:pPr>
      <w:rPr>
        <w:rFonts w:ascii="Symbol" w:hAnsi="Symbol" w:hint="default"/>
      </w:rPr>
    </w:lvl>
    <w:lvl w:ilvl="4" w:tplc="50EA7CB8" w:tentative="1">
      <w:start w:val="1"/>
      <w:numFmt w:val="bullet"/>
      <w:lvlText w:val="o"/>
      <w:lvlJc w:val="left"/>
      <w:pPr>
        <w:ind w:left="3600" w:hanging="360"/>
      </w:pPr>
      <w:rPr>
        <w:rFonts w:ascii="Courier New" w:hAnsi="Courier New" w:cs="Courier New" w:hint="default"/>
      </w:rPr>
    </w:lvl>
    <w:lvl w:ilvl="5" w:tplc="342CDAAE" w:tentative="1">
      <w:start w:val="1"/>
      <w:numFmt w:val="bullet"/>
      <w:lvlText w:val=""/>
      <w:lvlJc w:val="left"/>
      <w:pPr>
        <w:ind w:left="4320" w:hanging="360"/>
      </w:pPr>
      <w:rPr>
        <w:rFonts w:ascii="Wingdings" w:hAnsi="Wingdings" w:hint="default"/>
      </w:rPr>
    </w:lvl>
    <w:lvl w:ilvl="6" w:tplc="D4E4B77A" w:tentative="1">
      <w:start w:val="1"/>
      <w:numFmt w:val="bullet"/>
      <w:lvlText w:val=""/>
      <w:lvlJc w:val="left"/>
      <w:pPr>
        <w:ind w:left="5040" w:hanging="360"/>
      </w:pPr>
      <w:rPr>
        <w:rFonts w:ascii="Symbol" w:hAnsi="Symbol" w:hint="default"/>
      </w:rPr>
    </w:lvl>
    <w:lvl w:ilvl="7" w:tplc="3C0E5486" w:tentative="1">
      <w:start w:val="1"/>
      <w:numFmt w:val="bullet"/>
      <w:lvlText w:val="o"/>
      <w:lvlJc w:val="left"/>
      <w:pPr>
        <w:ind w:left="5760" w:hanging="360"/>
      </w:pPr>
      <w:rPr>
        <w:rFonts w:ascii="Courier New" w:hAnsi="Courier New" w:cs="Courier New" w:hint="default"/>
      </w:rPr>
    </w:lvl>
    <w:lvl w:ilvl="8" w:tplc="F01267FC" w:tentative="1">
      <w:start w:val="1"/>
      <w:numFmt w:val="bullet"/>
      <w:lvlText w:val=""/>
      <w:lvlJc w:val="left"/>
      <w:pPr>
        <w:ind w:left="6480" w:hanging="360"/>
      </w:pPr>
      <w:rPr>
        <w:rFonts w:ascii="Wingdings" w:hAnsi="Wingdings" w:hint="default"/>
      </w:rPr>
    </w:lvl>
  </w:abstractNum>
  <w:abstractNum w:abstractNumId="13" w15:restartNumberingAfterBreak="0">
    <w:nsid w:val="28FA2C6D"/>
    <w:multiLevelType w:val="hybridMultilevel"/>
    <w:tmpl w:val="CC126F26"/>
    <w:lvl w:ilvl="0" w:tplc="3006E694">
      <w:start w:val="1"/>
      <w:numFmt w:val="decimal"/>
      <w:lvlText w:val="%1."/>
      <w:lvlJc w:val="left"/>
      <w:pPr>
        <w:ind w:left="720" w:hanging="360"/>
      </w:pPr>
      <w:rPr>
        <w:rFonts w:hint="default"/>
      </w:rPr>
    </w:lvl>
    <w:lvl w:ilvl="1" w:tplc="6DD85F0E" w:tentative="1">
      <w:start w:val="1"/>
      <w:numFmt w:val="lowerLetter"/>
      <w:lvlText w:val="%2."/>
      <w:lvlJc w:val="left"/>
      <w:pPr>
        <w:ind w:left="1440" w:hanging="360"/>
      </w:pPr>
    </w:lvl>
    <w:lvl w:ilvl="2" w:tplc="0660EC24" w:tentative="1">
      <w:start w:val="1"/>
      <w:numFmt w:val="lowerRoman"/>
      <w:lvlText w:val="%3."/>
      <w:lvlJc w:val="right"/>
      <w:pPr>
        <w:ind w:left="2160" w:hanging="180"/>
      </w:pPr>
    </w:lvl>
    <w:lvl w:ilvl="3" w:tplc="B74EB8F2" w:tentative="1">
      <w:start w:val="1"/>
      <w:numFmt w:val="decimal"/>
      <w:lvlText w:val="%4."/>
      <w:lvlJc w:val="left"/>
      <w:pPr>
        <w:ind w:left="2880" w:hanging="360"/>
      </w:pPr>
    </w:lvl>
    <w:lvl w:ilvl="4" w:tplc="9BE428F0" w:tentative="1">
      <w:start w:val="1"/>
      <w:numFmt w:val="lowerLetter"/>
      <w:lvlText w:val="%5."/>
      <w:lvlJc w:val="left"/>
      <w:pPr>
        <w:ind w:left="3600" w:hanging="360"/>
      </w:pPr>
    </w:lvl>
    <w:lvl w:ilvl="5" w:tplc="0250FBA2" w:tentative="1">
      <w:start w:val="1"/>
      <w:numFmt w:val="lowerRoman"/>
      <w:lvlText w:val="%6."/>
      <w:lvlJc w:val="right"/>
      <w:pPr>
        <w:ind w:left="4320" w:hanging="180"/>
      </w:pPr>
    </w:lvl>
    <w:lvl w:ilvl="6" w:tplc="24BEDE26" w:tentative="1">
      <w:start w:val="1"/>
      <w:numFmt w:val="decimal"/>
      <w:lvlText w:val="%7."/>
      <w:lvlJc w:val="left"/>
      <w:pPr>
        <w:ind w:left="5040" w:hanging="360"/>
      </w:pPr>
    </w:lvl>
    <w:lvl w:ilvl="7" w:tplc="DF542132" w:tentative="1">
      <w:start w:val="1"/>
      <w:numFmt w:val="lowerLetter"/>
      <w:lvlText w:val="%8."/>
      <w:lvlJc w:val="left"/>
      <w:pPr>
        <w:ind w:left="5760" w:hanging="360"/>
      </w:pPr>
    </w:lvl>
    <w:lvl w:ilvl="8" w:tplc="DDC2194C" w:tentative="1">
      <w:start w:val="1"/>
      <w:numFmt w:val="lowerRoman"/>
      <w:lvlText w:val="%9."/>
      <w:lvlJc w:val="right"/>
      <w:pPr>
        <w:ind w:left="6480" w:hanging="180"/>
      </w:pPr>
    </w:lvl>
  </w:abstractNum>
  <w:abstractNum w:abstractNumId="14" w15:restartNumberingAfterBreak="0">
    <w:nsid w:val="3147407C"/>
    <w:multiLevelType w:val="hybridMultilevel"/>
    <w:tmpl w:val="222E90DC"/>
    <w:lvl w:ilvl="0" w:tplc="17989860">
      <w:start w:val="1"/>
      <w:numFmt w:val="bullet"/>
      <w:lvlText w:val=""/>
      <w:lvlJc w:val="left"/>
      <w:pPr>
        <w:ind w:left="720" w:hanging="360"/>
      </w:pPr>
      <w:rPr>
        <w:rFonts w:ascii="Symbol" w:hAnsi="Symbol" w:hint="default"/>
      </w:rPr>
    </w:lvl>
    <w:lvl w:ilvl="1" w:tplc="31CA9EBC" w:tentative="1">
      <w:start w:val="1"/>
      <w:numFmt w:val="bullet"/>
      <w:lvlText w:val="o"/>
      <w:lvlJc w:val="left"/>
      <w:pPr>
        <w:ind w:left="1440" w:hanging="360"/>
      </w:pPr>
      <w:rPr>
        <w:rFonts w:ascii="Courier New" w:hAnsi="Courier New" w:cs="Courier New" w:hint="default"/>
      </w:rPr>
    </w:lvl>
    <w:lvl w:ilvl="2" w:tplc="32EC1278" w:tentative="1">
      <w:start w:val="1"/>
      <w:numFmt w:val="bullet"/>
      <w:lvlText w:val=""/>
      <w:lvlJc w:val="left"/>
      <w:pPr>
        <w:ind w:left="2160" w:hanging="360"/>
      </w:pPr>
      <w:rPr>
        <w:rFonts w:ascii="Wingdings" w:hAnsi="Wingdings" w:hint="default"/>
      </w:rPr>
    </w:lvl>
    <w:lvl w:ilvl="3" w:tplc="F63608DE" w:tentative="1">
      <w:start w:val="1"/>
      <w:numFmt w:val="bullet"/>
      <w:lvlText w:val=""/>
      <w:lvlJc w:val="left"/>
      <w:pPr>
        <w:ind w:left="2880" w:hanging="360"/>
      </w:pPr>
      <w:rPr>
        <w:rFonts w:ascii="Symbol" w:hAnsi="Symbol" w:hint="default"/>
      </w:rPr>
    </w:lvl>
    <w:lvl w:ilvl="4" w:tplc="8DE63174" w:tentative="1">
      <w:start w:val="1"/>
      <w:numFmt w:val="bullet"/>
      <w:lvlText w:val="o"/>
      <w:lvlJc w:val="left"/>
      <w:pPr>
        <w:ind w:left="3600" w:hanging="360"/>
      </w:pPr>
      <w:rPr>
        <w:rFonts w:ascii="Courier New" w:hAnsi="Courier New" w:cs="Courier New" w:hint="default"/>
      </w:rPr>
    </w:lvl>
    <w:lvl w:ilvl="5" w:tplc="9F667BB8" w:tentative="1">
      <w:start w:val="1"/>
      <w:numFmt w:val="bullet"/>
      <w:lvlText w:val=""/>
      <w:lvlJc w:val="left"/>
      <w:pPr>
        <w:ind w:left="4320" w:hanging="360"/>
      </w:pPr>
      <w:rPr>
        <w:rFonts w:ascii="Wingdings" w:hAnsi="Wingdings" w:hint="default"/>
      </w:rPr>
    </w:lvl>
    <w:lvl w:ilvl="6" w:tplc="D8828402" w:tentative="1">
      <w:start w:val="1"/>
      <w:numFmt w:val="bullet"/>
      <w:lvlText w:val=""/>
      <w:lvlJc w:val="left"/>
      <w:pPr>
        <w:ind w:left="5040" w:hanging="360"/>
      </w:pPr>
      <w:rPr>
        <w:rFonts w:ascii="Symbol" w:hAnsi="Symbol" w:hint="default"/>
      </w:rPr>
    </w:lvl>
    <w:lvl w:ilvl="7" w:tplc="D85017EE" w:tentative="1">
      <w:start w:val="1"/>
      <w:numFmt w:val="bullet"/>
      <w:lvlText w:val="o"/>
      <w:lvlJc w:val="left"/>
      <w:pPr>
        <w:ind w:left="5760" w:hanging="360"/>
      </w:pPr>
      <w:rPr>
        <w:rFonts w:ascii="Courier New" w:hAnsi="Courier New" w:cs="Courier New" w:hint="default"/>
      </w:rPr>
    </w:lvl>
    <w:lvl w:ilvl="8" w:tplc="70FE54B6" w:tentative="1">
      <w:start w:val="1"/>
      <w:numFmt w:val="bullet"/>
      <w:lvlText w:val=""/>
      <w:lvlJc w:val="left"/>
      <w:pPr>
        <w:ind w:left="6480" w:hanging="360"/>
      </w:pPr>
      <w:rPr>
        <w:rFonts w:ascii="Wingdings" w:hAnsi="Wingdings" w:hint="default"/>
      </w:rPr>
    </w:lvl>
  </w:abstractNum>
  <w:abstractNum w:abstractNumId="15" w15:restartNumberingAfterBreak="0">
    <w:nsid w:val="35314BA7"/>
    <w:multiLevelType w:val="hybridMultilevel"/>
    <w:tmpl w:val="33325CF8"/>
    <w:lvl w:ilvl="0" w:tplc="E2CC3234">
      <w:start w:val="1"/>
      <w:numFmt w:val="bullet"/>
      <w:lvlText w:val=""/>
      <w:lvlJc w:val="left"/>
      <w:pPr>
        <w:ind w:left="720" w:hanging="360"/>
      </w:pPr>
      <w:rPr>
        <w:rFonts w:ascii="Symbol" w:hAnsi="Symbol" w:hint="default"/>
      </w:rPr>
    </w:lvl>
    <w:lvl w:ilvl="1" w:tplc="427E4AEE" w:tentative="1">
      <w:start w:val="1"/>
      <w:numFmt w:val="bullet"/>
      <w:lvlText w:val="o"/>
      <w:lvlJc w:val="left"/>
      <w:pPr>
        <w:ind w:left="1440" w:hanging="360"/>
      </w:pPr>
      <w:rPr>
        <w:rFonts w:ascii="Courier New" w:hAnsi="Courier New" w:cs="Courier New" w:hint="default"/>
      </w:rPr>
    </w:lvl>
    <w:lvl w:ilvl="2" w:tplc="EBA24510" w:tentative="1">
      <w:start w:val="1"/>
      <w:numFmt w:val="bullet"/>
      <w:lvlText w:val=""/>
      <w:lvlJc w:val="left"/>
      <w:pPr>
        <w:ind w:left="2160" w:hanging="360"/>
      </w:pPr>
      <w:rPr>
        <w:rFonts w:ascii="Wingdings" w:hAnsi="Wingdings" w:hint="default"/>
      </w:rPr>
    </w:lvl>
    <w:lvl w:ilvl="3" w:tplc="CEBCB9BC" w:tentative="1">
      <w:start w:val="1"/>
      <w:numFmt w:val="bullet"/>
      <w:lvlText w:val=""/>
      <w:lvlJc w:val="left"/>
      <w:pPr>
        <w:ind w:left="2880" w:hanging="360"/>
      </w:pPr>
      <w:rPr>
        <w:rFonts w:ascii="Symbol" w:hAnsi="Symbol" w:hint="default"/>
      </w:rPr>
    </w:lvl>
    <w:lvl w:ilvl="4" w:tplc="007859B8" w:tentative="1">
      <w:start w:val="1"/>
      <w:numFmt w:val="bullet"/>
      <w:lvlText w:val="o"/>
      <w:lvlJc w:val="left"/>
      <w:pPr>
        <w:ind w:left="3600" w:hanging="360"/>
      </w:pPr>
      <w:rPr>
        <w:rFonts w:ascii="Courier New" w:hAnsi="Courier New" w:cs="Courier New" w:hint="default"/>
      </w:rPr>
    </w:lvl>
    <w:lvl w:ilvl="5" w:tplc="6E9AAB66" w:tentative="1">
      <w:start w:val="1"/>
      <w:numFmt w:val="bullet"/>
      <w:lvlText w:val=""/>
      <w:lvlJc w:val="left"/>
      <w:pPr>
        <w:ind w:left="4320" w:hanging="360"/>
      </w:pPr>
      <w:rPr>
        <w:rFonts w:ascii="Wingdings" w:hAnsi="Wingdings" w:hint="default"/>
      </w:rPr>
    </w:lvl>
    <w:lvl w:ilvl="6" w:tplc="F0E2B55E" w:tentative="1">
      <w:start w:val="1"/>
      <w:numFmt w:val="bullet"/>
      <w:lvlText w:val=""/>
      <w:lvlJc w:val="left"/>
      <w:pPr>
        <w:ind w:left="5040" w:hanging="360"/>
      </w:pPr>
      <w:rPr>
        <w:rFonts w:ascii="Symbol" w:hAnsi="Symbol" w:hint="default"/>
      </w:rPr>
    </w:lvl>
    <w:lvl w:ilvl="7" w:tplc="6D5A87EC" w:tentative="1">
      <w:start w:val="1"/>
      <w:numFmt w:val="bullet"/>
      <w:lvlText w:val="o"/>
      <w:lvlJc w:val="left"/>
      <w:pPr>
        <w:ind w:left="5760" w:hanging="360"/>
      </w:pPr>
      <w:rPr>
        <w:rFonts w:ascii="Courier New" w:hAnsi="Courier New" w:cs="Courier New" w:hint="default"/>
      </w:rPr>
    </w:lvl>
    <w:lvl w:ilvl="8" w:tplc="01F2EA10" w:tentative="1">
      <w:start w:val="1"/>
      <w:numFmt w:val="bullet"/>
      <w:lvlText w:val=""/>
      <w:lvlJc w:val="left"/>
      <w:pPr>
        <w:ind w:left="6480" w:hanging="360"/>
      </w:pPr>
      <w:rPr>
        <w:rFonts w:ascii="Wingdings" w:hAnsi="Wingdings" w:hint="default"/>
      </w:rPr>
    </w:lvl>
  </w:abstractNum>
  <w:abstractNum w:abstractNumId="16" w15:restartNumberingAfterBreak="0">
    <w:nsid w:val="360359EA"/>
    <w:multiLevelType w:val="hybridMultilevel"/>
    <w:tmpl w:val="83D646EA"/>
    <w:lvl w:ilvl="0" w:tplc="18A0206A">
      <w:start w:val="1"/>
      <w:numFmt w:val="bullet"/>
      <w:lvlText w:val=""/>
      <w:lvlJc w:val="left"/>
      <w:pPr>
        <w:ind w:left="720" w:hanging="360"/>
      </w:pPr>
      <w:rPr>
        <w:rFonts w:ascii="Symbol" w:hAnsi="Symbol" w:hint="default"/>
      </w:rPr>
    </w:lvl>
    <w:lvl w:ilvl="1" w:tplc="FA1A7630">
      <w:start w:val="1"/>
      <w:numFmt w:val="bullet"/>
      <w:lvlText w:val="o"/>
      <w:lvlJc w:val="left"/>
      <w:pPr>
        <w:ind w:left="1440" w:hanging="360"/>
      </w:pPr>
      <w:rPr>
        <w:rFonts w:ascii="Courier New" w:hAnsi="Courier New" w:cs="Courier New" w:hint="default"/>
      </w:rPr>
    </w:lvl>
    <w:lvl w:ilvl="2" w:tplc="9D66C00C">
      <w:start w:val="1"/>
      <w:numFmt w:val="bullet"/>
      <w:lvlText w:val=""/>
      <w:lvlJc w:val="left"/>
      <w:pPr>
        <w:ind w:left="2160" w:hanging="360"/>
      </w:pPr>
      <w:rPr>
        <w:rFonts w:ascii="Wingdings" w:hAnsi="Wingdings" w:hint="default"/>
      </w:rPr>
    </w:lvl>
    <w:lvl w:ilvl="3" w:tplc="13F2A4DA">
      <w:start w:val="1"/>
      <w:numFmt w:val="bullet"/>
      <w:lvlText w:val=""/>
      <w:lvlJc w:val="left"/>
      <w:pPr>
        <w:ind w:left="2880" w:hanging="360"/>
      </w:pPr>
      <w:rPr>
        <w:rFonts w:ascii="Symbol" w:hAnsi="Symbol" w:hint="default"/>
      </w:rPr>
    </w:lvl>
    <w:lvl w:ilvl="4" w:tplc="BE9CD7F0">
      <w:start w:val="1"/>
      <w:numFmt w:val="bullet"/>
      <w:lvlText w:val="o"/>
      <w:lvlJc w:val="left"/>
      <w:pPr>
        <w:ind w:left="3600" w:hanging="360"/>
      </w:pPr>
      <w:rPr>
        <w:rFonts w:ascii="Courier New" w:hAnsi="Courier New" w:cs="Courier New" w:hint="default"/>
      </w:rPr>
    </w:lvl>
    <w:lvl w:ilvl="5" w:tplc="AB648E7C">
      <w:start w:val="1"/>
      <w:numFmt w:val="bullet"/>
      <w:lvlText w:val=""/>
      <w:lvlJc w:val="left"/>
      <w:pPr>
        <w:ind w:left="4320" w:hanging="360"/>
      </w:pPr>
      <w:rPr>
        <w:rFonts w:ascii="Wingdings" w:hAnsi="Wingdings" w:hint="default"/>
      </w:rPr>
    </w:lvl>
    <w:lvl w:ilvl="6" w:tplc="D360AA98">
      <w:start w:val="1"/>
      <w:numFmt w:val="bullet"/>
      <w:lvlText w:val=""/>
      <w:lvlJc w:val="left"/>
      <w:pPr>
        <w:ind w:left="5040" w:hanging="360"/>
      </w:pPr>
      <w:rPr>
        <w:rFonts w:ascii="Symbol" w:hAnsi="Symbol" w:hint="default"/>
      </w:rPr>
    </w:lvl>
    <w:lvl w:ilvl="7" w:tplc="10C841AC">
      <w:start w:val="1"/>
      <w:numFmt w:val="bullet"/>
      <w:lvlText w:val="o"/>
      <w:lvlJc w:val="left"/>
      <w:pPr>
        <w:ind w:left="5760" w:hanging="360"/>
      </w:pPr>
      <w:rPr>
        <w:rFonts w:ascii="Courier New" w:hAnsi="Courier New" w:cs="Courier New" w:hint="default"/>
      </w:rPr>
    </w:lvl>
    <w:lvl w:ilvl="8" w:tplc="C2327EC4">
      <w:start w:val="1"/>
      <w:numFmt w:val="bullet"/>
      <w:lvlText w:val=""/>
      <w:lvlJc w:val="left"/>
      <w:pPr>
        <w:ind w:left="6480" w:hanging="360"/>
      </w:pPr>
      <w:rPr>
        <w:rFonts w:ascii="Wingdings" w:hAnsi="Wingdings" w:hint="default"/>
      </w:rPr>
    </w:lvl>
  </w:abstractNum>
  <w:abstractNum w:abstractNumId="17" w15:restartNumberingAfterBreak="0">
    <w:nsid w:val="36441D61"/>
    <w:multiLevelType w:val="hybridMultilevel"/>
    <w:tmpl w:val="80B65C2E"/>
    <w:lvl w:ilvl="0" w:tplc="BE86A1CE">
      <w:start w:val="1"/>
      <w:numFmt w:val="upperLetter"/>
      <w:lvlText w:val="(%1)"/>
      <w:lvlJc w:val="left"/>
      <w:pPr>
        <w:ind w:left="720" w:hanging="360"/>
      </w:pPr>
      <w:rPr>
        <w:rFonts w:hint="default"/>
      </w:rPr>
    </w:lvl>
    <w:lvl w:ilvl="1" w:tplc="F3B6525C" w:tentative="1">
      <w:start w:val="1"/>
      <w:numFmt w:val="lowerLetter"/>
      <w:lvlText w:val="%2."/>
      <w:lvlJc w:val="left"/>
      <w:pPr>
        <w:ind w:left="1440" w:hanging="360"/>
      </w:pPr>
    </w:lvl>
    <w:lvl w:ilvl="2" w:tplc="115C6ABC" w:tentative="1">
      <w:start w:val="1"/>
      <w:numFmt w:val="lowerRoman"/>
      <w:lvlText w:val="%3."/>
      <w:lvlJc w:val="right"/>
      <w:pPr>
        <w:ind w:left="2160" w:hanging="180"/>
      </w:pPr>
    </w:lvl>
    <w:lvl w:ilvl="3" w:tplc="190EAD42" w:tentative="1">
      <w:start w:val="1"/>
      <w:numFmt w:val="decimal"/>
      <w:lvlText w:val="%4."/>
      <w:lvlJc w:val="left"/>
      <w:pPr>
        <w:ind w:left="2880" w:hanging="360"/>
      </w:pPr>
    </w:lvl>
    <w:lvl w:ilvl="4" w:tplc="66F67970" w:tentative="1">
      <w:start w:val="1"/>
      <w:numFmt w:val="lowerLetter"/>
      <w:lvlText w:val="%5."/>
      <w:lvlJc w:val="left"/>
      <w:pPr>
        <w:ind w:left="3600" w:hanging="360"/>
      </w:pPr>
    </w:lvl>
    <w:lvl w:ilvl="5" w:tplc="62ACBFB8" w:tentative="1">
      <w:start w:val="1"/>
      <w:numFmt w:val="lowerRoman"/>
      <w:lvlText w:val="%6."/>
      <w:lvlJc w:val="right"/>
      <w:pPr>
        <w:ind w:left="4320" w:hanging="180"/>
      </w:pPr>
    </w:lvl>
    <w:lvl w:ilvl="6" w:tplc="6FEAC7A2" w:tentative="1">
      <w:start w:val="1"/>
      <w:numFmt w:val="decimal"/>
      <w:lvlText w:val="%7."/>
      <w:lvlJc w:val="left"/>
      <w:pPr>
        <w:ind w:left="5040" w:hanging="360"/>
      </w:pPr>
    </w:lvl>
    <w:lvl w:ilvl="7" w:tplc="359E42E4" w:tentative="1">
      <w:start w:val="1"/>
      <w:numFmt w:val="lowerLetter"/>
      <w:lvlText w:val="%8."/>
      <w:lvlJc w:val="left"/>
      <w:pPr>
        <w:ind w:left="5760" w:hanging="360"/>
      </w:pPr>
    </w:lvl>
    <w:lvl w:ilvl="8" w:tplc="9EA8301E" w:tentative="1">
      <w:start w:val="1"/>
      <w:numFmt w:val="lowerRoman"/>
      <w:lvlText w:val="%9."/>
      <w:lvlJc w:val="right"/>
      <w:pPr>
        <w:ind w:left="6480" w:hanging="180"/>
      </w:pPr>
    </w:lvl>
  </w:abstractNum>
  <w:abstractNum w:abstractNumId="18" w15:restartNumberingAfterBreak="0">
    <w:nsid w:val="3807299B"/>
    <w:multiLevelType w:val="hybridMultilevel"/>
    <w:tmpl w:val="B7223F88"/>
    <w:lvl w:ilvl="0" w:tplc="3C167292">
      <w:start w:val="1"/>
      <w:numFmt w:val="bullet"/>
      <w:lvlText w:val=""/>
      <w:lvlJc w:val="left"/>
      <w:pPr>
        <w:ind w:left="720" w:hanging="360"/>
      </w:pPr>
      <w:rPr>
        <w:rFonts w:ascii="Symbol" w:hAnsi="Symbol" w:hint="default"/>
      </w:rPr>
    </w:lvl>
    <w:lvl w:ilvl="1" w:tplc="B7D4D2F8" w:tentative="1">
      <w:start w:val="1"/>
      <w:numFmt w:val="bullet"/>
      <w:lvlText w:val="o"/>
      <w:lvlJc w:val="left"/>
      <w:pPr>
        <w:ind w:left="1440" w:hanging="360"/>
      </w:pPr>
      <w:rPr>
        <w:rFonts w:ascii="Courier New" w:hAnsi="Courier New" w:cs="Courier New" w:hint="default"/>
      </w:rPr>
    </w:lvl>
    <w:lvl w:ilvl="2" w:tplc="2B386044" w:tentative="1">
      <w:start w:val="1"/>
      <w:numFmt w:val="bullet"/>
      <w:lvlText w:val=""/>
      <w:lvlJc w:val="left"/>
      <w:pPr>
        <w:ind w:left="2160" w:hanging="360"/>
      </w:pPr>
      <w:rPr>
        <w:rFonts w:ascii="Wingdings" w:hAnsi="Wingdings" w:hint="default"/>
      </w:rPr>
    </w:lvl>
    <w:lvl w:ilvl="3" w:tplc="8452AE0E" w:tentative="1">
      <w:start w:val="1"/>
      <w:numFmt w:val="bullet"/>
      <w:lvlText w:val=""/>
      <w:lvlJc w:val="left"/>
      <w:pPr>
        <w:ind w:left="2880" w:hanging="360"/>
      </w:pPr>
      <w:rPr>
        <w:rFonts w:ascii="Symbol" w:hAnsi="Symbol" w:hint="default"/>
      </w:rPr>
    </w:lvl>
    <w:lvl w:ilvl="4" w:tplc="F3D28276" w:tentative="1">
      <w:start w:val="1"/>
      <w:numFmt w:val="bullet"/>
      <w:lvlText w:val="o"/>
      <w:lvlJc w:val="left"/>
      <w:pPr>
        <w:ind w:left="3600" w:hanging="360"/>
      </w:pPr>
      <w:rPr>
        <w:rFonts w:ascii="Courier New" w:hAnsi="Courier New" w:cs="Courier New" w:hint="default"/>
      </w:rPr>
    </w:lvl>
    <w:lvl w:ilvl="5" w:tplc="6B46E6DA" w:tentative="1">
      <w:start w:val="1"/>
      <w:numFmt w:val="bullet"/>
      <w:lvlText w:val=""/>
      <w:lvlJc w:val="left"/>
      <w:pPr>
        <w:ind w:left="4320" w:hanging="360"/>
      </w:pPr>
      <w:rPr>
        <w:rFonts w:ascii="Wingdings" w:hAnsi="Wingdings" w:hint="default"/>
      </w:rPr>
    </w:lvl>
    <w:lvl w:ilvl="6" w:tplc="B5DAEDB8" w:tentative="1">
      <w:start w:val="1"/>
      <w:numFmt w:val="bullet"/>
      <w:lvlText w:val=""/>
      <w:lvlJc w:val="left"/>
      <w:pPr>
        <w:ind w:left="5040" w:hanging="360"/>
      </w:pPr>
      <w:rPr>
        <w:rFonts w:ascii="Symbol" w:hAnsi="Symbol" w:hint="default"/>
      </w:rPr>
    </w:lvl>
    <w:lvl w:ilvl="7" w:tplc="3E36229E" w:tentative="1">
      <w:start w:val="1"/>
      <w:numFmt w:val="bullet"/>
      <w:lvlText w:val="o"/>
      <w:lvlJc w:val="left"/>
      <w:pPr>
        <w:ind w:left="5760" w:hanging="360"/>
      </w:pPr>
      <w:rPr>
        <w:rFonts w:ascii="Courier New" w:hAnsi="Courier New" w:cs="Courier New" w:hint="default"/>
      </w:rPr>
    </w:lvl>
    <w:lvl w:ilvl="8" w:tplc="73D63A18" w:tentative="1">
      <w:start w:val="1"/>
      <w:numFmt w:val="bullet"/>
      <w:lvlText w:val=""/>
      <w:lvlJc w:val="left"/>
      <w:pPr>
        <w:ind w:left="6480" w:hanging="360"/>
      </w:pPr>
      <w:rPr>
        <w:rFonts w:ascii="Wingdings" w:hAnsi="Wingdings" w:hint="default"/>
      </w:rPr>
    </w:lvl>
  </w:abstractNum>
  <w:abstractNum w:abstractNumId="19" w15:restartNumberingAfterBreak="0">
    <w:nsid w:val="457D01AE"/>
    <w:multiLevelType w:val="hybridMultilevel"/>
    <w:tmpl w:val="EC2AA574"/>
    <w:lvl w:ilvl="0" w:tplc="5D66AB5C">
      <w:start w:val="1"/>
      <w:numFmt w:val="decimal"/>
      <w:lvlText w:val="%1."/>
      <w:lvlJc w:val="left"/>
      <w:pPr>
        <w:ind w:left="720" w:hanging="360"/>
      </w:pPr>
      <w:rPr>
        <w:rFonts w:hint="default"/>
      </w:rPr>
    </w:lvl>
    <w:lvl w:ilvl="1" w:tplc="5E2646E8" w:tentative="1">
      <w:start w:val="1"/>
      <w:numFmt w:val="lowerLetter"/>
      <w:lvlText w:val="%2."/>
      <w:lvlJc w:val="left"/>
      <w:pPr>
        <w:ind w:left="1440" w:hanging="360"/>
      </w:pPr>
    </w:lvl>
    <w:lvl w:ilvl="2" w:tplc="9E0E2B9A" w:tentative="1">
      <w:start w:val="1"/>
      <w:numFmt w:val="lowerRoman"/>
      <w:lvlText w:val="%3."/>
      <w:lvlJc w:val="right"/>
      <w:pPr>
        <w:ind w:left="2160" w:hanging="180"/>
      </w:pPr>
    </w:lvl>
    <w:lvl w:ilvl="3" w:tplc="34B44D04" w:tentative="1">
      <w:start w:val="1"/>
      <w:numFmt w:val="decimal"/>
      <w:lvlText w:val="%4."/>
      <w:lvlJc w:val="left"/>
      <w:pPr>
        <w:ind w:left="2880" w:hanging="360"/>
      </w:pPr>
    </w:lvl>
    <w:lvl w:ilvl="4" w:tplc="212CFA52" w:tentative="1">
      <w:start w:val="1"/>
      <w:numFmt w:val="lowerLetter"/>
      <w:lvlText w:val="%5."/>
      <w:lvlJc w:val="left"/>
      <w:pPr>
        <w:ind w:left="3600" w:hanging="360"/>
      </w:pPr>
    </w:lvl>
    <w:lvl w:ilvl="5" w:tplc="D518A63C" w:tentative="1">
      <w:start w:val="1"/>
      <w:numFmt w:val="lowerRoman"/>
      <w:lvlText w:val="%6."/>
      <w:lvlJc w:val="right"/>
      <w:pPr>
        <w:ind w:left="4320" w:hanging="180"/>
      </w:pPr>
    </w:lvl>
    <w:lvl w:ilvl="6" w:tplc="F1CCB016" w:tentative="1">
      <w:start w:val="1"/>
      <w:numFmt w:val="decimal"/>
      <w:lvlText w:val="%7."/>
      <w:lvlJc w:val="left"/>
      <w:pPr>
        <w:ind w:left="5040" w:hanging="360"/>
      </w:pPr>
    </w:lvl>
    <w:lvl w:ilvl="7" w:tplc="AC98DAB6" w:tentative="1">
      <w:start w:val="1"/>
      <w:numFmt w:val="lowerLetter"/>
      <w:lvlText w:val="%8."/>
      <w:lvlJc w:val="left"/>
      <w:pPr>
        <w:ind w:left="5760" w:hanging="360"/>
      </w:pPr>
    </w:lvl>
    <w:lvl w:ilvl="8" w:tplc="1B14404E" w:tentative="1">
      <w:start w:val="1"/>
      <w:numFmt w:val="lowerRoman"/>
      <w:lvlText w:val="%9."/>
      <w:lvlJc w:val="right"/>
      <w:pPr>
        <w:ind w:left="6480" w:hanging="180"/>
      </w:pPr>
    </w:lvl>
  </w:abstractNum>
  <w:abstractNum w:abstractNumId="20" w15:restartNumberingAfterBreak="0">
    <w:nsid w:val="49644ADE"/>
    <w:multiLevelType w:val="multilevel"/>
    <w:tmpl w:val="ECC4D816"/>
    <w:lvl w:ilvl="0">
      <w:start w:val="1"/>
      <w:numFmt w:val="decimal"/>
      <w:lvlText w:val="%1."/>
      <w:lvlJc w:val="left"/>
      <w:pPr>
        <w:ind w:left="360" w:hanging="360"/>
      </w:pPr>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534D6AC5"/>
    <w:multiLevelType w:val="hybridMultilevel"/>
    <w:tmpl w:val="8DC0686E"/>
    <w:lvl w:ilvl="0" w:tplc="994C64F2">
      <w:start w:val="1"/>
      <w:numFmt w:val="bullet"/>
      <w:lvlText w:val=""/>
      <w:lvlJc w:val="left"/>
      <w:pPr>
        <w:ind w:left="720" w:hanging="360"/>
      </w:pPr>
      <w:rPr>
        <w:rFonts w:ascii="Symbol" w:hAnsi="Symbol" w:hint="default"/>
      </w:rPr>
    </w:lvl>
    <w:lvl w:ilvl="1" w:tplc="0B2A9D56" w:tentative="1">
      <w:start w:val="1"/>
      <w:numFmt w:val="bullet"/>
      <w:lvlText w:val="o"/>
      <w:lvlJc w:val="left"/>
      <w:pPr>
        <w:ind w:left="1440" w:hanging="360"/>
      </w:pPr>
      <w:rPr>
        <w:rFonts w:ascii="Courier New" w:hAnsi="Courier New" w:cs="Courier New" w:hint="default"/>
      </w:rPr>
    </w:lvl>
    <w:lvl w:ilvl="2" w:tplc="7FFC460E" w:tentative="1">
      <w:start w:val="1"/>
      <w:numFmt w:val="bullet"/>
      <w:lvlText w:val=""/>
      <w:lvlJc w:val="left"/>
      <w:pPr>
        <w:ind w:left="2160" w:hanging="360"/>
      </w:pPr>
      <w:rPr>
        <w:rFonts w:ascii="Wingdings" w:hAnsi="Wingdings" w:hint="default"/>
      </w:rPr>
    </w:lvl>
    <w:lvl w:ilvl="3" w:tplc="D2660B2C" w:tentative="1">
      <w:start w:val="1"/>
      <w:numFmt w:val="bullet"/>
      <w:lvlText w:val=""/>
      <w:lvlJc w:val="left"/>
      <w:pPr>
        <w:ind w:left="2880" w:hanging="360"/>
      </w:pPr>
      <w:rPr>
        <w:rFonts w:ascii="Symbol" w:hAnsi="Symbol" w:hint="default"/>
      </w:rPr>
    </w:lvl>
    <w:lvl w:ilvl="4" w:tplc="DA8CA7F8" w:tentative="1">
      <w:start w:val="1"/>
      <w:numFmt w:val="bullet"/>
      <w:lvlText w:val="o"/>
      <w:lvlJc w:val="left"/>
      <w:pPr>
        <w:ind w:left="3600" w:hanging="360"/>
      </w:pPr>
      <w:rPr>
        <w:rFonts w:ascii="Courier New" w:hAnsi="Courier New" w:cs="Courier New" w:hint="default"/>
      </w:rPr>
    </w:lvl>
    <w:lvl w:ilvl="5" w:tplc="5B66E1F2" w:tentative="1">
      <w:start w:val="1"/>
      <w:numFmt w:val="bullet"/>
      <w:lvlText w:val=""/>
      <w:lvlJc w:val="left"/>
      <w:pPr>
        <w:ind w:left="4320" w:hanging="360"/>
      </w:pPr>
      <w:rPr>
        <w:rFonts w:ascii="Wingdings" w:hAnsi="Wingdings" w:hint="default"/>
      </w:rPr>
    </w:lvl>
    <w:lvl w:ilvl="6" w:tplc="9000F448" w:tentative="1">
      <w:start w:val="1"/>
      <w:numFmt w:val="bullet"/>
      <w:lvlText w:val=""/>
      <w:lvlJc w:val="left"/>
      <w:pPr>
        <w:ind w:left="5040" w:hanging="360"/>
      </w:pPr>
      <w:rPr>
        <w:rFonts w:ascii="Symbol" w:hAnsi="Symbol" w:hint="default"/>
      </w:rPr>
    </w:lvl>
    <w:lvl w:ilvl="7" w:tplc="07D4A5A4" w:tentative="1">
      <w:start w:val="1"/>
      <w:numFmt w:val="bullet"/>
      <w:lvlText w:val="o"/>
      <w:lvlJc w:val="left"/>
      <w:pPr>
        <w:ind w:left="5760" w:hanging="360"/>
      </w:pPr>
      <w:rPr>
        <w:rFonts w:ascii="Courier New" w:hAnsi="Courier New" w:cs="Courier New" w:hint="default"/>
      </w:rPr>
    </w:lvl>
    <w:lvl w:ilvl="8" w:tplc="2B547A02" w:tentative="1">
      <w:start w:val="1"/>
      <w:numFmt w:val="bullet"/>
      <w:lvlText w:val=""/>
      <w:lvlJc w:val="left"/>
      <w:pPr>
        <w:ind w:left="6480" w:hanging="360"/>
      </w:pPr>
      <w:rPr>
        <w:rFonts w:ascii="Wingdings" w:hAnsi="Wingdings" w:hint="default"/>
      </w:rPr>
    </w:lvl>
  </w:abstractNum>
  <w:abstractNum w:abstractNumId="22" w15:restartNumberingAfterBreak="0">
    <w:nsid w:val="539D69C1"/>
    <w:multiLevelType w:val="hybridMultilevel"/>
    <w:tmpl w:val="706C74C2"/>
    <w:lvl w:ilvl="0" w:tplc="5E2E61AE">
      <w:start w:val="1"/>
      <w:numFmt w:val="bullet"/>
      <w:lvlText w:val=""/>
      <w:lvlJc w:val="left"/>
      <w:pPr>
        <w:ind w:left="360" w:hanging="360"/>
      </w:pPr>
      <w:rPr>
        <w:rFonts w:ascii="Symbol" w:hAnsi="Symbol" w:hint="default"/>
      </w:rPr>
    </w:lvl>
    <w:lvl w:ilvl="1" w:tplc="D890A252" w:tentative="1">
      <w:start w:val="1"/>
      <w:numFmt w:val="bullet"/>
      <w:lvlText w:val="o"/>
      <w:lvlJc w:val="left"/>
      <w:pPr>
        <w:ind w:left="1080" w:hanging="360"/>
      </w:pPr>
      <w:rPr>
        <w:rFonts w:ascii="Courier New" w:hAnsi="Courier New" w:cs="Courier New" w:hint="default"/>
      </w:rPr>
    </w:lvl>
    <w:lvl w:ilvl="2" w:tplc="D0EC7984" w:tentative="1">
      <w:start w:val="1"/>
      <w:numFmt w:val="bullet"/>
      <w:lvlText w:val=""/>
      <w:lvlJc w:val="left"/>
      <w:pPr>
        <w:ind w:left="1800" w:hanging="360"/>
      </w:pPr>
      <w:rPr>
        <w:rFonts w:ascii="Wingdings" w:hAnsi="Wingdings" w:hint="default"/>
      </w:rPr>
    </w:lvl>
    <w:lvl w:ilvl="3" w:tplc="600C1F7A" w:tentative="1">
      <w:start w:val="1"/>
      <w:numFmt w:val="bullet"/>
      <w:lvlText w:val=""/>
      <w:lvlJc w:val="left"/>
      <w:pPr>
        <w:ind w:left="2520" w:hanging="360"/>
      </w:pPr>
      <w:rPr>
        <w:rFonts w:ascii="Symbol" w:hAnsi="Symbol" w:hint="default"/>
      </w:rPr>
    </w:lvl>
    <w:lvl w:ilvl="4" w:tplc="F1B6994A" w:tentative="1">
      <w:start w:val="1"/>
      <w:numFmt w:val="bullet"/>
      <w:lvlText w:val="o"/>
      <w:lvlJc w:val="left"/>
      <w:pPr>
        <w:ind w:left="3240" w:hanging="360"/>
      </w:pPr>
      <w:rPr>
        <w:rFonts w:ascii="Courier New" w:hAnsi="Courier New" w:cs="Courier New" w:hint="default"/>
      </w:rPr>
    </w:lvl>
    <w:lvl w:ilvl="5" w:tplc="54A839EC" w:tentative="1">
      <w:start w:val="1"/>
      <w:numFmt w:val="bullet"/>
      <w:lvlText w:val=""/>
      <w:lvlJc w:val="left"/>
      <w:pPr>
        <w:ind w:left="3960" w:hanging="360"/>
      </w:pPr>
      <w:rPr>
        <w:rFonts w:ascii="Wingdings" w:hAnsi="Wingdings" w:hint="default"/>
      </w:rPr>
    </w:lvl>
    <w:lvl w:ilvl="6" w:tplc="76308660" w:tentative="1">
      <w:start w:val="1"/>
      <w:numFmt w:val="bullet"/>
      <w:lvlText w:val=""/>
      <w:lvlJc w:val="left"/>
      <w:pPr>
        <w:ind w:left="4680" w:hanging="360"/>
      </w:pPr>
      <w:rPr>
        <w:rFonts w:ascii="Symbol" w:hAnsi="Symbol" w:hint="default"/>
      </w:rPr>
    </w:lvl>
    <w:lvl w:ilvl="7" w:tplc="BA282F18" w:tentative="1">
      <w:start w:val="1"/>
      <w:numFmt w:val="bullet"/>
      <w:lvlText w:val="o"/>
      <w:lvlJc w:val="left"/>
      <w:pPr>
        <w:ind w:left="5400" w:hanging="360"/>
      </w:pPr>
      <w:rPr>
        <w:rFonts w:ascii="Courier New" w:hAnsi="Courier New" w:cs="Courier New" w:hint="default"/>
      </w:rPr>
    </w:lvl>
    <w:lvl w:ilvl="8" w:tplc="0194F9A2" w:tentative="1">
      <w:start w:val="1"/>
      <w:numFmt w:val="bullet"/>
      <w:lvlText w:val=""/>
      <w:lvlJc w:val="left"/>
      <w:pPr>
        <w:ind w:left="6120" w:hanging="360"/>
      </w:pPr>
      <w:rPr>
        <w:rFonts w:ascii="Wingdings" w:hAnsi="Wingdings" w:hint="default"/>
      </w:rPr>
    </w:lvl>
  </w:abstractNum>
  <w:abstractNum w:abstractNumId="23" w15:restartNumberingAfterBreak="0">
    <w:nsid w:val="5AF7702A"/>
    <w:multiLevelType w:val="hybridMultilevel"/>
    <w:tmpl w:val="82AED316"/>
    <w:lvl w:ilvl="0" w:tplc="D870B8C0">
      <w:start w:val="1"/>
      <w:numFmt w:val="decimal"/>
      <w:lvlText w:val="%1."/>
      <w:lvlJc w:val="left"/>
      <w:pPr>
        <w:ind w:left="720" w:hanging="360"/>
      </w:pPr>
      <w:rPr>
        <w:rFonts w:hint="default"/>
      </w:rPr>
    </w:lvl>
    <w:lvl w:ilvl="1" w:tplc="45B464D0" w:tentative="1">
      <w:start w:val="1"/>
      <w:numFmt w:val="lowerLetter"/>
      <w:lvlText w:val="%2."/>
      <w:lvlJc w:val="left"/>
      <w:pPr>
        <w:ind w:left="1440" w:hanging="360"/>
      </w:pPr>
    </w:lvl>
    <w:lvl w:ilvl="2" w:tplc="1E76DC78" w:tentative="1">
      <w:start w:val="1"/>
      <w:numFmt w:val="lowerRoman"/>
      <w:lvlText w:val="%3."/>
      <w:lvlJc w:val="right"/>
      <w:pPr>
        <w:ind w:left="2160" w:hanging="180"/>
      </w:pPr>
    </w:lvl>
    <w:lvl w:ilvl="3" w:tplc="67F45ED6" w:tentative="1">
      <w:start w:val="1"/>
      <w:numFmt w:val="decimal"/>
      <w:lvlText w:val="%4."/>
      <w:lvlJc w:val="left"/>
      <w:pPr>
        <w:ind w:left="2880" w:hanging="360"/>
      </w:pPr>
    </w:lvl>
    <w:lvl w:ilvl="4" w:tplc="BB924CAA" w:tentative="1">
      <w:start w:val="1"/>
      <w:numFmt w:val="lowerLetter"/>
      <w:lvlText w:val="%5."/>
      <w:lvlJc w:val="left"/>
      <w:pPr>
        <w:ind w:left="3600" w:hanging="360"/>
      </w:pPr>
    </w:lvl>
    <w:lvl w:ilvl="5" w:tplc="A9C0BC36" w:tentative="1">
      <w:start w:val="1"/>
      <w:numFmt w:val="lowerRoman"/>
      <w:lvlText w:val="%6."/>
      <w:lvlJc w:val="right"/>
      <w:pPr>
        <w:ind w:left="4320" w:hanging="180"/>
      </w:pPr>
    </w:lvl>
    <w:lvl w:ilvl="6" w:tplc="06BA602A" w:tentative="1">
      <w:start w:val="1"/>
      <w:numFmt w:val="decimal"/>
      <w:lvlText w:val="%7."/>
      <w:lvlJc w:val="left"/>
      <w:pPr>
        <w:ind w:left="5040" w:hanging="360"/>
      </w:pPr>
    </w:lvl>
    <w:lvl w:ilvl="7" w:tplc="9D846B24" w:tentative="1">
      <w:start w:val="1"/>
      <w:numFmt w:val="lowerLetter"/>
      <w:lvlText w:val="%8."/>
      <w:lvlJc w:val="left"/>
      <w:pPr>
        <w:ind w:left="5760" w:hanging="360"/>
      </w:pPr>
    </w:lvl>
    <w:lvl w:ilvl="8" w:tplc="A6163B6C" w:tentative="1">
      <w:start w:val="1"/>
      <w:numFmt w:val="lowerRoman"/>
      <w:lvlText w:val="%9."/>
      <w:lvlJc w:val="right"/>
      <w:pPr>
        <w:ind w:left="6480" w:hanging="180"/>
      </w:pPr>
    </w:lvl>
  </w:abstractNum>
  <w:abstractNum w:abstractNumId="24" w15:restartNumberingAfterBreak="0">
    <w:nsid w:val="5CD63DB3"/>
    <w:multiLevelType w:val="hybridMultilevel"/>
    <w:tmpl w:val="811228E6"/>
    <w:lvl w:ilvl="0" w:tplc="D4CAF380">
      <w:start w:val="1"/>
      <w:numFmt w:val="bullet"/>
      <w:lvlText w:val=""/>
      <w:lvlJc w:val="left"/>
      <w:pPr>
        <w:ind w:left="720" w:hanging="360"/>
      </w:pPr>
      <w:rPr>
        <w:rFonts w:ascii="Symbol" w:hAnsi="Symbol" w:hint="default"/>
      </w:rPr>
    </w:lvl>
    <w:lvl w:ilvl="1" w:tplc="FD30C362" w:tentative="1">
      <w:start w:val="1"/>
      <w:numFmt w:val="bullet"/>
      <w:lvlText w:val="o"/>
      <w:lvlJc w:val="left"/>
      <w:pPr>
        <w:ind w:left="1440" w:hanging="360"/>
      </w:pPr>
      <w:rPr>
        <w:rFonts w:ascii="Courier New" w:hAnsi="Courier New" w:cs="Courier New" w:hint="default"/>
      </w:rPr>
    </w:lvl>
    <w:lvl w:ilvl="2" w:tplc="FCC6E438" w:tentative="1">
      <w:start w:val="1"/>
      <w:numFmt w:val="bullet"/>
      <w:lvlText w:val=""/>
      <w:lvlJc w:val="left"/>
      <w:pPr>
        <w:ind w:left="2160" w:hanging="360"/>
      </w:pPr>
      <w:rPr>
        <w:rFonts w:ascii="Wingdings" w:hAnsi="Wingdings" w:hint="default"/>
      </w:rPr>
    </w:lvl>
    <w:lvl w:ilvl="3" w:tplc="C0425048" w:tentative="1">
      <w:start w:val="1"/>
      <w:numFmt w:val="bullet"/>
      <w:lvlText w:val=""/>
      <w:lvlJc w:val="left"/>
      <w:pPr>
        <w:ind w:left="2880" w:hanging="360"/>
      </w:pPr>
      <w:rPr>
        <w:rFonts w:ascii="Symbol" w:hAnsi="Symbol" w:hint="default"/>
      </w:rPr>
    </w:lvl>
    <w:lvl w:ilvl="4" w:tplc="50042240" w:tentative="1">
      <w:start w:val="1"/>
      <w:numFmt w:val="bullet"/>
      <w:lvlText w:val="o"/>
      <w:lvlJc w:val="left"/>
      <w:pPr>
        <w:ind w:left="3600" w:hanging="360"/>
      </w:pPr>
      <w:rPr>
        <w:rFonts w:ascii="Courier New" w:hAnsi="Courier New" w:cs="Courier New" w:hint="default"/>
      </w:rPr>
    </w:lvl>
    <w:lvl w:ilvl="5" w:tplc="6B9A762E" w:tentative="1">
      <w:start w:val="1"/>
      <w:numFmt w:val="bullet"/>
      <w:lvlText w:val=""/>
      <w:lvlJc w:val="left"/>
      <w:pPr>
        <w:ind w:left="4320" w:hanging="360"/>
      </w:pPr>
      <w:rPr>
        <w:rFonts w:ascii="Wingdings" w:hAnsi="Wingdings" w:hint="default"/>
      </w:rPr>
    </w:lvl>
    <w:lvl w:ilvl="6" w:tplc="4246E3E2" w:tentative="1">
      <w:start w:val="1"/>
      <w:numFmt w:val="bullet"/>
      <w:lvlText w:val=""/>
      <w:lvlJc w:val="left"/>
      <w:pPr>
        <w:ind w:left="5040" w:hanging="360"/>
      </w:pPr>
      <w:rPr>
        <w:rFonts w:ascii="Symbol" w:hAnsi="Symbol" w:hint="default"/>
      </w:rPr>
    </w:lvl>
    <w:lvl w:ilvl="7" w:tplc="D6785CA6" w:tentative="1">
      <w:start w:val="1"/>
      <w:numFmt w:val="bullet"/>
      <w:lvlText w:val="o"/>
      <w:lvlJc w:val="left"/>
      <w:pPr>
        <w:ind w:left="5760" w:hanging="360"/>
      </w:pPr>
      <w:rPr>
        <w:rFonts w:ascii="Courier New" w:hAnsi="Courier New" w:cs="Courier New" w:hint="default"/>
      </w:rPr>
    </w:lvl>
    <w:lvl w:ilvl="8" w:tplc="BF9EB9FC" w:tentative="1">
      <w:start w:val="1"/>
      <w:numFmt w:val="bullet"/>
      <w:lvlText w:val=""/>
      <w:lvlJc w:val="left"/>
      <w:pPr>
        <w:ind w:left="6480" w:hanging="360"/>
      </w:pPr>
      <w:rPr>
        <w:rFonts w:ascii="Wingdings" w:hAnsi="Wingdings" w:hint="default"/>
      </w:rPr>
    </w:lvl>
  </w:abstractNum>
  <w:abstractNum w:abstractNumId="25" w15:restartNumberingAfterBreak="0">
    <w:nsid w:val="65A24F70"/>
    <w:multiLevelType w:val="hybridMultilevel"/>
    <w:tmpl w:val="864A4446"/>
    <w:lvl w:ilvl="0" w:tplc="32425DF8">
      <w:start w:val="1"/>
      <w:numFmt w:val="bullet"/>
      <w:lvlText w:val=""/>
      <w:lvlJc w:val="left"/>
      <w:pPr>
        <w:ind w:left="720" w:hanging="360"/>
      </w:pPr>
      <w:rPr>
        <w:rFonts w:ascii="Symbol" w:hAnsi="Symbol" w:hint="default"/>
      </w:rPr>
    </w:lvl>
    <w:lvl w:ilvl="1" w:tplc="4DD8B13C" w:tentative="1">
      <w:start w:val="1"/>
      <w:numFmt w:val="bullet"/>
      <w:lvlText w:val="o"/>
      <w:lvlJc w:val="left"/>
      <w:pPr>
        <w:ind w:left="1440" w:hanging="360"/>
      </w:pPr>
      <w:rPr>
        <w:rFonts w:ascii="Courier New" w:hAnsi="Courier New" w:cs="Courier New" w:hint="default"/>
      </w:rPr>
    </w:lvl>
    <w:lvl w:ilvl="2" w:tplc="C734AAF0" w:tentative="1">
      <w:start w:val="1"/>
      <w:numFmt w:val="bullet"/>
      <w:lvlText w:val=""/>
      <w:lvlJc w:val="left"/>
      <w:pPr>
        <w:ind w:left="2160" w:hanging="360"/>
      </w:pPr>
      <w:rPr>
        <w:rFonts w:ascii="Wingdings" w:hAnsi="Wingdings" w:hint="default"/>
      </w:rPr>
    </w:lvl>
    <w:lvl w:ilvl="3" w:tplc="2874414A" w:tentative="1">
      <w:start w:val="1"/>
      <w:numFmt w:val="bullet"/>
      <w:lvlText w:val=""/>
      <w:lvlJc w:val="left"/>
      <w:pPr>
        <w:ind w:left="2880" w:hanging="360"/>
      </w:pPr>
      <w:rPr>
        <w:rFonts w:ascii="Symbol" w:hAnsi="Symbol" w:hint="default"/>
      </w:rPr>
    </w:lvl>
    <w:lvl w:ilvl="4" w:tplc="3798344C" w:tentative="1">
      <w:start w:val="1"/>
      <w:numFmt w:val="bullet"/>
      <w:lvlText w:val="o"/>
      <w:lvlJc w:val="left"/>
      <w:pPr>
        <w:ind w:left="3600" w:hanging="360"/>
      </w:pPr>
      <w:rPr>
        <w:rFonts w:ascii="Courier New" w:hAnsi="Courier New" w:cs="Courier New" w:hint="default"/>
      </w:rPr>
    </w:lvl>
    <w:lvl w:ilvl="5" w:tplc="8F0EAC2C" w:tentative="1">
      <w:start w:val="1"/>
      <w:numFmt w:val="bullet"/>
      <w:lvlText w:val=""/>
      <w:lvlJc w:val="left"/>
      <w:pPr>
        <w:ind w:left="4320" w:hanging="360"/>
      </w:pPr>
      <w:rPr>
        <w:rFonts w:ascii="Wingdings" w:hAnsi="Wingdings" w:hint="default"/>
      </w:rPr>
    </w:lvl>
    <w:lvl w:ilvl="6" w:tplc="AB706650" w:tentative="1">
      <w:start w:val="1"/>
      <w:numFmt w:val="bullet"/>
      <w:lvlText w:val=""/>
      <w:lvlJc w:val="left"/>
      <w:pPr>
        <w:ind w:left="5040" w:hanging="360"/>
      </w:pPr>
      <w:rPr>
        <w:rFonts w:ascii="Symbol" w:hAnsi="Symbol" w:hint="default"/>
      </w:rPr>
    </w:lvl>
    <w:lvl w:ilvl="7" w:tplc="82A8DE56" w:tentative="1">
      <w:start w:val="1"/>
      <w:numFmt w:val="bullet"/>
      <w:lvlText w:val="o"/>
      <w:lvlJc w:val="left"/>
      <w:pPr>
        <w:ind w:left="5760" w:hanging="360"/>
      </w:pPr>
      <w:rPr>
        <w:rFonts w:ascii="Courier New" w:hAnsi="Courier New" w:cs="Courier New" w:hint="default"/>
      </w:rPr>
    </w:lvl>
    <w:lvl w:ilvl="8" w:tplc="2900644C" w:tentative="1">
      <w:start w:val="1"/>
      <w:numFmt w:val="bullet"/>
      <w:lvlText w:val=""/>
      <w:lvlJc w:val="left"/>
      <w:pPr>
        <w:ind w:left="6480" w:hanging="360"/>
      </w:pPr>
      <w:rPr>
        <w:rFonts w:ascii="Wingdings" w:hAnsi="Wingdings" w:hint="default"/>
      </w:rPr>
    </w:lvl>
  </w:abstractNum>
  <w:abstractNum w:abstractNumId="26" w15:restartNumberingAfterBreak="0">
    <w:nsid w:val="688872B8"/>
    <w:multiLevelType w:val="multilevel"/>
    <w:tmpl w:val="A0D240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CDF060C"/>
    <w:multiLevelType w:val="hybridMultilevel"/>
    <w:tmpl w:val="73027876"/>
    <w:lvl w:ilvl="0" w:tplc="82AEC786">
      <w:start w:val="18"/>
      <w:numFmt w:val="bullet"/>
      <w:lvlText w:val="-"/>
      <w:lvlJc w:val="left"/>
      <w:pPr>
        <w:ind w:left="720" w:hanging="360"/>
      </w:pPr>
      <w:rPr>
        <w:rFonts w:ascii="Times New Roman" w:eastAsia="Times New Roman" w:hAnsi="Times New Roman" w:cs="Times New Roman" w:hint="default"/>
      </w:rPr>
    </w:lvl>
    <w:lvl w:ilvl="1" w:tplc="D2F8FC5E" w:tentative="1">
      <w:start w:val="1"/>
      <w:numFmt w:val="bullet"/>
      <w:lvlText w:val="o"/>
      <w:lvlJc w:val="left"/>
      <w:pPr>
        <w:ind w:left="1440" w:hanging="360"/>
      </w:pPr>
      <w:rPr>
        <w:rFonts w:ascii="Courier New" w:hAnsi="Courier New" w:cs="Courier New" w:hint="default"/>
      </w:rPr>
    </w:lvl>
    <w:lvl w:ilvl="2" w:tplc="698C821C" w:tentative="1">
      <w:start w:val="1"/>
      <w:numFmt w:val="bullet"/>
      <w:lvlText w:val=""/>
      <w:lvlJc w:val="left"/>
      <w:pPr>
        <w:ind w:left="2160" w:hanging="360"/>
      </w:pPr>
      <w:rPr>
        <w:rFonts w:ascii="Wingdings" w:hAnsi="Wingdings" w:hint="default"/>
      </w:rPr>
    </w:lvl>
    <w:lvl w:ilvl="3" w:tplc="10446026" w:tentative="1">
      <w:start w:val="1"/>
      <w:numFmt w:val="bullet"/>
      <w:lvlText w:val=""/>
      <w:lvlJc w:val="left"/>
      <w:pPr>
        <w:ind w:left="2880" w:hanging="360"/>
      </w:pPr>
      <w:rPr>
        <w:rFonts w:ascii="Symbol" w:hAnsi="Symbol" w:hint="default"/>
      </w:rPr>
    </w:lvl>
    <w:lvl w:ilvl="4" w:tplc="16227D3C" w:tentative="1">
      <w:start w:val="1"/>
      <w:numFmt w:val="bullet"/>
      <w:lvlText w:val="o"/>
      <w:lvlJc w:val="left"/>
      <w:pPr>
        <w:ind w:left="3600" w:hanging="360"/>
      </w:pPr>
      <w:rPr>
        <w:rFonts w:ascii="Courier New" w:hAnsi="Courier New" w:cs="Courier New" w:hint="default"/>
      </w:rPr>
    </w:lvl>
    <w:lvl w:ilvl="5" w:tplc="C3342F2C" w:tentative="1">
      <w:start w:val="1"/>
      <w:numFmt w:val="bullet"/>
      <w:lvlText w:val=""/>
      <w:lvlJc w:val="left"/>
      <w:pPr>
        <w:ind w:left="4320" w:hanging="360"/>
      </w:pPr>
      <w:rPr>
        <w:rFonts w:ascii="Wingdings" w:hAnsi="Wingdings" w:hint="default"/>
      </w:rPr>
    </w:lvl>
    <w:lvl w:ilvl="6" w:tplc="F216C060" w:tentative="1">
      <w:start w:val="1"/>
      <w:numFmt w:val="bullet"/>
      <w:lvlText w:val=""/>
      <w:lvlJc w:val="left"/>
      <w:pPr>
        <w:ind w:left="5040" w:hanging="360"/>
      </w:pPr>
      <w:rPr>
        <w:rFonts w:ascii="Symbol" w:hAnsi="Symbol" w:hint="default"/>
      </w:rPr>
    </w:lvl>
    <w:lvl w:ilvl="7" w:tplc="9858F64C" w:tentative="1">
      <w:start w:val="1"/>
      <w:numFmt w:val="bullet"/>
      <w:lvlText w:val="o"/>
      <w:lvlJc w:val="left"/>
      <w:pPr>
        <w:ind w:left="5760" w:hanging="360"/>
      </w:pPr>
      <w:rPr>
        <w:rFonts w:ascii="Courier New" w:hAnsi="Courier New" w:cs="Courier New" w:hint="default"/>
      </w:rPr>
    </w:lvl>
    <w:lvl w:ilvl="8" w:tplc="70ECAB18" w:tentative="1">
      <w:start w:val="1"/>
      <w:numFmt w:val="bullet"/>
      <w:lvlText w:val=""/>
      <w:lvlJc w:val="left"/>
      <w:pPr>
        <w:ind w:left="6480" w:hanging="360"/>
      </w:pPr>
      <w:rPr>
        <w:rFonts w:ascii="Wingdings" w:hAnsi="Wingdings" w:hint="default"/>
      </w:rPr>
    </w:lvl>
  </w:abstractNum>
  <w:abstractNum w:abstractNumId="28" w15:restartNumberingAfterBreak="0">
    <w:nsid w:val="6F9337D0"/>
    <w:multiLevelType w:val="hybridMultilevel"/>
    <w:tmpl w:val="B6C885E6"/>
    <w:lvl w:ilvl="0" w:tplc="7A8E1BCC">
      <w:start w:val="1"/>
      <w:numFmt w:val="bullet"/>
      <w:lvlText w:val=""/>
      <w:lvlJc w:val="left"/>
      <w:pPr>
        <w:tabs>
          <w:tab w:val="num" w:pos="720"/>
        </w:tabs>
        <w:ind w:left="720" w:hanging="360"/>
      </w:pPr>
      <w:rPr>
        <w:rFonts w:ascii="Symbol" w:hAnsi="Symbol" w:hint="default"/>
      </w:rPr>
    </w:lvl>
    <w:lvl w:ilvl="1" w:tplc="E612E54A">
      <w:start w:val="1"/>
      <w:numFmt w:val="bullet"/>
      <w:lvlText w:val="o"/>
      <w:lvlJc w:val="left"/>
      <w:pPr>
        <w:tabs>
          <w:tab w:val="num" w:pos="1440"/>
        </w:tabs>
        <w:ind w:left="1440" w:hanging="360"/>
      </w:pPr>
      <w:rPr>
        <w:rFonts w:ascii="Courier New" w:hAnsi="Courier New" w:cs="Courier New" w:hint="default"/>
      </w:rPr>
    </w:lvl>
    <w:lvl w:ilvl="2" w:tplc="083AE0F0" w:tentative="1">
      <w:start w:val="1"/>
      <w:numFmt w:val="bullet"/>
      <w:lvlText w:val=""/>
      <w:lvlJc w:val="left"/>
      <w:pPr>
        <w:tabs>
          <w:tab w:val="num" w:pos="2160"/>
        </w:tabs>
        <w:ind w:left="2160" w:hanging="360"/>
      </w:pPr>
      <w:rPr>
        <w:rFonts w:ascii="Wingdings" w:hAnsi="Wingdings" w:hint="default"/>
      </w:rPr>
    </w:lvl>
    <w:lvl w:ilvl="3" w:tplc="EB5CD7FA" w:tentative="1">
      <w:start w:val="1"/>
      <w:numFmt w:val="bullet"/>
      <w:lvlText w:val=""/>
      <w:lvlJc w:val="left"/>
      <w:pPr>
        <w:tabs>
          <w:tab w:val="num" w:pos="2880"/>
        </w:tabs>
        <w:ind w:left="2880" w:hanging="360"/>
      </w:pPr>
      <w:rPr>
        <w:rFonts w:ascii="Symbol" w:hAnsi="Symbol" w:hint="default"/>
      </w:rPr>
    </w:lvl>
    <w:lvl w:ilvl="4" w:tplc="51C09DBC" w:tentative="1">
      <w:start w:val="1"/>
      <w:numFmt w:val="bullet"/>
      <w:lvlText w:val="o"/>
      <w:lvlJc w:val="left"/>
      <w:pPr>
        <w:tabs>
          <w:tab w:val="num" w:pos="3600"/>
        </w:tabs>
        <w:ind w:left="3600" w:hanging="360"/>
      </w:pPr>
      <w:rPr>
        <w:rFonts w:ascii="Courier New" w:hAnsi="Courier New" w:cs="Courier New" w:hint="default"/>
      </w:rPr>
    </w:lvl>
    <w:lvl w:ilvl="5" w:tplc="D7E04EAA" w:tentative="1">
      <w:start w:val="1"/>
      <w:numFmt w:val="bullet"/>
      <w:lvlText w:val=""/>
      <w:lvlJc w:val="left"/>
      <w:pPr>
        <w:tabs>
          <w:tab w:val="num" w:pos="4320"/>
        </w:tabs>
        <w:ind w:left="4320" w:hanging="360"/>
      </w:pPr>
      <w:rPr>
        <w:rFonts w:ascii="Wingdings" w:hAnsi="Wingdings" w:hint="default"/>
      </w:rPr>
    </w:lvl>
    <w:lvl w:ilvl="6" w:tplc="47C49D78" w:tentative="1">
      <w:start w:val="1"/>
      <w:numFmt w:val="bullet"/>
      <w:lvlText w:val=""/>
      <w:lvlJc w:val="left"/>
      <w:pPr>
        <w:tabs>
          <w:tab w:val="num" w:pos="5040"/>
        </w:tabs>
        <w:ind w:left="5040" w:hanging="360"/>
      </w:pPr>
      <w:rPr>
        <w:rFonts w:ascii="Symbol" w:hAnsi="Symbol" w:hint="default"/>
      </w:rPr>
    </w:lvl>
    <w:lvl w:ilvl="7" w:tplc="AD066FEA" w:tentative="1">
      <w:start w:val="1"/>
      <w:numFmt w:val="bullet"/>
      <w:lvlText w:val="o"/>
      <w:lvlJc w:val="left"/>
      <w:pPr>
        <w:tabs>
          <w:tab w:val="num" w:pos="5760"/>
        </w:tabs>
        <w:ind w:left="5760" w:hanging="360"/>
      </w:pPr>
      <w:rPr>
        <w:rFonts w:ascii="Courier New" w:hAnsi="Courier New" w:cs="Courier New" w:hint="default"/>
      </w:rPr>
    </w:lvl>
    <w:lvl w:ilvl="8" w:tplc="F174B13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C05259"/>
    <w:multiLevelType w:val="hybridMultilevel"/>
    <w:tmpl w:val="CCDA64DA"/>
    <w:lvl w:ilvl="0" w:tplc="7054D1B2">
      <w:start w:val="1"/>
      <w:numFmt w:val="bullet"/>
      <w:lvlText w:val=""/>
      <w:lvlJc w:val="left"/>
      <w:pPr>
        <w:ind w:left="720" w:hanging="360"/>
      </w:pPr>
      <w:rPr>
        <w:rFonts w:ascii="Symbol" w:hAnsi="Symbol" w:hint="default"/>
      </w:rPr>
    </w:lvl>
    <w:lvl w:ilvl="1" w:tplc="5086A7AC" w:tentative="1">
      <w:start w:val="1"/>
      <w:numFmt w:val="bullet"/>
      <w:lvlText w:val="o"/>
      <w:lvlJc w:val="left"/>
      <w:pPr>
        <w:ind w:left="1440" w:hanging="360"/>
      </w:pPr>
      <w:rPr>
        <w:rFonts w:ascii="Courier New" w:hAnsi="Courier New" w:cs="Courier New" w:hint="default"/>
      </w:rPr>
    </w:lvl>
    <w:lvl w:ilvl="2" w:tplc="07D005C6" w:tentative="1">
      <w:start w:val="1"/>
      <w:numFmt w:val="bullet"/>
      <w:lvlText w:val=""/>
      <w:lvlJc w:val="left"/>
      <w:pPr>
        <w:ind w:left="2160" w:hanging="360"/>
      </w:pPr>
      <w:rPr>
        <w:rFonts w:ascii="Wingdings" w:hAnsi="Wingdings" w:hint="default"/>
      </w:rPr>
    </w:lvl>
    <w:lvl w:ilvl="3" w:tplc="C36C776A" w:tentative="1">
      <w:start w:val="1"/>
      <w:numFmt w:val="bullet"/>
      <w:lvlText w:val=""/>
      <w:lvlJc w:val="left"/>
      <w:pPr>
        <w:ind w:left="2880" w:hanging="360"/>
      </w:pPr>
      <w:rPr>
        <w:rFonts w:ascii="Symbol" w:hAnsi="Symbol" w:hint="default"/>
      </w:rPr>
    </w:lvl>
    <w:lvl w:ilvl="4" w:tplc="AB7EA04A" w:tentative="1">
      <w:start w:val="1"/>
      <w:numFmt w:val="bullet"/>
      <w:lvlText w:val="o"/>
      <w:lvlJc w:val="left"/>
      <w:pPr>
        <w:ind w:left="3600" w:hanging="360"/>
      </w:pPr>
      <w:rPr>
        <w:rFonts w:ascii="Courier New" w:hAnsi="Courier New" w:cs="Courier New" w:hint="default"/>
      </w:rPr>
    </w:lvl>
    <w:lvl w:ilvl="5" w:tplc="B1A8E6D8" w:tentative="1">
      <w:start w:val="1"/>
      <w:numFmt w:val="bullet"/>
      <w:lvlText w:val=""/>
      <w:lvlJc w:val="left"/>
      <w:pPr>
        <w:ind w:left="4320" w:hanging="360"/>
      </w:pPr>
      <w:rPr>
        <w:rFonts w:ascii="Wingdings" w:hAnsi="Wingdings" w:hint="default"/>
      </w:rPr>
    </w:lvl>
    <w:lvl w:ilvl="6" w:tplc="6FEAE51C" w:tentative="1">
      <w:start w:val="1"/>
      <w:numFmt w:val="bullet"/>
      <w:lvlText w:val=""/>
      <w:lvlJc w:val="left"/>
      <w:pPr>
        <w:ind w:left="5040" w:hanging="360"/>
      </w:pPr>
      <w:rPr>
        <w:rFonts w:ascii="Symbol" w:hAnsi="Symbol" w:hint="default"/>
      </w:rPr>
    </w:lvl>
    <w:lvl w:ilvl="7" w:tplc="08481344" w:tentative="1">
      <w:start w:val="1"/>
      <w:numFmt w:val="bullet"/>
      <w:lvlText w:val="o"/>
      <w:lvlJc w:val="left"/>
      <w:pPr>
        <w:ind w:left="5760" w:hanging="360"/>
      </w:pPr>
      <w:rPr>
        <w:rFonts w:ascii="Courier New" w:hAnsi="Courier New" w:cs="Courier New" w:hint="default"/>
      </w:rPr>
    </w:lvl>
    <w:lvl w:ilvl="8" w:tplc="7C184B62" w:tentative="1">
      <w:start w:val="1"/>
      <w:numFmt w:val="bullet"/>
      <w:lvlText w:val=""/>
      <w:lvlJc w:val="left"/>
      <w:pPr>
        <w:ind w:left="6480" w:hanging="360"/>
      </w:pPr>
      <w:rPr>
        <w:rFonts w:ascii="Wingdings" w:hAnsi="Wingdings" w:hint="default"/>
      </w:rPr>
    </w:lvl>
  </w:abstractNum>
  <w:abstractNum w:abstractNumId="30" w15:restartNumberingAfterBreak="0">
    <w:nsid w:val="72E5176D"/>
    <w:multiLevelType w:val="hybridMultilevel"/>
    <w:tmpl w:val="AF60966C"/>
    <w:lvl w:ilvl="0" w:tplc="B2F2A26E">
      <w:start w:val="1"/>
      <w:numFmt w:val="bullet"/>
      <w:lvlText w:val=""/>
      <w:lvlJc w:val="left"/>
      <w:pPr>
        <w:ind w:left="360" w:hanging="360"/>
      </w:pPr>
      <w:rPr>
        <w:rFonts w:ascii="Symbol" w:hAnsi="Symbol" w:hint="default"/>
      </w:rPr>
    </w:lvl>
    <w:lvl w:ilvl="1" w:tplc="02B06BF8" w:tentative="1">
      <w:start w:val="1"/>
      <w:numFmt w:val="bullet"/>
      <w:lvlText w:val="o"/>
      <w:lvlJc w:val="left"/>
      <w:pPr>
        <w:ind w:left="1080" w:hanging="360"/>
      </w:pPr>
      <w:rPr>
        <w:rFonts w:ascii="Courier New" w:hAnsi="Courier New" w:cs="Courier New" w:hint="default"/>
      </w:rPr>
    </w:lvl>
    <w:lvl w:ilvl="2" w:tplc="802478AA" w:tentative="1">
      <w:start w:val="1"/>
      <w:numFmt w:val="bullet"/>
      <w:lvlText w:val=""/>
      <w:lvlJc w:val="left"/>
      <w:pPr>
        <w:ind w:left="1800" w:hanging="360"/>
      </w:pPr>
      <w:rPr>
        <w:rFonts w:ascii="Wingdings" w:hAnsi="Wingdings" w:hint="default"/>
      </w:rPr>
    </w:lvl>
    <w:lvl w:ilvl="3" w:tplc="6CBA836C" w:tentative="1">
      <w:start w:val="1"/>
      <w:numFmt w:val="bullet"/>
      <w:lvlText w:val=""/>
      <w:lvlJc w:val="left"/>
      <w:pPr>
        <w:ind w:left="2520" w:hanging="360"/>
      </w:pPr>
      <w:rPr>
        <w:rFonts w:ascii="Symbol" w:hAnsi="Symbol" w:hint="default"/>
      </w:rPr>
    </w:lvl>
    <w:lvl w:ilvl="4" w:tplc="378A2D52" w:tentative="1">
      <w:start w:val="1"/>
      <w:numFmt w:val="bullet"/>
      <w:lvlText w:val="o"/>
      <w:lvlJc w:val="left"/>
      <w:pPr>
        <w:ind w:left="3240" w:hanging="360"/>
      </w:pPr>
      <w:rPr>
        <w:rFonts w:ascii="Courier New" w:hAnsi="Courier New" w:cs="Courier New" w:hint="default"/>
      </w:rPr>
    </w:lvl>
    <w:lvl w:ilvl="5" w:tplc="ED1E3DF8" w:tentative="1">
      <w:start w:val="1"/>
      <w:numFmt w:val="bullet"/>
      <w:lvlText w:val=""/>
      <w:lvlJc w:val="left"/>
      <w:pPr>
        <w:ind w:left="3960" w:hanging="360"/>
      </w:pPr>
      <w:rPr>
        <w:rFonts w:ascii="Wingdings" w:hAnsi="Wingdings" w:hint="default"/>
      </w:rPr>
    </w:lvl>
    <w:lvl w:ilvl="6" w:tplc="E87A569C" w:tentative="1">
      <w:start w:val="1"/>
      <w:numFmt w:val="bullet"/>
      <w:lvlText w:val=""/>
      <w:lvlJc w:val="left"/>
      <w:pPr>
        <w:ind w:left="4680" w:hanging="360"/>
      </w:pPr>
      <w:rPr>
        <w:rFonts w:ascii="Symbol" w:hAnsi="Symbol" w:hint="default"/>
      </w:rPr>
    </w:lvl>
    <w:lvl w:ilvl="7" w:tplc="052253B2" w:tentative="1">
      <w:start w:val="1"/>
      <w:numFmt w:val="bullet"/>
      <w:lvlText w:val="o"/>
      <w:lvlJc w:val="left"/>
      <w:pPr>
        <w:ind w:left="5400" w:hanging="360"/>
      </w:pPr>
      <w:rPr>
        <w:rFonts w:ascii="Courier New" w:hAnsi="Courier New" w:cs="Courier New" w:hint="default"/>
      </w:rPr>
    </w:lvl>
    <w:lvl w:ilvl="8" w:tplc="322AD942" w:tentative="1">
      <w:start w:val="1"/>
      <w:numFmt w:val="bullet"/>
      <w:lvlText w:val=""/>
      <w:lvlJc w:val="left"/>
      <w:pPr>
        <w:ind w:left="6120" w:hanging="360"/>
      </w:pPr>
      <w:rPr>
        <w:rFonts w:ascii="Wingdings" w:hAnsi="Wingdings" w:hint="default"/>
      </w:rPr>
    </w:lvl>
  </w:abstractNum>
  <w:abstractNum w:abstractNumId="31" w15:restartNumberingAfterBreak="0">
    <w:nsid w:val="7D93351A"/>
    <w:multiLevelType w:val="hybridMultilevel"/>
    <w:tmpl w:val="B6C4F74C"/>
    <w:lvl w:ilvl="0" w:tplc="067AE1A6">
      <w:start w:val="1"/>
      <w:numFmt w:val="bullet"/>
      <w:lvlText w:val=""/>
      <w:lvlJc w:val="left"/>
      <w:pPr>
        <w:ind w:left="720" w:hanging="360"/>
      </w:pPr>
      <w:rPr>
        <w:rFonts w:ascii="Symbol" w:hAnsi="Symbol" w:hint="default"/>
      </w:rPr>
    </w:lvl>
    <w:lvl w:ilvl="1" w:tplc="3828AA92">
      <w:start w:val="1"/>
      <w:numFmt w:val="bullet"/>
      <w:lvlText w:val="o"/>
      <w:lvlJc w:val="left"/>
      <w:pPr>
        <w:ind w:left="1440" w:hanging="360"/>
      </w:pPr>
      <w:rPr>
        <w:rFonts w:ascii="Courier New" w:hAnsi="Courier New" w:cs="Courier New" w:hint="default"/>
      </w:rPr>
    </w:lvl>
    <w:lvl w:ilvl="2" w:tplc="49D4AB5E" w:tentative="1">
      <w:start w:val="1"/>
      <w:numFmt w:val="bullet"/>
      <w:lvlText w:val=""/>
      <w:lvlJc w:val="left"/>
      <w:pPr>
        <w:ind w:left="2160" w:hanging="360"/>
      </w:pPr>
      <w:rPr>
        <w:rFonts w:ascii="Wingdings" w:hAnsi="Wingdings" w:hint="default"/>
      </w:rPr>
    </w:lvl>
    <w:lvl w:ilvl="3" w:tplc="B89CBC72" w:tentative="1">
      <w:start w:val="1"/>
      <w:numFmt w:val="bullet"/>
      <w:lvlText w:val=""/>
      <w:lvlJc w:val="left"/>
      <w:pPr>
        <w:ind w:left="2880" w:hanging="360"/>
      </w:pPr>
      <w:rPr>
        <w:rFonts w:ascii="Symbol" w:hAnsi="Symbol" w:hint="default"/>
      </w:rPr>
    </w:lvl>
    <w:lvl w:ilvl="4" w:tplc="DF3C8F6E" w:tentative="1">
      <w:start w:val="1"/>
      <w:numFmt w:val="bullet"/>
      <w:lvlText w:val="o"/>
      <w:lvlJc w:val="left"/>
      <w:pPr>
        <w:ind w:left="3600" w:hanging="360"/>
      </w:pPr>
      <w:rPr>
        <w:rFonts w:ascii="Courier New" w:hAnsi="Courier New" w:cs="Courier New" w:hint="default"/>
      </w:rPr>
    </w:lvl>
    <w:lvl w:ilvl="5" w:tplc="D3CCD574" w:tentative="1">
      <w:start w:val="1"/>
      <w:numFmt w:val="bullet"/>
      <w:lvlText w:val=""/>
      <w:lvlJc w:val="left"/>
      <w:pPr>
        <w:ind w:left="4320" w:hanging="360"/>
      </w:pPr>
      <w:rPr>
        <w:rFonts w:ascii="Wingdings" w:hAnsi="Wingdings" w:hint="default"/>
      </w:rPr>
    </w:lvl>
    <w:lvl w:ilvl="6" w:tplc="788024D4" w:tentative="1">
      <w:start w:val="1"/>
      <w:numFmt w:val="bullet"/>
      <w:lvlText w:val=""/>
      <w:lvlJc w:val="left"/>
      <w:pPr>
        <w:ind w:left="5040" w:hanging="360"/>
      </w:pPr>
      <w:rPr>
        <w:rFonts w:ascii="Symbol" w:hAnsi="Symbol" w:hint="default"/>
      </w:rPr>
    </w:lvl>
    <w:lvl w:ilvl="7" w:tplc="598CA5B0" w:tentative="1">
      <w:start w:val="1"/>
      <w:numFmt w:val="bullet"/>
      <w:lvlText w:val="o"/>
      <w:lvlJc w:val="left"/>
      <w:pPr>
        <w:ind w:left="5760" w:hanging="360"/>
      </w:pPr>
      <w:rPr>
        <w:rFonts w:ascii="Courier New" w:hAnsi="Courier New" w:cs="Courier New" w:hint="default"/>
      </w:rPr>
    </w:lvl>
    <w:lvl w:ilvl="8" w:tplc="DAC8EDAE" w:tentative="1">
      <w:start w:val="1"/>
      <w:numFmt w:val="bullet"/>
      <w:lvlText w:val=""/>
      <w:lvlJc w:val="left"/>
      <w:pPr>
        <w:ind w:left="6480" w:hanging="360"/>
      </w:pPr>
      <w:rPr>
        <w:rFonts w:ascii="Wingdings" w:hAnsi="Wingdings" w:hint="default"/>
      </w:rPr>
    </w:lvl>
  </w:abstractNum>
  <w:abstractNum w:abstractNumId="32" w15:restartNumberingAfterBreak="0">
    <w:nsid w:val="7FFC2BBF"/>
    <w:multiLevelType w:val="hybridMultilevel"/>
    <w:tmpl w:val="406E3AB0"/>
    <w:lvl w:ilvl="0" w:tplc="D7707DCC">
      <w:start w:val="1"/>
      <w:numFmt w:val="bullet"/>
      <w:lvlText w:val=""/>
      <w:lvlJc w:val="left"/>
      <w:pPr>
        <w:ind w:left="502" w:hanging="360"/>
      </w:pPr>
      <w:rPr>
        <w:rFonts w:ascii="Symbol" w:hAnsi="Symbol" w:hint="default"/>
      </w:rPr>
    </w:lvl>
    <w:lvl w:ilvl="1" w:tplc="659C920E" w:tentative="1">
      <w:start w:val="1"/>
      <w:numFmt w:val="bullet"/>
      <w:lvlText w:val="o"/>
      <w:lvlJc w:val="left"/>
      <w:pPr>
        <w:ind w:left="1080" w:hanging="360"/>
      </w:pPr>
      <w:rPr>
        <w:rFonts w:ascii="Courier New" w:hAnsi="Courier New" w:cs="Courier New" w:hint="default"/>
      </w:rPr>
    </w:lvl>
    <w:lvl w:ilvl="2" w:tplc="B492C19C" w:tentative="1">
      <w:start w:val="1"/>
      <w:numFmt w:val="bullet"/>
      <w:lvlText w:val=""/>
      <w:lvlJc w:val="left"/>
      <w:pPr>
        <w:ind w:left="1800" w:hanging="360"/>
      </w:pPr>
      <w:rPr>
        <w:rFonts w:ascii="Wingdings" w:hAnsi="Wingdings" w:hint="default"/>
      </w:rPr>
    </w:lvl>
    <w:lvl w:ilvl="3" w:tplc="184C8B26" w:tentative="1">
      <w:start w:val="1"/>
      <w:numFmt w:val="bullet"/>
      <w:lvlText w:val=""/>
      <w:lvlJc w:val="left"/>
      <w:pPr>
        <w:ind w:left="2520" w:hanging="360"/>
      </w:pPr>
      <w:rPr>
        <w:rFonts w:ascii="Symbol" w:hAnsi="Symbol" w:hint="default"/>
      </w:rPr>
    </w:lvl>
    <w:lvl w:ilvl="4" w:tplc="AEF0B7AA" w:tentative="1">
      <w:start w:val="1"/>
      <w:numFmt w:val="bullet"/>
      <w:lvlText w:val="o"/>
      <w:lvlJc w:val="left"/>
      <w:pPr>
        <w:ind w:left="3240" w:hanging="360"/>
      </w:pPr>
      <w:rPr>
        <w:rFonts w:ascii="Courier New" w:hAnsi="Courier New" w:cs="Courier New" w:hint="default"/>
      </w:rPr>
    </w:lvl>
    <w:lvl w:ilvl="5" w:tplc="674E94D6" w:tentative="1">
      <w:start w:val="1"/>
      <w:numFmt w:val="bullet"/>
      <w:lvlText w:val=""/>
      <w:lvlJc w:val="left"/>
      <w:pPr>
        <w:ind w:left="3960" w:hanging="360"/>
      </w:pPr>
      <w:rPr>
        <w:rFonts w:ascii="Wingdings" w:hAnsi="Wingdings" w:hint="default"/>
      </w:rPr>
    </w:lvl>
    <w:lvl w:ilvl="6" w:tplc="845AE92C" w:tentative="1">
      <w:start w:val="1"/>
      <w:numFmt w:val="bullet"/>
      <w:lvlText w:val=""/>
      <w:lvlJc w:val="left"/>
      <w:pPr>
        <w:ind w:left="4680" w:hanging="360"/>
      </w:pPr>
      <w:rPr>
        <w:rFonts w:ascii="Symbol" w:hAnsi="Symbol" w:hint="default"/>
      </w:rPr>
    </w:lvl>
    <w:lvl w:ilvl="7" w:tplc="043A67F4" w:tentative="1">
      <w:start w:val="1"/>
      <w:numFmt w:val="bullet"/>
      <w:lvlText w:val="o"/>
      <w:lvlJc w:val="left"/>
      <w:pPr>
        <w:ind w:left="5400" w:hanging="360"/>
      </w:pPr>
      <w:rPr>
        <w:rFonts w:ascii="Courier New" w:hAnsi="Courier New" w:cs="Courier New" w:hint="default"/>
      </w:rPr>
    </w:lvl>
    <w:lvl w:ilvl="8" w:tplc="6DEEC89E" w:tentative="1">
      <w:start w:val="1"/>
      <w:numFmt w:val="bullet"/>
      <w:lvlText w:val=""/>
      <w:lvlJc w:val="left"/>
      <w:pPr>
        <w:ind w:left="6120" w:hanging="360"/>
      </w:pPr>
      <w:rPr>
        <w:rFonts w:ascii="Wingdings" w:hAnsi="Wingdings" w:hint="default"/>
      </w:rPr>
    </w:lvl>
  </w:abstractNum>
  <w:num w:numId="1" w16cid:durableId="913659528">
    <w:abstractNumId w:val="1"/>
    <w:lvlOverride w:ilvl="0">
      <w:lvl w:ilvl="0">
        <w:start w:val="1"/>
        <w:numFmt w:val="bullet"/>
        <w:lvlText w:val="-"/>
        <w:legacy w:legacy="1" w:legacySpace="0" w:legacyIndent="360"/>
        <w:lvlJc w:val="left"/>
        <w:pPr>
          <w:ind w:left="360" w:hanging="360"/>
        </w:pPr>
      </w:lvl>
    </w:lvlOverride>
  </w:num>
  <w:num w:numId="2" w16cid:durableId="894973440">
    <w:abstractNumId w:val="6"/>
  </w:num>
  <w:num w:numId="3" w16cid:durableId="1266428840">
    <w:abstractNumId w:val="28"/>
  </w:num>
  <w:num w:numId="4" w16cid:durableId="1218511283">
    <w:abstractNumId w:val="0"/>
  </w:num>
  <w:num w:numId="5" w16cid:durableId="1937664417">
    <w:abstractNumId w:val="11"/>
  </w:num>
  <w:num w:numId="6" w16cid:durableId="1525753146">
    <w:abstractNumId w:val="21"/>
  </w:num>
  <w:num w:numId="7" w16cid:durableId="1909530592">
    <w:abstractNumId w:val="2"/>
  </w:num>
  <w:num w:numId="8" w16cid:durableId="1865440013">
    <w:abstractNumId w:val="32"/>
  </w:num>
  <w:num w:numId="9" w16cid:durableId="90005908">
    <w:abstractNumId w:val="31"/>
  </w:num>
  <w:num w:numId="10" w16cid:durableId="148711283">
    <w:abstractNumId w:val="4"/>
  </w:num>
  <w:num w:numId="11" w16cid:durableId="941912160">
    <w:abstractNumId w:val="16"/>
  </w:num>
  <w:num w:numId="12" w16cid:durableId="980235958">
    <w:abstractNumId w:val="27"/>
  </w:num>
  <w:num w:numId="13" w16cid:durableId="640965628">
    <w:abstractNumId w:val="17"/>
  </w:num>
  <w:num w:numId="14" w16cid:durableId="478233503">
    <w:abstractNumId w:val="26"/>
  </w:num>
  <w:num w:numId="15" w16cid:durableId="727463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58494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72290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63207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7473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57044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12967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71363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293610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3365762">
    <w:abstractNumId w:val="12"/>
  </w:num>
  <w:num w:numId="25" w16cid:durableId="790364244">
    <w:abstractNumId w:val="3"/>
  </w:num>
  <w:num w:numId="26" w16cid:durableId="4141204">
    <w:abstractNumId w:val="15"/>
  </w:num>
  <w:num w:numId="27" w16cid:durableId="1463843292">
    <w:abstractNumId w:val="24"/>
  </w:num>
  <w:num w:numId="28" w16cid:durableId="1386104090">
    <w:abstractNumId w:val="25"/>
  </w:num>
  <w:num w:numId="29" w16cid:durableId="86925769">
    <w:abstractNumId w:val="29"/>
  </w:num>
  <w:num w:numId="30" w16cid:durableId="709307808">
    <w:abstractNumId w:val="30"/>
  </w:num>
  <w:num w:numId="31" w16cid:durableId="105030246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2" w16cid:durableId="1294794817">
    <w:abstractNumId w:val="7"/>
  </w:num>
  <w:num w:numId="33" w16cid:durableId="1420712783">
    <w:abstractNumId w:val="19"/>
  </w:num>
  <w:num w:numId="34" w16cid:durableId="1971009909">
    <w:abstractNumId w:val="9"/>
  </w:num>
  <w:num w:numId="35" w16cid:durableId="2125417403">
    <w:abstractNumId w:val="13"/>
  </w:num>
  <w:num w:numId="36" w16cid:durableId="1292978162">
    <w:abstractNumId w:val="23"/>
  </w:num>
  <w:num w:numId="37" w16cid:durableId="618344116">
    <w:abstractNumId w:val="18"/>
  </w:num>
  <w:num w:numId="38" w16cid:durableId="448356476">
    <w:abstractNumId w:val="22"/>
  </w:num>
  <w:num w:numId="39" w16cid:durableId="1504472623">
    <w:abstractNumId w:val="5"/>
  </w:num>
  <w:num w:numId="40" w16cid:durableId="28648672">
    <w:abstractNumId w:val="14"/>
  </w:num>
  <w:num w:numId="41" w16cid:durableId="844050114">
    <w:abstractNumId w:val="20"/>
  </w:num>
  <w:num w:numId="42" w16cid:durableId="348066463">
    <w:abstractNumId w:val="8"/>
  </w:num>
  <w:num w:numId="43" w16cid:durableId="384522160">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WS1">
    <w15:presenceInfo w15:providerId="None" w15:userId="RWS1"/>
  </w15:person>
  <w15:person w15:author="LOC">
    <w15:presenceInfo w15:providerId="None" w15:userId="LOC"/>
  </w15:person>
  <w15:person w15:author="LOC PXL CP">
    <w15:presenceInfo w15:providerId="None" w15:userId="LOC PXL CP"/>
  </w15:person>
  <w15:person w15:author="RWS FPR">
    <w15:presenceInfo w15:providerId="None" w15:userId="RWS FPR"/>
  </w15:person>
  <w15:person w15:author="RWS 2">
    <w15:presenceInfo w15:providerId="None" w15:userId="RWS 2"/>
  </w15:person>
  <w15:person w15:author="ZVA">
    <w15:presenceInfo w15:providerId="None" w15:userId="Z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CF0CBE"/>
    <w:rsid w:val="0000078C"/>
    <w:rsid w:val="00007103"/>
    <w:rsid w:val="000108B4"/>
    <w:rsid w:val="00014ECC"/>
    <w:rsid w:val="00015873"/>
    <w:rsid w:val="0001661C"/>
    <w:rsid w:val="00020930"/>
    <w:rsid w:val="000449E5"/>
    <w:rsid w:val="00045536"/>
    <w:rsid w:val="00046885"/>
    <w:rsid w:val="00047025"/>
    <w:rsid w:val="00050F57"/>
    <w:rsid w:val="00052D4C"/>
    <w:rsid w:val="00062B10"/>
    <w:rsid w:val="0006492A"/>
    <w:rsid w:val="00067901"/>
    <w:rsid w:val="00074715"/>
    <w:rsid w:val="00074E21"/>
    <w:rsid w:val="0008163C"/>
    <w:rsid w:val="000816AF"/>
    <w:rsid w:val="00085D91"/>
    <w:rsid w:val="000A226C"/>
    <w:rsid w:val="000A4939"/>
    <w:rsid w:val="000B0490"/>
    <w:rsid w:val="000B34DF"/>
    <w:rsid w:val="000B7B79"/>
    <w:rsid w:val="000C3B22"/>
    <w:rsid w:val="000C65D4"/>
    <w:rsid w:val="000D3E54"/>
    <w:rsid w:val="000D40DA"/>
    <w:rsid w:val="000D5F8D"/>
    <w:rsid w:val="000D6A2F"/>
    <w:rsid w:val="000D7835"/>
    <w:rsid w:val="000E1B9A"/>
    <w:rsid w:val="000F1ACC"/>
    <w:rsid w:val="000F3CE2"/>
    <w:rsid w:val="000F4F68"/>
    <w:rsid w:val="000F6FB1"/>
    <w:rsid w:val="00106FE3"/>
    <w:rsid w:val="001139E4"/>
    <w:rsid w:val="0011470A"/>
    <w:rsid w:val="00117E69"/>
    <w:rsid w:val="00122BA7"/>
    <w:rsid w:val="0013419A"/>
    <w:rsid w:val="001369C4"/>
    <w:rsid w:val="00150EC6"/>
    <w:rsid w:val="00152D6C"/>
    <w:rsid w:val="00153073"/>
    <w:rsid w:val="00156030"/>
    <w:rsid w:val="00165BF4"/>
    <w:rsid w:val="00167A6B"/>
    <w:rsid w:val="00182595"/>
    <w:rsid w:val="00186611"/>
    <w:rsid w:val="001A1769"/>
    <w:rsid w:val="001A6E71"/>
    <w:rsid w:val="001B40D5"/>
    <w:rsid w:val="001B7265"/>
    <w:rsid w:val="001C1126"/>
    <w:rsid w:val="001C47C5"/>
    <w:rsid w:val="001C510C"/>
    <w:rsid w:val="001C7116"/>
    <w:rsid w:val="001D7522"/>
    <w:rsid w:val="001E176D"/>
    <w:rsid w:val="001F5293"/>
    <w:rsid w:val="00207777"/>
    <w:rsid w:val="0021137E"/>
    <w:rsid w:val="002126C0"/>
    <w:rsid w:val="00213369"/>
    <w:rsid w:val="002141B0"/>
    <w:rsid w:val="00230584"/>
    <w:rsid w:val="00235004"/>
    <w:rsid w:val="00241B01"/>
    <w:rsid w:val="002527BE"/>
    <w:rsid w:val="00266C76"/>
    <w:rsid w:val="0027327D"/>
    <w:rsid w:val="00291BC9"/>
    <w:rsid w:val="00291EEA"/>
    <w:rsid w:val="002A0022"/>
    <w:rsid w:val="002B10BA"/>
    <w:rsid w:val="002B2B76"/>
    <w:rsid w:val="002C3B93"/>
    <w:rsid w:val="002C5925"/>
    <w:rsid w:val="002C5F35"/>
    <w:rsid w:val="002D0BB8"/>
    <w:rsid w:val="002D631F"/>
    <w:rsid w:val="002E32A5"/>
    <w:rsid w:val="002E5553"/>
    <w:rsid w:val="002E5D8A"/>
    <w:rsid w:val="002F31C8"/>
    <w:rsid w:val="002F663F"/>
    <w:rsid w:val="00303813"/>
    <w:rsid w:val="003149A8"/>
    <w:rsid w:val="00316DF8"/>
    <w:rsid w:val="00320692"/>
    <w:rsid w:val="0032500D"/>
    <w:rsid w:val="00332275"/>
    <w:rsid w:val="0033356F"/>
    <w:rsid w:val="00333FFC"/>
    <w:rsid w:val="00335A36"/>
    <w:rsid w:val="00335EE9"/>
    <w:rsid w:val="00336658"/>
    <w:rsid w:val="003375B2"/>
    <w:rsid w:val="003410F4"/>
    <w:rsid w:val="00342474"/>
    <w:rsid w:val="00342FCE"/>
    <w:rsid w:val="00352AD1"/>
    <w:rsid w:val="003629AA"/>
    <w:rsid w:val="003647D5"/>
    <w:rsid w:val="00364909"/>
    <w:rsid w:val="00366174"/>
    <w:rsid w:val="003719D4"/>
    <w:rsid w:val="00376456"/>
    <w:rsid w:val="0037731B"/>
    <w:rsid w:val="0038699A"/>
    <w:rsid w:val="00387AF0"/>
    <w:rsid w:val="003924EE"/>
    <w:rsid w:val="00394DFD"/>
    <w:rsid w:val="003A1F27"/>
    <w:rsid w:val="003A6A92"/>
    <w:rsid w:val="003B1B9B"/>
    <w:rsid w:val="003B46FA"/>
    <w:rsid w:val="003B4C7E"/>
    <w:rsid w:val="003C2814"/>
    <w:rsid w:val="003C3385"/>
    <w:rsid w:val="003C51FA"/>
    <w:rsid w:val="003D2D79"/>
    <w:rsid w:val="003D4A35"/>
    <w:rsid w:val="003E2284"/>
    <w:rsid w:val="003F7623"/>
    <w:rsid w:val="00401BF3"/>
    <w:rsid w:val="00402D16"/>
    <w:rsid w:val="00402D8F"/>
    <w:rsid w:val="00413E87"/>
    <w:rsid w:val="00415B87"/>
    <w:rsid w:val="004220C7"/>
    <w:rsid w:val="0043589E"/>
    <w:rsid w:val="0047249B"/>
    <w:rsid w:val="00474533"/>
    <w:rsid w:val="00475594"/>
    <w:rsid w:val="00490C24"/>
    <w:rsid w:val="004B40FF"/>
    <w:rsid w:val="004B4350"/>
    <w:rsid w:val="004C5B3D"/>
    <w:rsid w:val="004D2124"/>
    <w:rsid w:val="004F5C3E"/>
    <w:rsid w:val="004F66BD"/>
    <w:rsid w:val="00501846"/>
    <w:rsid w:val="005036E1"/>
    <w:rsid w:val="00504BC5"/>
    <w:rsid w:val="00507F68"/>
    <w:rsid w:val="00507FDD"/>
    <w:rsid w:val="00510409"/>
    <w:rsid w:val="00522A8B"/>
    <w:rsid w:val="00525F61"/>
    <w:rsid w:val="00531F62"/>
    <w:rsid w:val="00540B89"/>
    <w:rsid w:val="005445BB"/>
    <w:rsid w:val="00546564"/>
    <w:rsid w:val="005479BD"/>
    <w:rsid w:val="00573CD5"/>
    <w:rsid w:val="00574B9D"/>
    <w:rsid w:val="00585007"/>
    <w:rsid w:val="00593A77"/>
    <w:rsid w:val="005966BA"/>
    <w:rsid w:val="005A0909"/>
    <w:rsid w:val="005A2DC4"/>
    <w:rsid w:val="005A4B11"/>
    <w:rsid w:val="005B1532"/>
    <w:rsid w:val="005B27DA"/>
    <w:rsid w:val="005B33E8"/>
    <w:rsid w:val="005B6C03"/>
    <w:rsid w:val="005B7180"/>
    <w:rsid w:val="005C25B1"/>
    <w:rsid w:val="005D1A46"/>
    <w:rsid w:val="005D614D"/>
    <w:rsid w:val="005E0D82"/>
    <w:rsid w:val="005F622A"/>
    <w:rsid w:val="005F7A3E"/>
    <w:rsid w:val="00604594"/>
    <w:rsid w:val="0060641A"/>
    <w:rsid w:val="00610794"/>
    <w:rsid w:val="0061426C"/>
    <w:rsid w:val="0061596A"/>
    <w:rsid w:val="00620A9A"/>
    <w:rsid w:val="00622E16"/>
    <w:rsid w:val="00626F41"/>
    <w:rsid w:val="00645986"/>
    <w:rsid w:val="00653E0B"/>
    <w:rsid w:val="00665E06"/>
    <w:rsid w:val="00665E49"/>
    <w:rsid w:val="006769F9"/>
    <w:rsid w:val="00681728"/>
    <w:rsid w:val="00683C57"/>
    <w:rsid w:val="006855A3"/>
    <w:rsid w:val="00690850"/>
    <w:rsid w:val="0069270E"/>
    <w:rsid w:val="00692C97"/>
    <w:rsid w:val="006A50E7"/>
    <w:rsid w:val="006B3939"/>
    <w:rsid w:val="006B6718"/>
    <w:rsid w:val="006D237D"/>
    <w:rsid w:val="006E3EB0"/>
    <w:rsid w:val="006E6083"/>
    <w:rsid w:val="006F0391"/>
    <w:rsid w:val="00702A44"/>
    <w:rsid w:val="007069D8"/>
    <w:rsid w:val="007104BD"/>
    <w:rsid w:val="00713CC7"/>
    <w:rsid w:val="00714D35"/>
    <w:rsid w:val="007177AC"/>
    <w:rsid w:val="00726A5B"/>
    <w:rsid w:val="00727D2B"/>
    <w:rsid w:val="007372AD"/>
    <w:rsid w:val="00741E46"/>
    <w:rsid w:val="00747B94"/>
    <w:rsid w:val="00757EC2"/>
    <w:rsid w:val="00771296"/>
    <w:rsid w:val="00772F20"/>
    <w:rsid w:val="00776A6B"/>
    <w:rsid w:val="00783D65"/>
    <w:rsid w:val="00795251"/>
    <w:rsid w:val="00795511"/>
    <w:rsid w:val="00795C1E"/>
    <w:rsid w:val="007A1DC1"/>
    <w:rsid w:val="007A2016"/>
    <w:rsid w:val="007A3FDD"/>
    <w:rsid w:val="007A45C7"/>
    <w:rsid w:val="007A5E85"/>
    <w:rsid w:val="007A600F"/>
    <w:rsid w:val="007A69DD"/>
    <w:rsid w:val="007B0157"/>
    <w:rsid w:val="007B5FA2"/>
    <w:rsid w:val="007C425E"/>
    <w:rsid w:val="007C493A"/>
    <w:rsid w:val="007D46EC"/>
    <w:rsid w:val="007D50A3"/>
    <w:rsid w:val="007D6AF2"/>
    <w:rsid w:val="007D7CA7"/>
    <w:rsid w:val="007F5387"/>
    <w:rsid w:val="008025C1"/>
    <w:rsid w:val="00816E77"/>
    <w:rsid w:val="00817317"/>
    <w:rsid w:val="008206E0"/>
    <w:rsid w:val="00841DFB"/>
    <w:rsid w:val="00854184"/>
    <w:rsid w:val="008550BF"/>
    <w:rsid w:val="00860F1C"/>
    <w:rsid w:val="008638F5"/>
    <w:rsid w:val="00871E55"/>
    <w:rsid w:val="00882328"/>
    <w:rsid w:val="00884A90"/>
    <w:rsid w:val="008A1532"/>
    <w:rsid w:val="008B2DF8"/>
    <w:rsid w:val="008B77A3"/>
    <w:rsid w:val="008C580C"/>
    <w:rsid w:val="008D07CD"/>
    <w:rsid w:val="008D1291"/>
    <w:rsid w:val="008D3A63"/>
    <w:rsid w:val="008E011A"/>
    <w:rsid w:val="008E259F"/>
    <w:rsid w:val="008F194E"/>
    <w:rsid w:val="008F22EE"/>
    <w:rsid w:val="00907928"/>
    <w:rsid w:val="009147CB"/>
    <w:rsid w:val="00931D9C"/>
    <w:rsid w:val="00932870"/>
    <w:rsid w:val="009430E9"/>
    <w:rsid w:val="00952C68"/>
    <w:rsid w:val="00961635"/>
    <w:rsid w:val="00965B8D"/>
    <w:rsid w:val="00973143"/>
    <w:rsid w:val="00973BC6"/>
    <w:rsid w:val="0097765A"/>
    <w:rsid w:val="00981C37"/>
    <w:rsid w:val="00986677"/>
    <w:rsid w:val="00991035"/>
    <w:rsid w:val="009A1463"/>
    <w:rsid w:val="009A6EB3"/>
    <w:rsid w:val="009D4DBA"/>
    <w:rsid w:val="009D7D5D"/>
    <w:rsid w:val="009E00BB"/>
    <w:rsid w:val="009F3668"/>
    <w:rsid w:val="00A00F56"/>
    <w:rsid w:val="00A02CF0"/>
    <w:rsid w:val="00A03CB9"/>
    <w:rsid w:val="00A06362"/>
    <w:rsid w:val="00A0643A"/>
    <w:rsid w:val="00A126D1"/>
    <w:rsid w:val="00A228CA"/>
    <w:rsid w:val="00A27868"/>
    <w:rsid w:val="00A32DDA"/>
    <w:rsid w:val="00A42816"/>
    <w:rsid w:val="00A443B0"/>
    <w:rsid w:val="00A458FB"/>
    <w:rsid w:val="00A563EE"/>
    <w:rsid w:val="00A82063"/>
    <w:rsid w:val="00A9091E"/>
    <w:rsid w:val="00A96443"/>
    <w:rsid w:val="00AA04BD"/>
    <w:rsid w:val="00AA2020"/>
    <w:rsid w:val="00AA5F41"/>
    <w:rsid w:val="00AB06A8"/>
    <w:rsid w:val="00AB4AB4"/>
    <w:rsid w:val="00AC0EBC"/>
    <w:rsid w:val="00AC2048"/>
    <w:rsid w:val="00AC4D88"/>
    <w:rsid w:val="00AD11B0"/>
    <w:rsid w:val="00AE6581"/>
    <w:rsid w:val="00AE6C6D"/>
    <w:rsid w:val="00AF1AF0"/>
    <w:rsid w:val="00B04A1C"/>
    <w:rsid w:val="00B05646"/>
    <w:rsid w:val="00B078AB"/>
    <w:rsid w:val="00B07F86"/>
    <w:rsid w:val="00B14D27"/>
    <w:rsid w:val="00B15B4F"/>
    <w:rsid w:val="00B15FE7"/>
    <w:rsid w:val="00B35BC6"/>
    <w:rsid w:val="00B373F6"/>
    <w:rsid w:val="00B4292F"/>
    <w:rsid w:val="00B47D6C"/>
    <w:rsid w:val="00B536CC"/>
    <w:rsid w:val="00B57D78"/>
    <w:rsid w:val="00B632BE"/>
    <w:rsid w:val="00B63EA4"/>
    <w:rsid w:val="00B74BEC"/>
    <w:rsid w:val="00B76AEE"/>
    <w:rsid w:val="00B77C6E"/>
    <w:rsid w:val="00B849BD"/>
    <w:rsid w:val="00B9091B"/>
    <w:rsid w:val="00BA03E1"/>
    <w:rsid w:val="00BA2AC3"/>
    <w:rsid w:val="00BA2CA4"/>
    <w:rsid w:val="00BA68C3"/>
    <w:rsid w:val="00BB0350"/>
    <w:rsid w:val="00BB1D55"/>
    <w:rsid w:val="00BB2536"/>
    <w:rsid w:val="00BB4BF6"/>
    <w:rsid w:val="00BC26BA"/>
    <w:rsid w:val="00BC7493"/>
    <w:rsid w:val="00BD2A63"/>
    <w:rsid w:val="00BD6113"/>
    <w:rsid w:val="00BD62D3"/>
    <w:rsid w:val="00BF2A18"/>
    <w:rsid w:val="00C016CC"/>
    <w:rsid w:val="00C136AF"/>
    <w:rsid w:val="00C13BDF"/>
    <w:rsid w:val="00C165E8"/>
    <w:rsid w:val="00C2124C"/>
    <w:rsid w:val="00C21361"/>
    <w:rsid w:val="00C31571"/>
    <w:rsid w:val="00C321FE"/>
    <w:rsid w:val="00C36618"/>
    <w:rsid w:val="00C45E27"/>
    <w:rsid w:val="00C46BA8"/>
    <w:rsid w:val="00C501FC"/>
    <w:rsid w:val="00C52256"/>
    <w:rsid w:val="00C56EF1"/>
    <w:rsid w:val="00C6479C"/>
    <w:rsid w:val="00C6529A"/>
    <w:rsid w:val="00C768CB"/>
    <w:rsid w:val="00C77C0C"/>
    <w:rsid w:val="00C87E4C"/>
    <w:rsid w:val="00C97BBD"/>
    <w:rsid w:val="00CA199C"/>
    <w:rsid w:val="00CA30AA"/>
    <w:rsid w:val="00CB15E0"/>
    <w:rsid w:val="00CB3A74"/>
    <w:rsid w:val="00CD1430"/>
    <w:rsid w:val="00CD7923"/>
    <w:rsid w:val="00CE211F"/>
    <w:rsid w:val="00CE3AA3"/>
    <w:rsid w:val="00CE53D9"/>
    <w:rsid w:val="00CE74D1"/>
    <w:rsid w:val="00CF0CBE"/>
    <w:rsid w:val="00CF713C"/>
    <w:rsid w:val="00D0724F"/>
    <w:rsid w:val="00D10EB4"/>
    <w:rsid w:val="00D21B89"/>
    <w:rsid w:val="00D235EF"/>
    <w:rsid w:val="00D257A8"/>
    <w:rsid w:val="00D31EBD"/>
    <w:rsid w:val="00D34328"/>
    <w:rsid w:val="00D35E5E"/>
    <w:rsid w:val="00D41097"/>
    <w:rsid w:val="00D422B3"/>
    <w:rsid w:val="00D53266"/>
    <w:rsid w:val="00D753FA"/>
    <w:rsid w:val="00D80B70"/>
    <w:rsid w:val="00D81647"/>
    <w:rsid w:val="00D82CA9"/>
    <w:rsid w:val="00D831EE"/>
    <w:rsid w:val="00D838FF"/>
    <w:rsid w:val="00D8472F"/>
    <w:rsid w:val="00D8521F"/>
    <w:rsid w:val="00D90D89"/>
    <w:rsid w:val="00DA15E5"/>
    <w:rsid w:val="00DA256D"/>
    <w:rsid w:val="00DA75C0"/>
    <w:rsid w:val="00DA75CB"/>
    <w:rsid w:val="00DA79F9"/>
    <w:rsid w:val="00DB3954"/>
    <w:rsid w:val="00DB3B6D"/>
    <w:rsid w:val="00DB449D"/>
    <w:rsid w:val="00DB657F"/>
    <w:rsid w:val="00DC644F"/>
    <w:rsid w:val="00DD5277"/>
    <w:rsid w:val="00DD5739"/>
    <w:rsid w:val="00DD7168"/>
    <w:rsid w:val="00DD78B0"/>
    <w:rsid w:val="00E05BC2"/>
    <w:rsid w:val="00E1103E"/>
    <w:rsid w:val="00E26208"/>
    <w:rsid w:val="00E26601"/>
    <w:rsid w:val="00E302C4"/>
    <w:rsid w:val="00E35305"/>
    <w:rsid w:val="00E45A3B"/>
    <w:rsid w:val="00E46AC5"/>
    <w:rsid w:val="00E55F18"/>
    <w:rsid w:val="00E61EC3"/>
    <w:rsid w:val="00E66474"/>
    <w:rsid w:val="00E66C69"/>
    <w:rsid w:val="00E7577F"/>
    <w:rsid w:val="00E76566"/>
    <w:rsid w:val="00E8404A"/>
    <w:rsid w:val="00E84B65"/>
    <w:rsid w:val="00E87FDF"/>
    <w:rsid w:val="00E932F2"/>
    <w:rsid w:val="00E94414"/>
    <w:rsid w:val="00E94D6C"/>
    <w:rsid w:val="00E959D9"/>
    <w:rsid w:val="00EA0E66"/>
    <w:rsid w:val="00EB5629"/>
    <w:rsid w:val="00EB7B0E"/>
    <w:rsid w:val="00EC6B29"/>
    <w:rsid w:val="00ED2CFA"/>
    <w:rsid w:val="00ED2ED7"/>
    <w:rsid w:val="00ED2F86"/>
    <w:rsid w:val="00ED3EF8"/>
    <w:rsid w:val="00ED4F09"/>
    <w:rsid w:val="00EE66A8"/>
    <w:rsid w:val="00EF2E93"/>
    <w:rsid w:val="00EF496D"/>
    <w:rsid w:val="00F1037F"/>
    <w:rsid w:val="00F13C1D"/>
    <w:rsid w:val="00F15351"/>
    <w:rsid w:val="00F202DA"/>
    <w:rsid w:val="00F241B5"/>
    <w:rsid w:val="00F24DEB"/>
    <w:rsid w:val="00F27735"/>
    <w:rsid w:val="00F3114F"/>
    <w:rsid w:val="00F3150B"/>
    <w:rsid w:val="00F33261"/>
    <w:rsid w:val="00F333BB"/>
    <w:rsid w:val="00F36FF4"/>
    <w:rsid w:val="00F411E7"/>
    <w:rsid w:val="00F42C87"/>
    <w:rsid w:val="00F42EA9"/>
    <w:rsid w:val="00F4543C"/>
    <w:rsid w:val="00F50517"/>
    <w:rsid w:val="00F5268A"/>
    <w:rsid w:val="00F70721"/>
    <w:rsid w:val="00F74FD8"/>
    <w:rsid w:val="00F76281"/>
    <w:rsid w:val="00F843CE"/>
    <w:rsid w:val="00F8474B"/>
    <w:rsid w:val="00F84E2C"/>
    <w:rsid w:val="00F85663"/>
    <w:rsid w:val="00F879E3"/>
    <w:rsid w:val="00F9006A"/>
    <w:rsid w:val="00F9190D"/>
    <w:rsid w:val="00FA34E3"/>
    <w:rsid w:val="00FA7D60"/>
    <w:rsid w:val="00FB2000"/>
    <w:rsid w:val="00FB2B15"/>
    <w:rsid w:val="00FB625A"/>
    <w:rsid w:val="00FC26F5"/>
    <w:rsid w:val="00FC4018"/>
    <w:rsid w:val="00FC4BF6"/>
    <w:rsid w:val="00FC7679"/>
    <w:rsid w:val="00FD253C"/>
    <w:rsid w:val="00FD5274"/>
    <w:rsid w:val="00FD5829"/>
    <w:rsid w:val="00FE4253"/>
    <w:rsid w:val="00FE45DA"/>
    <w:rsid w:val="00FE54CF"/>
    <w:rsid w:val="00FF43E4"/>
  </w:rsids>
  <m:mathPr>
    <m:mathFont m:val="Cambria Math"/>
    <m:brkBin m:val="before"/>
    <m:brkBinSub m:val="--"/>
    <m:smallFrac m:val="0"/>
    <m:dispDef/>
    <m:lMargin m:val="0"/>
    <m:rMargin m:val="0"/>
    <m:defJc m:val="centerGroup"/>
    <m:wrapIndent m:val="1440"/>
    <m:intLim m:val="subSup"/>
    <m:naryLim m:val="undOvr"/>
  </m:mathPr>
  <w:themeFontLang w:val="lv-LV"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2F194B"/>
  <w15:docId w15:val="{13840526-A17E-447D-B472-7581381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rFonts w:eastAsia="Times New Roman"/>
      <w:sz w:val="22"/>
      <w:lang w:val="en-GB"/>
    </w:rPr>
  </w:style>
  <w:style w:type="paragraph" w:styleId="Heading1">
    <w:name w:val="heading 1"/>
    <w:basedOn w:val="Normal"/>
    <w:next w:val="Normal"/>
    <w:link w:val="Heading1Char"/>
    <w:qFormat/>
    <w:pPr>
      <w:pageBreakBefore/>
      <w:spacing w:line="240" w:lineRule="auto"/>
      <w:ind w:left="567" w:hanging="567"/>
      <w:outlineLvl w:val="0"/>
    </w:pPr>
    <w:rPr>
      <w:b/>
      <w:szCs w:val="22"/>
    </w:rPr>
  </w:style>
  <w:style w:type="paragraph" w:styleId="Heading2">
    <w:name w:val="heading 2"/>
    <w:basedOn w:val="Heading1"/>
    <w:next w:val="BodyText"/>
    <w:link w:val="Heading2Char"/>
    <w:qFormat/>
    <w:pPr>
      <w:widowControl w:val="0"/>
      <w:tabs>
        <w:tab w:val="clear" w:pos="567"/>
      </w:tabs>
      <w:spacing w:afterLines="50" w:line="360" w:lineRule="atLeast"/>
      <w:jc w:val="both"/>
      <w:outlineLvl w:val="1"/>
    </w:pPr>
    <w:rPr>
      <w:rFonts w:eastAsia="MS Gothic"/>
      <w:bCs/>
      <w:kern w:val="2"/>
      <w:sz w:val="24"/>
      <w:szCs w:val="24"/>
      <w:lang w:eastAsia="ja-JP"/>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color w:val="008000"/>
    </w:rPr>
  </w:style>
  <w:style w:type="paragraph" w:styleId="CommentText">
    <w:name w:val="annotation text"/>
    <w:aliases w:val=" Car17, Car17 Car, Char Char Char, Char Char1,Annotationtext,Car17,Char,Char Char Char,Char Char1,Comment Text Char Char,Comment Text Char Char Char,Comment Text Char Char1,Comment Text Char1,Comment Text Char1 Char"/>
    <w:basedOn w:val="Normal"/>
    <w:link w:val="CommentTextChar"/>
    <w:qFormat/>
    <w:rPr>
      <w:sz w:val="20"/>
    </w:rPr>
  </w:style>
  <w:style w:type="character" w:styleId="Hyperlink">
    <w:name w:val="Hyperlink"/>
    <w:uiPriority w:val="99"/>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Bold" w:hAnsi="Times New Roman Bold"/>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 Char Char, Char Char1 Char,Annotationtext Char,Car17 Char,Char Char,Char Char Char Char,Char Char1 Char,Comment Text Char Char Char1,Comment Text Char Char Char Char,Comment Text Char Char1 Char"/>
    <w:link w:val="CommentText"/>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val="en-GB"/>
    </w:rPr>
  </w:style>
  <w:style w:type="paragraph" w:styleId="ListBullet">
    <w:name w:val="List Bullet"/>
    <w:pPr>
      <w:numPr>
        <w:numId w:val="4"/>
      </w:numPr>
      <w:spacing w:after="60"/>
    </w:pPr>
    <w:rPr>
      <w:rFonts w:eastAsia="Times New Roman"/>
    </w:rPr>
  </w:style>
  <w:style w:type="paragraph" w:customStyle="1" w:styleId="TableText">
    <w:name w:val="Table:Text"/>
    <w:link w:val="TableTextChar"/>
    <w:qFormat/>
    <w:pPr>
      <w:widowControl w:val="0"/>
      <w:spacing w:after="60"/>
    </w:pPr>
    <w:rPr>
      <w:rFonts w:eastAsia="Times New Roman"/>
    </w:rPr>
  </w:style>
  <w:style w:type="paragraph" w:customStyle="1" w:styleId="Default">
    <w:name w:val="Default"/>
    <w:pPr>
      <w:autoSpaceDE w:val="0"/>
      <w:autoSpaceDN w:val="0"/>
      <w:adjustRightInd w:val="0"/>
    </w:pPr>
    <w:rPr>
      <w:color w:val="000000"/>
      <w:sz w:val="24"/>
      <w:szCs w:val="24"/>
    </w:rPr>
  </w:style>
  <w:style w:type="character" w:customStyle="1" w:styleId="Heading2Char">
    <w:name w:val="Heading 2 Char"/>
    <w:link w:val="Heading2"/>
    <w:rPr>
      <w:rFonts w:eastAsia="MS Gothic"/>
      <w:b/>
      <w:bCs/>
      <w:kern w:val="2"/>
      <w:sz w:val="24"/>
      <w:szCs w:val="24"/>
      <w:lang w:eastAsia="ja-JP"/>
    </w:rPr>
  </w:style>
  <w:style w:type="character" w:customStyle="1" w:styleId="Heading1Char">
    <w:name w:val="Heading 1 Char"/>
    <w:link w:val="Heading1"/>
    <w:rPr>
      <w:rFonts w:eastAsia="Times New Roman"/>
      <w:b/>
      <w:sz w:val="22"/>
      <w:szCs w:val="22"/>
      <w:lang w:val="en-GB"/>
    </w:rPr>
  </w:style>
  <w:style w:type="character" w:styleId="FollowedHyperlink">
    <w:name w:val="FollowedHyperlink"/>
    <w:basedOn w:val="DefaultParagraphFont"/>
    <w:semiHidden/>
    <w:unhideWhenUsed/>
    <w:rPr>
      <w:color w:val="800080" w:themeColor="followedHyperlink"/>
      <w:u w:val="single"/>
    </w:rPr>
  </w:style>
  <w:style w:type="table" w:styleId="TableGrid">
    <w:name w:val="Table Grid"/>
    <w:basedOn w:val="TableNormal"/>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widowControl w:val="0"/>
      <w:tabs>
        <w:tab w:val="clear" w:pos="567"/>
      </w:tabs>
      <w:spacing w:after="200" w:line="276" w:lineRule="auto"/>
      <w:ind w:left="720"/>
      <w:contextualSpacing/>
      <w:jc w:val="both"/>
    </w:pPr>
    <w:rPr>
      <w:rFonts w:ascii="Calibri" w:eastAsia="MS Mincho" w:hAnsi="Calibri"/>
      <w:kern w:val="2"/>
      <w:szCs w:val="22"/>
      <w:lang w:eastAsia="ja-JP"/>
    </w:rPr>
  </w:style>
  <w:style w:type="paragraph" w:customStyle="1" w:styleId="Footnote">
    <w:name w:val="Footnote"/>
    <w:basedOn w:val="Normal"/>
    <w:link w:val="FootnoteChar"/>
    <w:qFormat/>
    <w:pPr>
      <w:widowControl w:val="0"/>
      <w:tabs>
        <w:tab w:val="clear" w:pos="567"/>
      </w:tabs>
      <w:spacing w:before="60" w:after="60" w:line="240" w:lineRule="auto"/>
      <w:contextualSpacing/>
      <w:jc w:val="both"/>
      <w:outlineLvl w:val="0"/>
    </w:pPr>
    <w:rPr>
      <w:rFonts w:eastAsia="MS Mincho"/>
      <w:kern w:val="2"/>
      <w:sz w:val="20"/>
      <w:lang w:eastAsia="ja-JP"/>
    </w:rPr>
  </w:style>
  <w:style w:type="character" w:customStyle="1" w:styleId="FootnoteChar">
    <w:name w:val="Footnote Char"/>
    <w:basedOn w:val="DefaultParagraphFont"/>
    <w:link w:val="Footnote"/>
    <w:rPr>
      <w:rFonts w:eastAsia="MS Mincho"/>
      <w:kern w:val="2"/>
      <w:lang w:val="en-GB" w:eastAsia="ja-JP"/>
    </w:rPr>
  </w:style>
  <w:style w:type="character" w:customStyle="1" w:styleId="Heading3Char">
    <w:name w:val="Heading 3 Char"/>
    <w:basedOn w:val="DefaultParagraphFont"/>
    <w:link w:val="Heading3"/>
    <w:semiHidden/>
    <w:rPr>
      <w:rFonts w:asciiTheme="majorHAnsi" w:eastAsiaTheme="majorEastAsia" w:hAnsiTheme="majorHAnsi" w:cstheme="majorBidi"/>
      <w:color w:val="243F60" w:themeColor="accent1" w:themeShade="7F"/>
      <w:sz w:val="24"/>
      <w:szCs w:val="24"/>
      <w:lang w:val="en-GB"/>
    </w:rPr>
  </w:style>
  <w:style w:type="table" w:customStyle="1" w:styleId="TableGrid1">
    <w:name w:val="Table Grid1"/>
    <w:basedOn w:val="TableNormal"/>
    <w:next w:val="TableGrid"/>
    <w:uiPriority w:val="59"/>
    <w:rPr>
      <w:rFonts w:ascii="Calibri" w:eastAsia="DengXian" w:hAnsi="Calibri"/>
      <w:sz w:val="22"/>
      <w:szCs w:val="22"/>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pPr>
      <w:tabs>
        <w:tab w:val="clear" w:pos="567"/>
      </w:tabs>
      <w:spacing w:before="240" w:after="120" w:line="240" w:lineRule="auto"/>
    </w:pPr>
    <w:rPr>
      <w:rFonts w:ascii="Arial" w:eastAsia="MS Mincho" w:hAnsi="Arial"/>
      <w:b/>
      <w:bCs/>
      <w:sz w:val="20"/>
      <w:szCs w:val="18"/>
      <w:lang w:val="en-US"/>
    </w:rPr>
  </w:style>
  <w:style w:type="paragraph" w:customStyle="1" w:styleId="BodytextDCSI">
    <w:name w:val="Body text DCSI"/>
    <w:basedOn w:val="Normal"/>
    <w:qFormat/>
    <w:pPr>
      <w:tabs>
        <w:tab w:val="clear" w:pos="567"/>
      </w:tabs>
      <w:spacing w:after="120" w:line="360" w:lineRule="auto"/>
    </w:pPr>
    <w:rPr>
      <w:rFonts w:ascii="Arial" w:hAnsi="Arial" w:cs="Arial"/>
      <w:bCs/>
      <w:sz w:val="24"/>
      <w:szCs w:val="24"/>
      <w:lang w:val="en-US" w:eastAsia="ja-JP"/>
    </w:rPr>
  </w:style>
  <w:style w:type="paragraph" w:styleId="Date">
    <w:name w:val="Date"/>
    <w:basedOn w:val="Normal"/>
    <w:next w:val="Normal"/>
    <w:link w:val="DateChar"/>
    <w:semiHidden/>
    <w:unhideWhenUsed/>
  </w:style>
  <w:style w:type="character" w:customStyle="1" w:styleId="DateChar">
    <w:name w:val="Date Char"/>
    <w:basedOn w:val="DefaultParagraphFont"/>
    <w:link w:val="Date"/>
    <w:semiHidden/>
    <w:rPr>
      <w:rFonts w:eastAsia="Times New Roman"/>
      <w:sz w:val="22"/>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styleId="TOC4">
    <w:name w:val="toc 4"/>
    <w:next w:val="BodyText"/>
    <w:semiHidden/>
    <w:pPr>
      <w:keepLines/>
      <w:widowControl w:val="0"/>
      <w:tabs>
        <w:tab w:val="left" w:pos="2160"/>
        <w:tab w:val="right" w:leader="dot" w:pos="9360"/>
      </w:tabs>
      <w:spacing w:after="60"/>
      <w:ind w:left="1800" w:right="360" w:hanging="720"/>
    </w:pPr>
    <w:rPr>
      <w:rFonts w:eastAsia="Times New Roman"/>
      <w:noProof/>
      <w:sz w:val="24"/>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styleId="PlainText">
    <w:name w:val="Plain Text"/>
    <w:basedOn w:val="Normal"/>
    <w:link w:val="PlainTextChar"/>
    <w:uiPriority w:val="99"/>
    <w:semiHidden/>
    <w:unhideWhenUsed/>
    <w:pPr>
      <w:tabs>
        <w:tab w:val="clear" w:pos="567"/>
      </w:tabs>
      <w:spacing w:line="240" w:lineRule="auto"/>
    </w:pPr>
    <w:rPr>
      <w:rFonts w:ascii="Calibri" w:eastAsiaTheme="minorHAnsi" w:hAnsi="Calibri" w:cs="Calibri"/>
      <w:szCs w:val="22"/>
      <w:lang w:val="nl-NL" w:eastAsia="nl-NL"/>
    </w:rPr>
  </w:style>
  <w:style w:type="character" w:customStyle="1" w:styleId="PlainTextChar">
    <w:name w:val="Plain Text Char"/>
    <w:basedOn w:val="DefaultParagraphFont"/>
    <w:link w:val="PlainText"/>
    <w:uiPriority w:val="99"/>
    <w:semiHidden/>
    <w:rPr>
      <w:rFonts w:ascii="Calibri" w:eastAsiaTheme="minorHAnsi" w:hAnsi="Calibri" w:cs="Calibri"/>
      <w:sz w:val="22"/>
      <w:szCs w:val="22"/>
      <w:lang w:val="nl-NL" w:eastAsia="nl-NL"/>
    </w:rPr>
  </w:style>
  <w:style w:type="character" w:customStyle="1" w:styleId="cf01">
    <w:name w:val="cf01"/>
    <w:basedOn w:val="DefaultParagraphFont"/>
    <w:rsid w:val="00C36618"/>
    <w:rPr>
      <w:rFonts w:ascii="Segoe UI" w:hAnsi="Segoe UI" w:cs="Segoe UI" w:hint="default"/>
      <w:sz w:val="18"/>
      <w:szCs w:val="18"/>
    </w:rPr>
  </w:style>
  <w:style w:type="table" w:customStyle="1" w:styleId="TableGrid3">
    <w:name w:val="Table Grid3"/>
    <w:basedOn w:val="TableNormal"/>
    <w:next w:val="TableGrid"/>
    <w:uiPriority w:val="39"/>
    <w:rsid w:val="00EB7B0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
    <w:name w:val="Table:Header C"/>
    <w:qFormat/>
    <w:rsid w:val="00EB7B0E"/>
    <w:pPr>
      <w:widowControl w:val="0"/>
      <w:spacing w:after="60"/>
      <w:jc w:val="center"/>
    </w:pPr>
    <w:rPr>
      <w:rFonts w:eastAsia="Times New Roman"/>
      <w:b/>
      <w:bCs/>
    </w:rPr>
  </w:style>
  <w:style w:type="character" w:customStyle="1" w:styleId="TableTextChar">
    <w:name w:val="Table:Text Char"/>
    <w:link w:val="TableText"/>
    <w:rsid w:val="00EB7B0E"/>
    <w:rPr>
      <w:rFonts w:eastAsia="Times New Roman"/>
    </w:rPr>
  </w:style>
  <w:style w:type="character" w:customStyle="1" w:styleId="UnresolvedMention4">
    <w:name w:val="Unresolved Mention4"/>
    <w:basedOn w:val="DefaultParagraphFont"/>
    <w:uiPriority w:val="99"/>
    <w:semiHidden/>
    <w:unhideWhenUsed/>
    <w:rsid w:val="00B76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qdenga" TargetMode="Externa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s://www.ema.europ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ema.europa.eu/" TargetMode="External"/><Relationship Id="rId4" Type="http://schemas.openxmlformats.org/officeDocument/2006/relationships/settings" Target="settings.xml"/><Relationship Id="rId9" Type="http://schemas.openxmlformats.org/officeDocument/2006/relationships/hyperlink" Target="https://www.ema.europa.eu/en/medicines/human/epar/qdenga" TargetMode="External"/><Relationship Id="rId14" Type="http://schemas.openxmlformats.org/officeDocument/2006/relationships/image" Target="media/image5.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597F0-9AE5-4ED2-BA3D-14887EE88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51</Pages>
  <Words>13576</Words>
  <Characters>77386</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Qdenga: EPAR - Product Information - tracked changes</vt:lpstr>
    </vt:vector>
  </TitlesOfParts>
  <Company/>
  <LinksUpToDate>false</LinksUpToDate>
  <CharactersWithSpaces>90781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Qdenga: EPAR - Product information - tracked changes</dc:title>
  <dc:subject>EPAR</dc:subject>
  <dc:creator>CHMP</dc:creator>
  <cp:keywords>Qdenga, INN-Dengue tetravalent vaccine (live, attenuated)</cp:keywords>
  <cp:lastModifiedBy>LOC PXL CP</cp:lastModifiedBy>
  <cp:revision>15</cp:revision>
  <dcterms:created xsi:type="dcterms:W3CDTF">2025-03-27T14:15:00Z</dcterms:created>
  <dcterms:modified xsi:type="dcterms:W3CDTF">2025-04-23T10:20:00Z</dcterms:modified>
</cp:coreProperties>
</file>