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F32E" w14:textId="59D3A9E5" w:rsidR="00CF253E" w:rsidRPr="00CF253E" w:rsidRDefault="00CF253E" w:rsidP="00CF253E">
      <w:pPr>
        <w:pBdr>
          <w:top w:val="single" w:sz="4" w:space="1" w:color="auto"/>
          <w:left w:val="single" w:sz="4" w:space="4" w:color="auto"/>
          <w:bottom w:val="single" w:sz="4" w:space="1" w:color="auto"/>
          <w:right w:val="single" w:sz="4" w:space="4" w:color="auto"/>
        </w:pBdr>
      </w:pPr>
      <w:r w:rsidRPr="00CF253E">
        <w:t xml:space="preserve">Šis dokuments ir apstiprināta </w:t>
      </w:r>
      <w:r>
        <w:t>Quadramet</w:t>
      </w:r>
      <w:r w:rsidRPr="00CF253E">
        <w:t xml:space="preserve"> zāļu informācija, kurā ir izceltas izmaiņas kopš iepriekšējās procedūras, kas ietekmē zāļu informāciju (</w:t>
      </w:r>
      <w:r>
        <w:t>EMEA/H/C/000150/IA/0019</w:t>
      </w:r>
      <w:r w:rsidRPr="00CF253E">
        <w:t>).</w:t>
      </w:r>
    </w:p>
    <w:p w14:paraId="68F2FF41" w14:textId="77777777" w:rsidR="00CF253E" w:rsidRPr="00CF253E" w:rsidRDefault="00CF253E" w:rsidP="00CF253E">
      <w:pPr>
        <w:pBdr>
          <w:top w:val="single" w:sz="4" w:space="1" w:color="auto"/>
          <w:left w:val="single" w:sz="4" w:space="4" w:color="auto"/>
          <w:bottom w:val="single" w:sz="4" w:space="1" w:color="auto"/>
          <w:right w:val="single" w:sz="4" w:space="4" w:color="auto"/>
        </w:pBdr>
      </w:pPr>
    </w:p>
    <w:p w14:paraId="766E91EC" w14:textId="7DA5E3B5" w:rsidR="00D1052B" w:rsidRPr="00CF253E" w:rsidRDefault="00CF253E" w:rsidP="00CF253E">
      <w:pPr>
        <w:pBdr>
          <w:top w:val="single" w:sz="4" w:space="1" w:color="auto"/>
          <w:left w:val="single" w:sz="4" w:space="4" w:color="auto"/>
          <w:bottom w:val="single" w:sz="4" w:space="1" w:color="auto"/>
          <w:right w:val="single" w:sz="4" w:space="4" w:color="auto"/>
        </w:pBdr>
      </w:pPr>
      <w:r w:rsidRPr="00CF253E">
        <w:t xml:space="preserve">Plašāku informāciju skatīt Eiropas Zāļu aģentūras tīmekļa vietnē: </w:t>
      </w:r>
      <w:hyperlink r:id="rId8" w:history="1">
        <w:r w:rsidRPr="00CF253E">
          <w:rPr>
            <w:rStyle w:val="Lienhypertexte"/>
            <w:lang w:val="bg-BG"/>
          </w:rPr>
          <w:t>https://www.ema.europa.eu/en/medicines/human/EPAR/</w:t>
        </w:r>
        <w:r w:rsidRPr="00CF253E">
          <w:rPr>
            <w:rStyle w:val="Lienhypertexte"/>
          </w:rPr>
          <w:t>quadramet</w:t>
        </w:r>
      </w:hyperlink>
    </w:p>
    <w:p w14:paraId="0AE10552" w14:textId="77777777" w:rsidR="00D1052B" w:rsidRPr="00582096" w:rsidRDefault="00D1052B"/>
    <w:p w14:paraId="7595D48E" w14:textId="77777777" w:rsidR="00D1052B" w:rsidRPr="00582096" w:rsidRDefault="00D1052B"/>
    <w:p w14:paraId="10084D84" w14:textId="77777777" w:rsidR="00D1052B" w:rsidRPr="00582096" w:rsidRDefault="00D1052B"/>
    <w:p w14:paraId="2992733B" w14:textId="77777777" w:rsidR="00D1052B" w:rsidRPr="00582096" w:rsidRDefault="00D1052B"/>
    <w:p w14:paraId="725B73B3" w14:textId="77777777" w:rsidR="00D1052B" w:rsidRPr="00582096" w:rsidRDefault="00D1052B"/>
    <w:p w14:paraId="39728EFE" w14:textId="77777777" w:rsidR="00D1052B" w:rsidRPr="00582096" w:rsidRDefault="00D1052B"/>
    <w:p w14:paraId="7AE46E93" w14:textId="77777777" w:rsidR="00D1052B" w:rsidRPr="00582096" w:rsidRDefault="00D1052B"/>
    <w:p w14:paraId="28730879" w14:textId="77777777" w:rsidR="00D1052B" w:rsidRPr="00582096" w:rsidRDefault="00D1052B"/>
    <w:p w14:paraId="6018C23A" w14:textId="77777777" w:rsidR="00D1052B" w:rsidRPr="00582096" w:rsidRDefault="00D1052B"/>
    <w:p w14:paraId="30E014B8" w14:textId="77777777" w:rsidR="00D1052B" w:rsidRPr="00582096" w:rsidRDefault="00D1052B"/>
    <w:p w14:paraId="20DDF355" w14:textId="77777777" w:rsidR="00D1052B" w:rsidRPr="00582096" w:rsidRDefault="00D1052B"/>
    <w:p w14:paraId="7DCCD612" w14:textId="77777777" w:rsidR="00D1052B" w:rsidRPr="00582096" w:rsidRDefault="00D1052B"/>
    <w:p w14:paraId="363D7AB5" w14:textId="77777777" w:rsidR="00D1052B" w:rsidRPr="00582096" w:rsidRDefault="00D1052B"/>
    <w:p w14:paraId="6F99497E" w14:textId="77777777" w:rsidR="00D1052B" w:rsidRPr="00582096" w:rsidRDefault="00D1052B"/>
    <w:p w14:paraId="66A55B82" w14:textId="77777777" w:rsidR="00D1052B" w:rsidRPr="00582096" w:rsidRDefault="00D1052B"/>
    <w:p w14:paraId="70B48A6D" w14:textId="77777777" w:rsidR="00D1052B" w:rsidRPr="00582096" w:rsidRDefault="00D1052B"/>
    <w:p w14:paraId="592F6FA2" w14:textId="77777777" w:rsidR="00D1052B" w:rsidRPr="00582096" w:rsidRDefault="00D1052B"/>
    <w:p w14:paraId="0BDA7365" w14:textId="77777777" w:rsidR="00D1052B" w:rsidRPr="00582096" w:rsidRDefault="002E0604">
      <w:pPr>
        <w:pStyle w:val="Titre1"/>
      </w:pPr>
      <w:r w:rsidRPr="00582096">
        <w:t xml:space="preserve">I </w:t>
      </w:r>
      <w:r w:rsidR="00D1052B" w:rsidRPr="00582096">
        <w:t xml:space="preserve">PIELIKUMS </w:t>
      </w:r>
    </w:p>
    <w:p w14:paraId="56899F7D" w14:textId="77777777" w:rsidR="00D1052B" w:rsidRPr="00582096" w:rsidRDefault="00D1052B">
      <w:pPr>
        <w:pStyle w:val="Notedefin"/>
      </w:pPr>
    </w:p>
    <w:p w14:paraId="78B86848" w14:textId="77777777" w:rsidR="00D1052B" w:rsidRPr="00582096" w:rsidRDefault="00D1052B">
      <w:pPr>
        <w:pStyle w:val="Titre2"/>
      </w:pPr>
      <w:r w:rsidRPr="00582096">
        <w:t>ZĀĻU APRAKSTS</w:t>
      </w:r>
    </w:p>
    <w:p w14:paraId="5585853F" w14:textId="77777777" w:rsidR="00D1052B" w:rsidRPr="00582096" w:rsidRDefault="00D1052B"/>
    <w:p w14:paraId="7E559BB9" w14:textId="77777777" w:rsidR="00D1052B" w:rsidRPr="00582096" w:rsidRDefault="00D1052B">
      <w:pPr>
        <w:pStyle w:val="NormalGras"/>
      </w:pPr>
      <w:r w:rsidRPr="00582096">
        <w:br w:type="page"/>
      </w:r>
      <w:r w:rsidRPr="00582096">
        <w:lastRenderedPageBreak/>
        <w:t>1.</w:t>
      </w:r>
      <w:r w:rsidRPr="00582096">
        <w:tab/>
        <w:t>ZĀĻU NOSAUKUMS</w:t>
      </w:r>
    </w:p>
    <w:p w14:paraId="3544003E" w14:textId="77777777" w:rsidR="00D1052B" w:rsidRPr="00582096" w:rsidRDefault="00D1052B"/>
    <w:p w14:paraId="0CCA2411" w14:textId="57059E83" w:rsidR="00D1052B" w:rsidRPr="00582096" w:rsidRDefault="00D1052B">
      <w:r w:rsidRPr="00582096">
        <w:t>Q</w:t>
      </w:r>
      <w:r w:rsidR="00921EA6" w:rsidRPr="00582096">
        <w:t>uadramet 1,3 GBq/ml</w:t>
      </w:r>
      <w:r w:rsidRPr="00582096">
        <w:t xml:space="preserve"> šķīdums injekcijai</w:t>
      </w:r>
      <w:ins w:id="0" w:author="Tara Fauvel" w:date="2025-09-10T08:43:00Z">
        <w:r w:rsidR="00A43D6D">
          <w:t>.</w:t>
        </w:r>
      </w:ins>
    </w:p>
    <w:p w14:paraId="41D655F9" w14:textId="77777777" w:rsidR="00D1052B" w:rsidRPr="00582096" w:rsidRDefault="00D1052B"/>
    <w:p w14:paraId="56AD1B54" w14:textId="77777777" w:rsidR="00D1052B" w:rsidRPr="00582096" w:rsidRDefault="00D1052B"/>
    <w:p w14:paraId="49FE589B" w14:textId="77777777" w:rsidR="00D1052B" w:rsidRPr="00582096" w:rsidRDefault="00D1052B">
      <w:pPr>
        <w:pStyle w:val="NormalGras"/>
      </w:pPr>
      <w:r w:rsidRPr="00582096">
        <w:t>2.</w:t>
      </w:r>
      <w:r w:rsidRPr="00582096">
        <w:tab/>
        <w:t>KVALITATĪVAIS UN KVANTITATĪVAIS SASTĀVS</w:t>
      </w:r>
    </w:p>
    <w:p w14:paraId="3D9A0C26" w14:textId="77777777" w:rsidR="00D1052B" w:rsidRPr="00582096" w:rsidRDefault="00D1052B"/>
    <w:p w14:paraId="59D0DF7A" w14:textId="45AA906D" w:rsidR="00D1052B" w:rsidRPr="00582096" w:rsidRDefault="00D1052B">
      <w:r w:rsidRPr="00582096">
        <w:t xml:space="preserve">Viens mililitrs šķīduma references datumā satur 1,3 GBq samārija </w:t>
      </w:r>
      <w:r w:rsidR="00921EA6" w:rsidRPr="00582096">
        <w:t>(</w:t>
      </w:r>
      <w:r w:rsidRPr="00582096">
        <w:rPr>
          <w:vertAlign w:val="superscript"/>
        </w:rPr>
        <w:t>153</w:t>
      </w:r>
      <w:r w:rsidRPr="00582096">
        <w:t>Sm</w:t>
      </w:r>
      <w:r w:rsidR="00921EA6" w:rsidRPr="00582096">
        <w:t>)</w:t>
      </w:r>
      <w:r w:rsidRPr="00582096">
        <w:t xml:space="preserve"> leksidronama piecvērtīgā nātrija sāli (</w:t>
      </w:r>
      <w:r w:rsidRPr="00582096">
        <w:rPr>
          <w:i/>
        </w:rPr>
        <w:t xml:space="preserve">samarium </w:t>
      </w:r>
      <w:r w:rsidR="00C44639" w:rsidRPr="00582096">
        <w:rPr>
          <w:i/>
        </w:rPr>
        <w:t>(</w:t>
      </w:r>
      <w:r w:rsidRPr="00582096">
        <w:rPr>
          <w:i/>
          <w:vertAlign w:val="superscript"/>
        </w:rPr>
        <w:t>153</w:t>
      </w:r>
      <w:r w:rsidRPr="00582096">
        <w:rPr>
          <w:i/>
        </w:rPr>
        <w:t>Sm</w:t>
      </w:r>
      <w:r w:rsidR="00C44639" w:rsidRPr="00582096">
        <w:rPr>
          <w:i/>
        </w:rPr>
        <w:t>)</w:t>
      </w:r>
      <w:r w:rsidRPr="00582096">
        <w:rPr>
          <w:i/>
        </w:rPr>
        <w:t xml:space="preserve"> lexidronam pentasodium</w:t>
      </w:r>
      <w:r w:rsidRPr="00582096">
        <w:t>); kas atbilst 20–</w:t>
      </w:r>
      <w:r w:rsidR="00540BF8" w:rsidRPr="00582096">
        <w:t>80</w:t>
      </w:r>
      <w:r w:rsidRPr="00582096">
        <w:t> </w:t>
      </w:r>
      <w:r w:rsidRPr="00582096">
        <w:sym w:font="Symbol" w:char="F06D"/>
      </w:r>
      <w:r w:rsidRPr="00582096">
        <w:t>g/ml samārija uz flakonu.</w:t>
      </w:r>
    </w:p>
    <w:p w14:paraId="3D1A24B6" w14:textId="77777777" w:rsidR="00D1052B" w:rsidRPr="00582096" w:rsidRDefault="00D1052B"/>
    <w:p w14:paraId="2EFF2858" w14:textId="77777777" w:rsidR="00D1052B" w:rsidRPr="00582096" w:rsidRDefault="00D1052B">
      <w:r w:rsidRPr="00582096">
        <w:t xml:space="preserve">Samārija specifiskā aktivitāte ir aptuveni </w:t>
      </w:r>
      <w:r w:rsidR="00921EA6" w:rsidRPr="00582096">
        <w:t>16</w:t>
      </w:r>
      <w:r w:rsidRPr="00582096">
        <w:t>–65 MBg/</w:t>
      </w:r>
      <w:r w:rsidRPr="00582096">
        <w:sym w:font="Symbol" w:char="F06D"/>
      </w:r>
      <w:r w:rsidRPr="00582096">
        <w:t>g samārija.</w:t>
      </w:r>
    </w:p>
    <w:p w14:paraId="0DBB83BA" w14:textId="77777777" w:rsidR="00D1052B" w:rsidRPr="00582096" w:rsidRDefault="00D1052B"/>
    <w:p w14:paraId="6DB91C2F" w14:textId="77777777" w:rsidR="00D1052B" w:rsidRPr="00582096" w:rsidRDefault="00D1052B">
      <w:r w:rsidRPr="00582096">
        <w:t>Viens flakons references datumā satur 2–4 GBq.</w:t>
      </w:r>
    </w:p>
    <w:p w14:paraId="717B17F4" w14:textId="77777777" w:rsidR="00D1052B" w:rsidRPr="00582096" w:rsidRDefault="00D1052B"/>
    <w:p w14:paraId="1A52E69A" w14:textId="409B20BC" w:rsidR="00D1052B" w:rsidRPr="00582096" w:rsidRDefault="00D1052B">
      <w:r w:rsidRPr="00582096">
        <w:t>Samārijs</w:t>
      </w:r>
      <w:r w:rsidRPr="00582096">
        <w:noBreakHyphen/>
        <w:t>153 izstaro gan vidējas enerģijas beta daļiņas, gan redzamos gamma fotonus, un</w:t>
      </w:r>
      <w:del w:id="1" w:author="Tara Fauvel" w:date="2025-09-08T17:10:00Z">
        <w:r w:rsidRPr="00582096" w:rsidDel="005A74B6">
          <w:delText xml:space="preserve"> tam ir</w:delText>
        </w:r>
      </w:del>
      <w:ins w:id="2" w:author="Tara Fauvel" w:date="2025-09-08T17:10:00Z">
        <w:r w:rsidR="005A74B6" w:rsidRPr="005A74B6">
          <w:t xml:space="preserve"> </w:t>
        </w:r>
        <w:r w:rsidR="005A74B6">
          <w:t xml:space="preserve">šī </w:t>
        </w:r>
        <w:r w:rsidR="005A74B6" w:rsidRPr="00564DD8">
          <w:t>radioaktīv</w:t>
        </w:r>
        <w:r w:rsidR="005A74B6">
          <w:t>ā elementa</w:t>
        </w:r>
        <w:r w:rsidR="005A74B6" w:rsidRPr="00564DD8">
          <w:t xml:space="preserve"> pussabrukšanas</w:t>
        </w:r>
      </w:ins>
      <w:r w:rsidRPr="00582096">
        <w:t xml:space="preserve"> periods 46,3 stundas (1,93 dienas). Primārā radiācijas emisija samārijam</w:t>
      </w:r>
      <w:r w:rsidRPr="00582096">
        <w:noBreakHyphen/>
        <w:t>153 ir parādīta 1. tabulā.</w:t>
      </w:r>
    </w:p>
    <w:p w14:paraId="79655844" w14:textId="77777777" w:rsidR="00D1052B" w:rsidRPr="00582096" w:rsidRDefault="00D1052B"/>
    <w:tbl>
      <w:tblPr>
        <w:tblW w:w="0" w:type="auto"/>
        <w:tblInd w:w="120" w:type="dxa"/>
        <w:tblLayout w:type="fixed"/>
        <w:tblCellMar>
          <w:left w:w="120" w:type="dxa"/>
          <w:right w:w="120" w:type="dxa"/>
        </w:tblCellMar>
        <w:tblLook w:val="0000" w:firstRow="0" w:lastRow="0" w:firstColumn="0" w:lastColumn="0" w:noHBand="0" w:noVBand="0"/>
      </w:tblPr>
      <w:tblGrid>
        <w:gridCol w:w="3185"/>
        <w:gridCol w:w="2880"/>
        <w:gridCol w:w="2880"/>
      </w:tblGrid>
      <w:tr w:rsidR="00D1052B" w:rsidRPr="00582096" w14:paraId="2C7D1284" w14:textId="77777777">
        <w:trPr>
          <w:cantSplit/>
        </w:trPr>
        <w:tc>
          <w:tcPr>
            <w:tcW w:w="8945" w:type="dxa"/>
            <w:gridSpan w:val="3"/>
            <w:tcBorders>
              <w:top w:val="single" w:sz="6" w:space="0" w:color="auto"/>
            </w:tcBorders>
          </w:tcPr>
          <w:p w14:paraId="3FF81CFE" w14:textId="77777777" w:rsidR="00D1052B" w:rsidRPr="00582096" w:rsidRDefault="00D1052B">
            <w:pPr>
              <w:spacing w:before="40" w:after="40"/>
              <w:rPr>
                <w:b/>
              </w:rPr>
            </w:pPr>
            <w:r w:rsidRPr="00582096">
              <w:rPr>
                <w:b/>
              </w:rPr>
              <w:t>1. TABULA</w:t>
            </w:r>
            <w:r w:rsidR="002E0604" w:rsidRPr="00582096">
              <w:rPr>
                <w:b/>
              </w:rPr>
              <w:t>.</w:t>
            </w:r>
            <w:r w:rsidRPr="00582096">
              <w:rPr>
                <w:b/>
              </w:rPr>
              <w:t xml:space="preserve"> </w:t>
            </w:r>
            <w:r w:rsidRPr="00582096">
              <w:rPr>
                <w:b/>
              </w:rPr>
              <w:tab/>
              <w:t>SAMĀRIJA</w:t>
            </w:r>
            <w:r w:rsidRPr="00582096">
              <w:rPr>
                <w:b/>
              </w:rPr>
              <w:noBreakHyphen/>
              <w:t>153 GALVENIE RADIĀCIJAS EMISIJAS RĀDĪTĀJI</w:t>
            </w:r>
          </w:p>
        </w:tc>
      </w:tr>
      <w:tr w:rsidR="00D1052B" w:rsidRPr="00582096" w14:paraId="1250A5AB" w14:textId="77777777">
        <w:trPr>
          <w:cantSplit/>
        </w:trPr>
        <w:tc>
          <w:tcPr>
            <w:tcW w:w="3185" w:type="dxa"/>
            <w:tcBorders>
              <w:top w:val="single" w:sz="6" w:space="0" w:color="auto"/>
            </w:tcBorders>
          </w:tcPr>
          <w:p w14:paraId="553C2E6A" w14:textId="77777777" w:rsidR="00D1052B" w:rsidRPr="00582096" w:rsidRDefault="00D1052B">
            <w:pPr>
              <w:spacing w:before="40" w:after="40"/>
            </w:pPr>
            <w:r w:rsidRPr="00582096">
              <w:rPr>
                <w:u w:val="single"/>
              </w:rPr>
              <w:t>Radiācija</w:t>
            </w:r>
          </w:p>
        </w:tc>
        <w:tc>
          <w:tcPr>
            <w:tcW w:w="2880" w:type="dxa"/>
            <w:tcBorders>
              <w:top w:val="single" w:sz="6" w:space="0" w:color="auto"/>
            </w:tcBorders>
          </w:tcPr>
          <w:p w14:paraId="00CD77E5" w14:textId="77777777" w:rsidR="00D1052B" w:rsidRPr="00582096" w:rsidRDefault="00D1052B">
            <w:pPr>
              <w:spacing w:before="40" w:after="40"/>
            </w:pPr>
            <w:r w:rsidRPr="00582096">
              <w:rPr>
                <w:u w:val="single"/>
              </w:rPr>
              <w:t>Enerģija (keV)*</w:t>
            </w:r>
          </w:p>
        </w:tc>
        <w:tc>
          <w:tcPr>
            <w:tcW w:w="2880" w:type="dxa"/>
            <w:tcBorders>
              <w:top w:val="single" w:sz="6" w:space="0" w:color="auto"/>
            </w:tcBorders>
          </w:tcPr>
          <w:p w14:paraId="657D486F" w14:textId="77777777" w:rsidR="00D1052B" w:rsidRPr="00582096" w:rsidRDefault="00D1052B">
            <w:pPr>
              <w:spacing w:before="40" w:after="40"/>
            </w:pPr>
            <w:r w:rsidRPr="00582096">
              <w:rPr>
                <w:u w:val="single"/>
              </w:rPr>
              <w:t>Pārpilnība</w:t>
            </w:r>
          </w:p>
        </w:tc>
      </w:tr>
      <w:tr w:rsidR="00D1052B" w:rsidRPr="00582096" w14:paraId="0DA3FD65" w14:textId="77777777">
        <w:trPr>
          <w:cantSplit/>
        </w:trPr>
        <w:tc>
          <w:tcPr>
            <w:tcW w:w="3185" w:type="dxa"/>
          </w:tcPr>
          <w:p w14:paraId="3AF039CF" w14:textId="77777777" w:rsidR="00D1052B" w:rsidRPr="00582096" w:rsidRDefault="00D1052B">
            <w:pPr>
              <w:spacing w:before="40" w:after="40"/>
            </w:pPr>
            <w:r w:rsidRPr="00582096">
              <w:t>Beta</w:t>
            </w:r>
          </w:p>
        </w:tc>
        <w:tc>
          <w:tcPr>
            <w:tcW w:w="2880" w:type="dxa"/>
          </w:tcPr>
          <w:p w14:paraId="2CE685E1" w14:textId="77777777" w:rsidR="00D1052B" w:rsidRPr="00582096" w:rsidRDefault="00D1052B">
            <w:pPr>
              <w:spacing w:before="40" w:after="40"/>
            </w:pPr>
            <w:r w:rsidRPr="00582096">
              <w:t>640</w:t>
            </w:r>
          </w:p>
        </w:tc>
        <w:tc>
          <w:tcPr>
            <w:tcW w:w="2880" w:type="dxa"/>
          </w:tcPr>
          <w:p w14:paraId="22AACDC0" w14:textId="77777777" w:rsidR="00D1052B" w:rsidRPr="00582096" w:rsidRDefault="00D1052B">
            <w:pPr>
              <w:spacing w:before="40" w:after="40"/>
            </w:pPr>
            <w:r w:rsidRPr="00582096">
              <w:t>30%</w:t>
            </w:r>
          </w:p>
        </w:tc>
      </w:tr>
      <w:tr w:rsidR="00D1052B" w:rsidRPr="00582096" w14:paraId="697FC007" w14:textId="77777777">
        <w:trPr>
          <w:cantSplit/>
        </w:trPr>
        <w:tc>
          <w:tcPr>
            <w:tcW w:w="3185" w:type="dxa"/>
          </w:tcPr>
          <w:p w14:paraId="673CB978" w14:textId="77777777" w:rsidR="00D1052B" w:rsidRPr="00582096" w:rsidRDefault="00D1052B">
            <w:pPr>
              <w:pStyle w:val="Notedefin"/>
              <w:spacing w:before="40" w:after="40"/>
            </w:pPr>
            <w:r w:rsidRPr="00582096">
              <w:t>Beta</w:t>
            </w:r>
          </w:p>
        </w:tc>
        <w:tc>
          <w:tcPr>
            <w:tcW w:w="2880" w:type="dxa"/>
          </w:tcPr>
          <w:p w14:paraId="1FA43020" w14:textId="77777777" w:rsidR="00D1052B" w:rsidRPr="00582096" w:rsidRDefault="00D1052B">
            <w:pPr>
              <w:spacing w:before="40" w:after="40"/>
            </w:pPr>
            <w:r w:rsidRPr="00582096">
              <w:t>710</w:t>
            </w:r>
          </w:p>
        </w:tc>
        <w:tc>
          <w:tcPr>
            <w:tcW w:w="2880" w:type="dxa"/>
          </w:tcPr>
          <w:p w14:paraId="78D6F4F1" w14:textId="77777777" w:rsidR="00D1052B" w:rsidRPr="00582096" w:rsidRDefault="00D1052B">
            <w:pPr>
              <w:spacing w:before="40" w:after="40"/>
            </w:pPr>
            <w:r w:rsidRPr="00582096">
              <w:t>50%</w:t>
            </w:r>
          </w:p>
        </w:tc>
      </w:tr>
      <w:tr w:rsidR="00D1052B" w:rsidRPr="00582096" w14:paraId="40C2CAC7" w14:textId="77777777">
        <w:trPr>
          <w:cantSplit/>
        </w:trPr>
        <w:tc>
          <w:tcPr>
            <w:tcW w:w="3185" w:type="dxa"/>
          </w:tcPr>
          <w:p w14:paraId="64F6BDC2" w14:textId="77777777" w:rsidR="00D1052B" w:rsidRPr="00582096" w:rsidRDefault="00D1052B">
            <w:pPr>
              <w:spacing w:before="40" w:after="40"/>
            </w:pPr>
            <w:r w:rsidRPr="00582096">
              <w:t>Beta</w:t>
            </w:r>
          </w:p>
        </w:tc>
        <w:tc>
          <w:tcPr>
            <w:tcW w:w="2880" w:type="dxa"/>
          </w:tcPr>
          <w:p w14:paraId="68DAA6EC" w14:textId="77777777" w:rsidR="00D1052B" w:rsidRPr="00582096" w:rsidRDefault="00D1052B">
            <w:pPr>
              <w:spacing w:before="40" w:after="40"/>
            </w:pPr>
            <w:r w:rsidRPr="00582096">
              <w:t>810</w:t>
            </w:r>
          </w:p>
        </w:tc>
        <w:tc>
          <w:tcPr>
            <w:tcW w:w="2880" w:type="dxa"/>
          </w:tcPr>
          <w:p w14:paraId="274297B5" w14:textId="77777777" w:rsidR="00D1052B" w:rsidRPr="00582096" w:rsidRDefault="00D1052B">
            <w:pPr>
              <w:spacing w:before="40" w:after="40"/>
            </w:pPr>
            <w:r w:rsidRPr="00582096">
              <w:t>20%</w:t>
            </w:r>
          </w:p>
        </w:tc>
      </w:tr>
      <w:tr w:rsidR="00D1052B" w:rsidRPr="00582096" w14:paraId="1D9ED175" w14:textId="77777777">
        <w:trPr>
          <w:cantSplit/>
        </w:trPr>
        <w:tc>
          <w:tcPr>
            <w:tcW w:w="3185" w:type="dxa"/>
          </w:tcPr>
          <w:p w14:paraId="0BEA0DD6" w14:textId="77777777" w:rsidR="00D1052B" w:rsidRPr="00582096" w:rsidRDefault="00D1052B">
            <w:pPr>
              <w:spacing w:before="40" w:after="40"/>
            </w:pPr>
            <w:r w:rsidRPr="00582096">
              <w:t>Gamma</w:t>
            </w:r>
          </w:p>
        </w:tc>
        <w:tc>
          <w:tcPr>
            <w:tcW w:w="2880" w:type="dxa"/>
          </w:tcPr>
          <w:p w14:paraId="2D21808B" w14:textId="77777777" w:rsidR="00D1052B" w:rsidRPr="00582096" w:rsidRDefault="00D1052B">
            <w:pPr>
              <w:spacing w:before="40" w:after="40"/>
            </w:pPr>
            <w:r w:rsidRPr="00582096">
              <w:t>103</w:t>
            </w:r>
          </w:p>
        </w:tc>
        <w:tc>
          <w:tcPr>
            <w:tcW w:w="2880" w:type="dxa"/>
          </w:tcPr>
          <w:p w14:paraId="794D1801" w14:textId="77777777" w:rsidR="00D1052B" w:rsidRPr="00582096" w:rsidRDefault="00D1052B">
            <w:pPr>
              <w:spacing w:before="40" w:after="40"/>
            </w:pPr>
            <w:r w:rsidRPr="00582096">
              <w:t>29%</w:t>
            </w:r>
          </w:p>
        </w:tc>
      </w:tr>
      <w:tr w:rsidR="00D1052B" w:rsidRPr="00582096" w14:paraId="62EEF6DB" w14:textId="77777777">
        <w:trPr>
          <w:cantSplit/>
        </w:trPr>
        <w:tc>
          <w:tcPr>
            <w:tcW w:w="8945" w:type="dxa"/>
            <w:gridSpan w:val="3"/>
            <w:tcBorders>
              <w:top w:val="single" w:sz="6" w:space="0" w:color="auto"/>
            </w:tcBorders>
          </w:tcPr>
          <w:p w14:paraId="70D628FA" w14:textId="77777777" w:rsidR="00D1052B" w:rsidRPr="00582096" w:rsidRDefault="00D1052B">
            <w:pPr>
              <w:spacing w:before="40" w:after="40"/>
            </w:pPr>
            <w:r w:rsidRPr="00582096">
              <w:t>*</w:t>
            </w:r>
            <w:r w:rsidRPr="00582096">
              <w:tab/>
              <w:t xml:space="preserve">Beta starojumam parādīta maksimālā enerģija, vidējā beta daļiņu enerģija ir 233 keV. </w:t>
            </w:r>
          </w:p>
        </w:tc>
      </w:tr>
    </w:tbl>
    <w:p w14:paraId="0481091A" w14:textId="77777777" w:rsidR="00D1052B" w:rsidRPr="00582096" w:rsidRDefault="00D1052B"/>
    <w:p w14:paraId="6546E03E" w14:textId="77777777" w:rsidR="00921EA6" w:rsidRPr="00582096" w:rsidRDefault="00921EA6">
      <w:pPr>
        <w:ind w:left="567" w:hanging="567"/>
      </w:pPr>
      <w:r w:rsidRPr="00582096">
        <w:t>Palīgviela ar zināmu iedarbību: nātrijs 8,1 mg/ml.</w:t>
      </w:r>
    </w:p>
    <w:p w14:paraId="6B159465" w14:textId="77777777" w:rsidR="00921EA6" w:rsidRPr="00582096" w:rsidRDefault="00921EA6">
      <w:pPr>
        <w:ind w:left="567" w:hanging="567"/>
      </w:pPr>
    </w:p>
    <w:p w14:paraId="35EAD9C8" w14:textId="77777777" w:rsidR="00D1052B" w:rsidRPr="00582096" w:rsidRDefault="00D1052B">
      <w:pPr>
        <w:ind w:left="567" w:hanging="567"/>
      </w:pPr>
      <w:r w:rsidRPr="00582096">
        <w:t>Pilnu palīgvielu sarakstu skatīt 6.1</w:t>
      </w:r>
      <w:r w:rsidR="00921EA6" w:rsidRPr="00582096">
        <w:t xml:space="preserve"> apakšpunktā</w:t>
      </w:r>
      <w:r w:rsidRPr="00582096">
        <w:t>.</w:t>
      </w:r>
    </w:p>
    <w:p w14:paraId="0DB1A780" w14:textId="77777777" w:rsidR="00D1052B" w:rsidRPr="00582096" w:rsidRDefault="00D1052B"/>
    <w:p w14:paraId="737384CE" w14:textId="77777777" w:rsidR="00D1052B" w:rsidRPr="00582096" w:rsidRDefault="00D1052B"/>
    <w:p w14:paraId="31BAD297" w14:textId="77777777" w:rsidR="00D1052B" w:rsidRPr="00582096" w:rsidRDefault="00D1052B">
      <w:pPr>
        <w:pStyle w:val="NormalGras"/>
      </w:pPr>
      <w:r w:rsidRPr="00582096">
        <w:t>3.</w:t>
      </w:r>
      <w:r w:rsidRPr="00582096">
        <w:tab/>
        <w:t>ZĀĻU FORMA</w:t>
      </w:r>
    </w:p>
    <w:p w14:paraId="672DB927" w14:textId="77777777" w:rsidR="00D1052B" w:rsidRPr="00582096" w:rsidRDefault="00D1052B"/>
    <w:p w14:paraId="60250640" w14:textId="77777777" w:rsidR="00D1052B" w:rsidRPr="00582096" w:rsidRDefault="00D1052B">
      <w:r w:rsidRPr="00582096">
        <w:t>Šķīdums injekcijām.</w:t>
      </w:r>
    </w:p>
    <w:p w14:paraId="076DB379" w14:textId="77777777" w:rsidR="00D1052B" w:rsidRPr="00582096" w:rsidRDefault="00D1052B"/>
    <w:p w14:paraId="168AE3DB" w14:textId="77777777" w:rsidR="00D1052B" w:rsidRPr="00582096" w:rsidRDefault="00D1052B">
      <w:r w:rsidRPr="00582096">
        <w:t>Tīrs, bezkrāsains vai gaišas dzintara krāsas šķīdums ar pH robežās no 7,0 līdz 8,5.</w:t>
      </w:r>
    </w:p>
    <w:p w14:paraId="6953F331" w14:textId="77777777" w:rsidR="00D1052B" w:rsidRPr="00582096" w:rsidRDefault="00D1052B"/>
    <w:p w14:paraId="54A58633" w14:textId="77777777" w:rsidR="00D1052B" w:rsidRPr="00582096" w:rsidRDefault="00D1052B"/>
    <w:p w14:paraId="6D1A45D7" w14:textId="77777777" w:rsidR="00D1052B" w:rsidRPr="00582096" w:rsidRDefault="00D1052B">
      <w:pPr>
        <w:pStyle w:val="NormalGras"/>
      </w:pPr>
      <w:r w:rsidRPr="00582096">
        <w:t>4.</w:t>
      </w:r>
      <w:r w:rsidRPr="00582096">
        <w:tab/>
        <w:t>KLĪNISKĀ INFORMĀCIJA</w:t>
      </w:r>
    </w:p>
    <w:p w14:paraId="23F637DA" w14:textId="77777777" w:rsidR="00D1052B" w:rsidRPr="00582096" w:rsidRDefault="00D1052B">
      <w:pPr>
        <w:pStyle w:val="Notedefin"/>
      </w:pPr>
    </w:p>
    <w:p w14:paraId="37C96BA8" w14:textId="77777777" w:rsidR="00D1052B" w:rsidRPr="00582096" w:rsidRDefault="00D1052B">
      <w:pPr>
        <w:pStyle w:val="NormalGras"/>
      </w:pPr>
      <w:r w:rsidRPr="00582096">
        <w:t>4.1</w:t>
      </w:r>
      <w:r w:rsidRPr="00582096">
        <w:tab/>
        <w:t>Terapeitiskās indikācijas</w:t>
      </w:r>
    </w:p>
    <w:p w14:paraId="4533CE1E" w14:textId="77777777" w:rsidR="00D1052B" w:rsidRPr="00582096" w:rsidRDefault="00D1052B"/>
    <w:p w14:paraId="6F7736AD" w14:textId="77777777" w:rsidR="00D1052B" w:rsidRPr="00582096" w:rsidRDefault="00D1052B">
      <w:r w:rsidRPr="00582096">
        <w:t>Q</w:t>
      </w:r>
      <w:r w:rsidR="0000736F" w:rsidRPr="00582096">
        <w:t>uadramet</w:t>
      </w:r>
      <w:r w:rsidRPr="00582096">
        <w:t xml:space="preserve"> tiek lietots kaulu sāpju mazināšanai pacientiem ar multiplām sāpīgām osteoblastiskām skeleta metastāzēm, kas uzkrāj tehnēcija </w:t>
      </w:r>
      <w:r w:rsidR="0000736F" w:rsidRPr="00582096">
        <w:t>(</w:t>
      </w:r>
      <w:r w:rsidRPr="00582096">
        <w:rPr>
          <w:vertAlign w:val="superscript"/>
        </w:rPr>
        <w:t>99m</w:t>
      </w:r>
      <w:r w:rsidRPr="00582096">
        <w:t>Tc</w:t>
      </w:r>
      <w:r w:rsidR="0000736F" w:rsidRPr="00582096">
        <w:t>)</w:t>
      </w:r>
      <w:r w:rsidRPr="00582096">
        <w:t xml:space="preserve"> iezīmētos bi</w:t>
      </w:r>
      <w:ins w:id="3" w:author="CIS bio international" w:date="2024-08-08T14:55:00Z">
        <w:r w:rsidR="0091357B" w:rsidRPr="00582096">
          <w:t>s</w:t>
        </w:r>
      </w:ins>
      <w:r w:rsidRPr="00582096">
        <w:t>fosfonātus kaulu caurskatē.</w:t>
      </w:r>
    </w:p>
    <w:p w14:paraId="4B798CA0" w14:textId="77777777" w:rsidR="00D1052B" w:rsidRPr="00582096" w:rsidRDefault="00D1052B"/>
    <w:p w14:paraId="1114A0AF" w14:textId="77777777" w:rsidR="00D1052B" w:rsidRPr="00582096" w:rsidRDefault="00D1052B">
      <w:r w:rsidRPr="00582096">
        <w:t xml:space="preserve">Tehnēcija </w:t>
      </w:r>
      <w:r w:rsidR="0000736F" w:rsidRPr="00582096">
        <w:t>(</w:t>
      </w:r>
      <w:r w:rsidRPr="00582096">
        <w:rPr>
          <w:vertAlign w:val="superscript"/>
        </w:rPr>
        <w:t>99m</w:t>
      </w:r>
      <w:r w:rsidRPr="00582096">
        <w:t>Tc</w:t>
      </w:r>
      <w:r w:rsidR="0000736F" w:rsidRPr="00582096">
        <w:t>)</w:t>
      </w:r>
      <w:r w:rsidRPr="00582096">
        <w:t xml:space="preserve"> iezīmēto bi</w:t>
      </w:r>
      <w:ins w:id="4" w:author="CIS bio international" w:date="2024-08-08T14:55:00Z">
        <w:r w:rsidR="0091357B" w:rsidRPr="00582096">
          <w:t>s</w:t>
        </w:r>
      </w:ins>
      <w:r w:rsidRPr="00582096">
        <w:t>fosfonātu uzņēmīgu osteoblastisku metastāžu esamība ir jāapstiprina pirms terapijas.</w:t>
      </w:r>
    </w:p>
    <w:p w14:paraId="5F6502C8" w14:textId="77777777" w:rsidR="00D1052B" w:rsidRPr="00582096" w:rsidRDefault="00D1052B"/>
    <w:p w14:paraId="4128AF1D" w14:textId="77777777" w:rsidR="00D1052B" w:rsidRPr="00582096" w:rsidRDefault="00D1052B"/>
    <w:p w14:paraId="50D2BA0F" w14:textId="77777777" w:rsidR="00D1052B" w:rsidRPr="00582096" w:rsidRDefault="00D1052B" w:rsidP="00AF54F9">
      <w:pPr>
        <w:pStyle w:val="NormalGras"/>
        <w:keepNext/>
        <w:keepLines/>
      </w:pPr>
      <w:r w:rsidRPr="00582096">
        <w:lastRenderedPageBreak/>
        <w:t>4.2</w:t>
      </w:r>
      <w:r w:rsidRPr="00582096">
        <w:tab/>
        <w:t>Devas un lietošanas veids</w:t>
      </w:r>
    </w:p>
    <w:p w14:paraId="3F38B913" w14:textId="77777777" w:rsidR="00D1052B" w:rsidRPr="00582096" w:rsidRDefault="00D1052B" w:rsidP="00AF54F9">
      <w:pPr>
        <w:keepNext/>
        <w:keepLines/>
      </w:pPr>
    </w:p>
    <w:p w14:paraId="7E20EFC1" w14:textId="77777777" w:rsidR="00D1052B" w:rsidRPr="00582096" w:rsidRDefault="00D1052B" w:rsidP="00AF54F9">
      <w:pPr>
        <w:keepNext/>
        <w:keepLines/>
      </w:pPr>
      <w:r w:rsidRPr="00582096">
        <w:t>Q</w:t>
      </w:r>
      <w:r w:rsidR="0000736F" w:rsidRPr="00582096">
        <w:t>uadramet</w:t>
      </w:r>
      <w:r w:rsidRPr="00582096">
        <w:t xml:space="preserve"> var ordinēt tikai ārsts, kuram ir pieredze radiofarmaceitisku līdzekļu lietošanā, un pēc pilnas pacienta onkoloģiskās izmeklēšanas, ko veicis kvalificēts speciālists.</w:t>
      </w:r>
    </w:p>
    <w:p w14:paraId="509AC7DB" w14:textId="77777777" w:rsidR="00544E26" w:rsidRPr="00582096" w:rsidRDefault="00544E26" w:rsidP="00AF54F9">
      <w:pPr>
        <w:keepNext/>
        <w:keepLines/>
        <w:rPr>
          <w:ins w:id="5" w:author="CIS bio international" w:date="2024-06-12T10:18:00Z"/>
        </w:rPr>
      </w:pPr>
    </w:p>
    <w:p w14:paraId="5CF2096E" w14:textId="77777777" w:rsidR="00D1052B" w:rsidRPr="00582096" w:rsidDel="00544E26" w:rsidRDefault="0000736F" w:rsidP="00AF54F9">
      <w:pPr>
        <w:keepNext/>
        <w:keepLines/>
        <w:rPr>
          <w:del w:id="6" w:author="CIS bio international" w:date="2024-06-12T10:18:00Z"/>
        </w:rPr>
      </w:pPr>
      <w:r w:rsidRPr="00582096">
        <w:t>Devas</w:t>
      </w:r>
    </w:p>
    <w:p w14:paraId="4C6097E1" w14:textId="77777777" w:rsidR="0000736F" w:rsidRPr="00582096" w:rsidRDefault="0000736F" w:rsidP="00AF54F9">
      <w:pPr>
        <w:keepNext/>
        <w:keepLines/>
      </w:pPr>
    </w:p>
    <w:p w14:paraId="30AF6131" w14:textId="77777777" w:rsidR="0000736F" w:rsidRPr="00582096" w:rsidRDefault="0000736F" w:rsidP="00AF54F9">
      <w:pPr>
        <w:keepNext/>
        <w:keepLines/>
        <w:rPr>
          <w:ins w:id="7" w:author="CIS bio international" w:date="2024-06-12T10:21:00Z"/>
        </w:rPr>
      </w:pPr>
      <w:r w:rsidRPr="00582096">
        <w:t xml:space="preserve">Quadramet ieteicamā </w:t>
      </w:r>
      <w:ins w:id="8" w:author="CIS bio international" w:date="2024-06-12T10:21:00Z">
        <w:r w:rsidR="00544E26" w:rsidRPr="00582096">
          <w:rPr>
            <w:lang w:bidi="lv-LV"/>
          </w:rPr>
          <w:t>aktivitāte</w:t>
        </w:r>
        <w:r w:rsidR="00544E26" w:rsidRPr="00582096" w:rsidDel="00544E26">
          <w:t xml:space="preserve"> </w:t>
        </w:r>
      </w:ins>
      <w:del w:id="9" w:author="CIS bio international" w:date="2024-06-12T10:21:00Z">
        <w:r w:rsidRPr="00582096" w:rsidDel="00544E26">
          <w:delText xml:space="preserve">deva </w:delText>
        </w:r>
      </w:del>
      <w:r w:rsidRPr="00582096">
        <w:t>ir 37 MBq uz kg ķermeņa svara.</w:t>
      </w:r>
    </w:p>
    <w:p w14:paraId="53304F18" w14:textId="77777777" w:rsidR="00544E26" w:rsidRPr="00582096" w:rsidRDefault="00544E26" w:rsidP="00AF54F9">
      <w:pPr>
        <w:keepNext/>
        <w:keepLines/>
      </w:pPr>
    </w:p>
    <w:p w14:paraId="7F5731B1" w14:textId="77777777" w:rsidR="0000736F" w:rsidRPr="00582096" w:rsidRDefault="00544E26">
      <w:pPr>
        <w:rPr>
          <w:i/>
          <w:iCs/>
        </w:rPr>
      </w:pPr>
      <w:ins w:id="10" w:author="CIS bio international" w:date="2024-06-12T10:21:00Z">
        <w:r w:rsidRPr="00582096">
          <w:rPr>
            <w:i/>
            <w:iCs/>
          </w:rPr>
          <w:t>Nieru darbības traucējumi</w:t>
        </w:r>
      </w:ins>
    </w:p>
    <w:p w14:paraId="4F1A5BAB" w14:textId="77777777" w:rsidR="00544E26" w:rsidRPr="00582096" w:rsidRDefault="00A06D1C">
      <w:pPr>
        <w:rPr>
          <w:ins w:id="11" w:author="CIS bio international" w:date="2024-06-12T10:45:00Z"/>
          <w:iCs/>
        </w:rPr>
      </w:pPr>
      <w:ins w:id="12" w:author="CIS bio international" w:date="2024-06-12T10:45:00Z">
        <w:r w:rsidRPr="00582096">
          <w:rPr>
            <w:iCs/>
          </w:rPr>
          <w:t>Ir rūpīgi jāapsver ievadāmās radioaktivitātes daudzums, jo šiem pacientiem ir iespējama pastiprināta starojuma iedarbība.</w:t>
        </w:r>
      </w:ins>
    </w:p>
    <w:p w14:paraId="413B9F70" w14:textId="77777777" w:rsidR="00A06D1C" w:rsidRPr="00582096" w:rsidRDefault="00A06D1C">
      <w:pPr>
        <w:rPr>
          <w:ins w:id="13" w:author="CIS bio international" w:date="2024-06-12T10:22:00Z"/>
          <w:iCs/>
        </w:rPr>
      </w:pPr>
    </w:p>
    <w:p w14:paraId="2760703E" w14:textId="77777777" w:rsidR="0000736F" w:rsidRPr="00582096" w:rsidRDefault="0000736F">
      <w:pPr>
        <w:rPr>
          <w:i/>
        </w:rPr>
      </w:pPr>
      <w:r w:rsidRPr="00582096">
        <w:rPr>
          <w:i/>
        </w:rPr>
        <w:t>Pediatriskā populācija</w:t>
      </w:r>
    </w:p>
    <w:p w14:paraId="39BECB39" w14:textId="10BD1B93" w:rsidR="0000736F" w:rsidRPr="00582096" w:rsidRDefault="0000736F">
      <w:r w:rsidRPr="00582096">
        <w:t xml:space="preserve">Quadramet nav ieteicams lietošanai bērniem </w:t>
      </w:r>
      <w:ins w:id="14" w:author="CIS bio international" w:date="2024-07-19T15:53:00Z">
        <w:r w:rsidR="004D06D0" w:rsidRPr="00582096">
          <w:t xml:space="preserve">un pusaudžiem </w:t>
        </w:r>
      </w:ins>
      <w:r w:rsidRPr="00582096">
        <w:t xml:space="preserve">vecumā līdz 18 gadiem, jo nav datu par </w:t>
      </w:r>
      <w:commentRangeStart w:id="15"/>
      <w:commentRangeStart w:id="16"/>
      <w:r w:rsidRPr="00582096">
        <w:t>droš</w:t>
      </w:r>
      <w:ins w:id="17" w:author="Līga Kunrade" w:date="2025-10-02T16:42:00Z">
        <w:r w:rsidR="0016282C">
          <w:t>umu</w:t>
        </w:r>
        <w:commentRangeEnd w:id="15"/>
        <w:r w:rsidR="0016282C">
          <w:rPr>
            <w:rStyle w:val="Marquedecommentaire"/>
          </w:rPr>
          <w:commentReference w:id="15"/>
        </w:r>
      </w:ins>
      <w:commentRangeEnd w:id="16"/>
      <w:r w:rsidR="00E6082A">
        <w:rPr>
          <w:rStyle w:val="Marquedecommentaire"/>
        </w:rPr>
        <w:commentReference w:id="16"/>
      </w:r>
      <w:del w:id="18" w:author="Līga Kunrade" w:date="2025-10-02T16:42:00Z">
        <w:r w:rsidRPr="00582096" w:rsidDel="0016282C">
          <w:delText>ību</w:delText>
        </w:r>
      </w:del>
      <w:r w:rsidRPr="00582096">
        <w:t xml:space="preserve"> un efektivitāti.</w:t>
      </w:r>
    </w:p>
    <w:p w14:paraId="6787153C" w14:textId="77777777" w:rsidR="0000736F" w:rsidRPr="00582096" w:rsidRDefault="0000736F">
      <w:pPr>
        <w:rPr>
          <w:u w:val="single"/>
        </w:rPr>
      </w:pPr>
    </w:p>
    <w:p w14:paraId="44467C3C" w14:textId="77777777" w:rsidR="0000736F" w:rsidRPr="00582096" w:rsidRDefault="0000736F">
      <w:pPr>
        <w:rPr>
          <w:u w:val="single"/>
          <w:rPrChange w:id="19" w:author="CIS bio international" w:date="2024-06-12T10:46:00Z">
            <w:rPr/>
          </w:rPrChange>
        </w:rPr>
      </w:pPr>
      <w:r w:rsidRPr="00582096">
        <w:rPr>
          <w:u w:val="single"/>
          <w:rPrChange w:id="20" w:author="CIS bio international" w:date="2024-06-12T10:46:00Z">
            <w:rPr/>
          </w:rPrChange>
        </w:rPr>
        <w:t>Lietošanas veids</w:t>
      </w:r>
    </w:p>
    <w:p w14:paraId="5F18D0AD" w14:textId="22AC2005" w:rsidR="00A06D1C" w:rsidRPr="00582096" w:rsidRDefault="005A74B6" w:rsidP="00A06D1C">
      <w:pPr>
        <w:autoSpaceDE w:val="0"/>
        <w:autoSpaceDN w:val="0"/>
        <w:adjustRightInd w:val="0"/>
        <w:rPr>
          <w:ins w:id="21" w:author="CIS bio international" w:date="2024-06-12T10:46:00Z"/>
        </w:rPr>
      </w:pPr>
      <w:ins w:id="22" w:author="Tara Fauvel" w:date="2025-09-08T17:13:00Z">
        <w:r>
          <w:rPr>
            <w:lang w:bidi="lv-LV"/>
          </w:rPr>
          <w:t>Tikai</w:t>
        </w:r>
        <w:r w:rsidRPr="00582096">
          <w:rPr>
            <w:lang w:bidi="lv-LV"/>
          </w:rPr>
          <w:t xml:space="preserve"> </w:t>
        </w:r>
        <w:r>
          <w:rPr>
            <w:lang w:bidi="lv-LV"/>
          </w:rPr>
          <w:t>v</w:t>
        </w:r>
      </w:ins>
      <w:ins w:id="23" w:author="CIS bio international" w:date="2024-06-12T10:46:00Z">
        <w:r w:rsidR="00A06D1C" w:rsidRPr="00582096">
          <w:rPr>
            <w:lang w:bidi="lv-LV"/>
          </w:rPr>
          <w:t>ienreizējai lietošanai.</w:t>
        </w:r>
      </w:ins>
    </w:p>
    <w:p w14:paraId="560A769B" w14:textId="77777777" w:rsidR="0000736F" w:rsidRPr="00582096" w:rsidDel="00A06D1C" w:rsidRDefault="0000736F">
      <w:pPr>
        <w:rPr>
          <w:del w:id="24" w:author="CIS bio international" w:date="2024-06-12T10:46:00Z"/>
        </w:rPr>
      </w:pPr>
    </w:p>
    <w:p w14:paraId="6A74F884" w14:textId="77777777" w:rsidR="00D1052B" w:rsidRPr="00582096" w:rsidRDefault="00D1052B">
      <w:r w:rsidRPr="00582096">
        <w:t>Q</w:t>
      </w:r>
      <w:r w:rsidR="0000736F" w:rsidRPr="00582096">
        <w:t>uadramet ir</w:t>
      </w:r>
      <w:r w:rsidRPr="00582096">
        <w:t xml:space="preserve"> jāievada lēni intravenozā ceļā caur intravenozu katetru 1 minūtes laikā. Q</w:t>
      </w:r>
      <w:r w:rsidR="0000736F" w:rsidRPr="00582096">
        <w:t>uadramet</w:t>
      </w:r>
      <w:r w:rsidRPr="00582096">
        <w:t xml:space="preserve"> nav jāatšķaida pirms lietošanas.</w:t>
      </w:r>
    </w:p>
    <w:p w14:paraId="246EC27C" w14:textId="77777777" w:rsidR="00D1052B" w:rsidRPr="00582096" w:rsidRDefault="00D1052B"/>
    <w:p w14:paraId="4827E36A" w14:textId="77777777" w:rsidR="00D1052B" w:rsidRPr="00582096" w:rsidRDefault="00D1052B">
      <w:r w:rsidRPr="00582096">
        <w:t>Pacienti, kuriem ir atbildes reakcija uz Q</w:t>
      </w:r>
      <w:r w:rsidR="003045FD" w:rsidRPr="00582096">
        <w:t>uadramet</w:t>
      </w:r>
      <w:r w:rsidRPr="00582096">
        <w:t xml:space="preserve">, sāpju mazināšanos parasti sajūt nedēļas laikā pēc terapijas. Efekts turpinās no 4 nedēļām līdz 4 mēnešiem. Pacientus, kuri izjūt sāpju samazināšanos, </w:t>
      </w:r>
      <w:ins w:id="25" w:author="CIS bio international" w:date="2024-07-19T15:53:00Z">
        <w:r w:rsidR="004D06D0" w:rsidRPr="00582096">
          <w:t xml:space="preserve">ārstiem ir </w:t>
        </w:r>
      </w:ins>
      <w:r w:rsidRPr="00582096">
        <w:t>jāiedrošina samazināt opioīdo analgētisko līdzekļu lietošanu.</w:t>
      </w:r>
    </w:p>
    <w:p w14:paraId="3D4C4794" w14:textId="77777777" w:rsidR="00D1052B" w:rsidRPr="00582096" w:rsidRDefault="00D1052B"/>
    <w:p w14:paraId="3262CC16" w14:textId="77777777" w:rsidR="00D1052B" w:rsidRPr="00582096" w:rsidRDefault="00D1052B">
      <w:r w:rsidRPr="00582096">
        <w:t>Atkārtota Q</w:t>
      </w:r>
      <w:r w:rsidR="003045FD" w:rsidRPr="00582096">
        <w:t>uadramet</w:t>
      </w:r>
      <w:r w:rsidRPr="00582096">
        <w:t xml:space="preserve"> ievadīšana balstās uz individuālu pacienta atbildi uz iepriekšējo ārstēšanu un klīniskajiem simptomiem. Jāievēro minimālais intervāls 8 nedēļas, kas nepieciešamas, lai atjaunotos adekvāta kaulu smadzeņu funkcija.</w:t>
      </w:r>
    </w:p>
    <w:p w14:paraId="133C413C" w14:textId="77777777" w:rsidR="00D1052B" w:rsidRPr="00582096" w:rsidRDefault="00D1052B"/>
    <w:p w14:paraId="099F5B17" w14:textId="77777777" w:rsidR="00D1052B" w:rsidRPr="00582096" w:rsidRDefault="00D1052B">
      <w:smartTag w:uri="urn:schemas-tilde-lv/tildestengine" w:element="firmas">
        <w:r w:rsidRPr="00582096">
          <w:t>Dati</w:t>
        </w:r>
      </w:smartTag>
      <w:r w:rsidRPr="00582096">
        <w:t xml:space="preserve"> par atkārtotu devu lietošanas drošību ir ierobežoti un balstās uz preparāta lietošanu līdzcietības nolūkā.</w:t>
      </w:r>
    </w:p>
    <w:p w14:paraId="41762EFD" w14:textId="77777777" w:rsidR="00D1052B" w:rsidRPr="00582096" w:rsidDel="00A06D1C" w:rsidRDefault="00D1052B">
      <w:pPr>
        <w:rPr>
          <w:del w:id="26" w:author="CIS bio international" w:date="2024-06-12T10:46:00Z"/>
        </w:rPr>
      </w:pPr>
    </w:p>
    <w:p w14:paraId="6DF56B23" w14:textId="77777777" w:rsidR="00D1052B" w:rsidRPr="00582096" w:rsidRDefault="00D1052B"/>
    <w:p w14:paraId="7B1C05A3" w14:textId="77777777" w:rsidR="003045FD" w:rsidRPr="00582096" w:rsidRDefault="003045FD">
      <w:r w:rsidRPr="00582096">
        <w:rPr>
          <w:szCs w:val="22"/>
        </w:rPr>
        <w:t xml:space="preserve">Ieteikumus par zāļu sagatavošanu pirms lietošanas skatīt </w:t>
      </w:r>
      <w:r w:rsidRPr="00582096">
        <w:rPr>
          <w:szCs w:val="24"/>
        </w:rPr>
        <w:t xml:space="preserve">12. </w:t>
      </w:r>
      <w:r w:rsidRPr="00582096">
        <w:rPr>
          <w:szCs w:val="22"/>
        </w:rPr>
        <w:t>apakšpunktā.</w:t>
      </w:r>
    </w:p>
    <w:p w14:paraId="7D113C04" w14:textId="77777777" w:rsidR="00D1052B" w:rsidRPr="00582096" w:rsidRDefault="00D1052B">
      <w:pPr>
        <w:rPr>
          <w:ins w:id="27" w:author="CIS bio international" w:date="2024-06-12T10:46:00Z"/>
        </w:rPr>
      </w:pPr>
    </w:p>
    <w:p w14:paraId="193864C2" w14:textId="77777777" w:rsidR="00A06D1C" w:rsidRPr="00582096" w:rsidRDefault="00A06D1C">
      <w:pPr>
        <w:rPr>
          <w:ins w:id="28" w:author="CIS bio international" w:date="2024-06-12T10:47:00Z"/>
        </w:rPr>
      </w:pPr>
      <w:ins w:id="29" w:author="CIS bio international" w:date="2024-06-12T10:47:00Z">
        <w:r w:rsidRPr="00582096">
          <w:t>Norādījumus par pacienta sagatavošanu skatīt 4.4. apakšpunktā.</w:t>
        </w:r>
      </w:ins>
    </w:p>
    <w:p w14:paraId="237E3155" w14:textId="77777777" w:rsidR="00A06D1C" w:rsidRPr="00582096" w:rsidRDefault="00A06D1C">
      <w:pPr>
        <w:rPr>
          <w:ins w:id="30" w:author="CIS bio international" w:date="2024-06-12T10:47:00Z"/>
        </w:rPr>
      </w:pPr>
    </w:p>
    <w:p w14:paraId="3B374EF7" w14:textId="77777777" w:rsidR="00A06D1C" w:rsidRPr="00582096" w:rsidRDefault="00A06D1C"/>
    <w:p w14:paraId="53DD1F57" w14:textId="77777777" w:rsidR="00D1052B" w:rsidRPr="00582096" w:rsidRDefault="00D1052B">
      <w:pPr>
        <w:pStyle w:val="NormalGras"/>
      </w:pPr>
      <w:r w:rsidRPr="00582096">
        <w:t>4.3</w:t>
      </w:r>
      <w:r w:rsidRPr="00582096">
        <w:tab/>
        <w:t xml:space="preserve">Kontrindikācijas </w:t>
      </w:r>
    </w:p>
    <w:p w14:paraId="65081CA0" w14:textId="77777777" w:rsidR="00D1052B" w:rsidRPr="00582096" w:rsidRDefault="00D1052B"/>
    <w:p w14:paraId="033F2608" w14:textId="77777777" w:rsidR="00D1052B" w:rsidRPr="00582096" w:rsidRDefault="003045FD">
      <w:pPr>
        <w:numPr>
          <w:ilvl w:val="0"/>
          <w:numId w:val="2"/>
        </w:numPr>
      </w:pPr>
      <w:r w:rsidRPr="00582096">
        <w:t>P</w:t>
      </w:r>
      <w:r w:rsidR="00D1052B" w:rsidRPr="00582096">
        <w:t>aaugstināta jutība pret aktīvo vielu (etilēn-diamīn-tetrametilēn-fosfonātu (EDTMP)</w:t>
      </w:r>
      <w:ins w:id="31" w:author="CIS bio international" w:date="2024-06-12T10:47:00Z">
        <w:r w:rsidR="00A06D1C" w:rsidRPr="00582096">
          <w:t>)</w:t>
        </w:r>
      </w:ins>
      <w:r w:rsidR="00D1052B" w:rsidRPr="00582096">
        <w:t xml:space="preserve"> vai līdzīgiem fosfonātiem</w:t>
      </w:r>
      <w:del w:id="32" w:author="CIS bio international" w:date="2024-06-12T10:47:00Z">
        <w:r w:rsidR="00D1052B" w:rsidRPr="00582096" w:rsidDel="00A06D1C">
          <w:delText>)</w:delText>
        </w:r>
      </w:del>
      <w:r w:rsidR="00D1052B" w:rsidRPr="00582096">
        <w:t xml:space="preserve"> vai jebkuru no </w:t>
      </w:r>
      <w:r w:rsidRPr="00582096">
        <w:rPr>
          <w:szCs w:val="22"/>
        </w:rPr>
        <w:t xml:space="preserve">6.1 </w:t>
      </w:r>
      <w:r w:rsidRPr="00582096">
        <w:rPr>
          <w:szCs w:val="24"/>
        </w:rPr>
        <w:t xml:space="preserve">apakšpunktā uzskaitītajām </w:t>
      </w:r>
      <w:r w:rsidR="00D1052B" w:rsidRPr="00582096">
        <w:t>palīgvielām</w:t>
      </w:r>
      <w:r w:rsidRPr="00582096">
        <w:t>.</w:t>
      </w:r>
    </w:p>
    <w:p w14:paraId="28A2B6B5" w14:textId="77777777" w:rsidR="00D1052B" w:rsidRPr="00582096" w:rsidRDefault="00A06D1C">
      <w:pPr>
        <w:numPr>
          <w:ilvl w:val="0"/>
          <w:numId w:val="2"/>
        </w:numPr>
      </w:pPr>
      <w:ins w:id="33" w:author="CIS bio international" w:date="2024-06-12T10:47:00Z">
        <w:r w:rsidRPr="00582096">
          <w:t>Grūtniecība</w:t>
        </w:r>
      </w:ins>
      <w:del w:id="34" w:author="CIS bio international" w:date="2024-06-12T10:47:00Z">
        <w:r w:rsidR="003045FD" w:rsidRPr="00582096" w:rsidDel="00A06D1C">
          <w:delText>G</w:delText>
        </w:r>
        <w:r w:rsidR="00D1052B" w:rsidRPr="00582096" w:rsidDel="00A06D1C">
          <w:delText>rūtniec</w:delText>
        </w:r>
        <w:r w:rsidR="003045FD" w:rsidRPr="00582096" w:rsidDel="00A06D1C">
          <w:delText>es</w:delText>
        </w:r>
      </w:del>
      <w:r w:rsidR="00D1052B" w:rsidRPr="00582096">
        <w:t xml:space="preserve"> (skatīt 4.6</w:t>
      </w:r>
      <w:r w:rsidR="003045FD" w:rsidRPr="00582096">
        <w:t xml:space="preserve"> apakšpunktu</w:t>
      </w:r>
      <w:r w:rsidR="00D1052B" w:rsidRPr="00582096">
        <w:t>)</w:t>
      </w:r>
      <w:r w:rsidR="003045FD" w:rsidRPr="00582096">
        <w:t>.</w:t>
      </w:r>
    </w:p>
    <w:p w14:paraId="05480145" w14:textId="77777777" w:rsidR="00D1052B" w:rsidRPr="00582096" w:rsidRDefault="003045FD" w:rsidP="00540BF8">
      <w:pPr>
        <w:numPr>
          <w:ilvl w:val="0"/>
          <w:numId w:val="2"/>
        </w:numPr>
        <w:rPr>
          <w:ins w:id="35" w:author="CIS bio international" w:date="2024-06-12T10:47:00Z"/>
        </w:rPr>
      </w:pPr>
      <w:r w:rsidRPr="00582096">
        <w:t>P</w:t>
      </w:r>
      <w:r w:rsidR="00D1052B" w:rsidRPr="00582096">
        <w:t>acienti, kuri pēdējo 6 nedēļu laikā saņēmuši ķīmijterapiju vai ķermeņa daļu ārējo staru terapiju.</w:t>
      </w:r>
    </w:p>
    <w:p w14:paraId="3665716F" w14:textId="77777777" w:rsidR="00A06D1C" w:rsidRPr="00582096" w:rsidRDefault="00A06D1C" w:rsidP="00A06D1C">
      <w:pPr>
        <w:numPr>
          <w:ilvl w:val="0"/>
          <w:numId w:val="2"/>
        </w:numPr>
        <w:rPr>
          <w:ins w:id="36" w:author="CIS bio international" w:date="2024-06-12T10:48:00Z"/>
        </w:rPr>
      </w:pPr>
      <w:ins w:id="37" w:author="CIS bio international" w:date="2024-06-12T10:48:00Z">
        <w:r w:rsidRPr="00582096">
          <w:rPr>
            <w:lang w:bidi="lv-LV"/>
          </w:rPr>
          <w:t>Vienlaicīga lietošana ar mielotoksisku ķīmijterapiju (skatīt 4.5. apakšpunktu)</w:t>
        </w:r>
      </w:ins>
    </w:p>
    <w:p w14:paraId="3CE81194" w14:textId="77777777" w:rsidR="00A06D1C" w:rsidRPr="00582096" w:rsidRDefault="00A06D1C" w:rsidP="00100A87">
      <w:pPr>
        <w:tabs>
          <w:tab w:val="clear" w:pos="567"/>
        </w:tabs>
        <w:ind w:left="567"/>
      </w:pPr>
    </w:p>
    <w:p w14:paraId="2DF73428" w14:textId="77777777" w:rsidR="00D1052B" w:rsidRPr="00582096" w:rsidDel="00A06D1C" w:rsidRDefault="00D1052B">
      <w:pPr>
        <w:rPr>
          <w:del w:id="38" w:author="CIS bio international" w:date="2024-06-12T10:47:00Z"/>
        </w:rPr>
      </w:pPr>
      <w:del w:id="39" w:author="CIS bio international" w:date="2024-06-12T10:47:00Z">
        <w:r w:rsidRPr="00582096" w:rsidDel="00A06D1C">
          <w:delText>Q</w:delText>
        </w:r>
        <w:r w:rsidR="003045FD" w:rsidRPr="00582096" w:rsidDel="00A06D1C">
          <w:delText>uadramet</w:delText>
        </w:r>
        <w:r w:rsidRPr="00582096" w:rsidDel="00A06D1C">
          <w:delText xml:space="preserve"> tiek lietots tikai kā paliatīvs līdzeklis un to nedrīkst lietot vienlaicīgi ar mielotoksisku ķīmijterapiju, jo tas var pastiprināt mielotoksicitāti.</w:delText>
        </w:r>
      </w:del>
    </w:p>
    <w:p w14:paraId="7F98B0C1" w14:textId="77777777" w:rsidR="00D1052B" w:rsidRPr="00582096" w:rsidDel="00A06D1C" w:rsidRDefault="00D1052B">
      <w:pPr>
        <w:rPr>
          <w:del w:id="40" w:author="CIS bio international" w:date="2024-06-12T10:47:00Z"/>
        </w:rPr>
      </w:pPr>
    </w:p>
    <w:p w14:paraId="1FC1CE3B" w14:textId="77777777" w:rsidR="00D1052B" w:rsidRPr="00582096" w:rsidDel="00A06D1C" w:rsidRDefault="00D1052B">
      <w:pPr>
        <w:rPr>
          <w:del w:id="41" w:author="CIS bio international" w:date="2024-06-12T10:47:00Z"/>
        </w:rPr>
      </w:pPr>
      <w:del w:id="42" w:author="CIS bio international" w:date="2024-06-12T10:47:00Z">
        <w:r w:rsidRPr="00582096" w:rsidDel="00A06D1C">
          <w:delText xml:space="preserve">To nevajadzētu lietot vienlaicīgi ar citiem bifosfonātiem, ja novērojami traucējumi tehnēcija </w:delText>
        </w:r>
        <w:r w:rsidR="003045FD" w:rsidRPr="00582096" w:rsidDel="00A06D1C">
          <w:delText>(</w:delText>
        </w:r>
        <w:r w:rsidRPr="00582096" w:rsidDel="00A06D1C">
          <w:rPr>
            <w:vertAlign w:val="superscript"/>
          </w:rPr>
          <w:delText>99m</w:delText>
        </w:r>
        <w:r w:rsidRPr="00582096" w:rsidDel="00A06D1C">
          <w:delText>Tc</w:delText>
        </w:r>
        <w:r w:rsidR="003045FD" w:rsidRPr="00582096" w:rsidDel="00A06D1C">
          <w:delText>)</w:delText>
        </w:r>
        <w:r w:rsidRPr="00582096" w:rsidDel="00A06D1C">
          <w:delText xml:space="preserve"> iezīmēto bifosfonātu kaulu caurskatē.</w:delText>
        </w:r>
      </w:del>
    </w:p>
    <w:p w14:paraId="6911797C" w14:textId="77777777" w:rsidR="00D1052B" w:rsidRPr="00582096" w:rsidRDefault="00D1052B"/>
    <w:p w14:paraId="5E6E71E5" w14:textId="77777777" w:rsidR="00D1052B" w:rsidRPr="00582096" w:rsidRDefault="00D1052B">
      <w:pPr>
        <w:pStyle w:val="NormalGras"/>
      </w:pPr>
      <w:r w:rsidRPr="00582096">
        <w:t>4.4</w:t>
      </w:r>
      <w:r w:rsidRPr="00582096">
        <w:tab/>
        <w:t>Īpaši brīdinājumi un piesardzība lietošanā</w:t>
      </w:r>
    </w:p>
    <w:p w14:paraId="4E1454F4" w14:textId="77777777" w:rsidR="00D1052B" w:rsidRPr="00582096" w:rsidDel="005D46E0" w:rsidRDefault="00D1052B">
      <w:pPr>
        <w:rPr>
          <w:del w:id="43" w:author="CIS bio international" w:date="2024-06-12T15:23:00Z"/>
        </w:rPr>
      </w:pPr>
    </w:p>
    <w:p w14:paraId="7D0BEAA8" w14:textId="77777777" w:rsidR="00D1052B" w:rsidRPr="00582096" w:rsidDel="00A06D1C" w:rsidRDefault="00D1052B">
      <w:pPr>
        <w:rPr>
          <w:del w:id="44" w:author="CIS bio international" w:date="2024-06-12T10:48:00Z"/>
        </w:rPr>
      </w:pPr>
      <w:del w:id="45" w:author="CIS bio international" w:date="2024-06-12T10:48:00Z">
        <w:r w:rsidRPr="00582096" w:rsidDel="00A06D1C">
          <w:delText>Ja nav klīnisko rādītāju, injicējamā aktivitāte jāpielāgo nieru funkcijai.</w:delText>
        </w:r>
      </w:del>
    </w:p>
    <w:p w14:paraId="4D361CF3" w14:textId="77777777" w:rsidR="00D1052B" w:rsidRPr="00582096" w:rsidRDefault="00D1052B">
      <w:pPr>
        <w:rPr>
          <w:ins w:id="46" w:author="CIS bio international" w:date="2024-06-12T10:49:00Z"/>
        </w:rPr>
      </w:pPr>
    </w:p>
    <w:p w14:paraId="3001821A" w14:textId="77777777" w:rsidR="00A06D1C" w:rsidRPr="00582096" w:rsidRDefault="00A06D1C" w:rsidP="00A06D1C">
      <w:pPr>
        <w:rPr>
          <w:ins w:id="47" w:author="CIS bio international" w:date="2024-06-12T10:49:00Z"/>
          <w:u w:val="single"/>
        </w:rPr>
      </w:pPr>
      <w:ins w:id="48" w:author="CIS bio international" w:date="2024-06-12T10:49:00Z">
        <w:r w:rsidRPr="00582096">
          <w:rPr>
            <w:u w:val="single"/>
          </w:rPr>
          <w:t>Paaugstinātas jutības vai anafilaktisku reakciju iespējamība</w:t>
        </w:r>
      </w:ins>
    </w:p>
    <w:p w14:paraId="44E8E188" w14:textId="77777777" w:rsidR="00A06D1C" w:rsidRPr="00582096" w:rsidRDefault="00A06D1C" w:rsidP="00A06D1C">
      <w:pPr>
        <w:rPr>
          <w:ins w:id="49" w:author="CIS bio international" w:date="2024-06-12T10:49:00Z"/>
        </w:rPr>
      </w:pPr>
      <w:ins w:id="50" w:author="CIS bio international" w:date="2024-06-12T10:49:00Z">
        <w:r w:rsidRPr="00582096">
          <w:t>Ja rodas paaugstinātas jutības vai anafilaktiskas reakcijas, preparāta ievadīšana nekavējoties jāpārtrauc un, ja nepieciešams, jāuzsāk intravenoza ārstēšana. Lai nodrošinātu neatliekamu rīcību ārkārtas situācijā, jābūt nekavējoties pieejamām nepieciešamajām zālēm un aprīkojumam, piemēram, endotraheālajām caurulītēm un plaušu ventilācijas iekārtai.</w:t>
        </w:r>
      </w:ins>
    </w:p>
    <w:p w14:paraId="35210030" w14:textId="77777777" w:rsidR="00A06D1C" w:rsidRPr="00582096" w:rsidRDefault="00A06D1C" w:rsidP="00A06D1C">
      <w:pPr>
        <w:rPr>
          <w:ins w:id="51" w:author="CIS bio international" w:date="2024-06-12T10:49:00Z"/>
          <w:u w:val="single"/>
        </w:rPr>
      </w:pPr>
    </w:p>
    <w:p w14:paraId="4E110CD9" w14:textId="77777777" w:rsidR="00A06D1C" w:rsidRPr="00582096" w:rsidRDefault="00A06D1C" w:rsidP="00100A87">
      <w:pPr>
        <w:keepNext/>
        <w:keepLines/>
        <w:rPr>
          <w:ins w:id="52" w:author="CIS bio international" w:date="2024-06-12T10:50:00Z"/>
          <w:u w:val="single"/>
        </w:rPr>
      </w:pPr>
      <w:ins w:id="53" w:author="CIS bio international" w:date="2024-06-12T10:50:00Z">
        <w:r w:rsidRPr="00582096">
          <w:rPr>
            <w:u w:val="single"/>
          </w:rPr>
          <w:t>Individuāla ieguvuma/riska pamatojums</w:t>
        </w:r>
      </w:ins>
    </w:p>
    <w:p w14:paraId="7F26D1BF" w14:textId="399462FC" w:rsidR="00A06D1C" w:rsidRPr="00582096" w:rsidDel="00461A5A" w:rsidRDefault="00A06D1C" w:rsidP="00A06D1C">
      <w:pPr>
        <w:rPr>
          <w:ins w:id="54" w:author="CIS bio international" w:date="2024-06-12T10:50:00Z"/>
          <w:del w:id="55" w:author="CIS bio" w:date="2025-10-10T11:31:00Z" w16du:dateUtc="2025-10-10T09:31:00Z"/>
        </w:rPr>
      </w:pPr>
      <w:ins w:id="56" w:author="CIS bio international" w:date="2024-06-12T10:50:00Z">
        <w:r w:rsidRPr="00582096">
          <w:t xml:space="preserve">Katram pacientam pakļaušana starojumam ir jāpamato ar iespējamo ieguvumu. </w:t>
        </w:r>
        <w:commentRangeStart w:id="57"/>
        <w:commentRangeStart w:id="58"/>
        <w:del w:id="59" w:author="Līga Kunrade" w:date="2025-10-02T16:45:00Z">
          <w:r w:rsidRPr="00582096" w:rsidDel="0016282C">
            <w:delText>Lietotajai</w:delText>
          </w:r>
        </w:del>
      </w:ins>
      <w:ins w:id="60" w:author="Līga Kunrade" w:date="2025-10-02T16:45:00Z">
        <w:r w:rsidR="0016282C">
          <w:t>Ievadītajai</w:t>
        </w:r>
      </w:ins>
      <w:ins w:id="61" w:author="CIS bio international" w:date="2024-06-12T10:50:00Z">
        <w:r w:rsidRPr="00582096">
          <w:t xml:space="preserve"> </w:t>
        </w:r>
      </w:ins>
      <w:commentRangeEnd w:id="57"/>
      <w:r w:rsidR="0016282C">
        <w:rPr>
          <w:rStyle w:val="Marquedecommentaire"/>
        </w:rPr>
        <w:commentReference w:id="57"/>
      </w:r>
      <w:commentRangeEnd w:id="58"/>
      <w:r w:rsidR="00E6082A">
        <w:rPr>
          <w:rStyle w:val="Marquedecommentaire"/>
        </w:rPr>
        <w:commentReference w:id="58"/>
      </w:r>
      <w:ins w:id="62" w:author="CIS bio international" w:date="2024-06-12T10:50:00Z">
        <w:r w:rsidRPr="00582096">
          <w:t>aktivitātei jebkurā gadījumā jābūt tik mazai, cik vien iespējams, lai iegūtu vajadzīgo terapeitisko iedarbību.</w:t>
        </w:r>
      </w:ins>
    </w:p>
    <w:p w14:paraId="0F498254" w14:textId="77777777" w:rsidR="00A06D1C" w:rsidRPr="00582096" w:rsidRDefault="00A06D1C" w:rsidP="00A06D1C"/>
    <w:p w14:paraId="12198066" w14:textId="77777777" w:rsidR="00D1052B" w:rsidRPr="00582096" w:rsidRDefault="00D1052B">
      <w:del w:id="63" w:author="CIS bio international" w:date="2024-07-19T15:54:00Z">
        <w:r w:rsidRPr="00582096" w:rsidDel="004D06D0">
          <w:delText>Q</w:delText>
        </w:r>
        <w:r w:rsidR="003045FD" w:rsidRPr="00582096" w:rsidDel="004D06D0">
          <w:delText>uadramet</w:delText>
        </w:r>
        <w:r w:rsidRPr="00582096" w:rsidDel="004D06D0">
          <w:delText xml:space="preserve"> lietošana netiek rekomendēta p</w:delText>
        </w:r>
      </w:del>
      <w:ins w:id="64" w:author="CIS bio international" w:date="2024-07-19T15:54:00Z">
        <w:r w:rsidR="004D06D0" w:rsidRPr="00582096">
          <w:t>P</w:t>
        </w:r>
      </w:ins>
      <w:r w:rsidRPr="00582096">
        <w:t>acientiem ar bojātām kaulu smadzeņu funkcionālajām rezervēm iepriekšējās terapijas vai slimības ietekmē</w:t>
      </w:r>
      <w:ins w:id="65" w:author="CIS bio international" w:date="2024-07-19T15:54:00Z">
        <w:r w:rsidR="004D06D0" w:rsidRPr="00582096">
          <w:t xml:space="preserve"> nav ieteicams lietot Quadramet</w:t>
        </w:r>
      </w:ins>
      <w:r w:rsidRPr="00582096">
        <w:t>, ja vien iespējamais terapijas ieguvums neatsver tās risku.</w:t>
      </w:r>
    </w:p>
    <w:p w14:paraId="775F7F26" w14:textId="77777777" w:rsidR="00D1052B" w:rsidRPr="00582096" w:rsidRDefault="00D1052B"/>
    <w:p w14:paraId="259DDA8E" w14:textId="77777777" w:rsidR="00A06D1C" w:rsidRPr="00582096" w:rsidRDefault="00A06D1C" w:rsidP="00A06D1C">
      <w:pPr>
        <w:rPr>
          <w:ins w:id="66" w:author="CIS bio international" w:date="2024-06-12T10:51:00Z"/>
          <w:u w:val="single"/>
        </w:rPr>
      </w:pPr>
      <w:ins w:id="67" w:author="CIS bio international" w:date="2024-06-12T10:51:00Z">
        <w:r w:rsidRPr="00582096">
          <w:rPr>
            <w:u w:val="single"/>
          </w:rPr>
          <w:t>Nieru darbības traucējumi</w:t>
        </w:r>
      </w:ins>
    </w:p>
    <w:p w14:paraId="33D635E7" w14:textId="77777777" w:rsidR="00A06D1C" w:rsidRPr="00582096" w:rsidRDefault="009327A4">
      <w:pPr>
        <w:rPr>
          <w:ins w:id="68" w:author="CIS bio international" w:date="2024-06-12T11:05:00Z"/>
        </w:rPr>
      </w:pPr>
      <w:ins w:id="69" w:author="CIS bio international" w:date="2024-06-12T11:05:00Z">
        <w:r w:rsidRPr="00582096">
          <w:t>Šiem pacientiem rūpīgi jāapsver ieguvuma un riska attiecība, jo ir iespējama pastiprināta starojuma iedarbība.</w:t>
        </w:r>
      </w:ins>
    </w:p>
    <w:p w14:paraId="3BDEC139" w14:textId="77777777" w:rsidR="009327A4" w:rsidRPr="00582096" w:rsidRDefault="009327A4">
      <w:pPr>
        <w:rPr>
          <w:ins w:id="70" w:author="CIS bio international" w:date="2024-06-12T11:05:00Z"/>
        </w:rPr>
      </w:pPr>
    </w:p>
    <w:p w14:paraId="6BA78D88" w14:textId="77777777" w:rsidR="009327A4" w:rsidRPr="00582096" w:rsidRDefault="009327A4">
      <w:pPr>
        <w:rPr>
          <w:ins w:id="71" w:author="CIS bio international" w:date="2024-06-12T11:05:00Z"/>
          <w:u w:val="single"/>
        </w:rPr>
      </w:pPr>
      <w:ins w:id="72" w:author="CIS bio international" w:date="2024-06-12T11:05:00Z">
        <w:r w:rsidRPr="00582096">
          <w:rPr>
            <w:u w:val="single"/>
          </w:rPr>
          <w:t>Pediatriskā populācija</w:t>
        </w:r>
      </w:ins>
    </w:p>
    <w:p w14:paraId="15ED94D8" w14:textId="7A6D9158" w:rsidR="00F01DCE" w:rsidRPr="00582096" w:rsidRDefault="009327A4" w:rsidP="009327A4">
      <w:pPr>
        <w:jc w:val="both"/>
        <w:rPr>
          <w:ins w:id="73" w:author="CIS bio international" w:date="2024-08-08T15:37:00Z"/>
          <w:lang w:bidi="lv-LV"/>
        </w:rPr>
      </w:pPr>
      <w:ins w:id="74" w:author="CIS bio international" w:date="2024-06-12T11:06:00Z">
        <w:r w:rsidRPr="00582096">
          <w:rPr>
            <w:lang w:bidi="lv-LV"/>
          </w:rPr>
          <w:t>Informāciju par lietošanu pediatrisk</w:t>
        </w:r>
      </w:ins>
      <w:ins w:id="75" w:author="Līga Kunrade" w:date="2025-10-02T16:48:00Z">
        <w:r w:rsidR="002D342E">
          <w:rPr>
            <w:lang w:bidi="lv-LV"/>
          </w:rPr>
          <w:t>aj</w:t>
        </w:r>
      </w:ins>
      <w:ins w:id="76" w:author="CIS bio international" w:date="2024-06-12T11:06:00Z">
        <w:r w:rsidRPr="00582096">
          <w:rPr>
            <w:lang w:bidi="lv-LV"/>
          </w:rPr>
          <w:t xml:space="preserve">ā populācijā skatīt 4.2. apakšpunktā. </w:t>
        </w:r>
      </w:ins>
    </w:p>
    <w:p w14:paraId="5673CE73" w14:textId="77777777" w:rsidR="009327A4" w:rsidRDefault="009327A4" w:rsidP="00100A87">
      <w:pPr>
        <w:jc w:val="both"/>
        <w:rPr>
          <w:ins w:id="77" w:author="Tara Fauvel" w:date="2025-09-08T17:25:00Z"/>
          <w:lang w:bidi="lv-LV"/>
        </w:rPr>
      </w:pPr>
      <w:ins w:id="78" w:author="CIS bio international" w:date="2024-06-12T11:06:00Z">
        <w:r w:rsidRPr="00582096">
          <w:rPr>
            <w:lang w:bidi="lv-LV"/>
          </w:rPr>
          <w:t>Ir rūpīgi jāizvērtē indikācija, jo efektīvā deva</w:t>
        </w:r>
        <w:del w:id="79" w:author="ZVA_68_V" w:date="2025-10-03T13:12:00Z" w16du:dateUtc="2025-10-03T10:12:00Z">
          <w:r w:rsidRPr="00582096" w:rsidDel="000C5060">
            <w:rPr>
              <w:lang w:bidi="lv-LV"/>
            </w:rPr>
            <w:delText xml:space="preserve"> uz</w:delText>
          </w:r>
        </w:del>
        <w:r w:rsidRPr="00582096">
          <w:rPr>
            <w:lang w:bidi="lv-LV"/>
          </w:rPr>
          <w:t xml:space="preserve"> MBq ir lielāka nekā pieaugušajiem</w:t>
        </w:r>
      </w:ins>
      <w:ins w:id="80" w:author="CIS bio international" w:date="2024-08-08T15:37:00Z">
        <w:r w:rsidR="00F01DCE" w:rsidRPr="00582096">
          <w:rPr>
            <w:lang w:bidi="lv-LV"/>
          </w:rPr>
          <w:t>.</w:t>
        </w:r>
      </w:ins>
    </w:p>
    <w:p w14:paraId="54026D39" w14:textId="77777777" w:rsidR="00502276" w:rsidRDefault="00502276" w:rsidP="00100A87">
      <w:pPr>
        <w:jc w:val="both"/>
        <w:rPr>
          <w:ins w:id="81" w:author="Tara Fauvel" w:date="2025-09-08T17:25:00Z"/>
          <w:lang w:bidi="lv-LV"/>
        </w:rPr>
      </w:pPr>
    </w:p>
    <w:p w14:paraId="045FAD2B" w14:textId="3C7FED98" w:rsidR="00502276" w:rsidRDefault="00502276" w:rsidP="00100A87">
      <w:pPr>
        <w:jc w:val="both"/>
        <w:rPr>
          <w:ins w:id="82" w:author="Tara Fauvel" w:date="2025-09-08T17:25:00Z"/>
        </w:rPr>
      </w:pPr>
      <w:ins w:id="83" w:author="Tara Fauvel" w:date="2025-09-08T17:25:00Z">
        <w:r>
          <w:t>To nedrīkst lietot vienlaikus ar citiem bisfosfonātiem, ja ar tehnēciju (</w:t>
        </w:r>
        <w:r w:rsidRPr="009628D8">
          <w:rPr>
            <w:vertAlign w:val="superscript"/>
          </w:rPr>
          <w:t>99m</w:t>
        </w:r>
        <w:r>
          <w:t>Tc) iezīmētu bisfosfonātu kaulu skenēšanā ir redzami traucējumi.</w:t>
        </w:r>
      </w:ins>
    </w:p>
    <w:p w14:paraId="3498C83B" w14:textId="77777777" w:rsidR="00502276" w:rsidRPr="00582096" w:rsidRDefault="00502276" w:rsidP="00100A87">
      <w:pPr>
        <w:jc w:val="both"/>
        <w:rPr>
          <w:ins w:id="84" w:author="CIS bio international" w:date="2024-06-12T11:06:00Z"/>
        </w:rPr>
      </w:pPr>
    </w:p>
    <w:p w14:paraId="33C40385" w14:textId="77777777" w:rsidR="00D1052B" w:rsidRPr="00582096" w:rsidDel="009327A4" w:rsidRDefault="00D1052B">
      <w:pPr>
        <w:rPr>
          <w:del w:id="85" w:author="CIS bio international" w:date="2024-06-12T11:08:00Z"/>
        </w:rPr>
      </w:pPr>
      <w:del w:id="86" w:author="CIS bio international" w:date="2024-06-12T11:08:00Z">
        <w:r w:rsidRPr="00582096" w:rsidDel="009327A4">
          <w:delText>Sakarā ar iespējamo kaulu smadzeņu nomākumu pēc lietošanas, reizi nedēļā nepieciešams kontrolēt asins ainu vismaz 8 nedēļas, sākot ar 2 nedēļu pēc Q</w:delText>
        </w:r>
        <w:r w:rsidR="003045FD" w:rsidRPr="00582096" w:rsidDel="009327A4">
          <w:delText>uadramet</w:delText>
        </w:r>
        <w:r w:rsidRPr="00582096" w:rsidDel="009327A4">
          <w:delText xml:space="preserve"> ievadīšanas, vai arī līdz atjaunojusies adekvāta kaulu smadzeņu funkcija.</w:delText>
        </w:r>
      </w:del>
    </w:p>
    <w:p w14:paraId="01C7D4D2" w14:textId="77777777" w:rsidR="009327A4" w:rsidRDefault="009327A4">
      <w:pPr>
        <w:rPr>
          <w:ins w:id="87" w:author="Tara Fauvel" w:date="2025-09-08T17:25:00Z"/>
        </w:rPr>
      </w:pPr>
    </w:p>
    <w:p w14:paraId="645DF7F8" w14:textId="77777777" w:rsidR="00502276" w:rsidRPr="00FF40D0" w:rsidRDefault="00502276" w:rsidP="00502276">
      <w:pPr>
        <w:jc w:val="both"/>
        <w:rPr>
          <w:ins w:id="88" w:author="Tara Fauvel" w:date="2025-09-08T17:25:00Z"/>
        </w:rPr>
      </w:pPr>
      <w:bookmarkStart w:id="89" w:name="_Hlk181889497"/>
      <w:ins w:id="90" w:author="Tara Fauvel" w:date="2025-09-08T17:25:00Z">
        <w:r>
          <w:rPr>
            <w:u w:val="single"/>
          </w:rPr>
          <w:t>Mielosupresija</w:t>
        </w:r>
      </w:ins>
    </w:p>
    <w:bookmarkEnd w:id="89"/>
    <w:p w14:paraId="03FEBFC3" w14:textId="7783171A" w:rsidR="00502276" w:rsidRPr="00FF40D0" w:rsidRDefault="00502276" w:rsidP="00502276">
      <w:pPr>
        <w:jc w:val="both"/>
        <w:rPr>
          <w:ins w:id="91" w:author="Tara Fauvel" w:date="2025-09-08T17:25:00Z"/>
        </w:rPr>
      </w:pPr>
      <w:ins w:id="92" w:author="Tara Fauvel" w:date="2025-09-08T17:25:00Z">
        <w:r>
          <w:t xml:space="preserve">Nav ieteicams ārstēt pacientus ar traucētu kaulu smadzeņu darbību. Pilnas asins ainas izmeklējums jāveic 2 nedēļu laikā pirms terapijas sākuma. Pirms terapijas uzsākšanas jāņem vērā tālāk norādītās </w:t>
        </w:r>
      </w:ins>
      <w:commentRangeStart w:id="93"/>
      <w:commentRangeStart w:id="94"/>
      <w:ins w:id="95" w:author="ZVA_68_V" w:date="2025-10-03T13:13:00Z" w16du:dateUtc="2025-10-03T10:13:00Z">
        <w:r w:rsidR="000C5060">
          <w:t>robež</w:t>
        </w:r>
      </w:ins>
      <w:ins w:id="96" w:author="Tara Fauvel" w:date="2025-09-08T17:25:00Z">
        <w:del w:id="97" w:author="ZVA_68_V" w:date="2025-10-03T13:13:00Z" w16du:dateUtc="2025-10-03T10:13:00Z">
          <w:r w:rsidDel="000C5060">
            <w:delText>sliekšņ</w:delText>
          </w:r>
        </w:del>
        <w:r>
          <w:t>vērtības</w:t>
        </w:r>
      </w:ins>
      <w:commentRangeEnd w:id="93"/>
      <w:r w:rsidR="000C5060">
        <w:rPr>
          <w:rStyle w:val="Marquedecommentaire"/>
        </w:rPr>
        <w:commentReference w:id="93"/>
      </w:r>
      <w:commentRangeEnd w:id="94"/>
      <w:r w:rsidR="00E6082A">
        <w:rPr>
          <w:rStyle w:val="Marquedecommentaire"/>
        </w:rPr>
        <w:commentReference w:id="94"/>
      </w:r>
      <w:ins w:id="98" w:author="Tara Fauvel" w:date="2025-09-08T17:25:00Z">
        <w:r>
          <w:t>:</w:t>
        </w:r>
      </w:ins>
    </w:p>
    <w:p w14:paraId="5F0F4712" w14:textId="2EE9321F" w:rsidR="00502276" w:rsidRPr="00FF40D0" w:rsidRDefault="00502276" w:rsidP="00502276">
      <w:pPr>
        <w:jc w:val="both"/>
        <w:rPr>
          <w:ins w:id="99" w:author="Tara Fauvel" w:date="2025-09-08T17:25:00Z"/>
        </w:rPr>
      </w:pPr>
      <w:ins w:id="100" w:author="Tara Fauvel" w:date="2025-09-08T17:25:00Z">
        <w:r>
          <w:t>•</w:t>
        </w:r>
        <w:r>
          <w:tab/>
          <w:t>hemoglobīns &lt; 100 g/</w:t>
        </w:r>
      </w:ins>
      <w:ins w:id="101" w:author="Tara Fauvel" w:date="2025-09-18T15:53:00Z">
        <w:r w:rsidR="00715F28">
          <w:t>l</w:t>
        </w:r>
      </w:ins>
      <w:ins w:id="102" w:author="Tara Fauvel" w:date="2025-09-08T17:25:00Z">
        <w:r>
          <w:t>;</w:t>
        </w:r>
      </w:ins>
    </w:p>
    <w:p w14:paraId="68267652" w14:textId="0958AC02" w:rsidR="00502276" w:rsidRPr="00FF40D0" w:rsidRDefault="00502276" w:rsidP="00502276">
      <w:pPr>
        <w:jc w:val="both"/>
        <w:rPr>
          <w:ins w:id="103" w:author="Tara Fauvel" w:date="2025-09-08T17:25:00Z"/>
        </w:rPr>
      </w:pPr>
      <w:ins w:id="104" w:author="Tara Fauvel" w:date="2025-09-08T17:25:00Z">
        <w:r>
          <w:t>•</w:t>
        </w:r>
        <w:r>
          <w:tab/>
          <w:t>kopējais balto asins šūnu skaits &lt; 5 × 10</w:t>
        </w:r>
        <w:r>
          <w:rPr>
            <w:vertAlign w:val="superscript"/>
          </w:rPr>
          <w:t>9</w:t>
        </w:r>
        <w:r>
          <w:t>/</w:t>
        </w:r>
      </w:ins>
      <w:ins w:id="105" w:author="Tara Fauvel" w:date="2025-09-18T15:53:00Z">
        <w:r w:rsidR="00715F28">
          <w:t>l</w:t>
        </w:r>
      </w:ins>
      <w:ins w:id="106" w:author="Tara Fauvel" w:date="2025-09-08T17:25:00Z">
        <w:r>
          <w:t>;</w:t>
        </w:r>
      </w:ins>
    </w:p>
    <w:p w14:paraId="26962080" w14:textId="0FB1FE98" w:rsidR="00502276" w:rsidRPr="00FF40D0" w:rsidRDefault="00502276" w:rsidP="00502276">
      <w:pPr>
        <w:jc w:val="both"/>
        <w:rPr>
          <w:ins w:id="107" w:author="Tara Fauvel" w:date="2025-09-08T17:25:00Z"/>
        </w:rPr>
      </w:pPr>
      <w:ins w:id="108" w:author="Tara Fauvel" w:date="2025-09-08T17:25:00Z">
        <w:r>
          <w:t>•</w:t>
        </w:r>
        <w:r>
          <w:tab/>
          <w:t>absolūtais neitrofilo leikocītu skaits &lt; 2 × 10</w:t>
        </w:r>
        <w:r>
          <w:rPr>
            <w:vertAlign w:val="superscript"/>
          </w:rPr>
          <w:t>9</w:t>
        </w:r>
        <w:r>
          <w:t>/</w:t>
        </w:r>
      </w:ins>
      <w:ins w:id="109" w:author="Tara Fauvel" w:date="2025-09-18T15:53:00Z">
        <w:r w:rsidR="00715F28">
          <w:t>l</w:t>
        </w:r>
      </w:ins>
      <w:ins w:id="110" w:author="Tara Fauvel" w:date="2025-09-08T17:25:00Z">
        <w:r>
          <w:t>;</w:t>
        </w:r>
      </w:ins>
    </w:p>
    <w:p w14:paraId="23E1DF6B" w14:textId="2FADFBB1" w:rsidR="00502276" w:rsidRDefault="00502276">
      <w:pPr>
        <w:rPr>
          <w:ins w:id="111" w:author="Tara Fauvel" w:date="2025-09-08T17:25:00Z"/>
        </w:rPr>
      </w:pPr>
      <w:ins w:id="112" w:author="Tara Fauvel" w:date="2025-09-08T17:25:00Z">
        <w:r>
          <w:t>•</w:t>
        </w:r>
        <w:r>
          <w:tab/>
          <w:t>trombocītu skaits &lt; 100 × 10</w:t>
        </w:r>
        <w:r>
          <w:rPr>
            <w:vertAlign w:val="superscript"/>
          </w:rPr>
          <w:t>9</w:t>
        </w:r>
        <w:r>
          <w:t>/</w:t>
        </w:r>
      </w:ins>
      <w:ins w:id="113" w:author="Tara Fauvel" w:date="2025-09-18T15:53:00Z">
        <w:r w:rsidR="00715F28">
          <w:t>l</w:t>
        </w:r>
      </w:ins>
      <w:ins w:id="114" w:author="Tara Fauvel" w:date="2025-09-08T17:25:00Z">
        <w:r>
          <w:t>.</w:t>
        </w:r>
      </w:ins>
    </w:p>
    <w:p w14:paraId="0736EDDC" w14:textId="77777777" w:rsidR="00502276" w:rsidRPr="00582096" w:rsidRDefault="00502276">
      <w:pPr>
        <w:rPr>
          <w:ins w:id="115" w:author="CIS bio international" w:date="2024-06-12T11:06:00Z"/>
        </w:rPr>
      </w:pPr>
    </w:p>
    <w:p w14:paraId="6A3C250C" w14:textId="77777777" w:rsidR="00D1052B" w:rsidRPr="00582096" w:rsidRDefault="009327A4">
      <w:pPr>
        <w:rPr>
          <w:u w:val="single"/>
        </w:rPr>
      </w:pPr>
      <w:ins w:id="116" w:author="CIS bio international" w:date="2024-06-12T11:06:00Z">
        <w:r w:rsidRPr="00582096">
          <w:rPr>
            <w:u w:val="single"/>
          </w:rPr>
          <w:t>Pacienta sagatavošana</w:t>
        </w:r>
      </w:ins>
    </w:p>
    <w:p w14:paraId="20663660" w14:textId="4ED68F0B" w:rsidR="00D1052B" w:rsidRPr="00582096" w:rsidRDefault="00D1052B">
      <w:r w:rsidRPr="00582096">
        <w:t>Pacientiem rekomendē pirms injekcijas izdzert (vai ievadīt intravenozi) vismaz 500 ml šķidruma un pēc injekcijas urinēt pēc iespējas biežāk, lai samazinātu radiācijas ietekmi uz urīnpūsli.</w:t>
      </w:r>
    </w:p>
    <w:p w14:paraId="0C40B268" w14:textId="77777777" w:rsidR="00D1052B" w:rsidRPr="00582096" w:rsidDel="005D46E0" w:rsidRDefault="00D1052B">
      <w:pPr>
        <w:rPr>
          <w:del w:id="117" w:author="CIS bio international" w:date="2024-06-12T15:23:00Z"/>
        </w:rPr>
      </w:pPr>
    </w:p>
    <w:p w14:paraId="2908F5BB" w14:textId="77777777" w:rsidR="00D1052B" w:rsidRPr="00582096" w:rsidDel="009327A4" w:rsidRDefault="00D1052B">
      <w:pPr>
        <w:rPr>
          <w:del w:id="118" w:author="CIS bio international" w:date="2024-06-12T11:07:00Z"/>
        </w:rPr>
      </w:pPr>
      <w:del w:id="119" w:author="CIS bio international" w:date="2024-06-12T11:07:00Z">
        <w:r w:rsidRPr="00582096" w:rsidDel="009327A4">
          <w:delText>Q</w:delText>
        </w:r>
        <w:r w:rsidR="003045FD" w:rsidRPr="00582096" w:rsidDel="009327A4">
          <w:delText>uadramet</w:delText>
        </w:r>
        <w:r w:rsidRPr="00582096" w:rsidDel="009327A4">
          <w:delText xml:space="preserve"> klīrenss ir ātrs, piesardzību attiecībā uz urīnā izdalīto radioaktivitāti nav nepieciešams ievērot ilgāk par 6</w:delText>
        </w:r>
        <w:r w:rsidRPr="00582096" w:rsidDel="009327A4">
          <w:noBreakHyphen/>
          <w:delText>12 stundām pēc ievadīšanas.</w:delText>
        </w:r>
      </w:del>
    </w:p>
    <w:p w14:paraId="57C7D861" w14:textId="77777777" w:rsidR="00D1052B" w:rsidRPr="00582096" w:rsidRDefault="00D1052B"/>
    <w:p w14:paraId="28C4EC16" w14:textId="77777777" w:rsidR="00D1052B" w:rsidRPr="00582096" w:rsidDel="009327A4" w:rsidRDefault="00D1052B">
      <w:pPr>
        <w:rPr>
          <w:del w:id="120" w:author="CIS bio international" w:date="2024-06-12T11:06:00Z"/>
        </w:rPr>
      </w:pPr>
      <w:del w:id="121" w:author="CIS bio international" w:date="2024-06-12T11:06:00Z">
        <w:r w:rsidRPr="00582096" w:rsidDel="009327A4">
          <w:delText>Īpaša piesardzība, kā urīnpūšļa katetrizācija, nepieciešama 6 stundas pēc ievadīšanas pacientiem ar urīna nesaturēšanu, lai samazinātu apģērba, gultas veļas un pacienta apkārtējās vides radioaktīvās kontaminācijas risku. Pārējiem pacientiem nepieciešams vismaz 6 stundas urīnu savākt.</w:delText>
        </w:r>
      </w:del>
    </w:p>
    <w:p w14:paraId="25A1E295" w14:textId="59A5A18E" w:rsidR="009327A4" w:rsidRPr="00582096" w:rsidDel="00C506BD" w:rsidRDefault="009327A4" w:rsidP="009327A4">
      <w:pPr>
        <w:jc w:val="both"/>
        <w:rPr>
          <w:ins w:id="122" w:author="CIS bio international" w:date="2024-06-12T11:07:00Z"/>
          <w:del w:id="123" w:author="Tara Fauvel" w:date="2025-09-10T15:43:00Z"/>
          <w:lang w:bidi="lv-LV"/>
        </w:rPr>
      </w:pPr>
      <w:ins w:id="124" w:author="CIS bio international" w:date="2024-06-12T11:06:00Z">
        <w:r w:rsidRPr="00582096">
          <w:rPr>
            <w:lang w:bidi="lv-LV"/>
          </w:rPr>
          <w:t>Pacientiem ar urīnizvades problēmām (obstrukcija vai nesaturēšana)</w:t>
        </w:r>
      </w:ins>
      <w:ins w:id="125" w:author="Tara Fauvel" w:date="2025-09-08T17:28:00Z">
        <w:r w:rsidR="005C052C">
          <w:rPr>
            <w:lang w:bidi="lv-LV"/>
          </w:rPr>
          <w:t xml:space="preserve"> </w:t>
        </w:r>
        <w:r w:rsidR="005C052C" w:rsidRPr="008B51A5">
          <w:rPr>
            <w:lang w:bidi="lv-LV"/>
          </w:rPr>
          <w:t xml:space="preserve">pēc ievadīšanas jāveic katetrizācija, </w:t>
        </w:r>
      </w:ins>
      <w:ins w:id="126" w:author="CIS bio international" w:date="2024-06-12T11:06:00Z">
        <w:r w:rsidRPr="00582096">
          <w:rPr>
            <w:lang w:bidi="lv-LV"/>
          </w:rPr>
          <w:t xml:space="preserve">lai samazinātu apģērba, gultas veļas un pacienta vides radioaktīvā piesārņojuma risku. </w:t>
        </w:r>
      </w:ins>
      <w:ins w:id="127" w:author="Tara Fauvel" w:date="2025-09-08T17:29:00Z">
        <w:r w:rsidR="005C052C" w:rsidRPr="005236F2">
          <w:rPr>
            <w:lang w:bidi="lv-LV"/>
          </w:rPr>
          <w:t>Pacients jāizraksta saskaņā ar vietējiem noteikumiem.</w:t>
        </w:r>
      </w:ins>
    </w:p>
    <w:p w14:paraId="4E7E38C2" w14:textId="77777777" w:rsidR="009327A4" w:rsidRPr="00582096" w:rsidRDefault="009327A4" w:rsidP="009327A4">
      <w:pPr>
        <w:jc w:val="both"/>
        <w:rPr>
          <w:ins w:id="128" w:author="CIS bio international" w:date="2024-06-12T11:06:00Z"/>
        </w:rPr>
      </w:pPr>
    </w:p>
    <w:p w14:paraId="5B544104" w14:textId="40618CFC" w:rsidR="009327A4" w:rsidRPr="00582096" w:rsidDel="005C052C" w:rsidRDefault="009327A4" w:rsidP="00100A87">
      <w:pPr>
        <w:jc w:val="both"/>
        <w:rPr>
          <w:ins w:id="129" w:author="CIS bio international" w:date="2024-06-12T11:06:00Z"/>
          <w:del w:id="130" w:author="Tara Fauvel" w:date="2025-09-08T17:29:00Z"/>
        </w:rPr>
      </w:pPr>
      <w:ins w:id="131" w:author="CIS bio international" w:date="2024-06-12T11:06:00Z">
        <w:del w:id="132" w:author="Tara Fauvel" w:date="2025-09-08T17:29:00Z">
          <w:r w:rsidRPr="00582096" w:rsidDel="005C052C">
            <w:rPr>
              <w:lang w:bidi="lv-LV"/>
            </w:rPr>
            <w:delText>Pacientiem bez katetrizācijas urīns jāsavāc vismaz 6 stundas</w:delText>
          </w:r>
          <w:r w:rsidRPr="00582096" w:rsidDel="005C052C">
            <w:rPr>
              <w:b/>
              <w:lang w:bidi="lv-LV"/>
            </w:rPr>
            <w:delText>.</w:delText>
          </w:r>
        </w:del>
      </w:ins>
    </w:p>
    <w:p w14:paraId="4A4F2ECA" w14:textId="77777777" w:rsidR="00D1052B" w:rsidRPr="00582096" w:rsidDel="00C506BD" w:rsidRDefault="00D1052B">
      <w:pPr>
        <w:rPr>
          <w:del w:id="133" w:author="Tara Fauvel" w:date="2025-09-10T15:43:00Z"/>
        </w:rPr>
      </w:pPr>
    </w:p>
    <w:p w14:paraId="5AC2CA48" w14:textId="77777777" w:rsidR="00D1052B" w:rsidRPr="00582096" w:rsidDel="009327A4" w:rsidRDefault="00D1052B">
      <w:pPr>
        <w:rPr>
          <w:del w:id="134" w:author="CIS bio international" w:date="2024-06-12T11:07:00Z"/>
        </w:rPr>
      </w:pPr>
      <w:del w:id="135" w:author="CIS bio international" w:date="2024-06-12T11:07:00Z">
        <w:r w:rsidRPr="00582096" w:rsidDel="009327A4">
          <w:delText>Urīnpūšļa katetrizācija nepieciešama pacientiem ar urīnceļu obstrukciju.</w:delText>
        </w:r>
      </w:del>
    </w:p>
    <w:p w14:paraId="3E97A797" w14:textId="77777777" w:rsidR="009327A4" w:rsidRDefault="009327A4">
      <w:pPr>
        <w:rPr>
          <w:ins w:id="136" w:author="Tara Fauvel" w:date="2025-09-08T17:29:00Z"/>
        </w:rPr>
      </w:pPr>
    </w:p>
    <w:p w14:paraId="01ED0A67" w14:textId="7E3788BF" w:rsidR="005C052C" w:rsidRDefault="005C052C">
      <w:pPr>
        <w:jc w:val="both"/>
        <w:rPr>
          <w:ins w:id="137" w:author="Tara Fauvel" w:date="2025-09-08T17:29:00Z"/>
          <w:lang w:bidi="lv-LV"/>
        </w:rPr>
        <w:pPrChange w:id="138" w:author="Tara Fauvel" w:date="2025-09-08T17:29:00Z">
          <w:pPr/>
        </w:pPrChange>
      </w:pPr>
      <w:ins w:id="139" w:author="Tara Fauvel" w:date="2025-09-08T17:29:00Z">
        <w:r>
          <w:t>Quadramet klīrenss ir ātrs, piesardzības pasākumiem attiecībā uz urīnā izdalīto radioaktivitāti jāatbilst vietējiem noteikumiem.</w:t>
        </w:r>
      </w:ins>
    </w:p>
    <w:p w14:paraId="46C3FEE6" w14:textId="77777777" w:rsidR="005C052C" w:rsidRPr="00582096" w:rsidRDefault="005C052C">
      <w:pPr>
        <w:rPr>
          <w:ins w:id="140" w:author="CIS bio international" w:date="2024-06-12T11:07:00Z"/>
        </w:rPr>
      </w:pPr>
    </w:p>
    <w:p w14:paraId="5B05302F" w14:textId="77777777" w:rsidR="00D1052B" w:rsidRPr="00582096" w:rsidRDefault="009327A4">
      <w:pPr>
        <w:rPr>
          <w:ins w:id="141" w:author="CIS bio international" w:date="2024-06-12T11:08:00Z"/>
          <w:u w:val="single"/>
        </w:rPr>
      </w:pPr>
      <w:ins w:id="142" w:author="CIS bio international" w:date="2024-06-12T11:07:00Z">
        <w:r w:rsidRPr="00582096">
          <w:rPr>
            <w:u w:val="single"/>
          </w:rPr>
          <w:t>Pēc procedūras</w:t>
        </w:r>
      </w:ins>
    </w:p>
    <w:p w14:paraId="71165D3A" w14:textId="77777777" w:rsidR="009327A4" w:rsidRPr="00582096" w:rsidRDefault="009327A4" w:rsidP="009327A4">
      <w:pPr>
        <w:jc w:val="both"/>
        <w:rPr>
          <w:ins w:id="143" w:author="CIS bio international" w:date="2024-08-08T15:39:00Z"/>
          <w:lang w:bidi="lv-LV"/>
        </w:rPr>
      </w:pPr>
      <w:ins w:id="144" w:author="CIS bio international" w:date="2024-06-12T11:08:00Z">
        <w:r w:rsidRPr="00582096">
          <w:rPr>
            <w:lang w:bidi="lv-LV"/>
          </w:rPr>
          <w:t>48 stundas jāierobežo ciešs kontakts ar zīdaiņiem un grūtniecēm.</w:t>
        </w:r>
      </w:ins>
    </w:p>
    <w:p w14:paraId="02037854" w14:textId="77777777" w:rsidR="008D5E8D" w:rsidRPr="00582096" w:rsidRDefault="008D5E8D" w:rsidP="009327A4">
      <w:pPr>
        <w:jc w:val="both"/>
        <w:rPr>
          <w:ins w:id="145" w:author="CIS bio international" w:date="2024-06-12T11:08:00Z"/>
        </w:rPr>
      </w:pPr>
    </w:p>
    <w:p w14:paraId="5A2BE48A" w14:textId="77777777" w:rsidR="009327A4" w:rsidRPr="00582096" w:rsidRDefault="009327A4" w:rsidP="009327A4">
      <w:pPr>
        <w:rPr>
          <w:ins w:id="146" w:author="CIS bio international" w:date="2024-06-12T11:08:00Z"/>
        </w:rPr>
      </w:pPr>
      <w:ins w:id="147" w:author="CIS bio international" w:date="2024-06-12T11:08:00Z">
        <w:r w:rsidRPr="00582096">
          <w:t>Sakarā ar iespējamo kaulu smadzeņu nomākumu pēc lietošanas, reizi nedēļā nepieciešams kontrolēt asins ainu vismaz 8 nedēļas, sākot ar 2 nedēļu pēc Quadramet ievadīšanas, vai arī līdz atjaunojusies adekvāta kaulu smadzeņu funkcija.</w:t>
        </w:r>
      </w:ins>
    </w:p>
    <w:p w14:paraId="60EB5A8D" w14:textId="77777777" w:rsidR="009327A4" w:rsidRPr="00582096" w:rsidRDefault="009327A4">
      <w:pPr>
        <w:rPr>
          <w:ins w:id="148" w:author="CIS bio international" w:date="2024-06-12T11:08:00Z"/>
          <w:u w:val="single"/>
        </w:rPr>
      </w:pPr>
    </w:p>
    <w:p w14:paraId="3FFDAA97" w14:textId="77777777" w:rsidR="009327A4" w:rsidRPr="00582096" w:rsidRDefault="009327A4">
      <w:pPr>
        <w:rPr>
          <w:ins w:id="149" w:author="CIS bio international" w:date="2024-06-12T11:12:00Z"/>
          <w:u w:val="single"/>
        </w:rPr>
      </w:pPr>
      <w:ins w:id="150" w:author="CIS bio international" w:date="2024-06-12T11:08:00Z">
        <w:r w:rsidRPr="00582096">
          <w:rPr>
            <w:u w:val="single"/>
          </w:rPr>
          <w:t>Īpaši brīdinājumi</w:t>
        </w:r>
      </w:ins>
    </w:p>
    <w:p w14:paraId="018634C2" w14:textId="77777777" w:rsidR="009327A4" w:rsidRDefault="009327A4">
      <w:pPr>
        <w:rPr>
          <w:ins w:id="151" w:author="Tara Fauvel" w:date="2025-09-08T17:35:00Z"/>
        </w:rPr>
      </w:pPr>
      <w:ins w:id="152" w:author="CIS bio international" w:date="2024-06-12T11:12:00Z">
        <w:r w:rsidRPr="00582096">
          <w:t>Zāles satur mazāk par 1 mmol nātrija (23 mg) katrā flakonā, - būtībā tās ir “nātriju nesaturošas”.</w:t>
        </w:r>
      </w:ins>
    </w:p>
    <w:p w14:paraId="13D74627" w14:textId="77777777" w:rsidR="005C052C" w:rsidRDefault="005C052C">
      <w:pPr>
        <w:rPr>
          <w:ins w:id="153" w:author="Tara Fauvel" w:date="2025-09-08T17:35:00Z"/>
        </w:rPr>
      </w:pPr>
    </w:p>
    <w:p w14:paraId="58631E6B" w14:textId="38FF3385" w:rsidR="005C052C" w:rsidRDefault="005C052C">
      <w:pPr>
        <w:rPr>
          <w:ins w:id="154" w:author="Tara Fauvel" w:date="2025-09-08T17:35:00Z"/>
        </w:rPr>
      </w:pPr>
      <w:ins w:id="155" w:author="Tara Fauvel" w:date="2025-09-08T17:35:00Z">
        <w:r>
          <w:t>Jāizvairās no paravenozas injekcijas lokālas audu nekrozes riska dēļ. Injekcija jāveic tikai intravenozi, lai nepieļautu lokālu uzkrāšanos un apstarošanu. Paravenozas injekcijas gadījumā injekcija nekavējoties jāpārtrauc un injekcijas vieta jāsasilda un jātur pacelta miera stāvoklī. Starojuma izraisītas nekrozes gadījumā var būt nepieciešama ķirurģiska iejaukšanās.</w:t>
        </w:r>
      </w:ins>
    </w:p>
    <w:p w14:paraId="34B1D000" w14:textId="77777777" w:rsidR="005C052C" w:rsidRPr="00582096" w:rsidRDefault="005C052C"/>
    <w:p w14:paraId="14A2980C" w14:textId="77777777" w:rsidR="00D1052B" w:rsidRPr="00582096" w:rsidDel="005D46E0" w:rsidRDefault="00D1052B">
      <w:pPr>
        <w:rPr>
          <w:del w:id="156" w:author="CIS bio international" w:date="2024-06-12T11:12:00Z"/>
        </w:rPr>
      </w:pPr>
      <w:del w:id="157" w:author="CIS bio international" w:date="2024-06-12T11:12:00Z">
        <w:r w:rsidRPr="00582096" w:rsidDel="009327A4">
          <w:delText>Radiofarmaceitiski līdzekļi var tikt saņemti, lietoti un ievadīti tikai speciāli aprīkotās vietās un to veic speciāli apmācītas personas. To parakstīšanu, uzglabāšanu, lietošanu, pārvietošanu un iznīcināšanu nosaka speciāli noteikumi un atbilstošas atļaujas no vietējām atbildīgajām oficiālajām organizācijām. Radiofarmaceitiski līdzekļi jāsagatavo lietošanai saskaņā ar radiācijas drošības, kā arī farmaceitiskās kvalitātes nosacījumiem. Jāievēro nepieciešamie aseptiskās lietošanas noteikumi, saskaņā ar medikamentu Labas Ražošanas Prakses prasībām.</w:delText>
        </w:r>
      </w:del>
    </w:p>
    <w:p w14:paraId="3CAFC639" w14:textId="77777777" w:rsidR="005D46E0" w:rsidRPr="00582096" w:rsidRDefault="005D46E0">
      <w:pPr>
        <w:rPr>
          <w:ins w:id="158" w:author="CIS bio international" w:date="2024-06-12T15:23:00Z"/>
        </w:rPr>
      </w:pPr>
    </w:p>
    <w:p w14:paraId="3E545116" w14:textId="77777777" w:rsidR="00D1052B" w:rsidRPr="00582096" w:rsidRDefault="00D1052B"/>
    <w:p w14:paraId="43B78904" w14:textId="77777777" w:rsidR="00D1052B" w:rsidRPr="00582096" w:rsidRDefault="00D1052B">
      <w:pPr>
        <w:pStyle w:val="NormalGras"/>
        <w:keepNext/>
        <w:pPrChange w:id="159" w:author="Tara Fauvel" w:date="2025-09-10T15:43:00Z">
          <w:pPr>
            <w:pStyle w:val="NormalGras"/>
          </w:pPr>
        </w:pPrChange>
      </w:pPr>
      <w:r w:rsidRPr="00582096">
        <w:t>4.5</w:t>
      </w:r>
      <w:r w:rsidRPr="00582096">
        <w:tab/>
        <w:t>Mijiedarbība ar citām zālēm un citi mijiedarbības veidi</w:t>
      </w:r>
    </w:p>
    <w:p w14:paraId="731037FD" w14:textId="77777777" w:rsidR="00D1052B" w:rsidRPr="00582096" w:rsidRDefault="00D1052B">
      <w:pPr>
        <w:keepNext/>
        <w:pPrChange w:id="160" w:author="Tara Fauvel" w:date="2025-09-10T15:43:00Z">
          <w:pPr/>
        </w:pPrChange>
      </w:pPr>
    </w:p>
    <w:p w14:paraId="5040E76F" w14:textId="77777777" w:rsidR="00D1052B" w:rsidRPr="00582096" w:rsidDel="00606125" w:rsidRDefault="00D1052B">
      <w:pPr>
        <w:keepNext/>
        <w:rPr>
          <w:ins w:id="161" w:author="CIS bio international" w:date="2024-08-08T15:40:00Z"/>
          <w:del w:id="162" w:author="Tara Fauvel" w:date="2025-09-09T14:34:00Z"/>
        </w:rPr>
        <w:pPrChange w:id="163" w:author="Tara Fauvel" w:date="2025-09-10T15:43:00Z">
          <w:pPr/>
        </w:pPrChange>
      </w:pPr>
      <w:r w:rsidRPr="00582096">
        <w:t>Tā kā iespējama papildus ietekme uz kaulu smadzenēm, ārstēšanu nevajadzētu nozīmēt vienlaicīgi ar ķīmijterapiju vai ārējo staru terapiju. Q</w:t>
      </w:r>
      <w:r w:rsidR="003045FD" w:rsidRPr="00582096">
        <w:t>uadramet</w:t>
      </w:r>
      <w:r w:rsidRPr="00582096">
        <w:t xml:space="preserve"> var lietot sekojoši pēc katras no šīm terapijas metodēm, ļaujot atjaunoties adekvātai kaulu smadzeņu funkcijai.</w:t>
      </w:r>
    </w:p>
    <w:p w14:paraId="64FB7759" w14:textId="77777777" w:rsidR="008D5E8D" w:rsidRPr="00582096" w:rsidDel="00606125" w:rsidRDefault="008D5E8D">
      <w:pPr>
        <w:keepNext/>
        <w:rPr>
          <w:ins w:id="164" w:author="CIS bio international" w:date="2024-06-12T11:13:00Z"/>
          <w:del w:id="165" w:author="Tara Fauvel" w:date="2025-09-09T14:34:00Z"/>
        </w:rPr>
        <w:pPrChange w:id="166" w:author="Tara Fauvel" w:date="2025-09-10T15:43:00Z">
          <w:pPr/>
        </w:pPrChange>
      </w:pPr>
    </w:p>
    <w:p w14:paraId="1021E73D" w14:textId="77777777" w:rsidR="009327A4" w:rsidRPr="00582096" w:rsidRDefault="009327A4">
      <w:pPr>
        <w:keepNext/>
        <w:pPrChange w:id="167" w:author="Tara Fauvel" w:date="2025-09-10T15:43:00Z">
          <w:pPr/>
        </w:pPrChange>
      </w:pPr>
    </w:p>
    <w:p w14:paraId="7FB0BB37" w14:textId="77777777" w:rsidR="00D1052B" w:rsidRPr="00582096" w:rsidRDefault="00D1052B"/>
    <w:p w14:paraId="3A0B25B1" w14:textId="77777777" w:rsidR="00D1052B" w:rsidRPr="00582096" w:rsidRDefault="00D1052B">
      <w:pPr>
        <w:pStyle w:val="NormalGras"/>
      </w:pPr>
      <w:r w:rsidRPr="00582096">
        <w:t>4.6</w:t>
      </w:r>
      <w:r w:rsidRPr="00582096">
        <w:tab/>
      </w:r>
      <w:r w:rsidR="003045FD" w:rsidRPr="00582096">
        <w:t>Fertilitāte, g</w:t>
      </w:r>
      <w:r w:rsidRPr="00582096">
        <w:t>rūtniecība un zīdīšana</w:t>
      </w:r>
      <w:r w:rsidR="003045FD" w:rsidRPr="00582096">
        <w:t>s periods</w:t>
      </w:r>
    </w:p>
    <w:p w14:paraId="58B1C2C1" w14:textId="77777777" w:rsidR="00D1052B" w:rsidRPr="00582096" w:rsidRDefault="00D1052B"/>
    <w:p w14:paraId="36893C95" w14:textId="77777777" w:rsidR="009327A4" w:rsidRPr="00582096" w:rsidRDefault="009327A4" w:rsidP="009327A4">
      <w:pPr>
        <w:rPr>
          <w:ins w:id="168" w:author="CIS bio international" w:date="2024-06-12T11:13:00Z"/>
          <w:u w:val="single"/>
        </w:rPr>
      </w:pPr>
      <w:ins w:id="169" w:author="CIS bio international" w:date="2024-06-12T11:13:00Z">
        <w:r w:rsidRPr="00582096">
          <w:rPr>
            <w:u w:val="single"/>
          </w:rPr>
          <w:t>Sievietes reproduktīvā vecumā</w:t>
        </w:r>
      </w:ins>
    </w:p>
    <w:p w14:paraId="49E5EB22" w14:textId="77777777" w:rsidR="009327A4" w:rsidRPr="00582096" w:rsidRDefault="009327A4" w:rsidP="009327A4">
      <w:pPr>
        <w:rPr>
          <w:ins w:id="170" w:author="CIS bio international" w:date="2024-06-12T11:13:00Z"/>
        </w:rPr>
      </w:pPr>
      <w:ins w:id="171" w:author="CIS bio international" w:date="2024-06-12T11:13:00Z">
        <w:r w:rsidRPr="00582096">
          <w:t>Ja ir paredzēts ievadīt radiofarmaceitiskas zāles sievietei reproduktīvā vecumā, ir svarīgi noteikt, vai viņa ir vai nav grūtniece. Visas pacientes, kurām aizkavējušās menstruācijas, uzskatāmas par grūtniecēm, līdz nav pierādīts pretējais.</w:t>
        </w:r>
      </w:ins>
    </w:p>
    <w:p w14:paraId="147A4A60" w14:textId="3BC4F474" w:rsidR="009327A4" w:rsidRPr="00582096" w:rsidRDefault="009327A4" w:rsidP="009327A4">
      <w:pPr>
        <w:rPr>
          <w:ins w:id="172" w:author="CIS bio international" w:date="2024-06-12T11:13:00Z"/>
        </w:rPr>
      </w:pPr>
      <w:ins w:id="173" w:author="CIS bio international" w:date="2024-06-12T11:13:00Z">
        <w:r w:rsidRPr="00582096">
          <w:t>Ja ir šaubas par iespējamo grūtniecību (sievietei aizkavējušās menstruācijas, menstruācijas ir ļoti neregulāras u.c.), pacientei jāpiedāvā alternatīvas metodes bez jonizējošā starojuma izmantošanas (ja tādas ir pieejamas).</w:t>
        </w:r>
      </w:ins>
      <w:ins w:id="174" w:author="Tara Fauvel" w:date="2025-09-08T17:38:00Z">
        <w:r w:rsidR="00EB6BCA">
          <w:t xml:space="preserve"> </w:t>
        </w:r>
        <w:r w:rsidR="00EB6BCA" w:rsidRPr="00582096">
          <w:t>Grūtniecības iespējamība ir pilnīgi jāizslēdz.</w:t>
        </w:r>
      </w:ins>
    </w:p>
    <w:p w14:paraId="3284023E" w14:textId="77777777" w:rsidR="009327A4" w:rsidRPr="00582096" w:rsidRDefault="009327A4" w:rsidP="009327A4">
      <w:pPr>
        <w:rPr>
          <w:ins w:id="175" w:author="CIS bio international" w:date="2024-06-12T11:13:00Z"/>
          <w:u w:val="single"/>
        </w:rPr>
      </w:pPr>
    </w:p>
    <w:p w14:paraId="0D56D54D" w14:textId="77777777" w:rsidR="009327A4" w:rsidRPr="00582096" w:rsidRDefault="009327A4" w:rsidP="009327A4">
      <w:pPr>
        <w:rPr>
          <w:ins w:id="176" w:author="CIS bio international" w:date="2024-06-12T11:13:00Z"/>
          <w:u w:val="single"/>
        </w:rPr>
      </w:pPr>
      <w:ins w:id="177" w:author="CIS bio international" w:date="2024-06-12T11:13:00Z">
        <w:r w:rsidRPr="00582096">
          <w:rPr>
            <w:u w:val="single"/>
            <w:lang w:bidi="lv-LV"/>
          </w:rPr>
          <w:t>Kontracepcija</w:t>
        </w:r>
      </w:ins>
    </w:p>
    <w:p w14:paraId="5741971B" w14:textId="35D95D48" w:rsidR="009327A4" w:rsidRPr="00582096" w:rsidRDefault="009327A4" w:rsidP="009327A4">
      <w:pPr>
        <w:rPr>
          <w:ins w:id="178" w:author="CIS bio international" w:date="2024-06-12T15:24:00Z"/>
        </w:rPr>
      </w:pPr>
      <w:ins w:id="179" w:author="CIS bio international" w:date="2024-06-12T11:14:00Z">
        <w:r w:rsidRPr="00582096">
          <w:t>Sievietēm reprodukt</w:t>
        </w:r>
      </w:ins>
      <w:ins w:id="180" w:author="Tara Fauvel" w:date="2025-09-08T17:38:00Z">
        <w:r w:rsidR="00EB6BCA">
          <w:t>ī</w:t>
        </w:r>
      </w:ins>
      <w:ins w:id="181" w:author="CIS bio international" w:date="2024-06-12T11:14:00Z">
        <w:r w:rsidRPr="00582096">
          <w:t>vā vecumā</w:t>
        </w:r>
      </w:ins>
      <w:ins w:id="182" w:author="Tara Fauvel" w:date="2025-09-08T17:39:00Z">
        <w:r w:rsidR="00EB6BCA">
          <w:t xml:space="preserve"> un vīriešiem</w:t>
        </w:r>
      </w:ins>
      <w:ins w:id="183" w:author="CIS bio international" w:date="2024-06-12T11:14:00Z">
        <w:r w:rsidRPr="00582096">
          <w:t xml:space="preserve"> </w:t>
        </w:r>
      </w:ins>
      <w:ins w:id="184" w:author="Tara Fauvel" w:date="2025-09-08T17:39:00Z">
        <w:r w:rsidR="00EB6BCA">
          <w:t>pēc ievadīšanas</w:t>
        </w:r>
        <w:r w:rsidR="00EB6BCA" w:rsidRPr="00582096">
          <w:t xml:space="preserve"> </w:t>
        </w:r>
      </w:ins>
      <w:ins w:id="185" w:author="CIS bio international" w:date="2024-06-12T11:14:00Z">
        <w:r w:rsidRPr="00582096">
          <w:t>un visā tālākajā kontroles periodā jālieto efektīva kontracepcijas metode.</w:t>
        </w:r>
      </w:ins>
    </w:p>
    <w:p w14:paraId="0A4EC020" w14:textId="77777777" w:rsidR="005D46E0" w:rsidRPr="00582096" w:rsidRDefault="005D46E0" w:rsidP="009327A4">
      <w:pPr>
        <w:rPr>
          <w:ins w:id="186" w:author="CIS bio international" w:date="2024-06-12T11:13:00Z"/>
          <w:u w:val="single"/>
        </w:rPr>
      </w:pPr>
    </w:p>
    <w:p w14:paraId="0A2D52E3" w14:textId="77777777" w:rsidR="003045FD" w:rsidRPr="00582096" w:rsidRDefault="003045FD" w:rsidP="009327A4">
      <w:pPr>
        <w:rPr>
          <w:u w:val="single"/>
        </w:rPr>
      </w:pPr>
      <w:r w:rsidRPr="00582096">
        <w:rPr>
          <w:u w:val="single"/>
        </w:rPr>
        <w:t>Grūtniecība</w:t>
      </w:r>
    </w:p>
    <w:p w14:paraId="07D177FB" w14:textId="77777777" w:rsidR="009327A4" w:rsidRPr="00582096" w:rsidRDefault="009327A4" w:rsidP="009327A4">
      <w:pPr>
        <w:jc w:val="both"/>
        <w:rPr>
          <w:ins w:id="187" w:author="CIS bio international" w:date="2024-06-12T11:14:00Z"/>
        </w:rPr>
      </w:pPr>
      <w:ins w:id="188" w:author="CIS bio international" w:date="2024-06-12T11:14:00Z">
        <w:r w:rsidRPr="00582096">
          <w:rPr>
            <w:lang w:bidi="lv-LV"/>
          </w:rPr>
          <w:t>Samārija (</w:t>
        </w:r>
        <w:r w:rsidRPr="00582096">
          <w:rPr>
            <w:vertAlign w:val="superscript"/>
            <w:lang w:bidi="lv-LV"/>
          </w:rPr>
          <w:t>153</w:t>
        </w:r>
        <w:r w:rsidRPr="00582096">
          <w:rPr>
            <w:lang w:bidi="lv-LV"/>
          </w:rPr>
          <w:t>Sm) leksidronama piecvērtīgā nātrija sāls lietošana grūtniecēm ir kontrindicēta (skatīt 4.3. apakšpunktu).</w:t>
        </w:r>
      </w:ins>
    </w:p>
    <w:p w14:paraId="09F47D6D" w14:textId="77777777" w:rsidR="00D1052B" w:rsidRPr="00582096" w:rsidDel="005D46E0" w:rsidRDefault="00D1052B">
      <w:pPr>
        <w:rPr>
          <w:del w:id="189" w:author="CIS bio international" w:date="2024-06-12T15:24:00Z"/>
        </w:rPr>
      </w:pPr>
      <w:del w:id="190" w:author="CIS bio international" w:date="2024-06-12T11:14:00Z">
        <w:r w:rsidRPr="00582096" w:rsidDel="009327A4">
          <w:delText>Q</w:delText>
        </w:r>
        <w:r w:rsidR="003045FD" w:rsidRPr="00582096" w:rsidDel="009327A4">
          <w:delText>uadramet</w:delText>
        </w:r>
        <w:r w:rsidRPr="00582096" w:rsidDel="009327A4">
          <w:delText xml:space="preserve"> ir kontrindicēts (skatīt apakšpunktu 4.3) grūtniecēm.</w:delText>
        </w:r>
      </w:del>
      <w:del w:id="191" w:author="CIS bio international" w:date="2024-06-12T15:24:00Z">
        <w:r w:rsidRPr="00582096" w:rsidDel="005D46E0">
          <w:delText xml:space="preserve"> </w:delText>
        </w:r>
      </w:del>
      <w:del w:id="192" w:author="CIS bio international" w:date="2024-06-12T11:14:00Z">
        <w:r w:rsidRPr="00582096" w:rsidDel="009327A4">
          <w:delText>Grūtniecības iespējamība ir pilnīgi jāizslēdz. Sievietēm reproduktivā vecumā ārstēšanas laikā un visā tālākajā kontroles periodā jālieto efektīva kontracepcijas metode.</w:delText>
        </w:r>
      </w:del>
    </w:p>
    <w:p w14:paraId="037C7CA4" w14:textId="77777777" w:rsidR="00D1052B" w:rsidRPr="00582096" w:rsidRDefault="00D1052B"/>
    <w:p w14:paraId="59C66257" w14:textId="77777777" w:rsidR="003045FD" w:rsidRPr="00582096" w:rsidRDefault="003045FD">
      <w:pPr>
        <w:rPr>
          <w:ins w:id="193" w:author="CIS bio international" w:date="2024-06-12T11:15:00Z"/>
          <w:u w:val="single"/>
        </w:rPr>
      </w:pPr>
      <w:r w:rsidRPr="00582096">
        <w:rPr>
          <w:u w:val="single"/>
          <w:rPrChange w:id="194" w:author="CIS bio international" w:date="2024-06-12T11:14:00Z">
            <w:rPr/>
          </w:rPrChange>
        </w:rPr>
        <w:t>Barošana ar krūti</w:t>
      </w:r>
    </w:p>
    <w:p w14:paraId="2AB77760" w14:textId="77777777" w:rsidR="009327A4" w:rsidRPr="00582096" w:rsidDel="004D06D0" w:rsidRDefault="004D06D0">
      <w:pPr>
        <w:rPr>
          <w:del w:id="195" w:author="CIS bio international" w:date="2024-07-19T15:54:00Z"/>
        </w:rPr>
      </w:pPr>
      <w:ins w:id="196" w:author="CIS bio international" w:date="2024-07-19T15:54:00Z">
        <w:r w:rsidRPr="00582096">
          <w:lastRenderedPageBreak/>
          <w:t>Pirms radiofarmaceitisko līdzekļu ievadīšanas mātei, kas baro bērnu ar krūti, jāapsver iespēja atlikt radionuklīda ievadīšanu līdz brīdim, kad māte ir pārtraukusi barot bērnu ar krūti.</w:t>
        </w:r>
      </w:ins>
    </w:p>
    <w:p w14:paraId="5B6B7A8F" w14:textId="77777777" w:rsidR="004D06D0" w:rsidRPr="00582096" w:rsidRDefault="004D06D0">
      <w:pPr>
        <w:rPr>
          <w:ins w:id="197" w:author="CIS bio international" w:date="2024-07-19T15:54:00Z"/>
        </w:rPr>
      </w:pPr>
    </w:p>
    <w:p w14:paraId="4549B43D" w14:textId="77777777" w:rsidR="004D06D0" w:rsidRPr="00582096" w:rsidRDefault="004D06D0">
      <w:pPr>
        <w:rPr>
          <w:ins w:id="198" w:author="CIS bio international" w:date="2024-07-19T15:54:00Z"/>
        </w:rPr>
      </w:pPr>
    </w:p>
    <w:p w14:paraId="37945E67" w14:textId="77777777" w:rsidR="00D1052B" w:rsidRPr="00582096" w:rsidRDefault="00D1052B">
      <w:pPr>
        <w:rPr>
          <w:ins w:id="199" w:author="CIS bio international" w:date="2024-07-19T15:54:00Z"/>
        </w:rPr>
      </w:pPr>
      <w:r w:rsidRPr="00582096">
        <w:t>Nav pieejami klīniskie dati saistībā ar Q</w:t>
      </w:r>
      <w:r w:rsidR="003045FD" w:rsidRPr="00582096">
        <w:t>uadramet</w:t>
      </w:r>
      <w:r w:rsidRPr="00582096">
        <w:t xml:space="preserve"> izdalīšanos mātes pienā. </w:t>
      </w:r>
      <w:ins w:id="200" w:author="CIS bio international" w:date="2024-07-19T15:55:00Z">
        <w:r w:rsidR="004D06D0" w:rsidRPr="00582096">
          <w:t>Ja lietošana tiek uzskatīta par nepieciešamu,</w:t>
        </w:r>
      </w:ins>
      <w:del w:id="201" w:author="CIS bio international" w:date="2024-07-19T15:55:00Z">
        <w:r w:rsidRPr="00582096" w:rsidDel="004D06D0">
          <w:delText>Tāpēc, ja nepieciešams lietot Q</w:delText>
        </w:r>
        <w:r w:rsidR="003045FD" w:rsidRPr="00582096" w:rsidDel="004D06D0">
          <w:delText>uadramet</w:delText>
        </w:r>
        <w:r w:rsidRPr="00582096" w:rsidDel="004D06D0">
          <w:delText xml:space="preserve">, </w:delText>
        </w:r>
      </w:del>
      <w:r w:rsidRPr="00582096">
        <w:t>krūts barošana jāaizstāj ar mākslīgo piebarojumu un atslauktais krūts piens jāiznīcina.</w:t>
      </w:r>
    </w:p>
    <w:p w14:paraId="51F671E1" w14:textId="77777777" w:rsidR="004D06D0" w:rsidRPr="00582096" w:rsidRDefault="004D06D0">
      <w:pPr>
        <w:rPr>
          <w:ins w:id="202" w:author="CIS bio international" w:date="2024-06-12T16:02:00Z"/>
        </w:rPr>
      </w:pPr>
    </w:p>
    <w:p w14:paraId="767BA41E" w14:textId="77777777" w:rsidR="00A029F5" w:rsidRPr="00582096" w:rsidRDefault="00A029F5" w:rsidP="00A029F5">
      <w:pPr>
        <w:jc w:val="both"/>
        <w:rPr>
          <w:ins w:id="203" w:author="CIS bio international" w:date="2024-06-12T16:03:00Z"/>
        </w:rPr>
      </w:pPr>
      <w:ins w:id="204" w:author="CIS bio international" w:date="2024-06-12T16:03:00Z">
        <w:r w:rsidRPr="00582096">
          <w:rPr>
            <w:lang w:bidi="lv-LV"/>
          </w:rPr>
          <w:t>48 stundas jāierobežo ciešs kontakts ar zīdaiņiem.</w:t>
        </w:r>
      </w:ins>
    </w:p>
    <w:p w14:paraId="00541BDF" w14:textId="77777777" w:rsidR="00A029F5" w:rsidRPr="00582096" w:rsidRDefault="00A029F5">
      <w:pPr>
        <w:rPr>
          <w:ins w:id="205" w:author="CIS bio international" w:date="2024-06-12T16:02:00Z"/>
        </w:rPr>
      </w:pPr>
    </w:p>
    <w:p w14:paraId="35BDEEFD" w14:textId="77777777" w:rsidR="00A029F5" w:rsidRPr="00582096" w:rsidRDefault="00A029F5">
      <w:pPr>
        <w:rPr>
          <w:ins w:id="206" w:author="CIS bio international" w:date="2024-06-12T16:03:00Z"/>
          <w:u w:val="single"/>
        </w:rPr>
      </w:pPr>
      <w:ins w:id="207" w:author="CIS bio international" w:date="2024-06-12T16:03:00Z">
        <w:r w:rsidRPr="00582096">
          <w:rPr>
            <w:u w:val="single"/>
          </w:rPr>
          <w:t>Fertilitāte</w:t>
        </w:r>
      </w:ins>
    </w:p>
    <w:p w14:paraId="5286237F" w14:textId="5C663E79" w:rsidR="00A029F5" w:rsidRPr="00582096" w:rsidRDefault="00A029F5">
      <w:ins w:id="208" w:author="CIS bio international" w:date="2024-06-12T16:03:00Z">
        <w:r w:rsidRPr="00582096">
          <w:t xml:space="preserve">Nav veikti pētījumi par </w:t>
        </w:r>
        <w:del w:id="209" w:author="Līga Kunrade" w:date="2025-10-02T16:54:00Z">
          <w:r w:rsidRPr="00582096" w:rsidDel="002473A9">
            <w:delText>auglību</w:delText>
          </w:r>
        </w:del>
      </w:ins>
      <w:ins w:id="210" w:author="Līga Kunrade" w:date="2025-10-02T16:54:00Z">
        <w:r w:rsidR="002473A9">
          <w:t>fertilitāti</w:t>
        </w:r>
      </w:ins>
      <w:ins w:id="211" w:author="CIS bio international" w:date="2024-06-12T16:03:00Z">
        <w:r w:rsidRPr="00582096">
          <w:t>.</w:t>
        </w:r>
      </w:ins>
    </w:p>
    <w:p w14:paraId="7F0CA137" w14:textId="77777777" w:rsidR="00D1052B" w:rsidRPr="00582096" w:rsidRDefault="00D1052B">
      <w:pPr>
        <w:rPr>
          <w:ins w:id="212" w:author="CIS bio international" w:date="2024-06-12T16:03:00Z"/>
        </w:rPr>
      </w:pPr>
    </w:p>
    <w:p w14:paraId="2291B245" w14:textId="77777777" w:rsidR="00A029F5" w:rsidRPr="00582096" w:rsidRDefault="00A029F5"/>
    <w:p w14:paraId="4A70BB23" w14:textId="77777777" w:rsidR="00D1052B" w:rsidRPr="00582096" w:rsidRDefault="00D1052B">
      <w:pPr>
        <w:pStyle w:val="NormalGras"/>
      </w:pPr>
      <w:r w:rsidRPr="00582096">
        <w:t>4.7</w:t>
      </w:r>
      <w:r w:rsidRPr="00582096">
        <w:tab/>
        <w:t>Ietekme uz spēju vadīt transportlīdzekļus un apkalpot mehānismus</w:t>
      </w:r>
    </w:p>
    <w:p w14:paraId="61C7FEC9" w14:textId="77777777" w:rsidR="00D1052B" w:rsidRPr="00582096" w:rsidRDefault="00D1052B"/>
    <w:p w14:paraId="50865363" w14:textId="5CB68772" w:rsidR="00D1052B" w:rsidDel="00DC359A" w:rsidRDefault="00EE180E">
      <w:pPr>
        <w:rPr>
          <w:del w:id="213" w:author="CIS bio international" w:date="2024-06-12T11:16:00Z"/>
        </w:rPr>
      </w:pPr>
      <w:ins w:id="214" w:author="Tara Fauvel" w:date="2025-09-08T17:43:00Z">
        <w:r>
          <w:t>Quadramet maz ietekmē spēju vadīt transportlīdzekļus un apkalpot mehānismus.</w:t>
        </w:r>
      </w:ins>
      <w:del w:id="215" w:author="CIS bio international" w:date="2024-06-12T11:16:00Z">
        <w:r w:rsidR="00D1052B" w:rsidRPr="00582096" w:rsidDel="00322EF5">
          <w:delText xml:space="preserve">Nav veikti pētījumi, lai novērtētu ietekmi uz spēju vadīt transportlīdzekļus un apkalpot mehānismus. </w:delText>
        </w:r>
      </w:del>
    </w:p>
    <w:p w14:paraId="65A69220" w14:textId="77777777" w:rsidR="00DC359A" w:rsidRPr="00582096" w:rsidRDefault="00DC359A">
      <w:pPr>
        <w:rPr>
          <w:ins w:id="216" w:author="ZVA_68_V" w:date="2025-10-03T13:17:00Z" w16du:dateUtc="2025-10-03T10:17:00Z"/>
        </w:rPr>
      </w:pPr>
    </w:p>
    <w:p w14:paraId="4C39EC28" w14:textId="77777777" w:rsidR="00D1052B" w:rsidRPr="00582096" w:rsidRDefault="00D1052B"/>
    <w:p w14:paraId="6525A9A6" w14:textId="77777777" w:rsidR="00D1052B" w:rsidRPr="00582096" w:rsidRDefault="00D1052B" w:rsidP="009E49F0">
      <w:pPr>
        <w:pStyle w:val="NormalGras"/>
      </w:pPr>
      <w:r w:rsidRPr="00582096">
        <w:t>4.8</w:t>
      </w:r>
      <w:r w:rsidRPr="00582096">
        <w:tab/>
        <w:t>Nevēlamās blakusparādības</w:t>
      </w:r>
    </w:p>
    <w:p w14:paraId="70EA2D74" w14:textId="77777777" w:rsidR="00D1052B" w:rsidRPr="00582096" w:rsidRDefault="00D1052B"/>
    <w:p w14:paraId="62DEA769" w14:textId="7216E15C" w:rsidR="00322EF5" w:rsidRPr="00582096" w:rsidRDefault="00322EF5" w:rsidP="00322EF5">
      <w:pPr>
        <w:jc w:val="both"/>
        <w:rPr>
          <w:ins w:id="217" w:author="CIS bio international" w:date="2024-06-12T11:16:00Z"/>
          <w:u w:val="single"/>
        </w:rPr>
      </w:pPr>
      <w:ins w:id="218" w:author="CIS bio international" w:date="2024-06-12T11:16:00Z">
        <w:r w:rsidRPr="00582096">
          <w:rPr>
            <w:u w:val="single"/>
            <w:lang w:bidi="lv-LV"/>
          </w:rPr>
          <w:t>Droš</w:t>
        </w:r>
      </w:ins>
      <w:ins w:id="219" w:author="ZVA_68_V" w:date="2025-10-03T13:17:00Z" w16du:dateUtc="2025-10-03T10:17:00Z">
        <w:r w:rsidR="00DC359A">
          <w:rPr>
            <w:u w:val="single"/>
            <w:lang w:bidi="lv-LV"/>
          </w:rPr>
          <w:t>uma</w:t>
        </w:r>
      </w:ins>
      <w:ins w:id="220" w:author="CIS bio international" w:date="2024-06-12T11:16:00Z">
        <w:del w:id="221" w:author="ZVA_68_V" w:date="2025-10-03T13:17:00Z" w16du:dateUtc="2025-10-03T10:17:00Z">
          <w:r w:rsidRPr="00582096" w:rsidDel="00DC359A">
            <w:rPr>
              <w:u w:val="single"/>
              <w:lang w:bidi="lv-LV"/>
            </w:rPr>
            <w:delText>ības</w:delText>
          </w:r>
        </w:del>
        <w:r w:rsidRPr="00582096">
          <w:rPr>
            <w:u w:val="single"/>
            <w:lang w:bidi="lv-LV"/>
          </w:rPr>
          <w:t xml:space="preserve"> profila kopsavilkums</w:t>
        </w:r>
      </w:ins>
    </w:p>
    <w:p w14:paraId="12C9531F" w14:textId="10D10649" w:rsidR="00322EF5" w:rsidRPr="00582096" w:rsidRDefault="00322EF5" w:rsidP="00322EF5">
      <w:pPr>
        <w:jc w:val="both"/>
        <w:rPr>
          <w:ins w:id="222" w:author="CIS bio international" w:date="2024-06-12T11:16:00Z"/>
        </w:rPr>
      </w:pPr>
      <w:ins w:id="223" w:author="CIS bio international" w:date="2024-06-12T11:16:00Z">
        <w:r w:rsidRPr="00582096">
          <w:rPr>
            <w:lang w:bidi="lv-LV"/>
          </w:rPr>
          <w:t xml:space="preserve">Klīniskajos pētījumos personām, kuras saņēma Quadramet, visbiežāk ziņotās </w:t>
        </w:r>
      </w:ins>
      <w:ins w:id="224" w:author="ZVA_68_V" w:date="2025-10-03T13:18:00Z" w16du:dateUtc="2025-10-03T10:18:00Z">
        <w:r w:rsidR="00DC359A">
          <w:rPr>
            <w:lang w:bidi="lv-LV"/>
          </w:rPr>
          <w:t>blakusparādības</w:t>
        </w:r>
      </w:ins>
      <w:ins w:id="225" w:author="CIS bio international" w:date="2024-06-12T11:16:00Z">
        <w:del w:id="226" w:author="ZVA_68_V" w:date="2025-10-03T13:18:00Z" w16du:dateUtc="2025-10-03T10:18:00Z">
          <w:r w:rsidRPr="00582096" w:rsidDel="00DC359A">
            <w:rPr>
              <w:lang w:bidi="lv-LV"/>
            </w:rPr>
            <w:delText>rea</w:delText>
          </w:r>
        </w:del>
        <w:del w:id="227" w:author="ZVA_68_V" w:date="2025-10-03T13:17:00Z" w16du:dateUtc="2025-10-03T10:17:00Z">
          <w:r w:rsidRPr="00582096" w:rsidDel="00DC359A">
            <w:rPr>
              <w:lang w:bidi="lv-LV"/>
            </w:rPr>
            <w:delText>kcijas</w:delText>
          </w:r>
        </w:del>
        <w:r w:rsidRPr="00582096">
          <w:rPr>
            <w:lang w:bidi="lv-LV"/>
          </w:rPr>
          <w:t xml:space="preserve"> bija trombocitopēnija</w:t>
        </w:r>
      </w:ins>
      <w:ins w:id="228" w:author="Tara Fauvel" w:date="2025-09-08T17:44:00Z">
        <w:r w:rsidR="00EE180E">
          <w:rPr>
            <w:lang w:bidi="lv-LV"/>
          </w:rPr>
          <w:t>, anēmija</w:t>
        </w:r>
      </w:ins>
      <w:ins w:id="229" w:author="CIS bio international" w:date="2024-06-12T11:16:00Z">
        <w:r w:rsidRPr="00582096">
          <w:rPr>
            <w:lang w:bidi="lv-LV"/>
          </w:rPr>
          <w:t xml:space="preserve"> un </w:t>
        </w:r>
      </w:ins>
      <w:ins w:id="230" w:author="Tara Fauvel" w:date="2025-09-08T17:44:00Z">
        <w:r w:rsidR="00EE180E">
          <w:rPr>
            <w:lang w:bidi="lv-LV"/>
          </w:rPr>
          <w:t>leikopēnij</w:t>
        </w:r>
        <w:r w:rsidR="00EE180E" w:rsidRPr="00582096">
          <w:rPr>
            <w:lang w:bidi="lv-LV"/>
          </w:rPr>
          <w:t>a</w:t>
        </w:r>
      </w:ins>
      <w:ins w:id="231" w:author="CIS bio international" w:date="2024-06-12T11:16:00Z">
        <w:r w:rsidRPr="00582096">
          <w:rPr>
            <w:lang w:bidi="lv-LV"/>
          </w:rPr>
          <w:t>.</w:t>
        </w:r>
      </w:ins>
    </w:p>
    <w:p w14:paraId="508675EC" w14:textId="399D4881" w:rsidR="00322EF5" w:rsidRPr="00582096" w:rsidRDefault="00322EF5" w:rsidP="00322EF5">
      <w:pPr>
        <w:jc w:val="both"/>
        <w:rPr>
          <w:ins w:id="232" w:author="CIS bio international" w:date="2024-06-12T11:16:00Z"/>
        </w:rPr>
      </w:pPr>
      <w:ins w:id="233" w:author="CIS bio international" w:date="2024-06-12T11:16:00Z">
        <w:r w:rsidRPr="00582096">
          <w:rPr>
            <w:lang w:bidi="lv-LV"/>
          </w:rPr>
          <w:t>Vissvarīgākās nopietnās ar Quadramet lietošanu saistītās nevēlamās blakusparādības ir diseminēta intravaskulāra koagulācija, kaul</w:t>
        </w:r>
      </w:ins>
      <w:ins w:id="234" w:author="ZVA_68_V" w:date="2025-10-03T13:21:00Z" w16du:dateUtc="2025-10-03T10:21:00Z">
        <w:r w:rsidR="00DC359A">
          <w:rPr>
            <w:lang w:bidi="lv-LV"/>
          </w:rPr>
          <w:t>u</w:t>
        </w:r>
      </w:ins>
      <w:ins w:id="235" w:author="CIS bio international" w:date="2024-08-09T10:51:00Z">
        <w:del w:id="236" w:author="ZVA_68_V" w:date="2025-10-03T13:21:00Z" w16du:dateUtc="2025-10-03T10:21:00Z">
          <w:r w:rsidR="00890BC4" w:rsidRPr="00582096" w:rsidDel="00DC359A">
            <w:rPr>
              <w:lang w:bidi="lv-LV"/>
            </w:rPr>
            <w:delText>a</w:delText>
          </w:r>
        </w:del>
      </w:ins>
      <w:ins w:id="237" w:author="CIS bio international" w:date="2024-06-12T11:16:00Z">
        <w:r w:rsidRPr="00582096">
          <w:rPr>
            <w:lang w:bidi="lv-LV"/>
          </w:rPr>
          <w:t xml:space="preserve"> smadzeņu mazspēja, </w:t>
        </w:r>
      </w:ins>
      <w:ins w:id="238" w:author="CIS bio international" w:date="2024-08-09T10:52:00Z">
        <w:r w:rsidR="00890BC4" w:rsidRPr="00582096">
          <w:rPr>
            <w:lang w:bidi="lv-LV"/>
          </w:rPr>
          <w:t>hipersensitivitāte</w:t>
        </w:r>
      </w:ins>
      <w:ins w:id="239" w:author="CIS bio international" w:date="2024-06-12T11:16:00Z">
        <w:r w:rsidRPr="00582096">
          <w:rPr>
            <w:lang w:bidi="lv-LV"/>
          </w:rPr>
          <w:t xml:space="preserve">, anafilaktiska reakcija, </w:t>
        </w:r>
      </w:ins>
      <w:ins w:id="240" w:author="CIS bio international" w:date="2024-08-09T10:52:00Z">
        <w:r w:rsidR="00890BC4" w:rsidRPr="00582096">
          <w:rPr>
            <w:lang w:bidi="lv-LV"/>
          </w:rPr>
          <w:t>intrakraniāla hemorāģija</w:t>
        </w:r>
      </w:ins>
      <w:ins w:id="241" w:author="CIS bio international" w:date="2024-06-12T11:16:00Z">
        <w:r w:rsidRPr="00582096">
          <w:rPr>
            <w:lang w:bidi="lv-LV"/>
          </w:rPr>
          <w:t>, cerebrovaskulārs notikums un muguras smadzeņu kompresija.</w:t>
        </w:r>
      </w:ins>
    </w:p>
    <w:p w14:paraId="5166B846" w14:textId="77777777" w:rsidR="00322EF5" w:rsidRPr="00582096" w:rsidRDefault="00322EF5" w:rsidP="00322EF5">
      <w:pPr>
        <w:jc w:val="both"/>
        <w:rPr>
          <w:ins w:id="242" w:author="CIS bio international" w:date="2024-06-12T11:16:00Z"/>
        </w:rPr>
      </w:pPr>
    </w:p>
    <w:p w14:paraId="6CB83197" w14:textId="77777777" w:rsidR="00322EF5" w:rsidRPr="00582096" w:rsidRDefault="00322EF5" w:rsidP="00322EF5">
      <w:pPr>
        <w:jc w:val="both"/>
        <w:rPr>
          <w:ins w:id="243" w:author="CIS bio international" w:date="2024-06-12T11:16:00Z"/>
          <w:u w:val="single"/>
        </w:rPr>
      </w:pPr>
      <w:ins w:id="244" w:author="CIS bio international" w:date="2024-06-12T11:16:00Z">
        <w:r w:rsidRPr="00582096">
          <w:rPr>
            <w:u w:val="single"/>
            <w:lang w:bidi="lv-LV"/>
          </w:rPr>
          <w:t>Nevēlamo blakusparādību saraksts tabulas veidā</w:t>
        </w:r>
      </w:ins>
    </w:p>
    <w:p w14:paraId="715357BA" w14:textId="426B514D" w:rsidR="00322EF5" w:rsidRPr="00582096" w:rsidRDefault="00322EF5" w:rsidP="00322EF5">
      <w:pPr>
        <w:jc w:val="both"/>
        <w:rPr>
          <w:ins w:id="245" w:author="CIS bio international" w:date="2024-06-12T11:16:00Z"/>
        </w:rPr>
      </w:pPr>
      <w:ins w:id="246" w:author="CIS bio international" w:date="2024-06-12T11:16:00Z">
        <w:r w:rsidRPr="00582096">
          <w:rPr>
            <w:lang w:bidi="lv-LV"/>
          </w:rPr>
          <w:t xml:space="preserve">Šajā tabulā ir apkopoti novēroto </w:t>
        </w:r>
      </w:ins>
      <w:ins w:id="247" w:author="ZVA_68_V" w:date="2025-10-03T13:19:00Z" w16du:dateUtc="2025-10-03T10:19:00Z">
        <w:r w:rsidR="00DC359A">
          <w:rPr>
            <w:lang w:bidi="lv-LV"/>
          </w:rPr>
          <w:t>blakusparādību</w:t>
        </w:r>
      </w:ins>
      <w:ins w:id="248" w:author="CIS bio international" w:date="2024-06-12T11:16:00Z">
        <w:del w:id="249" w:author="ZVA_68_V" w:date="2025-10-03T13:19:00Z" w16du:dateUtc="2025-10-03T10:19:00Z">
          <w:r w:rsidRPr="00582096" w:rsidDel="00DC359A">
            <w:rPr>
              <w:lang w:bidi="lv-LV"/>
            </w:rPr>
            <w:delText>reakciju</w:delText>
          </w:r>
        </w:del>
        <w:r w:rsidRPr="00582096">
          <w:rPr>
            <w:lang w:bidi="lv-LV"/>
          </w:rPr>
          <w:t xml:space="preserve"> veidi un simptomi, kas sakārtoti pēc orgānu sistēmu klasēm. Tālāk norādītie biežumi ir definēti, izmantojot šādu klasifikāciju:</w:t>
        </w:r>
      </w:ins>
    </w:p>
    <w:p w14:paraId="25596DBD" w14:textId="59778936" w:rsidR="00322EF5" w:rsidRPr="00582096" w:rsidRDefault="00322EF5" w:rsidP="00322EF5">
      <w:pPr>
        <w:jc w:val="both"/>
        <w:rPr>
          <w:ins w:id="250" w:author="CIS bio international" w:date="2024-06-12T11:16:00Z"/>
        </w:rPr>
      </w:pPr>
      <w:ins w:id="251" w:author="CIS bio international" w:date="2024-06-12T11:16:00Z">
        <w:r w:rsidRPr="00582096">
          <w:rPr>
            <w:lang w:bidi="lv-LV"/>
          </w:rPr>
          <w:t>Ļoti bieži (≥ 1/10); bieži (≥ 1/100 līdz &lt;</w:t>
        </w:r>
      </w:ins>
      <w:ins w:id="252" w:author="Līga Kunrade" w:date="2025-10-02T16:55:00Z">
        <w:r w:rsidR="002473A9">
          <w:rPr>
            <w:lang w:bidi="lv-LV"/>
          </w:rPr>
          <w:t xml:space="preserve"> </w:t>
        </w:r>
      </w:ins>
      <w:ins w:id="253" w:author="CIS bio international" w:date="2024-06-12T11:16:00Z">
        <w:r w:rsidRPr="00582096">
          <w:rPr>
            <w:lang w:bidi="lv-LV"/>
          </w:rPr>
          <w:t xml:space="preserve">1/10); retāk (≥ 1/1000 līdz &lt; 1/100); reti (≥ 1/10 000 līdz &lt; 1/1000); ļoti reti (&lt; 1/10 000); </w:t>
        </w:r>
      </w:ins>
      <w:ins w:id="254" w:author="CIS bio international" w:date="2024-08-08T16:03:00Z">
        <w:r w:rsidR="00ED3DB2" w:rsidRPr="00582096">
          <w:rPr>
            <w:bCs/>
            <w:noProof/>
          </w:rPr>
          <w:t xml:space="preserve">nav zināms </w:t>
        </w:r>
      </w:ins>
      <w:ins w:id="255" w:author="CIS bio international" w:date="2024-06-12T11:16:00Z">
        <w:r w:rsidRPr="00582096">
          <w:rPr>
            <w:lang w:bidi="lv-LV"/>
          </w:rPr>
          <w:t>(nevar noteikt pēc pieejamajiem datiem).</w:t>
        </w:r>
      </w:ins>
    </w:p>
    <w:p w14:paraId="72D3A62D" w14:textId="77777777" w:rsidR="00322EF5" w:rsidRPr="00582096" w:rsidRDefault="00322EF5" w:rsidP="00322EF5">
      <w:pPr>
        <w:jc w:val="both"/>
        <w:rPr>
          <w:ins w:id="256" w:author="CIS bio international" w:date="2024-06-12T11:16:00Z"/>
        </w:rPr>
      </w:pPr>
    </w:p>
    <w:p w14:paraId="3C9B073B" w14:textId="77777777" w:rsidR="00322EF5" w:rsidRPr="00582096" w:rsidRDefault="00322EF5" w:rsidP="00100A87">
      <w:pPr>
        <w:keepNext/>
        <w:keepLines/>
        <w:jc w:val="both"/>
        <w:rPr>
          <w:ins w:id="257" w:author="CIS bio international" w:date="2024-06-12T11:16:00Z"/>
        </w:rPr>
      </w:pPr>
      <w:ins w:id="258" w:author="CIS bio international" w:date="2024-06-12T11:16:00Z">
        <w:r w:rsidRPr="00582096">
          <w:rPr>
            <w:lang w:bidi="lv-LV"/>
          </w:rPr>
          <w:t>2. tabula. Klīniskajos pētījumos un pēcreģistrācijas uzraudzības laikā novērotās nevēlamās blakusparādības</w:t>
        </w:r>
      </w:ins>
    </w:p>
    <w:p w14:paraId="22713814" w14:textId="77777777" w:rsidR="00322EF5" w:rsidRPr="00582096" w:rsidRDefault="00322EF5" w:rsidP="00100A87">
      <w:pPr>
        <w:keepNext/>
        <w:keepLines/>
        <w:jc w:val="both"/>
        <w:rPr>
          <w:ins w:id="259" w:author="CIS bio international" w:date="2024-06-12T11:16:00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Change w:id="260">
          <w:tblGrid>
            <w:gridCol w:w="3109"/>
            <w:gridCol w:w="2936"/>
            <w:gridCol w:w="3027"/>
          </w:tblGrid>
        </w:tblGridChange>
      </w:tblGrid>
      <w:tr w:rsidR="00322EF5" w:rsidRPr="00582096" w14:paraId="169A710E" w14:textId="77777777" w:rsidTr="007B478B">
        <w:trPr>
          <w:ins w:id="261" w:author="CIS bio international" w:date="2024-06-12T11:16:00Z"/>
        </w:trPr>
        <w:tc>
          <w:tcPr>
            <w:tcW w:w="3109" w:type="dxa"/>
          </w:tcPr>
          <w:p w14:paraId="6C812257" w14:textId="77777777" w:rsidR="00322EF5" w:rsidRPr="00582096" w:rsidRDefault="00322EF5" w:rsidP="00100A87">
            <w:pPr>
              <w:keepNext/>
              <w:keepLines/>
              <w:jc w:val="both"/>
              <w:rPr>
                <w:ins w:id="262" w:author="CIS bio international" w:date="2024-06-12T11:16:00Z"/>
              </w:rPr>
            </w:pPr>
            <w:ins w:id="263" w:author="CIS bio international" w:date="2024-06-12T11:16:00Z">
              <w:r w:rsidRPr="00582096">
                <w:rPr>
                  <w:lang w:bidi="lv-LV"/>
                </w:rPr>
                <w:t>Orgānu sistēmu klasifikācija</w:t>
              </w:r>
            </w:ins>
          </w:p>
        </w:tc>
        <w:tc>
          <w:tcPr>
            <w:tcW w:w="2936" w:type="dxa"/>
          </w:tcPr>
          <w:p w14:paraId="310F63F5" w14:textId="77777777" w:rsidR="00322EF5" w:rsidRPr="00582096" w:rsidRDefault="00322EF5" w:rsidP="00100A87">
            <w:pPr>
              <w:keepNext/>
              <w:keepLines/>
              <w:jc w:val="both"/>
              <w:rPr>
                <w:ins w:id="264" w:author="CIS bio international" w:date="2024-06-12T11:16:00Z"/>
              </w:rPr>
            </w:pPr>
            <w:ins w:id="265" w:author="CIS bio international" w:date="2024-06-12T11:16:00Z">
              <w:r w:rsidRPr="00582096">
                <w:rPr>
                  <w:lang w:bidi="lv-LV"/>
                </w:rPr>
                <w:t>Biežums</w:t>
              </w:r>
            </w:ins>
          </w:p>
        </w:tc>
        <w:tc>
          <w:tcPr>
            <w:tcW w:w="3027" w:type="dxa"/>
          </w:tcPr>
          <w:p w14:paraId="367A8DB0" w14:textId="77777777" w:rsidR="00322EF5" w:rsidRPr="00582096" w:rsidRDefault="00322EF5" w:rsidP="00100A87">
            <w:pPr>
              <w:keepNext/>
              <w:keepLines/>
              <w:jc w:val="both"/>
              <w:rPr>
                <w:ins w:id="266" w:author="CIS bio international" w:date="2024-06-12T11:16:00Z"/>
              </w:rPr>
            </w:pPr>
            <w:ins w:id="267" w:author="CIS bio international" w:date="2024-06-12T11:16:00Z">
              <w:r w:rsidRPr="00582096">
                <w:rPr>
                  <w:lang w:bidi="lv-LV"/>
                </w:rPr>
                <w:t>Nevēlamās blakusparādības</w:t>
              </w:r>
            </w:ins>
          </w:p>
        </w:tc>
      </w:tr>
      <w:tr w:rsidR="00322EF5" w:rsidRPr="00582096" w14:paraId="621E777F" w14:textId="77777777" w:rsidTr="007B478B">
        <w:trPr>
          <w:ins w:id="268" w:author="CIS bio international" w:date="2024-06-12T11:16:00Z"/>
        </w:trPr>
        <w:tc>
          <w:tcPr>
            <w:tcW w:w="3109" w:type="dxa"/>
            <w:vMerge w:val="restart"/>
          </w:tcPr>
          <w:p w14:paraId="3DEFF0F1" w14:textId="77777777" w:rsidR="00322EF5" w:rsidRPr="00582096" w:rsidRDefault="00322EF5" w:rsidP="00100A87">
            <w:pPr>
              <w:keepNext/>
              <w:keepLines/>
              <w:jc w:val="both"/>
              <w:rPr>
                <w:ins w:id="269" w:author="CIS bio international" w:date="2024-06-12T11:16:00Z"/>
              </w:rPr>
            </w:pPr>
            <w:ins w:id="270" w:author="CIS bio international" w:date="2024-06-12T11:16:00Z">
              <w:r w:rsidRPr="00582096">
                <w:rPr>
                  <w:lang w:bidi="lv-LV"/>
                </w:rPr>
                <w:t>Asins un limfātiskās sistēmas traucējumi</w:t>
              </w:r>
            </w:ins>
          </w:p>
        </w:tc>
        <w:tc>
          <w:tcPr>
            <w:tcW w:w="2936" w:type="dxa"/>
          </w:tcPr>
          <w:p w14:paraId="38FB12A3" w14:textId="77777777" w:rsidR="00322EF5" w:rsidRPr="00582096" w:rsidRDefault="00322EF5" w:rsidP="00100A87">
            <w:pPr>
              <w:keepNext/>
              <w:keepLines/>
              <w:jc w:val="both"/>
              <w:rPr>
                <w:ins w:id="271" w:author="CIS bio international" w:date="2024-06-12T11:16:00Z"/>
              </w:rPr>
            </w:pPr>
            <w:ins w:id="272" w:author="CIS bio international" w:date="2024-06-12T11:16:00Z">
              <w:r w:rsidRPr="00582096">
                <w:rPr>
                  <w:lang w:bidi="lv-LV"/>
                </w:rPr>
                <w:t>Ļoti bieži</w:t>
              </w:r>
            </w:ins>
          </w:p>
        </w:tc>
        <w:tc>
          <w:tcPr>
            <w:tcW w:w="3027" w:type="dxa"/>
          </w:tcPr>
          <w:p w14:paraId="1306BCD4" w14:textId="77777777" w:rsidR="00322EF5" w:rsidRPr="00582096" w:rsidRDefault="00322EF5" w:rsidP="00100A87">
            <w:pPr>
              <w:keepNext/>
              <w:keepLines/>
              <w:jc w:val="both"/>
              <w:rPr>
                <w:ins w:id="273" w:author="CIS bio international" w:date="2024-06-12T11:16:00Z"/>
              </w:rPr>
            </w:pPr>
            <w:ins w:id="274" w:author="CIS bio international" w:date="2024-06-12T11:16:00Z">
              <w:r w:rsidRPr="00582096">
                <w:rPr>
                  <w:lang w:bidi="lv-LV"/>
                </w:rPr>
                <w:t>Trombocitopēnija</w:t>
              </w:r>
              <w:r w:rsidRPr="00582096">
                <w:rPr>
                  <w:vertAlign w:val="superscript"/>
                  <w:lang w:bidi="lv-LV"/>
                </w:rPr>
                <w:t>2</w:t>
              </w:r>
            </w:ins>
          </w:p>
          <w:p w14:paraId="0486BAAE" w14:textId="77777777" w:rsidR="00322EF5" w:rsidRPr="00582096" w:rsidRDefault="00322EF5" w:rsidP="00100A87">
            <w:pPr>
              <w:keepNext/>
              <w:keepLines/>
              <w:jc w:val="both"/>
              <w:rPr>
                <w:ins w:id="275" w:author="CIS bio international" w:date="2024-06-12T11:16:00Z"/>
                <w:vertAlign w:val="superscript"/>
              </w:rPr>
            </w:pPr>
            <w:ins w:id="276" w:author="CIS bio international" w:date="2024-06-12T11:16:00Z">
              <w:r w:rsidRPr="00582096">
                <w:rPr>
                  <w:lang w:bidi="lv-LV"/>
                </w:rPr>
                <w:t>Anēmija</w:t>
              </w:r>
              <w:r w:rsidRPr="00582096">
                <w:rPr>
                  <w:vertAlign w:val="superscript"/>
                  <w:lang w:bidi="lv-LV"/>
                </w:rPr>
                <w:t>2</w:t>
              </w:r>
            </w:ins>
          </w:p>
          <w:p w14:paraId="3FB45863" w14:textId="77777777" w:rsidR="00322EF5" w:rsidRPr="00582096" w:rsidRDefault="00322EF5" w:rsidP="00100A87">
            <w:pPr>
              <w:keepNext/>
              <w:keepLines/>
              <w:jc w:val="both"/>
              <w:rPr>
                <w:ins w:id="277" w:author="CIS bio international" w:date="2024-06-12T11:16:00Z"/>
                <w:vertAlign w:val="superscript"/>
              </w:rPr>
            </w:pPr>
            <w:ins w:id="278" w:author="CIS bio international" w:date="2024-06-12T11:16:00Z">
              <w:r w:rsidRPr="00582096">
                <w:rPr>
                  <w:lang w:bidi="lv-LV"/>
                </w:rPr>
                <w:t>Leikopēnija</w:t>
              </w:r>
              <w:r w:rsidRPr="00582096">
                <w:rPr>
                  <w:vertAlign w:val="superscript"/>
                  <w:lang w:bidi="lv-LV"/>
                </w:rPr>
                <w:t>2</w:t>
              </w:r>
            </w:ins>
          </w:p>
          <w:p w14:paraId="04AFAA21" w14:textId="77777777" w:rsidR="00322EF5" w:rsidRPr="00582096" w:rsidRDefault="00322EF5" w:rsidP="00100A87">
            <w:pPr>
              <w:keepNext/>
              <w:keepLines/>
              <w:jc w:val="both"/>
              <w:rPr>
                <w:ins w:id="279" w:author="CIS bio international" w:date="2024-06-12T11:16:00Z"/>
              </w:rPr>
            </w:pPr>
          </w:p>
        </w:tc>
      </w:tr>
      <w:tr w:rsidR="00322EF5" w:rsidRPr="00582096" w14:paraId="6D0773EB" w14:textId="77777777" w:rsidTr="007B478B">
        <w:trPr>
          <w:trHeight w:val="769"/>
          <w:ins w:id="280" w:author="CIS bio international" w:date="2024-06-12T11:16:00Z"/>
        </w:trPr>
        <w:tc>
          <w:tcPr>
            <w:tcW w:w="3109" w:type="dxa"/>
            <w:vMerge/>
          </w:tcPr>
          <w:p w14:paraId="45DB363A" w14:textId="77777777" w:rsidR="00322EF5" w:rsidRPr="00582096" w:rsidRDefault="00322EF5">
            <w:pPr>
              <w:keepNext/>
              <w:keepLines/>
              <w:jc w:val="both"/>
              <w:rPr>
                <w:ins w:id="281" w:author="CIS bio international" w:date="2024-06-12T11:16:00Z"/>
              </w:rPr>
              <w:pPrChange w:id="282" w:author="CIS bio international" w:date="2024-08-08T19:46:00Z">
                <w:pPr>
                  <w:jc w:val="both"/>
                </w:pPr>
              </w:pPrChange>
            </w:pPr>
          </w:p>
        </w:tc>
        <w:tc>
          <w:tcPr>
            <w:tcW w:w="2936" w:type="dxa"/>
          </w:tcPr>
          <w:p w14:paraId="05BC28EA" w14:textId="77777777" w:rsidR="00322EF5" w:rsidRPr="00582096" w:rsidRDefault="00322EF5">
            <w:pPr>
              <w:keepNext/>
              <w:keepLines/>
              <w:jc w:val="both"/>
              <w:rPr>
                <w:ins w:id="283" w:author="CIS bio international" w:date="2024-06-12T11:16:00Z"/>
              </w:rPr>
              <w:pPrChange w:id="284" w:author="CIS bio international" w:date="2024-08-08T19:46:00Z">
                <w:pPr>
                  <w:jc w:val="both"/>
                </w:pPr>
              </w:pPrChange>
            </w:pPr>
            <w:ins w:id="285" w:author="CIS bio international" w:date="2024-06-12T11:16:00Z">
              <w:r w:rsidRPr="00582096">
                <w:rPr>
                  <w:lang w:bidi="lv-LV"/>
                </w:rPr>
                <w:t>Retāk</w:t>
              </w:r>
            </w:ins>
          </w:p>
          <w:p w14:paraId="1E7A4452" w14:textId="77777777" w:rsidR="00322EF5" w:rsidRPr="00582096" w:rsidRDefault="00322EF5">
            <w:pPr>
              <w:keepNext/>
              <w:keepLines/>
              <w:jc w:val="both"/>
              <w:rPr>
                <w:ins w:id="286" w:author="CIS bio international" w:date="2024-06-12T11:16:00Z"/>
              </w:rPr>
              <w:pPrChange w:id="287" w:author="CIS bio international" w:date="2024-08-08T19:46:00Z">
                <w:pPr>
                  <w:jc w:val="both"/>
                </w:pPr>
              </w:pPrChange>
            </w:pPr>
          </w:p>
        </w:tc>
        <w:tc>
          <w:tcPr>
            <w:tcW w:w="3027" w:type="dxa"/>
          </w:tcPr>
          <w:p w14:paraId="539BB0D0" w14:textId="77777777" w:rsidR="00322EF5" w:rsidRPr="00582096" w:rsidRDefault="00322EF5">
            <w:pPr>
              <w:keepNext/>
              <w:keepLines/>
              <w:jc w:val="both"/>
              <w:rPr>
                <w:ins w:id="288" w:author="CIS bio international" w:date="2024-06-12T11:16:00Z"/>
              </w:rPr>
              <w:pPrChange w:id="289" w:author="CIS bio international" w:date="2024-08-08T19:46:00Z">
                <w:pPr>
                  <w:jc w:val="both"/>
                </w:pPr>
              </w:pPrChange>
            </w:pPr>
            <w:ins w:id="290" w:author="CIS bio international" w:date="2024-06-12T11:16:00Z">
              <w:r w:rsidRPr="00582096">
                <w:rPr>
                  <w:lang w:bidi="lv-LV"/>
                </w:rPr>
                <w:t>Diseminēta intravaskulāra koagulācija</w:t>
              </w:r>
              <w:r w:rsidRPr="00582096">
                <w:rPr>
                  <w:vertAlign w:val="superscript"/>
                  <w:lang w:bidi="lv-LV"/>
                </w:rPr>
                <w:t>2</w:t>
              </w:r>
            </w:ins>
          </w:p>
          <w:p w14:paraId="16DB1027" w14:textId="464997AC" w:rsidR="00322EF5" w:rsidRPr="00582096" w:rsidRDefault="002B7A6A">
            <w:pPr>
              <w:keepNext/>
              <w:keepLines/>
              <w:jc w:val="both"/>
              <w:rPr>
                <w:ins w:id="291" w:author="CIS bio international" w:date="2024-06-12T11:16:00Z"/>
              </w:rPr>
              <w:pPrChange w:id="292" w:author="CIS bio international" w:date="2024-08-08T19:46:00Z">
                <w:pPr>
                  <w:jc w:val="both"/>
                </w:pPr>
              </w:pPrChange>
            </w:pPr>
            <w:ins w:id="293" w:author="CIS bio international" w:date="2024-08-08T16:10:00Z">
              <w:r w:rsidRPr="00582096">
                <w:rPr>
                  <w:lang w:bidi="lv-LV"/>
                </w:rPr>
                <w:t>Kaul</w:t>
              </w:r>
            </w:ins>
            <w:ins w:id="294" w:author="ZVA_68_V" w:date="2025-10-03T13:21:00Z" w16du:dateUtc="2025-10-03T10:21:00Z">
              <w:r w:rsidR="00DC359A">
                <w:rPr>
                  <w:lang w:bidi="lv-LV"/>
                </w:rPr>
                <w:t>u</w:t>
              </w:r>
            </w:ins>
            <w:ins w:id="295" w:author="CIS bio international" w:date="2024-08-08T16:10:00Z">
              <w:del w:id="296" w:author="ZVA_68_V" w:date="2025-10-03T13:21:00Z" w16du:dateUtc="2025-10-03T10:21:00Z">
                <w:r w:rsidRPr="00582096" w:rsidDel="00DC359A">
                  <w:rPr>
                    <w:lang w:bidi="lv-LV"/>
                  </w:rPr>
                  <w:delText>a</w:delText>
                </w:r>
              </w:del>
              <w:r w:rsidRPr="00582096">
                <w:rPr>
                  <w:lang w:bidi="lv-LV"/>
                </w:rPr>
                <w:t xml:space="preserve"> smadzeņu mazspēja</w:t>
              </w:r>
            </w:ins>
            <w:ins w:id="297" w:author="CIS bio international" w:date="2024-06-12T11:16:00Z">
              <w:r w:rsidR="00322EF5" w:rsidRPr="00582096">
                <w:rPr>
                  <w:vertAlign w:val="superscript"/>
                  <w:lang w:bidi="lv-LV"/>
                </w:rPr>
                <w:t>2</w:t>
              </w:r>
            </w:ins>
          </w:p>
        </w:tc>
      </w:tr>
      <w:tr w:rsidR="00322EF5" w:rsidRPr="00582096" w14:paraId="0BA446DB" w14:textId="77777777" w:rsidTr="007B478B">
        <w:trPr>
          <w:ins w:id="298" w:author="CIS bio international" w:date="2024-06-12T11:16:00Z"/>
        </w:trPr>
        <w:tc>
          <w:tcPr>
            <w:tcW w:w="3109" w:type="dxa"/>
          </w:tcPr>
          <w:p w14:paraId="51F6F0B6" w14:textId="77777777" w:rsidR="00322EF5" w:rsidRPr="00582096" w:rsidRDefault="00322EF5" w:rsidP="00100A87">
            <w:pPr>
              <w:keepNext/>
              <w:keepLines/>
              <w:jc w:val="both"/>
              <w:rPr>
                <w:ins w:id="299" w:author="CIS bio international" w:date="2024-06-12T11:16:00Z"/>
              </w:rPr>
            </w:pPr>
            <w:ins w:id="300" w:author="CIS bio international" w:date="2024-06-12T11:16:00Z">
              <w:r w:rsidRPr="00582096">
                <w:rPr>
                  <w:lang w:bidi="lv-LV"/>
                </w:rPr>
                <w:t>Imūnās sistēmas traucējumi</w:t>
              </w:r>
            </w:ins>
          </w:p>
        </w:tc>
        <w:tc>
          <w:tcPr>
            <w:tcW w:w="2936" w:type="dxa"/>
          </w:tcPr>
          <w:p w14:paraId="097D5727" w14:textId="77777777" w:rsidR="00322EF5" w:rsidRPr="00582096" w:rsidRDefault="00ED3DB2" w:rsidP="00100A87">
            <w:pPr>
              <w:keepNext/>
              <w:keepLines/>
              <w:jc w:val="both"/>
              <w:rPr>
                <w:ins w:id="301" w:author="CIS bio international" w:date="2024-06-12T11:16:00Z"/>
              </w:rPr>
            </w:pPr>
            <w:ins w:id="302" w:author="CIS bio international" w:date="2024-08-08T16:03:00Z">
              <w:r w:rsidRPr="00582096">
                <w:rPr>
                  <w:bCs/>
                  <w:noProof/>
                </w:rPr>
                <w:t>Nav zināms</w:t>
              </w:r>
            </w:ins>
          </w:p>
        </w:tc>
        <w:tc>
          <w:tcPr>
            <w:tcW w:w="3027" w:type="dxa"/>
          </w:tcPr>
          <w:p w14:paraId="28852F43" w14:textId="77777777" w:rsidR="00322EF5" w:rsidRPr="00582096" w:rsidRDefault="0046347C" w:rsidP="00100A87">
            <w:pPr>
              <w:keepNext/>
              <w:keepLines/>
              <w:jc w:val="both"/>
              <w:rPr>
                <w:ins w:id="303" w:author="CIS bio international" w:date="2024-06-12T11:16:00Z"/>
                <w:vertAlign w:val="superscript"/>
              </w:rPr>
            </w:pPr>
            <w:ins w:id="304" w:author="CIS bio international" w:date="2024-08-08T16:11:00Z">
              <w:r w:rsidRPr="00582096">
                <w:rPr>
                  <w:lang w:bidi="lv-LV"/>
                </w:rPr>
                <w:t>Hipersensitivitāte</w:t>
              </w:r>
            </w:ins>
            <w:ins w:id="305" w:author="CIS bio international" w:date="2024-06-12T11:16:00Z">
              <w:r w:rsidR="00322EF5" w:rsidRPr="00582096">
                <w:rPr>
                  <w:vertAlign w:val="superscript"/>
                  <w:lang w:bidi="lv-LV"/>
                </w:rPr>
                <w:t>1</w:t>
              </w:r>
            </w:ins>
          </w:p>
          <w:p w14:paraId="1872EABE" w14:textId="77777777" w:rsidR="00322EF5" w:rsidRPr="00582096" w:rsidRDefault="00322EF5" w:rsidP="00100A87">
            <w:pPr>
              <w:keepNext/>
              <w:keepLines/>
              <w:jc w:val="both"/>
              <w:rPr>
                <w:ins w:id="306" w:author="CIS bio international" w:date="2024-06-12T11:16:00Z"/>
                <w:vertAlign w:val="superscript"/>
              </w:rPr>
            </w:pPr>
            <w:ins w:id="307" w:author="CIS bio international" w:date="2024-06-12T11:16:00Z">
              <w:r w:rsidRPr="00582096">
                <w:rPr>
                  <w:lang w:bidi="lv-LV"/>
                </w:rPr>
                <w:t>Anafilaktiska reakcija</w:t>
              </w:r>
              <w:r w:rsidRPr="00582096">
                <w:rPr>
                  <w:vertAlign w:val="superscript"/>
                  <w:lang w:bidi="lv-LV"/>
                </w:rPr>
                <w:t>1</w:t>
              </w:r>
            </w:ins>
          </w:p>
        </w:tc>
      </w:tr>
      <w:tr w:rsidR="00EE180E" w:rsidRPr="00582096" w14:paraId="12BCAF72" w14:textId="77777777" w:rsidTr="007B478B">
        <w:trPr>
          <w:ins w:id="308" w:author="Tara Fauvel" w:date="2025-09-08T17:45:00Z"/>
        </w:trPr>
        <w:tc>
          <w:tcPr>
            <w:tcW w:w="3109" w:type="dxa"/>
          </w:tcPr>
          <w:p w14:paraId="5F0D51CF" w14:textId="752DA7AC" w:rsidR="00EE180E" w:rsidRPr="00582096" w:rsidRDefault="00EE180E" w:rsidP="00EE180E">
            <w:pPr>
              <w:keepNext/>
              <w:keepLines/>
              <w:jc w:val="both"/>
              <w:rPr>
                <w:ins w:id="309" w:author="Tara Fauvel" w:date="2025-09-08T17:45:00Z"/>
                <w:lang w:bidi="lv-LV"/>
              </w:rPr>
            </w:pPr>
            <w:ins w:id="310" w:author="Tara Fauvel" w:date="2025-09-08T17:45:00Z">
              <w:r>
                <w:t>Vielmaiņas un uztures traucējumi</w:t>
              </w:r>
            </w:ins>
          </w:p>
        </w:tc>
        <w:tc>
          <w:tcPr>
            <w:tcW w:w="2936" w:type="dxa"/>
          </w:tcPr>
          <w:p w14:paraId="1D086597" w14:textId="73865AAE" w:rsidR="00EE180E" w:rsidRPr="00582096" w:rsidRDefault="00EE180E" w:rsidP="00EE180E">
            <w:pPr>
              <w:keepNext/>
              <w:keepLines/>
              <w:jc w:val="both"/>
              <w:rPr>
                <w:ins w:id="311" w:author="Tara Fauvel" w:date="2025-09-08T17:45:00Z"/>
                <w:bCs/>
                <w:noProof/>
              </w:rPr>
            </w:pPr>
            <w:ins w:id="312" w:author="Tara Fauvel" w:date="2025-09-08T17:45:00Z">
              <w:r>
                <w:t>Retāk</w:t>
              </w:r>
            </w:ins>
          </w:p>
        </w:tc>
        <w:tc>
          <w:tcPr>
            <w:tcW w:w="3027" w:type="dxa"/>
          </w:tcPr>
          <w:p w14:paraId="662E2134" w14:textId="0451C651" w:rsidR="00EE180E" w:rsidRPr="00582096" w:rsidRDefault="00EE180E" w:rsidP="00EE180E">
            <w:pPr>
              <w:keepNext/>
              <w:keepLines/>
              <w:jc w:val="both"/>
              <w:rPr>
                <w:ins w:id="313" w:author="Tara Fauvel" w:date="2025-09-08T17:45:00Z"/>
                <w:lang w:bidi="lv-LV"/>
              </w:rPr>
            </w:pPr>
            <w:ins w:id="314" w:author="Tara Fauvel" w:date="2025-09-08T17:45:00Z">
              <w:r>
                <w:t>Anoreksija</w:t>
              </w:r>
            </w:ins>
          </w:p>
        </w:tc>
      </w:tr>
      <w:tr w:rsidR="00EE180E" w:rsidRPr="00582096" w14:paraId="03A805EB" w14:textId="77777777" w:rsidTr="00EE180E">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5" w:author="Tara Fauvel" w:date="2025-09-08T17:45: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92"/>
          <w:ins w:id="316" w:author="CIS bio international" w:date="2024-06-12T11:16:00Z"/>
          <w:trPrChange w:id="317" w:author="Tara Fauvel" w:date="2025-09-08T17:45:00Z">
            <w:trPr>
              <w:trHeight w:val="1275"/>
            </w:trPr>
          </w:trPrChange>
        </w:trPr>
        <w:tc>
          <w:tcPr>
            <w:tcW w:w="3109" w:type="dxa"/>
            <w:vMerge w:val="restart"/>
            <w:tcPrChange w:id="318" w:author="Tara Fauvel" w:date="2025-09-08T17:45:00Z">
              <w:tcPr>
                <w:tcW w:w="3109" w:type="dxa"/>
                <w:vMerge w:val="restart"/>
              </w:tcPr>
            </w:tcPrChange>
          </w:tcPr>
          <w:p w14:paraId="383EEC24" w14:textId="77777777" w:rsidR="00EE180E" w:rsidRPr="00582096" w:rsidRDefault="00EE180E" w:rsidP="007B478B">
            <w:pPr>
              <w:jc w:val="both"/>
              <w:rPr>
                <w:ins w:id="319" w:author="CIS bio international" w:date="2024-06-12T11:16:00Z"/>
              </w:rPr>
            </w:pPr>
            <w:ins w:id="320" w:author="CIS bio international" w:date="2024-06-12T11:16:00Z">
              <w:r w:rsidRPr="00582096">
                <w:rPr>
                  <w:lang w:bidi="lv-LV"/>
                </w:rPr>
                <w:t>Nervu sistēmas traucējumi</w:t>
              </w:r>
            </w:ins>
          </w:p>
        </w:tc>
        <w:tc>
          <w:tcPr>
            <w:tcW w:w="2936" w:type="dxa"/>
            <w:tcPrChange w:id="321" w:author="Tara Fauvel" w:date="2025-09-08T17:45:00Z">
              <w:tcPr>
                <w:tcW w:w="2936" w:type="dxa"/>
              </w:tcPr>
            </w:tcPrChange>
          </w:tcPr>
          <w:p w14:paraId="60F5FDD6" w14:textId="77777777" w:rsidR="00EE180E" w:rsidRPr="00582096" w:rsidRDefault="00EE180E" w:rsidP="007B478B">
            <w:pPr>
              <w:jc w:val="both"/>
              <w:rPr>
                <w:ins w:id="322" w:author="CIS bio international" w:date="2024-06-12T11:16:00Z"/>
              </w:rPr>
            </w:pPr>
            <w:ins w:id="323" w:author="CIS bio international" w:date="2024-06-12T11:16:00Z">
              <w:r w:rsidRPr="00582096">
                <w:rPr>
                  <w:lang w:bidi="lv-LV"/>
                </w:rPr>
                <w:t>Retāk</w:t>
              </w:r>
            </w:ins>
          </w:p>
          <w:p w14:paraId="5817F600" w14:textId="77777777" w:rsidR="00EE180E" w:rsidRPr="00582096" w:rsidRDefault="00EE180E" w:rsidP="007B478B">
            <w:pPr>
              <w:jc w:val="both"/>
              <w:rPr>
                <w:ins w:id="324" w:author="CIS bio international" w:date="2024-06-12T11:16:00Z"/>
              </w:rPr>
            </w:pPr>
          </w:p>
        </w:tc>
        <w:tc>
          <w:tcPr>
            <w:tcW w:w="3027" w:type="dxa"/>
            <w:tcPrChange w:id="325" w:author="Tara Fauvel" w:date="2025-09-08T17:45:00Z">
              <w:tcPr>
                <w:tcW w:w="3027" w:type="dxa"/>
              </w:tcPr>
            </w:tcPrChange>
          </w:tcPr>
          <w:p w14:paraId="2A453020" w14:textId="77777777" w:rsidR="00EE180E" w:rsidRPr="00582096" w:rsidRDefault="00EE180E" w:rsidP="007B478B">
            <w:pPr>
              <w:jc w:val="both"/>
              <w:rPr>
                <w:ins w:id="326" w:author="CIS bio international" w:date="2024-08-08T16:13:00Z"/>
                <w:lang w:bidi="lv-LV"/>
              </w:rPr>
            </w:pPr>
            <w:ins w:id="327" w:author="CIS bio international" w:date="2024-08-08T16:12:00Z">
              <w:r w:rsidRPr="00582096">
                <w:rPr>
                  <w:lang w:bidi="lv-LV"/>
                </w:rPr>
                <w:t>Intrakraniāla hemorāģija</w:t>
              </w:r>
            </w:ins>
          </w:p>
          <w:p w14:paraId="3B53F219" w14:textId="3280A89E" w:rsidR="00EE180E" w:rsidRPr="00582096" w:rsidRDefault="00EE180E" w:rsidP="007B478B">
            <w:pPr>
              <w:jc w:val="both"/>
              <w:rPr>
                <w:ins w:id="328" w:author="CIS bio international" w:date="2024-06-12T11:16:00Z"/>
              </w:rPr>
            </w:pPr>
            <w:ins w:id="329" w:author="CIS bio international" w:date="2024-08-08T15:57:00Z">
              <w:r w:rsidRPr="00582096">
                <w:rPr>
                  <w:lang w:bidi="lv-LV"/>
                </w:rPr>
                <w:t>Cerebrovaskulārs notikums</w:t>
              </w:r>
            </w:ins>
            <w:ins w:id="330" w:author="CIS bio international" w:date="2024-06-12T11:16:00Z">
              <w:r w:rsidRPr="00582096">
                <w:rPr>
                  <w:vertAlign w:val="superscript"/>
                  <w:lang w:bidi="lv-LV"/>
                </w:rPr>
                <w:t>2</w:t>
              </w:r>
            </w:ins>
          </w:p>
          <w:p w14:paraId="1E7B84F2" w14:textId="3FC62FC2" w:rsidR="00EE180E" w:rsidRPr="00582096" w:rsidRDefault="00EE180E" w:rsidP="007B478B">
            <w:pPr>
              <w:jc w:val="both"/>
              <w:rPr>
                <w:ins w:id="331" w:author="CIS bio international" w:date="2024-06-12T11:16:00Z"/>
              </w:rPr>
            </w:pPr>
            <w:ins w:id="332" w:author="CIS bio international" w:date="2024-08-08T16:14:00Z">
              <w:r w:rsidRPr="00582096">
                <w:rPr>
                  <w:lang w:bidi="lv-LV"/>
                </w:rPr>
                <w:t>Muguras smadzeņu kompresija</w:t>
              </w:r>
            </w:ins>
            <w:ins w:id="333" w:author="CIS bio international" w:date="2024-06-12T11:16:00Z">
              <w:r w:rsidRPr="00582096">
                <w:rPr>
                  <w:vertAlign w:val="superscript"/>
                  <w:lang w:bidi="lv-LV"/>
                </w:rPr>
                <w:t>2</w:t>
              </w:r>
              <w:r w:rsidRPr="00582096">
                <w:rPr>
                  <w:lang w:bidi="lv-LV"/>
                </w:rPr>
                <w:t xml:space="preserve"> </w:t>
              </w:r>
            </w:ins>
          </w:p>
        </w:tc>
      </w:tr>
      <w:tr w:rsidR="00EE180E" w:rsidRPr="00582096" w14:paraId="428DCCC3" w14:textId="77777777" w:rsidTr="007B478B">
        <w:trPr>
          <w:ins w:id="334" w:author="Tara Fauvel" w:date="2025-09-08T17:45:00Z"/>
        </w:trPr>
        <w:tc>
          <w:tcPr>
            <w:tcW w:w="3109" w:type="dxa"/>
            <w:vMerge/>
          </w:tcPr>
          <w:p w14:paraId="631A89FC" w14:textId="77777777" w:rsidR="00EE180E" w:rsidRPr="00582096" w:rsidRDefault="00EE180E" w:rsidP="00EE180E">
            <w:pPr>
              <w:jc w:val="both"/>
              <w:rPr>
                <w:ins w:id="335" w:author="Tara Fauvel" w:date="2025-09-08T17:45:00Z"/>
                <w:lang w:bidi="lv-LV"/>
              </w:rPr>
            </w:pPr>
          </w:p>
        </w:tc>
        <w:tc>
          <w:tcPr>
            <w:tcW w:w="2936" w:type="dxa"/>
          </w:tcPr>
          <w:p w14:paraId="0C2C65EA" w14:textId="27131E77" w:rsidR="00EE180E" w:rsidRPr="00582096" w:rsidRDefault="00EE180E" w:rsidP="00EE180E">
            <w:pPr>
              <w:jc w:val="both"/>
              <w:rPr>
                <w:ins w:id="336" w:author="Tara Fauvel" w:date="2025-09-08T17:45:00Z"/>
                <w:lang w:bidi="lv-LV"/>
              </w:rPr>
            </w:pPr>
            <w:ins w:id="337" w:author="Tara Fauvel" w:date="2025-09-08T17:45:00Z">
              <w:r>
                <w:t>Bieži</w:t>
              </w:r>
            </w:ins>
          </w:p>
        </w:tc>
        <w:tc>
          <w:tcPr>
            <w:tcW w:w="3027" w:type="dxa"/>
          </w:tcPr>
          <w:p w14:paraId="1E4E7290" w14:textId="23847D18" w:rsidR="00EE180E" w:rsidRPr="00582096" w:rsidRDefault="00EE180E" w:rsidP="00EE180E">
            <w:pPr>
              <w:jc w:val="both"/>
              <w:rPr>
                <w:ins w:id="338" w:author="Tara Fauvel" w:date="2025-09-08T17:45:00Z"/>
                <w:lang w:bidi="lv-LV"/>
              </w:rPr>
            </w:pPr>
            <w:ins w:id="339" w:author="Tara Fauvel" w:date="2025-09-08T17:45:00Z">
              <w:r>
                <w:t>Reibonis</w:t>
              </w:r>
            </w:ins>
          </w:p>
        </w:tc>
      </w:tr>
      <w:tr w:rsidR="00EE180E" w:rsidRPr="00582096" w14:paraId="550A87F6" w14:textId="77777777" w:rsidTr="007B478B">
        <w:trPr>
          <w:ins w:id="340" w:author="CIS bio international" w:date="2024-06-12T11:16:00Z"/>
        </w:trPr>
        <w:tc>
          <w:tcPr>
            <w:tcW w:w="3109" w:type="dxa"/>
            <w:vMerge w:val="restart"/>
          </w:tcPr>
          <w:p w14:paraId="5FF7BF38" w14:textId="77777777" w:rsidR="00EE180E" w:rsidRPr="00582096" w:rsidRDefault="00EE180E" w:rsidP="00EE180E">
            <w:pPr>
              <w:jc w:val="both"/>
              <w:rPr>
                <w:ins w:id="341" w:author="CIS bio international" w:date="2024-06-12T11:16:00Z"/>
              </w:rPr>
            </w:pPr>
            <w:ins w:id="342" w:author="CIS bio international" w:date="2024-08-08T16:06:00Z">
              <w:r w:rsidRPr="00582096">
                <w:rPr>
                  <w:lang w:bidi="lv-LV"/>
                </w:rPr>
                <w:t xml:space="preserve">Kuņģa un zarnu trakta </w:t>
              </w:r>
              <w:r w:rsidRPr="00582096">
                <w:rPr>
                  <w:lang w:bidi="lv-LV"/>
                </w:rPr>
                <w:lastRenderedPageBreak/>
                <w:t>traucējumi</w:t>
              </w:r>
            </w:ins>
          </w:p>
        </w:tc>
        <w:tc>
          <w:tcPr>
            <w:tcW w:w="2936" w:type="dxa"/>
          </w:tcPr>
          <w:p w14:paraId="3E6F9FAF" w14:textId="77777777" w:rsidR="00EE180E" w:rsidRPr="00582096" w:rsidRDefault="00EE180E" w:rsidP="00EE180E">
            <w:pPr>
              <w:jc w:val="both"/>
              <w:rPr>
                <w:ins w:id="343" w:author="CIS bio international" w:date="2024-06-12T11:16:00Z"/>
              </w:rPr>
            </w:pPr>
            <w:ins w:id="344" w:author="CIS bio international" w:date="2024-06-12T11:16:00Z">
              <w:r w:rsidRPr="00582096">
                <w:rPr>
                  <w:lang w:bidi="lv-LV"/>
                </w:rPr>
                <w:lastRenderedPageBreak/>
                <w:t>Bieži</w:t>
              </w:r>
            </w:ins>
          </w:p>
        </w:tc>
        <w:tc>
          <w:tcPr>
            <w:tcW w:w="3027" w:type="dxa"/>
          </w:tcPr>
          <w:p w14:paraId="5B4DDC55" w14:textId="77777777" w:rsidR="00EE180E" w:rsidRPr="00582096" w:rsidRDefault="00EE180E" w:rsidP="00EE180E">
            <w:pPr>
              <w:jc w:val="both"/>
              <w:rPr>
                <w:ins w:id="345" w:author="CIS bio international" w:date="2024-06-12T11:16:00Z"/>
              </w:rPr>
            </w:pPr>
            <w:ins w:id="346" w:author="CIS bio international" w:date="2024-06-12T11:16:00Z">
              <w:r w:rsidRPr="00582096">
                <w:rPr>
                  <w:lang w:bidi="lv-LV"/>
                </w:rPr>
                <w:t>Slikta dūša</w:t>
              </w:r>
            </w:ins>
          </w:p>
        </w:tc>
      </w:tr>
      <w:tr w:rsidR="00EE180E" w:rsidRPr="00582096" w14:paraId="0B7BF2C0" w14:textId="77777777" w:rsidTr="007B478B">
        <w:trPr>
          <w:ins w:id="347" w:author="CIS bio international" w:date="2024-06-12T11:16:00Z"/>
        </w:trPr>
        <w:tc>
          <w:tcPr>
            <w:tcW w:w="3109" w:type="dxa"/>
            <w:vMerge/>
          </w:tcPr>
          <w:p w14:paraId="100ED577" w14:textId="77777777" w:rsidR="00EE180E" w:rsidRPr="00582096" w:rsidRDefault="00EE180E" w:rsidP="00EE180E">
            <w:pPr>
              <w:jc w:val="both"/>
              <w:rPr>
                <w:ins w:id="348" w:author="CIS bio international" w:date="2024-06-12T11:16:00Z"/>
              </w:rPr>
            </w:pPr>
          </w:p>
        </w:tc>
        <w:tc>
          <w:tcPr>
            <w:tcW w:w="2936" w:type="dxa"/>
          </w:tcPr>
          <w:p w14:paraId="241FFBB1" w14:textId="77777777" w:rsidR="00EE180E" w:rsidRPr="00582096" w:rsidRDefault="00EE180E" w:rsidP="00EE180E">
            <w:pPr>
              <w:jc w:val="both"/>
              <w:rPr>
                <w:ins w:id="349" w:author="CIS bio international" w:date="2024-06-12T11:16:00Z"/>
              </w:rPr>
            </w:pPr>
            <w:ins w:id="350" w:author="CIS bio international" w:date="2024-06-12T11:16:00Z">
              <w:r w:rsidRPr="00582096">
                <w:rPr>
                  <w:lang w:bidi="lv-LV"/>
                </w:rPr>
                <w:t>Retāk</w:t>
              </w:r>
            </w:ins>
          </w:p>
        </w:tc>
        <w:tc>
          <w:tcPr>
            <w:tcW w:w="3027" w:type="dxa"/>
          </w:tcPr>
          <w:p w14:paraId="7A077762" w14:textId="77777777" w:rsidR="00EE180E" w:rsidRPr="00582096" w:rsidRDefault="00EE180E" w:rsidP="00EE180E">
            <w:pPr>
              <w:jc w:val="both"/>
              <w:rPr>
                <w:ins w:id="351" w:author="CIS bio international" w:date="2024-06-12T11:16:00Z"/>
              </w:rPr>
            </w:pPr>
            <w:ins w:id="352" w:author="CIS bio international" w:date="2024-06-12T11:16:00Z">
              <w:r w:rsidRPr="00582096">
                <w:rPr>
                  <w:lang w:bidi="lv-LV"/>
                </w:rPr>
                <w:t>Vemšana</w:t>
              </w:r>
            </w:ins>
          </w:p>
        </w:tc>
      </w:tr>
      <w:tr w:rsidR="00EE180E" w:rsidRPr="00582096" w14:paraId="2E9D6032" w14:textId="77777777" w:rsidTr="007B478B">
        <w:trPr>
          <w:ins w:id="353" w:author="CIS bio international" w:date="2024-06-12T11:16:00Z"/>
        </w:trPr>
        <w:tc>
          <w:tcPr>
            <w:tcW w:w="3109" w:type="dxa"/>
            <w:vMerge/>
          </w:tcPr>
          <w:p w14:paraId="2D1C64E0" w14:textId="77777777" w:rsidR="00EE180E" w:rsidRPr="00582096" w:rsidRDefault="00EE180E" w:rsidP="00EE180E">
            <w:pPr>
              <w:jc w:val="both"/>
              <w:rPr>
                <w:ins w:id="354" w:author="CIS bio international" w:date="2024-06-12T11:16:00Z"/>
              </w:rPr>
            </w:pPr>
          </w:p>
        </w:tc>
        <w:tc>
          <w:tcPr>
            <w:tcW w:w="2936" w:type="dxa"/>
          </w:tcPr>
          <w:p w14:paraId="3556B6E6" w14:textId="77777777" w:rsidR="00EE180E" w:rsidRPr="00582096" w:rsidRDefault="00EE180E" w:rsidP="00EE180E">
            <w:pPr>
              <w:jc w:val="both"/>
              <w:rPr>
                <w:ins w:id="355" w:author="CIS bio international" w:date="2024-06-12T11:16:00Z"/>
              </w:rPr>
            </w:pPr>
            <w:ins w:id="356" w:author="CIS bio international" w:date="2024-08-08T16:04:00Z">
              <w:r w:rsidRPr="00582096">
                <w:rPr>
                  <w:lang w:bidi="lv-LV"/>
                </w:rPr>
                <w:t>N</w:t>
              </w:r>
              <w:r w:rsidRPr="00582096">
                <w:rPr>
                  <w:bCs/>
                  <w:noProof/>
                </w:rPr>
                <w:t>av zināms</w:t>
              </w:r>
            </w:ins>
          </w:p>
        </w:tc>
        <w:tc>
          <w:tcPr>
            <w:tcW w:w="3027" w:type="dxa"/>
          </w:tcPr>
          <w:p w14:paraId="5AB36102" w14:textId="77777777" w:rsidR="00EE180E" w:rsidRPr="00582096" w:rsidRDefault="00EE180E" w:rsidP="00EE180E">
            <w:pPr>
              <w:jc w:val="both"/>
              <w:rPr>
                <w:ins w:id="357" w:author="CIS bio international" w:date="2024-06-12T11:16:00Z"/>
                <w:vertAlign w:val="superscript"/>
              </w:rPr>
            </w:pPr>
            <w:ins w:id="358" w:author="CIS bio international" w:date="2024-06-12T11:16:00Z">
              <w:r w:rsidRPr="00582096">
                <w:rPr>
                  <w:lang w:bidi="lv-LV"/>
                </w:rPr>
                <w:t>Caureja</w:t>
              </w:r>
              <w:r w:rsidRPr="00582096">
                <w:rPr>
                  <w:vertAlign w:val="superscript"/>
                  <w:lang w:bidi="lv-LV"/>
                </w:rPr>
                <w:t>1</w:t>
              </w:r>
            </w:ins>
          </w:p>
        </w:tc>
      </w:tr>
      <w:tr w:rsidR="00EE180E" w:rsidRPr="00582096" w14:paraId="2A3C1379" w14:textId="77777777" w:rsidTr="007B478B">
        <w:trPr>
          <w:ins w:id="359" w:author="CIS bio international" w:date="2024-06-12T11:16:00Z"/>
        </w:trPr>
        <w:tc>
          <w:tcPr>
            <w:tcW w:w="3109" w:type="dxa"/>
          </w:tcPr>
          <w:p w14:paraId="6680292A" w14:textId="77777777" w:rsidR="00EE180E" w:rsidRPr="00582096" w:rsidRDefault="00EE180E" w:rsidP="00EE180E">
            <w:pPr>
              <w:jc w:val="both"/>
              <w:rPr>
                <w:ins w:id="360" w:author="CIS bio international" w:date="2024-06-12T11:16:00Z"/>
              </w:rPr>
            </w:pPr>
            <w:ins w:id="361" w:author="CIS bio international" w:date="2024-06-12T11:16:00Z">
              <w:r w:rsidRPr="00582096">
                <w:rPr>
                  <w:lang w:bidi="lv-LV"/>
                </w:rPr>
                <w:t>Ādas un zemādas audu bojājumi</w:t>
              </w:r>
            </w:ins>
          </w:p>
        </w:tc>
        <w:tc>
          <w:tcPr>
            <w:tcW w:w="2936" w:type="dxa"/>
          </w:tcPr>
          <w:p w14:paraId="5DB829A4" w14:textId="77777777" w:rsidR="00EE180E" w:rsidRPr="00582096" w:rsidRDefault="00EE180E" w:rsidP="00EE180E">
            <w:pPr>
              <w:jc w:val="both"/>
              <w:rPr>
                <w:ins w:id="362" w:author="CIS bio international" w:date="2024-06-12T11:16:00Z"/>
              </w:rPr>
            </w:pPr>
            <w:ins w:id="363" w:author="CIS bio international" w:date="2024-06-12T11:16:00Z">
              <w:r w:rsidRPr="00582096">
                <w:rPr>
                  <w:lang w:bidi="lv-LV"/>
                </w:rPr>
                <w:t>Retāk</w:t>
              </w:r>
            </w:ins>
          </w:p>
        </w:tc>
        <w:tc>
          <w:tcPr>
            <w:tcW w:w="3027" w:type="dxa"/>
          </w:tcPr>
          <w:p w14:paraId="7D225C4E" w14:textId="77777777" w:rsidR="00EE180E" w:rsidRPr="00582096" w:rsidRDefault="00EE180E" w:rsidP="00EE180E">
            <w:pPr>
              <w:jc w:val="both"/>
              <w:rPr>
                <w:ins w:id="364" w:author="CIS bio international" w:date="2024-06-12T11:16:00Z"/>
              </w:rPr>
            </w:pPr>
            <w:ins w:id="365" w:author="CIS bio international" w:date="2024-06-12T11:16:00Z">
              <w:r w:rsidRPr="00582096">
                <w:rPr>
                  <w:lang w:bidi="lv-LV"/>
                </w:rPr>
                <w:t xml:space="preserve">Hiperhidroze </w:t>
              </w:r>
            </w:ins>
          </w:p>
        </w:tc>
      </w:tr>
      <w:tr w:rsidR="00EE180E" w:rsidRPr="00582096" w14:paraId="75B5F61E" w14:textId="77777777" w:rsidTr="007B478B">
        <w:trPr>
          <w:ins w:id="366" w:author="CIS bio international" w:date="2024-08-08T16:04:00Z"/>
        </w:trPr>
        <w:tc>
          <w:tcPr>
            <w:tcW w:w="3109" w:type="dxa"/>
          </w:tcPr>
          <w:p w14:paraId="5DC3DB9A" w14:textId="77777777" w:rsidR="00EE180E" w:rsidRPr="00582096" w:rsidRDefault="00EE180E" w:rsidP="00EE180E">
            <w:pPr>
              <w:jc w:val="both"/>
              <w:rPr>
                <w:ins w:id="367" w:author="CIS bio international" w:date="2024-08-08T16:04:00Z"/>
                <w:lang w:bidi="lv-LV"/>
              </w:rPr>
            </w:pPr>
            <w:ins w:id="368" w:author="CIS bio international" w:date="2024-08-08T16:04:00Z">
              <w:r w:rsidRPr="00582096">
                <w:rPr>
                  <w:lang w:bidi="lv-LV"/>
                </w:rPr>
                <w:t>Skeleta</w:t>
              </w:r>
            </w:ins>
            <w:ins w:id="369" w:author="CIS bio international" w:date="2024-08-08T16:07:00Z">
              <w:r w:rsidRPr="00582096">
                <w:rPr>
                  <w:lang w:bidi="lv-LV"/>
                </w:rPr>
                <w:t xml:space="preserve">, </w:t>
              </w:r>
            </w:ins>
            <w:ins w:id="370" w:author="CIS bio international" w:date="2024-08-08T16:04:00Z">
              <w:r w:rsidRPr="00582096">
                <w:rPr>
                  <w:lang w:bidi="lv-LV"/>
                </w:rPr>
                <w:t>muskuļu un saistaudu sistēmas bojājumi</w:t>
              </w:r>
            </w:ins>
          </w:p>
        </w:tc>
        <w:tc>
          <w:tcPr>
            <w:tcW w:w="2936" w:type="dxa"/>
          </w:tcPr>
          <w:p w14:paraId="3DCC8A32" w14:textId="77777777" w:rsidR="00EE180E" w:rsidRPr="00582096" w:rsidRDefault="00EE180E" w:rsidP="00EE180E">
            <w:pPr>
              <w:jc w:val="both"/>
              <w:rPr>
                <w:ins w:id="371" w:author="CIS bio international" w:date="2024-08-08T16:04:00Z"/>
                <w:lang w:bidi="lv-LV"/>
              </w:rPr>
            </w:pPr>
            <w:ins w:id="372" w:author="CIS bio international" w:date="2024-08-08T16:04:00Z">
              <w:r w:rsidRPr="00582096">
                <w:rPr>
                  <w:lang w:bidi="lv-LV"/>
                </w:rPr>
                <w:t>Bieži</w:t>
              </w:r>
            </w:ins>
          </w:p>
        </w:tc>
        <w:tc>
          <w:tcPr>
            <w:tcW w:w="3027" w:type="dxa"/>
          </w:tcPr>
          <w:p w14:paraId="6ADE858A" w14:textId="61999D52" w:rsidR="00EE180E" w:rsidRPr="00582096" w:rsidRDefault="00EE180E" w:rsidP="00EE180E">
            <w:pPr>
              <w:jc w:val="both"/>
              <w:rPr>
                <w:ins w:id="373" w:author="CIS bio international" w:date="2024-08-08T16:04:00Z"/>
                <w:lang w:bidi="lv-LV"/>
              </w:rPr>
            </w:pPr>
            <w:ins w:id="374" w:author="CIS bio international" w:date="2024-08-08T16:15:00Z">
              <w:r w:rsidRPr="00582096">
                <w:rPr>
                  <w:lang w:bidi="lv-LV"/>
                </w:rPr>
                <w:t>Kaulu sāpes</w:t>
              </w:r>
            </w:ins>
            <w:ins w:id="375" w:author="CIS bio international" w:date="2024-08-08T16:04:00Z">
              <w:r w:rsidRPr="00582096">
                <w:rPr>
                  <w:vertAlign w:val="superscript"/>
                  <w:lang w:bidi="lv-LV"/>
                </w:rPr>
                <w:t>2</w:t>
              </w:r>
            </w:ins>
          </w:p>
        </w:tc>
      </w:tr>
      <w:tr w:rsidR="00EE180E" w:rsidRPr="00582096" w14:paraId="1764196F" w14:textId="77777777" w:rsidTr="007B478B">
        <w:trPr>
          <w:ins w:id="376" w:author="Tara Fauvel" w:date="2025-09-08T17:45:00Z"/>
        </w:trPr>
        <w:tc>
          <w:tcPr>
            <w:tcW w:w="3109" w:type="dxa"/>
          </w:tcPr>
          <w:p w14:paraId="2E93A560" w14:textId="339E9C9C" w:rsidR="00EE180E" w:rsidRPr="00582096" w:rsidRDefault="00EE180E" w:rsidP="00EE180E">
            <w:pPr>
              <w:jc w:val="both"/>
              <w:rPr>
                <w:ins w:id="377" w:author="Tara Fauvel" w:date="2025-09-08T17:45:00Z"/>
                <w:lang w:bidi="lv-LV"/>
              </w:rPr>
            </w:pPr>
            <w:ins w:id="378" w:author="Tara Fauvel" w:date="2025-09-08T17:45:00Z">
              <w:r>
                <w:t>Vispārēji traucējumi un reakcijas ievadīšanas vietā</w:t>
              </w:r>
            </w:ins>
          </w:p>
        </w:tc>
        <w:tc>
          <w:tcPr>
            <w:tcW w:w="2936" w:type="dxa"/>
          </w:tcPr>
          <w:p w14:paraId="713C2E89" w14:textId="66EADECB" w:rsidR="00EE180E" w:rsidRPr="00582096" w:rsidRDefault="00EE180E" w:rsidP="00EE180E">
            <w:pPr>
              <w:jc w:val="both"/>
              <w:rPr>
                <w:ins w:id="379" w:author="Tara Fauvel" w:date="2025-09-08T17:45:00Z"/>
                <w:lang w:bidi="lv-LV"/>
              </w:rPr>
            </w:pPr>
            <w:ins w:id="380" w:author="Tara Fauvel" w:date="2025-09-08T17:45:00Z">
              <w:r>
                <w:t>Bieži</w:t>
              </w:r>
            </w:ins>
          </w:p>
        </w:tc>
        <w:tc>
          <w:tcPr>
            <w:tcW w:w="3027" w:type="dxa"/>
          </w:tcPr>
          <w:p w14:paraId="2CD235BB" w14:textId="5B71EE95" w:rsidR="00EE180E" w:rsidRPr="00582096" w:rsidRDefault="00EE180E" w:rsidP="00EE180E">
            <w:pPr>
              <w:jc w:val="both"/>
              <w:rPr>
                <w:ins w:id="381" w:author="Tara Fauvel" w:date="2025-09-08T17:45:00Z"/>
                <w:lang w:bidi="lv-LV"/>
              </w:rPr>
            </w:pPr>
            <w:ins w:id="382" w:author="Tara Fauvel" w:date="2025-09-08T17:45:00Z">
              <w:r>
                <w:t>Astēnija</w:t>
              </w:r>
            </w:ins>
          </w:p>
        </w:tc>
      </w:tr>
    </w:tbl>
    <w:p w14:paraId="60AFC7D2" w14:textId="77777777" w:rsidR="00322EF5" w:rsidRPr="00582096" w:rsidRDefault="00322EF5" w:rsidP="00322EF5">
      <w:pPr>
        <w:jc w:val="both"/>
        <w:rPr>
          <w:ins w:id="383" w:author="CIS bio international" w:date="2024-06-12T11:16:00Z"/>
        </w:rPr>
      </w:pPr>
      <w:ins w:id="384" w:author="CIS bio international" w:date="2024-06-12T11:16:00Z">
        <w:r w:rsidRPr="00582096">
          <w:rPr>
            <w:vertAlign w:val="superscript"/>
            <w:lang w:bidi="lv-LV"/>
          </w:rPr>
          <w:t xml:space="preserve">1 </w:t>
        </w:r>
        <w:r w:rsidRPr="00582096">
          <w:rPr>
            <w:lang w:bidi="lv-LV"/>
          </w:rPr>
          <w:t>Nevēlamās blakusparādības no spontāniem ziņojumiem</w:t>
        </w:r>
      </w:ins>
    </w:p>
    <w:p w14:paraId="5291A4EB" w14:textId="77777777" w:rsidR="00322EF5" w:rsidRPr="00582096" w:rsidRDefault="00322EF5" w:rsidP="00322EF5">
      <w:pPr>
        <w:jc w:val="both"/>
        <w:rPr>
          <w:ins w:id="385" w:author="CIS bio international" w:date="2024-06-12T11:17:00Z"/>
          <w:lang w:bidi="lv-LV"/>
        </w:rPr>
      </w:pPr>
      <w:ins w:id="386" w:author="CIS bio international" w:date="2024-06-12T11:16:00Z">
        <w:r w:rsidRPr="00582096">
          <w:rPr>
            <w:vertAlign w:val="superscript"/>
            <w:lang w:bidi="lv-LV"/>
          </w:rPr>
          <w:t xml:space="preserve">2 </w:t>
        </w:r>
        <w:r w:rsidRPr="00582096">
          <w:rPr>
            <w:lang w:bidi="lv-LV"/>
          </w:rPr>
          <w:t>Skatīt sadaļu “Atsevišķu nevēlamo blakusparādību apraksts”</w:t>
        </w:r>
      </w:ins>
    </w:p>
    <w:p w14:paraId="3870BF36" w14:textId="77777777" w:rsidR="00322EF5" w:rsidRPr="00582096" w:rsidRDefault="00322EF5" w:rsidP="00322EF5">
      <w:pPr>
        <w:jc w:val="both"/>
        <w:rPr>
          <w:ins w:id="387" w:author="CIS bio international" w:date="2024-06-12T11:17:00Z"/>
          <w:lang w:bidi="lv-LV"/>
        </w:rPr>
      </w:pPr>
    </w:p>
    <w:p w14:paraId="58644D69" w14:textId="77777777" w:rsidR="00322EF5" w:rsidRPr="00582096" w:rsidRDefault="009D74DE" w:rsidP="00322EF5">
      <w:pPr>
        <w:jc w:val="both"/>
        <w:rPr>
          <w:ins w:id="388" w:author="CIS bio international" w:date="2024-06-12T15:24:00Z"/>
          <w:u w:val="single"/>
        </w:rPr>
      </w:pPr>
      <w:ins w:id="389" w:author="CIS bio international" w:date="2024-08-08T16:56:00Z">
        <w:r w:rsidRPr="00582096">
          <w:rPr>
            <w:u w:val="single"/>
          </w:rPr>
          <w:t>Atsevišķu nevēlamo blakusparādību apraksts</w:t>
        </w:r>
      </w:ins>
    </w:p>
    <w:p w14:paraId="1AFAAA56" w14:textId="77777777" w:rsidR="005D46E0" w:rsidRPr="00582096" w:rsidRDefault="005D46E0" w:rsidP="00322EF5">
      <w:pPr>
        <w:jc w:val="both"/>
        <w:rPr>
          <w:ins w:id="390" w:author="CIS bio international" w:date="2024-06-12T11:18:00Z"/>
        </w:rPr>
      </w:pPr>
    </w:p>
    <w:p w14:paraId="1D655C04" w14:textId="77777777" w:rsidR="00DF41EB" w:rsidRPr="00582096" w:rsidRDefault="00DF41EB" w:rsidP="00DF41EB">
      <w:pPr>
        <w:rPr>
          <w:ins w:id="391" w:author="CIS bio international" w:date="2024-06-12T11:18:00Z"/>
        </w:rPr>
      </w:pPr>
      <w:ins w:id="392" w:author="CIS bio international" w:date="2024-06-12T11:18:00Z">
        <w:r w:rsidRPr="00582096">
          <w:t>Informējot par trombocitopēniju pēcreģistrācijas periodā, ziņots arī par atsevišķām intrakraniālas hemorāģijas epizodēm un gadījumiem ar letālu iznākumu.</w:t>
        </w:r>
      </w:ins>
    </w:p>
    <w:p w14:paraId="5487D6D3" w14:textId="77777777" w:rsidR="00DF41EB" w:rsidRPr="00582096" w:rsidRDefault="00DF41EB" w:rsidP="00322EF5">
      <w:pPr>
        <w:jc w:val="both"/>
        <w:rPr>
          <w:ins w:id="393" w:author="CIS bio international" w:date="2024-06-12T11:16:00Z"/>
        </w:rPr>
      </w:pPr>
    </w:p>
    <w:p w14:paraId="7A494087" w14:textId="77777777" w:rsidR="00D1052B" w:rsidRPr="00582096" w:rsidRDefault="00D1052B">
      <w:r w:rsidRPr="00582096">
        <w:t>Pacientiem, kuri saņēma Q</w:t>
      </w:r>
      <w:r w:rsidR="003045FD" w:rsidRPr="00582096">
        <w:t>uadramet</w:t>
      </w:r>
      <w:r w:rsidRPr="00582096">
        <w:t>, novēroja anēmiju un leikocītu, trombocītu daudzuma samazināšanos.</w:t>
      </w:r>
    </w:p>
    <w:p w14:paraId="673D801D" w14:textId="77777777" w:rsidR="00D1052B" w:rsidRPr="00582096" w:rsidRDefault="00D1052B">
      <w:r w:rsidRPr="00582096">
        <w:t>Klīniskajos pētījumos leikocītu un trombocītu skaits samazinājās līdz pat 40-50% no normas 3</w:t>
      </w:r>
      <w:r w:rsidRPr="00582096">
        <w:noBreakHyphen/>
        <w:t>5 nedēļas pēc lietošanas un parasti atgriezās sākotnējā līmenī 8 nedēļas pēc terapijas.</w:t>
      </w:r>
    </w:p>
    <w:p w14:paraId="3D68C927" w14:textId="77777777" w:rsidR="00D1052B" w:rsidRPr="00582096" w:rsidRDefault="00D1052B"/>
    <w:p w14:paraId="77F9B73B" w14:textId="77777777" w:rsidR="00D1052B" w:rsidRPr="00582096" w:rsidDel="00C506BD" w:rsidRDefault="00D1052B">
      <w:pPr>
        <w:rPr>
          <w:del w:id="394" w:author="Tara Fauvel" w:date="2025-09-10T15:43:00Z"/>
        </w:rPr>
      </w:pPr>
      <w:r w:rsidRPr="00582096">
        <w:t>Daži pacienti, kam novēroja 3. vai 4. pakāpes hematopoētisko toksicitāti, parasti neilgi pirms terapijas bija saņēmuši ārējo staru terapiju vai ķīmijterapiju, vai viņiem bija strauji progresējoša slimība ar iespējamu kaulu smadzeņu iesaistīšanos.</w:t>
      </w:r>
    </w:p>
    <w:p w14:paraId="41F73903" w14:textId="77777777" w:rsidR="00D1052B" w:rsidRPr="00582096" w:rsidRDefault="00D1052B"/>
    <w:p w14:paraId="4452F531" w14:textId="77777777" w:rsidR="00D1052B" w:rsidRPr="00582096" w:rsidDel="00DF41EB" w:rsidRDefault="00D1052B">
      <w:pPr>
        <w:rPr>
          <w:del w:id="395" w:author="CIS bio international" w:date="2024-06-12T11:18:00Z"/>
        </w:rPr>
      </w:pPr>
      <w:del w:id="396" w:author="CIS bio international" w:date="2024-06-12T11:18:00Z">
        <w:r w:rsidRPr="00582096" w:rsidDel="00DF41EB">
          <w:delText xml:space="preserve">Informējot par trombocitopēniju </w:delText>
        </w:r>
        <w:r w:rsidR="00C115E3" w:rsidRPr="00582096" w:rsidDel="00DF41EB">
          <w:delText>pēcreģistrācijas periodā</w:delText>
        </w:r>
        <w:r w:rsidRPr="00582096" w:rsidDel="00DF41EB">
          <w:delText>, ziņots arī par atsevišķām intrakraniālas hemorāģijas epizodēm un gadījumiem ar letālu iznākumu.</w:delText>
        </w:r>
      </w:del>
    </w:p>
    <w:p w14:paraId="3D952F1E" w14:textId="77777777" w:rsidR="00D1052B" w:rsidRPr="00582096" w:rsidRDefault="00D1052B"/>
    <w:p w14:paraId="1F3D7555" w14:textId="77777777" w:rsidR="00D1052B" w:rsidRPr="00582096" w:rsidRDefault="00D1052B">
      <w:r w:rsidRPr="00582096">
        <w:t>Neliela daļa pacientu sūdzējās par pārejošu kaulu sāpju pastiprināšanos neilgi pēc injekcijas (uzliesmojuma fenomens). Tās parasti ir vieglas, pašas izzūd un tās rodas 72 stundas pēc injekcijas. Šādas reakcijas parasti labi reaģē uz analgētiskiem līdzekļiem.</w:t>
      </w:r>
    </w:p>
    <w:p w14:paraId="13CAF2C8" w14:textId="77777777" w:rsidR="00D1052B" w:rsidRPr="00582096" w:rsidDel="005D46E0" w:rsidRDefault="00D1052B">
      <w:pPr>
        <w:rPr>
          <w:del w:id="397" w:author="CIS bio international" w:date="2024-06-12T15:24:00Z"/>
        </w:rPr>
      </w:pPr>
    </w:p>
    <w:p w14:paraId="6BD09F45" w14:textId="77777777" w:rsidR="00D1052B" w:rsidRPr="00582096" w:rsidDel="00DF41EB" w:rsidRDefault="00D1052B">
      <w:pPr>
        <w:rPr>
          <w:del w:id="398" w:author="CIS bio international" w:date="2024-06-12T11:18:00Z"/>
        </w:rPr>
      </w:pPr>
      <w:del w:id="399" w:author="CIS bio international" w:date="2024-06-12T11:18:00Z">
        <w:r w:rsidRPr="00582096" w:rsidDel="00DF41EB">
          <w:delText>Ir ziņots par tādiem nevēlamiem blakusefektiem kā slikta dūša, vemšana, caureja un svīšana.</w:delText>
        </w:r>
      </w:del>
    </w:p>
    <w:p w14:paraId="3D7B183F" w14:textId="77777777" w:rsidR="00D1052B" w:rsidRPr="00582096" w:rsidDel="00DF41EB" w:rsidRDefault="00D1052B">
      <w:pPr>
        <w:rPr>
          <w:del w:id="400" w:author="CIS bio international" w:date="2024-06-12T11:18:00Z"/>
        </w:rPr>
      </w:pPr>
    </w:p>
    <w:p w14:paraId="365DFE3B" w14:textId="77777777" w:rsidR="00D1052B" w:rsidRPr="00582096" w:rsidDel="00DF41EB" w:rsidRDefault="00D1052B">
      <w:pPr>
        <w:rPr>
          <w:del w:id="401" w:author="CIS bio international" w:date="2024-06-12T11:18:00Z"/>
          <w:rFonts w:ascii="Arial" w:hAnsi="Arial" w:cs="Arial"/>
          <w:sz w:val="20"/>
        </w:rPr>
      </w:pPr>
      <w:del w:id="402" w:author="CIS bio international" w:date="2024-06-12T11:18:00Z">
        <w:r w:rsidRPr="00582096" w:rsidDel="00DF41EB">
          <w:delText>Pēc Q</w:delText>
        </w:r>
        <w:r w:rsidR="003045FD" w:rsidRPr="00582096" w:rsidDel="00DF41EB">
          <w:delText>uadramet</w:delText>
        </w:r>
        <w:r w:rsidRPr="00582096" w:rsidDel="00DF41EB">
          <w:delText xml:space="preserve"> nozīmēšanas ir ziņots par paaugstinātas jutības izraisītām reakcijām, tajā skaitā arī par retiem anafilaktisku reakciju gadījumiem</w:delText>
        </w:r>
        <w:r w:rsidRPr="00582096" w:rsidDel="00DF41EB">
          <w:rPr>
            <w:rFonts w:ascii="Arial" w:hAnsi="Arial" w:cs="Arial"/>
            <w:sz w:val="20"/>
          </w:rPr>
          <w:delText>.</w:delText>
        </w:r>
      </w:del>
    </w:p>
    <w:p w14:paraId="4EEEF300" w14:textId="77777777" w:rsidR="00D1052B" w:rsidRPr="00582096" w:rsidRDefault="00D1052B"/>
    <w:p w14:paraId="3FED3179" w14:textId="77777777" w:rsidR="00D1052B" w:rsidRPr="00582096" w:rsidRDefault="00D1052B">
      <w:r w:rsidRPr="00582096">
        <w:t>Dažiem pacientiem novēroja muguras smadzeņu/saknīšu kompresiju, diseminēto intravazālo koagulāciju un smadzeņu asinsrites traucējumus. Šie gadījumi varētu būt saistīti ar pacienta slimības attīstību. Ja ir spinālas metastāzes kakla-muguras līmenī, nevar izslēgt muguras smadzeņu kompresijas paaugstinātu risku.</w:t>
      </w:r>
    </w:p>
    <w:p w14:paraId="098FCD12" w14:textId="77777777" w:rsidR="00D1052B" w:rsidRPr="00582096" w:rsidRDefault="00D1052B"/>
    <w:p w14:paraId="6CBAE468" w14:textId="77777777" w:rsidR="00D1052B" w:rsidRPr="00582096" w:rsidRDefault="00D1052B">
      <w:r w:rsidRPr="00582096">
        <w:t>Radiācijas deva no terapeitiskās iedarbības var radīt augstāku vēža un mutāciju biežuma risku. Visos gadījumos ir nepieciešams pārliecināties, ka radiācijas risks ir mazāks nekā pašas slimības risks.</w:t>
      </w:r>
      <w:ins w:id="403" w:author="CIS bio international" w:date="2024-07-19T15:55:00Z">
        <w:r w:rsidR="004D06D0" w:rsidRPr="00582096">
          <w:t xml:space="preserve"> Efektīvā deva, ievadot preparātu ar 2 600 MBq aktivitāti pieaugušajam, kura ķermeņa masa ir 70 kg, ir 798 mSv. </w:t>
        </w:r>
      </w:ins>
    </w:p>
    <w:p w14:paraId="58D964D0" w14:textId="77777777" w:rsidR="00D1052B" w:rsidRPr="00582096" w:rsidRDefault="00D1052B"/>
    <w:p w14:paraId="26FD634B" w14:textId="77777777" w:rsidR="00F9398D" w:rsidRPr="00582096" w:rsidRDefault="00F9398D" w:rsidP="00100A87">
      <w:pPr>
        <w:keepNext/>
        <w:keepLines/>
        <w:autoSpaceDE w:val="0"/>
        <w:autoSpaceDN w:val="0"/>
        <w:adjustRightInd w:val="0"/>
        <w:jc w:val="both"/>
        <w:rPr>
          <w:szCs w:val="22"/>
          <w:u w:val="single"/>
        </w:rPr>
      </w:pPr>
      <w:r w:rsidRPr="00582096">
        <w:rPr>
          <w:szCs w:val="22"/>
          <w:u w:val="single"/>
        </w:rPr>
        <w:t>Ziņošana par iespējamām nevēlamām blakusparādībām</w:t>
      </w:r>
    </w:p>
    <w:p w14:paraId="61D70504" w14:textId="77777777" w:rsidR="00F9398D" w:rsidRPr="00582096" w:rsidRDefault="00F9398D" w:rsidP="00F9398D">
      <w:pPr>
        <w:autoSpaceDE w:val="0"/>
        <w:autoSpaceDN w:val="0"/>
        <w:adjustRightInd w:val="0"/>
        <w:jc w:val="both"/>
        <w:rPr>
          <w:szCs w:val="22"/>
        </w:rPr>
      </w:pPr>
      <w:r w:rsidRPr="00582096">
        <w:rPr>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3" w:history="1">
        <w:r w:rsidRPr="00582096">
          <w:rPr>
            <w:rStyle w:val="Lienhypertexte"/>
          </w:rPr>
          <w:t>V pielikumā</w:t>
        </w:r>
      </w:hyperlink>
      <w:r w:rsidRPr="00582096">
        <w:rPr>
          <w:szCs w:val="22"/>
        </w:rPr>
        <w:t xml:space="preserve"> minēto nacionālās ziņošanas sistēmas kontaktinformāciju. </w:t>
      </w:r>
    </w:p>
    <w:p w14:paraId="10E86351" w14:textId="77777777" w:rsidR="005D46E0" w:rsidRPr="00582096" w:rsidRDefault="005D46E0"/>
    <w:p w14:paraId="3E36CD61" w14:textId="77777777" w:rsidR="00D1052B" w:rsidRPr="00582096" w:rsidRDefault="00D1052B">
      <w:pPr>
        <w:pStyle w:val="NormalGras"/>
      </w:pPr>
      <w:r w:rsidRPr="00582096">
        <w:t>4.9</w:t>
      </w:r>
      <w:r w:rsidRPr="00582096">
        <w:tab/>
        <w:t>Pārdozēšana</w:t>
      </w:r>
    </w:p>
    <w:p w14:paraId="5771C97E" w14:textId="77777777" w:rsidR="00D1052B" w:rsidRPr="00582096" w:rsidRDefault="00D1052B"/>
    <w:p w14:paraId="434BDD03" w14:textId="77777777" w:rsidR="00DF41EB" w:rsidRPr="00582096" w:rsidRDefault="00DF41EB" w:rsidP="00DF41EB">
      <w:pPr>
        <w:rPr>
          <w:ins w:id="404" w:author="CIS bio international" w:date="2024-06-12T11:19:00Z"/>
        </w:rPr>
      </w:pPr>
      <w:ins w:id="405" w:author="CIS bio international" w:date="2024-06-12T11:19:00Z">
        <w:r w:rsidRPr="00582096">
          <w:rPr>
            <w:lang w:bidi="lv-LV"/>
          </w:rPr>
          <w:t>Quadramet radiācijas pārdozēšanas gadījumā, ja iespējams, jāsamazina pacienta absorbētā deva, palielinot radionuklīdu izvadīšanu no organisma ar forsētu diurēzi un biežu urīnpūšļa iztukšošanu. Varētu būt noderīgi novērtēt pielietoto efektīvo devu.</w:t>
        </w:r>
      </w:ins>
    </w:p>
    <w:p w14:paraId="506A87B1" w14:textId="77777777" w:rsidR="00D1052B" w:rsidRPr="00582096" w:rsidDel="00DF41EB" w:rsidRDefault="00D1052B">
      <w:pPr>
        <w:rPr>
          <w:del w:id="406" w:author="CIS bio international" w:date="2024-06-12T11:19:00Z"/>
        </w:rPr>
      </w:pPr>
      <w:del w:id="407" w:author="CIS bio international" w:date="2024-06-12T11:19:00Z">
        <w:r w:rsidRPr="00582096" w:rsidDel="00DF41EB">
          <w:lastRenderedPageBreak/>
          <w:delText>Preparātu lietot drīkst tikai kvalificēts personāls atbilstošās vietās. Tādējādi farmakoloģiskās pārdozēšanas iespēja ir neievērojama.</w:delText>
        </w:r>
      </w:del>
    </w:p>
    <w:p w14:paraId="21E475B5" w14:textId="77777777" w:rsidR="00D1052B" w:rsidRPr="00582096" w:rsidDel="00DF41EB" w:rsidRDefault="00D1052B">
      <w:pPr>
        <w:rPr>
          <w:del w:id="408" w:author="CIS bio international" w:date="2024-06-12T11:19:00Z"/>
        </w:rPr>
      </w:pPr>
    </w:p>
    <w:p w14:paraId="54846384" w14:textId="77777777" w:rsidR="00D1052B" w:rsidRPr="00582096" w:rsidDel="00DF41EB" w:rsidRDefault="00D1052B">
      <w:pPr>
        <w:rPr>
          <w:del w:id="409" w:author="CIS bio international" w:date="2024-06-12T11:19:00Z"/>
        </w:rPr>
      </w:pPr>
      <w:del w:id="410" w:author="CIS bio international" w:date="2024-06-12T11:19:00Z">
        <w:r w:rsidRPr="00582096" w:rsidDel="00DF41EB">
          <w:delText>Paredzamais risks ir saistīts ar netīšu papildus radioaktivitātes ievadīšanu. Radiācijas devu organismam var ierobežot, veicinot diurēzi un biežu urināciju.</w:delText>
        </w:r>
      </w:del>
    </w:p>
    <w:p w14:paraId="75EA92B8" w14:textId="77777777" w:rsidR="00D1052B" w:rsidRPr="00582096" w:rsidDel="00C506BD" w:rsidRDefault="00D1052B">
      <w:pPr>
        <w:rPr>
          <w:del w:id="411" w:author="Tara Fauvel" w:date="2025-09-10T15:44:00Z"/>
        </w:rPr>
      </w:pPr>
    </w:p>
    <w:p w14:paraId="430B9FE5" w14:textId="77777777" w:rsidR="00D1052B" w:rsidRPr="00582096" w:rsidRDefault="00D1052B"/>
    <w:p w14:paraId="3001E231" w14:textId="77777777" w:rsidR="00D1052B" w:rsidRPr="00582096" w:rsidRDefault="00D1052B">
      <w:pPr>
        <w:pStyle w:val="NormalGras"/>
      </w:pPr>
      <w:r w:rsidRPr="00582096">
        <w:t>5.</w:t>
      </w:r>
      <w:r w:rsidRPr="00582096">
        <w:tab/>
        <w:t>FARMAKOLOĢISKĀS ĪPAŠĪBAS</w:t>
      </w:r>
    </w:p>
    <w:p w14:paraId="534F4F03" w14:textId="77777777" w:rsidR="00D1052B" w:rsidRPr="00582096" w:rsidRDefault="00D1052B">
      <w:pPr>
        <w:pStyle w:val="Notedefin"/>
      </w:pPr>
    </w:p>
    <w:p w14:paraId="2496FE6F" w14:textId="77777777" w:rsidR="00D1052B" w:rsidRPr="00582096" w:rsidRDefault="00D1052B">
      <w:pPr>
        <w:pStyle w:val="NormalGras"/>
      </w:pPr>
      <w:r w:rsidRPr="00582096">
        <w:t>5.1</w:t>
      </w:r>
      <w:r w:rsidRPr="00582096">
        <w:tab/>
        <w:t>Farmakodinamiskās īpašības</w:t>
      </w:r>
    </w:p>
    <w:p w14:paraId="4FABA1B8" w14:textId="77777777" w:rsidR="00D1052B" w:rsidRPr="00582096" w:rsidRDefault="00D1052B"/>
    <w:p w14:paraId="0667EEEE" w14:textId="063572AC" w:rsidR="00D1052B" w:rsidRPr="00582096" w:rsidRDefault="00D1052B">
      <w:r w:rsidRPr="00582096">
        <w:t xml:space="preserve">Farmakoterapeitiskā grupa: dažādi radiofarmaceitiskie līdzekļi sāpju </w:t>
      </w:r>
      <w:commentRangeStart w:id="412"/>
      <w:commentRangeStart w:id="413"/>
      <w:ins w:id="414" w:author="ZVA_68_V" w:date="2025-10-03T13:24:00Z" w16du:dateUtc="2025-10-03T10:24:00Z">
        <w:r w:rsidR="008B0494">
          <w:t>mazināšanai</w:t>
        </w:r>
      </w:ins>
      <w:commentRangeEnd w:id="412"/>
      <w:ins w:id="415" w:author="ZVA_68_V" w:date="2025-10-03T13:25:00Z" w16du:dateUtc="2025-10-03T10:25:00Z">
        <w:r w:rsidR="008B0494">
          <w:rPr>
            <w:rStyle w:val="Marquedecommentaire"/>
          </w:rPr>
          <w:commentReference w:id="412"/>
        </w:r>
      </w:ins>
      <w:commentRangeEnd w:id="413"/>
      <w:r w:rsidR="00E6082A">
        <w:rPr>
          <w:rStyle w:val="Marquedecommentaire"/>
        </w:rPr>
        <w:commentReference w:id="413"/>
      </w:r>
      <w:del w:id="416" w:author="ZVA_68_V" w:date="2025-10-03T13:24:00Z" w16du:dateUtc="2025-10-03T10:24:00Z">
        <w:r w:rsidRPr="00582096" w:rsidDel="008B0494">
          <w:delText>remdēšanai</w:delText>
        </w:r>
      </w:del>
      <w:r w:rsidRPr="00582096">
        <w:t>.</w:t>
      </w:r>
    </w:p>
    <w:p w14:paraId="5C45E731" w14:textId="77777777" w:rsidR="00D1052B" w:rsidRPr="00582096" w:rsidRDefault="00D1052B">
      <w:r w:rsidRPr="00582096">
        <w:t>ATĶ kods: V10BX02</w:t>
      </w:r>
    </w:p>
    <w:p w14:paraId="00C32EA0" w14:textId="77777777" w:rsidR="00D1052B" w:rsidRPr="00582096" w:rsidRDefault="00D1052B"/>
    <w:p w14:paraId="5AE07236" w14:textId="77777777" w:rsidR="003045FD" w:rsidRPr="00582096" w:rsidRDefault="003045FD">
      <w:pPr>
        <w:rPr>
          <w:u w:val="single"/>
        </w:rPr>
      </w:pPr>
      <w:r w:rsidRPr="00582096">
        <w:rPr>
          <w:u w:val="single"/>
        </w:rPr>
        <w:t>Darbības mehānisms</w:t>
      </w:r>
    </w:p>
    <w:p w14:paraId="6F8A6366" w14:textId="77777777" w:rsidR="003045FD" w:rsidRPr="00582096" w:rsidRDefault="00D1052B">
      <w:r w:rsidRPr="00582096">
        <w:t>Q</w:t>
      </w:r>
      <w:r w:rsidR="003045FD" w:rsidRPr="00582096">
        <w:t>uadramet</w:t>
      </w:r>
      <w:r w:rsidRPr="00582096">
        <w:t xml:space="preserve"> piemīt afinitāte pret skeleta audiem un tas koncentrējas kaulu apmaiņas zonās ciešā saistībā ar hidroksiapatītiem</w:t>
      </w:r>
      <w:r w:rsidR="003045FD" w:rsidRPr="00582096">
        <w:t>.</w:t>
      </w:r>
    </w:p>
    <w:p w14:paraId="2B1426EF" w14:textId="77777777" w:rsidR="003045FD" w:rsidRPr="00582096" w:rsidRDefault="003045FD"/>
    <w:p w14:paraId="3F266170" w14:textId="77777777" w:rsidR="003045FD" w:rsidRPr="00582096" w:rsidRDefault="003045FD">
      <w:r w:rsidRPr="00582096">
        <w:rPr>
          <w:u w:val="single"/>
        </w:rPr>
        <w:t>Farmakodinamiskā iedarbība</w:t>
      </w:r>
    </w:p>
    <w:p w14:paraId="3E74CB85" w14:textId="77777777" w:rsidR="00D1052B" w:rsidRPr="00582096" w:rsidRDefault="003045FD">
      <w:r w:rsidRPr="00582096">
        <w:t>P</w:t>
      </w:r>
      <w:r w:rsidR="00D1052B" w:rsidRPr="00582096">
        <w:t>ētījumi ar žurkām rāda, ka Q</w:t>
      </w:r>
      <w:r w:rsidRPr="00582096">
        <w:t>uadramet</w:t>
      </w:r>
      <w:r w:rsidR="00D1052B" w:rsidRPr="00582096">
        <w:t xml:space="preserve"> ātri izdalās no asinīm un lokalizējas kaulu matricas veidošanās vietās, īpaši slānī, kur notiek osteoīdu mineralizācija.</w:t>
      </w:r>
    </w:p>
    <w:p w14:paraId="21B0923F" w14:textId="77777777" w:rsidR="00D1052B" w:rsidRPr="00582096" w:rsidRDefault="00D1052B"/>
    <w:p w14:paraId="0DE74811" w14:textId="459E7862" w:rsidR="003045FD" w:rsidRPr="00582096" w:rsidRDefault="00822216">
      <w:r w:rsidRPr="00582096">
        <w:rPr>
          <w:u w:val="single"/>
        </w:rPr>
        <w:t xml:space="preserve">Klīniskā efektivitāte un </w:t>
      </w:r>
      <w:commentRangeStart w:id="417"/>
      <w:commentRangeStart w:id="418"/>
      <w:r w:rsidRPr="00582096">
        <w:rPr>
          <w:u w:val="single"/>
        </w:rPr>
        <w:t>droš</w:t>
      </w:r>
      <w:ins w:id="419" w:author="ZVA_68_V" w:date="2025-10-03T13:27:00Z" w16du:dateUtc="2025-10-03T10:27:00Z">
        <w:r w:rsidR="00324B44">
          <w:rPr>
            <w:u w:val="single"/>
          </w:rPr>
          <w:t>ums</w:t>
        </w:r>
      </w:ins>
      <w:commentRangeEnd w:id="417"/>
      <w:ins w:id="420" w:author="ZVA_68_V" w:date="2025-10-03T13:28:00Z" w16du:dateUtc="2025-10-03T10:28:00Z">
        <w:r w:rsidR="00324B44">
          <w:rPr>
            <w:rStyle w:val="Marquedecommentaire"/>
          </w:rPr>
          <w:commentReference w:id="417"/>
        </w:r>
      </w:ins>
      <w:commentRangeEnd w:id="418"/>
      <w:r w:rsidR="00E6082A">
        <w:rPr>
          <w:rStyle w:val="Marquedecommentaire"/>
        </w:rPr>
        <w:commentReference w:id="418"/>
      </w:r>
      <w:del w:id="421" w:author="ZVA_68_V" w:date="2025-10-03T13:27:00Z" w16du:dateUtc="2025-10-03T10:27:00Z">
        <w:r w:rsidRPr="00582096" w:rsidDel="00324B44">
          <w:rPr>
            <w:u w:val="single"/>
          </w:rPr>
          <w:delText>ība</w:delText>
        </w:r>
      </w:del>
    </w:p>
    <w:p w14:paraId="7CC46B18" w14:textId="77777777" w:rsidR="00D1052B" w:rsidRPr="00582096" w:rsidRDefault="00D1052B">
      <w:r w:rsidRPr="00582096">
        <w:t>Klīniskajos pētījumos, kur izmantotas plaknes attēla tehnikas, Q</w:t>
      </w:r>
      <w:r w:rsidR="00822216" w:rsidRPr="00582096">
        <w:t>uadramet</w:t>
      </w:r>
      <w:r w:rsidRPr="00582096">
        <w:t xml:space="preserve"> uzkrājas ar</w:t>
      </w:r>
      <w:r w:rsidRPr="00582096">
        <w:rPr>
          <w:u w:val="single"/>
        </w:rPr>
        <w:t xml:space="preserve"> </w:t>
      </w:r>
      <w:r w:rsidRPr="00582096">
        <w:t>bojājums-normāls kauls indeksu aptuveni 5 un bojājums-mīkstie audi indeksu aptuveni 6. Tādējādi metastāžu apvidū var uzkrāties ievērojami lielāks Q</w:t>
      </w:r>
      <w:r w:rsidR="00822216" w:rsidRPr="00582096">
        <w:t>uadramet</w:t>
      </w:r>
      <w:r w:rsidRPr="00582096">
        <w:t xml:space="preserve"> daudzums kā apkārtējos veselajos kaulos.</w:t>
      </w:r>
    </w:p>
    <w:p w14:paraId="164D7D65" w14:textId="77777777" w:rsidR="00D1052B" w:rsidRPr="00582096" w:rsidRDefault="00D1052B"/>
    <w:p w14:paraId="35D040F7" w14:textId="77777777" w:rsidR="00D1052B" w:rsidRPr="00582096" w:rsidRDefault="00D1052B" w:rsidP="00100A87">
      <w:pPr>
        <w:pStyle w:val="NormalGras"/>
      </w:pPr>
      <w:r w:rsidRPr="00582096">
        <w:t>5.2</w:t>
      </w:r>
      <w:r w:rsidRPr="00582096">
        <w:tab/>
        <w:t>Farmakokinētiskās īpašības</w:t>
      </w:r>
    </w:p>
    <w:p w14:paraId="11592331" w14:textId="77777777" w:rsidR="00D1052B" w:rsidRPr="00582096" w:rsidRDefault="00D1052B"/>
    <w:p w14:paraId="56F0460A" w14:textId="77777777" w:rsidR="00444662" w:rsidRDefault="00EE180E">
      <w:pPr>
        <w:rPr>
          <w:ins w:id="422" w:author="Līga Kunrade" w:date="2025-10-02T17:25:00Z"/>
          <w:u w:val="single"/>
        </w:rPr>
      </w:pPr>
      <w:commentRangeStart w:id="423"/>
      <w:commentRangeStart w:id="424"/>
      <w:ins w:id="425" w:author="Tara Fauvel" w:date="2025-09-08T17:47:00Z">
        <w:del w:id="426" w:author="Līga Kunrade" w:date="2025-10-02T17:25:00Z">
          <w:r w:rsidRPr="00EE180E" w:rsidDel="00444662">
            <w:rPr>
              <w:u w:val="single"/>
            </w:rPr>
            <w:delText>Izplatīšana</w:delText>
          </w:r>
        </w:del>
      </w:ins>
      <w:ins w:id="427" w:author="Līga Kunrade" w:date="2025-10-02T17:25:00Z">
        <w:r w:rsidR="00444662">
          <w:rPr>
            <w:u w:val="single"/>
          </w:rPr>
          <w:t>Izkliede</w:t>
        </w:r>
      </w:ins>
    </w:p>
    <w:p w14:paraId="23A7D203" w14:textId="73E5EE34" w:rsidR="008C67EC" w:rsidRPr="00582096" w:rsidDel="00EE180E" w:rsidRDefault="00EE180E">
      <w:pPr>
        <w:rPr>
          <w:ins w:id="428" w:author="CIS bio international" w:date="2024-07-05T12:30:00Z"/>
          <w:del w:id="429" w:author="Tara Fauvel" w:date="2025-09-08T17:47:00Z"/>
          <w:u w:val="single"/>
        </w:rPr>
      </w:pPr>
      <w:ins w:id="430" w:author="Tara Fauvel" w:date="2025-09-08T17:47:00Z">
        <w:del w:id="431" w:author="Līga Kunrade" w:date="2025-10-02T17:25:00Z">
          <w:r w:rsidRPr="00EE180E" w:rsidDel="00444662">
            <w:rPr>
              <w:u w:val="single"/>
            </w:rPr>
            <w:delText xml:space="preserve"> </w:delText>
          </w:r>
        </w:del>
      </w:ins>
      <w:commentRangeEnd w:id="423"/>
      <w:r w:rsidR="00444662">
        <w:rPr>
          <w:rStyle w:val="Marquedecommentaire"/>
        </w:rPr>
        <w:commentReference w:id="423"/>
      </w:r>
      <w:commentRangeEnd w:id="424"/>
      <w:r w:rsidR="00E6082A">
        <w:rPr>
          <w:rStyle w:val="Marquedecommentaire"/>
        </w:rPr>
        <w:commentReference w:id="424"/>
      </w:r>
      <w:del w:id="432" w:author="Tara Fauvel" w:date="2025-09-08T17:47:00Z">
        <w:r w:rsidR="00822216" w:rsidRPr="00582096" w:rsidDel="00EE180E">
          <w:rPr>
            <w:u w:val="single"/>
          </w:rPr>
          <w:delText>Uzsūkšanās</w:delText>
        </w:r>
      </w:del>
    </w:p>
    <w:p w14:paraId="7830944E" w14:textId="77777777" w:rsidR="008C67EC" w:rsidRPr="00582096" w:rsidRDefault="008C67EC">
      <w:pPr>
        <w:rPr>
          <w:ins w:id="433" w:author="CIS bio international" w:date="2024-07-05T12:30:00Z"/>
        </w:rPr>
      </w:pPr>
      <w:ins w:id="434" w:author="CIS bio international" w:date="2024-07-05T12:30:00Z">
        <w:r w:rsidRPr="00582096">
          <w:t xml:space="preserve">Pacientiem Quadramet ātri izvadās no asinīm. 30 minūtes pēc vielas injekcijas 22 pacientiem tikai 9,6 </w:t>
        </w:r>
        <w:r w:rsidRPr="00582096">
          <w:sym w:font="Symbol" w:char="F0B1"/>
        </w:r>
        <w:r w:rsidRPr="00582096">
          <w:t xml:space="preserve"> 2,8% ievadītās aktivitātes bija saglabājusies plazmā. Pēc 4 un 24 stundām plazmas radioaktivitāte bija samazinājusies no 1,3 </w:t>
        </w:r>
        <w:r w:rsidRPr="00582096">
          <w:sym w:font="Symbol" w:char="F0B1"/>
        </w:r>
        <w:r w:rsidRPr="00582096">
          <w:t> 0,7% līdz 0,05 </w:t>
        </w:r>
        <w:r w:rsidRPr="00582096">
          <w:sym w:font="Symbol" w:char="F0B1"/>
        </w:r>
        <w:r w:rsidRPr="00582096">
          <w:t> 0,03%.</w:t>
        </w:r>
      </w:ins>
    </w:p>
    <w:p w14:paraId="7AB65EA8" w14:textId="77777777" w:rsidR="008C67EC" w:rsidRPr="00582096" w:rsidRDefault="008C67EC">
      <w:pPr>
        <w:rPr>
          <w:ins w:id="435" w:author="CIS bio international" w:date="2024-07-05T12:30:00Z"/>
          <w:u w:val="single"/>
        </w:rPr>
      </w:pPr>
    </w:p>
    <w:p w14:paraId="415A49A5" w14:textId="77777777" w:rsidR="008C67EC" w:rsidRPr="00582096" w:rsidRDefault="008C67EC">
      <w:pPr>
        <w:rPr>
          <w:u w:val="single"/>
        </w:rPr>
      </w:pPr>
      <w:ins w:id="436" w:author="CIS bio international" w:date="2024-07-05T12:30:00Z">
        <w:r w:rsidRPr="00582096">
          <w:rPr>
            <w:u w:val="single"/>
          </w:rPr>
          <w:t>Uzkrāšanās orgānos</w:t>
        </w:r>
      </w:ins>
    </w:p>
    <w:p w14:paraId="3FC80719" w14:textId="77777777" w:rsidR="00822216" w:rsidRPr="00582096" w:rsidRDefault="00822216">
      <w:r w:rsidRPr="00582096">
        <w:t>Kopējais skeletā uzņemtais Quadramet daudzums pētījumā, kurā iesaistīti 453 pacienti ar dažādām primārā audzēja lokalizācijām bija 65,5 </w:t>
      </w:r>
      <w:r w:rsidRPr="00582096">
        <w:sym w:font="Symbol" w:char="F0B1"/>
      </w:r>
      <w:r w:rsidRPr="00582096">
        <w:t> 15,5% no ievadītās aktivitātes. Novēroja pozitīvu korelāciju starp uzņemto daudzumu kaulos un metastāžu skaitu. Pretēji tam, kaulos uzkrātais daudzums bija apgriezti proporcionāls plazmas radioaktivitātei pēc 30 minūtēm.</w:t>
      </w:r>
    </w:p>
    <w:p w14:paraId="77C520D9" w14:textId="77777777" w:rsidR="00822216" w:rsidRPr="00582096" w:rsidRDefault="00822216">
      <w:pPr>
        <w:rPr>
          <w:u w:val="single"/>
        </w:rPr>
      </w:pPr>
    </w:p>
    <w:p w14:paraId="608A0BB5" w14:textId="77777777" w:rsidR="00822216" w:rsidRPr="00582096" w:rsidRDefault="00822216" w:rsidP="00AF54F9">
      <w:pPr>
        <w:keepNext/>
        <w:keepLines/>
        <w:rPr>
          <w:u w:val="single"/>
        </w:rPr>
      </w:pPr>
      <w:r w:rsidRPr="00582096">
        <w:rPr>
          <w:szCs w:val="24"/>
          <w:u w:val="single"/>
        </w:rPr>
        <w:t>Eliminācija</w:t>
      </w:r>
    </w:p>
    <w:p w14:paraId="2AF007BB" w14:textId="77777777" w:rsidR="00822216" w:rsidRPr="00582096" w:rsidDel="008C67EC" w:rsidRDefault="00D1052B" w:rsidP="00AF54F9">
      <w:pPr>
        <w:keepNext/>
        <w:keepLines/>
        <w:rPr>
          <w:del w:id="437" w:author="CIS bio international" w:date="2024-07-05T12:30:00Z"/>
        </w:rPr>
      </w:pPr>
      <w:del w:id="438" w:author="CIS bio international" w:date="2024-07-05T12:30:00Z">
        <w:r w:rsidRPr="00582096" w:rsidDel="008C67EC">
          <w:delText>Pacientiem Q</w:delText>
        </w:r>
        <w:r w:rsidR="00822216" w:rsidRPr="00582096" w:rsidDel="008C67EC">
          <w:delText>uadramet</w:delText>
        </w:r>
        <w:r w:rsidRPr="00582096" w:rsidDel="008C67EC">
          <w:delText xml:space="preserve"> ātri izvadās no asinīm. 30 minūtes pēc vielas injekcijas 22 pacientiem tikai 9,6 </w:delText>
        </w:r>
        <w:r w:rsidRPr="00582096" w:rsidDel="008C67EC">
          <w:sym w:font="Symbol" w:char="F0B1"/>
        </w:r>
        <w:r w:rsidRPr="00582096" w:rsidDel="008C67EC">
          <w:delText xml:space="preserve"> 2,8% ievadītās aktivitātes bija saglabājusies plazmā. Pēc 4 un 24 stundām plazmas radioaktivitāte bija samazinājusies no 1,3 </w:delText>
        </w:r>
        <w:r w:rsidRPr="00582096" w:rsidDel="008C67EC">
          <w:sym w:font="Symbol" w:char="F0B1"/>
        </w:r>
        <w:r w:rsidRPr="00582096" w:rsidDel="008C67EC">
          <w:delText> 0,7% līdz 0,05 </w:delText>
        </w:r>
        <w:r w:rsidRPr="00582096" w:rsidDel="008C67EC">
          <w:sym w:font="Symbol" w:char="F0B1"/>
        </w:r>
        <w:r w:rsidRPr="00582096" w:rsidDel="008C67EC">
          <w:delText xml:space="preserve"> 0,03%. </w:delText>
        </w:r>
      </w:del>
    </w:p>
    <w:p w14:paraId="556556C4" w14:textId="77777777" w:rsidR="00822216" w:rsidRPr="00582096" w:rsidDel="008C67EC" w:rsidRDefault="00822216">
      <w:pPr>
        <w:rPr>
          <w:del w:id="439" w:author="CIS bio international" w:date="2024-07-05T12:30:00Z"/>
        </w:rPr>
      </w:pPr>
    </w:p>
    <w:p w14:paraId="2BBE8222" w14:textId="77777777" w:rsidR="00822216" w:rsidRPr="00582096" w:rsidRDefault="00D1052B" w:rsidP="00100A87">
      <w:pPr>
        <w:keepNext/>
        <w:keepLines/>
      </w:pPr>
      <w:r w:rsidRPr="00582096">
        <w:t>Urīna ekskrēcija galvenokārt notika pirmo 4 stundu laikā (30,3 </w:t>
      </w:r>
      <w:r w:rsidRPr="00582096">
        <w:sym w:font="Symbol" w:char="F0B1"/>
      </w:r>
      <w:r w:rsidRPr="00582096">
        <w:t> 13,5%). Pēc 12 stundām 35,3 </w:t>
      </w:r>
      <w:r w:rsidRPr="00582096">
        <w:sym w:font="Symbol" w:char="F0B1"/>
      </w:r>
      <w:r w:rsidRPr="00582096">
        <w:t xml:space="preserve"> 13,6% ievadītās aktivitātes bija izvadīta ar urīnu. </w:t>
      </w:r>
      <w:r w:rsidR="00822216" w:rsidRPr="00582096">
        <w:t>Mazāku urīna ekskrēciju novēroja pacientiem ar masīvākām kaulu metastāzēm, neatkarīgi no ievadītā radiofarmaceitiskā līdzekļa daudzuma.</w:t>
      </w:r>
    </w:p>
    <w:p w14:paraId="46931F87" w14:textId="77777777" w:rsidR="00822216" w:rsidRPr="00582096" w:rsidRDefault="00822216"/>
    <w:p w14:paraId="152D5B55" w14:textId="77777777" w:rsidR="00822216" w:rsidRPr="00582096" w:rsidRDefault="00822216">
      <w:r w:rsidRPr="00582096">
        <w:rPr>
          <w:szCs w:val="24"/>
          <w:u w:val="single"/>
        </w:rPr>
        <w:t>Biotransformācija</w:t>
      </w:r>
    </w:p>
    <w:p w14:paraId="081584D4" w14:textId="77777777" w:rsidR="00D1052B" w:rsidRPr="00582096" w:rsidRDefault="00D1052B">
      <w:pPr>
        <w:rPr>
          <w:ins w:id="440" w:author="CIS bio international" w:date="2024-06-12T11:19:00Z"/>
        </w:rPr>
      </w:pPr>
      <w:r w:rsidRPr="00582096">
        <w:t xml:space="preserve">Urīna paraugu analīzēs radioaktivitāti konstatēja neskartu kompleksu veidā. </w:t>
      </w:r>
    </w:p>
    <w:p w14:paraId="3C956E4A" w14:textId="77777777" w:rsidR="00DF41EB" w:rsidRPr="00582096" w:rsidRDefault="00DF41EB">
      <w:pPr>
        <w:rPr>
          <w:ins w:id="441" w:author="CIS bio international" w:date="2024-06-12T11:19:00Z"/>
        </w:rPr>
      </w:pPr>
    </w:p>
    <w:p w14:paraId="4BB4EC57" w14:textId="77777777" w:rsidR="00DF41EB" w:rsidRPr="00582096" w:rsidRDefault="00DF41EB" w:rsidP="00461A5A">
      <w:pPr>
        <w:keepNext/>
        <w:rPr>
          <w:ins w:id="442" w:author="CIS bio international" w:date="2024-06-12T11:19:00Z"/>
          <w:u w:val="single"/>
        </w:rPr>
        <w:pPrChange w:id="443" w:author="CIS bio" w:date="2025-10-10T11:32:00Z" w16du:dateUtc="2025-10-10T09:32:00Z">
          <w:pPr/>
        </w:pPrChange>
      </w:pPr>
      <w:ins w:id="444" w:author="CIS bio international" w:date="2024-06-12T11:19:00Z">
        <w:r w:rsidRPr="00582096">
          <w:rPr>
            <w:u w:val="single"/>
          </w:rPr>
          <w:t>Nieru darbības traucējumi</w:t>
        </w:r>
      </w:ins>
    </w:p>
    <w:p w14:paraId="76DBAF2D" w14:textId="5ABBBEEE" w:rsidR="00DF41EB" w:rsidDel="00444662" w:rsidRDefault="00DF41EB" w:rsidP="00461A5A">
      <w:pPr>
        <w:keepNext/>
        <w:rPr>
          <w:del w:id="445" w:author="Tara Fauvel" w:date="2025-09-10T15:44:00Z"/>
          <w:lang w:bidi="lv-LV"/>
        </w:rPr>
        <w:pPrChange w:id="446" w:author="CIS bio" w:date="2025-10-10T11:32:00Z" w16du:dateUtc="2025-10-10T09:32:00Z">
          <w:pPr/>
        </w:pPrChange>
      </w:pPr>
      <w:ins w:id="447" w:author="CIS bio international" w:date="2024-06-12T11:20:00Z">
        <w:r w:rsidRPr="00582096">
          <w:rPr>
            <w:lang w:bidi="lv-LV"/>
          </w:rPr>
          <w:t>Farmakokinētika pacientiem ar nieru darbības traucējumiem nav raksturota.</w:t>
        </w:r>
      </w:ins>
    </w:p>
    <w:p w14:paraId="6F988D5F" w14:textId="77777777" w:rsidR="00444662" w:rsidRPr="00582096" w:rsidRDefault="00444662" w:rsidP="00461A5A">
      <w:pPr>
        <w:keepNext/>
        <w:rPr>
          <w:ins w:id="448" w:author="Līga Kunrade" w:date="2025-10-02T17:26:00Z"/>
        </w:rPr>
        <w:pPrChange w:id="449" w:author="CIS bio" w:date="2025-10-10T11:32:00Z" w16du:dateUtc="2025-10-10T09:32:00Z">
          <w:pPr/>
        </w:pPrChange>
      </w:pPr>
    </w:p>
    <w:p w14:paraId="64DC4EED" w14:textId="77777777" w:rsidR="00D1052B" w:rsidRPr="00582096" w:rsidRDefault="00D1052B"/>
    <w:p w14:paraId="72CCC46B" w14:textId="77777777" w:rsidR="00D1052B" w:rsidRPr="00582096" w:rsidRDefault="00D1052B">
      <w:pPr>
        <w:pStyle w:val="NormalGras"/>
      </w:pPr>
      <w:r w:rsidRPr="00582096">
        <w:lastRenderedPageBreak/>
        <w:t>5.3</w:t>
      </w:r>
      <w:r w:rsidRPr="00582096">
        <w:tab/>
        <w:t>Preklīniskie dati par droš</w:t>
      </w:r>
      <w:r w:rsidR="00822216" w:rsidRPr="00582096">
        <w:t>umu</w:t>
      </w:r>
    </w:p>
    <w:p w14:paraId="34983369" w14:textId="77777777" w:rsidR="00D1052B" w:rsidRPr="00582096" w:rsidRDefault="00D1052B"/>
    <w:p w14:paraId="4DF90468" w14:textId="77777777" w:rsidR="00D1052B" w:rsidRPr="00582096" w:rsidRDefault="00D1052B">
      <w:r w:rsidRPr="00582096">
        <w:t>Sm</w:t>
      </w:r>
      <w:r w:rsidRPr="00582096">
        <w:noBreakHyphen/>
        <w:t>EDTMP radiolīzes produkti uzrāda nieru toksicitāti žurkām un suņiem, ja deva pārsniedz 2,5 mg/kg.</w:t>
      </w:r>
    </w:p>
    <w:p w14:paraId="652AEBA3" w14:textId="77777777" w:rsidR="00D1052B" w:rsidRPr="00582096" w:rsidRDefault="00D1052B"/>
    <w:p w14:paraId="3A9EAE99" w14:textId="77777777" w:rsidR="00D1052B" w:rsidRPr="00582096" w:rsidRDefault="00D1052B">
      <w:r w:rsidRPr="00582096">
        <w:t xml:space="preserve">Pēc atkārtotas samārija </w:t>
      </w:r>
      <w:r w:rsidR="00822216" w:rsidRPr="00582096">
        <w:t>(</w:t>
      </w:r>
      <w:r w:rsidRPr="00582096">
        <w:rPr>
          <w:vertAlign w:val="superscript"/>
        </w:rPr>
        <w:t>153</w:t>
      </w:r>
      <w:r w:rsidRPr="00582096">
        <w:t>Sm</w:t>
      </w:r>
      <w:r w:rsidR="00822216" w:rsidRPr="00582096">
        <w:t>)</w:t>
      </w:r>
      <w:r w:rsidRPr="00582096">
        <w:noBreakHyphen/>
        <w:t>EDTMP devas ievadīšanas suņiem kaulu smadzeņu nomākuma un perifēro hematoloģisko parametru atjaunošanās noritēja nedaudz ilgāk, salīdzinot ar vienreizējas devas lietošanu.</w:t>
      </w:r>
    </w:p>
    <w:p w14:paraId="749CEA03" w14:textId="77777777" w:rsidR="00D1052B" w:rsidRPr="00582096" w:rsidRDefault="00D1052B"/>
    <w:p w14:paraId="42CA6B67" w14:textId="77777777" w:rsidR="00D1052B" w:rsidRPr="00582096" w:rsidRDefault="00D1052B">
      <w:r w:rsidRPr="00582096">
        <w:t>Radioaktīvais Sm</w:t>
      </w:r>
      <w:r w:rsidRPr="00582096">
        <w:noBreakHyphen/>
        <w:t>EDTMP netika pārbaudīts uz mutagenitāti/kancerogenitāti, bet ņemot vērā radiācijas devas, ko rada terapeitiskā iedarbība, būtu jāuzskata, ka pastāv genotoksisks/kancerogēns risks.</w:t>
      </w:r>
    </w:p>
    <w:p w14:paraId="6A872110" w14:textId="77777777" w:rsidR="00D1052B" w:rsidRPr="00582096" w:rsidRDefault="00D1052B"/>
    <w:p w14:paraId="5D0C4A10" w14:textId="77777777" w:rsidR="00D1052B" w:rsidRPr="00582096" w:rsidRDefault="00D1052B">
      <w:r w:rsidRPr="00582096">
        <w:t>Neradioaktīvais Sm</w:t>
      </w:r>
      <w:r w:rsidRPr="00582096">
        <w:noBreakHyphen/>
        <w:t xml:space="preserve">EDTMP neradīja mutagēnu potenciālu vairākos </w:t>
      </w:r>
      <w:r w:rsidRPr="00582096">
        <w:rPr>
          <w:i/>
        </w:rPr>
        <w:t>in vivo</w:t>
      </w:r>
      <w:r w:rsidRPr="00582096">
        <w:t xml:space="preserve"> un </w:t>
      </w:r>
      <w:r w:rsidRPr="00582096">
        <w:rPr>
          <w:i/>
        </w:rPr>
        <w:t>in vitro</w:t>
      </w:r>
      <w:r w:rsidRPr="00582096">
        <w:t xml:space="preserve"> testos. Tādus pašus rezultātus novēroja ar Sm</w:t>
      </w:r>
      <w:r w:rsidRPr="00582096">
        <w:noBreakHyphen/>
        <w:t>EDTMP, kas bagātināts ar radiolīzes sabrukšanas produktiem.</w:t>
      </w:r>
    </w:p>
    <w:p w14:paraId="3B822D31" w14:textId="77777777" w:rsidR="00D1052B" w:rsidRPr="00582096" w:rsidRDefault="00D1052B"/>
    <w:p w14:paraId="0C0C816D" w14:textId="77777777" w:rsidR="00D1052B" w:rsidRPr="00582096" w:rsidRDefault="00D1052B">
      <w:r w:rsidRPr="00582096">
        <w:t>Kanceroģenēzes potenciāla pētījumā ar EDTMP žurkām pie augstām devām novēroja osteosarkomu veidošanos. Tā kā nenovēro genotoksiskas īpašības, šos efektus varētu izskaidrot ar EDTMP īpašībām, kas rada kaulu vielmaiņas traucējumus.</w:t>
      </w:r>
    </w:p>
    <w:p w14:paraId="56CDF728" w14:textId="77777777" w:rsidR="00D1052B" w:rsidRPr="00582096" w:rsidRDefault="00D1052B"/>
    <w:p w14:paraId="368F9B17" w14:textId="77777777" w:rsidR="00D1052B" w:rsidRPr="00582096" w:rsidRDefault="00D1052B">
      <w:r w:rsidRPr="00582096">
        <w:t>Netika veikti pētījumi, lai novērtētu Q</w:t>
      </w:r>
      <w:r w:rsidR="00822216" w:rsidRPr="00582096">
        <w:t>uadramet</w:t>
      </w:r>
      <w:r w:rsidRPr="00582096">
        <w:t xml:space="preserve"> ietekmi uz reproduk</w:t>
      </w:r>
      <w:r w:rsidR="00822216" w:rsidRPr="00582096">
        <w:t>tivitāti</w:t>
      </w:r>
      <w:r w:rsidRPr="00582096">
        <w:t>.</w:t>
      </w:r>
    </w:p>
    <w:p w14:paraId="3E3D87DD" w14:textId="77777777" w:rsidR="00D1052B" w:rsidRPr="00582096" w:rsidRDefault="00D1052B"/>
    <w:p w14:paraId="59920033" w14:textId="77777777" w:rsidR="00D1052B" w:rsidRPr="00582096" w:rsidRDefault="00D1052B"/>
    <w:p w14:paraId="511E9957" w14:textId="77777777" w:rsidR="00D1052B" w:rsidRPr="00582096" w:rsidRDefault="00D1052B">
      <w:pPr>
        <w:pStyle w:val="NormalGras"/>
      </w:pPr>
      <w:r w:rsidRPr="00582096">
        <w:t>6.</w:t>
      </w:r>
      <w:r w:rsidRPr="00582096">
        <w:tab/>
        <w:t>FARMACEITISKĀ INFORMĀCIJA</w:t>
      </w:r>
    </w:p>
    <w:p w14:paraId="1DED7F44" w14:textId="77777777" w:rsidR="00D1052B" w:rsidRPr="00582096" w:rsidRDefault="00D1052B"/>
    <w:p w14:paraId="3B381351" w14:textId="77777777" w:rsidR="00D1052B" w:rsidRPr="00582096" w:rsidRDefault="00D1052B">
      <w:pPr>
        <w:pStyle w:val="NormalGras"/>
      </w:pPr>
      <w:r w:rsidRPr="00582096">
        <w:t>6.1</w:t>
      </w:r>
      <w:r w:rsidRPr="00582096">
        <w:tab/>
        <w:t>Palīgvielu saraksts</w:t>
      </w:r>
    </w:p>
    <w:p w14:paraId="7149EC6E" w14:textId="77777777" w:rsidR="00D1052B" w:rsidRPr="00582096" w:rsidRDefault="00D1052B"/>
    <w:p w14:paraId="3C002847" w14:textId="77777777" w:rsidR="00D1052B" w:rsidRPr="00582096" w:rsidRDefault="00D1052B">
      <w:r w:rsidRPr="00582096">
        <w:t>Kopējais EDTMP (kā EDTMP.H</w:t>
      </w:r>
      <w:r w:rsidRPr="00582096">
        <w:rPr>
          <w:vertAlign w:val="subscript"/>
          <w:rPrChange w:id="450" w:author="CIS bio international" w:date="2024-08-12T11:38:00Z">
            <w:rPr/>
          </w:rPrChange>
        </w:rPr>
        <w:t>2</w:t>
      </w:r>
      <w:r w:rsidRPr="00582096">
        <w:t>O)</w:t>
      </w:r>
    </w:p>
    <w:p w14:paraId="6D16106B" w14:textId="77777777" w:rsidR="00D1052B" w:rsidRPr="00582096" w:rsidRDefault="00D1052B">
      <w:r w:rsidRPr="00582096">
        <w:t>Kalcija-EDTMP nātrija sāls (kā Ca)</w:t>
      </w:r>
    </w:p>
    <w:p w14:paraId="0280D6E8" w14:textId="77777777" w:rsidR="00D1052B" w:rsidRPr="00582096" w:rsidRDefault="00D1052B">
      <w:r w:rsidRPr="00582096">
        <w:t>Kopējais nātrijs (kā Na)</w:t>
      </w:r>
    </w:p>
    <w:p w14:paraId="23C1237A" w14:textId="77777777" w:rsidR="00D1052B" w:rsidRPr="00582096" w:rsidRDefault="00D1052B">
      <w:r w:rsidRPr="00582096">
        <w:t>Ūdens injekcijām</w:t>
      </w:r>
    </w:p>
    <w:p w14:paraId="437AC4B5" w14:textId="77777777" w:rsidR="00D1052B" w:rsidRPr="00582096" w:rsidRDefault="00D1052B"/>
    <w:p w14:paraId="57D925E0" w14:textId="77777777" w:rsidR="00D1052B" w:rsidRPr="00582096" w:rsidRDefault="00D1052B">
      <w:pPr>
        <w:pStyle w:val="NormalGras"/>
      </w:pPr>
      <w:r w:rsidRPr="00582096">
        <w:t>6.2</w:t>
      </w:r>
      <w:r w:rsidRPr="00582096">
        <w:tab/>
        <w:t>Nesaderība</w:t>
      </w:r>
    </w:p>
    <w:p w14:paraId="408EDF36" w14:textId="77777777" w:rsidR="00D1052B" w:rsidRPr="00582096" w:rsidRDefault="00D1052B"/>
    <w:p w14:paraId="4415F67B" w14:textId="77777777" w:rsidR="00D1052B" w:rsidRPr="00582096" w:rsidRDefault="00D1052B">
      <w:r w:rsidRPr="00582096">
        <w:t xml:space="preserve">Saderības pētījumu trūkuma dēļ </w:t>
      </w:r>
      <w:r w:rsidR="00822216" w:rsidRPr="00582096">
        <w:t xml:space="preserve">šīs </w:t>
      </w:r>
      <w:r w:rsidRPr="00582096">
        <w:t>zāles nedrīkst sajaukt (lietot maisījumā) ar cit</w:t>
      </w:r>
      <w:r w:rsidR="00822216" w:rsidRPr="00582096">
        <w:t>ām zālēm</w:t>
      </w:r>
      <w:r w:rsidRPr="00582096">
        <w:t>.</w:t>
      </w:r>
    </w:p>
    <w:p w14:paraId="199D9AB0" w14:textId="77777777" w:rsidR="005D46E0" w:rsidRPr="00582096" w:rsidRDefault="005D46E0"/>
    <w:p w14:paraId="4E4408C9" w14:textId="77777777" w:rsidR="00D1052B" w:rsidRPr="00582096" w:rsidRDefault="00D1052B">
      <w:pPr>
        <w:pStyle w:val="NormalGras"/>
      </w:pPr>
      <w:r w:rsidRPr="00582096">
        <w:t>6.3</w:t>
      </w:r>
      <w:r w:rsidRPr="00582096">
        <w:tab/>
        <w:t>Uzglabāšanas laiks</w:t>
      </w:r>
    </w:p>
    <w:p w14:paraId="2311DF5D" w14:textId="77777777" w:rsidR="00D1052B" w:rsidRPr="00582096" w:rsidRDefault="00D1052B"/>
    <w:p w14:paraId="7FB2AC2D" w14:textId="77777777" w:rsidR="00D1052B" w:rsidRPr="00582096" w:rsidRDefault="00D1052B">
      <w:r w:rsidRPr="00582096">
        <w:t>1 diena pēc uz etiķetes atzīmētā fiksētās aktivitātes laika.</w:t>
      </w:r>
    </w:p>
    <w:p w14:paraId="04843FCD" w14:textId="77777777" w:rsidR="00D1052B" w:rsidRPr="00582096" w:rsidRDefault="00D1052B"/>
    <w:p w14:paraId="60903BEA" w14:textId="77777777" w:rsidR="00D1052B" w:rsidRPr="00582096" w:rsidRDefault="00D1052B">
      <w:r w:rsidRPr="00582096">
        <w:t>Izlietot 6 stundu laikā pēc atsaldēšanas. Pēc atsaldēšanas atkārtoti nesasaldēt.</w:t>
      </w:r>
    </w:p>
    <w:p w14:paraId="185772CD" w14:textId="77777777" w:rsidR="005D46E0" w:rsidRPr="00582096" w:rsidRDefault="005D46E0"/>
    <w:p w14:paraId="6DDBE070" w14:textId="77777777" w:rsidR="00D1052B" w:rsidRPr="00582096" w:rsidRDefault="00D1052B">
      <w:pPr>
        <w:pStyle w:val="NormalGras"/>
      </w:pPr>
      <w:r w:rsidRPr="00582096">
        <w:t>6.4</w:t>
      </w:r>
      <w:r w:rsidRPr="00582096">
        <w:tab/>
        <w:t>Īpaši uzglabāšanas nosacījumi</w:t>
      </w:r>
    </w:p>
    <w:p w14:paraId="273E0AD8" w14:textId="77777777" w:rsidR="00D1052B" w:rsidRPr="00582096" w:rsidRDefault="00D1052B"/>
    <w:p w14:paraId="1232D883" w14:textId="77777777" w:rsidR="00D1052B" w:rsidRPr="00582096" w:rsidRDefault="00D1052B">
      <w:r w:rsidRPr="00582096">
        <w:t>Q</w:t>
      </w:r>
      <w:r w:rsidR="00822216" w:rsidRPr="00582096">
        <w:t>uadramet</w:t>
      </w:r>
      <w:r w:rsidRPr="00582096">
        <w:t xml:space="preserve"> tiek piegādāts sasaldēts uz sausā ledus.</w:t>
      </w:r>
    </w:p>
    <w:p w14:paraId="43A8DD7A" w14:textId="77777777" w:rsidR="00D1052B" w:rsidRPr="00582096" w:rsidRDefault="00D1052B">
      <w:r w:rsidRPr="00582096">
        <w:t>Uzglabāt saldētavā -10</w:t>
      </w:r>
      <w:r w:rsidRPr="00582096">
        <w:sym w:font="Symbol" w:char="F0B0"/>
      </w:r>
      <w:r w:rsidRPr="00582096">
        <w:t>C līdz -20</w:t>
      </w:r>
      <w:r w:rsidRPr="00582096">
        <w:sym w:font="Symbol" w:char="F0B0"/>
      </w:r>
      <w:r w:rsidRPr="00582096">
        <w:t>C oriģinālā iepakojumā.</w:t>
      </w:r>
    </w:p>
    <w:p w14:paraId="40455A87" w14:textId="77777777" w:rsidR="00DF41EB" w:rsidRPr="00582096" w:rsidRDefault="00DF41EB" w:rsidP="00DF41EB">
      <w:pPr>
        <w:jc w:val="both"/>
        <w:rPr>
          <w:ins w:id="451" w:author="CIS bio international" w:date="2024-06-12T11:20:00Z"/>
        </w:rPr>
      </w:pPr>
      <w:ins w:id="452" w:author="CIS bio international" w:date="2024-06-12T11:20:00Z">
        <w:r w:rsidRPr="00582096">
          <w:rPr>
            <w:lang w:bidi="lv-LV"/>
          </w:rPr>
          <w:t>Uzglabāšanas nosacījumus pēc zāļu atkausēšanas skatīt 6.3. apakšpunktā.</w:t>
        </w:r>
      </w:ins>
    </w:p>
    <w:p w14:paraId="3FAEB247" w14:textId="77777777" w:rsidR="00D1052B" w:rsidRPr="00582096" w:rsidDel="00DF41EB" w:rsidRDefault="00D1052B">
      <w:pPr>
        <w:rPr>
          <w:del w:id="453" w:author="CIS bio international" w:date="2024-06-12T11:20:00Z"/>
        </w:rPr>
      </w:pPr>
    </w:p>
    <w:p w14:paraId="2BFA2157" w14:textId="77777777" w:rsidR="00D1052B" w:rsidRPr="00582096" w:rsidRDefault="00D1052B">
      <w:del w:id="454" w:author="CIS bio international" w:date="2024-06-12T11:20:00Z">
        <w:r w:rsidRPr="00582096" w:rsidDel="00DF41EB">
          <w:delText>Uzglabāšanas nosacījumiem jāatbilst vietējām prasībām par radioaktīvo vielu uzglabāšanu</w:delText>
        </w:r>
      </w:del>
      <w:ins w:id="455" w:author="CIS bio international" w:date="2024-06-12T11:21:00Z">
        <w:r w:rsidR="00DF41EB" w:rsidRPr="00582096">
          <w:t>Radiofarmaceitiskās zāles jāuzglabā saskaņā ar valsts normatīvajiem aktiem par radioaktīviem materiāliem.</w:t>
        </w:r>
      </w:ins>
    </w:p>
    <w:p w14:paraId="35DDCE63" w14:textId="77777777" w:rsidR="005D46E0" w:rsidRPr="00582096" w:rsidRDefault="005D46E0"/>
    <w:p w14:paraId="19438642" w14:textId="77777777" w:rsidR="00D1052B" w:rsidRPr="00582096" w:rsidRDefault="00D1052B">
      <w:pPr>
        <w:pStyle w:val="NormalGras"/>
      </w:pPr>
      <w:r w:rsidRPr="00582096">
        <w:t>6.5</w:t>
      </w:r>
      <w:r w:rsidRPr="00582096">
        <w:tab/>
        <w:t>Iepakojuma veids un saturs</w:t>
      </w:r>
    </w:p>
    <w:p w14:paraId="4E8240BB" w14:textId="77777777" w:rsidR="00D1052B" w:rsidRPr="00582096" w:rsidRDefault="00D1052B"/>
    <w:p w14:paraId="75FA2CF5" w14:textId="3236067E" w:rsidR="00D1052B" w:rsidRPr="00582096" w:rsidDel="00461A5A" w:rsidRDefault="00D1052B">
      <w:pPr>
        <w:rPr>
          <w:del w:id="456" w:author="CIS bio" w:date="2025-10-10T11:32:00Z" w16du:dateUtc="2025-10-10T09:32:00Z"/>
        </w:rPr>
      </w:pPr>
      <w:r w:rsidRPr="00582096">
        <w:t>15 ml bezkrāsaina Eiropas Farmakopejas I klases stikla flakons, kas noslēgts ar teflonu pārklātu hlorobutil/dabīgās gumijas aizbāzni un alumīnija vāciņu ar noņemamu virsmu.</w:t>
      </w:r>
    </w:p>
    <w:p w14:paraId="199BA9D8" w14:textId="77777777" w:rsidR="00D1052B" w:rsidRPr="00582096" w:rsidRDefault="00D1052B"/>
    <w:p w14:paraId="03CF7A3F" w14:textId="07D71523" w:rsidR="00D1052B" w:rsidDel="001F6737" w:rsidRDefault="00D1052B">
      <w:pPr>
        <w:rPr>
          <w:del w:id="457" w:author="Tara Fauvel" w:date="2025-09-10T15:44:00Z"/>
        </w:rPr>
      </w:pPr>
      <w:r w:rsidRPr="00582096">
        <w:lastRenderedPageBreak/>
        <w:t>Katrs flakons satur 1,5 ml (</w:t>
      </w:r>
      <w:ins w:id="458" w:author="CIS bio international" w:date="2024-06-12T11:23:00Z">
        <w:r w:rsidR="00CC235C" w:rsidRPr="00582096">
          <w:rPr>
            <w:lang w:bidi="lv-LV"/>
          </w:rPr>
          <w:t>2 GBq atsauces laikā</w:t>
        </w:r>
      </w:ins>
      <w:del w:id="459" w:author="CIS bio international" w:date="2024-06-12T11:23:00Z">
        <w:r w:rsidRPr="00582096" w:rsidDel="00CC235C">
          <w:delText>2 GBq pie kalibrēšanas</w:delText>
        </w:r>
      </w:del>
      <w:r w:rsidRPr="00582096">
        <w:t>) līdz 3,1 ml (</w:t>
      </w:r>
      <w:ins w:id="460" w:author="CIS bio international" w:date="2024-06-12T11:23:00Z">
        <w:r w:rsidR="00CC235C" w:rsidRPr="00582096">
          <w:rPr>
            <w:lang w:bidi="lv-LV"/>
          </w:rPr>
          <w:t>4 GBq atsauces laikā</w:t>
        </w:r>
      </w:ins>
      <w:del w:id="461" w:author="CIS bio international" w:date="2024-06-12T11:23:00Z">
        <w:r w:rsidRPr="00582096" w:rsidDel="00CC235C">
          <w:delText>4 GBq pie kalibrēšanas</w:delText>
        </w:r>
      </w:del>
      <w:r w:rsidRPr="00582096">
        <w:t>) šķīduma injekcijām.</w:t>
      </w:r>
    </w:p>
    <w:p w14:paraId="30F62751" w14:textId="77777777" w:rsidR="001F6737" w:rsidRPr="00582096" w:rsidRDefault="001F6737">
      <w:pPr>
        <w:rPr>
          <w:ins w:id="462" w:author="ZVA_68_V" w:date="2025-10-03T13:32:00Z" w16du:dateUtc="2025-10-03T10:32:00Z"/>
        </w:rPr>
      </w:pPr>
    </w:p>
    <w:p w14:paraId="49916DE5" w14:textId="77777777" w:rsidR="00D1052B" w:rsidRPr="00582096" w:rsidDel="009E49F0" w:rsidRDefault="00D1052B">
      <w:pPr>
        <w:rPr>
          <w:ins w:id="463" w:author="CIS bio international" w:date="2024-06-12T15:24:00Z"/>
          <w:del w:id="464" w:author="CIS bio international" w:date="2024-08-08T19:46:00Z"/>
        </w:rPr>
      </w:pPr>
    </w:p>
    <w:p w14:paraId="6B31CE12" w14:textId="77777777" w:rsidR="005D46E0" w:rsidRPr="00582096" w:rsidRDefault="005D46E0"/>
    <w:p w14:paraId="70BB673F" w14:textId="77777777" w:rsidR="00D1052B" w:rsidRPr="00582096" w:rsidRDefault="00D1052B">
      <w:pPr>
        <w:pStyle w:val="NormalGras"/>
      </w:pPr>
      <w:r w:rsidRPr="00582096">
        <w:t>6.6</w:t>
      </w:r>
      <w:r w:rsidRPr="00582096">
        <w:tab/>
        <w:t>Īpaši norādījumi atkritumu likvidēšanai un norādījumi par sagatavošanu lietošanai</w:t>
      </w:r>
    </w:p>
    <w:p w14:paraId="6074CC81" w14:textId="77777777" w:rsidR="00D1052B" w:rsidRPr="00582096" w:rsidRDefault="00D1052B"/>
    <w:p w14:paraId="7BD64B00" w14:textId="77777777" w:rsidR="00CC235C" w:rsidRPr="00582096" w:rsidRDefault="00CC235C" w:rsidP="00CC235C">
      <w:pPr>
        <w:rPr>
          <w:ins w:id="465" w:author="CIS bio international" w:date="2024-06-12T11:21:00Z"/>
          <w:u w:val="single"/>
        </w:rPr>
      </w:pPr>
      <w:ins w:id="466" w:author="CIS bio international" w:date="2024-06-12T11:21:00Z">
        <w:r w:rsidRPr="00582096">
          <w:rPr>
            <w:u w:val="single"/>
          </w:rPr>
          <w:t>Vispārīgi brīdinājumi</w:t>
        </w:r>
      </w:ins>
    </w:p>
    <w:p w14:paraId="67082C8B" w14:textId="77777777" w:rsidR="00CC235C" w:rsidRPr="00582096" w:rsidRDefault="00CC235C" w:rsidP="00CC235C">
      <w:pPr>
        <w:rPr>
          <w:ins w:id="467" w:author="CIS bio international" w:date="2024-06-12T11:21:00Z"/>
        </w:rPr>
      </w:pPr>
      <w:ins w:id="468" w:author="CIS bio international" w:date="2024-06-12T11:21:00Z">
        <w:r w:rsidRPr="00582096">
          <w:t xml:space="preserve">Saņemt, lietot un ievadīt radiofarmaceitiskos preparātus drīkst tikai attiecīgi pilnvarots personāls atbilstoši aprīkotās un īpaši šim nolūkam paredzētās ārstniecības iestāžu telpās. </w:t>
        </w:r>
      </w:ins>
      <w:ins w:id="469" w:author="CIS bio international" w:date="2024-08-08T17:06:00Z">
        <w:r w:rsidR="00EF7D83" w:rsidRPr="00582096">
          <w:t>Uz to saņemšanu, uzglabāšanu, izmantošanu, pārvietošanu un iznīcināšanu attiecas kompetento oficiālo iestāžu noteikumi un/vai attiecīgas licences.</w:t>
        </w:r>
      </w:ins>
    </w:p>
    <w:p w14:paraId="3FA1BFEA" w14:textId="77777777" w:rsidR="00CC235C" w:rsidRPr="00582096" w:rsidRDefault="00CC235C" w:rsidP="00CC235C">
      <w:pPr>
        <w:rPr>
          <w:ins w:id="470" w:author="CIS bio international" w:date="2024-06-12T11:21:00Z"/>
        </w:rPr>
      </w:pPr>
    </w:p>
    <w:p w14:paraId="3B4C51AB" w14:textId="77777777" w:rsidR="00CC235C" w:rsidRPr="00582096" w:rsidRDefault="00EF7D83" w:rsidP="00CC235C">
      <w:pPr>
        <w:rPr>
          <w:ins w:id="471" w:author="CIS bio international" w:date="2024-08-08T17:08:00Z"/>
        </w:rPr>
      </w:pPr>
      <w:ins w:id="472" w:author="CIS bio international" w:date="2024-08-08T17:08:00Z">
        <w:r w:rsidRPr="00582096">
          <w:t>Radiofarmaceitiskos līdzekļus jāsagatavo tādā veidā, lai tas atbilstu gan radiācijas drošības, gan zāļu kvalitātes prasībām. Jāievēro atbilstoši aseptiski piesardzības pasākumi.</w:t>
        </w:r>
      </w:ins>
    </w:p>
    <w:p w14:paraId="79E5E8E8" w14:textId="77777777" w:rsidR="00EF7D83" w:rsidRPr="00582096" w:rsidRDefault="00EF7D83" w:rsidP="00CC235C">
      <w:pPr>
        <w:rPr>
          <w:ins w:id="473" w:author="CIS bio international" w:date="2024-06-12T11:22:00Z"/>
        </w:rPr>
      </w:pPr>
    </w:p>
    <w:p w14:paraId="0424F9AE" w14:textId="77777777" w:rsidR="00CC235C" w:rsidRPr="00582096" w:rsidRDefault="00CC235C" w:rsidP="00CC235C">
      <w:pPr>
        <w:rPr>
          <w:ins w:id="474" w:author="CIS bio international" w:date="2024-06-12T11:22:00Z"/>
        </w:rPr>
      </w:pPr>
      <w:ins w:id="475" w:author="CIS bio international" w:date="2024-06-12T11:22:00Z">
        <w:r w:rsidRPr="00582096">
          <w:rPr>
            <w:szCs w:val="22"/>
          </w:rPr>
          <w:t xml:space="preserve">Ieteikumus par zāļu sagatavošanu pirms lietošanas skatīt </w:t>
        </w:r>
        <w:r w:rsidRPr="00582096">
          <w:rPr>
            <w:szCs w:val="24"/>
          </w:rPr>
          <w:t xml:space="preserve">12. </w:t>
        </w:r>
        <w:r w:rsidRPr="00582096">
          <w:rPr>
            <w:szCs w:val="22"/>
          </w:rPr>
          <w:t>apakšpunktā.</w:t>
        </w:r>
      </w:ins>
    </w:p>
    <w:p w14:paraId="198B432F" w14:textId="77777777" w:rsidR="00CC235C" w:rsidRPr="00582096" w:rsidRDefault="00CC235C" w:rsidP="00CC235C">
      <w:pPr>
        <w:rPr>
          <w:ins w:id="476" w:author="CIS bio international" w:date="2024-06-12T11:21:00Z"/>
        </w:rPr>
      </w:pPr>
    </w:p>
    <w:p w14:paraId="0E9D13AE" w14:textId="77777777" w:rsidR="00CC235C" w:rsidRPr="00582096" w:rsidRDefault="00EF7D83" w:rsidP="00CC235C">
      <w:pPr>
        <w:rPr>
          <w:ins w:id="477" w:author="CIS bio international" w:date="2024-06-12T11:21:00Z"/>
        </w:rPr>
      </w:pPr>
      <w:ins w:id="478" w:author="CIS bio international" w:date="2024-08-08T17:11:00Z">
        <w:r w:rsidRPr="00582096">
          <w:t>Ja jebkurā brīdī šo zāļu sagatavošanas laikā ir traucēta šī flakona integritāte, to nedrīkst izmantot.</w:t>
        </w:r>
      </w:ins>
    </w:p>
    <w:p w14:paraId="3B08B721" w14:textId="77777777" w:rsidR="00CC235C" w:rsidRPr="00582096" w:rsidRDefault="00CC235C" w:rsidP="00CC235C">
      <w:pPr>
        <w:rPr>
          <w:ins w:id="479" w:author="CIS bio international" w:date="2024-06-12T11:21:00Z"/>
        </w:rPr>
      </w:pPr>
    </w:p>
    <w:p w14:paraId="58663A50" w14:textId="77777777" w:rsidR="00CC235C" w:rsidRPr="00582096" w:rsidRDefault="00CC235C" w:rsidP="00CC235C">
      <w:pPr>
        <w:rPr>
          <w:ins w:id="480" w:author="CIS bio international" w:date="2024-06-12T11:22:00Z"/>
        </w:rPr>
      </w:pPr>
      <w:ins w:id="481" w:author="CIS bio international" w:date="2024-06-12T11:21:00Z">
        <w:r w:rsidRPr="00582096">
          <w:t>Ievadīšanas procedūra jāveic tā, lai samazinātu zāļu piesārņošanas un operatoru apstarošanas risku. Atbilstoša ekranēšana ir obligāta.</w:t>
        </w:r>
      </w:ins>
    </w:p>
    <w:p w14:paraId="64D7FA48" w14:textId="77777777" w:rsidR="00CC235C" w:rsidRPr="00582096" w:rsidRDefault="00CC235C" w:rsidP="00CC235C">
      <w:pPr>
        <w:rPr>
          <w:ins w:id="482" w:author="CIS bio international" w:date="2024-06-12T11:21:00Z"/>
        </w:rPr>
      </w:pPr>
    </w:p>
    <w:p w14:paraId="4CA99996" w14:textId="77777777" w:rsidR="00D1052B" w:rsidRPr="00582096" w:rsidRDefault="00D1052B" w:rsidP="00CC235C">
      <w:r w:rsidRPr="00582096">
        <w:t xml:space="preserve">Radiofarmaceitisku līdzekļu lietošana rada risku citām personām no ārējās radiācijas vai kontakta ar urīnu, vēmekļiem u.c. </w:t>
      </w:r>
      <w:del w:id="483" w:author="CIS bio international" w:date="2024-06-12T11:22:00Z">
        <w:r w:rsidRPr="00582096" w:rsidDel="00CC235C">
          <w:delText>Jāievēro pretradiācijas aizsardzības pasākumi saskaņā ar vietējo likumdošanu.</w:delText>
        </w:r>
      </w:del>
    </w:p>
    <w:p w14:paraId="2175EBE2" w14:textId="77777777" w:rsidR="00D1052B" w:rsidRPr="00582096" w:rsidRDefault="00D1052B">
      <w:pPr>
        <w:rPr>
          <w:ins w:id="484" w:author="CIS bio international" w:date="2024-06-12T11:23:00Z"/>
        </w:rPr>
      </w:pPr>
    </w:p>
    <w:p w14:paraId="43E6EF27" w14:textId="77777777" w:rsidR="00CC235C" w:rsidRPr="00582096" w:rsidRDefault="00CC235C" w:rsidP="00CC235C">
      <w:pPr>
        <w:rPr>
          <w:ins w:id="485" w:author="CIS bio international" w:date="2024-06-12T11:23:00Z"/>
        </w:rPr>
      </w:pPr>
      <w:ins w:id="486" w:author="CIS bio international" w:date="2024-06-12T11:23:00Z">
        <w:r w:rsidRPr="00582096">
          <w:rPr>
            <w:lang w:bidi="lv-LV"/>
          </w:rPr>
          <w:t xml:space="preserve">Preparāts, visticamāk, radīs relatīvi augstu radiācijas devu lielākajai daļai pacientu. Quadramet lietošana var radīt ievērojamu vides apdraudējumu. Tas var radīt bažas to personu tuviniekiem, kurām tiek veikta ārstēšana, vai plašai sabiedrībai atkarībā no ievadītās aktivitātes līmeņa. </w:t>
        </w:r>
      </w:ins>
    </w:p>
    <w:p w14:paraId="0D7191E6" w14:textId="77777777" w:rsidR="00CC235C" w:rsidRPr="00582096" w:rsidRDefault="00CC235C" w:rsidP="00CC235C">
      <w:pPr>
        <w:rPr>
          <w:ins w:id="487" w:author="CIS bio international" w:date="2024-06-12T11:23:00Z"/>
        </w:rPr>
      </w:pPr>
    </w:p>
    <w:p w14:paraId="58F6D927" w14:textId="77777777" w:rsidR="00CC235C" w:rsidRPr="00582096" w:rsidRDefault="00CC235C" w:rsidP="00CC235C">
      <w:pPr>
        <w:rPr>
          <w:ins w:id="488" w:author="CIS bio international" w:date="2024-06-12T11:23:00Z"/>
        </w:rPr>
      </w:pPr>
      <w:ins w:id="489" w:author="CIS bio international" w:date="2024-06-12T11:23:00Z">
        <w:r w:rsidRPr="00582096">
          <w:rPr>
            <w:lang w:bidi="lv-LV"/>
          </w:rPr>
          <w:t>Lai izvairītos no jebkādiem piesārņojumiem, jāveic atbilstoši piesardzības pasākumi saskaņā ar valsts noteikumiem attiecībā uz pacientu izdalīto aktivitāti.</w:t>
        </w:r>
      </w:ins>
    </w:p>
    <w:p w14:paraId="10F59AA4" w14:textId="77777777" w:rsidR="00CC235C" w:rsidRDefault="00CC235C">
      <w:pPr>
        <w:rPr>
          <w:ins w:id="490" w:author="Tara Fauvel" w:date="2025-09-08T17:50:00Z"/>
        </w:rPr>
      </w:pPr>
    </w:p>
    <w:p w14:paraId="056DAA1A" w14:textId="77777777" w:rsidR="00172641" w:rsidRDefault="00172641" w:rsidP="00172641">
      <w:pPr>
        <w:rPr>
          <w:ins w:id="491" w:author="Tara Fauvel" w:date="2025-09-08T17:50:00Z"/>
        </w:rPr>
      </w:pPr>
      <w:bookmarkStart w:id="492" w:name="_Hlk183791512"/>
      <w:ins w:id="493" w:author="Tara Fauvel" w:date="2025-09-08T17:50:00Z">
        <w:r>
          <w:t>Quadramet var saturēt 154-Eu ar pussabrukšanas periodu 8,5 gadi, kas pēc Quadramet terapijas saglabāsies skeletā. Tas jāņem vērā, apglabājot radioaktīvos atkritumus un tad, kad aktivizējas radiācijas trauksmes sistēmas.</w:t>
        </w:r>
        <w:bookmarkEnd w:id="492"/>
      </w:ins>
    </w:p>
    <w:p w14:paraId="258E7941" w14:textId="77777777" w:rsidR="00172641" w:rsidRPr="00582096" w:rsidRDefault="00172641"/>
    <w:p w14:paraId="393A4784" w14:textId="77777777" w:rsidR="00D1052B" w:rsidRPr="00582096" w:rsidDel="00CC235C" w:rsidRDefault="00D1052B">
      <w:pPr>
        <w:rPr>
          <w:del w:id="494" w:author="CIS bio international" w:date="2024-06-12T11:23:00Z"/>
        </w:rPr>
      </w:pPr>
      <w:del w:id="495" w:author="CIS bio international" w:date="2024-06-12T11:23:00Z">
        <w:r w:rsidRPr="00582096" w:rsidDel="00CC235C">
          <w:delText>Neizlietotās zāles vai izlietot</w:delText>
        </w:r>
        <w:r w:rsidR="00822216" w:rsidRPr="00582096" w:rsidDel="00CC235C">
          <w:delText>ie</w:delText>
        </w:r>
        <w:r w:rsidRPr="00582096" w:rsidDel="00CC235C">
          <w:delText xml:space="preserve"> materiāl</w:delText>
        </w:r>
        <w:r w:rsidR="00822216" w:rsidRPr="00582096" w:rsidDel="00CC235C">
          <w:delText>i</w:delText>
        </w:r>
        <w:r w:rsidRPr="00582096" w:rsidDel="00CC235C">
          <w:delText xml:space="preserve"> jāiznīcina atbilstoši vietējām prasībām.</w:delText>
        </w:r>
      </w:del>
    </w:p>
    <w:p w14:paraId="0BD666CD" w14:textId="77777777" w:rsidR="00D1052B" w:rsidRPr="00582096" w:rsidDel="00CC235C" w:rsidRDefault="00D1052B">
      <w:pPr>
        <w:rPr>
          <w:del w:id="496" w:author="CIS bio international" w:date="2024-06-12T11:23:00Z"/>
        </w:rPr>
      </w:pPr>
    </w:p>
    <w:p w14:paraId="3B3283C4" w14:textId="77777777" w:rsidR="00D1052B" w:rsidRPr="00582096" w:rsidDel="00CC235C" w:rsidRDefault="00D1052B">
      <w:pPr>
        <w:rPr>
          <w:del w:id="497" w:author="CIS bio international" w:date="2024-06-12T11:23:00Z"/>
        </w:rPr>
      </w:pPr>
      <w:del w:id="498" w:author="CIS bio international" w:date="2024-06-12T11:23:00Z">
        <w:r w:rsidRPr="00582096" w:rsidDel="00CC235C">
          <w:delText>(</w:delText>
        </w:r>
        <w:r w:rsidR="00822216" w:rsidRPr="00582096" w:rsidDel="00CC235C">
          <w:delText xml:space="preserve">Sīkākus </w:delText>
        </w:r>
        <w:r w:rsidRPr="00582096" w:rsidDel="00CC235C">
          <w:delText xml:space="preserve">norādījumus par </w:delText>
        </w:r>
        <w:r w:rsidR="00822216" w:rsidRPr="00582096" w:rsidDel="00CC235C">
          <w:delText xml:space="preserve">zāļu </w:delText>
        </w:r>
        <w:r w:rsidRPr="00582096" w:rsidDel="00CC235C">
          <w:delText>sagatavošanu lietošanai skatīt 12</w:delText>
        </w:r>
        <w:r w:rsidR="00822216" w:rsidRPr="00582096" w:rsidDel="00CC235C">
          <w:delText>. apakšpunktā</w:delText>
        </w:r>
        <w:r w:rsidRPr="00582096" w:rsidDel="00CC235C">
          <w:delText>)</w:delText>
        </w:r>
      </w:del>
    </w:p>
    <w:p w14:paraId="1BF5C003" w14:textId="77777777" w:rsidR="00D1052B" w:rsidRPr="00582096" w:rsidDel="00CC235C" w:rsidRDefault="00D1052B">
      <w:pPr>
        <w:rPr>
          <w:del w:id="499" w:author="CIS bio international" w:date="2024-06-12T11:23:00Z"/>
        </w:rPr>
      </w:pPr>
    </w:p>
    <w:p w14:paraId="3DD3E358" w14:textId="77777777" w:rsidR="00D1052B" w:rsidRPr="00582096" w:rsidRDefault="00D1052B"/>
    <w:p w14:paraId="04C57FEA" w14:textId="77777777" w:rsidR="00D1052B" w:rsidRPr="00582096" w:rsidRDefault="00D1052B">
      <w:pPr>
        <w:pStyle w:val="NormalGras"/>
      </w:pPr>
      <w:r w:rsidRPr="00582096">
        <w:t>7.</w:t>
      </w:r>
      <w:r w:rsidRPr="00582096">
        <w:tab/>
        <w:t>REĢISTRĀCIJAS APLIECĪBAS ĪPAŠNIEKS</w:t>
      </w:r>
    </w:p>
    <w:p w14:paraId="27C8D86D" w14:textId="77777777" w:rsidR="00D1052B" w:rsidRPr="00582096" w:rsidRDefault="00D1052B"/>
    <w:p w14:paraId="5F238BB6" w14:textId="77777777" w:rsidR="00D1052B" w:rsidRPr="00582096" w:rsidRDefault="00D1052B">
      <w:r w:rsidRPr="00582096">
        <w:t>CIS bio international</w:t>
      </w:r>
    </w:p>
    <w:p w14:paraId="71B3B535" w14:textId="77777777" w:rsidR="00D1052B" w:rsidRPr="00582096" w:rsidRDefault="00D1052B">
      <w:r w:rsidRPr="00582096">
        <w:t>Boîte Postale 32</w:t>
      </w:r>
    </w:p>
    <w:p w14:paraId="163BA845" w14:textId="77777777" w:rsidR="00D1052B" w:rsidRPr="00582096" w:rsidRDefault="00D1052B">
      <w:r w:rsidRPr="00582096">
        <w:t>F</w:t>
      </w:r>
      <w:r w:rsidRPr="00582096">
        <w:noBreakHyphen/>
        <w:t>91192 GIF</w:t>
      </w:r>
      <w:r w:rsidRPr="00582096">
        <w:noBreakHyphen/>
        <w:t>SUR</w:t>
      </w:r>
      <w:r w:rsidRPr="00582096">
        <w:noBreakHyphen/>
        <w:t>YVETTE Cedex</w:t>
      </w:r>
    </w:p>
    <w:p w14:paraId="09B315D8" w14:textId="77777777" w:rsidR="00D1052B" w:rsidRPr="00582096" w:rsidRDefault="00D1052B">
      <w:r w:rsidRPr="00582096">
        <w:t>FRANCIJA</w:t>
      </w:r>
    </w:p>
    <w:p w14:paraId="3659AA7A" w14:textId="77777777" w:rsidR="00D1052B" w:rsidRPr="00582096" w:rsidRDefault="00D1052B"/>
    <w:p w14:paraId="28EDEE34" w14:textId="77777777" w:rsidR="00D1052B" w:rsidRPr="00582096" w:rsidRDefault="00D1052B"/>
    <w:p w14:paraId="4AD7F93D" w14:textId="77777777" w:rsidR="00D1052B" w:rsidRPr="00582096" w:rsidRDefault="00D1052B">
      <w:pPr>
        <w:pStyle w:val="NormalGras"/>
      </w:pPr>
      <w:r w:rsidRPr="00582096">
        <w:t>8.</w:t>
      </w:r>
      <w:r w:rsidRPr="00582096">
        <w:tab/>
        <w:t>REĢISTRĀCIJAS NUMURS</w:t>
      </w:r>
    </w:p>
    <w:p w14:paraId="5A81636A" w14:textId="77777777" w:rsidR="00D1052B" w:rsidRPr="00582096" w:rsidRDefault="00D1052B"/>
    <w:p w14:paraId="30CFB393" w14:textId="77777777" w:rsidR="00D1052B" w:rsidRPr="00582096" w:rsidRDefault="00D1052B">
      <w:r w:rsidRPr="00582096">
        <w:t>EU/1/97/057/001</w:t>
      </w:r>
    </w:p>
    <w:p w14:paraId="2B28CE9E" w14:textId="77777777" w:rsidR="00D1052B" w:rsidRPr="00582096" w:rsidRDefault="00D1052B"/>
    <w:p w14:paraId="578B506C" w14:textId="77777777" w:rsidR="00D1052B" w:rsidRPr="00582096" w:rsidRDefault="00D1052B"/>
    <w:p w14:paraId="169934F3" w14:textId="77777777" w:rsidR="00D1052B" w:rsidRPr="00582096" w:rsidRDefault="00D1052B">
      <w:pPr>
        <w:pStyle w:val="NormalGras"/>
      </w:pPr>
      <w:r w:rsidRPr="00582096">
        <w:t>9.</w:t>
      </w:r>
      <w:r w:rsidRPr="00582096">
        <w:tab/>
        <w:t>REĢISTRĀCIJAS /PĀRREĢISTRĀCIJAS DATUMS</w:t>
      </w:r>
    </w:p>
    <w:p w14:paraId="0E910F78" w14:textId="77777777" w:rsidR="00D1052B" w:rsidRPr="00582096" w:rsidRDefault="00D1052B"/>
    <w:p w14:paraId="6E0B231E" w14:textId="44DE73B7" w:rsidR="00D1052B" w:rsidRPr="00582096" w:rsidRDefault="00D1052B">
      <w:r w:rsidRPr="00582096">
        <w:lastRenderedPageBreak/>
        <w:t xml:space="preserve">Reģistrācijas datums: </w:t>
      </w:r>
      <w:del w:id="500" w:author="SAM_IK" w:date="2025-09-25T17:19:00Z">
        <w:r w:rsidR="00822216" w:rsidRPr="00582096" w:rsidDel="00FB68AF">
          <w:delText>5. februāris</w:delText>
        </w:r>
      </w:del>
      <w:r w:rsidR="00822216" w:rsidRPr="00582096">
        <w:t>1998</w:t>
      </w:r>
      <w:ins w:id="501" w:author="SAM_IK" w:date="2025-09-25T17:19:00Z">
        <w:r w:rsidR="00FB68AF">
          <w:t>.</w:t>
        </w:r>
      </w:ins>
      <w:del w:id="502" w:author="SAM_IK" w:date="2025-09-25T17:19:00Z">
        <w:r w:rsidR="00822216" w:rsidRPr="00582096" w:rsidDel="00FB68AF">
          <w:delText>,</w:delText>
        </w:r>
      </w:del>
      <w:r w:rsidR="00822216" w:rsidRPr="00582096">
        <w:t>gad</w:t>
      </w:r>
      <w:ins w:id="503" w:author="SAM_IK" w:date="2025-09-25T17:19:00Z">
        <w:r w:rsidR="00FB68AF">
          <w:t>a</w:t>
        </w:r>
        <w:r w:rsidR="00FB68AF" w:rsidRPr="00FB68AF">
          <w:t xml:space="preserve"> </w:t>
        </w:r>
        <w:r w:rsidR="00FB68AF" w:rsidRPr="00582096">
          <w:t>5. februāris</w:t>
        </w:r>
        <w:r w:rsidR="00FB68AF" w:rsidRPr="00582096" w:rsidDel="00FB68AF">
          <w:t xml:space="preserve"> </w:t>
        </w:r>
      </w:ins>
      <w:del w:id="504" w:author="SAM_IK" w:date="2025-09-25T17:19:00Z">
        <w:r w:rsidR="00822216" w:rsidRPr="00582096" w:rsidDel="00FB68AF">
          <w:delText>s</w:delText>
        </w:r>
      </w:del>
      <w:del w:id="505" w:author="SAM_IK" w:date="2025-09-25T17:20:00Z">
        <w:r w:rsidR="00E90B56" w:rsidRPr="00582096" w:rsidDel="00FB68AF">
          <w:delText>.</w:delText>
        </w:r>
      </w:del>
    </w:p>
    <w:p w14:paraId="3C4F1C67" w14:textId="5E8B8238" w:rsidR="00D1052B" w:rsidRPr="00582096" w:rsidRDefault="00D1052B">
      <w:pPr>
        <w:rPr>
          <w:szCs w:val="22"/>
        </w:rPr>
      </w:pPr>
      <w:r w:rsidRPr="00582096">
        <w:t xml:space="preserve">Pēdējās pārreģistrācijas datums: </w:t>
      </w:r>
      <w:del w:id="506" w:author="SAM_IK" w:date="2025-09-25T17:20:00Z">
        <w:r w:rsidR="00E90B56" w:rsidRPr="00582096" w:rsidDel="00FB68AF">
          <w:rPr>
            <w:color w:val="000000"/>
            <w:szCs w:val="22"/>
          </w:rPr>
          <w:delText xml:space="preserve">12.decembris </w:delText>
        </w:r>
      </w:del>
      <w:r w:rsidR="00E90B56" w:rsidRPr="00582096">
        <w:rPr>
          <w:color w:val="000000"/>
          <w:szCs w:val="22"/>
        </w:rPr>
        <w:t>2007.gad</w:t>
      </w:r>
      <w:ins w:id="507" w:author="SAM_IK" w:date="2025-09-25T17:20:00Z">
        <w:r w:rsidR="00FB68AF">
          <w:rPr>
            <w:color w:val="000000"/>
            <w:szCs w:val="22"/>
          </w:rPr>
          <w:t xml:space="preserve">a </w:t>
        </w:r>
      </w:ins>
      <w:del w:id="508" w:author="SAM_IK" w:date="2025-09-25T17:20:00Z">
        <w:r w:rsidR="00E90B56" w:rsidRPr="00582096" w:rsidDel="00FB68AF">
          <w:rPr>
            <w:color w:val="000000"/>
            <w:szCs w:val="22"/>
          </w:rPr>
          <w:delText>s</w:delText>
        </w:r>
      </w:del>
      <w:ins w:id="509" w:author="SAM_IK" w:date="2025-09-25T17:20:00Z">
        <w:r w:rsidR="00FB68AF" w:rsidRPr="00582096">
          <w:rPr>
            <w:color w:val="000000"/>
            <w:szCs w:val="22"/>
          </w:rPr>
          <w:t>12.decembris</w:t>
        </w:r>
      </w:ins>
      <w:del w:id="510" w:author="SAM_IK" w:date="2025-09-25T17:20:00Z">
        <w:r w:rsidR="00E90B56" w:rsidRPr="00582096" w:rsidDel="00FB68AF">
          <w:rPr>
            <w:color w:val="000000"/>
            <w:szCs w:val="22"/>
          </w:rPr>
          <w:delText>.</w:delText>
        </w:r>
      </w:del>
    </w:p>
    <w:p w14:paraId="4201617A" w14:textId="77777777" w:rsidR="00D1052B" w:rsidRPr="00582096" w:rsidRDefault="00D1052B"/>
    <w:p w14:paraId="4A0558CA" w14:textId="77777777" w:rsidR="00D1052B" w:rsidRDefault="00D1052B">
      <w:pPr>
        <w:rPr>
          <w:ins w:id="511" w:author="CIS bio" w:date="2025-10-10T11:32:00Z" w16du:dateUtc="2025-10-10T09:32:00Z"/>
        </w:rPr>
      </w:pPr>
    </w:p>
    <w:p w14:paraId="2DA06277" w14:textId="77777777" w:rsidR="00461A5A" w:rsidRDefault="00461A5A">
      <w:pPr>
        <w:rPr>
          <w:ins w:id="512" w:author="CIS bio" w:date="2025-10-10T11:32:00Z" w16du:dateUtc="2025-10-10T09:32:00Z"/>
        </w:rPr>
      </w:pPr>
    </w:p>
    <w:p w14:paraId="33065AD3" w14:textId="77777777" w:rsidR="00461A5A" w:rsidRPr="00582096" w:rsidRDefault="00461A5A"/>
    <w:p w14:paraId="4A2C248F" w14:textId="77777777" w:rsidR="00D1052B" w:rsidRPr="00582096" w:rsidRDefault="00D1052B">
      <w:pPr>
        <w:pStyle w:val="NormalGras"/>
      </w:pPr>
      <w:r w:rsidRPr="00582096">
        <w:t>10.</w:t>
      </w:r>
      <w:r w:rsidRPr="00582096">
        <w:tab/>
        <w:t>TEKSTA PĒDĒJĀS PĀRSKATĪŠANAS DATUMS</w:t>
      </w:r>
    </w:p>
    <w:p w14:paraId="1A83605D" w14:textId="77777777" w:rsidR="00D1052B" w:rsidRPr="00582096" w:rsidRDefault="00D1052B"/>
    <w:p w14:paraId="3D147E2B" w14:textId="77777777" w:rsidR="00D1052B" w:rsidRPr="00582096" w:rsidRDefault="00D1052B" w:rsidP="005D46E0">
      <w:pPr>
        <w:rPr>
          <w:ins w:id="513" w:author="CIS bio international" w:date="2024-08-08T19:50:00Z"/>
        </w:rPr>
      </w:pPr>
    </w:p>
    <w:p w14:paraId="5638FBCE" w14:textId="77777777" w:rsidR="003B6A40" w:rsidRPr="00582096" w:rsidRDefault="003B6A40" w:rsidP="005D46E0">
      <w:pPr>
        <w:rPr>
          <w:ins w:id="514" w:author="CIS bio international" w:date="2024-08-08T19:50:00Z"/>
        </w:rPr>
      </w:pPr>
    </w:p>
    <w:p w14:paraId="6320F2EA" w14:textId="77777777" w:rsidR="003B6A40" w:rsidRPr="00582096" w:rsidRDefault="003B6A40" w:rsidP="005D46E0"/>
    <w:p w14:paraId="0213D620" w14:textId="77777777" w:rsidR="00D1052B" w:rsidRPr="00582096" w:rsidRDefault="00D1052B" w:rsidP="003B6A40">
      <w:pPr>
        <w:pStyle w:val="NormalGras"/>
        <w:keepNext/>
        <w:keepLines/>
      </w:pPr>
      <w:r w:rsidRPr="00582096">
        <w:t>11.</w:t>
      </w:r>
      <w:r w:rsidRPr="00582096">
        <w:tab/>
        <w:t>DOZIMETRIJA</w:t>
      </w:r>
    </w:p>
    <w:p w14:paraId="4E0A384E" w14:textId="77777777" w:rsidR="00D1052B" w:rsidRPr="00582096" w:rsidRDefault="00D1052B" w:rsidP="00DB4358">
      <w:pPr>
        <w:keepNext/>
        <w:keepLines/>
      </w:pPr>
    </w:p>
    <w:p w14:paraId="791EE865" w14:textId="77777777" w:rsidR="00D1052B" w:rsidRPr="00582096" w:rsidRDefault="00D1052B">
      <w:r w:rsidRPr="00582096">
        <w:t>Paredzamās absorbētās radiācijas devas caurmēra pieaugušam pacientam pēc Q</w:t>
      </w:r>
      <w:r w:rsidR="00E90B56" w:rsidRPr="00582096">
        <w:t>uadramet</w:t>
      </w:r>
      <w:r w:rsidRPr="00582096">
        <w:t xml:space="preserve"> intravenozas injekcijas ir parādītas </w:t>
      </w:r>
      <w:ins w:id="515" w:author="CIS bio international" w:date="2024-06-12T11:24:00Z">
        <w:r w:rsidR="00CC235C" w:rsidRPr="00582096">
          <w:t>3</w:t>
        </w:r>
      </w:ins>
      <w:del w:id="516" w:author="CIS bio international" w:date="2024-06-12T11:24:00Z">
        <w:r w:rsidRPr="00582096" w:rsidDel="00CC235C">
          <w:delText>2</w:delText>
        </w:r>
      </w:del>
      <w:r w:rsidRPr="00582096">
        <w:t xml:space="preserve">. tabulā. Dozimetrijas rezultāti balstās uz klīniskiem bioizkliedes pētījumiem, lietojot metodes, kuras Kodolmedicīnas asociācijas Medicīnas iekšējās radiācijas devu </w:t>
      </w:r>
      <w:r w:rsidRPr="00582096">
        <w:rPr>
          <w:i/>
        </w:rPr>
        <w:t>(Medical Internal Radiation Dose</w:t>
      </w:r>
      <w:r w:rsidRPr="00582096">
        <w:t xml:space="preserve"> - MIRD) komiteja izveidojusi radiācijas devu aprēķināšanai. </w:t>
      </w:r>
    </w:p>
    <w:p w14:paraId="31C6564A" w14:textId="77777777" w:rsidR="00D1052B" w:rsidRPr="00582096" w:rsidRDefault="00D1052B">
      <w:pPr>
        <w:pStyle w:val="Notedefin"/>
      </w:pPr>
    </w:p>
    <w:p w14:paraId="20E9286E" w14:textId="77777777" w:rsidR="00D1052B" w:rsidRPr="00582096" w:rsidRDefault="00D1052B" w:rsidP="00AF54F9">
      <w:pPr>
        <w:keepNext/>
        <w:keepLines/>
      </w:pPr>
      <w:r w:rsidRPr="00582096">
        <w:t>Tā kā Q</w:t>
      </w:r>
      <w:r w:rsidR="00E90B56" w:rsidRPr="00582096">
        <w:t>uadramet</w:t>
      </w:r>
      <w:r w:rsidRPr="00582096">
        <w:t xml:space="preserve"> izdalās ar urīnu, radiācijas ekspozīcija balstījās uz urinācijas intervālu 4,8 stundas. Kauliem un kaulu smadzenēm paredzamā radiācijas deva noteikta, pieņemot, ka radioaktivitāte uzkrājas kaulu virsmās, par ko liecina autoradiogrammas no pacientu kaulu paraugiem, kuri saņem Q</w:t>
      </w:r>
      <w:r w:rsidR="00E90B56" w:rsidRPr="00582096">
        <w:t>uadramet</w:t>
      </w:r>
      <w:r w:rsidRPr="00582096">
        <w:t>.</w:t>
      </w:r>
    </w:p>
    <w:p w14:paraId="2BC0CBBE" w14:textId="77777777" w:rsidR="00D1052B" w:rsidRPr="00582096" w:rsidDel="00CC235C" w:rsidRDefault="00D1052B">
      <w:pPr>
        <w:rPr>
          <w:del w:id="517" w:author="CIS bio international" w:date="2024-06-12T11:24:00Z"/>
        </w:rPr>
      </w:pPr>
    </w:p>
    <w:p w14:paraId="1E551250" w14:textId="77777777" w:rsidR="00D1052B" w:rsidRPr="00582096" w:rsidDel="00CC235C" w:rsidRDefault="00D1052B">
      <w:pPr>
        <w:rPr>
          <w:del w:id="518" w:author="CIS bio international" w:date="2024-06-12T11:24:00Z"/>
        </w:rPr>
      </w:pPr>
      <w:del w:id="519" w:author="CIS bio international" w:date="2024-06-12T11:24:00Z">
        <w:r w:rsidRPr="00582096" w:rsidDel="00CC235C">
          <w:delText>Radiācijas devas atsevišķiem orgāniem, kas nav terapijas mērķa orgāni, var ievērojami ietekmēt slimības procesa radītās patofizioloģiskajās izmaiņas. Tas būtu jāņem vērā, lietojot sekojošo informāciju:</w:delText>
        </w:r>
      </w:del>
    </w:p>
    <w:p w14:paraId="40AC5C2E" w14:textId="77777777" w:rsidR="00D1052B" w:rsidRPr="00582096" w:rsidRDefault="00D1052B"/>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D1052B" w:rsidRPr="00582096" w14:paraId="0CBC1E23" w14:textId="77777777">
        <w:tc>
          <w:tcPr>
            <w:tcW w:w="9073" w:type="dxa"/>
            <w:gridSpan w:val="2"/>
            <w:tcBorders>
              <w:top w:val="single" w:sz="6" w:space="0" w:color="auto"/>
            </w:tcBorders>
          </w:tcPr>
          <w:p w14:paraId="2F5937BD" w14:textId="77777777" w:rsidR="00D1052B" w:rsidRPr="00582096" w:rsidRDefault="00CC235C" w:rsidP="00100A87">
            <w:pPr>
              <w:keepNext/>
              <w:keepLines/>
              <w:spacing w:before="40" w:after="40"/>
              <w:rPr>
                <w:b/>
              </w:rPr>
            </w:pPr>
            <w:ins w:id="520" w:author="CIS bio international" w:date="2024-06-12T11:24:00Z">
              <w:r w:rsidRPr="00582096">
                <w:rPr>
                  <w:b/>
                </w:rPr>
                <w:t>3</w:t>
              </w:r>
            </w:ins>
            <w:del w:id="521" w:author="CIS bio international" w:date="2024-06-12T11:24:00Z">
              <w:r w:rsidR="00D1052B" w:rsidRPr="00582096" w:rsidDel="00CC235C">
                <w:rPr>
                  <w:b/>
                </w:rPr>
                <w:delText>2</w:delText>
              </w:r>
            </w:del>
            <w:r w:rsidR="00D1052B" w:rsidRPr="00582096">
              <w:rPr>
                <w:b/>
              </w:rPr>
              <w:t>. TABULA</w:t>
            </w:r>
            <w:r w:rsidR="00E90B56" w:rsidRPr="00582096">
              <w:rPr>
                <w:b/>
              </w:rPr>
              <w:t>.</w:t>
            </w:r>
            <w:r w:rsidR="00D1052B" w:rsidRPr="00582096">
              <w:rPr>
                <w:b/>
              </w:rPr>
              <w:tab/>
              <w:t>ABSORBĒTĀS RADIĀCIJAS DEVAS</w:t>
            </w:r>
          </w:p>
        </w:tc>
      </w:tr>
      <w:tr w:rsidR="00D1052B" w:rsidRPr="00582096" w14:paraId="06F2D7C2" w14:textId="77777777">
        <w:tblPrEx>
          <w:tblCellMar>
            <w:left w:w="119" w:type="dxa"/>
            <w:right w:w="119" w:type="dxa"/>
          </w:tblCellMar>
        </w:tblPrEx>
        <w:trPr>
          <w:cantSplit/>
        </w:trPr>
        <w:tc>
          <w:tcPr>
            <w:tcW w:w="3402" w:type="dxa"/>
            <w:tcBorders>
              <w:top w:val="single" w:sz="6" w:space="0" w:color="auto"/>
              <w:bottom w:val="single" w:sz="4" w:space="0" w:color="auto"/>
              <w:right w:val="single" w:sz="6" w:space="0" w:color="auto"/>
            </w:tcBorders>
          </w:tcPr>
          <w:p w14:paraId="27DCDB57" w14:textId="77777777" w:rsidR="00D1052B" w:rsidRPr="00582096" w:rsidRDefault="00D1052B" w:rsidP="00100A87">
            <w:pPr>
              <w:keepNext/>
              <w:keepLines/>
              <w:spacing w:before="40" w:after="40"/>
              <w:rPr>
                <w:b/>
              </w:rPr>
            </w:pPr>
            <w:r w:rsidRPr="00582096">
              <w:rPr>
                <w:b/>
              </w:rPr>
              <w:t>Orgāns</w:t>
            </w:r>
          </w:p>
        </w:tc>
        <w:tc>
          <w:tcPr>
            <w:tcW w:w="5671" w:type="dxa"/>
            <w:tcBorders>
              <w:top w:val="single" w:sz="6" w:space="0" w:color="auto"/>
              <w:left w:val="single" w:sz="6" w:space="0" w:color="auto"/>
              <w:bottom w:val="single" w:sz="6" w:space="0" w:color="auto"/>
            </w:tcBorders>
          </w:tcPr>
          <w:p w14:paraId="5ED75C0A" w14:textId="77777777" w:rsidR="00D1052B" w:rsidRPr="00582096" w:rsidRDefault="00D1052B" w:rsidP="00100A87">
            <w:pPr>
              <w:keepNext/>
              <w:keepLines/>
              <w:spacing w:before="40" w:after="40"/>
              <w:rPr>
                <w:b/>
              </w:rPr>
            </w:pPr>
            <w:r w:rsidRPr="00582096">
              <w:rPr>
                <w:b/>
              </w:rPr>
              <w:t>Absorbētā deva uz injicēto aktivitāti (mGy/MBq)</w:t>
            </w:r>
          </w:p>
        </w:tc>
      </w:tr>
      <w:tr w:rsidR="00D1052B" w:rsidRPr="00582096" w14:paraId="36A91070" w14:textId="77777777">
        <w:tblPrEx>
          <w:tblCellMar>
            <w:left w:w="120" w:type="dxa"/>
            <w:right w:w="120" w:type="dxa"/>
          </w:tblCellMar>
        </w:tblPrEx>
        <w:trPr>
          <w:cantSplit/>
        </w:trPr>
        <w:tc>
          <w:tcPr>
            <w:tcW w:w="3402" w:type="dxa"/>
            <w:tcBorders>
              <w:right w:val="single" w:sz="6" w:space="0" w:color="auto"/>
            </w:tcBorders>
          </w:tcPr>
          <w:p w14:paraId="2D4BE513" w14:textId="77777777" w:rsidR="00D1052B" w:rsidRPr="00582096" w:rsidRDefault="00D1052B" w:rsidP="00100A87">
            <w:pPr>
              <w:pStyle w:val="Notedefin"/>
              <w:keepNext/>
              <w:keepLines/>
              <w:spacing w:before="20" w:after="20"/>
            </w:pPr>
            <w:r w:rsidRPr="00582096">
              <w:t>Virsnieres</w:t>
            </w:r>
          </w:p>
        </w:tc>
        <w:tc>
          <w:tcPr>
            <w:tcW w:w="5671" w:type="dxa"/>
            <w:tcBorders>
              <w:left w:val="nil"/>
            </w:tcBorders>
          </w:tcPr>
          <w:p w14:paraId="539FDB33" w14:textId="77777777" w:rsidR="00D1052B" w:rsidRPr="00582096" w:rsidRDefault="00D1052B" w:rsidP="00100A87">
            <w:pPr>
              <w:keepNext/>
              <w:keepLines/>
              <w:spacing w:before="20" w:after="20"/>
            </w:pPr>
            <w:r w:rsidRPr="00582096">
              <w:t>0,009</w:t>
            </w:r>
          </w:p>
        </w:tc>
      </w:tr>
      <w:tr w:rsidR="00D1052B" w:rsidRPr="00582096" w14:paraId="6D9EC6BF" w14:textId="77777777">
        <w:tblPrEx>
          <w:tblCellMar>
            <w:left w:w="120" w:type="dxa"/>
            <w:right w:w="120" w:type="dxa"/>
          </w:tblCellMar>
        </w:tblPrEx>
        <w:trPr>
          <w:cantSplit/>
        </w:trPr>
        <w:tc>
          <w:tcPr>
            <w:tcW w:w="3402" w:type="dxa"/>
            <w:tcBorders>
              <w:right w:val="single" w:sz="6" w:space="0" w:color="auto"/>
            </w:tcBorders>
          </w:tcPr>
          <w:p w14:paraId="0EE87B85" w14:textId="77777777" w:rsidR="00D1052B" w:rsidRPr="00582096" w:rsidRDefault="00D1052B" w:rsidP="00100A87">
            <w:pPr>
              <w:keepNext/>
              <w:keepLines/>
              <w:spacing w:before="20" w:after="20"/>
            </w:pPr>
            <w:r w:rsidRPr="00582096">
              <w:t>Smadzenes</w:t>
            </w:r>
          </w:p>
        </w:tc>
        <w:tc>
          <w:tcPr>
            <w:tcW w:w="5671" w:type="dxa"/>
            <w:tcBorders>
              <w:left w:val="nil"/>
            </w:tcBorders>
          </w:tcPr>
          <w:p w14:paraId="07D76733" w14:textId="77777777" w:rsidR="00D1052B" w:rsidRPr="00582096" w:rsidRDefault="00D1052B" w:rsidP="00100A87">
            <w:pPr>
              <w:keepNext/>
              <w:keepLines/>
              <w:spacing w:before="20" w:after="20"/>
            </w:pPr>
            <w:r w:rsidRPr="00582096">
              <w:t>0,011</w:t>
            </w:r>
          </w:p>
        </w:tc>
      </w:tr>
      <w:tr w:rsidR="00D1052B" w:rsidRPr="00582096" w14:paraId="6D5A7CD5" w14:textId="77777777">
        <w:tblPrEx>
          <w:tblCellMar>
            <w:left w:w="120" w:type="dxa"/>
            <w:right w:w="120" w:type="dxa"/>
          </w:tblCellMar>
        </w:tblPrEx>
        <w:trPr>
          <w:cantSplit/>
        </w:trPr>
        <w:tc>
          <w:tcPr>
            <w:tcW w:w="3402" w:type="dxa"/>
            <w:tcBorders>
              <w:right w:val="single" w:sz="6" w:space="0" w:color="auto"/>
            </w:tcBorders>
          </w:tcPr>
          <w:p w14:paraId="7F3B8891" w14:textId="77777777" w:rsidR="00D1052B" w:rsidRPr="00582096" w:rsidRDefault="00D1052B" w:rsidP="00DB4358">
            <w:pPr>
              <w:spacing w:before="20" w:after="20"/>
            </w:pPr>
            <w:r w:rsidRPr="00582096">
              <w:t>Krūšu kurvis</w:t>
            </w:r>
          </w:p>
        </w:tc>
        <w:tc>
          <w:tcPr>
            <w:tcW w:w="5671" w:type="dxa"/>
            <w:tcBorders>
              <w:left w:val="nil"/>
            </w:tcBorders>
          </w:tcPr>
          <w:p w14:paraId="29F31432" w14:textId="77777777" w:rsidR="00D1052B" w:rsidRPr="00582096" w:rsidRDefault="00D1052B" w:rsidP="00DB4358">
            <w:pPr>
              <w:spacing w:before="20" w:after="20"/>
            </w:pPr>
            <w:r w:rsidRPr="00582096">
              <w:t>0,003</w:t>
            </w:r>
          </w:p>
        </w:tc>
      </w:tr>
      <w:tr w:rsidR="00D1052B" w:rsidRPr="00582096" w14:paraId="07A97B04" w14:textId="77777777">
        <w:tblPrEx>
          <w:tblCellMar>
            <w:left w:w="120" w:type="dxa"/>
            <w:right w:w="120" w:type="dxa"/>
          </w:tblCellMar>
        </w:tblPrEx>
        <w:trPr>
          <w:cantSplit/>
        </w:trPr>
        <w:tc>
          <w:tcPr>
            <w:tcW w:w="3402" w:type="dxa"/>
            <w:tcBorders>
              <w:right w:val="single" w:sz="6" w:space="0" w:color="auto"/>
            </w:tcBorders>
          </w:tcPr>
          <w:p w14:paraId="4373D9D6" w14:textId="77777777" w:rsidR="00D1052B" w:rsidRPr="00582096" w:rsidRDefault="00D1052B" w:rsidP="00DB4358">
            <w:pPr>
              <w:spacing w:before="20" w:after="20"/>
            </w:pPr>
            <w:r w:rsidRPr="00582096">
              <w:t>Žultspūslis</w:t>
            </w:r>
          </w:p>
        </w:tc>
        <w:tc>
          <w:tcPr>
            <w:tcW w:w="5671" w:type="dxa"/>
            <w:tcBorders>
              <w:left w:val="nil"/>
            </w:tcBorders>
          </w:tcPr>
          <w:p w14:paraId="4E78B44B" w14:textId="77777777" w:rsidR="00D1052B" w:rsidRPr="00582096" w:rsidRDefault="00D1052B" w:rsidP="00DB4358">
            <w:pPr>
              <w:spacing w:before="20" w:after="20"/>
            </w:pPr>
            <w:r w:rsidRPr="00582096">
              <w:t>0,004</w:t>
            </w:r>
          </w:p>
        </w:tc>
      </w:tr>
      <w:tr w:rsidR="00D1052B" w:rsidRPr="00582096" w14:paraId="5C7B82D3" w14:textId="77777777">
        <w:tblPrEx>
          <w:tblCellMar>
            <w:left w:w="120" w:type="dxa"/>
            <w:right w:w="120" w:type="dxa"/>
          </w:tblCellMar>
        </w:tblPrEx>
        <w:trPr>
          <w:cantSplit/>
        </w:trPr>
        <w:tc>
          <w:tcPr>
            <w:tcW w:w="3402" w:type="dxa"/>
            <w:tcBorders>
              <w:right w:val="single" w:sz="6" w:space="0" w:color="auto"/>
            </w:tcBorders>
          </w:tcPr>
          <w:p w14:paraId="0BE0ECCC" w14:textId="77777777" w:rsidR="00D1052B" w:rsidRPr="00582096" w:rsidRDefault="00D1052B" w:rsidP="00DB4358">
            <w:pPr>
              <w:spacing w:before="20" w:after="20"/>
            </w:pPr>
            <w:r w:rsidRPr="00582096">
              <w:t>Ascendējošās zarnas sieniņa</w:t>
            </w:r>
          </w:p>
        </w:tc>
        <w:tc>
          <w:tcPr>
            <w:tcW w:w="5671" w:type="dxa"/>
            <w:tcBorders>
              <w:left w:val="nil"/>
            </w:tcBorders>
          </w:tcPr>
          <w:p w14:paraId="4EE90542" w14:textId="77777777" w:rsidR="00D1052B" w:rsidRPr="00582096" w:rsidRDefault="00D1052B" w:rsidP="00DB4358">
            <w:pPr>
              <w:spacing w:before="20" w:after="20"/>
            </w:pPr>
            <w:r w:rsidRPr="00582096">
              <w:t>0,005</w:t>
            </w:r>
          </w:p>
        </w:tc>
      </w:tr>
      <w:tr w:rsidR="00D1052B" w:rsidRPr="00582096" w14:paraId="1EBB2D3E" w14:textId="77777777">
        <w:tblPrEx>
          <w:tblCellMar>
            <w:left w:w="120" w:type="dxa"/>
            <w:right w:w="120" w:type="dxa"/>
          </w:tblCellMar>
        </w:tblPrEx>
        <w:trPr>
          <w:cantSplit/>
        </w:trPr>
        <w:tc>
          <w:tcPr>
            <w:tcW w:w="3402" w:type="dxa"/>
            <w:tcBorders>
              <w:right w:val="single" w:sz="6" w:space="0" w:color="auto"/>
            </w:tcBorders>
          </w:tcPr>
          <w:p w14:paraId="0956CE4B" w14:textId="77777777" w:rsidR="00D1052B" w:rsidRPr="00582096" w:rsidRDefault="00D1052B" w:rsidP="00DB4358">
            <w:pPr>
              <w:spacing w:before="20" w:after="20"/>
            </w:pPr>
            <w:r w:rsidRPr="00582096">
              <w:t>Descendējošās zarnas sieniņa</w:t>
            </w:r>
          </w:p>
        </w:tc>
        <w:tc>
          <w:tcPr>
            <w:tcW w:w="5671" w:type="dxa"/>
            <w:tcBorders>
              <w:left w:val="nil"/>
            </w:tcBorders>
          </w:tcPr>
          <w:p w14:paraId="6234CD77" w14:textId="77777777" w:rsidR="00D1052B" w:rsidRPr="00582096" w:rsidRDefault="00D1052B" w:rsidP="00DB4358">
            <w:pPr>
              <w:spacing w:before="20" w:after="20"/>
            </w:pPr>
            <w:r w:rsidRPr="00582096">
              <w:t>0,010</w:t>
            </w:r>
          </w:p>
        </w:tc>
      </w:tr>
      <w:tr w:rsidR="00D1052B" w:rsidRPr="00582096" w14:paraId="698AB1F1" w14:textId="77777777">
        <w:tblPrEx>
          <w:tblCellMar>
            <w:left w:w="120" w:type="dxa"/>
            <w:right w:w="120" w:type="dxa"/>
          </w:tblCellMar>
        </w:tblPrEx>
        <w:trPr>
          <w:cantSplit/>
        </w:trPr>
        <w:tc>
          <w:tcPr>
            <w:tcW w:w="3402" w:type="dxa"/>
            <w:tcBorders>
              <w:right w:val="single" w:sz="6" w:space="0" w:color="auto"/>
            </w:tcBorders>
          </w:tcPr>
          <w:p w14:paraId="0DC3634A" w14:textId="77777777" w:rsidR="00D1052B" w:rsidRPr="00582096" w:rsidRDefault="00D1052B" w:rsidP="00DB4358">
            <w:pPr>
              <w:spacing w:before="20" w:after="20"/>
            </w:pPr>
            <w:r w:rsidRPr="00582096">
              <w:t>Tievās zarnas</w:t>
            </w:r>
          </w:p>
        </w:tc>
        <w:tc>
          <w:tcPr>
            <w:tcW w:w="5671" w:type="dxa"/>
            <w:tcBorders>
              <w:left w:val="nil"/>
            </w:tcBorders>
          </w:tcPr>
          <w:p w14:paraId="1BC4D777" w14:textId="77777777" w:rsidR="00D1052B" w:rsidRPr="00582096" w:rsidRDefault="00D1052B" w:rsidP="00DB4358">
            <w:pPr>
              <w:spacing w:before="20" w:after="20"/>
            </w:pPr>
            <w:r w:rsidRPr="00582096">
              <w:t>0,006</w:t>
            </w:r>
          </w:p>
        </w:tc>
      </w:tr>
      <w:tr w:rsidR="00D1052B" w:rsidRPr="00582096" w14:paraId="129A5CAA" w14:textId="77777777">
        <w:tblPrEx>
          <w:tblCellMar>
            <w:left w:w="120" w:type="dxa"/>
            <w:right w:w="120" w:type="dxa"/>
          </w:tblCellMar>
        </w:tblPrEx>
        <w:trPr>
          <w:cantSplit/>
        </w:trPr>
        <w:tc>
          <w:tcPr>
            <w:tcW w:w="3402" w:type="dxa"/>
            <w:tcBorders>
              <w:right w:val="single" w:sz="6" w:space="0" w:color="auto"/>
            </w:tcBorders>
          </w:tcPr>
          <w:p w14:paraId="08D94FDC" w14:textId="77777777" w:rsidR="00D1052B" w:rsidRPr="00582096" w:rsidRDefault="00D1052B" w:rsidP="00DB4358">
            <w:pPr>
              <w:spacing w:before="20" w:after="20"/>
            </w:pPr>
            <w:r w:rsidRPr="00582096">
              <w:t>Miokarda sieniņa</w:t>
            </w:r>
          </w:p>
        </w:tc>
        <w:tc>
          <w:tcPr>
            <w:tcW w:w="5671" w:type="dxa"/>
            <w:tcBorders>
              <w:left w:val="nil"/>
            </w:tcBorders>
          </w:tcPr>
          <w:p w14:paraId="13D94E37" w14:textId="77777777" w:rsidR="00D1052B" w:rsidRPr="00582096" w:rsidRDefault="00D1052B" w:rsidP="00DB4358">
            <w:pPr>
              <w:spacing w:before="20" w:after="20"/>
            </w:pPr>
            <w:r w:rsidRPr="00582096">
              <w:t>0,005</w:t>
            </w:r>
          </w:p>
        </w:tc>
      </w:tr>
      <w:tr w:rsidR="00D1052B" w:rsidRPr="00582096" w14:paraId="41CFB245" w14:textId="77777777">
        <w:tblPrEx>
          <w:tblCellMar>
            <w:left w:w="120" w:type="dxa"/>
            <w:right w:w="120" w:type="dxa"/>
          </w:tblCellMar>
        </w:tblPrEx>
        <w:trPr>
          <w:cantSplit/>
        </w:trPr>
        <w:tc>
          <w:tcPr>
            <w:tcW w:w="3402" w:type="dxa"/>
            <w:tcBorders>
              <w:right w:val="single" w:sz="6" w:space="0" w:color="auto"/>
            </w:tcBorders>
          </w:tcPr>
          <w:p w14:paraId="46E1A094" w14:textId="77777777" w:rsidR="00D1052B" w:rsidRPr="00582096" w:rsidRDefault="00D1052B" w:rsidP="00DB4358">
            <w:pPr>
              <w:spacing w:before="20" w:after="20"/>
            </w:pPr>
            <w:r w:rsidRPr="00582096">
              <w:t>Nieres</w:t>
            </w:r>
          </w:p>
        </w:tc>
        <w:tc>
          <w:tcPr>
            <w:tcW w:w="5671" w:type="dxa"/>
            <w:tcBorders>
              <w:left w:val="nil"/>
            </w:tcBorders>
          </w:tcPr>
          <w:p w14:paraId="58DA17CB" w14:textId="77777777" w:rsidR="00D1052B" w:rsidRPr="00582096" w:rsidRDefault="00D1052B" w:rsidP="00DB4358">
            <w:pPr>
              <w:spacing w:before="20" w:after="20"/>
            </w:pPr>
            <w:r w:rsidRPr="00582096">
              <w:t>0,018</w:t>
            </w:r>
          </w:p>
        </w:tc>
      </w:tr>
      <w:tr w:rsidR="00D1052B" w:rsidRPr="00582096" w14:paraId="42AC7E62" w14:textId="77777777">
        <w:tblPrEx>
          <w:tblCellMar>
            <w:left w:w="120" w:type="dxa"/>
            <w:right w:w="120" w:type="dxa"/>
          </w:tblCellMar>
        </w:tblPrEx>
        <w:trPr>
          <w:cantSplit/>
        </w:trPr>
        <w:tc>
          <w:tcPr>
            <w:tcW w:w="3402" w:type="dxa"/>
            <w:tcBorders>
              <w:right w:val="single" w:sz="6" w:space="0" w:color="auto"/>
            </w:tcBorders>
          </w:tcPr>
          <w:p w14:paraId="57F6CDA4" w14:textId="77777777" w:rsidR="00D1052B" w:rsidRPr="00582096" w:rsidRDefault="00D1052B" w:rsidP="00DB4358">
            <w:pPr>
              <w:spacing w:before="20" w:after="20"/>
            </w:pPr>
            <w:r w:rsidRPr="00582096">
              <w:t>Aknas</w:t>
            </w:r>
          </w:p>
        </w:tc>
        <w:tc>
          <w:tcPr>
            <w:tcW w:w="5671" w:type="dxa"/>
            <w:tcBorders>
              <w:left w:val="nil"/>
            </w:tcBorders>
          </w:tcPr>
          <w:p w14:paraId="323BFED8" w14:textId="77777777" w:rsidR="00D1052B" w:rsidRPr="00582096" w:rsidRDefault="00D1052B" w:rsidP="00DB4358">
            <w:pPr>
              <w:spacing w:before="20" w:after="20"/>
            </w:pPr>
            <w:r w:rsidRPr="00582096">
              <w:t>0,005</w:t>
            </w:r>
          </w:p>
        </w:tc>
      </w:tr>
      <w:tr w:rsidR="00D1052B" w:rsidRPr="00582096" w14:paraId="38A2BB7F" w14:textId="77777777">
        <w:tblPrEx>
          <w:tblCellMar>
            <w:left w:w="120" w:type="dxa"/>
            <w:right w:w="120" w:type="dxa"/>
          </w:tblCellMar>
        </w:tblPrEx>
        <w:trPr>
          <w:cantSplit/>
        </w:trPr>
        <w:tc>
          <w:tcPr>
            <w:tcW w:w="3402" w:type="dxa"/>
            <w:tcBorders>
              <w:right w:val="single" w:sz="6" w:space="0" w:color="auto"/>
            </w:tcBorders>
          </w:tcPr>
          <w:p w14:paraId="6E794E3D" w14:textId="77777777" w:rsidR="00D1052B" w:rsidRPr="00582096" w:rsidRDefault="00D1052B" w:rsidP="00DB4358">
            <w:pPr>
              <w:spacing w:before="20" w:after="20"/>
            </w:pPr>
            <w:r w:rsidRPr="00582096">
              <w:t>Plaušas</w:t>
            </w:r>
          </w:p>
        </w:tc>
        <w:tc>
          <w:tcPr>
            <w:tcW w:w="5671" w:type="dxa"/>
            <w:tcBorders>
              <w:left w:val="nil"/>
            </w:tcBorders>
          </w:tcPr>
          <w:p w14:paraId="3EBB75CB" w14:textId="77777777" w:rsidR="00D1052B" w:rsidRPr="00582096" w:rsidRDefault="00D1052B" w:rsidP="00DB4358">
            <w:pPr>
              <w:spacing w:before="20" w:after="20"/>
            </w:pPr>
            <w:r w:rsidRPr="00582096">
              <w:t>0,008</w:t>
            </w:r>
          </w:p>
        </w:tc>
      </w:tr>
      <w:tr w:rsidR="00D1052B" w:rsidRPr="00582096" w14:paraId="6A03EE85" w14:textId="77777777">
        <w:tblPrEx>
          <w:tblCellMar>
            <w:left w:w="120" w:type="dxa"/>
            <w:right w:w="120" w:type="dxa"/>
          </w:tblCellMar>
        </w:tblPrEx>
        <w:trPr>
          <w:cantSplit/>
        </w:trPr>
        <w:tc>
          <w:tcPr>
            <w:tcW w:w="3402" w:type="dxa"/>
            <w:tcBorders>
              <w:right w:val="single" w:sz="6" w:space="0" w:color="auto"/>
            </w:tcBorders>
          </w:tcPr>
          <w:p w14:paraId="55FFCD4E" w14:textId="77777777" w:rsidR="00D1052B" w:rsidRPr="00582096" w:rsidRDefault="00D1052B" w:rsidP="00DB4358">
            <w:pPr>
              <w:spacing w:before="20" w:after="20"/>
            </w:pPr>
            <w:r w:rsidRPr="00582096">
              <w:t>Muskuļi</w:t>
            </w:r>
          </w:p>
        </w:tc>
        <w:tc>
          <w:tcPr>
            <w:tcW w:w="5671" w:type="dxa"/>
            <w:tcBorders>
              <w:left w:val="nil"/>
            </w:tcBorders>
          </w:tcPr>
          <w:p w14:paraId="5173FED4" w14:textId="77777777" w:rsidR="00D1052B" w:rsidRPr="00582096" w:rsidRDefault="00D1052B" w:rsidP="00DB4358">
            <w:pPr>
              <w:spacing w:before="20" w:after="20"/>
            </w:pPr>
            <w:r w:rsidRPr="00582096">
              <w:t>0,007</w:t>
            </w:r>
          </w:p>
        </w:tc>
      </w:tr>
      <w:tr w:rsidR="00D1052B" w:rsidRPr="00582096" w14:paraId="0101360A" w14:textId="77777777">
        <w:tblPrEx>
          <w:tblCellMar>
            <w:left w:w="120" w:type="dxa"/>
            <w:right w:w="120" w:type="dxa"/>
          </w:tblCellMar>
        </w:tblPrEx>
        <w:trPr>
          <w:cantSplit/>
        </w:trPr>
        <w:tc>
          <w:tcPr>
            <w:tcW w:w="3402" w:type="dxa"/>
            <w:tcBorders>
              <w:right w:val="single" w:sz="6" w:space="0" w:color="auto"/>
            </w:tcBorders>
          </w:tcPr>
          <w:p w14:paraId="33E2468C" w14:textId="77777777" w:rsidR="00D1052B" w:rsidRPr="00582096" w:rsidRDefault="00D1052B" w:rsidP="00DB4358">
            <w:pPr>
              <w:spacing w:before="20" w:after="20"/>
            </w:pPr>
            <w:r w:rsidRPr="00582096">
              <w:t>Olnīcas</w:t>
            </w:r>
          </w:p>
        </w:tc>
        <w:tc>
          <w:tcPr>
            <w:tcW w:w="5671" w:type="dxa"/>
            <w:tcBorders>
              <w:left w:val="nil"/>
            </w:tcBorders>
          </w:tcPr>
          <w:p w14:paraId="0AB947B9" w14:textId="77777777" w:rsidR="00D1052B" w:rsidRPr="00582096" w:rsidRDefault="00D1052B" w:rsidP="00DB4358">
            <w:pPr>
              <w:spacing w:before="20" w:after="20"/>
            </w:pPr>
            <w:r w:rsidRPr="00582096">
              <w:t>0,008</w:t>
            </w:r>
          </w:p>
        </w:tc>
      </w:tr>
      <w:tr w:rsidR="00D1052B" w:rsidRPr="00582096" w14:paraId="1F623110" w14:textId="77777777">
        <w:tblPrEx>
          <w:tblCellMar>
            <w:left w:w="120" w:type="dxa"/>
            <w:right w:w="120" w:type="dxa"/>
          </w:tblCellMar>
        </w:tblPrEx>
        <w:trPr>
          <w:cantSplit/>
        </w:trPr>
        <w:tc>
          <w:tcPr>
            <w:tcW w:w="3402" w:type="dxa"/>
            <w:tcBorders>
              <w:right w:val="single" w:sz="6" w:space="0" w:color="auto"/>
            </w:tcBorders>
          </w:tcPr>
          <w:p w14:paraId="2682C918" w14:textId="77777777" w:rsidR="00D1052B" w:rsidRPr="00582096" w:rsidRDefault="00D1052B" w:rsidP="00DB4358">
            <w:pPr>
              <w:spacing w:before="20" w:after="20"/>
            </w:pPr>
            <w:r w:rsidRPr="00582096">
              <w:t>Aizkuņģa dziedzeris</w:t>
            </w:r>
          </w:p>
        </w:tc>
        <w:tc>
          <w:tcPr>
            <w:tcW w:w="5671" w:type="dxa"/>
            <w:tcBorders>
              <w:left w:val="nil"/>
            </w:tcBorders>
          </w:tcPr>
          <w:p w14:paraId="02695EB0" w14:textId="77777777" w:rsidR="00D1052B" w:rsidRPr="00582096" w:rsidRDefault="00D1052B" w:rsidP="00DB4358">
            <w:pPr>
              <w:spacing w:before="20" w:after="20"/>
            </w:pPr>
            <w:r w:rsidRPr="00582096">
              <w:t>0,005</w:t>
            </w:r>
          </w:p>
        </w:tc>
      </w:tr>
      <w:tr w:rsidR="00D1052B" w:rsidRPr="00582096" w14:paraId="4E06B45C" w14:textId="77777777">
        <w:tblPrEx>
          <w:tblCellMar>
            <w:left w:w="120" w:type="dxa"/>
            <w:right w:w="120" w:type="dxa"/>
          </w:tblCellMar>
        </w:tblPrEx>
        <w:trPr>
          <w:cantSplit/>
        </w:trPr>
        <w:tc>
          <w:tcPr>
            <w:tcW w:w="3402" w:type="dxa"/>
            <w:tcBorders>
              <w:right w:val="single" w:sz="6" w:space="0" w:color="auto"/>
            </w:tcBorders>
          </w:tcPr>
          <w:p w14:paraId="1500E79B" w14:textId="77777777" w:rsidR="00D1052B" w:rsidRPr="00582096" w:rsidRDefault="00D1052B" w:rsidP="00DB4358">
            <w:pPr>
              <w:spacing w:before="20" w:after="20"/>
            </w:pPr>
            <w:r w:rsidRPr="00582096">
              <w:t>Sarkanās kaulu smadzenes</w:t>
            </w:r>
          </w:p>
        </w:tc>
        <w:tc>
          <w:tcPr>
            <w:tcW w:w="5671" w:type="dxa"/>
            <w:tcBorders>
              <w:left w:val="nil"/>
            </w:tcBorders>
          </w:tcPr>
          <w:p w14:paraId="5EC1DB4B" w14:textId="77777777" w:rsidR="00D1052B" w:rsidRPr="00582096" w:rsidRDefault="00D1052B" w:rsidP="00DB4358">
            <w:pPr>
              <w:spacing w:before="20" w:after="20"/>
            </w:pPr>
            <w:r w:rsidRPr="00582096">
              <w:t>1,54</w:t>
            </w:r>
          </w:p>
        </w:tc>
      </w:tr>
      <w:tr w:rsidR="00D1052B" w:rsidRPr="00582096" w14:paraId="775823C9" w14:textId="77777777">
        <w:tblPrEx>
          <w:tblCellMar>
            <w:left w:w="120" w:type="dxa"/>
            <w:right w:w="120" w:type="dxa"/>
          </w:tblCellMar>
        </w:tblPrEx>
        <w:trPr>
          <w:cantSplit/>
        </w:trPr>
        <w:tc>
          <w:tcPr>
            <w:tcW w:w="3402" w:type="dxa"/>
            <w:tcBorders>
              <w:right w:val="single" w:sz="6" w:space="0" w:color="auto"/>
            </w:tcBorders>
          </w:tcPr>
          <w:p w14:paraId="724202FD" w14:textId="77777777" w:rsidR="00D1052B" w:rsidRPr="00582096" w:rsidRDefault="00D1052B" w:rsidP="00DB4358">
            <w:pPr>
              <w:spacing w:before="20" w:after="20"/>
            </w:pPr>
            <w:r w:rsidRPr="00582096">
              <w:t>Kaulu virsma</w:t>
            </w:r>
          </w:p>
        </w:tc>
        <w:tc>
          <w:tcPr>
            <w:tcW w:w="5671" w:type="dxa"/>
            <w:tcBorders>
              <w:left w:val="nil"/>
            </w:tcBorders>
          </w:tcPr>
          <w:p w14:paraId="69798E62" w14:textId="77777777" w:rsidR="00D1052B" w:rsidRPr="00582096" w:rsidRDefault="00D1052B" w:rsidP="00DB4358">
            <w:pPr>
              <w:spacing w:before="20" w:after="20"/>
            </w:pPr>
            <w:r w:rsidRPr="00582096">
              <w:t>6,76</w:t>
            </w:r>
          </w:p>
        </w:tc>
      </w:tr>
      <w:tr w:rsidR="00D1052B" w:rsidRPr="00582096" w14:paraId="78E34C91" w14:textId="77777777">
        <w:tblPrEx>
          <w:tblCellMar>
            <w:left w:w="120" w:type="dxa"/>
            <w:right w:w="120" w:type="dxa"/>
          </w:tblCellMar>
        </w:tblPrEx>
        <w:trPr>
          <w:cantSplit/>
        </w:trPr>
        <w:tc>
          <w:tcPr>
            <w:tcW w:w="3402" w:type="dxa"/>
            <w:tcBorders>
              <w:right w:val="single" w:sz="6" w:space="0" w:color="auto"/>
            </w:tcBorders>
          </w:tcPr>
          <w:p w14:paraId="0B61BC3A" w14:textId="77777777" w:rsidR="00D1052B" w:rsidRPr="00582096" w:rsidRDefault="00D1052B" w:rsidP="00DB4358">
            <w:pPr>
              <w:spacing w:before="20" w:after="20"/>
            </w:pPr>
            <w:r w:rsidRPr="00582096">
              <w:t>Āda</w:t>
            </w:r>
          </w:p>
        </w:tc>
        <w:tc>
          <w:tcPr>
            <w:tcW w:w="5671" w:type="dxa"/>
            <w:tcBorders>
              <w:left w:val="nil"/>
            </w:tcBorders>
          </w:tcPr>
          <w:p w14:paraId="3F7EA741" w14:textId="77777777" w:rsidR="00D1052B" w:rsidRPr="00582096" w:rsidRDefault="00D1052B" w:rsidP="00DB4358">
            <w:pPr>
              <w:spacing w:before="20" w:after="20"/>
            </w:pPr>
            <w:r w:rsidRPr="00582096">
              <w:t>0,004</w:t>
            </w:r>
          </w:p>
        </w:tc>
      </w:tr>
      <w:tr w:rsidR="00D1052B" w:rsidRPr="00582096" w14:paraId="3165531C" w14:textId="77777777">
        <w:tblPrEx>
          <w:tblCellMar>
            <w:left w:w="120" w:type="dxa"/>
            <w:right w:w="120" w:type="dxa"/>
          </w:tblCellMar>
        </w:tblPrEx>
        <w:trPr>
          <w:cantSplit/>
        </w:trPr>
        <w:tc>
          <w:tcPr>
            <w:tcW w:w="3402" w:type="dxa"/>
            <w:tcBorders>
              <w:right w:val="single" w:sz="6" w:space="0" w:color="auto"/>
            </w:tcBorders>
          </w:tcPr>
          <w:p w14:paraId="42FD3C5B" w14:textId="77777777" w:rsidR="00D1052B" w:rsidRPr="00582096" w:rsidRDefault="00D1052B" w:rsidP="00DB4358">
            <w:pPr>
              <w:spacing w:before="20" w:after="20"/>
            </w:pPr>
            <w:r w:rsidRPr="00582096">
              <w:t>Liesa</w:t>
            </w:r>
          </w:p>
        </w:tc>
        <w:tc>
          <w:tcPr>
            <w:tcW w:w="5671" w:type="dxa"/>
            <w:tcBorders>
              <w:left w:val="nil"/>
            </w:tcBorders>
          </w:tcPr>
          <w:p w14:paraId="08013545" w14:textId="77777777" w:rsidR="00D1052B" w:rsidRPr="00582096" w:rsidRDefault="00D1052B" w:rsidP="00DB4358">
            <w:pPr>
              <w:spacing w:before="20" w:after="20"/>
            </w:pPr>
            <w:r w:rsidRPr="00582096">
              <w:t>0,004</w:t>
            </w:r>
          </w:p>
        </w:tc>
      </w:tr>
      <w:tr w:rsidR="00D1052B" w:rsidRPr="00582096" w14:paraId="04D8F1CC" w14:textId="77777777">
        <w:tblPrEx>
          <w:tblCellMar>
            <w:left w:w="120" w:type="dxa"/>
            <w:right w:w="120" w:type="dxa"/>
          </w:tblCellMar>
        </w:tblPrEx>
        <w:trPr>
          <w:cantSplit/>
        </w:trPr>
        <w:tc>
          <w:tcPr>
            <w:tcW w:w="3402" w:type="dxa"/>
            <w:tcBorders>
              <w:right w:val="single" w:sz="6" w:space="0" w:color="auto"/>
            </w:tcBorders>
          </w:tcPr>
          <w:p w14:paraId="1732381C" w14:textId="77777777" w:rsidR="00D1052B" w:rsidRPr="00582096" w:rsidRDefault="00D1052B" w:rsidP="00DB4358">
            <w:pPr>
              <w:spacing w:before="20" w:after="20"/>
            </w:pPr>
            <w:r w:rsidRPr="00582096">
              <w:t>Kuņģis</w:t>
            </w:r>
          </w:p>
        </w:tc>
        <w:tc>
          <w:tcPr>
            <w:tcW w:w="5671" w:type="dxa"/>
            <w:tcBorders>
              <w:left w:val="nil"/>
            </w:tcBorders>
          </w:tcPr>
          <w:p w14:paraId="7C9F42F7" w14:textId="77777777" w:rsidR="00D1052B" w:rsidRPr="00582096" w:rsidRDefault="00D1052B" w:rsidP="00DB4358">
            <w:pPr>
              <w:spacing w:before="20" w:after="20"/>
            </w:pPr>
            <w:r w:rsidRPr="00582096">
              <w:t>0,004</w:t>
            </w:r>
          </w:p>
        </w:tc>
      </w:tr>
      <w:tr w:rsidR="00D1052B" w:rsidRPr="00582096" w14:paraId="4CC5924F" w14:textId="77777777">
        <w:tblPrEx>
          <w:tblCellMar>
            <w:left w:w="120" w:type="dxa"/>
            <w:right w:w="120" w:type="dxa"/>
          </w:tblCellMar>
        </w:tblPrEx>
        <w:trPr>
          <w:cantSplit/>
        </w:trPr>
        <w:tc>
          <w:tcPr>
            <w:tcW w:w="3402" w:type="dxa"/>
            <w:tcBorders>
              <w:right w:val="single" w:sz="6" w:space="0" w:color="auto"/>
            </w:tcBorders>
          </w:tcPr>
          <w:p w14:paraId="11C0E086" w14:textId="77777777" w:rsidR="00D1052B" w:rsidRPr="00582096" w:rsidRDefault="00D1052B" w:rsidP="00DB4358">
            <w:pPr>
              <w:spacing w:before="20" w:after="20"/>
            </w:pPr>
            <w:r w:rsidRPr="00582096">
              <w:t>Sēklinieki</w:t>
            </w:r>
          </w:p>
        </w:tc>
        <w:tc>
          <w:tcPr>
            <w:tcW w:w="5671" w:type="dxa"/>
            <w:tcBorders>
              <w:left w:val="nil"/>
            </w:tcBorders>
          </w:tcPr>
          <w:p w14:paraId="2F723E1C" w14:textId="77777777" w:rsidR="00D1052B" w:rsidRPr="00582096" w:rsidRDefault="00D1052B" w:rsidP="00DB4358">
            <w:pPr>
              <w:spacing w:before="20" w:after="20"/>
            </w:pPr>
            <w:r w:rsidRPr="00582096">
              <w:t>0,005</w:t>
            </w:r>
          </w:p>
        </w:tc>
      </w:tr>
      <w:tr w:rsidR="00D1052B" w:rsidRPr="00582096" w14:paraId="39C5AE78" w14:textId="77777777">
        <w:tblPrEx>
          <w:tblCellMar>
            <w:left w:w="120" w:type="dxa"/>
            <w:right w:w="120" w:type="dxa"/>
          </w:tblCellMar>
        </w:tblPrEx>
        <w:trPr>
          <w:cantSplit/>
        </w:trPr>
        <w:tc>
          <w:tcPr>
            <w:tcW w:w="3402" w:type="dxa"/>
            <w:tcBorders>
              <w:right w:val="single" w:sz="6" w:space="0" w:color="auto"/>
            </w:tcBorders>
          </w:tcPr>
          <w:p w14:paraId="528ACE3E" w14:textId="77777777" w:rsidR="00D1052B" w:rsidRPr="00582096" w:rsidRDefault="00D1052B" w:rsidP="00DB4358">
            <w:pPr>
              <w:spacing w:before="20" w:after="20"/>
            </w:pPr>
            <w:r w:rsidRPr="00582096">
              <w:t>Tīmus</w:t>
            </w:r>
          </w:p>
        </w:tc>
        <w:tc>
          <w:tcPr>
            <w:tcW w:w="5671" w:type="dxa"/>
            <w:tcBorders>
              <w:left w:val="nil"/>
            </w:tcBorders>
          </w:tcPr>
          <w:p w14:paraId="32170FCB" w14:textId="77777777" w:rsidR="00D1052B" w:rsidRPr="00582096" w:rsidRDefault="00D1052B" w:rsidP="00DB4358">
            <w:pPr>
              <w:spacing w:before="20" w:after="20"/>
            </w:pPr>
            <w:r w:rsidRPr="00582096">
              <w:t>0,004</w:t>
            </w:r>
          </w:p>
        </w:tc>
      </w:tr>
      <w:tr w:rsidR="00D1052B" w:rsidRPr="00582096" w14:paraId="5DA2BB4E" w14:textId="77777777">
        <w:tblPrEx>
          <w:tblCellMar>
            <w:left w:w="120" w:type="dxa"/>
            <w:right w:w="120" w:type="dxa"/>
          </w:tblCellMar>
        </w:tblPrEx>
        <w:trPr>
          <w:cantSplit/>
        </w:trPr>
        <w:tc>
          <w:tcPr>
            <w:tcW w:w="3402" w:type="dxa"/>
            <w:tcBorders>
              <w:right w:val="single" w:sz="6" w:space="0" w:color="auto"/>
            </w:tcBorders>
          </w:tcPr>
          <w:p w14:paraId="6FC3159F" w14:textId="77777777" w:rsidR="00D1052B" w:rsidRPr="00582096" w:rsidRDefault="00D1052B" w:rsidP="00DB4358">
            <w:pPr>
              <w:spacing w:before="20" w:after="20"/>
            </w:pPr>
            <w:r w:rsidRPr="00582096">
              <w:t>Vairogdziedzeris</w:t>
            </w:r>
          </w:p>
        </w:tc>
        <w:tc>
          <w:tcPr>
            <w:tcW w:w="5671" w:type="dxa"/>
            <w:tcBorders>
              <w:left w:val="nil"/>
            </w:tcBorders>
          </w:tcPr>
          <w:p w14:paraId="2A216169" w14:textId="77777777" w:rsidR="00D1052B" w:rsidRPr="00582096" w:rsidRDefault="00D1052B" w:rsidP="00DB4358">
            <w:pPr>
              <w:spacing w:before="20" w:after="20"/>
            </w:pPr>
            <w:r w:rsidRPr="00582096">
              <w:t>0,007</w:t>
            </w:r>
          </w:p>
        </w:tc>
      </w:tr>
      <w:tr w:rsidR="00D1052B" w:rsidRPr="00582096" w14:paraId="02B13A74" w14:textId="77777777">
        <w:tblPrEx>
          <w:tblCellMar>
            <w:left w:w="120" w:type="dxa"/>
            <w:right w:w="120" w:type="dxa"/>
          </w:tblCellMar>
        </w:tblPrEx>
        <w:trPr>
          <w:cantSplit/>
        </w:trPr>
        <w:tc>
          <w:tcPr>
            <w:tcW w:w="3402" w:type="dxa"/>
            <w:tcBorders>
              <w:right w:val="single" w:sz="6" w:space="0" w:color="auto"/>
            </w:tcBorders>
          </w:tcPr>
          <w:p w14:paraId="46F88816" w14:textId="77777777" w:rsidR="00D1052B" w:rsidRPr="00582096" w:rsidRDefault="00D1052B" w:rsidP="00DB4358">
            <w:pPr>
              <w:spacing w:before="20" w:after="20"/>
            </w:pPr>
            <w:r w:rsidRPr="00582096">
              <w:t>Urīnpūšļa sieniņa</w:t>
            </w:r>
          </w:p>
        </w:tc>
        <w:tc>
          <w:tcPr>
            <w:tcW w:w="5671" w:type="dxa"/>
            <w:tcBorders>
              <w:left w:val="nil"/>
            </w:tcBorders>
          </w:tcPr>
          <w:p w14:paraId="47898B49" w14:textId="77777777" w:rsidR="00D1052B" w:rsidRPr="00582096" w:rsidRDefault="00D1052B" w:rsidP="00DB4358">
            <w:pPr>
              <w:spacing w:before="20" w:after="20"/>
            </w:pPr>
            <w:r w:rsidRPr="00582096">
              <w:t>0,973</w:t>
            </w:r>
          </w:p>
        </w:tc>
      </w:tr>
      <w:tr w:rsidR="00D1052B" w:rsidRPr="00582096" w14:paraId="1B75490D" w14:textId="77777777">
        <w:tblPrEx>
          <w:tblCellMar>
            <w:left w:w="120" w:type="dxa"/>
            <w:right w:w="120" w:type="dxa"/>
          </w:tblCellMar>
        </w:tblPrEx>
        <w:trPr>
          <w:cantSplit/>
        </w:trPr>
        <w:tc>
          <w:tcPr>
            <w:tcW w:w="3402" w:type="dxa"/>
            <w:tcBorders>
              <w:right w:val="single" w:sz="6" w:space="0" w:color="auto"/>
            </w:tcBorders>
          </w:tcPr>
          <w:p w14:paraId="641C19D4" w14:textId="77777777" w:rsidR="00D1052B" w:rsidRPr="00582096" w:rsidRDefault="00D1052B" w:rsidP="00DB4358">
            <w:pPr>
              <w:spacing w:before="20" w:after="20"/>
            </w:pPr>
            <w:r w:rsidRPr="00582096">
              <w:t>Dzemde</w:t>
            </w:r>
          </w:p>
        </w:tc>
        <w:tc>
          <w:tcPr>
            <w:tcW w:w="5671" w:type="dxa"/>
            <w:tcBorders>
              <w:left w:val="nil"/>
            </w:tcBorders>
          </w:tcPr>
          <w:p w14:paraId="2517C1DF" w14:textId="77777777" w:rsidR="00D1052B" w:rsidRPr="00582096" w:rsidRDefault="00D1052B" w:rsidP="00DB4358">
            <w:pPr>
              <w:spacing w:before="20" w:after="20"/>
            </w:pPr>
            <w:r w:rsidRPr="00582096">
              <w:t>0,011</w:t>
            </w:r>
          </w:p>
        </w:tc>
      </w:tr>
      <w:tr w:rsidR="00D1052B" w:rsidRPr="00582096" w14:paraId="2EECC1E5"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7D8044AC" w14:textId="77777777" w:rsidR="00D1052B" w:rsidRPr="00582096" w:rsidRDefault="00D1052B">
            <w:pPr>
              <w:spacing w:before="40" w:after="40"/>
              <w:rPr>
                <w:b/>
              </w:rPr>
            </w:pPr>
            <w:r w:rsidRPr="00582096">
              <w:rPr>
                <w:b/>
              </w:rPr>
              <w:t>Efektīvā deva (mSv/MBq)</w:t>
            </w:r>
          </w:p>
        </w:tc>
        <w:tc>
          <w:tcPr>
            <w:tcW w:w="5671" w:type="dxa"/>
            <w:tcBorders>
              <w:top w:val="single" w:sz="6" w:space="0" w:color="auto"/>
              <w:left w:val="nil"/>
              <w:bottom w:val="single" w:sz="6" w:space="0" w:color="auto"/>
            </w:tcBorders>
          </w:tcPr>
          <w:p w14:paraId="3CD7693B" w14:textId="77777777" w:rsidR="00D1052B" w:rsidRPr="00582096" w:rsidRDefault="00D1052B">
            <w:pPr>
              <w:spacing w:before="40" w:after="40"/>
            </w:pPr>
            <w:r w:rsidRPr="00582096">
              <w:t>0,307</w:t>
            </w:r>
          </w:p>
        </w:tc>
      </w:tr>
    </w:tbl>
    <w:p w14:paraId="4BD73047" w14:textId="77777777" w:rsidR="00CC235C" w:rsidRPr="00582096" w:rsidRDefault="00CC235C" w:rsidP="00CC235C">
      <w:pPr>
        <w:rPr>
          <w:ins w:id="522" w:author="CIS bio international" w:date="2024-06-12T11:24:00Z"/>
        </w:rPr>
      </w:pPr>
    </w:p>
    <w:p w14:paraId="1963F594" w14:textId="77777777" w:rsidR="00D1052B" w:rsidRPr="00582096" w:rsidRDefault="00D1052B"/>
    <w:p w14:paraId="2AD0E3D1" w14:textId="77777777" w:rsidR="00D1052B" w:rsidRPr="00582096" w:rsidDel="005D46E0" w:rsidRDefault="00D1052B">
      <w:pPr>
        <w:rPr>
          <w:del w:id="523" w:author="CIS bio international" w:date="2024-06-12T11:24:00Z"/>
        </w:rPr>
      </w:pPr>
      <w:del w:id="524" w:author="CIS bio international" w:date="2024-06-12T11:24:00Z">
        <w:r w:rsidRPr="00582096" w:rsidDel="00CC235C">
          <w:delText>Šim preparātam iegūtā efektīvā deva pēc injicētās 2 590 MBq aktivitātes ir 796 mSv.</w:delText>
        </w:r>
      </w:del>
      <w:ins w:id="525" w:author="CIS bio international" w:date="2024-06-12T11:25:00Z">
        <w:r w:rsidR="00CC235C" w:rsidRPr="00582096">
          <w:t xml:space="preserve">Efektīvā deva, ievadot preparātu ar 2 600 MBq aktivitāti pieaugušajam, kura ķermeņa masa ir 70 kg, ir </w:t>
        </w:r>
      </w:ins>
      <w:ins w:id="526" w:author="CIS bio international" w:date="2024-08-08T17:16:00Z">
        <w:r w:rsidR="00EF7D83" w:rsidRPr="00582096">
          <w:t xml:space="preserve">aptuveni </w:t>
        </w:r>
      </w:ins>
      <w:ins w:id="527" w:author="CIS bio international" w:date="2024-06-12T11:25:00Z">
        <w:r w:rsidR="00CC235C" w:rsidRPr="00582096">
          <w:t>798 mSv.</w:t>
        </w:r>
      </w:ins>
    </w:p>
    <w:p w14:paraId="2AC0937B" w14:textId="77777777" w:rsidR="005D46E0" w:rsidRPr="00582096" w:rsidRDefault="005D46E0">
      <w:pPr>
        <w:rPr>
          <w:ins w:id="528" w:author="CIS bio international" w:date="2024-06-12T15:24:00Z"/>
        </w:rPr>
      </w:pPr>
    </w:p>
    <w:p w14:paraId="38E6A542" w14:textId="77777777" w:rsidR="00CC235C" w:rsidRPr="00582096" w:rsidRDefault="00CC235C">
      <w:pPr>
        <w:rPr>
          <w:ins w:id="529" w:author="CIS bio international" w:date="2024-06-12T11:25:00Z"/>
        </w:rPr>
      </w:pPr>
    </w:p>
    <w:p w14:paraId="035EAB13" w14:textId="77777777" w:rsidR="00CC235C" w:rsidRPr="00582096" w:rsidDel="00461A5A" w:rsidRDefault="00CC235C" w:rsidP="00CC235C">
      <w:pPr>
        <w:rPr>
          <w:ins w:id="530" w:author="CIS bio international" w:date="2024-06-12T11:24:00Z"/>
          <w:del w:id="531" w:author="CIS bio" w:date="2025-10-10T11:32:00Z" w16du:dateUtc="2025-10-10T09:32:00Z"/>
        </w:rPr>
      </w:pPr>
      <w:ins w:id="532" w:author="CIS bio international" w:date="2024-06-12T11:24:00Z">
        <w:r w:rsidRPr="00582096">
          <w:t>Radiācijas devas atsevišķiem orgāniem, kas nav terapijas mērķa orgāni, var ievērojami ietekmēt slimības procesa radītās patofizioloģisk</w:t>
        </w:r>
        <w:del w:id="533" w:author="SAM_IK" w:date="2025-09-29T16:39:00Z">
          <w:r w:rsidRPr="00582096" w:rsidDel="00ED659B">
            <w:delText>aj</w:delText>
          </w:r>
        </w:del>
        <w:r w:rsidRPr="00582096">
          <w:t>ās izmaiņas. Tas būtu jāņem vērā, lietojot sekojošo informāciju.</w:t>
        </w:r>
      </w:ins>
    </w:p>
    <w:p w14:paraId="61D5A010" w14:textId="77777777" w:rsidR="00D1052B" w:rsidRPr="00582096" w:rsidRDefault="00D1052B"/>
    <w:p w14:paraId="5B6A6D70" w14:textId="4A745858" w:rsidR="00D1052B" w:rsidDel="00444662" w:rsidRDefault="00CC235C">
      <w:pPr>
        <w:rPr>
          <w:del w:id="534" w:author="CIS bio international" w:date="2024-06-12T11:25:00Z"/>
          <w:lang w:bidi="lv-LV"/>
        </w:rPr>
      </w:pPr>
      <w:ins w:id="535" w:author="CIS bio international" w:date="2024-06-12T11:25:00Z">
        <w:r w:rsidRPr="00582096">
          <w:rPr>
            <w:lang w:bidi="lv-LV"/>
          </w:rPr>
          <w:t>Ievadot 2 600 MBq aktivitāti pieaugušajam, kas sver 70 kg, tipiskā radiācijas deva mērķorgānam, skeleta metastāzēm, ir 86,8 Gy, un tipiskās radiācijas devas kritiskajiem orgāniem ir: normāla kaulu virsma 17,6 Gy, sarkanās kaulu smadzenes 4,0 Gy, urīnpūšļa siena 2,5 Gy, nieres 0,047 Gy un olnīcas 0,021 Gy.</w:t>
        </w:r>
      </w:ins>
      <w:del w:id="536" w:author="CIS bio international" w:date="2024-06-12T11:25:00Z">
        <w:r w:rsidR="00D1052B" w:rsidRPr="00582096" w:rsidDel="00CC235C">
          <w:delText>Injicētajai 2 590 MBq devai tipiskā radiācijas deva mērķa orgānā, kaulu metastāzēs, ir 86,5 Gy un tipiskā radiācijas deva kritiskajiem orgāniem ir: vesela kaulu virsma 17,5 Gy, sarkanās kaulu smadzenes 4,0 Gy, urīnpūšļa sieniņa 2,5 Gy, nieres 0,047 Gy un olnīcas 0,021 Gy.</w:delText>
        </w:r>
      </w:del>
    </w:p>
    <w:p w14:paraId="6C6DF1EC" w14:textId="77777777" w:rsidR="00444662" w:rsidRPr="00582096" w:rsidRDefault="00444662" w:rsidP="003B6A40">
      <w:pPr>
        <w:jc w:val="both"/>
        <w:rPr>
          <w:ins w:id="537" w:author="Līga Kunrade" w:date="2025-10-02T17:28:00Z"/>
        </w:rPr>
      </w:pPr>
    </w:p>
    <w:p w14:paraId="1CF5438C" w14:textId="77777777" w:rsidR="00D1052B" w:rsidRPr="00582096" w:rsidRDefault="00D1052B"/>
    <w:p w14:paraId="082D0DE1" w14:textId="77777777" w:rsidR="00D1052B" w:rsidRPr="00582096" w:rsidRDefault="00D1052B">
      <w:pPr>
        <w:pStyle w:val="NormalGras"/>
        <w:ind w:left="0" w:firstLine="0"/>
        <w:pPrChange w:id="538" w:author="CIS bio international" w:date="2024-08-08T19:47:00Z">
          <w:pPr>
            <w:pStyle w:val="NormalGras"/>
          </w:pPr>
        </w:pPrChange>
      </w:pPr>
      <w:del w:id="539" w:author="CIS bio international" w:date="2024-08-08T19:46:00Z">
        <w:r w:rsidRPr="00582096" w:rsidDel="009E49F0">
          <w:br w:type="page"/>
        </w:r>
      </w:del>
      <w:r w:rsidRPr="00582096">
        <w:lastRenderedPageBreak/>
        <w:t>12.</w:t>
      </w:r>
      <w:r w:rsidRPr="00582096">
        <w:tab/>
        <w:t xml:space="preserve">NORĀDĪJUMI PAR RADIOFARMACEITISKO ZĀĻU SAGATAVOŠANU </w:t>
      </w:r>
    </w:p>
    <w:p w14:paraId="437A372C" w14:textId="77777777" w:rsidR="00D1052B" w:rsidRPr="00582096" w:rsidRDefault="00D1052B"/>
    <w:p w14:paraId="42A362EF" w14:textId="77777777" w:rsidR="00D1052B" w:rsidRPr="00582096" w:rsidRDefault="00D1052B">
      <w:r w:rsidRPr="00582096">
        <w:t>Pirms lietošanas ļaujiet preparātam atkust istabas temperatūrā.</w:t>
      </w:r>
    </w:p>
    <w:p w14:paraId="11173D66" w14:textId="77777777" w:rsidR="00D1052B" w:rsidRPr="00582096" w:rsidRDefault="00D1052B"/>
    <w:p w14:paraId="439B2BF9" w14:textId="77777777" w:rsidR="00D1052B" w:rsidRPr="00582096" w:rsidRDefault="00D1052B">
      <w:r w:rsidRPr="00582096">
        <w:t>Šķīdums injekcijām pirms lietošanas vizuāli jāpārbauda. Tam jābūt dzidram, bez nosēdumiem. Pārbaudot šķīduma dzidrumu, ar pienācīgu piesardzību jāaizsargā acis.</w:t>
      </w:r>
    </w:p>
    <w:p w14:paraId="32F2D8F5" w14:textId="77777777" w:rsidR="00D1052B" w:rsidRPr="00582096" w:rsidRDefault="00D1052B"/>
    <w:p w14:paraId="2979FF41" w14:textId="77777777" w:rsidR="00D1052B" w:rsidRPr="00582096" w:rsidRDefault="00D1052B">
      <w:pPr>
        <w:rPr>
          <w:ins w:id="540" w:author="CIS bio international" w:date="2024-06-12T11:25:00Z"/>
        </w:rPr>
      </w:pPr>
      <w:r w:rsidRPr="00582096">
        <w:t>Aktivitāte ir jānosaka ar devas kalibratoru tieši pirms ievadīšanas. Pirms Q</w:t>
      </w:r>
      <w:r w:rsidR="00E90B56" w:rsidRPr="00582096">
        <w:t>uadramet</w:t>
      </w:r>
      <w:r w:rsidRPr="00582096">
        <w:t xml:space="preserve"> lietošanas obligāti jāpārbauda ievadāmās devas atbilstība un jāveic pacienta identifikācija.</w:t>
      </w:r>
    </w:p>
    <w:p w14:paraId="484228B2" w14:textId="77777777" w:rsidR="00CC235C" w:rsidRPr="00582096" w:rsidRDefault="00CC235C"/>
    <w:p w14:paraId="2D200477" w14:textId="77777777" w:rsidR="00A524CD" w:rsidRPr="00582096" w:rsidRDefault="00A524CD" w:rsidP="00A524CD">
      <w:pPr>
        <w:rPr>
          <w:ins w:id="541" w:author="CIS bio international" w:date="2024-06-12T11:26:00Z"/>
        </w:rPr>
      </w:pPr>
      <w:ins w:id="542" w:author="CIS bio international" w:date="2024-06-12T11:26:00Z">
        <w:r w:rsidRPr="00582096">
          <w:t xml:space="preserve">Preparāts no flakona jāpaņem, ievērojot aseptikas prasības. </w:t>
        </w:r>
        <w:r w:rsidRPr="00582096">
          <w:rPr>
            <w:lang w:bidi="lv-LV"/>
          </w:rPr>
          <w:t>Flakonu nekādā gadījumā nedrīkst atvērt.</w:t>
        </w:r>
      </w:ins>
      <w:ins w:id="543" w:author="CIS bio international" w:date="2024-08-08T17:18:00Z">
        <w:r w:rsidR="005348CD" w:rsidRPr="00582096">
          <w:rPr>
            <w:lang w:bidi="lv-LV"/>
          </w:rPr>
          <w:t xml:space="preserve"> </w:t>
        </w:r>
      </w:ins>
      <w:ins w:id="544" w:author="CIS bio international" w:date="2024-06-12T11:26:00Z">
        <w:r w:rsidRPr="00582096">
          <w:t>Pēc aizbāžņa dezinfekcijas šķīdums no flakona jāpaņem caur aizbāzni, izmantojot vienas devas šļirci, kas aprīkota ar piemērotu aizsargekranējumu, un vienreizējas lietošanas sterilu adatu, vai izmantojot apstiprinātu automātisku ievadīšanas sistēmu.</w:t>
        </w:r>
      </w:ins>
    </w:p>
    <w:p w14:paraId="40580DDD" w14:textId="77777777" w:rsidR="00A524CD" w:rsidRPr="00582096" w:rsidRDefault="00A524CD" w:rsidP="00A524CD">
      <w:pPr>
        <w:rPr>
          <w:ins w:id="545" w:author="CIS bio international" w:date="2024-06-12T11:26:00Z"/>
        </w:rPr>
      </w:pPr>
    </w:p>
    <w:p w14:paraId="0D18BFD0" w14:textId="77777777" w:rsidR="00D1052B" w:rsidRPr="00582096" w:rsidRDefault="00A524CD" w:rsidP="00A524CD">
      <w:pPr>
        <w:rPr>
          <w:ins w:id="546" w:author="CIS bio international" w:date="2024-06-12T11:26:00Z"/>
        </w:rPr>
      </w:pPr>
      <w:ins w:id="547" w:author="CIS bio international" w:date="2024-06-12T11:26:00Z">
        <w:r w:rsidRPr="00582096">
          <w:t>Ja šī flakona integritāte ir traucēta, preparātu nedrīkst izmantot.</w:t>
        </w:r>
      </w:ins>
    </w:p>
    <w:p w14:paraId="098350F4" w14:textId="77777777" w:rsidR="00A524CD" w:rsidRPr="00582096" w:rsidRDefault="00A524CD" w:rsidP="00A524CD"/>
    <w:p w14:paraId="0DC55192" w14:textId="77777777" w:rsidR="00D1052B" w:rsidRPr="00582096" w:rsidDel="00A524CD" w:rsidRDefault="00D1052B">
      <w:pPr>
        <w:rPr>
          <w:del w:id="548" w:author="CIS bio international" w:date="2024-06-12T11:26:00Z"/>
        </w:rPr>
      </w:pPr>
      <w:del w:id="549" w:author="CIS bio international" w:date="2024-06-12T11:26:00Z">
        <w:r w:rsidRPr="00582096" w:rsidDel="00A524CD">
          <w:delText>Radioloģiskās drošības nolūkos pacienti jāārstē ēkās, kas pienācīgi aprīkotas neizolētu radioaktīvu materiālu izmantošanai ārstniecības vajadzībām. Pacientus izraksta, kad radioaktīvā starojuma intensitātes rādītāji atbilst spēkā esošajos noteikumos norādītajām normām.</w:delText>
        </w:r>
      </w:del>
    </w:p>
    <w:p w14:paraId="65D718F7" w14:textId="77777777" w:rsidR="00D1052B" w:rsidRPr="00582096" w:rsidRDefault="00D1052B"/>
    <w:p w14:paraId="07E5AE26" w14:textId="77777777" w:rsidR="00D1052B" w:rsidRPr="00582096" w:rsidRDefault="00D1052B">
      <w:pPr>
        <w:tabs>
          <w:tab w:val="clear" w:pos="567"/>
        </w:tabs>
        <w:ind w:left="567" w:hanging="567"/>
      </w:pPr>
      <w:r w:rsidRPr="00582096">
        <w:t>Neizlietotās zāles vai izlietot</w:t>
      </w:r>
      <w:r w:rsidR="00E90B56" w:rsidRPr="00582096">
        <w:t>ie</w:t>
      </w:r>
      <w:r w:rsidRPr="00582096">
        <w:t xml:space="preserve"> materiāl</w:t>
      </w:r>
      <w:r w:rsidR="00E90B56" w:rsidRPr="00582096">
        <w:t>i</w:t>
      </w:r>
      <w:r w:rsidRPr="00582096">
        <w:t xml:space="preserve"> jāiznīcina atbilstoši vietējām prasībām.</w:t>
      </w:r>
    </w:p>
    <w:p w14:paraId="1156A94C" w14:textId="77777777" w:rsidR="00D1052B" w:rsidRPr="00582096" w:rsidRDefault="00D1052B">
      <w:pPr>
        <w:tabs>
          <w:tab w:val="clear" w:pos="567"/>
        </w:tabs>
        <w:ind w:left="567" w:hanging="567"/>
      </w:pPr>
    </w:p>
    <w:p w14:paraId="44A972A5" w14:textId="77777777" w:rsidR="00D1052B" w:rsidRPr="00582096" w:rsidRDefault="00D1052B">
      <w:pPr>
        <w:tabs>
          <w:tab w:val="clear" w:pos="567"/>
        </w:tabs>
        <w:ind w:left="567" w:hanging="567"/>
      </w:pPr>
    </w:p>
    <w:p w14:paraId="339FF9F6" w14:textId="7D024514" w:rsidR="00D1052B" w:rsidRPr="00582096" w:rsidRDefault="00D1052B">
      <w:r w:rsidRPr="00582096">
        <w:t xml:space="preserve">Sīkāka informācija par šīm zālēm ir pieejama Eiropas </w:t>
      </w:r>
      <w:r w:rsidR="00E90B56" w:rsidRPr="00582096">
        <w:t>Z</w:t>
      </w:r>
      <w:r w:rsidRPr="00582096">
        <w:t xml:space="preserve">āļu aģentūras  </w:t>
      </w:r>
      <w:r w:rsidR="00E90B56" w:rsidRPr="00582096">
        <w:t>tīmekļa vietnē</w:t>
      </w:r>
      <w:r w:rsidRPr="00582096">
        <w:t xml:space="preserve"> lapā </w:t>
      </w:r>
      <w:r w:rsidR="00E90B56" w:rsidRPr="00582096">
        <w:rPr>
          <w:color w:val="0000FF"/>
        </w:rPr>
        <w:t>http</w:t>
      </w:r>
      <w:ins w:id="550" w:author="Tara Fauvel" w:date="2025-09-08T17:51:00Z">
        <w:r w:rsidR="00B6781F">
          <w:rPr>
            <w:color w:val="0000FF"/>
          </w:rPr>
          <w:t>s</w:t>
        </w:r>
      </w:ins>
      <w:r w:rsidR="00E90B56" w:rsidRPr="00582096">
        <w:rPr>
          <w:color w:val="0000FF"/>
        </w:rPr>
        <w:t>://www.ema.europa.eu</w:t>
      </w:r>
      <w:r w:rsidRPr="00582096">
        <w:t>.</w:t>
      </w:r>
    </w:p>
    <w:p w14:paraId="1B4519ED" w14:textId="77777777" w:rsidR="00D1052B" w:rsidRPr="00582096" w:rsidRDefault="00D1052B">
      <w:r w:rsidRPr="00582096">
        <w:br w:type="page"/>
      </w:r>
    </w:p>
    <w:p w14:paraId="45005E7B" w14:textId="77777777" w:rsidR="00D1052B" w:rsidRPr="00582096" w:rsidRDefault="00D1052B">
      <w:pPr>
        <w:rPr>
          <w:b/>
        </w:rPr>
      </w:pPr>
    </w:p>
    <w:p w14:paraId="3A35762A" w14:textId="77777777" w:rsidR="00D1052B" w:rsidRPr="00582096" w:rsidRDefault="00D1052B">
      <w:pPr>
        <w:rPr>
          <w:b/>
        </w:rPr>
      </w:pPr>
    </w:p>
    <w:p w14:paraId="30030F29" w14:textId="77777777" w:rsidR="00D1052B" w:rsidRPr="00582096" w:rsidRDefault="00D1052B">
      <w:pPr>
        <w:rPr>
          <w:b/>
        </w:rPr>
      </w:pPr>
    </w:p>
    <w:p w14:paraId="006972F0" w14:textId="77777777" w:rsidR="00D1052B" w:rsidRPr="00582096" w:rsidRDefault="00D1052B">
      <w:pPr>
        <w:rPr>
          <w:b/>
        </w:rPr>
      </w:pPr>
    </w:p>
    <w:p w14:paraId="686B08E6" w14:textId="77777777" w:rsidR="00D1052B" w:rsidRPr="00582096" w:rsidRDefault="00D1052B">
      <w:pPr>
        <w:rPr>
          <w:b/>
        </w:rPr>
      </w:pPr>
    </w:p>
    <w:p w14:paraId="6D4143BC" w14:textId="77777777" w:rsidR="00D1052B" w:rsidRPr="00582096" w:rsidRDefault="00D1052B">
      <w:pPr>
        <w:rPr>
          <w:b/>
        </w:rPr>
      </w:pPr>
    </w:p>
    <w:p w14:paraId="7BD065E6" w14:textId="77777777" w:rsidR="00D1052B" w:rsidRPr="00582096" w:rsidRDefault="00D1052B">
      <w:pPr>
        <w:rPr>
          <w:b/>
        </w:rPr>
      </w:pPr>
    </w:p>
    <w:p w14:paraId="04E22A42" w14:textId="77777777" w:rsidR="00D1052B" w:rsidRPr="00582096" w:rsidRDefault="00D1052B">
      <w:pPr>
        <w:rPr>
          <w:b/>
        </w:rPr>
      </w:pPr>
    </w:p>
    <w:p w14:paraId="737BE9A2" w14:textId="77777777" w:rsidR="00D1052B" w:rsidRPr="00582096" w:rsidRDefault="00D1052B">
      <w:pPr>
        <w:rPr>
          <w:b/>
        </w:rPr>
      </w:pPr>
    </w:p>
    <w:p w14:paraId="73BEECE0" w14:textId="77777777" w:rsidR="00D1052B" w:rsidRPr="00582096" w:rsidRDefault="00D1052B">
      <w:pPr>
        <w:rPr>
          <w:b/>
        </w:rPr>
      </w:pPr>
    </w:p>
    <w:p w14:paraId="7E92457B" w14:textId="77777777" w:rsidR="00D1052B" w:rsidRPr="00582096" w:rsidRDefault="00D1052B">
      <w:pPr>
        <w:rPr>
          <w:b/>
        </w:rPr>
      </w:pPr>
    </w:p>
    <w:p w14:paraId="4C80867B" w14:textId="77777777" w:rsidR="00D1052B" w:rsidRPr="00582096" w:rsidRDefault="00D1052B">
      <w:pPr>
        <w:rPr>
          <w:b/>
        </w:rPr>
      </w:pPr>
    </w:p>
    <w:p w14:paraId="79B3EDD4" w14:textId="77777777" w:rsidR="00D1052B" w:rsidRPr="00582096" w:rsidRDefault="00D1052B">
      <w:pPr>
        <w:rPr>
          <w:b/>
        </w:rPr>
      </w:pPr>
    </w:p>
    <w:p w14:paraId="06B7D35B" w14:textId="77777777" w:rsidR="00D1052B" w:rsidRPr="00582096" w:rsidRDefault="00D1052B">
      <w:pPr>
        <w:rPr>
          <w:b/>
        </w:rPr>
      </w:pPr>
    </w:p>
    <w:p w14:paraId="55340EEB" w14:textId="77777777" w:rsidR="00D1052B" w:rsidRPr="00582096" w:rsidRDefault="00D1052B">
      <w:pPr>
        <w:rPr>
          <w:b/>
        </w:rPr>
      </w:pPr>
    </w:p>
    <w:p w14:paraId="492D2470" w14:textId="77777777" w:rsidR="00D1052B" w:rsidRPr="00582096" w:rsidRDefault="00D1052B">
      <w:pPr>
        <w:rPr>
          <w:b/>
        </w:rPr>
      </w:pPr>
    </w:p>
    <w:p w14:paraId="63DBB912" w14:textId="77777777" w:rsidR="00D1052B" w:rsidRPr="00582096" w:rsidRDefault="00D1052B">
      <w:pPr>
        <w:rPr>
          <w:b/>
        </w:rPr>
      </w:pPr>
    </w:p>
    <w:p w14:paraId="7F57E650" w14:textId="77777777" w:rsidR="00D1052B" w:rsidRPr="00582096" w:rsidRDefault="00D1052B">
      <w:pPr>
        <w:rPr>
          <w:b/>
        </w:rPr>
      </w:pPr>
    </w:p>
    <w:p w14:paraId="6A2B9826" w14:textId="77777777" w:rsidR="00D1052B" w:rsidRPr="00582096" w:rsidRDefault="00D1052B">
      <w:pPr>
        <w:rPr>
          <w:b/>
        </w:rPr>
      </w:pPr>
    </w:p>
    <w:p w14:paraId="2578EB35" w14:textId="77777777" w:rsidR="00D1052B" w:rsidRPr="00582096" w:rsidRDefault="00D1052B">
      <w:pPr>
        <w:rPr>
          <w:b/>
        </w:rPr>
      </w:pPr>
    </w:p>
    <w:p w14:paraId="2AE41E55" w14:textId="77777777" w:rsidR="00D1052B" w:rsidRPr="00582096" w:rsidRDefault="00D1052B">
      <w:pPr>
        <w:rPr>
          <w:b/>
        </w:rPr>
      </w:pPr>
    </w:p>
    <w:p w14:paraId="0C6C60B3" w14:textId="77777777" w:rsidR="00D1052B" w:rsidRPr="00582096" w:rsidRDefault="00D1052B">
      <w:pPr>
        <w:rPr>
          <w:b/>
        </w:rPr>
      </w:pPr>
    </w:p>
    <w:p w14:paraId="34C660E2" w14:textId="77777777" w:rsidR="00D1052B" w:rsidRPr="00582096" w:rsidRDefault="00E90B56">
      <w:pPr>
        <w:pStyle w:val="Titre1"/>
      </w:pPr>
      <w:r w:rsidRPr="00582096">
        <w:t xml:space="preserve">II </w:t>
      </w:r>
      <w:r w:rsidR="00D1052B" w:rsidRPr="00582096">
        <w:t xml:space="preserve">PIELIKUMS </w:t>
      </w:r>
    </w:p>
    <w:p w14:paraId="397F9E3C" w14:textId="77777777" w:rsidR="00D1052B" w:rsidRPr="00582096" w:rsidRDefault="00D1052B"/>
    <w:p w14:paraId="6FE63F5B" w14:textId="77777777" w:rsidR="00D1052B" w:rsidRPr="00582096" w:rsidRDefault="00D1052B">
      <w:pPr>
        <w:ind w:left="567" w:right="1416" w:hanging="567"/>
        <w:rPr>
          <w:b/>
        </w:rPr>
      </w:pPr>
      <w:r w:rsidRPr="00582096">
        <w:rPr>
          <w:b/>
        </w:rPr>
        <w:t>A.</w:t>
      </w:r>
      <w:r w:rsidRPr="00582096">
        <w:rPr>
          <w:b/>
        </w:rPr>
        <w:tab/>
        <w:t>RAŽO</w:t>
      </w:r>
      <w:r w:rsidR="00E90B56" w:rsidRPr="00582096">
        <w:rPr>
          <w:b/>
        </w:rPr>
        <w:t>TĀJS(-I)</w:t>
      </w:r>
      <w:r w:rsidRPr="00582096">
        <w:rPr>
          <w:b/>
        </w:rPr>
        <w:t>, KURŠ</w:t>
      </w:r>
      <w:r w:rsidR="00E90B56" w:rsidRPr="00582096">
        <w:rPr>
          <w:b/>
        </w:rPr>
        <w:t>(-I)</w:t>
      </w:r>
      <w:r w:rsidRPr="00582096">
        <w:rPr>
          <w:b/>
        </w:rPr>
        <w:t xml:space="preserve"> ATBILD PAR SĒRIJAS  IZLAIDI</w:t>
      </w:r>
    </w:p>
    <w:p w14:paraId="6F1984E9" w14:textId="77777777" w:rsidR="00D1052B" w:rsidRPr="00582096" w:rsidRDefault="00D1052B"/>
    <w:p w14:paraId="410CCC6A" w14:textId="77777777" w:rsidR="00D1052B" w:rsidRPr="00582096" w:rsidRDefault="00D1052B" w:rsidP="00237329">
      <w:pPr>
        <w:ind w:left="567" w:right="1416" w:hanging="567"/>
        <w:rPr>
          <w:b/>
          <w:szCs w:val="22"/>
        </w:rPr>
      </w:pPr>
      <w:r w:rsidRPr="00582096">
        <w:rPr>
          <w:b/>
        </w:rPr>
        <w:t>B.</w:t>
      </w:r>
      <w:r w:rsidRPr="00582096">
        <w:rPr>
          <w:b/>
        </w:rPr>
        <w:tab/>
      </w:r>
      <w:r w:rsidR="00E90B56" w:rsidRPr="00582096">
        <w:rPr>
          <w:b/>
          <w:szCs w:val="22"/>
        </w:rPr>
        <w:t>IZSNIEGŠANAS KĀRTĪBAS UN LIETOŠANAS</w:t>
      </w:r>
      <w:r w:rsidRPr="00582096">
        <w:rPr>
          <w:b/>
        </w:rPr>
        <w:t xml:space="preserve"> NOSACĪJUMI</w:t>
      </w:r>
      <w:r w:rsidR="00E90B56" w:rsidRPr="00582096">
        <w:rPr>
          <w:b/>
        </w:rPr>
        <w:t xml:space="preserve"> </w:t>
      </w:r>
      <w:r w:rsidR="00E90B56" w:rsidRPr="00582096">
        <w:rPr>
          <w:b/>
          <w:szCs w:val="22"/>
        </w:rPr>
        <w:t>VAI IEROBEŽOJUMI</w:t>
      </w:r>
    </w:p>
    <w:p w14:paraId="230ADC65" w14:textId="77777777" w:rsidR="00237329" w:rsidRPr="00582096" w:rsidRDefault="00237329">
      <w:pPr>
        <w:tabs>
          <w:tab w:val="left" w:pos="1701"/>
        </w:tabs>
        <w:ind w:left="1701" w:right="1416" w:hanging="1701"/>
        <w:rPr>
          <w:b/>
        </w:rPr>
      </w:pPr>
    </w:p>
    <w:p w14:paraId="72B5D904" w14:textId="77777777" w:rsidR="00D1052B" w:rsidRPr="00582096" w:rsidRDefault="00E90B56">
      <w:pPr>
        <w:pStyle w:val="NormalGras"/>
      </w:pPr>
      <w:r w:rsidRPr="00582096">
        <w:rPr>
          <w:szCs w:val="22"/>
        </w:rPr>
        <w:t>C.</w:t>
      </w:r>
      <w:r w:rsidRPr="00582096">
        <w:rPr>
          <w:szCs w:val="22"/>
        </w:rPr>
        <w:tab/>
        <w:t>CITI REĢISTRĀCIJAS NOSACĪJUMI UN PRASĪBAS</w:t>
      </w:r>
    </w:p>
    <w:p w14:paraId="455375D9" w14:textId="77777777" w:rsidR="00237329" w:rsidRPr="00582096" w:rsidRDefault="00237329" w:rsidP="00237329"/>
    <w:p w14:paraId="2DDCE85D" w14:textId="77777777" w:rsidR="00237329" w:rsidRPr="00582096" w:rsidRDefault="00237329" w:rsidP="00237329">
      <w:pPr>
        <w:numPr>
          <w:ilvl w:val="0"/>
          <w:numId w:val="10"/>
        </w:numPr>
        <w:ind w:left="567" w:right="-1" w:hanging="567"/>
        <w:jc w:val="both"/>
        <w:rPr>
          <w:b/>
          <w:szCs w:val="22"/>
        </w:rPr>
      </w:pPr>
      <w:r w:rsidRPr="00582096">
        <w:rPr>
          <w:b/>
          <w:szCs w:val="22"/>
        </w:rPr>
        <w:t xml:space="preserve">NOSACĪJUMI VAI IEROBEŽOJUMI ATTIECĪBĀ UZ EFEKTĪVU UN DROŠU ZĀĻU LIETOŠANU </w:t>
      </w:r>
    </w:p>
    <w:p w14:paraId="0ECB0C28" w14:textId="77777777" w:rsidR="00D1052B" w:rsidRPr="00582096" w:rsidRDefault="00D1052B">
      <w:pPr>
        <w:pStyle w:val="Titre2"/>
        <w:jc w:val="left"/>
      </w:pPr>
      <w:r w:rsidRPr="00582096">
        <w:br w:type="page"/>
      </w:r>
      <w:r w:rsidRPr="00582096">
        <w:lastRenderedPageBreak/>
        <w:t>A.</w:t>
      </w:r>
      <w:r w:rsidRPr="00582096">
        <w:tab/>
        <w:t>RAŽO</w:t>
      </w:r>
      <w:r w:rsidR="00E90B56" w:rsidRPr="00582096">
        <w:t>TĀJS(-I)</w:t>
      </w:r>
      <w:r w:rsidRPr="00582096">
        <w:t>, KURŠ</w:t>
      </w:r>
      <w:r w:rsidR="00E90B56" w:rsidRPr="00582096">
        <w:t>(-I)</w:t>
      </w:r>
      <w:r w:rsidRPr="00582096">
        <w:t xml:space="preserve"> ATBILD PAR SĒRIJAS </w:t>
      </w:r>
      <w:r w:rsidRPr="00582096">
        <w:rPr>
          <w:b w:val="0"/>
        </w:rPr>
        <w:t xml:space="preserve"> </w:t>
      </w:r>
      <w:r w:rsidRPr="00582096">
        <w:t>IZLAIDI</w:t>
      </w:r>
    </w:p>
    <w:p w14:paraId="1E9E223D" w14:textId="77777777" w:rsidR="00D1052B" w:rsidRPr="00582096" w:rsidRDefault="00D1052B"/>
    <w:p w14:paraId="3394517B" w14:textId="77777777" w:rsidR="00D1052B" w:rsidRPr="00582096" w:rsidRDefault="00D1052B">
      <w:pPr>
        <w:jc w:val="both"/>
      </w:pPr>
      <w:r w:rsidRPr="00582096">
        <w:rPr>
          <w:u w:val="single"/>
        </w:rPr>
        <w:t>Ražotāja, kas atbild par sērijas izlaidi, nosaukums un adrese</w:t>
      </w:r>
    </w:p>
    <w:p w14:paraId="5C06B4EC" w14:textId="77777777" w:rsidR="00D1052B" w:rsidRPr="00582096" w:rsidRDefault="00D1052B"/>
    <w:p w14:paraId="0857A864" w14:textId="77777777" w:rsidR="00D1052B" w:rsidRPr="00582096" w:rsidRDefault="00D1052B">
      <w:r w:rsidRPr="00582096">
        <w:t>CIS bio international</w:t>
      </w:r>
    </w:p>
    <w:p w14:paraId="25E3B1F6" w14:textId="77777777" w:rsidR="00D1052B" w:rsidRPr="00582096" w:rsidRDefault="00D1052B">
      <w:r w:rsidRPr="00582096">
        <w:t>Boîte Postale 32</w:t>
      </w:r>
    </w:p>
    <w:p w14:paraId="2B2EF599" w14:textId="77777777" w:rsidR="00D1052B" w:rsidRPr="00582096" w:rsidRDefault="00D1052B">
      <w:r w:rsidRPr="00582096">
        <w:t>F</w:t>
      </w:r>
      <w:r w:rsidRPr="00582096">
        <w:noBreakHyphen/>
        <w:t>91192 GIF</w:t>
      </w:r>
      <w:r w:rsidRPr="00582096">
        <w:noBreakHyphen/>
        <w:t>SUR</w:t>
      </w:r>
      <w:r w:rsidRPr="00582096">
        <w:noBreakHyphen/>
        <w:t>YVETTE CEDEX</w:t>
      </w:r>
    </w:p>
    <w:p w14:paraId="4390B025" w14:textId="77777777" w:rsidR="00D1052B" w:rsidRPr="00582096" w:rsidRDefault="00D1052B">
      <w:r w:rsidRPr="00582096">
        <w:t>F</w:t>
      </w:r>
      <w:r w:rsidR="00E90B56" w:rsidRPr="00582096">
        <w:t>rancija</w:t>
      </w:r>
    </w:p>
    <w:p w14:paraId="20C252CF" w14:textId="77777777" w:rsidR="00D1052B" w:rsidRPr="00582096" w:rsidRDefault="00D1052B"/>
    <w:p w14:paraId="59EFA118" w14:textId="77777777" w:rsidR="00D1052B" w:rsidRPr="00582096" w:rsidRDefault="00D1052B"/>
    <w:p w14:paraId="59040403" w14:textId="77777777" w:rsidR="00D1052B" w:rsidRPr="00582096" w:rsidRDefault="00D1052B">
      <w:pPr>
        <w:ind w:left="567" w:hanging="567"/>
        <w:jc w:val="both"/>
        <w:rPr>
          <w:b/>
        </w:rPr>
      </w:pPr>
      <w:r w:rsidRPr="00582096">
        <w:rPr>
          <w:b/>
        </w:rPr>
        <w:t>B.</w:t>
      </w:r>
      <w:r w:rsidRPr="00582096">
        <w:rPr>
          <w:b/>
        </w:rPr>
        <w:tab/>
      </w:r>
      <w:r w:rsidR="00E90B56" w:rsidRPr="00582096">
        <w:rPr>
          <w:b/>
          <w:szCs w:val="22"/>
        </w:rPr>
        <w:t>IZSNIEGŠANAS KĀRTĪBAS UN LIETOŠANAS</w:t>
      </w:r>
      <w:r w:rsidRPr="00582096">
        <w:rPr>
          <w:b/>
        </w:rPr>
        <w:t xml:space="preserve"> NOSACĪJUMI</w:t>
      </w:r>
      <w:r w:rsidR="00E90B56" w:rsidRPr="00582096">
        <w:rPr>
          <w:b/>
        </w:rPr>
        <w:t xml:space="preserve"> </w:t>
      </w:r>
      <w:r w:rsidR="00E90B56" w:rsidRPr="00582096">
        <w:rPr>
          <w:b/>
          <w:szCs w:val="22"/>
        </w:rPr>
        <w:t>VAI IEROBEŽOJUMI</w:t>
      </w:r>
    </w:p>
    <w:p w14:paraId="0A1ACF52" w14:textId="77777777" w:rsidR="00D1052B" w:rsidRPr="00582096" w:rsidRDefault="00D1052B">
      <w:pPr>
        <w:pStyle w:val="Titre2"/>
        <w:jc w:val="left"/>
      </w:pPr>
    </w:p>
    <w:p w14:paraId="4190234D" w14:textId="77777777" w:rsidR="00D1052B" w:rsidRPr="00582096" w:rsidRDefault="00D1052B"/>
    <w:p w14:paraId="51A728BF" w14:textId="77777777" w:rsidR="00D1052B" w:rsidRPr="00582096" w:rsidRDefault="00D1052B"/>
    <w:p w14:paraId="14D3172F" w14:textId="77777777" w:rsidR="00D1052B" w:rsidRPr="00582096" w:rsidRDefault="00D1052B">
      <w:r w:rsidRPr="00582096">
        <w:t>Zāles</w:t>
      </w:r>
      <w:r w:rsidR="00E90B56" w:rsidRPr="00582096">
        <w:t xml:space="preserve"> ar</w:t>
      </w:r>
      <w:r w:rsidRPr="00582096">
        <w:t xml:space="preserve"> parakstīšanas ierobežojumi</w:t>
      </w:r>
      <w:r w:rsidR="00E90B56" w:rsidRPr="00582096">
        <w:t>em</w:t>
      </w:r>
      <w:r w:rsidRPr="00582096">
        <w:t xml:space="preserve"> (</w:t>
      </w:r>
      <w:r w:rsidR="00E90B56" w:rsidRPr="00582096">
        <w:t>s</w:t>
      </w:r>
      <w:r w:rsidRPr="00582096">
        <w:t xml:space="preserve">katīt </w:t>
      </w:r>
      <w:r w:rsidR="00E90B56" w:rsidRPr="00582096">
        <w:t>I p</w:t>
      </w:r>
      <w:r w:rsidRPr="00582096">
        <w:t xml:space="preserve">ielikumu: </w:t>
      </w:r>
      <w:r w:rsidR="00E90B56" w:rsidRPr="00582096">
        <w:t>z</w:t>
      </w:r>
      <w:r w:rsidRPr="00582096">
        <w:t xml:space="preserve">āļu apraksts, </w:t>
      </w:r>
      <w:r w:rsidR="00E90B56" w:rsidRPr="00582096">
        <w:t xml:space="preserve">4.2. </w:t>
      </w:r>
      <w:r w:rsidRPr="00582096">
        <w:t>apakšpunkts).</w:t>
      </w:r>
    </w:p>
    <w:p w14:paraId="012D19DB" w14:textId="77777777" w:rsidR="00D1052B" w:rsidRPr="00582096" w:rsidRDefault="00D1052B"/>
    <w:p w14:paraId="3A458761" w14:textId="77777777" w:rsidR="00D1052B" w:rsidRPr="00582096" w:rsidRDefault="00D1052B"/>
    <w:p w14:paraId="18675D26" w14:textId="77777777" w:rsidR="004D1B46" w:rsidRPr="00582096" w:rsidRDefault="004D1B46" w:rsidP="00DB4358">
      <w:pPr>
        <w:numPr>
          <w:ilvl w:val="0"/>
          <w:numId w:val="9"/>
        </w:numPr>
        <w:tabs>
          <w:tab w:val="clear" w:pos="567"/>
        </w:tabs>
        <w:ind w:left="567" w:right="567" w:hanging="567"/>
      </w:pPr>
      <w:r w:rsidRPr="00582096">
        <w:rPr>
          <w:b/>
          <w:bCs/>
        </w:rPr>
        <w:t xml:space="preserve">CITI </w:t>
      </w:r>
      <w:r w:rsidR="00E90B56" w:rsidRPr="00582096">
        <w:rPr>
          <w:b/>
          <w:szCs w:val="22"/>
        </w:rPr>
        <w:t>REĢISTRĀCIJAS</w:t>
      </w:r>
      <w:r w:rsidR="00E90B56" w:rsidRPr="00582096">
        <w:rPr>
          <w:b/>
          <w:bCs/>
        </w:rPr>
        <w:t xml:space="preserve"> </w:t>
      </w:r>
      <w:r w:rsidRPr="00582096">
        <w:rPr>
          <w:b/>
          <w:bCs/>
        </w:rPr>
        <w:t>NOSACĪJUMI</w:t>
      </w:r>
      <w:r w:rsidR="00E90B56" w:rsidRPr="00582096">
        <w:rPr>
          <w:b/>
          <w:bCs/>
        </w:rPr>
        <w:t xml:space="preserve"> </w:t>
      </w:r>
      <w:r w:rsidR="00E90B56" w:rsidRPr="00582096">
        <w:rPr>
          <w:b/>
          <w:szCs w:val="22"/>
        </w:rPr>
        <w:t>UN PRASĪBAS</w:t>
      </w:r>
    </w:p>
    <w:p w14:paraId="506D2FA1" w14:textId="77777777" w:rsidR="004D1B46" w:rsidRPr="00582096" w:rsidRDefault="004D1B46" w:rsidP="004D1B46"/>
    <w:p w14:paraId="07C90F81" w14:textId="77777777" w:rsidR="004D1B46" w:rsidRPr="00582096" w:rsidRDefault="004D1B46" w:rsidP="004D1B46">
      <w:pPr>
        <w:ind w:right="-1"/>
        <w:rPr>
          <w:iCs/>
          <w:u w:val="single"/>
        </w:rPr>
      </w:pPr>
      <w:r w:rsidRPr="00582096">
        <w:rPr>
          <w:iCs/>
          <w:u w:val="single"/>
        </w:rPr>
        <w:t>Farmakovigilances sistēma</w:t>
      </w:r>
    </w:p>
    <w:p w14:paraId="47647D70" w14:textId="77777777" w:rsidR="004D1B46" w:rsidRPr="00582096" w:rsidRDefault="004D1B46" w:rsidP="004D1B46">
      <w:pPr>
        <w:ind w:right="-1"/>
      </w:pPr>
      <w:r w:rsidRPr="00582096">
        <w:t xml:space="preserve">Reģistrācijas apliecības īpašniekam ir jānodrošina, lai pirms zāļu nonākšanas tirgū un zāļu tirdzniecības laikā būtu ieviesta un darbotos farmakovigilances sistēma, </w:t>
      </w:r>
      <w:r w:rsidR="00E90B56" w:rsidRPr="00582096">
        <w:t>kas uzrādīta r</w:t>
      </w:r>
      <w:r w:rsidRPr="00582096">
        <w:t>eģistrācijas pieteikuma 1.8.1. modulī.</w:t>
      </w:r>
    </w:p>
    <w:p w14:paraId="752D06A7" w14:textId="77777777" w:rsidR="00D1052B" w:rsidRPr="00582096" w:rsidRDefault="00D1052B"/>
    <w:p w14:paraId="5B65341F" w14:textId="77777777" w:rsidR="00E90B56" w:rsidRPr="00582096" w:rsidRDefault="00E90B56"/>
    <w:p w14:paraId="548D620D" w14:textId="77777777" w:rsidR="00E90B56" w:rsidRPr="00582096" w:rsidRDefault="00E90B56" w:rsidP="00237329">
      <w:pPr>
        <w:numPr>
          <w:ilvl w:val="0"/>
          <w:numId w:val="9"/>
        </w:numPr>
        <w:ind w:left="567" w:right="-1" w:hanging="567"/>
        <w:jc w:val="both"/>
        <w:rPr>
          <w:b/>
          <w:szCs w:val="22"/>
        </w:rPr>
      </w:pPr>
      <w:r w:rsidRPr="00582096">
        <w:rPr>
          <w:b/>
          <w:szCs w:val="22"/>
        </w:rPr>
        <w:t xml:space="preserve">NOSACĪJUMI VAI IEROBEŽOJUMI ATTIECĪBĀ UZ EFEKTĪVU UN DROŠU ZĀĻU LIETOŠANU </w:t>
      </w:r>
    </w:p>
    <w:p w14:paraId="4EF76FED" w14:textId="77777777" w:rsidR="00E90B56" w:rsidRPr="00582096" w:rsidRDefault="00E90B56" w:rsidP="00E90B56">
      <w:pPr>
        <w:ind w:left="567" w:right="-1"/>
        <w:jc w:val="both"/>
        <w:rPr>
          <w:szCs w:val="22"/>
        </w:rPr>
      </w:pPr>
    </w:p>
    <w:p w14:paraId="058DC3D3" w14:textId="77777777" w:rsidR="00E90B56" w:rsidRPr="00582096" w:rsidRDefault="00E90B56" w:rsidP="00E90B56">
      <w:pPr>
        <w:ind w:right="-1"/>
        <w:jc w:val="both"/>
        <w:rPr>
          <w:szCs w:val="22"/>
        </w:rPr>
      </w:pPr>
      <w:r w:rsidRPr="00582096">
        <w:rPr>
          <w:szCs w:val="22"/>
        </w:rPr>
        <w:t>Nav piemērojami.</w:t>
      </w:r>
    </w:p>
    <w:p w14:paraId="2A9E1845" w14:textId="77777777" w:rsidR="00E90B56" w:rsidRPr="00582096" w:rsidRDefault="00E90B56"/>
    <w:p w14:paraId="0E15E5C3" w14:textId="77777777" w:rsidR="00D1052B" w:rsidRPr="00582096" w:rsidRDefault="00D1052B">
      <w:r w:rsidRPr="00582096">
        <w:rPr>
          <w:b/>
        </w:rPr>
        <w:br w:type="page"/>
      </w:r>
    </w:p>
    <w:p w14:paraId="791C2362" w14:textId="77777777" w:rsidR="00D1052B" w:rsidRPr="00582096" w:rsidRDefault="00D1052B"/>
    <w:p w14:paraId="4786539F" w14:textId="77777777" w:rsidR="00D1052B" w:rsidRPr="00582096" w:rsidRDefault="00D1052B"/>
    <w:p w14:paraId="0742DFB2" w14:textId="77777777" w:rsidR="00D1052B" w:rsidRPr="00582096" w:rsidRDefault="00D1052B"/>
    <w:p w14:paraId="2B8C567A" w14:textId="77777777" w:rsidR="00D1052B" w:rsidRPr="00582096" w:rsidRDefault="00D1052B"/>
    <w:p w14:paraId="41DE639B" w14:textId="77777777" w:rsidR="00D1052B" w:rsidRPr="00582096" w:rsidRDefault="00D1052B"/>
    <w:p w14:paraId="0BA0109F" w14:textId="77777777" w:rsidR="00D1052B" w:rsidRPr="00582096" w:rsidRDefault="00D1052B"/>
    <w:p w14:paraId="16AA590A" w14:textId="77777777" w:rsidR="00D1052B" w:rsidRPr="00582096" w:rsidRDefault="00D1052B"/>
    <w:p w14:paraId="20268DBB" w14:textId="77777777" w:rsidR="00D1052B" w:rsidRPr="00582096" w:rsidRDefault="00D1052B"/>
    <w:p w14:paraId="02180226" w14:textId="77777777" w:rsidR="00D1052B" w:rsidRPr="00582096" w:rsidRDefault="00D1052B"/>
    <w:p w14:paraId="6E171CA8" w14:textId="77777777" w:rsidR="00D1052B" w:rsidRPr="00582096" w:rsidRDefault="00D1052B"/>
    <w:p w14:paraId="07B3435C" w14:textId="77777777" w:rsidR="00D1052B" w:rsidRPr="00582096" w:rsidRDefault="00D1052B"/>
    <w:p w14:paraId="032BE13D" w14:textId="77777777" w:rsidR="00D1052B" w:rsidRPr="00582096" w:rsidRDefault="00D1052B"/>
    <w:p w14:paraId="456C9935" w14:textId="77777777" w:rsidR="00D1052B" w:rsidRPr="00582096" w:rsidRDefault="00D1052B"/>
    <w:p w14:paraId="723E5AFF" w14:textId="77777777" w:rsidR="00D1052B" w:rsidRPr="00582096" w:rsidRDefault="00D1052B"/>
    <w:p w14:paraId="5D35EA30" w14:textId="77777777" w:rsidR="00D1052B" w:rsidRPr="00582096" w:rsidRDefault="00D1052B"/>
    <w:p w14:paraId="78660F85" w14:textId="77777777" w:rsidR="00D1052B" w:rsidRPr="00582096" w:rsidRDefault="00D1052B"/>
    <w:p w14:paraId="7E6E6A95" w14:textId="77777777" w:rsidR="00D1052B" w:rsidRPr="00582096" w:rsidRDefault="00D1052B"/>
    <w:p w14:paraId="6CFBCD56" w14:textId="77777777" w:rsidR="00D1052B" w:rsidRPr="00582096" w:rsidRDefault="00D1052B"/>
    <w:p w14:paraId="13015C26" w14:textId="77777777" w:rsidR="00D1052B" w:rsidRPr="00582096" w:rsidRDefault="00D1052B"/>
    <w:p w14:paraId="3638D3AE" w14:textId="77777777" w:rsidR="00D1052B" w:rsidRPr="00582096" w:rsidRDefault="00D1052B"/>
    <w:p w14:paraId="3D1D84B1" w14:textId="77777777" w:rsidR="00D1052B" w:rsidRPr="00582096" w:rsidRDefault="00D1052B"/>
    <w:p w14:paraId="307842E8" w14:textId="77777777" w:rsidR="00D1052B" w:rsidRPr="00582096" w:rsidRDefault="00D1052B"/>
    <w:p w14:paraId="10AB9880" w14:textId="77777777" w:rsidR="00D1052B" w:rsidRPr="00582096" w:rsidRDefault="00E90B56">
      <w:pPr>
        <w:pStyle w:val="Titre1"/>
      </w:pPr>
      <w:r w:rsidRPr="00582096">
        <w:t xml:space="preserve">III </w:t>
      </w:r>
      <w:r w:rsidR="00D1052B" w:rsidRPr="00582096">
        <w:t xml:space="preserve">PIELIKUMS </w:t>
      </w:r>
    </w:p>
    <w:p w14:paraId="22060E4A" w14:textId="77777777" w:rsidR="00D1052B" w:rsidRPr="00582096" w:rsidRDefault="00D1052B"/>
    <w:p w14:paraId="5D5EF1AA" w14:textId="77777777" w:rsidR="00D1052B" w:rsidRPr="00582096" w:rsidRDefault="00D1052B">
      <w:pPr>
        <w:pStyle w:val="NormalGras"/>
        <w:jc w:val="center"/>
      </w:pPr>
      <w:r w:rsidRPr="00582096">
        <w:t xml:space="preserve">MARĶĒJUMA TEKSTS UN LIETOŠANAS </w:t>
      </w:r>
      <w:smartTag w:uri="schemas-tilde-lv/tildestengine" w:element="veidnes">
        <w:smartTagPr>
          <w:attr w:name="id" w:val="-1"/>
          <w:attr w:name="baseform" w:val="instrukcija"/>
          <w:attr w:name="text" w:val="INSTRUKCIJA&#10;"/>
        </w:smartTagPr>
        <w:r w:rsidRPr="00582096">
          <w:t>INSTRUKCIJA</w:t>
        </w:r>
      </w:smartTag>
    </w:p>
    <w:p w14:paraId="1E69FD39" w14:textId="77777777" w:rsidR="00D1052B" w:rsidRPr="00582096" w:rsidRDefault="00D1052B">
      <w:r w:rsidRPr="00582096">
        <w:br w:type="page"/>
      </w:r>
    </w:p>
    <w:p w14:paraId="63242DD9" w14:textId="77777777" w:rsidR="00D1052B" w:rsidRPr="00582096" w:rsidRDefault="00D1052B"/>
    <w:p w14:paraId="7DFFDC3C" w14:textId="77777777" w:rsidR="00D1052B" w:rsidRPr="00582096" w:rsidRDefault="00D1052B"/>
    <w:p w14:paraId="5BB0D40B" w14:textId="77777777" w:rsidR="00D1052B" w:rsidRPr="00582096" w:rsidRDefault="00D1052B"/>
    <w:p w14:paraId="29C399B7" w14:textId="77777777" w:rsidR="00D1052B" w:rsidRPr="00582096" w:rsidRDefault="00D1052B"/>
    <w:p w14:paraId="4FECD4A6" w14:textId="77777777" w:rsidR="00D1052B" w:rsidRPr="00582096" w:rsidRDefault="00D1052B"/>
    <w:p w14:paraId="4BA6D5F8" w14:textId="77777777" w:rsidR="00D1052B" w:rsidRPr="00582096" w:rsidRDefault="00D1052B"/>
    <w:p w14:paraId="5A6B79FD" w14:textId="77777777" w:rsidR="00D1052B" w:rsidRPr="00582096" w:rsidRDefault="00D1052B"/>
    <w:p w14:paraId="6833B227" w14:textId="77777777" w:rsidR="00D1052B" w:rsidRPr="00582096" w:rsidRDefault="00D1052B"/>
    <w:p w14:paraId="22467ACE" w14:textId="77777777" w:rsidR="00D1052B" w:rsidRPr="00582096" w:rsidRDefault="00D1052B"/>
    <w:p w14:paraId="04E1F540" w14:textId="77777777" w:rsidR="00D1052B" w:rsidRPr="00582096" w:rsidRDefault="00D1052B"/>
    <w:p w14:paraId="6B8A4581" w14:textId="77777777" w:rsidR="00D1052B" w:rsidRPr="00582096" w:rsidRDefault="00D1052B"/>
    <w:p w14:paraId="32995AFA" w14:textId="77777777" w:rsidR="00D1052B" w:rsidRPr="00582096" w:rsidRDefault="00D1052B"/>
    <w:p w14:paraId="4043FF10" w14:textId="77777777" w:rsidR="00D1052B" w:rsidRPr="00582096" w:rsidRDefault="00D1052B"/>
    <w:p w14:paraId="0B9CE547" w14:textId="77777777" w:rsidR="00D1052B" w:rsidRPr="00582096" w:rsidRDefault="00D1052B"/>
    <w:p w14:paraId="1D148DD1" w14:textId="77777777" w:rsidR="00D1052B" w:rsidRPr="00582096" w:rsidRDefault="00D1052B"/>
    <w:p w14:paraId="3891472B" w14:textId="77777777" w:rsidR="00D1052B" w:rsidRPr="00582096" w:rsidRDefault="00D1052B"/>
    <w:p w14:paraId="386417F6" w14:textId="77777777" w:rsidR="00D1052B" w:rsidRPr="00582096" w:rsidRDefault="00D1052B"/>
    <w:p w14:paraId="72F7FBF3" w14:textId="77777777" w:rsidR="00D1052B" w:rsidRPr="00582096" w:rsidRDefault="00D1052B"/>
    <w:p w14:paraId="2E899356" w14:textId="77777777" w:rsidR="00D1052B" w:rsidRPr="00582096" w:rsidRDefault="00D1052B"/>
    <w:p w14:paraId="6EE62008" w14:textId="77777777" w:rsidR="00D1052B" w:rsidRPr="00582096" w:rsidRDefault="00D1052B"/>
    <w:p w14:paraId="0D67D24A" w14:textId="77777777" w:rsidR="00D1052B" w:rsidRPr="00582096" w:rsidRDefault="00D1052B"/>
    <w:p w14:paraId="62FB0C44" w14:textId="77777777" w:rsidR="00D1052B" w:rsidRPr="00582096" w:rsidRDefault="00D1052B"/>
    <w:p w14:paraId="54126D0F" w14:textId="77777777" w:rsidR="00D1052B" w:rsidRPr="00582096" w:rsidRDefault="00D1052B">
      <w:pPr>
        <w:pStyle w:val="Titre2"/>
      </w:pPr>
      <w:r w:rsidRPr="00582096">
        <w:t>A. MARĶĒJUMA TEKSTS</w:t>
      </w:r>
    </w:p>
    <w:p w14:paraId="61EEC8EA" w14:textId="77777777" w:rsidR="00D1052B" w:rsidRPr="00582096" w:rsidRDefault="00D1052B">
      <w:pPr>
        <w:pBdr>
          <w:top w:val="single" w:sz="4" w:space="1" w:color="auto"/>
          <w:left w:val="single" w:sz="4" w:space="4" w:color="auto"/>
          <w:bottom w:val="single" w:sz="4" w:space="1" w:color="auto"/>
          <w:right w:val="single" w:sz="4" w:space="4" w:color="auto"/>
        </w:pBdr>
        <w:rPr>
          <w:b/>
        </w:rPr>
      </w:pPr>
      <w:r w:rsidRPr="00582096">
        <w:br w:type="page"/>
      </w:r>
      <w:r w:rsidRPr="00582096">
        <w:rPr>
          <w:b/>
        </w:rPr>
        <w:lastRenderedPageBreak/>
        <w:t>INFORMĀCIJA, KAS JĀNORĀDA UZ ĀRĒJĀ IEPAKOJUMA</w:t>
      </w:r>
    </w:p>
    <w:p w14:paraId="209EAB80" w14:textId="77777777" w:rsidR="00D1052B" w:rsidRPr="00582096" w:rsidRDefault="00D1052B">
      <w:pPr>
        <w:pBdr>
          <w:top w:val="single" w:sz="4" w:space="1" w:color="auto"/>
          <w:left w:val="single" w:sz="4" w:space="4" w:color="auto"/>
          <w:bottom w:val="single" w:sz="4" w:space="1" w:color="auto"/>
          <w:right w:val="single" w:sz="4" w:space="4" w:color="auto"/>
        </w:pBdr>
        <w:rPr>
          <w:b/>
        </w:rPr>
      </w:pPr>
    </w:p>
    <w:p w14:paraId="022615F6" w14:textId="77777777" w:rsidR="00D1052B" w:rsidRPr="00582096" w:rsidRDefault="00D1052B">
      <w:pPr>
        <w:pBdr>
          <w:top w:val="single" w:sz="4" w:space="1" w:color="auto"/>
          <w:left w:val="single" w:sz="4" w:space="4" w:color="auto"/>
          <w:bottom w:val="single" w:sz="4" w:space="1" w:color="auto"/>
          <w:right w:val="single" w:sz="4" w:space="4" w:color="auto"/>
        </w:pBdr>
        <w:rPr>
          <w:b/>
        </w:rPr>
      </w:pPr>
      <w:r w:rsidRPr="00582096">
        <w:rPr>
          <w:b/>
        </w:rPr>
        <w:t>METĀLA KĀRBA / SVINA TILPNE</w:t>
      </w:r>
    </w:p>
    <w:p w14:paraId="0A252449" w14:textId="77777777" w:rsidR="00D1052B" w:rsidRPr="00582096" w:rsidRDefault="00D1052B">
      <w:pPr>
        <w:rPr>
          <w:ins w:id="551" w:author="CIS bio international" w:date="2024-06-12T11:27:00Z"/>
        </w:rPr>
      </w:pPr>
    </w:p>
    <w:p w14:paraId="4DEDB48D" w14:textId="77777777" w:rsidR="002E7076" w:rsidRPr="00582096" w:rsidRDefault="002E7076">
      <w:ins w:id="552" w:author="CIS bio international" w:date="2024-06-12T11:27:00Z">
        <w:r w:rsidRPr="00582096">
          <w:t>Ietver Blue Box</w:t>
        </w:r>
      </w:ins>
    </w:p>
    <w:p w14:paraId="33346041" w14:textId="77777777" w:rsidR="00D1052B" w:rsidRPr="00582096" w:rsidRDefault="00D1052B"/>
    <w:p w14:paraId="7B5D5C66" w14:textId="77777777" w:rsidR="00D1052B" w:rsidRPr="00582096" w:rsidRDefault="00D1052B">
      <w:pPr>
        <w:pStyle w:val="NormalGras"/>
        <w:pBdr>
          <w:top w:val="single" w:sz="4" w:space="1" w:color="auto"/>
          <w:left w:val="single" w:sz="4" w:space="4" w:color="auto"/>
          <w:bottom w:val="single" w:sz="4" w:space="1" w:color="auto"/>
          <w:right w:val="single" w:sz="4" w:space="4" w:color="auto"/>
        </w:pBdr>
      </w:pPr>
      <w:r w:rsidRPr="00582096">
        <w:t>1.</w:t>
      </w:r>
      <w:r w:rsidRPr="00582096">
        <w:tab/>
        <w:t>ZĀĻU NOSAUKUMS</w:t>
      </w:r>
    </w:p>
    <w:p w14:paraId="47AEBD80" w14:textId="77777777" w:rsidR="00D1052B" w:rsidRPr="00582096" w:rsidRDefault="00D1052B"/>
    <w:p w14:paraId="15A8A880" w14:textId="7B6ACD14" w:rsidR="00D1052B" w:rsidRPr="00582096" w:rsidRDefault="00D1052B">
      <w:r w:rsidRPr="00582096">
        <w:t>Q</w:t>
      </w:r>
      <w:r w:rsidR="00221E84" w:rsidRPr="00582096">
        <w:t>uadramet1,3 GBq/ml</w:t>
      </w:r>
      <w:r w:rsidR="00005C51" w:rsidRPr="00582096">
        <w:t xml:space="preserve"> </w:t>
      </w:r>
      <w:r w:rsidRPr="00582096">
        <w:t>šķīdums injekcijai</w:t>
      </w:r>
    </w:p>
    <w:p w14:paraId="0254F78B" w14:textId="77777777" w:rsidR="00C44639" w:rsidRPr="00582096" w:rsidRDefault="00540BF8">
      <w:del w:id="553" w:author="CIS bio international" w:date="2024-06-12T11:27:00Z">
        <w:r w:rsidRPr="00582096" w:rsidDel="002E7076">
          <w:delText>S</w:delText>
        </w:r>
      </w:del>
      <w:ins w:id="554" w:author="CIS bio international" w:date="2024-06-12T11:27:00Z">
        <w:r w:rsidR="002E7076" w:rsidRPr="00582096">
          <w:t>s</w:t>
        </w:r>
      </w:ins>
      <w:r w:rsidR="00C44639" w:rsidRPr="00582096">
        <w:t>amarium (</w:t>
      </w:r>
      <w:r w:rsidR="00C44639" w:rsidRPr="00582096">
        <w:rPr>
          <w:vertAlign w:val="superscript"/>
        </w:rPr>
        <w:t>153</w:t>
      </w:r>
      <w:r w:rsidR="00C44639" w:rsidRPr="00582096">
        <w:t>Sm) lexidronam pentasodium</w:t>
      </w:r>
    </w:p>
    <w:p w14:paraId="10A93616" w14:textId="77777777" w:rsidR="00D1052B" w:rsidRPr="00582096" w:rsidRDefault="00D1052B"/>
    <w:p w14:paraId="468CB260"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1135A7E3" w14:textId="77777777">
        <w:tc>
          <w:tcPr>
            <w:tcW w:w="9287" w:type="dxa"/>
          </w:tcPr>
          <w:p w14:paraId="1EA3E930" w14:textId="77777777" w:rsidR="00D1052B" w:rsidRPr="00582096" w:rsidRDefault="00D1052B">
            <w:pPr>
              <w:tabs>
                <w:tab w:val="clear" w:pos="567"/>
                <w:tab w:val="left" w:pos="142"/>
              </w:tabs>
              <w:ind w:left="567" w:hanging="567"/>
              <w:rPr>
                <w:b/>
              </w:rPr>
            </w:pPr>
            <w:r w:rsidRPr="00582096">
              <w:rPr>
                <w:b/>
              </w:rPr>
              <w:t>2.</w:t>
            </w:r>
            <w:r w:rsidRPr="00582096">
              <w:rPr>
                <w:b/>
              </w:rPr>
              <w:tab/>
              <w:t>AKTĪVO VIELU NOSAUKUMS UN DAUDZUMS</w:t>
            </w:r>
          </w:p>
        </w:tc>
      </w:tr>
    </w:tbl>
    <w:p w14:paraId="527673F3" w14:textId="77777777" w:rsidR="00D1052B" w:rsidRPr="00582096" w:rsidRDefault="00D1052B"/>
    <w:p w14:paraId="254B0BDE" w14:textId="04B6C1DC" w:rsidR="00D1052B" w:rsidRPr="00582096" w:rsidRDefault="00D1052B">
      <w:r w:rsidRPr="00582096">
        <w:t xml:space="preserve">Samarium </w:t>
      </w:r>
      <w:r w:rsidR="00C44639" w:rsidRPr="00582096">
        <w:t>(</w:t>
      </w:r>
      <w:r w:rsidRPr="00582096">
        <w:rPr>
          <w:vertAlign w:val="superscript"/>
        </w:rPr>
        <w:t>153</w:t>
      </w:r>
      <w:r w:rsidRPr="00582096">
        <w:t>Sm</w:t>
      </w:r>
      <w:r w:rsidR="00C44639" w:rsidRPr="00582096">
        <w:t>)</w:t>
      </w:r>
      <w:r w:rsidRPr="00582096">
        <w:t xml:space="preserve"> lexidronam pentasodium: 1,3 GBq/ml references datumā.</w:t>
      </w:r>
    </w:p>
    <w:p w14:paraId="4B130E47" w14:textId="6892390E" w:rsidR="00D1052B" w:rsidRPr="00582096" w:rsidRDefault="00D1052B">
      <w:r w:rsidRPr="00582096">
        <w:t>(Atbilst 20–</w:t>
      </w:r>
      <w:r w:rsidR="00C44639" w:rsidRPr="00582096">
        <w:t>80</w:t>
      </w:r>
      <w:r w:rsidRPr="00582096">
        <w:t> </w:t>
      </w:r>
      <w:r w:rsidRPr="00582096">
        <w:sym w:font="Symbol" w:char="F06D"/>
      </w:r>
      <w:r w:rsidRPr="00582096">
        <w:t>g/ml samārija)</w:t>
      </w:r>
    </w:p>
    <w:p w14:paraId="35179056" w14:textId="77777777" w:rsidR="00D1052B" w:rsidRPr="00582096" w:rsidRDefault="00D1052B"/>
    <w:p w14:paraId="64090536"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0061E4D9" w14:textId="77777777">
        <w:tc>
          <w:tcPr>
            <w:tcW w:w="9287" w:type="dxa"/>
          </w:tcPr>
          <w:p w14:paraId="4919DDE1" w14:textId="77777777" w:rsidR="00D1052B" w:rsidRPr="00582096" w:rsidRDefault="00D1052B">
            <w:pPr>
              <w:pStyle w:val="NormalGras"/>
            </w:pPr>
            <w:r w:rsidRPr="00582096">
              <w:t>3.</w:t>
            </w:r>
            <w:r w:rsidRPr="00582096">
              <w:tab/>
              <w:t>PALĪGVIELU SARAKSTS</w:t>
            </w:r>
          </w:p>
        </w:tc>
      </w:tr>
    </w:tbl>
    <w:p w14:paraId="4694FFB8" w14:textId="77777777" w:rsidR="00D1052B" w:rsidRPr="00582096" w:rsidRDefault="00D1052B"/>
    <w:p w14:paraId="5D231A19" w14:textId="77777777" w:rsidR="00D1052B" w:rsidRPr="00582096" w:rsidRDefault="00D1052B">
      <w:r w:rsidRPr="00582096">
        <w:t>Kopējais EDTMP (kā EDTMP.H</w:t>
      </w:r>
      <w:r w:rsidRPr="00582096">
        <w:rPr>
          <w:vertAlign w:val="subscript"/>
          <w:rPrChange w:id="555" w:author="CIS bio international" w:date="2024-08-12T11:38:00Z">
            <w:rPr/>
          </w:rPrChange>
        </w:rPr>
        <w:t>2</w:t>
      </w:r>
      <w:r w:rsidRPr="00582096">
        <w:t>O)</w:t>
      </w:r>
    </w:p>
    <w:p w14:paraId="26AD1AA8" w14:textId="77777777" w:rsidR="00D1052B" w:rsidRPr="00582096" w:rsidRDefault="00D1052B">
      <w:r w:rsidRPr="00582096">
        <w:t>Kalcija-EDTMP nātrija sāls (kā Ca)</w:t>
      </w:r>
    </w:p>
    <w:p w14:paraId="59E4763F" w14:textId="77777777" w:rsidR="00D1052B" w:rsidRPr="00582096" w:rsidRDefault="00D1052B">
      <w:r w:rsidRPr="00582096">
        <w:t>Kopējais nātrijs (kā Na)</w:t>
      </w:r>
    </w:p>
    <w:p w14:paraId="2C993936" w14:textId="77777777" w:rsidR="00D1052B" w:rsidRPr="00582096" w:rsidRDefault="00D1052B">
      <w:r w:rsidRPr="00582096">
        <w:t>Ūdens injekcijām</w:t>
      </w:r>
    </w:p>
    <w:p w14:paraId="0D349CCB" w14:textId="77777777" w:rsidR="00D1052B" w:rsidRPr="00582096" w:rsidRDefault="00D1052B"/>
    <w:p w14:paraId="366FD8DC"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3F3A79BB" w14:textId="77777777">
        <w:tc>
          <w:tcPr>
            <w:tcW w:w="9287" w:type="dxa"/>
          </w:tcPr>
          <w:p w14:paraId="7BDF43D7" w14:textId="77777777" w:rsidR="00D1052B" w:rsidRPr="00582096" w:rsidRDefault="00D1052B">
            <w:pPr>
              <w:pStyle w:val="NormalGras"/>
            </w:pPr>
            <w:r w:rsidRPr="00582096">
              <w:t>4.</w:t>
            </w:r>
            <w:r w:rsidRPr="00582096">
              <w:tab/>
              <w:t>ZĀĻU FORMA UN SATURS</w:t>
            </w:r>
          </w:p>
        </w:tc>
      </w:tr>
    </w:tbl>
    <w:p w14:paraId="415CC0B1" w14:textId="77777777" w:rsidR="00D1052B" w:rsidRPr="00582096" w:rsidRDefault="00D1052B"/>
    <w:p w14:paraId="1E592443" w14:textId="77777777" w:rsidR="00D1052B" w:rsidRPr="00582096" w:rsidRDefault="00D1052B">
      <w:r w:rsidRPr="00582096">
        <w:t>Šķīdums injekcijām vienreizējas devas flakonā.</w:t>
      </w:r>
    </w:p>
    <w:p w14:paraId="5CD0EFA3" w14:textId="77777777" w:rsidR="00D1052B" w:rsidRPr="00582096" w:rsidRDefault="00D1052B"/>
    <w:p w14:paraId="56861D20" w14:textId="4822F028" w:rsidR="00D1052B" w:rsidRPr="00582096" w:rsidRDefault="00B6781F">
      <w:ins w:id="556" w:author="Tara Fauvel" w:date="2025-09-08T17:54:00Z">
        <w:r w:rsidRPr="0070085E">
          <w:t>Tilp.:</w:t>
        </w:r>
        <w:r w:rsidRPr="00582096">
          <w:rPr>
            <w:u w:val="single"/>
          </w:rPr>
          <w:tab/>
        </w:r>
      </w:ins>
      <w:r w:rsidR="00D1052B" w:rsidRPr="00582096">
        <w:rPr>
          <w:u w:val="single"/>
        </w:rPr>
        <w:tab/>
      </w:r>
      <w:r w:rsidR="00D1052B" w:rsidRPr="00582096">
        <w:tab/>
        <w:t>ml</w:t>
      </w:r>
    </w:p>
    <w:p w14:paraId="72183774" w14:textId="77777777" w:rsidR="00D1052B" w:rsidRPr="00582096" w:rsidRDefault="00D1052B"/>
    <w:p w14:paraId="26144D63" w14:textId="77777777" w:rsidR="00D1052B" w:rsidRPr="00582096" w:rsidRDefault="00D1052B">
      <w:r w:rsidRPr="00582096">
        <w:rPr>
          <w:u w:val="single"/>
        </w:rPr>
        <w:tab/>
      </w:r>
      <w:r w:rsidRPr="00582096">
        <w:tab/>
        <w:t>GBq/flakonā,</w:t>
      </w:r>
      <w:r w:rsidRPr="00582096">
        <w:tab/>
      </w:r>
      <w:r w:rsidRPr="00582096">
        <w:rPr>
          <w:u w:val="single"/>
        </w:rPr>
        <w:tab/>
      </w:r>
      <w:r w:rsidRPr="00582096">
        <w:tab/>
        <w:t>(12 h CEL)</w:t>
      </w:r>
    </w:p>
    <w:p w14:paraId="73E98656" w14:textId="77777777" w:rsidR="00D1052B" w:rsidRPr="00582096" w:rsidRDefault="00D1052B"/>
    <w:p w14:paraId="60D373FF" w14:textId="77777777" w:rsidR="00D1052B" w:rsidRPr="00582096" w:rsidRDefault="00D1052B"/>
    <w:p w14:paraId="2B15E710" w14:textId="77777777" w:rsidR="00D1052B" w:rsidRPr="00582096" w:rsidRDefault="00D1052B">
      <w:pPr>
        <w:pStyle w:val="NormalGras"/>
        <w:pBdr>
          <w:top w:val="single" w:sz="4" w:space="1" w:color="auto"/>
          <w:left w:val="single" w:sz="4" w:space="4" w:color="auto"/>
          <w:bottom w:val="single" w:sz="4" w:space="1" w:color="auto"/>
          <w:right w:val="single" w:sz="4" w:space="4" w:color="auto"/>
        </w:pBdr>
      </w:pPr>
      <w:r w:rsidRPr="00582096">
        <w:t>5.</w:t>
      </w:r>
      <w:r w:rsidRPr="00582096">
        <w:tab/>
        <w:t>LIETOŠANAS METODE UN IEVADĪŠANAS VEIDS</w:t>
      </w:r>
    </w:p>
    <w:p w14:paraId="024E1A19" w14:textId="77777777" w:rsidR="00D1052B" w:rsidRPr="00582096" w:rsidRDefault="00D1052B"/>
    <w:p w14:paraId="094BD6ED" w14:textId="77777777" w:rsidR="00D1052B" w:rsidRPr="00582096" w:rsidRDefault="00D1052B">
      <w:r w:rsidRPr="00582096">
        <w:t xml:space="preserve">Pirms lietošanas izlasiet lietošanas instrukciju </w:t>
      </w:r>
    </w:p>
    <w:p w14:paraId="3D80EB29" w14:textId="77777777" w:rsidR="00D1052B" w:rsidRPr="00582096" w:rsidRDefault="00D1052B"/>
    <w:p w14:paraId="15CA630C" w14:textId="77777777" w:rsidR="00D1052B" w:rsidRPr="00582096" w:rsidRDefault="00D1052B">
      <w:r w:rsidRPr="00582096">
        <w:t>Intravenozai lietošanai</w:t>
      </w:r>
    </w:p>
    <w:p w14:paraId="104681C7" w14:textId="77777777" w:rsidR="00D1052B" w:rsidRPr="00582096" w:rsidRDefault="00D1052B"/>
    <w:p w14:paraId="7BED6E87"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104C7B76" w14:textId="77777777">
        <w:tc>
          <w:tcPr>
            <w:tcW w:w="9287" w:type="dxa"/>
          </w:tcPr>
          <w:p w14:paraId="5EB63CEF" w14:textId="77777777" w:rsidR="00D1052B" w:rsidRPr="00582096" w:rsidRDefault="00D1052B" w:rsidP="00C44639">
            <w:pPr>
              <w:pStyle w:val="NormalGras"/>
            </w:pPr>
            <w:r w:rsidRPr="00582096">
              <w:t>6.</w:t>
            </w:r>
            <w:r w:rsidRPr="00582096">
              <w:tab/>
              <w:t xml:space="preserve">ĪPAŠI BRĪDINĀJUMI PAR ZĀĻU UZGLABĀŠANU BĒRNIEM </w:t>
            </w:r>
            <w:r w:rsidR="00C44639" w:rsidRPr="00582096">
              <w:t xml:space="preserve">NEREDZAMĀ UN </w:t>
            </w:r>
            <w:r w:rsidRPr="00582096">
              <w:t>NEPIEEJAMĀ VIETĀ</w:t>
            </w:r>
          </w:p>
        </w:tc>
      </w:tr>
    </w:tbl>
    <w:p w14:paraId="61292127" w14:textId="77777777" w:rsidR="00D1052B" w:rsidRPr="00582096" w:rsidDel="002E7076" w:rsidRDefault="00D1052B">
      <w:pPr>
        <w:rPr>
          <w:del w:id="557" w:author="CIS bio international" w:date="2024-06-12T11:27:00Z"/>
        </w:rPr>
      </w:pPr>
    </w:p>
    <w:p w14:paraId="01E9B35B" w14:textId="77777777" w:rsidR="00D1052B" w:rsidRPr="00582096" w:rsidRDefault="00D1052B">
      <w:del w:id="558" w:author="CIS bio international" w:date="2024-06-12T11:27:00Z">
        <w:r w:rsidRPr="00582096" w:rsidDel="002E7076">
          <w:delText xml:space="preserve">Uzglabāt bērniem </w:delText>
        </w:r>
        <w:r w:rsidR="00C44639" w:rsidRPr="00582096" w:rsidDel="002E7076">
          <w:delText xml:space="preserve">neredzamā un </w:delText>
        </w:r>
        <w:r w:rsidRPr="00582096" w:rsidDel="002E7076">
          <w:delText>nepieejamā vietā.</w:delText>
        </w:r>
      </w:del>
    </w:p>
    <w:p w14:paraId="7D9269E5" w14:textId="77777777" w:rsidR="00D1052B" w:rsidRPr="00582096" w:rsidRDefault="00D1052B"/>
    <w:p w14:paraId="74F56D1A"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AA9411B" w14:textId="77777777">
        <w:tc>
          <w:tcPr>
            <w:tcW w:w="9287" w:type="dxa"/>
          </w:tcPr>
          <w:p w14:paraId="06677968" w14:textId="77777777" w:rsidR="00D1052B" w:rsidRPr="00582096" w:rsidRDefault="00D1052B">
            <w:pPr>
              <w:tabs>
                <w:tab w:val="clear" w:pos="567"/>
                <w:tab w:val="left" w:pos="142"/>
              </w:tabs>
              <w:ind w:left="567" w:hanging="567"/>
              <w:rPr>
                <w:b/>
              </w:rPr>
            </w:pPr>
            <w:r w:rsidRPr="00582096">
              <w:rPr>
                <w:b/>
              </w:rPr>
              <w:t>7.</w:t>
            </w:r>
            <w:r w:rsidRPr="00582096">
              <w:rPr>
                <w:b/>
              </w:rPr>
              <w:tab/>
              <w:t>CITI ĪPAŠI BRĪDINĀJUMI, JA NEPIECIEŠAMS</w:t>
            </w:r>
          </w:p>
        </w:tc>
      </w:tr>
    </w:tbl>
    <w:p w14:paraId="5A3376BC" w14:textId="77777777" w:rsidR="00D1052B" w:rsidRPr="00582096" w:rsidRDefault="00461A5A">
      <w:del w:id="559" w:author="CIS bio international" w:date="2024-06-12T11:27:00Z">
        <w:r>
          <w:rPr>
            <w:lang w:eastAsia="lv-LV"/>
          </w:rPr>
          <w:pict w14:anchorId="154354F4">
            <v:group id="_x0000_s1076" style="position:absolute;margin-left:279.9pt;margin-top:9.8pt;width:36pt;height:33.5pt;z-index:251657216;mso-position-horizontal-relative:text;mso-position-vertical-relative:text" coordorigin="3861,12784" coordsize="720,670">
              <v:oval id="_x0000_s1077" style="position:absolute;left:3861;top:12784;width:720;height:670" fillcolor="yellow" strokeweight="1pt">
                <o:lock v:ext="edit" aspectratio="t"/>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8"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1079"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1080"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1081" style="position:absolute;left:4130;top:13032;width:187;height:176" fillcolor="#fafd00" stroked="f">
                <o:lock v:ext="edit" aspectratio="t"/>
              </v:oval>
              <v:oval id="_x0000_s1082" style="position:absolute;left:4162;top:13064;width:123;height:112" fillcolor="black" stroked="f">
                <o:lock v:ext="edit" aspectratio="t"/>
              </v:oval>
            </v:group>
          </w:pict>
        </w:r>
      </w:del>
    </w:p>
    <w:p w14:paraId="035EE08B" w14:textId="77777777" w:rsidR="002E7076" w:rsidRPr="00582096" w:rsidRDefault="002E7076">
      <w:pPr>
        <w:rPr>
          <w:ins w:id="560" w:author="CIS bio international" w:date="2024-06-12T11:28:00Z"/>
        </w:rPr>
      </w:pPr>
      <w:ins w:id="561" w:author="CIS bio international" w:date="2024-06-12T11:28:00Z">
        <w:r w:rsidRPr="00582096">
          <w:t>Radioaktīvas zāles.</w:t>
        </w:r>
      </w:ins>
    </w:p>
    <w:p w14:paraId="69D8EA98" w14:textId="77777777" w:rsidR="00D1052B" w:rsidRPr="00582096" w:rsidRDefault="002E7076">
      <w:ins w:id="562" w:author="CIS bio international" w:date="2024-06-12T11:28:00Z">
        <w:r w:rsidRPr="00582096">
          <w:rPr>
            <w:highlight w:val="lightGray"/>
          </w:rPr>
          <w:t>Radioaktivitātes simbols</w:t>
        </w:r>
      </w:ins>
    </w:p>
    <w:p w14:paraId="41ACA89A" w14:textId="77777777" w:rsidR="00D1052B" w:rsidRPr="00582096" w:rsidDel="009E49F0" w:rsidRDefault="00D1052B">
      <w:pPr>
        <w:rPr>
          <w:del w:id="563" w:author="CIS bio international" w:date="2024-08-08T19:47:00Z"/>
        </w:rPr>
      </w:pPr>
    </w:p>
    <w:p w14:paraId="17CCFE8E" w14:textId="77777777" w:rsidR="00D1052B" w:rsidRPr="00582096" w:rsidDel="005D46E0" w:rsidRDefault="00D1052B">
      <w:pPr>
        <w:rPr>
          <w:del w:id="564" w:author="CIS bio international" w:date="2024-06-12T15:25:00Z"/>
        </w:rPr>
      </w:pPr>
    </w:p>
    <w:p w14:paraId="2E4E4290" w14:textId="77777777" w:rsidR="00D1052B" w:rsidRPr="00582096" w:rsidRDefault="00D1052B"/>
    <w:p w14:paraId="0B5C51E7" w14:textId="77777777" w:rsidR="00D1052B" w:rsidRPr="00582096" w:rsidRDefault="00D1052B">
      <w:del w:id="565" w:author="CIS bio international" w:date="2024-08-08T19:47:00Z">
        <w:r w:rsidRPr="00582096" w:rsidDel="009E49F0">
          <w:br w:type="page"/>
        </w:r>
      </w:del>
    </w:p>
    <w:p w14:paraId="6FBEB83F" w14:textId="77777777" w:rsidR="00D1052B" w:rsidRPr="00582096" w:rsidRDefault="00D1052B">
      <w:pPr>
        <w:pStyle w:val="NormalGras"/>
        <w:pBdr>
          <w:top w:val="single" w:sz="4" w:space="1" w:color="auto"/>
          <w:left w:val="single" w:sz="4" w:space="4" w:color="auto"/>
          <w:bottom w:val="single" w:sz="4" w:space="1" w:color="auto"/>
          <w:right w:val="single" w:sz="4" w:space="4" w:color="auto"/>
        </w:pBdr>
      </w:pPr>
      <w:r w:rsidRPr="00582096">
        <w:t>8.</w:t>
      </w:r>
      <w:r w:rsidRPr="00582096">
        <w:tab/>
        <w:t>DERĪGUMA TERMIŅŠ</w:t>
      </w:r>
    </w:p>
    <w:p w14:paraId="02AF44F9" w14:textId="77777777" w:rsidR="00D1052B" w:rsidRPr="00582096" w:rsidRDefault="00D1052B"/>
    <w:p w14:paraId="18F5B025" w14:textId="77777777" w:rsidR="00D1052B" w:rsidRPr="00582096" w:rsidDel="00C506BD" w:rsidRDefault="00D1052B">
      <w:pPr>
        <w:rPr>
          <w:del w:id="566" w:author="Tara Fauvel" w:date="2025-09-10T15:44:00Z"/>
        </w:rPr>
      </w:pPr>
      <w:r w:rsidRPr="00582096">
        <w:t>Derīgs līdz DD/MM/GGGG (12 h CEL)</w:t>
      </w:r>
    </w:p>
    <w:p w14:paraId="24732AF3" w14:textId="77777777" w:rsidR="00D1052B" w:rsidRPr="00582096" w:rsidDel="00461A5A" w:rsidRDefault="00D1052B">
      <w:pPr>
        <w:rPr>
          <w:del w:id="567" w:author="CIS bio" w:date="2025-10-10T11:32:00Z" w16du:dateUtc="2025-10-10T09:32:00Z"/>
        </w:rPr>
      </w:pPr>
    </w:p>
    <w:p w14:paraId="71437CE6"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86A1FF4" w14:textId="77777777">
        <w:tc>
          <w:tcPr>
            <w:tcW w:w="9287" w:type="dxa"/>
          </w:tcPr>
          <w:p w14:paraId="451B6E7A" w14:textId="77777777" w:rsidR="00D1052B" w:rsidRPr="00582096" w:rsidRDefault="00D1052B">
            <w:pPr>
              <w:pStyle w:val="NormalGras"/>
            </w:pPr>
            <w:r w:rsidRPr="00582096">
              <w:t>9.</w:t>
            </w:r>
            <w:r w:rsidRPr="00582096">
              <w:tab/>
              <w:t>ĪPAŠI UZGLABĀŠANAS NOSACĪJUMI</w:t>
            </w:r>
          </w:p>
        </w:tc>
      </w:tr>
    </w:tbl>
    <w:p w14:paraId="2A58A11E" w14:textId="77777777" w:rsidR="00D1052B" w:rsidRPr="00582096" w:rsidRDefault="00D1052B"/>
    <w:p w14:paraId="2529CEB2" w14:textId="77777777" w:rsidR="00D1052B" w:rsidRPr="00582096" w:rsidRDefault="00D1052B">
      <w:r w:rsidRPr="00582096">
        <w:t xml:space="preserve">Uzglabāt saldētavā </w:t>
      </w:r>
      <w:r w:rsidRPr="00582096">
        <w:noBreakHyphen/>
      </w:r>
      <w:del w:id="568" w:author="CIS bio international" w:date="2024-06-12T11:28:00Z">
        <w:r w:rsidRPr="00582096" w:rsidDel="002E7076">
          <w:delText>10</w:delText>
        </w:r>
        <w:r w:rsidRPr="00582096" w:rsidDel="002E7076">
          <w:sym w:font="Symbol" w:char="F0B0"/>
        </w:r>
        <w:r w:rsidRPr="00582096" w:rsidDel="002E7076">
          <w:delText xml:space="preserve">C līdz </w:delText>
        </w:r>
        <w:r w:rsidRPr="00582096" w:rsidDel="002E7076">
          <w:noBreakHyphen/>
          <w:delText>20</w:delText>
        </w:r>
        <w:r w:rsidRPr="00582096" w:rsidDel="002E7076">
          <w:sym w:font="Symbol" w:char="F0B0"/>
        </w:r>
        <w:r w:rsidRPr="00582096" w:rsidDel="002E7076">
          <w:delText>C</w:delText>
        </w:r>
      </w:del>
      <w:r w:rsidRPr="00582096">
        <w:t xml:space="preserve"> oriģinālā iepakojumā.</w:t>
      </w:r>
    </w:p>
    <w:p w14:paraId="4FEB517D" w14:textId="77777777" w:rsidR="00D1052B" w:rsidRPr="00582096" w:rsidRDefault="00D1052B"/>
    <w:p w14:paraId="11A2058D" w14:textId="77777777" w:rsidR="00D1052B" w:rsidRPr="00582096" w:rsidRDefault="00D1052B">
      <w:r w:rsidRPr="00582096">
        <w:t>Izlietot 6 stundu laikā pēc atkausēšanas.</w:t>
      </w:r>
    </w:p>
    <w:p w14:paraId="0FBB9D3C" w14:textId="77777777" w:rsidR="00D1052B" w:rsidRPr="00582096" w:rsidRDefault="00D1052B"/>
    <w:p w14:paraId="2B8BC451"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024E92F" w14:textId="77777777">
        <w:tc>
          <w:tcPr>
            <w:tcW w:w="9287" w:type="dxa"/>
          </w:tcPr>
          <w:p w14:paraId="2BF70FC6" w14:textId="77777777" w:rsidR="00D1052B" w:rsidRPr="00582096" w:rsidRDefault="00D1052B">
            <w:pPr>
              <w:pStyle w:val="NormalGras"/>
            </w:pPr>
            <w:r w:rsidRPr="00582096">
              <w:t>10.</w:t>
            </w:r>
            <w:r w:rsidRPr="00582096">
              <w:tab/>
              <w:t>ĪPAŠI PIESARDZĪBAS PASĀKUMI, IZNĪCINOT NEIZLIETOTO PREPARĀTU VAI IZMANTOTOS MATERIĀLUS, KAS BIJUŠI SASKARĒ AR ŠO PREPARĀTU (JA PIEMĒROJAMS)</w:t>
            </w:r>
          </w:p>
        </w:tc>
      </w:tr>
    </w:tbl>
    <w:p w14:paraId="63128A23" w14:textId="77777777" w:rsidR="00D1052B" w:rsidRPr="00582096" w:rsidRDefault="00D1052B"/>
    <w:p w14:paraId="594A474A" w14:textId="77777777" w:rsidR="00D1052B" w:rsidRPr="00582096" w:rsidRDefault="009B719B">
      <w:r w:rsidRPr="00582096">
        <w:t>Neizlietotās zāles vai izlietotie materiāli jāiznīcina atbilstoši vietējām prasībām.</w:t>
      </w:r>
    </w:p>
    <w:p w14:paraId="119DD547" w14:textId="77777777" w:rsidR="00D1052B" w:rsidRPr="00582096" w:rsidRDefault="00D1052B"/>
    <w:p w14:paraId="6F0BADC7"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330C4382" w14:textId="77777777">
        <w:tc>
          <w:tcPr>
            <w:tcW w:w="9287" w:type="dxa"/>
          </w:tcPr>
          <w:p w14:paraId="2E1692D8" w14:textId="77777777" w:rsidR="00D1052B" w:rsidRPr="00582096" w:rsidRDefault="00D1052B">
            <w:pPr>
              <w:pStyle w:val="NormalGras"/>
            </w:pPr>
            <w:r w:rsidRPr="00582096">
              <w:t>11.</w:t>
            </w:r>
            <w:r w:rsidRPr="00582096">
              <w:tab/>
              <w:t xml:space="preserve">REĢISTRĀCIJAS APLIECĪBAS ĪPAŠNIEKA NOSAUKUMS UN ADRESE </w:t>
            </w:r>
          </w:p>
        </w:tc>
      </w:tr>
    </w:tbl>
    <w:p w14:paraId="7886A04C" w14:textId="77777777" w:rsidR="00D1052B" w:rsidRPr="00582096" w:rsidRDefault="00D1052B"/>
    <w:p w14:paraId="5FC08E26" w14:textId="77777777" w:rsidR="00D1052B" w:rsidRPr="00582096" w:rsidRDefault="00D1052B">
      <w:r w:rsidRPr="00582096">
        <w:rPr>
          <w:position w:val="6"/>
        </w:rPr>
        <w:t>CIS bio international</w:t>
      </w:r>
    </w:p>
    <w:p w14:paraId="791A4276" w14:textId="77777777" w:rsidR="00D1052B" w:rsidRPr="00582096" w:rsidRDefault="00D1052B">
      <w:r w:rsidRPr="00582096">
        <w:t>B</w:t>
      </w:r>
      <w:ins w:id="569" w:author="CIS bio international" w:date="2024-06-12T11:28:00Z">
        <w:r w:rsidR="002E7076" w:rsidRPr="00582096">
          <w:t>.</w:t>
        </w:r>
      </w:ins>
      <w:del w:id="570" w:author="CIS bio international" w:date="2024-06-12T11:28:00Z">
        <w:r w:rsidRPr="00582096" w:rsidDel="002E7076">
          <w:delText>oîte</w:delText>
        </w:r>
      </w:del>
      <w:r w:rsidRPr="00582096">
        <w:t> P</w:t>
      </w:r>
      <w:ins w:id="571" w:author="CIS bio international" w:date="2024-06-12T11:29:00Z">
        <w:r w:rsidR="002E7076" w:rsidRPr="00582096">
          <w:t>.</w:t>
        </w:r>
      </w:ins>
      <w:del w:id="572" w:author="CIS bio international" w:date="2024-06-12T11:29:00Z">
        <w:r w:rsidRPr="00582096" w:rsidDel="002E7076">
          <w:delText>ostale </w:delText>
        </w:r>
      </w:del>
      <w:r w:rsidRPr="00582096">
        <w:t>32</w:t>
      </w:r>
    </w:p>
    <w:p w14:paraId="7F748FF7" w14:textId="77777777" w:rsidR="00D1052B" w:rsidRPr="00582096" w:rsidRDefault="00D1052B">
      <w:r w:rsidRPr="00582096">
        <w:t>F</w:t>
      </w:r>
      <w:r w:rsidRPr="00582096">
        <w:noBreakHyphen/>
        <w:t>91192 GIF</w:t>
      </w:r>
      <w:r w:rsidRPr="00582096">
        <w:noBreakHyphen/>
        <w:t>SUR</w:t>
      </w:r>
      <w:r w:rsidRPr="00582096">
        <w:noBreakHyphen/>
        <w:t>YVETTE CEDEX</w:t>
      </w:r>
    </w:p>
    <w:p w14:paraId="35C3F489" w14:textId="77777777" w:rsidR="00D1052B" w:rsidRPr="00582096" w:rsidRDefault="00D1052B">
      <w:r w:rsidRPr="00582096">
        <w:t>FRANCIJA</w:t>
      </w:r>
    </w:p>
    <w:p w14:paraId="398904B6" w14:textId="77777777" w:rsidR="00D1052B" w:rsidRPr="00582096" w:rsidRDefault="00D1052B"/>
    <w:p w14:paraId="588684E5"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A3C7537" w14:textId="77777777">
        <w:tc>
          <w:tcPr>
            <w:tcW w:w="9287" w:type="dxa"/>
          </w:tcPr>
          <w:p w14:paraId="3BA529AC" w14:textId="77777777" w:rsidR="00D1052B" w:rsidRPr="00582096" w:rsidRDefault="00D1052B">
            <w:pPr>
              <w:pStyle w:val="NormalGras"/>
            </w:pPr>
            <w:r w:rsidRPr="00582096">
              <w:t>12.</w:t>
            </w:r>
            <w:r w:rsidRPr="00582096">
              <w:tab/>
              <w:t>REĢISTRĀCIJAS NUMURS</w:t>
            </w:r>
          </w:p>
        </w:tc>
      </w:tr>
    </w:tbl>
    <w:p w14:paraId="0C698EA2" w14:textId="77777777" w:rsidR="00D1052B" w:rsidRPr="00582096" w:rsidRDefault="00D1052B"/>
    <w:p w14:paraId="4891938D" w14:textId="77777777" w:rsidR="00D1052B" w:rsidRPr="00582096" w:rsidRDefault="00D1052B">
      <w:r w:rsidRPr="00582096">
        <w:t>EU/1/97/057/001</w:t>
      </w:r>
    </w:p>
    <w:p w14:paraId="13D652A1" w14:textId="77777777" w:rsidR="00D1052B" w:rsidRPr="00582096" w:rsidRDefault="00D1052B"/>
    <w:p w14:paraId="202CAC21"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21C11C25" w14:textId="77777777">
        <w:tc>
          <w:tcPr>
            <w:tcW w:w="9287" w:type="dxa"/>
          </w:tcPr>
          <w:p w14:paraId="6CD425F5" w14:textId="77777777" w:rsidR="00D1052B" w:rsidRPr="00582096" w:rsidRDefault="00D1052B">
            <w:pPr>
              <w:pStyle w:val="NormalGras"/>
            </w:pPr>
            <w:r w:rsidRPr="00582096">
              <w:t>13.</w:t>
            </w:r>
            <w:r w:rsidRPr="00582096">
              <w:tab/>
              <w:t>SĒRIJAS NUMURS</w:t>
            </w:r>
          </w:p>
        </w:tc>
      </w:tr>
    </w:tbl>
    <w:p w14:paraId="08617FE7" w14:textId="77777777" w:rsidR="00D1052B" w:rsidRPr="00582096" w:rsidRDefault="00D1052B"/>
    <w:p w14:paraId="1F7466D6" w14:textId="77777777" w:rsidR="00D1052B" w:rsidRPr="00582096" w:rsidRDefault="00D1052B">
      <w:r w:rsidRPr="00582096">
        <w:t>Sērija ______________</w:t>
      </w:r>
    </w:p>
    <w:p w14:paraId="4F99CFC5" w14:textId="77777777" w:rsidR="00D1052B" w:rsidRPr="00582096" w:rsidRDefault="00D1052B"/>
    <w:p w14:paraId="5AC4A2F7"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30A3B25E" w14:textId="77777777">
        <w:tc>
          <w:tcPr>
            <w:tcW w:w="9287" w:type="dxa"/>
          </w:tcPr>
          <w:p w14:paraId="44ACB4DF" w14:textId="77777777" w:rsidR="00D1052B" w:rsidRPr="00582096" w:rsidRDefault="00D1052B">
            <w:pPr>
              <w:pStyle w:val="NormalGras"/>
            </w:pPr>
            <w:r w:rsidRPr="00582096">
              <w:t>14.</w:t>
            </w:r>
            <w:r w:rsidRPr="00582096">
              <w:tab/>
              <w:t>IZSNIEGŠANAS KĀRTĪBA</w:t>
            </w:r>
          </w:p>
        </w:tc>
      </w:tr>
    </w:tbl>
    <w:p w14:paraId="12FE9472" w14:textId="77777777" w:rsidR="00D1052B" w:rsidRPr="00582096" w:rsidRDefault="00D1052B"/>
    <w:p w14:paraId="4B919A27" w14:textId="77777777" w:rsidR="00D1052B" w:rsidRPr="00582096" w:rsidRDefault="00D1052B">
      <w:r w:rsidRPr="00582096">
        <w:t>Recepšu zāles.</w:t>
      </w:r>
    </w:p>
    <w:p w14:paraId="2BD3A19C" w14:textId="77777777" w:rsidR="00D1052B" w:rsidRPr="00582096" w:rsidRDefault="00D1052B"/>
    <w:p w14:paraId="70EBB689"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658CF939" w14:textId="77777777">
        <w:tc>
          <w:tcPr>
            <w:tcW w:w="9287" w:type="dxa"/>
          </w:tcPr>
          <w:p w14:paraId="1DC68FF2" w14:textId="77777777" w:rsidR="00D1052B" w:rsidRPr="00582096" w:rsidRDefault="00D1052B">
            <w:pPr>
              <w:tabs>
                <w:tab w:val="clear" w:pos="567"/>
                <w:tab w:val="left" w:pos="142"/>
              </w:tabs>
              <w:ind w:left="567" w:hanging="567"/>
              <w:rPr>
                <w:b/>
              </w:rPr>
            </w:pPr>
            <w:r w:rsidRPr="00582096">
              <w:rPr>
                <w:b/>
              </w:rPr>
              <w:t>15.</w:t>
            </w:r>
            <w:r w:rsidRPr="00582096">
              <w:rPr>
                <w:b/>
              </w:rPr>
              <w:tab/>
              <w:t>NORĀDĪJUMI PAR LIETOŠANU</w:t>
            </w:r>
          </w:p>
        </w:tc>
      </w:tr>
    </w:tbl>
    <w:p w14:paraId="6C41F664" w14:textId="77777777" w:rsidR="002E7076" w:rsidRPr="00582096" w:rsidRDefault="002E7076">
      <w:pPr>
        <w:tabs>
          <w:tab w:val="clear" w:pos="567"/>
        </w:tabs>
        <w:ind w:left="567" w:hanging="567"/>
        <w:rPr>
          <w:u w:val="single"/>
        </w:rPr>
      </w:pPr>
    </w:p>
    <w:p w14:paraId="39964FBE" w14:textId="77777777" w:rsidR="00D1052B" w:rsidRPr="00582096" w:rsidRDefault="00D1052B">
      <w:pPr>
        <w:tabs>
          <w:tab w:val="clear" w:pos="567"/>
        </w:tabs>
        <w:ind w:left="567" w:hanging="567"/>
        <w:rPr>
          <w:ins w:id="573" w:author="CIS bio international" w:date="2024-08-08T19:51:00Z"/>
          <w:u w:val="single"/>
        </w:rPr>
      </w:pPr>
    </w:p>
    <w:p w14:paraId="567DF7C6" w14:textId="77777777" w:rsidR="003B6A40" w:rsidRPr="00582096" w:rsidRDefault="003B6A40">
      <w:pPr>
        <w:tabs>
          <w:tab w:val="clear" w:pos="567"/>
        </w:tabs>
        <w:ind w:left="567" w:hanging="567"/>
        <w:rPr>
          <w:ins w:id="574" w:author="CIS bio international" w:date="2024-08-08T19:51:00Z"/>
          <w:u w:val="single"/>
        </w:rPr>
      </w:pPr>
    </w:p>
    <w:p w14:paraId="39975945" w14:textId="77777777" w:rsidR="003B6A40" w:rsidRPr="00582096" w:rsidRDefault="003B6A40">
      <w:pPr>
        <w:tabs>
          <w:tab w:val="clear" w:pos="567"/>
        </w:tabs>
        <w:ind w:left="567" w:hanging="567"/>
        <w:rPr>
          <w:u w:val="single"/>
        </w:rPr>
      </w:pPr>
    </w:p>
    <w:p w14:paraId="7E488CF2" w14:textId="77777777" w:rsidR="00D1052B" w:rsidRPr="00582096" w:rsidRDefault="00D1052B">
      <w:pPr>
        <w:pBdr>
          <w:top w:val="single" w:sz="4" w:space="1" w:color="auto"/>
          <w:left w:val="single" w:sz="4" w:space="4" w:color="auto"/>
          <w:bottom w:val="single" w:sz="4" w:space="1" w:color="auto"/>
          <w:right w:val="single" w:sz="4" w:space="4" w:color="auto"/>
        </w:pBdr>
        <w:tabs>
          <w:tab w:val="clear" w:pos="567"/>
        </w:tabs>
        <w:ind w:left="567" w:hanging="567"/>
      </w:pPr>
      <w:r w:rsidRPr="00582096">
        <w:rPr>
          <w:b/>
        </w:rPr>
        <w:t>16.</w:t>
      </w:r>
      <w:r w:rsidRPr="00582096">
        <w:rPr>
          <w:b/>
        </w:rPr>
        <w:tab/>
        <w:t>INFORMĀCIJA BRAILA RAKSTĀ</w:t>
      </w:r>
    </w:p>
    <w:p w14:paraId="40541ACC" w14:textId="77777777" w:rsidR="00D1052B" w:rsidRPr="00582096" w:rsidRDefault="00D1052B">
      <w:pPr>
        <w:tabs>
          <w:tab w:val="clear" w:pos="567"/>
        </w:tabs>
        <w:ind w:left="567" w:hanging="567"/>
      </w:pPr>
    </w:p>
    <w:p w14:paraId="7594D9C0" w14:textId="77777777" w:rsidR="002E7076" w:rsidRPr="00582096" w:rsidRDefault="00D1052B" w:rsidP="002E7076">
      <w:pPr>
        <w:rPr>
          <w:ins w:id="575" w:author="CIS bio international" w:date="2024-06-12T11:30:00Z"/>
        </w:rPr>
      </w:pPr>
      <w:del w:id="576" w:author="CIS bio international" w:date="2024-08-08T17:19:00Z">
        <w:r w:rsidRPr="00582096" w:rsidDel="005348CD">
          <w:rPr>
            <w:highlight w:val="lightGray"/>
          </w:rPr>
          <w:delText>&lt;</w:delText>
        </w:r>
      </w:del>
      <w:r w:rsidRPr="00582096">
        <w:rPr>
          <w:highlight w:val="lightGray"/>
        </w:rPr>
        <w:t>Pamatojums Braila raksta nepiemērošanai ir apstiprināts</w:t>
      </w:r>
      <w:del w:id="577" w:author="CIS bio international" w:date="2024-08-08T17:19:00Z">
        <w:r w:rsidRPr="00582096" w:rsidDel="005348CD">
          <w:rPr>
            <w:highlight w:val="lightGray"/>
          </w:rPr>
          <w:delText>&gt;</w:delText>
        </w:r>
      </w:del>
    </w:p>
    <w:p w14:paraId="6A728C30" w14:textId="77777777" w:rsidR="002E7076" w:rsidRPr="00582096" w:rsidRDefault="002E7076" w:rsidP="002E7076">
      <w:pPr>
        <w:rPr>
          <w:ins w:id="578" w:author="CIS bio international" w:date="2024-06-12T11:30:00Z"/>
        </w:rPr>
      </w:pPr>
    </w:p>
    <w:p w14:paraId="47790DF0" w14:textId="77777777" w:rsidR="002E7076" w:rsidRPr="00582096" w:rsidRDefault="002E7076" w:rsidP="002E7076">
      <w:pPr>
        <w:rPr>
          <w:ins w:id="579" w:author="CIS bio international" w:date="2024-06-12T11:29:00Z"/>
        </w:rPr>
      </w:pPr>
    </w:p>
    <w:p w14:paraId="0A189DBC" w14:textId="77777777" w:rsidR="002E7076" w:rsidRPr="00582096" w:rsidRDefault="002E7076" w:rsidP="003B6A40">
      <w:pPr>
        <w:pBdr>
          <w:top w:val="single" w:sz="4" w:space="1" w:color="auto"/>
          <w:left w:val="single" w:sz="4" w:space="4" w:color="auto"/>
          <w:bottom w:val="single" w:sz="4" w:space="1" w:color="auto"/>
          <w:right w:val="single" w:sz="4" w:space="4" w:color="auto"/>
        </w:pBdr>
        <w:tabs>
          <w:tab w:val="clear" w:pos="567"/>
        </w:tabs>
        <w:ind w:left="567" w:hanging="567"/>
        <w:rPr>
          <w:ins w:id="580" w:author="CIS bio international" w:date="2024-06-12T11:29:00Z"/>
          <w:b/>
        </w:rPr>
      </w:pPr>
      <w:ins w:id="581" w:author="CIS bio international" w:date="2024-06-12T11:29:00Z">
        <w:r w:rsidRPr="00582096">
          <w:rPr>
            <w:b/>
          </w:rPr>
          <w:t>17. UNIKĀLS IDENTIFIKATORS – 2D SVĪTRKODS</w:t>
        </w:r>
      </w:ins>
    </w:p>
    <w:p w14:paraId="6D67FE33" w14:textId="77777777" w:rsidR="002E7076" w:rsidRPr="00582096" w:rsidRDefault="002E7076" w:rsidP="002E7076">
      <w:pPr>
        <w:rPr>
          <w:ins w:id="582" w:author="CIS bio international" w:date="2024-06-12T11:29:00Z"/>
        </w:rPr>
      </w:pPr>
    </w:p>
    <w:p w14:paraId="498FE09D" w14:textId="77777777" w:rsidR="002E7076" w:rsidRPr="00582096" w:rsidRDefault="002E7076" w:rsidP="002E7076">
      <w:pPr>
        <w:rPr>
          <w:ins w:id="583" w:author="CIS bio international" w:date="2024-06-12T11:29:00Z"/>
        </w:rPr>
      </w:pPr>
      <w:ins w:id="584" w:author="CIS bio international" w:date="2024-06-12T11:29:00Z">
        <w:r w:rsidRPr="00582096">
          <w:rPr>
            <w:highlight w:val="lightGray"/>
          </w:rPr>
          <w:t>Nav piemērojams.</w:t>
        </w:r>
      </w:ins>
    </w:p>
    <w:p w14:paraId="2FA8CB11" w14:textId="77777777" w:rsidR="002E7076" w:rsidRPr="00582096" w:rsidRDefault="002E7076" w:rsidP="002E7076">
      <w:pPr>
        <w:rPr>
          <w:ins w:id="585" w:author="CIS bio international" w:date="2024-06-12T11:29:00Z"/>
        </w:rPr>
      </w:pPr>
    </w:p>
    <w:p w14:paraId="79831175" w14:textId="77777777" w:rsidR="002E7076" w:rsidRPr="00582096" w:rsidRDefault="002E7076" w:rsidP="002E7076">
      <w:pPr>
        <w:rPr>
          <w:ins w:id="586" w:author="CIS bio international" w:date="2024-06-12T11:29:00Z"/>
        </w:rPr>
      </w:pPr>
    </w:p>
    <w:p w14:paraId="34419DE1" w14:textId="77777777" w:rsidR="002E7076" w:rsidRPr="00582096" w:rsidRDefault="002E7076" w:rsidP="003B6A40">
      <w:pPr>
        <w:keepNext/>
        <w:keepLines/>
        <w:pBdr>
          <w:top w:val="single" w:sz="4" w:space="1" w:color="auto"/>
          <w:left w:val="single" w:sz="4" w:space="4" w:color="auto"/>
          <w:bottom w:val="single" w:sz="4" w:space="1" w:color="auto"/>
          <w:right w:val="single" w:sz="4" w:space="4" w:color="auto"/>
        </w:pBdr>
        <w:tabs>
          <w:tab w:val="clear" w:pos="567"/>
        </w:tabs>
        <w:ind w:left="567" w:hanging="567"/>
        <w:rPr>
          <w:ins w:id="587" w:author="CIS bio international" w:date="2024-06-12T11:29:00Z"/>
          <w:b/>
        </w:rPr>
      </w:pPr>
      <w:ins w:id="588" w:author="CIS bio international" w:date="2024-06-12T11:29:00Z">
        <w:r w:rsidRPr="00582096">
          <w:rPr>
            <w:b/>
          </w:rPr>
          <w:t>18. UNIKĀLS IDENTIFIKATORS – DATI, KURUS VAR NOLASĪT PERSONA</w:t>
        </w:r>
      </w:ins>
    </w:p>
    <w:p w14:paraId="54529BA0" w14:textId="77777777" w:rsidR="002E7076" w:rsidRPr="00582096" w:rsidRDefault="002E7076" w:rsidP="003B6A40">
      <w:pPr>
        <w:keepNext/>
        <w:keepLines/>
        <w:rPr>
          <w:ins w:id="589" w:author="CIS bio international" w:date="2024-06-12T11:29:00Z"/>
        </w:rPr>
      </w:pPr>
    </w:p>
    <w:p w14:paraId="00292FA2" w14:textId="77777777" w:rsidR="002E7076" w:rsidRPr="00582096" w:rsidRDefault="002E7076" w:rsidP="002E7076">
      <w:pPr>
        <w:rPr>
          <w:ins w:id="590" w:author="CIS bio international" w:date="2024-06-12T11:29:00Z"/>
        </w:rPr>
      </w:pPr>
      <w:ins w:id="591" w:author="CIS bio international" w:date="2024-06-12T11:29:00Z">
        <w:r w:rsidRPr="00582096">
          <w:rPr>
            <w:highlight w:val="lightGray"/>
          </w:rPr>
          <w:t>Nav piemērojams.</w:t>
        </w:r>
      </w:ins>
    </w:p>
    <w:p w14:paraId="4714F98C" w14:textId="77777777" w:rsidR="002E7076" w:rsidRPr="00582096" w:rsidDel="00C506BD" w:rsidRDefault="002E7076" w:rsidP="002E7076">
      <w:pPr>
        <w:rPr>
          <w:ins w:id="592" w:author="CIS bio international" w:date="2024-06-12T11:29:00Z"/>
          <w:del w:id="593" w:author="Tara Fauvel" w:date="2025-09-10T15:44:00Z"/>
        </w:rPr>
      </w:pPr>
    </w:p>
    <w:p w14:paraId="0AB64356" w14:textId="77777777" w:rsidR="002E7076" w:rsidRPr="00582096" w:rsidRDefault="002E7076" w:rsidP="002E7076">
      <w:pPr>
        <w:rPr>
          <w:ins w:id="594" w:author="CIS bio international" w:date="2024-06-12T11:29:00Z"/>
        </w:rPr>
      </w:pPr>
    </w:p>
    <w:p w14:paraId="0D41E315" w14:textId="77777777" w:rsidR="00D1052B" w:rsidRPr="00582096" w:rsidRDefault="00D1052B" w:rsidP="002E7076">
      <w:r w:rsidRPr="00582096">
        <w:rPr>
          <w:b/>
          <w:u w:val="single"/>
        </w:rPr>
        <w:br w:type="page"/>
      </w:r>
    </w:p>
    <w:p w14:paraId="33B14FE2" w14:textId="77777777" w:rsidR="00D1052B" w:rsidRPr="00582096" w:rsidRDefault="00D1052B">
      <w:pPr>
        <w:pBdr>
          <w:top w:val="single" w:sz="4" w:space="1" w:color="auto"/>
          <w:left w:val="single" w:sz="4" w:space="3" w:color="auto"/>
          <w:bottom w:val="single" w:sz="4" w:space="1" w:color="auto"/>
          <w:right w:val="single" w:sz="4" w:space="4" w:color="auto"/>
        </w:pBdr>
        <w:rPr>
          <w:b/>
        </w:rPr>
      </w:pPr>
      <w:r w:rsidRPr="00582096">
        <w:rPr>
          <w:b/>
        </w:rPr>
        <w:t>MINIMĀLĀ INFORMĀCIJA KAS IZVIETOJAMA UZ MAZA IZMĒRA TIEŠĀ IEPAKOJUMA</w:t>
      </w:r>
    </w:p>
    <w:p w14:paraId="34524DDF" w14:textId="77777777" w:rsidR="00D1052B" w:rsidRPr="00582096" w:rsidRDefault="00D1052B">
      <w:pPr>
        <w:pBdr>
          <w:top w:val="single" w:sz="4" w:space="1" w:color="auto"/>
          <w:left w:val="single" w:sz="4" w:space="3" w:color="auto"/>
          <w:bottom w:val="single" w:sz="4" w:space="1" w:color="auto"/>
          <w:right w:val="single" w:sz="4" w:space="4" w:color="auto"/>
        </w:pBdr>
        <w:rPr>
          <w:b/>
        </w:rPr>
      </w:pPr>
    </w:p>
    <w:p w14:paraId="54822366" w14:textId="77777777" w:rsidR="00D1052B" w:rsidRPr="00582096" w:rsidRDefault="00D1052B">
      <w:pPr>
        <w:pBdr>
          <w:top w:val="single" w:sz="4" w:space="1" w:color="auto"/>
          <w:left w:val="single" w:sz="4" w:space="3" w:color="auto"/>
          <w:bottom w:val="single" w:sz="4" w:space="1" w:color="auto"/>
          <w:right w:val="single" w:sz="4" w:space="4" w:color="auto"/>
        </w:pBdr>
      </w:pPr>
      <w:r w:rsidRPr="00582096">
        <w:rPr>
          <w:b/>
        </w:rPr>
        <w:t>STIKLA FLAKONS</w:t>
      </w:r>
    </w:p>
    <w:p w14:paraId="1F94F386" w14:textId="77777777" w:rsidR="00D1052B" w:rsidRPr="00582096" w:rsidRDefault="00D1052B"/>
    <w:p w14:paraId="304F0BA3" w14:textId="77777777" w:rsidR="00D1052B" w:rsidRPr="00582096" w:rsidRDefault="002E7076">
      <w:pPr>
        <w:rPr>
          <w:ins w:id="595" w:author="CIS bio international" w:date="2024-06-12T11:30:00Z"/>
        </w:rPr>
      </w:pPr>
      <w:ins w:id="596" w:author="CIS bio international" w:date="2024-06-12T11:30:00Z">
        <w:r w:rsidRPr="00582096">
          <w:t>Neietver Blue Box</w:t>
        </w:r>
      </w:ins>
    </w:p>
    <w:p w14:paraId="637E2948" w14:textId="77777777" w:rsidR="002E7076" w:rsidRPr="00582096" w:rsidRDefault="002E70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E850DDA" w14:textId="77777777">
        <w:tc>
          <w:tcPr>
            <w:tcW w:w="9287" w:type="dxa"/>
          </w:tcPr>
          <w:p w14:paraId="7A028A6A" w14:textId="77777777" w:rsidR="00D1052B" w:rsidRPr="00582096" w:rsidRDefault="00D1052B">
            <w:pPr>
              <w:pStyle w:val="NormalGras"/>
            </w:pPr>
            <w:r w:rsidRPr="00582096">
              <w:t>1.</w:t>
            </w:r>
            <w:r w:rsidRPr="00582096">
              <w:tab/>
              <w:t>ZĀĻU NOSAUKUMS UN IEVADĪŠANAS VEIDS</w:t>
            </w:r>
          </w:p>
        </w:tc>
      </w:tr>
    </w:tbl>
    <w:p w14:paraId="61713C16" w14:textId="77777777" w:rsidR="00D1052B" w:rsidRPr="00582096" w:rsidRDefault="00D1052B"/>
    <w:p w14:paraId="501AF44E" w14:textId="6C31564B" w:rsidR="00D1052B" w:rsidRPr="00582096" w:rsidRDefault="00D1052B">
      <w:r w:rsidRPr="00582096">
        <w:t>Q</w:t>
      </w:r>
      <w:r w:rsidR="009B719B" w:rsidRPr="00582096">
        <w:t>uadramet1,3 GBq/ml</w:t>
      </w:r>
      <w:r w:rsidRPr="00582096">
        <w:t xml:space="preserve"> šķīdums injekcijai</w:t>
      </w:r>
    </w:p>
    <w:p w14:paraId="351B25C9" w14:textId="77777777" w:rsidR="00D1052B" w:rsidRPr="00582096" w:rsidRDefault="00D1052B">
      <w:del w:id="597" w:author="CIS bio international" w:date="2024-06-12T11:30:00Z">
        <w:r w:rsidRPr="00582096" w:rsidDel="002E7076">
          <w:delText>S</w:delText>
        </w:r>
      </w:del>
      <w:ins w:id="598" w:author="CIS bio international" w:date="2024-06-12T11:30:00Z">
        <w:r w:rsidR="002E7076" w:rsidRPr="00582096">
          <w:t>s</w:t>
        </w:r>
      </w:ins>
      <w:r w:rsidRPr="00582096">
        <w:t xml:space="preserve">amarium </w:t>
      </w:r>
      <w:r w:rsidR="009B719B" w:rsidRPr="00582096">
        <w:t>(</w:t>
      </w:r>
      <w:r w:rsidRPr="00582096">
        <w:rPr>
          <w:vertAlign w:val="superscript"/>
        </w:rPr>
        <w:t>153</w:t>
      </w:r>
      <w:r w:rsidRPr="00582096">
        <w:t>Sm</w:t>
      </w:r>
      <w:r w:rsidR="009B719B" w:rsidRPr="00582096">
        <w:t>)</w:t>
      </w:r>
      <w:r w:rsidRPr="00582096">
        <w:t xml:space="preserve"> lexidronam pentasodium</w:t>
      </w:r>
    </w:p>
    <w:p w14:paraId="6D855480" w14:textId="77777777" w:rsidR="00D1052B" w:rsidRPr="00582096" w:rsidRDefault="00D1052B">
      <w:r w:rsidRPr="00582096">
        <w:t>Intravenozai lietošanai</w:t>
      </w:r>
    </w:p>
    <w:p w14:paraId="2F07B374" w14:textId="77777777" w:rsidR="00D1052B" w:rsidRPr="00582096" w:rsidRDefault="00D1052B"/>
    <w:p w14:paraId="557C33D8"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0E8DE50A" w14:textId="77777777">
        <w:tc>
          <w:tcPr>
            <w:tcW w:w="9287" w:type="dxa"/>
          </w:tcPr>
          <w:p w14:paraId="18DDC2FB" w14:textId="77777777" w:rsidR="00D1052B" w:rsidRPr="00582096" w:rsidRDefault="00D1052B">
            <w:pPr>
              <w:pStyle w:val="NormalGras"/>
            </w:pPr>
            <w:r w:rsidRPr="00582096">
              <w:t>2.</w:t>
            </w:r>
            <w:r w:rsidRPr="00582096">
              <w:tab/>
              <w:t>LIETOŠANAS METODE</w:t>
            </w:r>
          </w:p>
        </w:tc>
      </w:tr>
    </w:tbl>
    <w:p w14:paraId="7498598A" w14:textId="77777777" w:rsidR="00D1052B" w:rsidRPr="00582096" w:rsidRDefault="00D1052B"/>
    <w:p w14:paraId="13B00A15"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2D6BC36E" w14:textId="77777777">
        <w:tc>
          <w:tcPr>
            <w:tcW w:w="9287" w:type="dxa"/>
          </w:tcPr>
          <w:p w14:paraId="637F8059" w14:textId="77777777" w:rsidR="00D1052B" w:rsidRPr="00582096" w:rsidRDefault="00D1052B">
            <w:pPr>
              <w:pStyle w:val="NormalGras"/>
            </w:pPr>
            <w:r w:rsidRPr="00582096">
              <w:t>3.</w:t>
            </w:r>
            <w:r w:rsidRPr="00582096">
              <w:tab/>
              <w:t>DERĪGUMA TERMIŅŠ</w:t>
            </w:r>
          </w:p>
        </w:tc>
      </w:tr>
    </w:tbl>
    <w:p w14:paraId="1A35186C" w14:textId="77777777" w:rsidR="00D1052B" w:rsidRPr="00582096" w:rsidRDefault="00D1052B"/>
    <w:p w14:paraId="01F6A953" w14:textId="77777777" w:rsidR="00D1052B" w:rsidRPr="00582096" w:rsidRDefault="00D1052B">
      <w:r w:rsidRPr="00582096">
        <w:t>Derīgs līdz DD/MM/GGGG (12 h CEL)</w:t>
      </w:r>
    </w:p>
    <w:p w14:paraId="6ECA9091" w14:textId="77777777" w:rsidR="00D1052B" w:rsidRPr="00582096" w:rsidRDefault="00D1052B"/>
    <w:p w14:paraId="6C190C74"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44A13C7B" w14:textId="77777777">
        <w:tc>
          <w:tcPr>
            <w:tcW w:w="9287" w:type="dxa"/>
          </w:tcPr>
          <w:p w14:paraId="17FF9FC6" w14:textId="77777777" w:rsidR="00D1052B" w:rsidRPr="00582096" w:rsidRDefault="00D1052B">
            <w:pPr>
              <w:pStyle w:val="NormalGras"/>
            </w:pPr>
            <w:r w:rsidRPr="00582096">
              <w:t>4.</w:t>
            </w:r>
            <w:r w:rsidRPr="00582096">
              <w:tab/>
              <w:t>SĒRIJAS NUMURS</w:t>
            </w:r>
          </w:p>
        </w:tc>
      </w:tr>
    </w:tbl>
    <w:p w14:paraId="789A1472" w14:textId="77777777" w:rsidR="00D1052B" w:rsidRPr="00582096" w:rsidRDefault="00D1052B"/>
    <w:p w14:paraId="4A0F4A7B" w14:textId="77777777" w:rsidR="00D1052B" w:rsidRPr="00582096" w:rsidRDefault="00D1052B">
      <w:r w:rsidRPr="00582096">
        <w:t>Sērija ______________</w:t>
      </w:r>
    </w:p>
    <w:p w14:paraId="47A92E45" w14:textId="77777777" w:rsidR="00D1052B" w:rsidRPr="00582096" w:rsidRDefault="00D1052B"/>
    <w:p w14:paraId="4060E1E3"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5F0D6A5B" w14:textId="77777777">
        <w:tc>
          <w:tcPr>
            <w:tcW w:w="9287" w:type="dxa"/>
          </w:tcPr>
          <w:p w14:paraId="5FC68C9E" w14:textId="77777777" w:rsidR="00D1052B" w:rsidRPr="00582096" w:rsidRDefault="00D1052B">
            <w:pPr>
              <w:pStyle w:val="NormalGras"/>
            </w:pPr>
            <w:r w:rsidRPr="00582096">
              <w:t>5.</w:t>
            </w:r>
            <w:r w:rsidRPr="00582096">
              <w:tab/>
              <w:t xml:space="preserve">SATURA SVARS, TILPUMS VAI VIENĪBU DAUDZUMS </w:t>
            </w:r>
          </w:p>
        </w:tc>
      </w:tr>
    </w:tbl>
    <w:p w14:paraId="20B6008C" w14:textId="77777777" w:rsidR="00D1052B" w:rsidRPr="00582096" w:rsidRDefault="00D1052B"/>
    <w:p w14:paraId="013FCC63" w14:textId="65B2D54B" w:rsidR="00D1052B" w:rsidRPr="00582096" w:rsidRDefault="00B6781F">
      <w:ins w:id="599" w:author="Tara Fauvel" w:date="2025-09-08T17:54:00Z">
        <w:r w:rsidRPr="0070085E">
          <w:t>Tilp.:</w:t>
        </w:r>
        <w:r w:rsidRPr="00582096">
          <w:rPr>
            <w:u w:val="single"/>
          </w:rPr>
          <w:tab/>
        </w:r>
      </w:ins>
      <w:r w:rsidR="00D1052B" w:rsidRPr="00582096">
        <w:rPr>
          <w:u w:val="single"/>
        </w:rPr>
        <w:tab/>
      </w:r>
      <w:r w:rsidR="00D1052B" w:rsidRPr="00582096">
        <w:tab/>
        <w:t>ml</w:t>
      </w:r>
    </w:p>
    <w:p w14:paraId="0790970F" w14:textId="77777777" w:rsidR="00D1052B" w:rsidRPr="00582096" w:rsidRDefault="00D1052B"/>
    <w:p w14:paraId="50FFCA8E" w14:textId="77777777" w:rsidR="00D1052B" w:rsidRPr="00582096" w:rsidRDefault="00D1052B">
      <w:r w:rsidRPr="00582096">
        <w:rPr>
          <w:u w:val="single"/>
        </w:rPr>
        <w:tab/>
      </w:r>
      <w:r w:rsidRPr="00582096">
        <w:tab/>
        <w:t xml:space="preserve">GBq/flakonā, </w:t>
      </w:r>
      <w:r w:rsidRPr="00582096">
        <w:rPr>
          <w:u w:val="single"/>
        </w:rPr>
        <w:tab/>
      </w:r>
      <w:r w:rsidRPr="00582096">
        <w:tab/>
        <w:t>(12 h CEL)</w:t>
      </w:r>
    </w:p>
    <w:p w14:paraId="000A8018" w14:textId="77777777" w:rsidR="00D1052B" w:rsidRPr="00582096" w:rsidRDefault="00D1052B"/>
    <w:p w14:paraId="2DE0D410" w14:textId="77777777" w:rsidR="00D1052B" w:rsidRPr="00582096" w:rsidRDefault="00D105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052B" w:rsidRPr="00582096" w14:paraId="60454649" w14:textId="77777777">
        <w:tc>
          <w:tcPr>
            <w:tcW w:w="9287" w:type="dxa"/>
          </w:tcPr>
          <w:p w14:paraId="25343E43" w14:textId="77777777" w:rsidR="00D1052B" w:rsidRPr="00582096" w:rsidRDefault="00D1052B">
            <w:pPr>
              <w:pStyle w:val="NormalGras"/>
            </w:pPr>
            <w:r w:rsidRPr="00582096">
              <w:t>6.</w:t>
            </w:r>
            <w:r w:rsidRPr="00582096">
              <w:tab/>
              <w:t>CITA</w:t>
            </w:r>
          </w:p>
        </w:tc>
      </w:tr>
    </w:tbl>
    <w:p w14:paraId="5CA65654" w14:textId="77777777" w:rsidR="00D1052B" w:rsidRPr="00582096" w:rsidRDefault="00D1052B"/>
    <w:p w14:paraId="744ABF5C" w14:textId="77777777" w:rsidR="002E7076" w:rsidRPr="00582096" w:rsidRDefault="002E7076" w:rsidP="002E7076">
      <w:pPr>
        <w:rPr>
          <w:ins w:id="600" w:author="CIS bio international" w:date="2024-06-12T11:30:00Z"/>
        </w:rPr>
      </w:pPr>
      <w:ins w:id="601" w:author="CIS bio international" w:date="2024-06-12T11:30:00Z">
        <w:r w:rsidRPr="00582096">
          <w:rPr>
            <w:highlight w:val="lightGray"/>
          </w:rPr>
          <w:t>Radioaktivitātes simbols</w:t>
        </w:r>
      </w:ins>
    </w:p>
    <w:p w14:paraId="729C2D5F" w14:textId="77777777" w:rsidR="00D1052B" w:rsidRPr="00582096" w:rsidDel="002E7076" w:rsidRDefault="00461A5A">
      <w:pPr>
        <w:rPr>
          <w:del w:id="602" w:author="CIS bio international" w:date="2024-06-12T11:30:00Z"/>
        </w:rPr>
      </w:pPr>
      <w:del w:id="603" w:author="CIS bio international" w:date="2024-06-12T11:30:00Z">
        <w:r>
          <w:rPr>
            <w:lang w:eastAsia="lv-LV"/>
          </w:rPr>
          <w:pict w14:anchorId="531EE018">
            <v:group id="_x0000_s1083" style="position:absolute;margin-left:171.4pt;margin-top:3.4pt;width:36pt;height:33.5pt;z-index:251658240" coordorigin="3861,12784" coordsize="720,670">
              <v:oval id="_x0000_s1084" style="position:absolute;left:3861;top:12784;width:720;height:670" fillcolor="yellow" strokeweight="1pt">
                <o:lock v:ext="edit" aspectratio="t"/>
              </v:oval>
              <v:shape id="_x0000_s1085"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1086"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1087"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1088" style="position:absolute;left:4130;top:13032;width:187;height:176" fillcolor="#fafd00" stroked="f">
                <o:lock v:ext="edit" aspectratio="t"/>
              </v:oval>
              <v:oval id="_x0000_s1089" style="position:absolute;left:4162;top:13064;width:123;height:112" fillcolor="black" stroked="f">
                <o:lock v:ext="edit" aspectratio="t"/>
              </v:oval>
            </v:group>
          </w:pict>
        </w:r>
      </w:del>
    </w:p>
    <w:p w14:paraId="6C858693" w14:textId="77777777" w:rsidR="00D1052B" w:rsidRPr="00582096" w:rsidDel="002E7076" w:rsidRDefault="002E7076">
      <w:pPr>
        <w:rPr>
          <w:del w:id="604" w:author="CIS bio international" w:date="2024-06-12T11:30:00Z"/>
        </w:rPr>
      </w:pPr>
      <w:ins w:id="605" w:author="CIS bio international" w:date="2024-06-12T11:30:00Z">
        <w:r w:rsidRPr="00582096">
          <w:t>Radioaktīvas zāles.</w:t>
        </w:r>
      </w:ins>
    </w:p>
    <w:p w14:paraId="5988B95A" w14:textId="77777777" w:rsidR="00D1052B" w:rsidRPr="00582096" w:rsidRDefault="00D1052B"/>
    <w:p w14:paraId="6D3B8696" w14:textId="77777777" w:rsidR="00D1052B" w:rsidRPr="00582096" w:rsidRDefault="00D1052B"/>
    <w:p w14:paraId="1FA720FB" w14:textId="77777777" w:rsidR="00D1052B" w:rsidRPr="00582096" w:rsidRDefault="00D1052B">
      <w:r w:rsidRPr="00582096">
        <w:rPr>
          <w:highlight w:val="lightGray"/>
          <w:rPrChange w:id="606" w:author="CIS bio international" w:date="2024-06-12T11:30:00Z">
            <w:rPr/>
          </w:rPrChange>
        </w:rPr>
        <w:t>Ražotājs:</w:t>
      </w:r>
      <w:r w:rsidRPr="00582096">
        <w:t> CIS bio international.</w:t>
      </w:r>
    </w:p>
    <w:p w14:paraId="69A8F3A7" w14:textId="77777777" w:rsidR="00D1052B" w:rsidRPr="00582096" w:rsidRDefault="00D1052B">
      <w:r w:rsidRPr="00582096">
        <w:br w:type="page"/>
      </w:r>
    </w:p>
    <w:p w14:paraId="11984FE6" w14:textId="77777777" w:rsidR="00D1052B" w:rsidRPr="00582096" w:rsidRDefault="00D1052B">
      <w:pPr>
        <w:tabs>
          <w:tab w:val="clear" w:pos="567"/>
        </w:tabs>
        <w:ind w:left="567" w:hanging="567"/>
      </w:pPr>
    </w:p>
    <w:p w14:paraId="1B3DD232" w14:textId="77777777" w:rsidR="00D1052B" w:rsidRPr="00582096" w:rsidRDefault="00D1052B">
      <w:pPr>
        <w:tabs>
          <w:tab w:val="clear" w:pos="567"/>
        </w:tabs>
        <w:ind w:left="567" w:hanging="567"/>
      </w:pPr>
    </w:p>
    <w:p w14:paraId="2DB57F03" w14:textId="77777777" w:rsidR="00D1052B" w:rsidRPr="00582096" w:rsidRDefault="00D1052B">
      <w:pPr>
        <w:tabs>
          <w:tab w:val="clear" w:pos="567"/>
        </w:tabs>
        <w:ind w:left="567" w:hanging="567"/>
      </w:pPr>
    </w:p>
    <w:p w14:paraId="26D66E6F" w14:textId="77777777" w:rsidR="00D1052B" w:rsidRPr="00582096" w:rsidRDefault="00D1052B">
      <w:pPr>
        <w:tabs>
          <w:tab w:val="clear" w:pos="567"/>
        </w:tabs>
        <w:ind w:left="567" w:hanging="567"/>
      </w:pPr>
    </w:p>
    <w:p w14:paraId="0B5751B9" w14:textId="77777777" w:rsidR="00D1052B" w:rsidRPr="00582096" w:rsidRDefault="00D1052B">
      <w:pPr>
        <w:tabs>
          <w:tab w:val="clear" w:pos="567"/>
        </w:tabs>
        <w:ind w:left="567" w:hanging="567"/>
      </w:pPr>
    </w:p>
    <w:p w14:paraId="2FE6DEEE" w14:textId="77777777" w:rsidR="00D1052B" w:rsidRPr="00582096" w:rsidRDefault="00D1052B">
      <w:pPr>
        <w:tabs>
          <w:tab w:val="clear" w:pos="567"/>
        </w:tabs>
        <w:ind w:left="567" w:hanging="567"/>
      </w:pPr>
    </w:p>
    <w:p w14:paraId="47031731" w14:textId="77777777" w:rsidR="00D1052B" w:rsidRPr="00582096" w:rsidRDefault="00D1052B">
      <w:pPr>
        <w:tabs>
          <w:tab w:val="clear" w:pos="567"/>
        </w:tabs>
        <w:ind w:left="567" w:hanging="567"/>
      </w:pPr>
    </w:p>
    <w:p w14:paraId="5C9D9E9F" w14:textId="77777777" w:rsidR="00D1052B" w:rsidRPr="00582096" w:rsidRDefault="00D1052B">
      <w:pPr>
        <w:tabs>
          <w:tab w:val="clear" w:pos="567"/>
        </w:tabs>
        <w:ind w:left="567" w:hanging="567"/>
      </w:pPr>
    </w:p>
    <w:p w14:paraId="25DB2237" w14:textId="77777777" w:rsidR="00D1052B" w:rsidRPr="00582096" w:rsidRDefault="00D1052B">
      <w:pPr>
        <w:tabs>
          <w:tab w:val="clear" w:pos="567"/>
        </w:tabs>
        <w:ind w:left="567" w:hanging="567"/>
      </w:pPr>
    </w:p>
    <w:p w14:paraId="62BC5366" w14:textId="77777777" w:rsidR="00D1052B" w:rsidRPr="00582096" w:rsidRDefault="00D1052B">
      <w:pPr>
        <w:tabs>
          <w:tab w:val="clear" w:pos="567"/>
        </w:tabs>
        <w:ind w:left="567" w:hanging="567"/>
      </w:pPr>
    </w:p>
    <w:p w14:paraId="6DD84B77" w14:textId="77777777" w:rsidR="00D1052B" w:rsidRPr="00582096" w:rsidRDefault="00D1052B">
      <w:pPr>
        <w:tabs>
          <w:tab w:val="clear" w:pos="567"/>
        </w:tabs>
        <w:ind w:left="567" w:hanging="567"/>
      </w:pPr>
    </w:p>
    <w:p w14:paraId="1DD40526" w14:textId="77777777" w:rsidR="00D1052B" w:rsidRPr="00582096" w:rsidRDefault="00D1052B">
      <w:pPr>
        <w:tabs>
          <w:tab w:val="clear" w:pos="567"/>
        </w:tabs>
        <w:ind w:left="567" w:hanging="567"/>
      </w:pPr>
    </w:p>
    <w:p w14:paraId="69D65274" w14:textId="77777777" w:rsidR="00D1052B" w:rsidRPr="00582096" w:rsidRDefault="00D1052B">
      <w:pPr>
        <w:tabs>
          <w:tab w:val="clear" w:pos="567"/>
        </w:tabs>
        <w:ind w:left="567" w:hanging="567"/>
      </w:pPr>
    </w:p>
    <w:p w14:paraId="5E260933" w14:textId="77777777" w:rsidR="00D1052B" w:rsidRPr="00582096" w:rsidRDefault="00D1052B">
      <w:pPr>
        <w:tabs>
          <w:tab w:val="clear" w:pos="567"/>
        </w:tabs>
        <w:ind w:left="567" w:hanging="567"/>
      </w:pPr>
    </w:p>
    <w:p w14:paraId="743BDA4B" w14:textId="77777777" w:rsidR="00D1052B" w:rsidRPr="00582096" w:rsidRDefault="00D1052B">
      <w:pPr>
        <w:tabs>
          <w:tab w:val="clear" w:pos="567"/>
        </w:tabs>
        <w:ind w:left="567" w:hanging="567"/>
      </w:pPr>
    </w:p>
    <w:p w14:paraId="3732573F" w14:textId="77777777" w:rsidR="00D1052B" w:rsidRPr="00582096" w:rsidRDefault="00D1052B">
      <w:pPr>
        <w:tabs>
          <w:tab w:val="clear" w:pos="567"/>
        </w:tabs>
        <w:ind w:left="567" w:hanging="567"/>
      </w:pPr>
    </w:p>
    <w:p w14:paraId="2149EA39" w14:textId="77777777" w:rsidR="00D1052B" w:rsidRPr="00582096" w:rsidRDefault="00D1052B">
      <w:pPr>
        <w:tabs>
          <w:tab w:val="clear" w:pos="567"/>
        </w:tabs>
        <w:ind w:left="567" w:hanging="567"/>
      </w:pPr>
    </w:p>
    <w:p w14:paraId="2BAB5A7C" w14:textId="77777777" w:rsidR="00D1052B" w:rsidRPr="00582096" w:rsidRDefault="00D1052B">
      <w:pPr>
        <w:tabs>
          <w:tab w:val="clear" w:pos="567"/>
        </w:tabs>
        <w:ind w:left="567" w:hanging="567"/>
      </w:pPr>
    </w:p>
    <w:p w14:paraId="67BB0F5A" w14:textId="77777777" w:rsidR="00D1052B" w:rsidRPr="00582096" w:rsidRDefault="00D1052B">
      <w:pPr>
        <w:tabs>
          <w:tab w:val="clear" w:pos="567"/>
        </w:tabs>
        <w:ind w:left="567" w:hanging="567"/>
      </w:pPr>
    </w:p>
    <w:p w14:paraId="0E48D467" w14:textId="77777777" w:rsidR="00D1052B" w:rsidRPr="00582096" w:rsidRDefault="00D1052B">
      <w:pPr>
        <w:tabs>
          <w:tab w:val="clear" w:pos="567"/>
        </w:tabs>
        <w:ind w:left="567" w:hanging="567"/>
      </w:pPr>
    </w:p>
    <w:p w14:paraId="1B092BB1" w14:textId="77777777" w:rsidR="00D1052B" w:rsidRPr="00582096" w:rsidRDefault="00D1052B">
      <w:pPr>
        <w:tabs>
          <w:tab w:val="clear" w:pos="567"/>
        </w:tabs>
        <w:ind w:left="567" w:hanging="567"/>
      </w:pPr>
    </w:p>
    <w:p w14:paraId="49DDE896" w14:textId="77777777" w:rsidR="00D1052B" w:rsidRPr="00582096" w:rsidRDefault="00D1052B">
      <w:pPr>
        <w:tabs>
          <w:tab w:val="clear" w:pos="567"/>
        </w:tabs>
        <w:ind w:left="567" w:hanging="567"/>
      </w:pPr>
    </w:p>
    <w:p w14:paraId="6130A0AD" w14:textId="77777777" w:rsidR="00D1052B" w:rsidRPr="00582096" w:rsidRDefault="00D1052B">
      <w:pPr>
        <w:pStyle w:val="Titre2"/>
      </w:pPr>
      <w:r w:rsidRPr="00582096">
        <w:t xml:space="preserve">B. LIETOŠANAS </w:t>
      </w:r>
      <w:smartTag w:uri="schemas-tilde-lv/tildestengine" w:element="veidnes">
        <w:smartTagPr>
          <w:attr w:name="id" w:val="-1"/>
          <w:attr w:name="baseform" w:val="instrukcija"/>
          <w:attr w:name="text" w:val="INSTRUKCIJA&#10;"/>
        </w:smartTagPr>
        <w:r w:rsidRPr="00582096">
          <w:t>INSTRUKCIJA</w:t>
        </w:r>
      </w:smartTag>
    </w:p>
    <w:p w14:paraId="2190F30D" w14:textId="77777777" w:rsidR="00D1052B" w:rsidRPr="00582096" w:rsidRDefault="00D1052B">
      <w:pPr>
        <w:pStyle w:val="NormalGras"/>
        <w:jc w:val="center"/>
      </w:pPr>
      <w:r w:rsidRPr="00582096">
        <w:br w:type="page"/>
      </w:r>
      <w:r w:rsidRPr="00582096">
        <w:lastRenderedPageBreak/>
        <w:t>L</w:t>
      </w:r>
      <w:r w:rsidR="009B719B" w:rsidRPr="00582096">
        <w:t>ietošanas</w:t>
      </w:r>
      <w:r w:rsidRPr="00582096">
        <w:t xml:space="preserve"> </w:t>
      </w:r>
      <w:r w:rsidR="009B719B" w:rsidRPr="00582096">
        <w:t>instrukcija</w:t>
      </w:r>
      <w:r w:rsidRPr="00582096">
        <w:t xml:space="preserve">: </w:t>
      </w:r>
      <w:r w:rsidR="009B719B" w:rsidRPr="00582096">
        <w:t>informācija pacientam</w:t>
      </w:r>
    </w:p>
    <w:p w14:paraId="50C90A45" w14:textId="77777777" w:rsidR="00D1052B" w:rsidRPr="00582096" w:rsidRDefault="00D1052B">
      <w:pPr>
        <w:pStyle w:val="NormalGras"/>
        <w:jc w:val="center"/>
      </w:pPr>
    </w:p>
    <w:p w14:paraId="4B9BDD05" w14:textId="77777777" w:rsidR="00D1052B" w:rsidRPr="00582096" w:rsidRDefault="00D1052B">
      <w:pPr>
        <w:pStyle w:val="NormalGras"/>
        <w:jc w:val="center"/>
      </w:pPr>
    </w:p>
    <w:p w14:paraId="357AEE7F" w14:textId="4F25C6A9" w:rsidR="00D1052B" w:rsidRPr="00582096" w:rsidRDefault="00D1052B">
      <w:pPr>
        <w:jc w:val="center"/>
        <w:rPr>
          <w:b/>
        </w:rPr>
      </w:pPr>
      <w:r w:rsidRPr="00582096">
        <w:rPr>
          <w:b/>
        </w:rPr>
        <w:t>Q</w:t>
      </w:r>
      <w:r w:rsidR="009B719B" w:rsidRPr="00582096">
        <w:rPr>
          <w:b/>
        </w:rPr>
        <w:t>uadramet 1,3 GBq/ml</w:t>
      </w:r>
      <w:r w:rsidRPr="00582096">
        <w:rPr>
          <w:b/>
        </w:rPr>
        <w:t xml:space="preserve"> šķīdums injekcijai</w:t>
      </w:r>
    </w:p>
    <w:p w14:paraId="481C4445" w14:textId="5196D2DF" w:rsidR="00D1052B" w:rsidRPr="00582096" w:rsidRDefault="00715F28">
      <w:pPr>
        <w:jc w:val="center"/>
      </w:pPr>
      <w:ins w:id="607" w:author="Tara Fauvel" w:date="2025-09-18T15:55:00Z">
        <w:r>
          <w:t>s</w:t>
        </w:r>
      </w:ins>
      <w:del w:id="608" w:author="Tara Fauvel" w:date="2025-09-18T15:55:00Z">
        <w:r w:rsidDel="00715F28">
          <w:delText>S</w:delText>
        </w:r>
      </w:del>
      <w:r w:rsidR="00D1052B" w:rsidRPr="00582096">
        <w:t xml:space="preserve">amarium </w:t>
      </w:r>
      <w:r w:rsidR="009B719B" w:rsidRPr="00582096">
        <w:t>(</w:t>
      </w:r>
      <w:r w:rsidR="00D1052B" w:rsidRPr="00582096">
        <w:rPr>
          <w:vertAlign w:val="superscript"/>
        </w:rPr>
        <w:t>153</w:t>
      </w:r>
      <w:r w:rsidR="00D1052B" w:rsidRPr="00582096">
        <w:t>Sm</w:t>
      </w:r>
      <w:r w:rsidR="009B719B" w:rsidRPr="00582096">
        <w:t>)</w:t>
      </w:r>
      <w:r w:rsidR="00D1052B" w:rsidRPr="00582096">
        <w:t xml:space="preserve"> lexidronam pentasodium.</w:t>
      </w:r>
    </w:p>
    <w:p w14:paraId="7F73E580" w14:textId="77777777" w:rsidR="00D1052B" w:rsidRPr="00582096" w:rsidRDefault="00D1052B"/>
    <w:p w14:paraId="1C3868EC" w14:textId="77777777" w:rsidR="00D1052B" w:rsidRPr="00582096" w:rsidRDefault="00D1052B">
      <w:r w:rsidRPr="00582096">
        <w:rPr>
          <w:b/>
        </w:rPr>
        <w:t>Pirms zāļu lietošanas uzmanīgi izlasiet visu instrukciju</w:t>
      </w:r>
      <w:r w:rsidR="009B719B" w:rsidRPr="00582096">
        <w:rPr>
          <w:b/>
        </w:rPr>
        <w:t xml:space="preserve">, </w:t>
      </w:r>
      <w:r w:rsidR="009B719B" w:rsidRPr="00582096">
        <w:rPr>
          <w:b/>
          <w:szCs w:val="24"/>
        </w:rPr>
        <w:t>jo tā satur Jums svarīgu informāciju</w:t>
      </w:r>
      <w:r w:rsidRPr="00582096">
        <w:rPr>
          <w:b/>
        </w:rPr>
        <w:t>.</w:t>
      </w:r>
    </w:p>
    <w:p w14:paraId="3B1DDE4E" w14:textId="77777777" w:rsidR="00D1052B" w:rsidRPr="00582096" w:rsidRDefault="00D1052B">
      <w:r w:rsidRPr="00582096">
        <w:t>-</w:t>
      </w:r>
      <w:r w:rsidRPr="00582096">
        <w:tab/>
        <w:t>Saglabājiet šo instrukciju! Iespējams, ka vēlāk to vajadzēs pārlasīt.</w:t>
      </w:r>
    </w:p>
    <w:p w14:paraId="03E63580" w14:textId="6422DDE1" w:rsidR="00C668B1" w:rsidRPr="00582096" w:rsidRDefault="00C668B1" w:rsidP="00C668B1">
      <w:pPr>
        <w:rPr>
          <w:ins w:id="609" w:author="CIS bio international" w:date="2024-06-12T11:32:00Z"/>
        </w:rPr>
      </w:pPr>
      <w:ins w:id="610" w:author="CIS bio international" w:date="2024-06-12T11:32:00Z">
        <w:r w:rsidRPr="00582096">
          <w:t xml:space="preserve">- </w:t>
        </w:r>
        <w:r w:rsidRPr="00582096">
          <w:tab/>
        </w:r>
      </w:ins>
      <w:ins w:id="611" w:author="CIS bio international" w:date="2024-08-08T17:28:00Z">
        <w:r w:rsidR="00BA4A17" w:rsidRPr="00582096">
          <w:t xml:space="preserve">Ja jums ir vēl kādi jautājumi, jautājiet </w:t>
        </w:r>
        <w:del w:id="612" w:author="Līga Kunrade" w:date="2025-10-02T17:29:00Z">
          <w:r w:rsidR="00BA4A17" w:rsidRPr="00582096" w:rsidDel="002C5197">
            <w:delText xml:space="preserve">savam </w:delText>
          </w:r>
        </w:del>
        <w:r w:rsidR="00BA4A17" w:rsidRPr="00582096">
          <w:t>kodolmedicīnas ārstam, kurš uzraudzīs procedūru</w:t>
        </w:r>
      </w:ins>
      <w:ins w:id="613" w:author="CIS bio international" w:date="2024-06-12T11:32:00Z">
        <w:r w:rsidRPr="00582096">
          <w:t>.</w:t>
        </w:r>
      </w:ins>
    </w:p>
    <w:p w14:paraId="319F16D7" w14:textId="77777777" w:rsidR="00D1052B" w:rsidRPr="00582096" w:rsidDel="00C668B1" w:rsidRDefault="00C668B1" w:rsidP="003B6A40">
      <w:pPr>
        <w:ind w:left="567" w:hanging="567"/>
        <w:rPr>
          <w:del w:id="614" w:author="CIS bio international" w:date="2024-06-12T11:32:00Z"/>
        </w:rPr>
      </w:pPr>
      <w:ins w:id="615" w:author="CIS bio international" w:date="2024-06-12T11:32:00Z">
        <w:r w:rsidRPr="00582096">
          <w:t xml:space="preserve">- </w:t>
        </w:r>
        <w:r w:rsidRPr="00582096">
          <w:tab/>
          <w:t xml:space="preserve">Ja Jums rodas jebkādas blakusparādības, konsultējieties ar </w:t>
        </w:r>
      </w:ins>
      <w:ins w:id="616" w:author="CIS bio international" w:date="2024-08-08T17:29:00Z">
        <w:r w:rsidR="00BA4A17" w:rsidRPr="00582096">
          <w:t>kodolmedicīnas ārstu</w:t>
        </w:r>
      </w:ins>
      <w:ins w:id="617" w:author="CIS bio international" w:date="2024-06-12T11:32:00Z">
        <w:r w:rsidRPr="00582096">
          <w:t>. Tas attiecas arī uz iespējamām blakusparādībām, kas nav minētas šajā instrukcijā. Skatīt 4. punktu.</w:t>
        </w:r>
      </w:ins>
      <w:del w:id="618" w:author="CIS bio international" w:date="2024-06-12T11:32:00Z">
        <w:r w:rsidR="00D1052B" w:rsidRPr="00582096" w:rsidDel="00C668B1">
          <w:delText>-</w:delText>
        </w:r>
        <w:r w:rsidR="00D1052B" w:rsidRPr="00582096" w:rsidDel="00C668B1">
          <w:tab/>
          <w:delText>Ja Jums rodas jebkādi jautājumi, vaicājiet ārstam vai farmaceitam.</w:delText>
        </w:r>
      </w:del>
    </w:p>
    <w:p w14:paraId="3F3BF771" w14:textId="77777777" w:rsidR="00D1052B" w:rsidRPr="00582096" w:rsidDel="00C668B1" w:rsidRDefault="00D1052B" w:rsidP="003B6A40">
      <w:pPr>
        <w:ind w:left="567" w:hanging="567"/>
        <w:rPr>
          <w:del w:id="619" w:author="CIS bio international" w:date="2024-06-12T11:32:00Z"/>
        </w:rPr>
      </w:pPr>
      <w:del w:id="620" w:author="CIS bio international" w:date="2024-06-12T11:32:00Z">
        <w:r w:rsidRPr="00582096" w:rsidDel="00C668B1">
          <w:delText>-</w:delText>
        </w:r>
        <w:r w:rsidRPr="00582096" w:rsidDel="00C668B1">
          <w:tab/>
          <w:delText>Ja J</w:delText>
        </w:r>
        <w:r w:rsidR="009B719B" w:rsidRPr="00582096" w:rsidDel="00C668B1">
          <w:delText>ums</w:delText>
        </w:r>
        <w:r w:rsidRPr="00582096" w:rsidDel="00C668B1">
          <w:delText xml:space="preserve"> </w:delText>
        </w:r>
        <w:r w:rsidR="009B719B" w:rsidRPr="00582096" w:rsidDel="00C668B1">
          <w:delText>ir</w:delText>
        </w:r>
        <w:r w:rsidRPr="00582096" w:rsidDel="00C668B1">
          <w:delText xml:space="preserve"> jebkādas blakusparādības, </w:delText>
        </w:r>
        <w:r w:rsidR="009B719B" w:rsidRPr="00582096" w:rsidDel="00C668B1">
          <w:delText>konsultējieties ar ārstu vai</w:delText>
        </w:r>
        <w:r w:rsidR="000612EC" w:rsidRPr="00582096" w:rsidDel="00C668B1">
          <w:delText xml:space="preserve"> </w:delText>
        </w:r>
        <w:r w:rsidR="009B719B" w:rsidRPr="00582096" w:rsidDel="00C668B1">
          <w:delText>farmaceitu. Tas attiecas arī uz iespējamām blakusparādībām, kas šajā instrukcijā nav minētas.</w:delText>
        </w:r>
        <w:r w:rsidR="00D80585" w:rsidRPr="00582096" w:rsidDel="00C668B1">
          <w:rPr>
            <w:szCs w:val="22"/>
          </w:rPr>
          <w:delText xml:space="preserve"> Skatīt 4. punktu.</w:delText>
        </w:r>
      </w:del>
    </w:p>
    <w:p w14:paraId="7A9092DF" w14:textId="77777777" w:rsidR="00D1052B" w:rsidRPr="00582096" w:rsidRDefault="00D1052B" w:rsidP="003B6A40">
      <w:pPr>
        <w:ind w:left="567" w:hanging="567"/>
      </w:pPr>
    </w:p>
    <w:p w14:paraId="175F79A3" w14:textId="77777777" w:rsidR="00D1052B" w:rsidRPr="00582096" w:rsidRDefault="00D1052B"/>
    <w:p w14:paraId="44CA292C" w14:textId="77777777" w:rsidR="00D1052B" w:rsidRPr="00582096" w:rsidRDefault="00D1052B">
      <w:r w:rsidRPr="00582096">
        <w:rPr>
          <w:b/>
        </w:rPr>
        <w:t>Šajā instrukcijā varat uzzināt</w:t>
      </w:r>
      <w:r w:rsidRPr="00582096">
        <w:t>:</w:t>
      </w:r>
    </w:p>
    <w:p w14:paraId="1A9A575A" w14:textId="77777777" w:rsidR="00D1052B" w:rsidRPr="00582096" w:rsidRDefault="00D1052B">
      <w:pPr>
        <w:pStyle w:val="NormalGras"/>
        <w:rPr>
          <w:b w:val="0"/>
        </w:rPr>
      </w:pPr>
      <w:r w:rsidRPr="00582096">
        <w:rPr>
          <w:b w:val="0"/>
        </w:rPr>
        <w:t>1.</w:t>
      </w:r>
      <w:r w:rsidRPr="00582096">
        <w:rPr>
          <w:b w:val="0"/>
        </w:rPr>
        <w:tab/>
        <w:t>Kas ir Q</w:t>
      </w:r>
      <w:r w:rsidR="000612EC" w:rsidRPr="00582096">
        <w:rPr>
          <w:b w:val="0"/>
        </w:rPr>
        <w:t>uadramet</w:t>
      </w:r>
      <w:r w:rsidRPr="00582096">
        <w:rPr>
          <w:b w:val="0"/>
        </w:rPr>
        <w:t xml:space="preserve"> un kādam nolūkam </w:t>
      </w:r>
      <w:del w:id="621" w:author="CIS bio international" w:date="2024-08-08T17:36:00Z">
        <w:r w:rsidRPr="00582096" w:rsidDel="00B05D4D">
          <w:rPr>
            <w:b w:val="0"/>
          </w:rPr>
          <w:delText>t</w:delText>
        </w:r>
        <w:r w:rsidR="000612EC" w:rsidRPr="00582096" w:rsidDel="00B05D4D">
          <w:rPr>
            <w:b w:val="0"/>
          </w:rPr>
          <w:delText>ās</w:delText>
        </w:r>
      </w:del>
      <w:ins w:id="622" w:author="CIS bio international" w:date="2024-08-08T17:36:00Z">
        <w:r w:rsidR="00B05D4D" w:rsidRPr="00582096">
          <w:rPr>
            <w:b w:val="0"/>
          </w:rPr>
          <w:t>to</w:t>
        </w:r>
      </w:ins>
      <w:r w:rsidRPr="00582096">
        <w:rPr>
          <w:b w:val="0"/>
        </w:rPr>
        <w:t xml:space="preserve"> lieto</w:t>
      </w:r>
    </w:p>
    <w:p w14:paraId="2E15CD6C" w14:textId="77777777" w:rsidR="00D1052B" w:rsidRPr="00582096" w:rsidRDefault="00D1052B">
      <w:pPr>
        <w:pStyle w:val="NormalGras"/>
        <w:rPr>
          <w:b w:val="0"/>
        </w:rPr>
      </w:pPr>
      <w:r w:rsidRPr="00582096">
        <w:rPr>
          <w:b w:val="0"/>
        </w:rPr>
        <w:t>2.</w:t>
      </w:r>
      <w:r w:rsidRPr="00582096">
        <w:rPr>
          <w:b w:val="0"/>
        </w:rPr>
        <w:tab/>
      </w:r>
      <w:r w:rsidR="000612EC" w:rsidRPr="00582096">
        <w:rPr>
          <w:b w:val="0"/>
        </w:rPr>
        <w:t xml:space="preserve">Kas </w:t>
      </w:r>
      <w:ins w:id="623" w:author="CIS bio international" w:date="2024-06-12T11:37:00Z">
        <w:r w:rsidR="00A6245A" w:rsidRPr="00582096">
          <w:rPr>
            <w:b w:val="0"/>
          </w:rPr>
          <w:t>Jums</w:t>
        </w:r>
      </w:ins>
      <w:ins w:id="624" w:author="CIS bio international" w:date="2024-08-08T17:29:00Z">
        <w:r w:rsidR="00B05D4D" w:rsidRPr="00582096">
          <w:rPr>
            <w:b w:val="0"/>
          </w:rPr>
          <w:t xml:space="preserve"> </w:t>
        </w:r>
      </w:ins>
      <w:r w:rsidR="000612EC" w:rsidRPr="00582096">
        <w:rPr>
          <w:b w:val="0"/>
        </w:rPr>
        <w:t>jāzina p</w:t>
      </w:r>
      <w:r w:rsidRPr="00582096">
        <w:rPr>
          <w:b w:val="0"/>
        </w:rPr>
        <w:t>irms Q</w:t>
      </w:r>
      <w:r w:rsidR="000612EC" w:rsidRPr="00582096">
        <w:rPr>
          <w:b w:val="0"/>
        </w:rPr>
        <w:t>uadramet</w:t>
      </w:r>
      <w:r w:rsidRPr="00582096">
        <w:rPr>
          <w:b w:val="0"/>
        </w:rPr>
        <w:t xml:space="preserve"> </w:t>
      </w:r>
      <w:del w:id="625" w:author="CIS bio international" w:date="2024-08-08T17:36:00Z">
        <w:r w:rsidRPr="00582096" w:rsidDel="00B05D4D">
          <w:rPr>
            <w:b w:val="0"/>
          </w:rPr>
          <w:delText>lietošanas</w:delText>
        </w:r>
      </w:del>
      <w:ins w:id="626" w:author="CIS bio international" w:date="2024-08-08T17:36:00Z">
        <w:r w:rsidR="00B05D4D" w:rsidRPr="00582096">
          <w:rPr>
            <w:b w:val="0"/>
          </w:rPr>
          <w:t>ievadīšanas</w:t>
        </w:r>
      </w:ins>
    </w:p>
    <w:p w14:paraId="157664C8" w14:textId="77777777" w:rsidR="00D1052B" w:rsidRPr="00582096" w:rsidRDefault="00D1052B">
      <w:pPr>
        <w:pStyle w:val="NormalGras"/>
        <w:rPr>
          <w:b w:val="0"/>
        </w:rPr>
      </w:pPr>
      <w:r w:rsidRPr="00582096">
        <w:rPr>
          <w:b w:val="0"/>
        </w:rPr>
        <w:t>3.</w:t>
      </w:r>
      <w:r w:rsidRPr="00582096">
        <w:rPr>
          <w:b w:val="0"/>
        </w:rPr>
        <w:tab/>
        <w:t xml:space="preserve">Kā </w:t>
      </w:r>
      <w:del w:id="627" w:author="CIS bio international" w:date="2024-08-08T17:37:00Z">
        <w:r w:rsidRPr="00582096" w:rsidDel="00B05D4D">
          <w:rPr>
            <w:b w:val="0"/>
          </w:rPr>
          <w:delText xml:space="preserve">lietot </w:delText>
        </w:r>
      </w:del>
      <w:ins w:id="628" w:author="CIS bio international" w:date="2024-08-08T17:37:00Z">
        <w:r w:rsidR="00B05D4D" w:rsidRPr="00582096">
          <w:rPr>
            <w:b w:val="0"/>
          </w:rPr>
          <w:t xml:space="preserve">tiek ievadīts </w:t>
        </w:r>
      </w:ins>
      <w:r w:rsidRPr="00582096">
        <w:rPr>
          <w:b w:val="0"/>
        </w:rPr>
        <w:t>Q</w:t>
      </w:r>
      <w:r w:rsidR="000612EC" w:rsidRPr="00582096">
        <w:rPr>
          <w:b w:val="0"/>
        </w:rPr>
        <w:t>uadramet</w:t>
      </w:r>
    </w:p>
    <w:p w14:paraId="7A04F723" w14:textId="77777777" w:rsidR="00D1052B" w:rsidRPr="00582096" w:rsidRDefault="00D1052B">
      <w:pPr>
        <w:pStyle w:val="NormalGras"/>
        <w:rPr>
          <w:b w:val="0"/>
        </w:rPr>
      </w:pPr>
      <w:r w:rsidRPr="00582096">
        <w:rPr>
          <w:b w:val="0"/>
        </w:rPr>
        <w:t>4.</w:t>
      </w:r>
      <w:r w:rsidRPr="00582096">
        <w:rPr>
          <w:b w:val="0"/>
        </w:rPr>
        <w:tab/>
        <w:t>Iespējamās blakusparādības</w:t>
      </w:r>
    </w:p>
    <w:p w14:paraId="2B89F98B" w14:textId="77777777" w:rsidR="00D1052B" w:rsidRPr="00582096" w:rsidRDefault="00D1052B">
      <w:pPr>
        <w:pStyle w:val="NormalGras"/>
        <w:rPr>
          <w:b w:val="0"/>
        </w:rPr>
      </w:pPr>
      <w:r w:rsidRPr="00582096">
        <w:rPr>
          <w:b w:val="0"/>
        </w:rPr>
        <w:t>5</w:t>
      </w:r>
      <w:r w:rsidRPr="00582096">
        <w:rPr>
          <w:b w:val="0"/>
        </w:rPr>
        <w:tab/>
        <w:t xml:space="preserve">Kā </w:t>
      </w:r>
      <w:ins w:id="629" w:author="CIS bio international" w:date="2024-08-08T17:37:00Z">
        <w:r w:rsidR="00111524" w:rsidRPr="00582096">
          <w:rPr>
            <w:b w:val="0"/>
          </w:rPr>
          <w:t xml:space="preserve">tiek </w:t>
        </w:r>
      </w:ins>
      <w:r w:rsidRPr="00582096">
        <w:rPr>
          <w:b w:val="0"/>
        </w:rPr>
        <w:t>uzglabāt</w:t>
      </w:r>
      <w:ins w:id="630" w:author="CIS bio international" w:date="2024-08-08T17:37:00Z">
        <w:r w:rsidR="00111524" w:rsidRPr="00582096">
          <w:rPr>
            <w:b w:val="0"/>
          </w:rPr>
          <w:t>s</w:t>
        </w:r>
      </w:ins>
      <w:r w:rsidRPr="00582096">
        <w:rPr>
          <w:b w:val="0"/>
        </w:rPr>
        <w:t xml:space="preserve"> Q</w:t>
      </w:r>
      <w:r w:rsidR="00E333CE" w:rsidRPr="00582096">
        <w:rPr>
          <w:b w:val="0"/>
        </w:rPr>
        <w:t>uadramet</w:t>
      </w:r>
      <w:r w:rsidRPr="00582096">
        <w:rPr>
          <w:b w:val="0"/>
        </w:rPr>
        <w:t xml:space="preserve"> </w:t>
      </w:r>
    </w:p>
    <w:p w14:paraId="67371ED6" w14:textId="77777777" w:rsidR="00D1052B" w:rsidRPr="00582096" w:rsidRDefault="00D1052B">
      <w:pPr>
        <w:pStyle w:val="NormalGras"/>
        <w:rPr>
          <w:b w:val="0"/>
        </w:rPr>
      </w:pPr>
      <w:r w:rsidRPr="00582096">
        <w:rPr>
          <w:b w:val="0"/>
        </w:rPr>
        <w:t>6.</w:t>
      </w:r>
      <w:r w:rsidRPr="00582096">
        <w:rPr>
          <w:b w:val="0"/>
        </w:rPr>
        <w:tab/>
      </w:r>
      <w:r w:rsidR="00E333CE" w:rsidRPr="00582096">
        <w:rPr>
          <w:b w:val="0"/>
        </w:rPr>
        <w:t>Iepakojuma saturs un cita</w:t>
      </w:r>
      <w:r w:rsidRPr="00582096">
        <w:rPr>
          <w:b w:val="0"/>
        </w:rPr>
        <w:t xml:space="preserve"> informācija</w:t>
      </w:r>
    </w:p>
    <w:p w14:paraId="48A6F3AC" w14:textId="77777777" w:rsidR="00D1052B" w:rsidRPr="00582096" w:rsidRDefault="00D1052B"/>
    <w:p w14:paraId="47DEF7F5" w14:textId="77777777" w:rsidR="00D1052B" w:rsidRPr="00582096" w:rsidDel="005D46E0" w:rsidRDefault="00D1052B">
      <w:pPr>
        <w:rPr>
          <w:del w:id="631" w:author="CIS bio international" w:date="2024-06-12T15:25:00Z"/>
        </w:rPr>
      </w:pPr>
    </w:p>
    <w:p w14:paraId="4FDB501D" w14:textId="77777777" w:rsidR="00D1052B" w:rsidRPr="00582096" w:rsidRDefault="00D1052B"/>
    <w:p w14:paraId="2B9D47C5" w14:textId="77777777" w:rsidR="00D1052B" w:rsidRPr="00582096" w:rsidRDefault="00D1052B">
      <w:pPr>
        <w:pStyle w:val="NormalGras"/>
      </w:pPr>
      <w:r w:rsidRPr="00582096">
        <w:t>1.</w:t>
      </w:r>
      <w:r w:rsidRPr="00582096">
        <w:tab/>
        <w:t>K</w:t>
      </w:r>
      <w:r w:rsidR="00E333CE" w:rsidRPr="00582096">
        <w:t>as</w:t>
      </w:r>
      <w:r w:rsidRPr="00582096">
        <w:t xml:space="preserve"> </w:t>
      </w:r>
      <w:r w:rsidR="00E333CE" w:rsidRPr="00582096">
        <w:t>ir</w:t>
      </w:r>
      <w:r w:rsidRPr="00582096">
        <w:t xml:space="preserve"> Q</w:t>
      </w:r>
      <w:r w:rsidR="00E333CE" w:rsidRPr="00582096">
        <w:t>uadramet</w:t>
      </w:r>
      <w:r w:rsidRPr="00582096">
        <w:t xml:space="preserve"> </w:t>
      </w:r>
      <w:r w:rsidR="00E333CE" w:rsidRPr="00582096">
        <w:t>un</w:t>
      </w:r>
      <w:r w:rsidRPr="00582096">
        <w:t xml:space="preserve"> </w:t>
      </w:r>
      <w:r w:rsidR="00E333CE" w:rsidRPr="00582096">
        <w:t>kādam</w:t>
      </w:r>
      <w:del w:id="632" w:author="Tara Fauvel" w:date="2025-09-08T17:56:00Z">
        <w:r w:rsidR="00E333CE" w:rsidRPr="00582096" w:rsidDel="00B6781F">
          <w:delText xml:space="preserve"> </w:delText>
        </w:r>
      </w:del>
      <w:r w:rsidRPr="00582096">
        <w:t xml:space="preserve"> </w:t>
      </w:r>
      <w:r w:rsidR="00E333CE" w:rsidRPr="00582096">
        <w:t xml:space="preserve">nolūkam </w:t>
      </w:r>
      <w:del w:id="633" w:author="CIS bio international" w:date="2024-08-08T17:36:00Z">
        <w:r w:rsidR="00E333CE" w:rsidRPr="00582096" w:rsidDel="00B05D4D">
          <w:delText>tās</w:delText>
        </w:r>
      </w:del>
      <w:ins w:id="634" w:author="CIS bio international" w:date="2024-08-08T17:36:00Z">
        <w:r w:rsidR="00B05D4D" w:rsidRPr="00582096">
          <w:t>to</w:t>
        </w:r>
      </w:ins>
      <w:r w:rsidRPr="00582096">
        <w:t xml:space="preserve"> </w:t>
      </w:r>
      <w:r w:rsidR="00E333CE" w:rsidRPr="00582096">
        <w:t>lieto</w:t>
      </w:r>
    </w:p>
    <w:p w14:paraId="4BD7253C" w14:textId="77777777" w:rsidR="00D1052B" w:rsidRPr="00582096" w:rsidRDefault="00D1052B"/>
    <w:p w14:paraId="17BC5261" w14:textId="77777777" w:rsidR="00724F3F" w:rsidRPr="00582096" w:rsidRDefault="00724F3F" w:rsidP="00724F3F">
      <w:pPr>
        <w:ind w:right="-2"/>
        <w:rPr>
          <w:ins w:id="635" w:author="CIS bio international" w:date="2024-06-12T11:38:00Z"/>
          <w:noProof/>
        </w:rPr>
      </w:pPr>
      <w:ins w:id="636" w:author="CIS bio international" w:date="2024-06-12T11:38:00Z">
        <w:r w:rsidRPr="00582096">
          <w:rPr>
            <w:noProof/>
            <w:lang w:bidi="lv-LV"/>
          </w:rPr>
          <w:t>Quadramet satur aktīvo vielu samārija (</w:t>
        </w:r>
        <w:r w:rsidRPr="00582096">
          <w:rPr>
            <w:noProof/>
            <w:vertAlign w:val="superscript"/>
            <w:lang w:bidi="lv-LV"/>
          </w:rPr>
          <w:t>153</w:t>
        </w:r>
        <w:r w:rsidRPr="00582096">
          <w:rPr>
            <w:noProof/>
            <w:lang w:bidi="lv-LV"/>
          </w:rPr>
          <w:t>Sm) leksidronama piecvērtīgā nātrija sāls.</w:t>
        </w:r>
      </w:ins>
    </w:p>
    <w:p w14:paraId="2EB11613" w14:textId="77777777" w:rsidR="00D1052B" w:rsidRPr="00582096" w:rsidDel="00724F3F" w:rsidRDefault="00D1052B">
      <w:pPr>
        <w:rPr>
          <w:del w:id="637" w:author="CIS bio international" w:date="2024-06-12T11:38:00Z"/>
        </w:rPr>
      </w:pPr>
      <w:del w:id="638" w:author="CIS bio international" w:date="2024-06-12T11:38:00Z">
        <w:r w:rsidRPr="00582096" w:rsidDel="00724F3F">
          <w:delText>Q</w:delText>
        </w:r>
        <w:r w:rsidR="00E333CE" w:rsidRPr="00582096" w:rsidDel="00724F3F">
          <w:delText>uadramet</w:delText>
        </w:r>
        <w:r w:rsidRPr="00582096" w:rsidDel="00724F3F">
          <w:delText xml:space="preserve"> ir preparāts, kas paredzēts tikai ārstnieciskai lietošanai.</w:delText>
        </w:r>
      </w:del>
    </w:p>
    <w:p w14:paraId="5AA8B1A4" w14:textId="77777777" w:rsidR="00724F3F" w:rsidRPr="00582096" w:rsidRDefault="00724F3F" w:rsidP="00724F3F">
      <w:pPr>
        <w:ind w:right="-2"/>
        <w:rPr>
          <w:ins w:id="639" w:author="CIS bio international" w:date="2024-06-12T11:38:00Z"/>
          <w:noProof/>
        </w:rPr>
      </w:pPr>
      <w:ins w:id="640" w:author="CIS bio international" w:date="2024-06-12T11:38:00Z">
        <w:r w:rsidRPr="00582096">
          <w:rPr>
            <w:noProof/>
            <w:lang w:bidi="lv-LV"/>
          </w:rPr>
          <w:t>Šīs zāles ir radiofarmaceitisks produkts, kas paredzēts tikai terapijai.</w:t>
        </w:r>
      </w:ins>
    </w:p>
    <w:p w14:paraId="14B3B925" w14:textId="77777777" w:rsidR="00D1052B" w:rsidRPr="00582096" w:rsidRDefault="00D1052B"/>
    <w:p w14:paraId="4DD28EBE" w14:textId="77777777" w:rsidR="00D1052B" w:rsidRPr="00582096" w:rsidRDefault="00D1052B">
      <w:del w:id="641" w:author="CIS bio international" w:date="2024-06-12T11:38:00Z">
        <w:r w:rsidRPr="00582096" w:rsidDel="00724F3F">
          <w:delText>Šo radiofarmaceitisko</w:delText>
        </w:r>
      </w:del>
      <w:del w:id="642" w:author="CIS bio international" w:date="2024-08-08T17:22:00Z">
        <w:r w:rsidRPr="00582096" w:rsidDel="005348CD">
          <w:delText xml:space="preserve"> preparātu</w:delText>
        </w:r>
      </w:del>
      <w:ins w:id="643" w:author="CIS bio international" w:date="2024-08-08T17:22:00Z">
        <w:r w:rsidR="005348CD" w:rsidRPr="00582096">
          <w:t>Quadramet</w:t>
        </w:r>
      </w:ins>
      <w:r w:rsidRPr="00582096">
        <w:t xml:space="preserve"> lieto kaulu sāpju ārstēšanai Jūsu slimības gadījumā.</w:t>
      </w:r>
    </w:p>
    <w:p w14:paraId="21BAE1BF" w14:textId="77777777" w:rsidR="00D1052B" w:rsidRPr="00582096" w:rsidRDefault="00D1052B"/>
    <w:p w14:paraId="1973243F" w14:textId="77777777" w:rsidR="00D1052B" w:rsidRPr="00582096" w:rsidRDefault="00D1052B">
      <w:r w:rsidRPr="00582096">
        <w:t>Q</w:t>
      </w:r>
      <w:r w:rsidR="00E333CE" w:rsidRPr="00582096">
        <w:t>uadramet</w:t>
      </w:r>
      <w:r w:rsidRPr="00582096">
        <w:t xml:space="preserve"> piemīt augsta afinitāte pret skeleta audiem. Pēc injekcijas tas koncentrējas kaulu bojājumos. Tā kā Q</w:t>
      </w:r>
      <w:r w:rsidR="00E333CE" w:rsidRPr="00582096">
        <w:t>uadramet</w:t>
      </w:r>
      <w:r w:rsidRPr="00582096">
        <w:t xml:space="preserve"> satur nelielu daudzumu radioaktīvā elementa, samārija</w:t>
      </w:r>
      <w:ins w:id="644" w:author="CIS bio international" w:date="2024-06-12T11:38:00Z">
        <w:r w:rsidR="00724F3F" w:rsidRPr="00582096">
          <w:t xml:space="preserve"> (</w:t>
        </w:r>
        <w:r w:rsidR="00724F3F" w:rsidRPr="00582096">
          <w:rPr>
            <w:vertAlign w:val="superscript"/>
          </w:rPr>
          <w:t>153</w:t>
        </w:r>
        <w:r w:rsidR="00724F3F" w:rsidRPr="00582096">
          <w:t>Sm)</w:t>
        </w:r>
      </w:ins>
      <w:del w:id="645" w:author="CIS bio international" w:date="2024-06-12T11:38:00Z">
        <w:r w:rsidRPr="00582096" w:rsidDel="00724F3F">
          <w:noBreakHyphen/>
          <w:delText>153</w:delText>
        </w:r>
      </w:del>
      <w:r w:rsidRPr="00582096">
        <w:t>, radiācija izdalās lokāli bojātajās kaula vietās, nodrošinot paliatīvu iedarbību kaulu sāpju gadījumā.</w:t>
      </w:r>
    </w:p>
    <w:p w14:paraId="71423FC7" w14:textId="77777777" w:rsidR="00724F3F" w:rsidRPr="00582096" w:rsidRDefault="00724F3F">
      <w:pPr>
        <w:rPr>
          <w:ins w:id="646" w:author="CIS bio international" w:date="2024-06-12T11:39:00Z"/>
        </w:rPr>
      </w:pPr>
    </w:p>
    <w:p w14:paraId="1595ACA8" w14:textId="27D68681" w:rsidR="00D1052B" w:rsidRPr="00582096" w:rsidRDefault="00BD2CDE">
      <w:ins w:id="647" w:author="CIS bio international" w:date="2024-08-08T17:25:00Z">
        <w:r w:rsidRPr="00582096">
          <w:t xml:space="preserve">Quadramet lietošana paredz, ka Jūs būsiet pakļauts noteiktai radioaktivitātes daudzuma iedarbībai. </w:t>
        </w:r>
      </w:ins>
      <w:ins w:id="648" w:author="CIS bio international" w:date="2024-06-12T11:39:00Z">
        <w:del w:id="649" w:author="Līga Kunrade" w:date="2025-10-02T17:30:00Z">
          <w:r w:rsidR="00724F3F" w:rsidRPr="00582096" w:rsidDel="002C5197">
            <w:delText xml:space="preserve">Jūsu </w:delText>
          </w:r>
        </w:del>
      </w:ins>
      <w:ins w:id="650" w:author="Līga Kunrade" w:date="2025-10-02T17:31:00Z">
        <w:r w:rsidR="002C5197">
          <w:t>Ā</w:t>
        </w:r>
      </w:ins>
      <w:ins w:id="651" w:author="CIS bio international" w:date="2024-06-12T11:39:00Z">
        <w:del w:id="652" w:author="Līga Kunrade" w:date="2025-10-02T17:31:00Z">
          <w:r w:rsidR="00724F3F" w:rsidRPr="00582096" w:rsidDel="002C5197">
            <w:delText>ā</w:delText>
          </w:r>
        </w:del>
        <w:r w:rsidR="00724F3F" w:rsidRPr="00582096">
          <w:t>rsts un kodolmedicīnas speciālists uzskata, ka klīniskais ieguvums, ko Jūs saņemsiet no procedūras ar radiofarmaceitisko preparātu, pārsniedz starojuma izraisīto risku.</w:t>
        </w:r>
      </w:ins>
    </w:p>
    <w:p w14:paraId="2A0D6A25" w14:textId="77777777" w:rsidR="00D1052B" w:rsidRPr="00582096" w:rsidRDefault="00D1052B">
      <w:pPr>
        <w:rPr>
          <w:ins w:id="653" w:author="CIS bio international" w:date="2024-06-12T15:25:00Z"/>
        </w:rPr>
      </w:pPr>
    </w:p>
    <w:p w14:paraId="5FADE15C" w14:textId="77777777" w:rsidR="005D46E0" w:rsidRPr="00582096" w:rsidRDefault="005D46E0"/>
    <w:p w14:paraId="2CAB710C" w14:textId="77777777" w:rsidR="00D1052B" w:rsidRPr="00582096" w:rsidRDefault="00D1052B">
      <w:pPr>
        <w:pStyle w:val="NormalGras"/>
      </w:pPr>
      <w:r w:rsidRPr="00582096">
        <w:t>2.</w:t>
      </w:r>
      <w:r w:rsidRPr="00582096">
        <w:tab/>
      </w:r>
      <w:r w:rsidR="00E333CE" w:rsidRPr="00582096">
        <w:t xml:space="preserve">Kas </w:t>
      </w:r>
      <w:ins w:id="654" w:author="CIS bio international" w:date="2024-06-12T11:37:00Z">
        <w:r w:rsidR="00A6245A" w:rsidRPr="00582096">
          <w:t>Jums</w:t>
        </w:r>
      </w:ins>
      <w:ins w:id="655" w:author="CIS bio international" w:date="2024-08-08T17:36:00Z">
        <w:r w:rsidR="00B05D4D" w:rsidRPr="00582096">
          <w:t xml:space="preserve"> </w:t>
        </w:r>
      </w:ins>
      <w:r w:rsidR="00E333CE" w:rsidRPr="00582096">
        <w:t>jāzina pirms</w:t>
      </w:r>
      <w:r w:rsidRPr="00582096">
        <w:t xml:space="preserve"> Q</w:t>
      </w:r>
      <w:r w:rsidR="00E333CE" w:rsidRPr="00582096">
        <w:t>uadramet</w:t>
      </w:r>
      <w:r w:rsidRPr="00582096">
        <w:t xml:space="preserve"> </w:t>
      </w:r>
      <w:del w:id="656" w:author="CIS bio international" w:date="2024-08-08T17:36:00Z">
        <w:r w:rsidR="00E333CE" w:rsidRPr="00582096" w:rsidDel="00B05D4D">
          <w:delText>lietošanas</w:delText>
        </w:r>
      </w:del>
      <w:ins w:id="657" w:author="CIS bio international" w:date="2024-08-08T17:36:00Z">
        <w:r w:rsidR="00B05D4D" w:rsidRPr="00582096">
          <w:t>ievadīšanas</w:t>
        </w:r>
      </w:ins>
    </w:p>
    <w:p w14:paraId="481C9F0B" w14:textId="77777777" w:rsidR="00D1052B" w:rsidRPr="00582096" w:rsidRDefault="00D1052B"/>
    <w:p w14:paraId="0D0E3FFE" w14:textId="77777777" w:rsidR="00D1052B" w:rsidRPr="00582096" w:rsidRDefault="00D1052B">
      <w:pPr>
        <w:pStyle w:val="NormalGras"/>
      </w:pPr>
      <w:r w:rsidRPr="00582096">
        <w:t>Nelietojiet Q</w:t>
      </w:r>
      <w:r w:rsidR="00E333CE" w:rsidRPr="00582096">
        <w:t>uadramet</w:t>
      </w:r>
      <w:r w:rsidRPr="00582096">
        <w:t xml:space="preserve"> šādos gadījumos</w:t>
      </w:r>
    </w:p>
    <w:p w14:paraId="76B9A253" w14:textId="77777777" w:rsidR="00D1052B" w:rsidRPr="00582096" w:rsidRDefault="00D1052B">
      <w:pPr>
        <w:pStyle w:val="NormalGras"/>
      </w:pPr>
    </w:p>
    <w:p w14:paraId="4A954D0D" w14:textId="77777777" w:rsidR="00724F3F" w:rsidRPr="00582096" w:rsidRDefault="00724F3F" w:rsidP="00724F3F">
      <w:pPr>
        <w:keepNext/>
        <w:keepLines/>
        <w:numPr>
          <w:ilvl w:val="0"/>
          <w:numId w:val="5"/>
        </w:numPr>
        <w:rPr>
          <w:ins w:id="658" w:author="CIS bio international" w:date="2024-06-12T11:39:00Z"/>
        </w:rPr>
      </w:pPr>
      <w:ins w:id="659" w:author="CIS bio international" w:date="2024-06-12T11:39:00Z">
        <w:r w:rsidRPr="00582096">
          <w:rPr>
            <w:lang w:bidi="lv-LV"/>
          </w:rPr>
          <w:t>Ja Jums ir alerģija pret samārija (</w:t>
        </w:r>
        <w:r w:rsidRPr="00582096">
          <w:rPr>
            <w:vertAlign w:val="superscript"/>
            <w:lang w:bidi="lv-LV"/>
          </w:rPr>
          <w:t>153</w:t>
        </w:r>
        <w:r w:rsidRPr="00582096">
          <w:rPr>
            <w:lang w:bidi="lv-LV"/>
          </w:rPr>
          <w:t>Sm) leksidronama piecvērtīgā nātrija sāli vai līdzīgiem fosfonāta savienojumiem, vai kādu citu (6. punktā minēto) šo zāļu sastāvdaļu,</w:t>
        </w:r>
      </w:ins>
    </w:p>
    <w:p w14:paraId="5CB9D226" w14:textId="77777777" w:rsidR="00724F3F" w:rsidRPr="00582096" w:rsidRDefault="00724F3F" w:rsidP="00724F3F">
      <w:pPr>
        <w:keepNext/>
        <w:keepLines/>
        <w:numPr>
          <w:ilvl w:val="0"/>
          <w:numId w:val="5"/>
        </w:numPr>
        <w:rPr>
          <w:ins w:id="660" w:author="CIS bio international" w:date="2024-06-12T11:39:00Z"/>
        </w:rPr>
      </w:pPr>
      <w:ins w:id="661" w:author="CIS bio international" w:date="2024-06-12T11:39:00Z">
        <w:r w:rsidRPr="00582096">
          <w:rPr>
            <w:lang w:bidi="lv-LV"/>
          </w:rPr>
          <w:t xml:space="preserve">Ja esat grūtniece vai domājat, ka Jums varētu būt grūtniecība, </w:t>
        </w:r>
      </w:ins>
    </w:p>
    <w:p w14:paraId="5FBFE142" w14:textId="77777777" w:rsidR="00724F3F" w:rsidRPr="00582096" w:rsidRDefault="00724F3F" w:rsidP="00724F3F">
      <w:pPr>
        <w:keepNext/>
        <w:keepLines/>
        <w:numPr>
          <w:ilvl w:val="0"/>
          <w:numId w:val="5"/>
        </w:numPr>
        <w:rPr>
          <w:ins w:id="662" w:author="CIS bio international" w:date="2024-06-12T11:39:00Z"/>
        </w:rPr>
      </w:pPr>
      <w:ins w:id="663" w:author="CIS bio international" w:date="2024-06-12T11:39:00Z">
        <w:r w:rsidRPr="00582096">
          <w:rPr>
            <w:lang w:bidi="lv-LV"/>
          </w:rPr>
          <w:t xml:space="preserve">Ja esat saņēmis(-usi) ķīmijterapiju vai staru terapiju vienai ķermeņa pusei iepriekšējā </w:t>
        </w:r>
      </w:ins>
    </w:p>
    <w:p w14:paraId="5F317891" w14:textId="77777777" w:rsidR="00724F3F" w:rsidRPr="00582096" w:rsidRDefault="00724F3F" w:rsidP="00724F3F">
      <w:pPr>
        <w:keepNext/>
        <w:keepLines/>
        <w:ind w:left="567"/>
        <w:rPr>
          <w:ins w:id="664" w:author="CIS bio international" w:date="2024-06-12T11:39:00Z"/>
        </w:rPr>
      </w:pPr>
      <w:ins w:id="665" w:author="CIS bio international" w:date="2024-06-12T11:39:00Z">
        <w:r w:rsidRPr="00582096">
          <w:rPr>
            <w:lang w:bidi="lv-LV"/>
          </w:rPr>
          <w:t>6 nedēļu periodā.</w:t>
        </w:r>
      </w:ins>
    </w:p>
    <w:p w14:paraId="6608DF40" w14:textId="77777777" w:rsidR="00D1052B" w:rsidRPr="00582096" w:rsidDel="00724F3F" w:rsidRDefault="00D1052B">
      <w:pPr>
        <w:numPr>
          <w:ilvl w:val="0"/>
          <w:numId w:val="5"/>
        </w:numPr>
        <w:rPr>
          <w:del w:id="666" w:author="CIS bio international" w:date="2024-06-12T11:39:00Z"/>
        </w:rPr>
      </w:pPr>
      <w:del w:id="667" w:author="CIS bio international" w:date="2024-06-12T11:39:00Z">
        <w:r w:rsidRPr="00582096" w:rsidDel="00724F3F">
          <w:delText>Ja Jums ir alerģija pret etilēn-diamīn-tetrametilēn-fosforskābi (EDMTP) vai citiem līdzīgiem fosfonātu savienojumiem,</w:delText>
        </w:r>
        <w:r w:rsidR="00E333CE" w:rsidRPr="00582096" w:rsidDel="00724F3F">
          <w:delText xml:space="preserve"> </w:delText>
        </w:r>
        <w:r w:rsidR="00E333CE" w:rsidRPr="00582096" w:rsidDel="00724F3F">
          <w:rPr>
            <w:szCs w:val="22"/>
          </w:rPr>
          <w:delText>vai kādu citu (6. sadaļā minēto) šo zāļu sastāvdaļu.</w:delText>
        </w:r>
      </w:del>
    </w:p>
    <w:p w14:paraId="7D698399" w14:textId="77777777" w:rsidR="00D1052B" w:rsidRPr="00582096" w:rsidDel="00724F3F" w:rsidRDefault="00D1052B">
      <w:pPr>
        <w:numPr>
          <w:ilvl w:val="0"/>
          <w:numId w:val="5"/>
        </w:numPr>
        <w:rPr>
          <w:del w:id="668" w:author="CIS bio international" w:date="2024-06-12T11:39:00Z"/>
        </w:rPr>
      </w:pPr>
      <w:del w:id="669" w:author="CIS bio international" w:date="2024-06-12T11:39:00Z">
        <w:r w:rsidRPr="00582096" w:rsidDel="00724F3F">
          <w:delText>Ja Jums ir grūtniecība,</w:delText>
        </w:r>
      </w:del>
    </w:p>
    <w:p w14:paraId="53EA6D42" w14:textId="77777777" w:rsidR="00D1052B" w:rsidRPr="00582096" w:rsidDel="00724F3F" w:rsidRDefault="00D1052B">
      <w:pPr>
        <w:numPr>
          <w:ilvl w:val="0"/>
          <w:numId w:val="5"/>
        </w:numPr>
        <w:rPr>
          <w:del w:id="670" w:author="CIS bio international" w:date="2024-06-12T11:39:00Z"/>
        </w:rPr>
      </w:pPr>
      <w:del w:id="671" w:author="CIS bio international" w:date="2024-06-12T11:39:00Z">
        <w:r w:rsidRPr="00582096" w:rsidDel="00724F3F">
          <w:delText>Ja Jūs pēdējo 6 nedēļu laikā esat saņēmuši ķīmijterapiju vai ķermeņa daļas ārējo staru terapiju.</w:delText>
        </w:r>
      </w:del>
    </w:p>
    <w:p w14:paraId="636E4D5F" w14:textId="77777777" w:rsidR="00D1052B" w:rsidRPr="00582096" w:rsidRDefault="00D1052B"/>
    <w:p w14:paraId="199B31E5" w14:textId="77777777" w:rsidR="00D1052B" w:rsidRPr="00582096" w:rsidRDefault="00E333CE">
      <w:pPr>
        <w:numPr>
          <w:ilvl w:val="12"/>
          <w:numId w:val="0"/>
        </w:numPr>
        <w:tabs>
          <w:tab w:val="clear" w:pos="567"/>
        </w:tabs>
        <w:ind w:left="567" w:hanging="567"/>
      </w:pPr>
      <w:r w:rsidRPr="00582096">
        <w:rPr>
          <w:b/>
        </w:rPr>
        <w:lastRenderedPageBreak/>
        <w:t>Brīdinājumi un piesardzība lietošanā</w:t>
      </w:r>
    </w:p>
    <w:p w14:paraId="71D5E5BF" w14:textId="77777777" w:rsidR="00D1052B" w:rsidRPr="00582096" w:rsidDel="005D46E0" w:rsidRDefault="00E333CE">
      <w:pPr>
        <w:rPr>
          <w:del w:id="672" w:author="CIS bio international" w:date="2024-06-12T15:26:00Z"/>
        </w:rPr>
      </w:pPr>
      <w:r w:rsidRPr="00582096">
        <w:t>Pirms Quadramet lietošanas konsultējieties ar</w:t>
      </w:r>
      <w:ins w:id="673" w:author="CIS bio international" w:date="2024-07-19T15:56:00Z">
        <w:r w:rsidR="006C193F" w:rsidRPr="00582096">
          <w:t xml:space="preserve"> kodolmedicīnas</w:t>
        </w:r>
      </w:ins>
      <w:r w:rsidRPr="00582096">
        <w:t xml:space="preserve"> ārstu.</w:t>
      </w:r>
    </w:p>
    <w:p w14:paraId="35DBBC22" w14:textId="77777777" w:rsidR="00D1052B" w:rsidRPr="00582096" w:rsidDel="005D46E0" w:rsidRDefault="00D1052B">
      <w:pPr>
        <w:rPr>
          <w:del w:id="674" w:author="CIS bio international" w:date="2024-06-12T15:26:00Z"/>
        </w:rPr>
      </w:pPr>
    </w:p>
    <w:p w14:paraId="49CD45FC" w14:textId="77777777" w:rsidR="00D1052B" w:rsidRPr="00582096" w:rsidDel="00724F3F" w:rsidRDefault="00D1052B">
      <w:pPr>
        <w:rPr>
          <w:del w:id="675" w:author="CIS bio international" w:date="2024-06-12T11:40:00Z"/>
        </w:rPr>
      </w:pPr>
      <w:del w:id="676" w:author="CIS bio international" w:date="2024-06-12T11:40:00Z">
        <w:r w:rsidRPr="00582096" w:rsidDel="00724F3F">
          <w:delText>Jūsu ārsts pārbaudīs asins analīzes reizi nedēļā vismaz 8 nedēļas, lai kontrolētu trombocītu, leikocītu un eritrocītu skaitu, kas var nedaudz pazemināties ārstēšanās laikā.</w:delText>
        </w:r>
      </w:del>
    </w:p>
    <w:p w14:paraId="6302A205" w14:textId="77777777" w:rsidR="00D1052B" w:rsidRPr="00582096" w:rsidDel="00724F3F" w:rsidRDefault="00D1052B">
      <w:pPr>
        <w:rPr>
          <w:del w:id="677" w:author="CIS bio international" w:date="2024-06-12T11:40:00Z"/>
        </w:rPr>
      </w:pPr>
    </w:p>
    <w:p w14:paraId="770E92F9" w14:textId="77777777" w:rsidR="00D1052B" w:rsidRPr="00582096" w:rsidDel="00724F3F" w:rsidRDefault="00D1052B">
      <w:pPr>
        <w:rPr>
          <w:del w:id="678" w:author="CIS bio international" w:date="2024-06-12T11:40:00Z"/>
        </w:rPr>
      </w:pPr>
      <w:del w:id="679" w:author="CIS bio international" w:date="2024-06-12T11:40:00Z">
        <w:r w:rsidRPr="00582096" w:rsidDel="00724F3F">
          <w:delText>6 stundas pēc Q</w:delText>
        </w:r>
        <w:r w:rsidR="00E333CE" w:rsidRPr="00582096" w:rsidDel="00724F3F">
          <w:delText>uadramet</w:delText>
        </w:r>
        <w:r w:rsidRPr="00582096" w:rsidDel="00724F3F">
          <w:delText xml:space="preserve"> injekcijas ārsts Jums ieteiks dzert un urinēt pēc iespējas biežāk. Viņš noteiks, kad Jūs drīkstat atstāt kodolmedicīnas nodaļu.</w:delText>
        </w:r>
      </w:del>
    </w:p>
    <w:p w14:paraId="05294FA6" w14:textId="77777777" w:rsidR="00D1052B" w:rsidRPr="00582096" w:rsidDel="00724F3F" w:rsidRDefault="00D1052B">
      <w:pPr>
        <w:rPr>
          <w:del w:id="680" w:author="CIS bio international" w:date="2024-06-12T11:40:00Z"/>
        </w:rPr>
      </w:pPr>
    </w:p>
    <w:p w14:paraId="1CE14A14" w14:textId="77777777" w:rsidR="00D1052B" w:rsidRPr="00582096" w:rsidDel="00724F3F" w:rsidRDefault="00D1052B">
      <w:pPr>
        <w:rPr>
          <w:del w:id="681" w:author="CIS bio international" w:date="2024-06-12T11:40:00Z"/>
        </w:rPr>
      </w:pPr>
      <w:del w:id="682" w:author="CIS bio international" w:date="2024-06-12T11:40:00Z">
        <w:r w:rsidRPr="00582096" w:rsidDel="00724F3F">
          <w:delText>Urīna nesaturēšanas vai urīnceļu nosprostojuma gadījumā Jums tiks ievadīts urīna katetrs uz aptuveni 6 stundām. Pārējiem pacientiem urīns jāsavāc vismaz 6 stundas.</w:delText>
        </w:r>
      </w:del>
    </w:p>
    <w:p w14:paraId="09E3B2A4" w14:textId="77777777" w:rsidR="00D1052B" w:rsidRPr="00582096" w:rsidRDefault="00D1052B"/>
    <w:p w14:paraId="7F48FB17" w14:textId="77777777" w:rsidR="00D1052B" w:rsidRPr="00582096" w:rsidRDefault="00D1052B" w:rsidP="00724F3F">
      <w:pPr>
        <w:numPr>
          <w:ilvl w:val="0"/>
          <w:numId w:val="13"/>
        </w:numPr>
        <w:rPr>
          <w:ins w:id="683" w:author="CIS bio international" w:date="2024-06-12T11:40:00Z"/>
        </w:rPr>
      </w:pPr>
      <w:r w:rsidRPr="00582096">
        <w:t>Ja Jums ir nieru funkcijas traucējumi, medikamenta deva tiks pielāgota.</w:t>
      </w:r>
    </w:p>
    <w:p w14:paraId="2DD5A66E" w14:textId="77777777" w:rsidR="00724F3F" w:rsidRDefault="00724F3F" w:rsidP="00724F3F">
      <w:pPr>
        <w:numPr>
          <w:ilvl w:val="0"/>
          <w:numId w:val="13"/>
        </w:numPr>
        <w:tabs>
          <w:tab w:val="clear" w:pos="567"/>
        </w:tabs>
        <w:contextualSpacing/>
        <w:rPr>
          <w:ins w:id="684" w:author="Tara Fauvel" w:date="2025-09-08T17:58:00Z"/>
          <w:noProof/>
        </w:rPr>
      </w:pPr>
      <w:ins w:id="685" w:author="CIS bio international" w:date="2024-06-12T11:40:00Z">
        <w:r w:rsidRPr="00582096">
          <w:rPr>
            <w:noProof/>
            <w:lang w:bidi="lv-LV"/>
          </w:rPr>
          <w:t xml:space="preserve">Ja Jums ir urīnizvades problēmas (obstrukcija vai urīna nesaturēšana), </w:t>
        </w:r>
        <w:bookmarkStart w:id="686" w:name="_Hlk111809002"/>
        <w:r w:rsidRPr="00582096">
          <w:rPr>
            <w:noProof/>
            <w:lang w:bidi="lv-LV"/>
          </w:rPr>
          <w:t>īpaša uzmanība tiks pievērsta urīna savākšanai</w:t>
        </w:r>
      </w:ins>
    </w:p>
    <w:p w14:paraId="6286B152" w14:textId="77777777" w:rsidR="00691F7F" w:rsidRPr="00FF40D0" w:rsidRDefault="00691F7F" w:rsidP="00691F7F">
      <w:pPr>
        <w:pStyle w:val="Paragraphedeliste"/>
        <w:numPr>
          <w:ilvl w:val="0"/>
          <w:numId w:val="13"/>
        </w:numPr>
        <w:tabs>
          <w:tab w:val="clear" w:pos="567"/>
        </w:tabs>
        <w:spacing w:line="240" w:lineRule="auto"/>
        <w:rPr>
          <w:ins w:id="687" w:author="Tara Fauvel" w:date="2025-09-08T17:58:00Z"/>
          <w:noProof/>
        </w:rPr>
      </w:pPr>
      <w:ins w:id="688" w:author="Tara Fauvel" w:date="2025-09-08T17:58:00Z">
        <w:r>
          <w:t>Ja Jūs saņēmāt ārstēšanu ar citiem bisfosfonātiem.</w:t>
        </w:r>
      </w:ins>
    </w:p>
    <w:p w14:paraId="0C1E3359" w14:textId="4479E2A5" w:rsidR="00691F7F" w:rsidRPr="00582096" w:rsidRDefault="00691F7F" w:rsidP="00691F7F">
      <w:pPr>
        <w:numPr>
          <w:ilvl w:val="0"/>
          <w:numId w:val="13"/>
        </w:numPr>
        <w:tabs>
          <w:tab w:val="clear" w:pos="567"/>
        </w:tabs>
        <w:contextualSpacing/>
        <w:rPr>
          <w:ins w:id="689" w:author="CIS bio international" w:date="2024-06-12T11:40:00Z"/>
          <w:noProof/>
        </w:rPr>
      </w:pPr>
      <w:ins w:id="690" w:author="Tara Fauvel" w:date="2025-09-08T17:58:00Z">
        <w:r>
          <w:t>Ja Jums ir nopietni ietekmēts asins šūnu skaits.</w:t>
        </w:r>
      </w:ins>
    </w:p>
    <w:bookmarkEnd w:id="686"/>
    <w:p w14:paraId="785E9436" w14:textId="77777777" w:rsidR="00724F3F" w:rsidRPr="00582096" w:rsidRDefault="00724F3F" w:rsidP="003B6A40">
      <w:pPr>
        <w:ind w:left="927"/>
      </w:pPr>
    </w:p>
    <w:p w14:paraId="5F68DC0B" w14:textId="77777777" w:rsidR="00724F3F" w:rsidRPr="00582096" w:rsidRDefault="00724F3F" w:rsidP="003B6A40">
      <w:pPr>
        <w:keepNext/>
        <w:keepLines/>
        <w:numPr>
          <w:ilvl w:val="12"/>
          <w:numId w:val="0"/>
        </w:numPr>
        <w:rPr>
          <w:ins w:id="691" w:author="CIS bio international" w:date="2024-06-12T11:40:00Z"/>
          <w:b/>
          <w:bCs/>
          <w:noProof/>
        </w:rPr>
      </w:pPr>
      <w:ins w:id="692" w:author="CIS bio international" w:date="2024-06-12T11:40:00Z">
        <w:r w:rsidRPr="00582096">
          <w:rPr>
            <w:b/>
            <w:noProof/>
            <w:lang w:bidi="lv-LV"/>
          </w:rPr>
          <w:t>Pirms Quadramet lietošanas Jums:</w:t>
        </w:r>
      </w:ins>
    </w:p>
    <w:p w14:paraId="54CE78B9" w14:textId="77777777" w:rsidR="00724F3F" w:rsidRPr="00582096" w:rsidRDefault="00724F3F" w:rsidP="003B6A40">
      <w:pPr>
        <w:keepNext/>
        <w:keepLines/>
        <w:numPr>
          <w:ilvl w:val="0"/>
          <w:numId w:val="13"/>
        </w:numPr>
        <w:tabs>
          <w:tab w:val="clear" w:pos="567"/>
        </w:tabs>
        <w:contextualSpacing/>
        <w:rPr>
          <w:ins w:id="693" w:author="CIS bio international" w:date="2024-06-12T11:40:00Z"/>
          <w:noProof/>
          <w:lang w:bidi="lv-LV"/>
        </w:rPr>
      </w:pPr>
      <w:ins w:id="694" w:author="CIS bio international" w:date="2024-06-12T11:40:00Z">
        <w:r w:rsidRPr="00582096">
          <w:rPr>
            <w:noProof/>
            <w:lang w:bidi="lv-LV"/>
          </w:rPr>
          <w:t>jāveic kaulu skenēšana, lai pārliecinātos, vai Jūs varētu gūt labumu no Quadramet,</w:t>
        </w:r>
      </w:ins>
    </w:p>
    <w:p w14:paraId="0FFA2C2C" w14:textId="77777777" w:rsidR="00724F3F" w:rsidRPr="00582096" w:rsidRDefault="00724F3F" w:rsidP="003B6A40">
      <w:pPr>
        <w:numPr>
          <w:ilvl w:val="0"/>
          <w:numId w:val="13"/>
        </w:numPr>
        <w:tabs>
          <w:tab w:val="clear" w:pos="567"/>
        </w:tabs>
        <w:contextualSpacing/>
        <w:rPr>
          <w:ins w:id="695" w:author="CIS bio international" w:date="2024-06-12T11:40:00Z"/>
          <w:noProof/>
          <w:lang w:bidi="lv-LV"/>
        </w:rPr>
      </w:pPr>
      <w:ins w:id="696" w:author="CIS bio international" w:date="2024-06-12T11:40:00Z">
        <w:r w:rsidRPr="00582096">
          <w:rPr>
            <w:noProof/>
            <w:lang w:bidi="lv-LV"/>
          </w:rPr>
          <w:t>pirms procedūras sākuma jādzer daudz ūdens, lai urinētu pēc iespējas biežāk pirmajās stundās pēc pētījuma.</w:t>
        </w:r>
      </w:ins>
    </w:p>
    <w:p w14:paraId="0B7D5B18" w14:textId="77777777" w:rsidR="00E333CE" w:rsidRPr="00582096" w:rsidRDefault="00E333CE"/>
    <w:p w14:paraId="631C69A7" w14:textId="77777777" w:rsidR="00E333CE" w:rsidRPr="00582096" w:rsidRDefault="00E333CE">
      <w:pPr>
        <w:rPr>
          <w:b/>
          <w:szCs w:val="22"/>
        </w:rPr>
      </w:pPr>
      <w:r w:rsidRPr="00582096">
        <w:rPr>
          <w:b/>
          <w:szCs w:val="22"/>
        </w:rPr>
        <w:t>Bērni un pusaudži</w:t>
      </w:r>
    </w:p>
    <w:p w14:paraId="540E25E0" w14:textId="47704181" w:rsidR="00724F3F" w:rsidRPr="00582096" w:rsidRDefault="00724F3F" w:rsidP="00724F3F">
      <w:pPr>
        <w:numPr>
          <w:ilvl w:val="12"/>
          <w:numId w:val="0"/>
        </w:numPr>
        <w:rPr>
          <w:ins w:id="697" w:author="CIS bio international" w:date="2024-06-12T11:41:00Z"/>
          <w:noProof/>
        </w:rPr>
      </w:pPr>
      <w:ins w:id="698" w:author="CIS bio international" w:date="2024-06-12T11:41:00Z">
        <w:r w:rsidRPr="00582096">
          <w:rPr>
            <w:noProof/>
            <w:lang w:bidi="lv-LV"/>
          </w:rPr>
          <w:t xml:space="preserve">Ja esat jaunāks par 18 gadiem, konsultējieties ar </w:t>
        </w:r>
      </w:ins>
      <w:ins w:id="699" w:author="CIS bio international" w:date="2024-08-08T17:46:00Z">
        <w:r w:rsidR="00111524" w:rsidRPr="00582096">
          <w:t>kodolmedicīnas ārstu</w:t>
        </w:r>
      </w:ins>
      <w:ins w:id="700" w:author="CIS bio international" w:date="2024-06-12T11:41:00Z">
        <w:r w:rsidRPr="00582096">
          <w:rPr>
            <w:noProof/>
            <w:lang w:bidi="lv-LV"/>
          </w:rPr>
          <w:t>, jo š</w:t>
        </w:r>
      </w:ins>
      <w:ins w:id="701" w:author="ZVA_68_V" w:date="2025-10-03T13:37:00Z" w16du:dateUtc="2025-10-03T10:37:00Z">
        <w:r w:rsidR="00450B23">
          <w:rPr>
            <w:noProof/>
            <w:lang w:bidi="lv-LV"/>
          </w:rPr>
          <w:t xml:space="preserve">īs </w:t>
        </w:r>
        <w:commentRangeStart w:id="702"/>
        <w:commentRangeStart w:id="703"/>
        <w:r w:rsidR="00450B23">
          <w:rPr>
            <w:noProof/>
            <w:lang w:bidi="lv-LV"/>
          </w:rPr>
          <w:t>z</w:t>
        </w:r>
      </w:ins>
      <w:ins w:id="704" w:author="ZVA_68_V" w:date="2025-10-03T13:38:00Z" w16du:dateUtc="2025-10-03T10:38:00Z">
        <w:r w:rsidR="00450B23">
          <w:rPr>
            <w:noProof/>
            <w:lang w:bidi="lv-LV"/>
          </w:rPr>
          <w:t>āles</w:t>
        </w:r>
      </w:ins>
      <w:ins w:id="705" w:author="CIS bio international" w:date="2024-06-12T11:41:00Z">
        <w:del w:id="706" w:author="ZVA_68_V" w:date="2025-10-03T13:37:00Z" w16du:dateUtc="2025-10-03T10:37:00Z">
          <w:r w:rsidRPr="00582096" w:rsidDel="00450B23">
            <w:rPr>
              <w:noProof/>
              <w:lang w:bidi="lv-LV"/>
            </w:rPr>
            <w:delText>is produkts</w:delText>
          </w:r>
        </w:del>
      </w:ins>
      <w:commentRangeEnd w:id="702"/>
      <w:r w:rsidR="00450B23">
        <w:rPr>
          <w:rStyle w:val="Marquedecommentaire"/>
        </w:rPr>
        <w:commentReference w:id="702"/>
      </w:r>
      <w:commentRangeEnd w:id="703"/>
      <w:r w:rsidR="00E6082A">
        <w:rPr>
          <w:rStyle w:val="Marquedecommentaire"/>
        </w:rPr>
        <w:commentReference w:id="703"/>
      </w:r>
      <w:ins w:id="707" w:author="CIS bio international" w:date="2024-06-12T11:41:00Z">
        <w:r w:rsidRPr="00582096">
          <w:rPr>
            <w:noProof/>
            <w:lang w:bidi="lv-LV"/>
          </w:rPr>
          <w:t xml:space="preserve"> var nebūt Jums piemērot</w:t>
        </w:r>
      </w:ins>
      <w:ins w:id="708" w:author="ZVA_68_V" w:date="2025-10-03T13:38:00Z" w16du:dateUtc="2025-10-03T10:38:00Z">
        <w:r w:rsidR="00450B23">
          <w:rPr>
            <w:noProof/>
            <w:lang w:bidi="lv-LV"/>
          </w:rPr>
          <w:t>a</w:t>
        </w:r>
      </w:ins>
      <w:ins w:id="709" w:author="CIS bio international" w:date="2024-06-12T11:41:00Z">
        <w:r w:rsidRPr="00582096">
          <w:rPr>
            <w:noProof/>
            <w:lang w:bidi="lv-LV"/>
          </w:rPr>
          <w:t>s.</w:t>
        </w:r>
      </w:ins>
    </w:p>
    <w:p w14:paraId="3DCFE608" w14:textId="77777777" w:rsidR="00E333CE" w:rsidRPr="00582096" w:rsidDel="00724F3F" w:rsidRDefault="00E333CE">
      <w:pPr>
        <w:rPr>
          <w:del w:id="710" w:author="CIS bio international" w:date="2024-06-12T11:41:00Z"/>
        </w:rPr>
      </w:pPr>
      <w:del w:id="711" w:author="CIS bio international" w:date="2024-06-12T11:41:00Z">
        <w:r w:rsidRPr="00582096" w:rsidDel="00724F3F">
          <w:rPr>
            <w:szCs w:val="22"/>
          </w:rPr>
          <w:delText>Quadramet nav ieteicams lietošanai bērniem</w:delText>
        </w:r>
        <w:r w:rsidRPr="00582096" w:rsidDel="00724F3F">
          <w:delText xml:space="preserve"> vecumā līdz 18 gadiem.</w:delText>
        </w:r>
      </w:del>
    </w:p>
    <w:p w14:paraId="6BB88AB5" w14:textId="77777777" w:rsidR="00D1052B" w:rsidRPr="00582096" w:rsidRDefault="00D1052B"/>
    <w:p w14:paraId="21AE3EBD" w14:textId="77777777" w:rsidR="00D1052B" w:rsidRPr="00582096" w:rsidRDefault="00D1052B">
      <w:pPr>
        <w:pStyle w:val="NormalGras"/>
      </w:pPr>
      <w:r w:rsidRPr="00582096">
        <w:t>Cit</w:t>
      </w:r>
      <w:r w:rsidR="00E333CE" w:rsidRPr="00582096">
        <w:t>as</w:t>
      </w:r>
      <w:r w:rsidRPr="00582096">
        <w:t xml:space="preserve"> zā</w:t>
      </w:r>
      <w:r w:rsidR="00E333CE" w:rsidRPr="00582096">
        <w:t>les un Quadramet</w:t>
      </w:r>
    </w:p>
    <w:p w14:paraId="34A98B3D" w14:textId="77777777" w:rsidR="00D1052B" w:rsidRPr="00582096" w:rsidDel="00724F3F" w:rsidRDefault="00D1052B">
      <w:pPr>
        <w:rPr>
          <w:del w:id="712" w:author="CIS bio international" w:date="2024-06-12T11:41:00Z"/>
        </w:rPr>
      </w:pPr>
    </w:p>
    <w:p w14:paraId="674F6DF0" w14:textId="77777777" w:rsidR="00724F3F" w:rsidRPr="00582096" w:rsidRDefault="00724F3F" w:rsidP="00724F3F">
      <w:pPr>
        <w:rPr>
          <w:ins w:id="713" w:author="CIS bio international" w:date="2024-06-12T11:41:00Z"/>
        </w:rPr>
      </w:pPr>
      <w:ins w:id="714" w:author="CIS bio international" w:date="2024-06-12T11:41:00Z">
        <w:r w:rsidRPr="00582096">
          <w:rPr>
            <w:lang w:bidi="lv-LV"/>
          </w:rPr>
          <w:t xml:space="preserve">Pastāstiet </w:t>
        </w:r>
      </w:ins>
      <w:ins w:id="715" w:author="CIS bio international" w:date="2024-08-08T17:44:00Z">
        <w:r w:rsidR="00111524" w:rsidRPr="00582096">
          <w:rPr>
            <w:lang w:bidi="lv-LV"/>
          </w:rPr>
          <w:t>kodolmedicīnas ārstam</w:t>
        </w:r>
      </w:ins>
      <w:ins w:id="716" w:author="CIS bio international" w:date="2024-08-08T17:45:00Z">
        <w:r w:rsidR="00111524" w:rsidRPr="00582096">
          <w:rPr>
            <w:lang w:bidi="lv-LV"/>
          </w:rPr>
          <w:t xml:space="preserve"> </w:t>
        </w:r>
      </w:ins>
      <w:ins w:id="717" w:author="CIS bio international" w:date="2024-06-12T11:41:00Z">
        <w:r w:rsidRPr="00582096">
          <w:rPr>
            <w:lang w:bidi="lv-LV"/>
          </w:rPr>
          <w:t>par visām zālēm, kuras lietojat, nesen esat lietojis vai varētu lietot.</w:t>
        </w:r>
      </w:ins>
    </w:p>
    <w:p w14:paraId="6D3974AA" w14:textId="77777777" w:rsidR="00D1052B" w:rsidRPr="00582096" w:rsidDel="00724F3F" w:rsidRDefault="00D1052B">
      <w:pPr>
        <w:tabs>
          <w:tab w:val="clear" w:pos="567"/>
        </w:tabs>
        <w:rPr>
          <w:del w:id="718" w:author="CIS bio international" w:date="2024-06-12T11:41:00Z"/>
        </w:rPr>
      </w:pPr>
      <w:del w:id="719" w:author="CIS bio international" w:date="2024-06-12T11:41:00Z">
        <w:r w:rsidRPr="00582096" w:rsidDel="00724F3F">
          <w:delText>Pastāstiet ārstam vai farmaceitam par visām zālēm, kuras lietojat pēdējā laikā</w:delText>
        </w:r>
        <w:r w:rsidR="0017751A" w:rsidRPr="00582096" w:rsidDel="00724F3F">
          <w:delText>,</w:delText>
        </w:r>
        <w:r w:rsidRPr="00582096" w:rsidDel="00724F3F">
          <w:delText xml:space="preserve"> esat lietojis</w:delText>
        </w:r>
        <w:r w:rsidR="0017751A" w:rsidRPr="00582096" w:rsidDel="00724F3F">
          <w:delText xml:space="preserve"> vai varētu lietot</w:delText>
        </w:r>
        <w:r w:rsidRPr="00582096" w:rsidDel="00724F3F">
          <w:delText>.</w:delText>
        </w:r>
      </w:del>
    </w:p>
    <w:p w14:paraId="503D8DDA" w14:textId="77777777" w:rsidR="00D1052B" w:rsidRPr="00582096" w:rsidRDefault="00D1052B">
      <w:pPr>
        <w:tabs>
          <w:tab w:val="clear" w:pos="567"/>
        </w:tabs>
      </w:pPr>
    </w:p>
    <w:p w14:paraId="6477B3D8" w14:textId="1009FD81" w:rsidR="00D1052B" w:rsidRPr="00582096" w:rsidRDefault="00D1052B">
      <w:pPr>
        <w:pStyle w:val="NormalGras"/>
      </w:pPr>
      <w:r w:rsidRPr="00582096">
        <w:t xml:space="preserve">Grūtniecība un </w:t>
      </w:r>
      <w:ins w:id="720" w:author="ZVA_68_V" w:date="2025-10-03T13:39:00Z" w16du:dateUtc="2025-10-03T10:39:00Z">
        <w:r w:rsidR="00450B23">
          <w:t xml:space="preserve">barošana ar </w:t>
        </w:r>
        <w:commentRangeStart w:id="721"/>
        <w:commentRangeStart w:id="722"/>
        <w:r w:rsidR="00450B23">
          <w:t>krūti</w:t>
        </w:r>
        <w:commentRangeEnd w:id="721"/>
        <w:r w:rsidR="00450B23">
          <w:rPr>
            <w:rStyle w:val="Marquedecommentaire"/>
            <w:b w:val="0"/>
          </w:rPr>
          <w:commentReference w:id="721"/>
        </w:r>
      </w:ins>
      <w:commentRangeEnd w:id="722"/>
      <w:r w:rsidR="00E6082A">
        <w:rPr>
          <w:rStyle w:val="Marquedecommentaire"/>
          <w:b w:val="0"/>
        </w:rPr>
        <w:commentReference w:id="722"/>
      </w:r>
      <w:del w:id="723" w:author="ZVA_68_V" w:date="2025-10-03T13:39:00Z" w16du:dateUtc="2025-10-03T10:39:00Z">
        <w:r w:rsidRPr="00582096" w:rsidDel="00450B23">
          <w:delText>zīdīšanas periods</w:delText>
        </w:r>
      </w:del>
    </w:p>
    <w:p w14:paraId="5F3B4287" w14:textId="77777777" w:rsidR="00724F3F" w:rsidRPr="00582096" w:rsidRDefault="00724F3F" w:rsidP="00724F3F">
      <w:pPr>
        <w:rPr>
          <w:ins w:id="724" w:author="CIS bio international" w:date="2024-06-12T11:41:00Z"/>
        </w:rPr>
      </w:pPr>
      <w:ins w:id="725" w:author="CIS bio international" w:date="2024-06-12T11:41:00Z">
        <w:r w:rsidRPr="00582096">
          <w:t>Ja Jūs esat grūtniece vai barojat bērnu ar krūti, ja domājat, ka Jums varētu būt grūtniecība, vai</w:t>
        </w:r>
      </w:ins>
      <w:ins w:id="726" w:author="CIS bio international" w:date="2024-08-08T17:46:00Z">
        <w:r w:rsidR="00111524" w:rsidRPr="00582096">
          <w:t xml:space="preserve"> </w:t>
        </w:r>
      </w:ins>
      <w:ins w:id="727" w:author="CIS bio international" w:date="2024-06-12T11:41:00Z">
        <w:r w:rsidRPr="00582096">
          <w:t xml:space="preserve">plānojat grūtniecību, pirms šo zāļu lietošanas konsultējieties ar </w:t>
        </w:r>
      </w:ins>
      <w:ins w:id="728" w:author="CIS bio international" w:date="2024-08-08T18:49:00Z">
        <w:r w:rsidR="003C1A60" w:rsidRPr="00582096">
          <w:t>kodolmedicīnas ārstu</w:t>
        </w:r>
      </w:ins>
      <w:ins w:id="729" w:author="CIS bio international" w:date="2024-06-12T11:41:00Z">
        <w:r w:rsidRPr="00582096">
          <w:t>.</w:t>
        </w:r>
      </w:ins>
    </w:p>
    <w:p w14:paraId="7F7425CE" w14:textId="75EF0E8D" w:rsidR="00D1052B" w:rsidRPr="00582096" w:rsidRDefault="00724F3F" w:rsidP="00724F3F">
      <w:pPr>
        <w:rPr>
          <w:ins w:id="730" w:author="CIS bio international" w:date="2024-06-12T11:42:00Z"/>
        </w:rPr>
      </w:pPr>
      <w:ins w:id="731" w:author="CIS bio international" w:date="2024-06-12T11:41:00Z">
        <w:r w:rsidRPr="00582096">
          <w:t xml:space="preserve">Jums jāinformē </w:t>
        </w:r>
      </w:ins>
      <w:ins w:id="732" w:author="CIS bio international" w:date="2024-08-08T18:50:00Z">
        <w:r w:rsidR="003C1A60" w:rsidRPr="00582096">
          <w:t>kodolmedicīnas ārst</w:t>
        </w:r>
      </w:ins>
      <w:ins w:id="733" w:author="ZVA_68_V" w:date="2025-10-03T13:40:00Z" w16du:dateUtc="2025-10-03T10:40:00Z">
        <w:r w:rsidR="00450B23">
          <w:t>s</w:t>
        </w:r>
      </w:ins>
      <w:ins w:id="734" w:author="CIS bio international" w:date="2024-08-08T18:50:00Z">
        <w:del w:id="735" w:author="ZVA_68_V" w:date="2025-10-03T13:40:00Z" w16du:dateUtc="2025-10-03T10:40:00Z">
          <w:r w:rsidR="003C1A60" w:rsidRPr="00582096" w:rsidDel="00450B23">
            <w:delText>u</w:delText>
          </w:r>
        </w:del>
      </w:ins>
      <w:ins w:id="736" w:author="CIS bio international" w:date="2024-06-12T11:41:00Z">
        <w:r w:rsidRPr="00582096">
          <w:t xml:space="preserve"> pirms </w:t>
        </w:r>
      </w:ins>
      <w:ins w:id="737" w:author="CIS bio international" w:date="2024-06-12T15:22:00Z">
        <w:r w:rsidR="00011B8E" w:rsidRPr="00582096">
          <w:t>Quadramet</w:t>
        </w:r>
      </w:ins>
      <w:ins w:id="738" w:author="CIS bio international" w:date="2024-06-12T11:41:00Z">
        <w:r w:rsidRPr="00582096">
          <w:t xml:space="preserve"> ievadīšanas, ja </w:t>
        </w:r>
        <w:del w:id="739" w:author="ZVA_68_V" w:date="2025-10-03T13:41:00Z" w16du:dateUtc="2025-10-03T10:41:00Z">
          <w:r w:rsidRPr="00582096" w:rsidDel="00450B23">
            <w:delText>pastāv varbūt</w:delText>
          </w:r>
        </w:del>
        <w:del w:id="740" w:author="ZVA_68_V" w:date="2025-10-03T13:40:00Z" w16du:dateUtc="2025-10-03T10:40:00Z">
          <w:r w:rsidRPr="00582096" w:rsidDel="00450B23">
            <w:delText>ība, ka</w:delText>
          </w:r>
        </w:del>
        <w:del w:id="741" w:author="ZVA_68_V" w:date="2025-10-03T13:41:00Z" w16du:dateUtc="2025-10-03T10:41:00Z">
          <w:r w:rsidRPr="00582096" w:rsidDel="00450B23">
            <w:delText xml:space="preserve"> </w:delText>
          </w:r>
        </w:del>
        <w:r w:rsidRPr="00582096">
          <w:t xml:space="preserve">Jums </w:t>
        </w:r>
      </w:ins>
      <w:ins w:id="742" w:author="ZVA_68_V" w:date="2025-10-03T13:41:00Z" w16du:dateUtc="2025-10-03T10:41:00Z">
        <w:r w:rsidR="00450B23">
          <w:t xml:space="preserve">varētu būt </w:t>
        </w:r>
      </w:ins>
      <w:ins w:id="743" w:author="CIS bio international" w:date="2024-06-12T11:41:00Z">
        <w:del w:id="744" w:author="ZVA_68_V" w:date="2025-10-03T13:41:00Z" w16du:dateUtc="2025-10-03T10:41:00Z">
          <w:r w:rsidRPr="00582096" w:rsidDel="00450B23">
            <w:delText xml:space="preserve">ir </w:delText>
          </w:r>
        </w:del>
        <w:r w:rsidRPr="00582096">
          <w:t xml:space="preserve">grūtniecība, ja Jums ir aizkavējušās menstruācijas vai ja Jūs barojat bērnu ar krūti. Ja Jums ir šaubas, ir svarīgi konsultēties ar </w:t>
        </w:r>
      </w:ins>
      <w:ins w:id="745" w:author="CIS bio international" w:date="2024-08-08T18:51:00Z">
        <w:r w:rsidR="003C1A60" w:rsidRPr="00582096">
          <w:t>kodolmedicīnas ārstu</w:t>
        </w:r>
      </w:ins>
      <w:ins w:id="746" w:author="CIS bio international" w:date="2024-06-12T11:41:00Z">
        <w:r w:rsidRPr="00582096">
          <w:t>, kurš uzraudzīs procedūru.</w:t>
        </w:r>
      </w:ins>
    </w:p>
    <w:p w14:paraId="25DB5E34" w14:textId="77777777" w:rsidR="00724F3F" w:rsidRPr="00582096" w:rsidRDefault="00724F3F" w:rsidP="00724F3F"/>
    <w:p w14:paraId="6BB9A8DC" w14:textId="77777777" w:rsidR="0017751A" w:rsidRPr="00582096" w:rsidDel="00724F3F" w:rsidRDefault="0017751A" w:rsidP="0017751A">
      <w:pPr>
        <w:numPr>
          <w:ilvl w:val="12"/>
          <w:numId w:val="0"/>
        </w:numPr>
        <w:tabs>
          <w:tab w:val="clear" w:pos="567"/>
        </w:tabs>
        <w:ind w:left="567" w:hanging="567"/>
        <w:rPr>
          <w:del w:id="747" w:author="CIS bio international" w:date="2024-06-12T11:42:00Z"/>
          <w:b/>
          <w:szCs w:val="22"/>
        </w:rPr>
      </w:pPr>
      <w:del w:id="748" w:author="CIS bio international" w:date="2024-06-12T11:42:00Z">
        <w:r w:rsidRPr="00582096" w:rsidDel="00724F3F">
          <w:rPr>
            <w:szCs w:val="22"/>
          </w:rPr>
          <w:delText xml:space="preserve">Ja Jums iestājusies grūtniecība vai barojat bērnu ar krūti, ja domājat, ka Jums varētu būt iestājusies </w:delText>
        </w:r>
      </w:del>
    </w:p>
    <w:p w14:paraId="4C8FF40F" w14:textId="77777777" w:rsidR="0017751A" w:rsidRPr="00582096" w:rsidDel="00724F3F" w:rsidRDefault="0017751A" w:rsidP="0017751A">
      <w:pPr>
        <w:rPr>
          <w:del w:id="749" w:author="CIS bio international" w:date="2024-06-12T11:42:00Z"/>
        </w:rPr>
      </w:pPr>
      <w:del w:id="750" w:author="CIS bio international" w:date="2024-06-12T11:42:00Z">
        <w:r w:rsidRPr="00582096" w:rsidDel="00724F3F">
          <w:rPr>
            <w:szCs w:val="22"/>
          </w:rPr>
          <w:delText>grūtniecība vai plānojat grūtniecību, pirms šo zāļu lietošanas konsultējieties ar ārstu.</w:delText>
        </w:r>
      </w:del>
    </w:p>
    <w:p w14:paraId="4992D245" w14:textId="77777777" w:rsidR="0017751A" w:rsidRPr="00582096" w:rsidRDefault="00724F3F">
      <w:pPr>
        <w:rPr>
          <w:b/>
          <w:bCs/>
          <w:u w:val="single"/>
        </w:rPr>
      </w:pPr>
      <w:ins w:id="751" w:author="CIS bio international" w:date="2024-06-12T11:42:00Z">
        <w:r w:rsidRPr="00582096">
          <w:rPr>
            <w:b/>
            <w:bCs/>
            <w:u w:val="single"/>
          </w:rPr>
          <w:t>Ja Jūs esat grūtniece</w:t>
        </w:r>
      </w:ins>
    </w:p>
    <w:p w14:paraId="20996D58" w14:textId="77777777" w:rsidR="00D1052B" w:rsidRPr="00582096" w:rsidRDefault="00D1052B">
      <w:r w:rsidRPr="00582096">
        <w:t>Q</w:t>
      </w:r>
      <w:r w:rsidR="0017751A" w:rsidRPr="00582096">
        <w:t>uadramet</w:t>
      </w:r>
      <w:r w:rsidRPr="00582096">
        <w:t xml:space="preserve"> nedrīkst lietot grūtniecības laikā.</w:t>
      </w:r>
    </w:p>
    <w:p w14:paraId="39049F5D" w14:textId="77777777" w:rsidR="00724F3F" w:rsidRPr="00582096" w:rsidRDefault="00724F3F">
      <w:pPr>
        <w:pStyle w:val="NormalGras"/>
        <w:rPr>
          <w:ins w:id="752" w:author="CIS bio international" w:date="2024-06-12T11:42:00Z"/>
        </w:rPr>
      </w:pPr>
    </w:p>
    <w:p w14:paraId="016276D3" w14:textId="77777777" w:rsidR="00D1052B" w:rsidRPr="00582096" w:rsidRDefault="00724F3F">
      <w:pPr>
        <w:pStyle w:val="NormalGras"/>
        <w:rPr>
          <w:u w:val="single"/>
        </w:rPr>
      </w:pPr>
      <w:ins w:id="753" w:author="CIS bio international" w:date="2024-06-12T11:42:00Z">
        <w:r w:rsidRPr="00582096">
          <w:rPr>
            <w:u w:val="single"/>
          </w:rPr>
          <w:t>Ja Jūs barojat bērnu ar krūti</w:t>
        </w:r>
      </w:ins>
    </w:p>
    <w:p w14:paraId="39752D6E" w14:textId="77777777" w:rsidR="00724F3F" w:rsidRPr="00582096" w:rsidRDefault="00724F3F" w:rsidP="00724F3F">
      <w:pPr>
        <w:rPr>
          <w:ins w:id="754" w:author="CIS bio international" w:date="2024-06-12T11:42:00Z"/>
        </w:rPr>
      </w:pPr>
      <w:ins w:id="755" w:author="CIS bio international" w:date="2024-06-12T11:42:00Z">
        <w:r w:rsidRPr="00582096">
          <w:rPr>
            <w:lang w:bidi="lv-LV"/>
          </w:rPr>
          <w:t>Ja nepieciešama Quadramet lietošana, barošana ar krūti ir jāpārtrauc.</w:t>
        </w:r>
      </w:ins>
    </w:p>
    <w:p w14:paraId="5F5CB851" w14:textId="77777777" w:rsidR="00D1052B" w:rsidRPr="00582096" w:rsidDel="00724F3F" w:rsidRDefault="00D1052B">
      <w:pPr>
        <w:rPr>
          <w:del w:id="756" w:author="CIS bio international" w:date="2024-06-12T11:42:00Z"/>
        </w:rPr>
      </w:pPr>
      <w:del w:id="757" w:author="CIS bio international" w:date="2024-06-12T11:42:00Z">
        <w:r w:rsidRPr="00582096" w:rsidDel="00724F3F">
          <w:delText>Ja Q</w:delText>
        </w:r>
        <w:r w:rsidR="0017751A" w:rsidRPr="00582096" w:rsidDel="00724F3F">
          <w:delText>uadramet</w:delText>
        </w:r>
        <w:r w:rsidRPr="00582096" w:rsidDel="00724F3F">
          <w:delText xml:space="preserve"> lietošana </w:delText>
        </w:r>
        <w:r w:rsidR="0017751A" w:rsidRPr="00582096" w:rsidDel="00724F3F">
          <w:delText>sievietei, kura baro bērnu ar krūti,</w:delText>
        </w:r>
        <w:r w:rsidRPr="00582096" w:rsidDel="00724F3F">
          <w:delText xml:space="preserve"> ir noteikti nepieciešama, </w:delText>
        </w:r>
        <w:r w:rsidR="0017751A" w:rsidRPr="00582096" w:rsidDel="00724F3F">
          <w:delText xml:space="preserve">bērna </w:delText>
        </w:r>
        <w:r w:rsidRPr="00582096" w:rsidDel="00724F3F">
          <w:delText>barošana ar krūti jāpārtrauc.</w:delText>
        </w:r>
      </w:del>
    </w:p>
    <w:p w14:paraId="0317DB30" w14:textId="77777777" w:rsidR="00724F3F" w:rsidRPr="00582096" w:rsidRDefault="00724F3F">
      <w:pPr>
        <w:rPr>
          <w:ins w:id="758" w:author="CIS bio international" w:date="2024-06-12T11:43:00Z"/>
        </w:rPr>
      </w:pPr>
    </w:p>
    <w:p w14:paraId="45407929" w14:textId="77777777" w:rsidR="00301D69" w:rsidRPr="00582096" w:rsidRDefault="00301D69" w:rsidP="00301D69">
      <w:pPr>
        <w:rPr>
          <w:ins w:id="759" w:author="CIS bio international" w:date="2024-06-12T11:43:00Z"/>
          <w:b/>
          <w:bCs/>
        </w:rPr>
      </w:pPr>
      <w:ins w:id="760" w:author="CIS bio international" w:date="2024-06-12T11:43:00Z">
        <w:r w:rsidRPr="00582096">
          <w:rPr>
            <w:b/>
            <w:bCs/>
          </w:rPr>
          <w:t>Transportlīdzekļu vadīšana un mehānismu apkalpošana</w:t>
        </w:r>
      </w:ins>
    </w:p>
    <w:p w14:paraId="5574E0A1" w14:textId="77777777" w:rsidR="00D1052B" w:rsidRPr="00582096" w:rsidRDefault="00301D69" w:rsidP="00301D69">
      <w:pPr>
        <w:rPr>
          <w:ins w:id="761" w:author="CIS bio international" w:date="2024-06-12T11:43:00Z"/>
        </w:rPr>
      </w:pPr>
      <w:ins w:id="762" w:author="CIS bio international" w:date="2024-06-12T11:43:00Z">
        <w:r w:rsidRPr="00582096">
          <w:t xml:space="preserve">Uzskata, ka ir maz ticams, ka </w:t>
        </w:r>
      </w:ins>
      <w:ins w:id="763" w:author="CIS bio international" w:date="2024-06-12T11:44:00Z">
        <w:r w:rsidRPr="00582096">
          <w:t>Quadramet</w:t>
        </w:r>
      </w:ins>
      <w:ins w:id="764" w:author="CIS bio international" w:date="2024-06-12T11:43:00Z">
        <w:r w:rsidRPr="00582096">
          <w:t xml:space="preserve"> ietekmēs Jūsu spēju vadīt transportlīdzekļus vai apkalpot mehānismus.</w:t>
        </w:r>
      </w:ins>
    </w:p>
    <w:p w14:paraId="7FDA5CF2" w14:textId="77777777" w:rsidR="00301D69" w:rsidRPr="00582096" w:rsidRDefault="00301D69" w:rsidP="00301D69"/>
    <w:p w14:paraId="772CB5A8" w14:textId="77777777" w:rsidR="00301D69" w:rsidRPr="00582096" w:rsidRDefault="00301D69" w:rsidP="00301D69">
      <w:pPr>
        <w:rPr>
          <w:ins w:id="765" w:author="CIS bio international" w:date="2024-06-12T11:43:00Z"/>
          <w:b/>
          <w:bCs/>
        </w:rPr>
      </w:pPr>
      <w:ins w:id="766" w:author="CIS bio international" w:date="2024-06-12T11:44:00Z">
        <w:r w:rsidRPr="00582096">
          <w:rPr>
            <w:b/>
            <w:bCs/>
          </w:rPr>
          <w:t>Quadramet</w:t>
        </w:r>
      </w:ins>
      <w:ins w:id="767" w:author="CIS bio international" w:date="2024-06-12T11:43:00Z">
        <w:r w:rsidRPr="00582096">
          <w:rPr>
            <w:b/>
            <w:bCs/>
          </w:rPr>
          <w:t xml:space="preserve"> satur nātrija</w:t>
        </w:r>
      </w:ins>
    </w:p>
    <w:p w14:paraId="0941F714" w14:textId="6C82EFC5" w:rsidR="00D1052B" w:rsidRPr="00582096" w:rsidRDefault="00660978" w:rsidP="00301D69">
      <w:pPr>
        <w:rPr>
          <w:ins w:id="768" w:author="CIS bio international" w:date="2024-06-12T14:03:00Z"/>
        </w:rPr>
      </w:pPr>
      <w:ins w:id="769" w:author="ZVA_68_V" w:date="2025-10-03T13:43:00Z" w16du:dateUtc="2025-10-03T10:43:00Z">
        <w:r>
          <w:lastRenderedPageBreak/>
          <w:t>Šīs z</w:t>
        </w:r>
      </w:ins>
      <w:ins w:id="770" w:author="CIS bio international" w:date="2024-06-12T11:43:00Z">
        <w:del w:id="771" w:author="ZVA_68_V" w:date="2025-10-03T13:43:00Z" w16du:dateUtc="2025-10-03T10:43:00Z">
          <w:r w:rsidR="00301D69" w:rsidRPr="00582096" w:rsidDel="00660978">
            <w:delText>Z</w:delText>
          </w:r>
        </w:del>
        <w:r w:rsidR="00301D69" w:rsidRPr="00582096">
          <w:t>āles satur mazāk par 1 mmol nātrija (23 mg) katrā flakonā, - būtībā tās ir “nātriju nesaturošas”.</w:t>
        </w:r>
      </w:ins>
    </w:p>
    <w:p w14:paraId="42B07649" w14:textId="77777777" w:rsidR="008853E7" w:rsidRPr="00582096" w:rsidRDefault="008853E7" w:rsidP="00301D69">
      <w:pPr>
        <w:rPr>
          <w:ins w:id="772" w:author="CIS bio international" w:date="2024-06-12T14:03:00Z"/>
        </w:rPr>
      </w:pPr>
    </w:p>
    <w:p w14:paraId="06B694F5" w14:textId="77777777" w:rsidR="008853E7" w:rsidRPr="00582096" w:rsidRDefault="008853E7" w:rsidP="00301D69"/>
    <w:p w14:paraId="257D2497" w14:textId="77777777" w:rsidR="00D1052B" w:rsidRPr="00582096" w:rsidRDefault="00D1052B">
      <w:pPr>
        <w:pStyle w:val="NormalGras"/>
      </w:pPr>
      <w:r w:rsidRPr="00582096">
        <w:t>3.</w:t>
      </w:r>
      <w:r w:rsidRPr="00582096">
        <w:tab/>
        <w:t>K</w:t>
      </w:r>
      <w:r w:rsidR="0017751A" w:rsidRPr="00582096">
        <w:t>ā</w:t>
      </w:r>
      <w:r w:rsidRPr="00582096">
        <w:t xml:space="preserve"> </w:t>
      </w:r>
      <w:del w:id="773" w:author="CIS bio international" w:date="2024-08-08T17:37:00Z">
        <w:r w:rsidR="0017751A" w:rsidRPr="00582096" w:rsidDel="00B05D4D">
          <w:delText>lietot</w:delText>
        </w:r>
        <w:r w:rsidRPr="00582096" w:rsidDel="00B05D4D">
          <w:delText xml:space="preserve"> </w:delText>
        </w:r>
      </w:del>
      <w:ins w:id="774" w:author="CIS bio international" w:date="2024-08-08T17:37:00Z">
        <w:r w:rsidR="00B05D4D" w:rsidRPr="00582096">
          <w:t xml:space="preserve">tiek ievadīts </w:t>
        </w:r>
      </w:ins>
      <w:r w:rsidRPr="00582096">
        <w:t>Q</w:t>
      </w:r>
      <w:r w:rsidR="0017751A" w:rsidRPr="00582096">
        <w:t>uadramet</w:t>
      </w:r>
    </w:p>
    <w:p w14:paraId="4CF1876D" w14:textId="77777777" w:rsidR="00D1052B" w:rsidRPr="00582096" w:rsidRDefault="00D1052B">
      <w:pPr>
        <w:pStyle w:val="Notedefin"/>
      </w:pPr>
    </w:p>
    <w:p w14:paraId="68E540E1" w14:textId="1D783C9F" w:rsidR="00F75D7F" w:rsidRPr="00582096" w:rsidRDefault="00F75D7F">
      <w:pPr>
        <w:rPr>
          <w:ins w:id="775" w:author="CIS bio international" w:date="2024-06-12T11:46:00Z"/>
        </w:rPr>
      </w:pPr>
      <w:ins w:id="776" w:author="CIS bio international" w:date="2024-06-12T11:46:00Z">
        <w:r w:rsidRPr="00582096">
          <w:t xml:space="preserve">Pastāv stingri </w:t>
        </w:r>
      </w:ins>
      <w:ins w:id="777" w:author="ZVA_68_V" w:date="2025-10-03T13:44:00Z" w16du:dateUtc="2025-10-03T10:44:00Z">
        <w:r w:rsidR="00660978">
          <w:t>noteikumi</w:t>
        </w:r>
      </w:ins>
      <w:ins w:id="778" w:author="CIS bio international" w:date="2024-06-12T11:46:00Z">
        <w:del w:id="779" w:author="ZVA_68_V" w:date="2025-10-03T13:43:00Z" w16du:dateUtc="2025-10-03T10:43:00Z">
          <w:r w:rsidRPr="00582096" w:rsidDel="00660978">
            <w:delText>likumi</w:delText>
          </w:r>
        </w:del>
        <w:r w:rsidRPr="00582096">
          <w:t xml:space="preserve"> par radiofarmaceitisko preparātu lietošanu, rīkošanos ar tiem un to iznīcināšanu. </w:t>
        </w:r>
      </w:ins>
      <w:ins w:id="780" w:author="CIS bio international" w:date="2024-06-12T15:22:00Z">
        <w:r w:rsidR="00011B8E" w:rsidRPr="00582096">
          <w:t>Quadramet</w:t>
        </w:r>
      </w:ins>
      <w:ins w:id="781" w:author="CIS bio international" w:date="2024-06-12T11:46:00Z">
        <w:r w:rsidRPr="00582096">
          <w:t xml:space="preserve"> izmantos tikai speciālās kontrolētās zonās. </w:t>
        </w:r>
      </w:ins>
      <w:ins w:id="782" w:author="CIS bio international" w:date="2024-08-08T18:56:00Z">
        <w:r w:rsidR="003C1A60" w:rsidRPr="00582096">
          <w:t>Ar šo līdzekli strādās un to Jums ievadīs tikai cilvēki, kas ir apmācīti un kvalificēti tā drošai lietošanai. Šīs personas īpaši rūpēsies par šo zāļu drošu lietošanu un informēs Jūs par savu rīcību</w:t>
        </w:r>
      </w:ins>
      <w:ins w:id="783" w:author="CIS bio international" w:date="2024-06-12T11:46:00Z">
        <w:r w:rsidRPr="00582096">
          <w:t>.</w:t>
        </w:r>
      </w:ins>
    </w:p>
    <w:p w14:paraId="3DF6E13D" w14:textId="77777777" w:rsidR="00890CF9" w:rsidRPr="00582096" w:rsidRDefault="00D1052B" w:rsidP="00F75D7F">
      <w:pPr>
        <w:numPr>
          <w:ilvl w:val="12"/>
          <w:numId w:val="0"/>
        </w:numPr>
        <w:ind w:right="-2"/>
        <w:rPr>
          <w:ins w:id="784" w:author="CIS bio international" w:date="2024-06-12T15:28:00Z"/>
        </w:rPr>
      </w:pPr>
      <w:del w:id="785" w:author="CIS bio international" w:date="2024-06-12T11:46:00Z">
        <w:r w:rsidRPr="00582096" w:rsidDel="00F75D7F">
          <w:delText>Jūsu ārsts vēlēsies veikt speciālu izmeklēšanu pirms Q</w:delText>
        </w:r>
        <w:r w:rsidR="0017751A" w:rsidRPr="00582096" w:rsidDel="00F75D7F">
          <w:delText>uadramet</w:delText>
        </w:r>
        <w:r w:rsidRPr="00582096" w:rsidDel="00F75D7F">
          <w:delText xml:space="preserve"> nozīmēšanas, lai pārliecinātos, vai Jums ārstēšana ar Q</w:delText>
        </w:r>
        <w:r w:rsidR="0017751A" w:rsidRPr="00582096" w:rsidDel="00F75D7F">
          <w:delText>uadramet</w:delText>
        </w:r>
        <w:r w:rsidRPr="00582096" w:rsidDel="00F75D7F">
          <w:delText xml:space="preserve"> varētu būt efektīva.</w:delText>
        </w:r>
      </w:del>
    </w:p>
    <w:p w14:paraId="432BB169" w14:textId="77777777" w:rsidR="00F75D7F" w:rsidRPr="00582096" w:rsidRDefault="00F75D7F" w:rsidP="00F75D7F">
      <w:pPr>
        <w:numPr>
          <w:ilvl w:val="12"/>
          <w:numId w:val="0"/>
        </w:numPr>
        <w:ind w:right="-2"/>
        <w:rPr>
          <w:ins w:id="786" w:author="CIS bio international" w:date="2024-06-12T11:46:00Z"/>
        </w:rPr>
      </w:pPr>
      <w:ins w:id="787" w:author="CIS bio international" w:date="2024-06-12T11:47:00Z">
        <w:r w:rsidRPr="00582096">
          <w:t>Kodolmedicīnas speciālists, kas uzraudzīs procedūru, izlems par Jums nepieciešamo Quadramet daudzumu.</w:t>
        </w:r>
      </w:ins>
      <w:ins w:id="788" w:author="CIS bio international" w:date="2024-07-01T15:03:00Z">
        <w:r w:rsidR="005F4C6D" w:rsidRPr="00582096">
          <w:t xml:space="preserve"> </w:t>
        </w:r>
      </w:ins>
      <w:ins w:id="789" w:author="CIS bio international" w:date="2024-06-12T11:46:00Z">
        <w:r w:rsidRPr="00582096">
          <w:rPr>
            <w:lang w:bidi="lv-LV"/>
          </w:rPr>
          <w:t xml:space="preserve">Tas būs mazākais daudzums, kas nepieciešams, lai iegūtu vēlamo iedarbību. </w:t>
        </w:r>
      </w:ins>
    </w:p>
    <w:p w14:paraId="7E41D139" w14:textId="77777777" w:rsidR="00D1052B" w:rsidRPr="00582096" w:rsidRDefault="00D1052B"/>
    <w:p w14:paraId="3E046DDF" w14:textId="77777777" w:rsidR="00D1052B" w:rsidRPr="00582096" w:rsidDel="00890CF9" w:rsidRDefault="00D1052B">
      <w:pPr>
        <w:pStyle w:val="NormalGras"/>
        <w:rPr>
          <w:del w:id="790" w:author="CIS bio international" w:date="2024-06-12T15:27:00Z"/>
        </w:rPr>
      </w:pPr>
      <w:del w:id="791" w:author="CIS bio international" w:date="2024-06-12T15:27:00Z">
        <w:r w:rsidRPr="00582096" w:rsidDel="00890CF9">
          <w:delText>Devas</w:delText>
        </w:r>
      </w:del>
    </w:p>
    <w:p w14:paraId="4AF7C8B8" w14:textId="77777777" w:rsidR="00D1052B" w:rsidRPr="00582096" w:rsidDel="00DE398A" w:rsidRDefault="00D1052B">
      <w:pPr>
        <w:rPr>
          <w:del w:id="792" w:author="CIS bio international" w:date="2024-06-12T11:48:00Z"/>
        </w:rPr>
      </w:pPr>
    </w:p>
    <w:p w14:paraId="1EDC2A57" w14:textId="77777777" w:rsidR="00D1052B" w:rsidRPr="00582096" w:rsidDel="00DE398A" w:rsidRDefault="00D1052B">
      <w:pPr>
        <w:rPr>
          <w:del w:id="793" w:author="CIS bio international" w:date="2024-06-12T11:48:00Z"/>
        </w:rPr>
      </w:pPr>
      <w:del w:id="794" w:author="CIS bio international" w:date="2024-06-12T11:48:00Z">
        <w:r w:rsidRPr="00582096" w:rsidDel="00DE398A">
          <w:delText xml:space="preserve">Viena vienreizēja deva, kas satur 37 megabekerelus </w:delText>
        </w:r>
      </w:del>
      <w:del w:id="795" w:author="CIS bio international" w:date="2024-06-12T11:47:00Z">
        <w:r w:rsidRPr="00582096" w:rsidDel="00F75D7F">
          <w:delText>(Bekerels ir vienība, kādā mēra radioaktivitāti)</w:delText>
        </w:r>
      </w:del>
    </w:p>
    <w:p w14:paraId="7F5109DE" w14:textId="77777777" w:rsidR="00F75D7F" w:rsidRPr="00582096" w:rsidDel="008853E7" w:rsidRDefault="00D1052B">
      <w:pPr>
        <w:rPr>
          <w:del w:id="796" w:author="CIS bio international" w:date="2024-06-12T14:03:00Z"/>
        </w:rPr>
      </w:pPr>
      <w:del w:id="797" w:author="CIS bio international" w:date="2024-06-12T11:48:00Z">
        <w:r w:rsidRPr="00582096" w:rsidDel="00DE398A">
          <w:delText>Q</w:delText>
        </w:r>
        <w:r w:rsidR="0017751A" w:rsidRPr="00582096" w:rsidDel="00DE398A">
          <w:delText>uadramet</w:delText>
        </w:r>
        <w:r w:rsidRPr="00582096" w:rsidDel="00DE398A">
          <w:delText xml:space="preserve"> uz kilogramu ķermeņa svara, tiek ievadīta injekcijas veidā.</w:delText>
        </w:r>
      </w:del>
    </w:p>
    <w:p w14:paraId="62F487AD" w14:textId="629B9B28" w:rsidR="00F75D7F" w:rsidRPr="00582096" w:rsidRDefault="00F75D7F" w:rsidP="003B6A40">
      <w:pPr>
        <w:rPr>
          <w:ins w:id="798" w:author="CIS bio international" w:date="2024-06-12T11:47:00Z"/>
          <w:b/>
        </w:rPr>
      </w:pPr>
      <w:ins w:id="799" w:author="CIS bio international" w:date="2024-06-12T11:47:00Z">
        <w:r w:rsidRPr="00582096">
          <w:rPr>
            <w:lang w:bidi="lv-LV"/>
          </w:rPr>
          <w:t xml:space="preserve">Parasti pieaugušajiem ieteicamais ievadāmais daudzums ir 37 MBq </w:t>
        </w:r>
        <w:r w:rsidRPr="00582096">
          <w:t xml:space="preserve">uz kg ķermeņa </w:t>
        </w:r>
      </w:ins>
      <w:ins w:id="800" w:author="ZVA_68_V" w:date="2025-10-03T13:45:00Z" w16du:dateUtc="2025-10-03T10:45:00Z">
        <w:r w:rsidR="00660978">
          <w:t>masas</w:t>
        </w:r>
      </w:ins>
      <w:ins w:id="801" w:author="CIS bio international" w:date="2024-06-12T11:47:00Z">
        <w:del w:id="802" w:author="ZVA_68_V" w:date="2025-10-03T13:45:00Z" w16du:dateUtc="2025-10-03T10:45:00Z">
          <w:r w:rsidRPr="00582096" w:rsidDel="00660978">
            <w:delText>svara</w:delText>
          </w:r>
        </w:del>
        <w:r w:rsidRPr="00582096">
          <w:t xml:space="preserve"> (</w:t>
        </w:r>
      </w:ins>
      <w:ins w:id="803" w:author="CIS bio international" w:date="2024-06-12T11:48:00Z">
        <w:r w:rsidRPr="00582096">
          <w:t xml:space="preserve">MBq: </w:t>
        </w:r>
      </w:ins>
      <w:ins w:id="804" w:author="CIS bio international" w:date="2024-08-08T18:59:00Z">
        <w:r w:rsidR="00A23B1E" w:rsidRPr="00582096">
          <w:t>megabekereli, mērvienība, ko izmanto radioaktivitātes izteikšanai</w:t>
        </w:r>
      </w:ins>
      <w:ins w:id="805" w:author="CIS bio international" w:date="2024-06-12T11:47:00Z">
        <w:r w:rsidRPr="00582096">
          <w:t>)</w:t>
        </w:r>
      </w:ins>
      <w:ins w:id="806" w:author="CIS bio international" w:date="2024-06-12T11:48:00Z">
        <w:r w:rsidRPr="00582096">
          <w:t>.</w:t>
        </w:r>
      </w:ins>
    </w:p>
    <w:p w14:paraId="5A05E5C4" w14:textId="77777777" w:rsidR="00D1052B" w:rsidRPr="00582096" w:rsidDel="008853E7" w:rsidRDefault="00D1052B">
      <w:pPr>
        <w:rPr>
          <w:del w:id="807" w:author="CIS bio international" w:date="2024-06-12T14:03:00Z"/>
        </w:rPr>
      </w:pPr>
    </w:p>
    <w:p w14:paraId="2F4C7BF4" w14:textId="77777777" w:rsidR="00D1052B" w:rsidRPr="00582096" w:rsidDel="008853E7" w:rsidRDefault="00D1052B">
      <w:pPr>
        <w:rPr>
          <w:del w:id="808" w:author="CIS bio international" w:date="2024-06-12T13:56:00Z"/>
        </w:rPr>
      </w:pPr>
      <w:del w:id="809" w:author="CIS bio international" w:date="2024-06-12T13:56:00Z">
        <w:r w:rsidRPr="00582096" w:rsidDel="008853E7">
          <w:delText>Ja Jums liekas, ka Q</w:delText>
        </w:r>
        <w:r w:rsidR="0017751A" w:rsidRPr="00582096" w:rsidDel="008853E7">
          <w:delText>uadramet</w:delText>
        </w:r>
        <w:r w:rsidRPr="00582096" w:rsidDel="008853E7">
          <w:delText xml:space="preserve"> iedarbība ir par stipru vai par vāju, konsultējieties ar ārstu vai farmaceitu.</w:delText>
        </w:r>
      </w:del>
    </w:p>
    <w:p w14:paraId="243BFAC3" w14:textId="77777777" w:rsidR="00D1052B" w:rsidRPr="00582096" w:rsidRDefault="00D1052B"/>
    <w:p w14:paraId="2C0FCA61" w14:textId="77777777" w:rsidR="00D1052B" w:rsidRPr="00582096" w:rsidDel="008853E7" w:rsidRDefault="00D1052B">
      <w:pPr>
        <w:pStyle w:val="NormalGras"/>
        <w:rPr>
          <w:del w:id="810" w:author="CIS bio international" w:date="2024-06-12T13:56:00Z"/>
          <w:bCs/>
        </w:rPr>
      </w:pPr>
      <w:del w:id="811" w:author="CIS bio international" w:date="2024-06-12T13:56:00Z">
        <w:r w:rsidRPr="00582096" w:rsidDel="008853E7">
          <w:delText>Lietošanas metode un ievadīšanas veids</w:delText>
        </w:r>
      </w:del>
    </w:p>
    <w:p w14:paraId="74D3C646" w14:textId="77777777" w:rsidR="00D1052B" w:rsidRPr="00582096" w:rsidRDefault="008853E7">
      <w:pPr>
        <w:rPr>
          <w:b/>
          <w:bCs/>
        </w:rPr>
      </w:pPr>
      <w:ins w:id="812" w:author="CIS bio international" w:date="2024-06-12T13:56:00Z">
        <w:r w:rsidRPr="00582096">
          <w:rPr>
            <w:b/>
            <w:bCs/>
          </w:rPr>
          <w:t>Quadramet ievadīšana un procedūras veikšana</w:t>
        </w:r>
      </w:ins>
    </w:p>
    <w:p w14:paraId="7B6A5FDD" w14:textId="77777777" w:rsidR="00D1052B" w:rsidRPr="00582096" w:rsidRDefault="00D1052B">
      <w:r w:rsidRPr="00582096">
        <w:t>Q</w:t>
      </w:r>
      <w:r w:rsidR="0017751A" w:rsidRPr="00582096">
        <w:t>uadramet</w:t>
      </w:r>
      <w:r w:rsidRPr="00582096">
        <w:t xml:space="preserve"> ievada, lēni injicējot vēnā.</w:t>
      </w:r>
    </w:p>
    <w:p w14:paraId="3AECABFA" w14:textId="77777777" w:rsidR="00D1052B" w:rsidRPr="00582096" w:rsidRDefault="00D1052B"/>
    <w:p w14:paraId="248E780E" w14:textId="77777777" w:rsidR="00D1052B" w:rsidRPr="00582096" w:rsidDel="008853E7" w:rsidRDefault="00D1052B">
      <w:pPr>
        <w:pStyle w:val="NormalGras"/>
        <w:rPr>
          <w:del w:id="813" w:author="CIS bio international" w:date="2024-06-12T13:57:00Z"/>
        </w:rPr>
      </w:pPr>
      <w:del w:id="814" w:author="CIS bio international" w:date="2024-06-12T13:57:00Z">
        <w:r w:rsidRPr="00582096" w:rsidDel="008853E7">
          <w:delText>Lietošanas biežums</w:delText>
        </w:r>
      </w:del>
    </w:p>
    <w:p w14:paraId="08A06996" w14:textId="77777777" w:rsidR="00D1052B" w:rsidRPr="00582096" w:rsidDel="008853E7" w:rsidRDefault="00D1052B">
      <w:pPr>
        <w:rPr>
          <w:del w:id="815" w:author="CIS bio international" w:date="2024-06-12T14:03:00Z"/>
        </w:rPr>
      </w:pPr>
    </w:p>
    <w:p w14:paraId="0CFF5153" w14:textId="0633475B" w:rsidR="00D1052B" w:rsidRPr="00582096" w:rsidRDefault="00D1052B">
      <w:r w:rsidRPr="00582096">
        <w:t>Šis preparāts nav paredzēts regulārai vai ilgstošai lietošanai. Taču lietošana var tikt atkārtota 8 nedēļas pēc injekcijas, ja slimības attīstības gaita to prasa</w:t>
      </w:r>
      <w:ins w:id="816" w:author="Tara Fauvel" w:date="2025-09-08T18:02:00Z">
        <w:r w:rsidR="00691F7F">
          <w:t>,</w:t>
        </w:r>
      </w:ins>
      <w:del w:id="817" w:author="Tara Fauvel" w:date="2025-09-08T18:02:00Z">
        <w:r w:rsidRPr="00582096" w:rsidDel="00691F7F">
          <w:delText>.</w:delText>
        </w:r>
      </w:del>
      <w:ins w:id="818" w:author="Tara Fauvel" w:date="2025-09-08T18:02:00Z">
        <w:r w:rsidR="00691F7F">
          <w:t xml:space="preserve"> un ja Jūsu asins aina ir atjaunojusies pēc iepriekšējās terapijas</w:t>
        </w:r>
        <w:r w:rsidR="00691F7F" w:rsidRPr="00582096">
          <w:t>.</w:t>
        </w:r>
      </w:ins>
    </w:p>
    <w:p w14:paraId="39DF889D" w14:textId="77777777" w:rsidR="00D1052B" w:rsidRPr="00582096" w:rsidRDefault="00D1052B"/>
    <w:p w14:paraId="4F88AFFF" w14:textId="77777777" w:rsidR="00D1052B" w:rsidRPr="00582096" w:rsidRDefault="00D1052B">
      <w:pPr>
        <w:pStyle w:val="NormalGras"/>
      </w:pPr>
      <w:r w:rsidRPr="00582096">
        <w:t>Ārstēšanas ilgums</w:t>
      </w:r>
    </w:p>
    <w:p w14:paraId="49D4B5FC" w14:textId="77777777" w:rsidR="00D1052B" w:rsidRPr="00582096" w:rsidDel="008853E7" w:rsidRDefault="00D1052B">
      <w:pPr>
        <w:rPr>
          <w:del w:id="819" w:author="CIS bio international" w:date="2024-06-12T14:03:00Z"/>
        </w:rPr>
      </w:pPr>
    </w:p>
    <w:p w14:paraId="0056510E" w14:textId="44F358AD" w:rsidR="00D1052B" w:rsidRPr="00582096" w:rsidRDefault="00A23B1E">
      <w:pPr>
        <w:rPr>
          <w:ins w:id="820" w:author="CIS bio international" w:date="2024-06-12T13:57:00Z"/>
        </w:rPr>
      </w:pPr>
      <w:ins w:id="821" w:author="CIS bio international" w:date="2024-08-08T19:05:00Z">
        <w:r w:rsidRPr="00582096">
          <w:t>Kodolmedicīnas ārsts Jūs informēs par parasto procedūras ilgumu</w:t>
        </w:r>
      </w:ins>
      <w:ins w:id="822" w:author="CIS bio" w:date="2025-10-09T18:02:00Z" w16du:dateUtc="2025-10-09T16:02:00Z">
        <w:r w:rsidR="007C5F8A">
          <w:t>.</w:t>
        </w:r>
      </w:ins>
      <w:ins w:id="823" w:author="CIS bio international" w:date="2024-08-08T19:05:00Z">
        <w:r w:rsidRPr="00582096" w:rsidDel="00A23B1E">
          <w:t xml:space="preserve"> </w:t>
        </w:r>
      </w:ins>
      <w:del w:id="824" w:author="CIS bio international" w:date="2024-07-05T12:31:00Z">
        <w:r w:rsidR="00D1052B" w:rsidRPr="00582096" w:rsidDel="008C67EC">
          <w:delText xml:space="preserve">Jums tiks atļauts atstāt kodolmedicīnas nodaļu pēc dozimetriskas kontroles </w:delText>
        </w:r>
      </w:del>
      <w:commentRangeStart w:id="825"/>
      <w:del w:id="826" w:author="CIS bio" w:date="2025-10-09T18:02:00Z" w16du:dateUtc="2025-10-09T16:02:00Z">
        <w:r w:rsidR="00D1052B" w:rsidRPr="00582096" w:rsidDel="007C5F8A">
          <w:delText>(parasti 6 stundas pēc Q</w:delText>
        </w:r>
        <w:r w:rsidR="0017751A" w:rsidRPr="00582096" w:rsidDel="007C5F8A">
          <w:delText>uadramet</w:delText>
        </w:r>
        <w:r w:rsidR="00D1052B" w:rsidRPr="00582096" w:rsidDel="007C5F8A">
          <w:delText xml:space="preserve"> injekcijas).</w:delText>
        </w:r>
      </w:del>
      <w:commentRangeEnd w:id="825"/>
      <w:r w:rsidR="007C5F8A">
        <w:rPr>
          <w:rStyle w:val="Marquedecommentaire"/>
        </w:rPr>
        <w:commentReference w:id="825"/>
      </w:r>
    </w:p>
    <w:p w14:paraId="0A7024A9" w14:textId="77777777" w:rsidR="008853E7" w:rsidRPr="00582096" w:rsidRDefault="008853E7">
      <w:pPr>
        <w:rPr>
          <w:ins w:id="827" w:author="CIS bio international" w:date="2024-06-12T13:57:00Z"/>
        </w:rPr>
      </w:pPr>
    </w:p>
    <w:p w14:paraId="0B3B1F12" w14:textId="77777777" w:rsidR="008853E7" w:rsidRPr="00582096" w:rsidRDefault="008853E7" w:rsidP="003B6A40">
      <w:pPr>
        <w:keepNext/>
        <w:keepLines/>
        <w:numPr>
          <w:ilvl w:val="12"/>
          <w:numId w:val="0"/>
        </w:numPr>
        <w:rPr>
          <w:ins w:id="828" w:author="CIS bio international" w:date="2024-06-12T13:57:00Z"/>
        </w:rPr>
      </w:pPr>
      <w:ins w:id="829" w:author="CIS bio international" w:date="2024-06-12T13:57:00Z">
        <w:r w:rsidRPr="00582096">
          <w:rPr>
            <w:b/>
            <w:lang w:bidi="lv-LV"/>
          </w:rPr>
          <w:t>Pēc Quadramet ievadīšanas</w:t>
        </w:r>
        <w:r w:rsidRPr="00582096">
          <w:rPr>
            <w:lang w:bidi="lv-LV"/>
          </w:rPr>
          <w:t xml:space="preserve"> Jums</w:t>
        </w:r>
      </w:ins>
    </w:p>
    <w:p w14:paraId="7623B5D1" w14:textId="77777777" w:rsidR="008853E7" w:rsidRPr="00582096" w:rsidRDefault="008853E7" w:rsidP="008853E7">
      <w:pPr>
        <w:numPr>
          <w:ilvl w:val="12"/>
          <w:numId w:val="0"/>
        </w:numPr>
        <w:ind w:left="567" w:right="-2" w:hanging="567"/>
        <w:rPr>
          <w:ins w:id="830" w:author="CIS bio international" w:date="2024-06-12T13:57:00Z"/>
          <w:noProof/>
        </w:rPr>
      </w:pPr>
      <w:ins w:id="831" w:author="CIS bio international" w:date="2024-06-12T13:57:00Z">
        <w:r w:rsidRPr="00582096">
          <w:rPr>
            <w:noProof/>
            <w:lang w:bidi="lv-LV"/>
          </w:rPr>
          <w:t>-</w:t>
        </w:r>
        <w:r w:rsidRPr="00582096">
          <w:rPr>
            <w:noProof/>
            <w:lang w:bidi="lv-LV"/>
          </w:rPr>
          <w:tab/>
          <w:t>48 stundas pēc injekcijas jāizvairās no cieša kontakta ar maziem bērniem un grūtniecēm;</w:t>
        </w:r>
      </w:ins>
    </w:p>
    <w:p w14:paraId="5302FE07" w14:textId="36689C13" w:rsidR="008853E7" w:rsidRPr="00582096" w:rsidRDefault="008853E7" w:rsidP="008853E7">
      <w:pPr>
        <w:numPr>
          <w:ilvl w:val="12"/>
          <w:numId w:val="0"/>
        </w:numPr>
        <w:ind w:left="567" w:hanging="567"/>
        <w:rPr>
          <w:ins w:id="832" w:author="CIS bio international" w:date="2024-06-12T13:57:00Z"/>
          <w:noProof/>
        </w:rPr>
      </w:pPr>
      <w:ins w:id="833" w:author="CIS bio international" w:date="2024-06-12T13:57:00Z">
        <w:r w:rsidRPr="00582096">
          <w:t xml:space="preserve">- </w:t>
        </w:r>
        <w:r w:rsidRPr="00582096">
          <w:tab/>
        </w:r>
      </w:ins>
      <w:ins w:id="834" w:author="Līga Kunrade" w:date="2025-10-02T17:34:00Z">
        <w:r w:rsidR="002C5197">
          <w:t>B</w:t>
        </w:r>
      </w:ins>
      <w:ins w:id="835" w:author="CIS bio international" w:date="2024-06-12T14:00:00Z">
        <w:del w:id="836" w:author="Līga Kunrade" w:date="2025-10-02T17:34:00Z">
          <w:r w:rsidR="00A23B1E" w:rsidRPr="00582096" w:rsidDel="002C5197">
            <w:delText>b</w:delText>
          </w:r>
        </w:del>
        <w:r w:rsidRPr="00582096">
          <w:t xml:space="preserve">ieži jāurinē, lai izvadītu zāles no organisma. </w:t>
        </w:r>
      </w:ins>
      <w:ins w:id="837" w:author="Tara Fauvel" w:date="2025-09-08T18:03:00Z">
        <w:r w:rsidR="00691F7F" w:rsidRPr="00481DCC">
          <w:rPr>
            <w:noProof/>
            <w:lang w:bidi="lv-LV"/>
          </w:rPr>
          <w:t>Kodolmedicīnas ārsts Jūs informēs, kad Jūs izrakstīs no slimnīcas.</w:t>
        </w:r>
        <w:r w:rsidR="00691F7F">
          <w:rPr>
            <w:noProof/>
            <w:lang w:bidi="lv-LV"/>
          </w:rPr>
          <w:t xml:space="preserve"> </w:t>
        </w:r>
      </w:ins>
      <w:ins w:id="838" w:author="CIS bio international" w:date="2024-06-12T13:57:00Z">
        <w:r w:rsidRPr="00582096">
          <w:rPr>
            <w:noProof/>
            <w:lang w:bidi="lv-LV"/>
          </w:rPr>
          <w:t xml:space="preserve">Urīna nesaturēšanas vai urīna </w:t>
        </w:r>
      </w:ins>
      <w:ins w:id="839" w:author="Tara Fauvel" w:date="2025-09-08T18:03:00Z">
        <w:r w:rsidR="00691F7F">
          <w:rPr>
            <w:noProof/>
            <w:lang w:bidi="lv-LV"/>
          </w:rPr>
          <w:t xml:space="preserve">plūsmas </w:t>
        </w:r>
      </w:ins>
      <w:ins w:id="840" w:author="CIS bio international" w:date="2024-06-12T13:57:00Z">
        <w:r w:rsidRPr="00582096">
          <w:rPr>
            <w:noProof/>
            <w:lang w:bidi="lv-LV"/>
          </w:rPr>
          <w:t xml:space="preserve">nosprostojuma gadījumā Jūs saņemsiet urīna katetru </w:t>
        </w:r>
      </w:ins>
      <w:ins w:id="841" w:author="Līga Kunrade" w:date="2025-10-02T17:34:00Z">
        <w:r w:rsidR="002C5197">
          <w:rPr>
            <w:noProof/>
            <w:lang w:bidi="lv-LV"/>
          </w:rPr>
          <w:t xml:space="preserve">uz </w:t>
        </w:r>
      </w:ins>
      <w:ins w:id="842" w:author="CIS bio international" w:date="2024-06-12T13:57:00Z">
        <w:r w:rsidRPr="00582096">
          <w:rPr>
            <w:noProof/>
            <w:lang w:bidi="lv-LV"/>
          </w:rPr>
          <w:t>aptuveni 6</w:t>
        </w:r>
      </w:ins>
      <w:ins w:id="843" w:author="CIS bio international" w:date="2024-08-08T19:01:00Z">
        <w:r w:rsidR="00A23B1E" w:rsidRPr="00582096">
          <w:rPr>
            <w:noProof/>
            <w:lang w:bidi="lv-LV"/>
          </w:rPr>
          <w:t> </w:t>
        </w:r>
      </w:ins>
      <w:ins w:id="844" w:author="CIS bio international" w:date="2024-06-12T13:57:00Z">
        <w:r w:rsidRPr="00582096">
          <w:rPr>
            <w:noProof/>
            <w:lang w:bidi="lv-LV"/>
          </w:rPr>
          <w:t>stundām.</w:t>
        </w:r>
      </w:ins>
    </w:p>
    <w:p w14:paraId="34D82318" w14:textId="77777777" w:rsidR="008853E7" w:rsidRPr="00582096" w:rsidRDefault="008853E7" w:rsidP="008853E7">
      <w:pPr>
        <w:numPr>
          <w:ilvl w:val="12"/>
          <w:numId w:val="0"/>
        </w:numPr>
        <w:jc w:val="both"/>
        <w:rPr>
          <w:ins w:id="845" w:author="CIS bio international" w:date="2024-06-12T14:00:00Z"/>
          <w:noProof/>
        </w:rPr>
      </w:pPr>
    </w:p>
    <w:p w14:paraId="62C70D4F" w14:textId="7265236D" w:rsidR="008853E7" w:rsidRPr="00582096" w:rsidRDefault="008853E7" w:rsidP="008853E7">
      <w:pPr>
        <w:rPr>
          <w:ins w:id="846" w:author="CIS bio international" w:date="2024-07-05T12:31:00Z"/>
        </w:rPr>
      </w:pPr>
      <w:ins w:id="847" w:author="CIS bio international" w:date="2024-06-12T14:00:00Z">
        <w:del w:id="848" w:author="Līga Kunrade" w:date="2025-10-02T17:34:00Z">
          <w:r w:rsidRPr="00582096" w:rsidDel="002C5197">
            <w:delText>Jūsu ā</w:delText>
          </w:r>
        </w:del>
      </w:ins>
      <w:ins w:id="849" w:author="Līga Kunrade" w:date="2025-10-02T17:34:00Z">
        <w:r w:rsidR="002C5197">
          <w:t>Ā</w:t>
        </w:r>
      </w:ins>
      <w:ins w:id="850" w:author="CIS bio international" w:date="2024-06-12T14:00:00Z">
        <w:r w:rsidRPr="00582096">
          <w:t>rsts vismaz 8 nedēļas katru nedēļu ņems asins paraugus, lai pārbaudītu trombocītu, balto un sarkano asins šūnu skaitu, kas terapijas dēļ var nedaudz samazināties.</w:t>
        </w:r>
      </w:ins>
    </w:p>
    <w:p w14:paraId="09567561" w14:textId="77777777" w:rsidR="008C67EC" w:rsidRPr="00582096" w:rsidRDefault="008C67EC" w:rsidP="003B6A40">
      <w:pPr>
        <w:rPr>
          <w:ins w:id="851" w:author="CIS bio international" w:date="2024-06-12T14:00:00Z"/>
        </w:rPr>
      </w:pPr>
    </w:p>
    <w:p w14:paraId="54E1D05F" w14:textId="2D0D0A2E" w:rsidR="008853E7" w:rsidRPr="00582096" w:rsidDel="008C67EC" w:rsidRDefault="00550A18">
      <w:pPr>
        <w:rPr>
          <w:del w:id="852" w:author="CIS bio international" w:date="2024-06-12T14:02:00Z"/>
        </w:rPr>
      </w:pPr>
      <w:ins w:id="853" w:author="CIS bio international" w:date="2024-08-08T19:09:00Z">
        <w:r w:rsidRPr="00582096">
          <w:t xml:space="preserve">Kodolmedicīnas ārsts Jūs informēs, ja Jums ir jāievēro īpaši piesardzības pasākumi pēc šo zāļu saņemšanas. Ja Jums ir kādi jautājumi, sazinieties ar </w:t>
        </w:r>
        <w:del w:id="854" w:author="Līga Kunrade" w:date="2025-10-02T17:34:00Z">
          <w:r w:rsidRPr="00582096" w:rsidDel="002C5197">
            <w:delText xml:space="preserve">savu </w:delText>
          </w:r>
        </w:del>
        <w:r w:rsidRPr="00582096">
          <w:t>kodolmedicīnas ārstu</w:t>
        </w:r>
      </w:ins>
      <w:ins w:id="855" w:author="CIS bio international" w:date="2024-07-05T12:31:00Z">
        <w:r w:rsidR="008C67EC" w:rsidRPr="00582096">
          <w:t>.</w:t>
        </w:r>
      </w:ins>
    </w:p>
    <w:p w14:paraId="7603A6F2" w14:textId="77777777" w:rsidR="008C67EC" w:rsidRPr="00582096" w:rsidRDefault="008C67EC">
      <w:pPr>
        <w:rPr>
          <w:ins w:id="856" w:author="CIS bio international" w:date="2024-07-05T12:31:00Z"/>
        </w:rPr>
      </w:pPr>
    </w:p>
    <w:p w14:paraId="05289B56" w14:textId="77777777" w:rsidR="00D1052B" w:rsidRPr="00582096" w:rsidRDefault="00D1052B"/>
    <w:p w14:paraId="01DBEAD1" w14:textId="77777777" w:rsidR="00D1052B" w:rsidRPr="00582096" w:rsidDel="008853E7" w:rsidRDefault="00B01223">
      <w:pPr>
        <w:rPr>
          <w:del w:id="857" w:author="CIS bio international" w:date="2024-06-12T14:00:00Z"/>
          <w:b/>
          <w:rPrChange w:id="858" w:author="CIS bio international" w:date="2024-08-08T19:12:00Z">
            <w:rPr>
              <w:del w:id="859" w:author="CIS bio international" w:date="2024-06-12T14:00:00Z"/>
              <w:u w:val="single"/>
            </w:rPr>
          </w:rPrChange>
        </w:rPr>
      </w:pPr>
      <w:ins w:id="860" w:author="CIS bio international" w:date="2024-08-08T19:11:00Z">
        <w:r w:rsidRPr="00582096">
          <w:rPr>
            <w:b/>
          </w:rPr>
          <w:t xml:space="preserve">Ja Jums ir ievadīts vairāk </w:t>
        </w:r>
      </w:ins>
      <w:ins w:id="861" w:author="CIS bio international" w:date="2024-08-08T19:12:00Z">
        <w:r w:rsidRPr="00582096">
          <w:rPr>
            <w:b/>
          </w:rPr>
          <w:t>Quadramet</w:t>
        </w:r>
      </w:ins>
      <w:ins w:id="862" w:author="CIS bio international" w:date="2024-08-08T19:11:00Z">
        <w:r w:rsidRPr="00582096">
          <w:rPr>
            <w:b/>
          </w:rPr>
          <w:t xml:space="preserve"> nekā noteikts</w:t>
        </w:r>
      </w:ins>
      <w:del w:id="863" w:author="CIS bio international" w:date="2024-06-12T14:00:00Z">
        <w:r w:rsidR="00D1052B" w:rsidRPr="00582096" w:rsidDel="008853E7">
          <w:rPr>
            <w:b/>
          </w:rPr>
          <w:delText>Ja esat lietojis Q</w:delText>
        </w:r>
        <w:r w:rsidR="0017751A" w:rsidRPr="00582096" w:rsidDel="008853E7">
          <w:rPr>
            <w:b/>
          </w:rPr>
          <w:delText>uadramet</w:delText>
        </w:r>
        <w:r w:rsidR="00D1052B" w:rsidRPr="00582096" w:rsidDel="008853E7">
          <w:rPr>
            <w:b/>
          </w:rPr>
          <w:delText xml:space="preserve"> vairāk nekā noteikts</w:delText>
        </w:r>
      </w:del>
    </w:p>
    <w:p w14:paraId="6CCC0CB8" w14:textId="77777777" w:rsidR="008853E7" w:rsidRPr="00582096" w:rsidRDefault="008853E7">
      <w:pPr>
        <w:pStyle w:val="NormalGras"/>
        <w:rPr>
          <w:ins w:id="864" w:author="CIS bio international" w:date="2024-06-12T14:02:00Z"/>
        </w:rPr>
      </w:pPr>
    </w:p>
    <w:p w14:paraId="6B10E2E8" w14:textId="77777777" w:rsidR="00D1052B" w:rsidRPr="00582096" w:rsidDel="008853E7" w:rsidRDefault="00D1052B">
      <w:pPr>
        <w:rPr>
          <w:del w:id="865" w:author="CIS bio international" w:date="2024-06-12T14:00:00Z"/>
        </w:rPr>
      </w:pPr>
    </w:p>
    <w:p w14:paraId="01DDDCFD" w14:textId="77777777" w:rsidR="00890CF9" w:rsidRPr="00582096" w:rsidRDefault="00D1052B">
      <w:pPr>
        <w:rPr>
          <w:ins w:id="866" w:author="CIS bio international" w:date="2024-06-12T15:29:00Z"/>
        </w:rPr>
      </w:pPr>
      <w:del w:id="867" w:author="CIS bio international" w:date="2024-06-12T14:02:00Z">
        <w:r w:rsidRPr="00582096" w:rsidDel="008853E7">
          <w:lastRenderedPageBreak/>
          <w:delText>Q</w:delText>
        </w:r>
        <w:r w:rsidR="0017751A" w:rsidRPr="00582096" w:rsidDel="008853E7">
          <w:delText>uadramet</w:delText>
        </w:r>
        <w:r w:rsidRPr="00582096" w:rsidDel="008853E7">
          <w:delText xml:space="preserve"> tiek ražots vienreizējas devas flakonos, un nejauša pārdozēšana praktiski nav iespējama.</w:delText>
        </w:r>
      </w:del>
      <w:ins w:id="868" w:author="CIS bio international" w:date="2024-08-08T19:16:00Z">
        <w:r w:rsidR="00B01223" w:rsidRPr="00582096">
          <w:t>Pārdozēšana ir maz ticama, jo Jūs saņemsiet tikai vienu Quadramet devu, ko precīzi kontrolēs kodolmedicīnas ārsts, kurš uzrauga procedūru.</w:t>
        </w:r>
      </w:ins>
    </w:p>
    <w:p w14:paraId="37738F62" w14:textId="77777777" w:rsidR="00890CF9" w:rsidRPr="00582096" w:rsidRDefault="00890CF9">
      <w:pPr>
        <w:rPr>
          <w:ins w:id="869" w:author="CIS bio international" w:date="2024-06-12T15:29:00Z"/>
        </w:rPr>
      </w:pPr>
    </w:p>
    <w:p w14:paraId="6750624A" w14:textId="37FD1D06" w:rsidR="00D1052B" w:rsidRPr="00582096" w:rsidRDefault="00D1052B">
      <w:del w:id="870" w:author="CIS bio international" w:date="2024-06-12T14:02:00Z">
        <w:r w:rsidRPr="00582096" w:rsidDel="008853E7">
          <w:delText>Radiācijas deva ķermenī var tikt ierobežota, pastiprināti lietojot šķidrumu un bieži urinējot.</w:delText>
        </w:r>
      </w:del>
      <w:ins w:id="871" w:author="CIS bio international" w:date="2024-06-12T14:02:00Z">
        <w:del w:id="872" w:author="Līga Kunrade" w:date="2025-10-02T17:35:00Z">
          <w:r w:rsidR="008853E7" w:rsidRPr="00582096" w:rsidDel="00F67843">
            <w:delText>Tačiau perdozavimo atveju Jums bus suteiktas atitinkamas gydymas.</w:delText>
          </w:r>
        </w:del>
      </w:ins>
      <w:ins w:id="873" w:author="Līga Kunrade" w:date="2025-10-02T17:36:00Z">
        <w:r w:rsidR="00F67843">
          <w:t>P</w:t>
        </w:r>
      </w:ins>
      <w:ins w:id="874" w:author="Līga Kunrade" w:date="2025-10-02T17:35:00Z">
        <w:r w:rsidR="00F67843">
          <w:t>ārdozēšanas gadījumā Jūs saņemsiet atbilstošu ārstēšanu.</w:t>
        </w:r>
      </w:ins>
    </w:p>
    <w:p w14:paraId="11D7B0DD" w14:textId="77777777" w:rsidR="00D1052B" w:rsidRPr="00582096" w:rsidRDefault="00D1052B"/>
    <w:p w14:paraId="1AA8CB0E" w14:textId="77777777" w:rsidR="00D1052B" w:rsidRPr="00582096" w:rsidDel="008853E7" w:rsidRDefault="00D1052B">
      <w:pPr>
        <w:numPr>
          <w:ilvl w:val="12"/>
          <w:numId w:val="0"/>
        </w:numPr>
        <w:tabs>
          <w:tab w:val="clear" w:pos="567"/>
        </w:tabs>
        <w:rPr>
          <w:del w:id="875" w:author="CIS bio international" w:date="2024-06-12T14:01:00Z"/>
        </w:rPr>
      </w:pPr>
      <w:del w:id="876" w:author="CIS bio international" w:date="2024-06-12T14:01:00Z">
        <w:r w:rsidRPr="00582096" w:rsidDel="008853E7">
          <w:delText xml:space="preserve">Ja Jums ir kādi jautājumi par </w:delText>
        </w:r>
        <w:r w:rsidR="0017751A" w:rsidRPr="00582096" w:rsidDel="008853E7">
          <w:delText>šo zāļu</w:delText>
        </w:r>
        <w:r w:rsidRPr="00582096" w:rsidDel="008853E7">
          <w:delText xml:space="preserve"> lietošanu, jautājiet ārstam vai farmaceitam.</w:delText>
        </w:r>
      </w:del>
    </w:p>
    <w:p w14:paraId="58829779" w14:textId="77777777" w:rsidR="00D1052B" w:rsidRPr="00582096" w:rsidRDefault="00FE7315">
      <w:ins w:id="877" w:author="CIS bio international" w:date="2024-08-08T19:22:00Z">
        <w:r w:rsidRPr="00582096">
          <w:t>Ja Jums ir kādi jautājumi par Quadramet lietošanu, jautājiet kodolmedicīnas ārstam, kurš uzrauga procedūru.</w:t>
        </w:r>
      </w:ins>
    </w:p>
    <w:p w14:paraId="24F9F06C" w14:textId="77777777" w:rsidR="00D1052B" w:rsidRPr="00582096" w:rsidRDefault="00D1052B">
      <w:pPr>
        <w:rPr>
          <w:ins w:id="878" w:author="CIS bio international" w:date="2024-06-12T14:03:00Z"/>
        </w:rPr>
      </w:pPr>
    </w:p>
    <w:p w14:paraId="2389358E" w14:textId="77777777" w:rsidR="008853E7" w:rsidRPr="00582096" w:rsidRDefault="008853E7"/>
    <w:p w14:paraId="61D845A7" w14:textId="77777777" w:rsidR="00D1052B" w:rsidRPr="00582096" w:rsidRDefault="00D1052B" w:rsidP="00C93A81">
      <w:pPr>
        <w:pStyle w:val="NormalGras"/>
        <w:keepNext/>
        <w:keepLines/>
      </w:pPr>
      <w:r w:rsidRPr="00582096">
        <w:t>4.</w:t>
      </w:r>
      <w:r w:rsidRPr="00582096">
        <w:tab/>
        <w:t>I</w:t>
      </w:r>
      <w:r w:rsidR="0017751A" w:rsidRPr="00582096">
        <w:t>espējamās</w:t>
      </w:r>
      <w:r w:rsidRPr="00582096">
        <w:t xml:space="preserve"> </w:t>
      </w:r>
      <w:r w:rsidR="0017751A" w:rsidRPr="00582096">
        <w:t>blakusparādības</w:t>
      </w:r>
    </w:p>
    <w:p w14:paraId="40F4F2EE" w14:textId="77777777" w:rsidR="00D1052B" w:rsidRPr="00582096" w:rsidRDefault="00D1052B"/>
    <w:p w14:paraId="10187772" w14:textId="77777777" w:rsidR="00D1052B" w:rsidRPr="00582096" w:rsidRDefault="00D1052B">
      <w:r w:rsidRPr="00582096">
        <w:t xml:space="preserve">Tāpat kā </w:t>
      </w:r>
      <w:r w:rsidR="0017751A" w:rsidRPr="00582096">
        <w:t>visas</w:t>
      </w:r>
      <w:r w:rsidRPr="00582096">
        <w:t xml:space="preserve"> zāles, </w:t>
      </w:r>
      <w:r w:rsidR="0017751A" w:rsidRPr="00582096">
        <w:t>šīs zāles</w:t>
      </w:r>
      <w:r w:rsidRPr="00582096">
        <w:t xml:space="preserve"> var izraisīt blakusparādības, kaut arī ne visiem tās izpaužas.</w:t>
      </w:r>
    </w:p>
    <w:p w14:paraId="19593C12" w14:textId="77777777" w:rsidR="00660978" w:rsidRDefault="00660978">
      <w:pPr>
        <w:rPr>
          <w:ins w:id="879" w:author="ZVA_68_V" w:date="2025-10-03T13:47:00Z" w16du:dateUtc="2025-10-03T10:47:00Z"/>
        </w:rPr>
      </w:pPr>
    </w:p>
    <w:p w14:paraId="15AB01DF" w14:textId="6A31F38C" w:rsidR="00D1052B" w:rsidRPr="00582096" w:rsidRDefault="004E6A99">
      <w:pPr>
        <w:rPr>
          <w:ins w:id="880" w:author="CIS bio international" w:date="2024-06-12T15:11:00Z"/>
        </w:rPr>
      </w:pPr>
      <w:ins w:id="881" w:author="CIS bio international" w:date="2024-06-12T15:11:00Z">
        <w:r w:rsidRPr="00582096">
          <w:t>Blakusparādību biežums ir</w:t>
        </w:r>
        <w:del w:id="882" w:author="ZVA_68_V" w:date="2025-10-03T13:48:00Z" w16du:dateUtc="2025-10-03T10:48:00Z">
          <w:r w:rsidRPr="00582096" w:rsidDel="00BF112F">
            <w:delText>:</w:delText>
          </w:r>
        </w:del>
      </w:ins>
    </w:p>
    <w:p w14:paraId="5C7376FE" w14:textId="77777777" w:rsidR="004E6A99" w:rsidRPr="00582096" w:rsidRDefault="004E6A99">
      <w:pPr>
        <w:rPr>
          <w:ins w:id="883" w:author="CIS bio international" w:date="2024-06-12T15:11:00Z"/>
        </w:rPr>
      </w:pPr>
    </w:p>
    <w:p w14:paraId="54A8C3D7" w14:textId="0DBBAB5D" w:rsidR="004E6A99" w:rsidRPr="00582096" w:rsidRDefault="004E6A99">
      <w:pPr>
        <w:rPr>
          <w:ins w:id="884" w:author="CIS bio international" w:date="2024-06-12T15:11:00Z"/>
          <w:u w:val="single"/>
        </w:rPr>
      </w:pPr>
      <w:ins w:id="885" w:author="CIS bio international" w:date="2024-06-12T15:11:00Z">
        <w:r w:rsidRPr="00582096">
          <w:rPr>
            <w:u w:val="single"/>
          </w:rPr>
          <w:t xml:space="preserve">Ļoti bieži : </w:t>
        </w:r>
      </w:ins>
      <w:ins w:id="886" w:author="CIS bio international" w:date="2024-08-08T19:35:00Z">
        <w:r w:rsidR="00267ABC" w:rsidRPr="00582096">
          <w:rPr>
            <w:u w:val="single"/>
          </w:rPr>
          <w:t>iespējamas vairāk nekā 1 no 10 cilvēkiem</w:t>
        </w:r>
      </w:ins>
    </w:p>
    <w:p w14:paraId="696DF994" w14:textId="77777777" w:rsidR="006C193F" w:rsidRPr="00582096" w:rsidRDefault="006C193F" w:rsidP="006C193F">
      <w:pPr>
        <w:numPr>
          <w:ilvl w:val="0"/>
          <w:numId w:val="15"/>
        </w:numPr>
        <w:rPr>
          <w:ins w:id="887" w:author="CIS bio international" w:date="2024-07-19T15:56:00Z"/>
        </w:rPr>
      </w:pPr>
      <w:ins w:id="888" w:author="CIS bio international" w:date="2024-07-19T15:56:00Z">
        <w:r w:rsidRPr="00582096">
          <w:t xml:space="preserve">Eritrocītu, leikocītu un trombocītu skaita samazināšanās </w:t>
        </w:r>
      </w:ins>
    </w:p>
    <w:p w14:paraId="3B0C80E0" w14:textId="77777777" w:rsidR="004E6A99" w:rsidRPr="00582096" w:rsidRDefault="004E6A99" w:rsidP="003B6A40">
      <w:pPr>
        <w:rPr>
          <w:ins w:id="889" w:author="CIS bio international" w:date="2024-06-12T15:11:00Z"/>
        </w:rPr>
      </w:pPr>
    </w:p>
    <w:p w14:paraId="69B8F09B" w14:textId="1791EB14" w:rsidR="004E6A99" w:rsidRPr="00582096" w:rsidRDefault="004E6A99">
      <w:pPr>
        <w:rPr>
          <w:ins w:id="890" w:author="CIS bio international" w:date="2024-06-12T15:11:00Z"/>
          <w:u w:val="single"/>
        </w:rPr>
      </w:pPr>
      <w:ins w:id="891" w:author="CIS bio international" w:date="2024-06-12T15:11:00Z">
        <w:r w:rsidRPr="00582096">
          <w:rPr>
            <w:u w:val="single"/>
          </w:rPr>
          <w:t xml:space="preserve">Bieži: </w:t>
        </w:r>
      </w:ins>
      <w:ins w:id="892" w:author="CIS bio international" w:date="2024-08-08T19:36:00Z">
        <w:r w:rsidR="00267ABC" w:rsidRPr="00582096">
          <w:rPr>
            <w:u w:val="single"/>
          </w:rPr>
          <w:t>iespējamas līdz 1 no 10 cilvēkiem</w:t>
        </w:r>
      </w:ins>
    </w:p>
    <w:p w14:paraId="76F36556" w14:textId="77777777" w:rsidR="004E6A99" w:rsidRPr="00582096" w:rsidRDefault="00FE7315" w:rsidP="004E6A99">
      <w:pPr>
        <w:numPr>
          <w:ilvl w:val="0"/>
          <w:numId w:val="15"/>
        </w:numPr>
        <w:rPr>
          <w:ins w:id="893" w:author="CIS bio international" w:date="2024-06-12T15:13:00Z"/>
        </w:rPr>
      </w:pPr>
      <w:ins w:id="894" w:author="CIS bio international" w:date="2024-08-08T19:26:00Z">
        <w:r w:rsidRPr="00582096">
          <w:rPr>
            <w:lang w:bidi="lv-LV"/>
          </w:rPr>
          <w:t>Kaulu sāpes</w:t>
        </w:r>
      </w:ins>
    </w:p>
    <w:p w14:paraId="72839E2F" w14:textId="77777777" w:rsidR="004E6A99" w:rsidRDefault="004E6A99" w:rsidP="004E6A99">
      <w:pPr>
        <w:numPr>
          <w:ilvl w:val="0"/>
          <w:numId w:val="15"/>
        </w:numPr>
        <w:rPr>
          <w:ins w:id="895" w:author="Tara Fauvel" w:date="2025-09-08T18:04:00Z"/>
        </w:rPr>
      </w:pPr>
      <w:ins w:id="896" w:author="CIS bio international" w:date="2024-06-12T15:13:00Z">
        <w:r w:rsidRPr="00582096">
          <w:rPr>
            <w:lang w:bidi="lv-LV"/>
          </w:rPr>
          <w:t>Slikta dūša</w:t>
        </w:r>
      </w:ins>
    </w:p>
    <w:p w14:paraId="6B7940AC" w14:textId="77777777" w:rsidR="00BD5040" w:rsidRDefault="00BD5040" w:rsidP="00BD5040">
      <w:pPr>
        <w:numPr>
          <w:ilvl w:val="0"/>
          <w:numId w:val="15"/>
        </w:numPr>
        <w:tabs>
          <w:tab w:val="clear" w:pos="567"/>
        </w:tabs>
        <w:ind w:left="567" w:hanging="207"/>
        <w:rPr>
          <w:ins w:id="897" w:author="Tara Fauvel" w:date="2025-09-08T18:04:00Z"/>
        </w:rPr>
      </w:pPr>
      <w:ins w:id="898" w:author="Tara Fauvel" w:date="2025-09-08T18:04:00Z">
        <w:r>
          <w:t>Reibonis</w:t>
        </w:r>
      </w:ins>
    </w:p>
    <w:p w14:paraId="176F628E" w14:textId="7F1A7664" w:rsidR="00BD5040" w:rsidRPr="00582096" w:rsidRDefault="00BD5040">
      <w:pPr>
        <w:numPr>
          <w:ilvl w:val="0"/>
          <w:numId w:val="15"/>
        </w:numPr>
        <w:ind w:left="851" w:hanging="491"/>
        <w:rPr>
          <w:ins w:id="899" w:author="CIS bio international" w:date="2024-06-12T15:16:00Z"/>
        </w:rPr>
        <w:pPrChange w:id="900" w:author="Tara Fauvel" w:date="2025-09-08T18:04:00Z">
          <w:pPr>
            <w:numPr>
              <w:numId w:val="15"/>
            </w:numPr>
            <w:ind w:left="720" w:hanging="360"/>
          </w:pPr>
        </w:pPrChange>
      </w:pPr>
      <w:ins w:id="901" w:author="Tara Fauvel" w:date="2025-09-08T18:04:00Z">
        <w:r>
          <w:t>Pārmērīgs nogurums</w:t>
        </w:r>
      </w:ins>
    </w:p>
    <w:p w14:paraId="3E585A59" w14:textId="77777777" w:rsidR="004E6A99" w:rsidRPr="00582096" w:rsidRDefault="004E6A99" w:rsidP="003B6A40">
      <w:pPr>
        <w:rPr>
          <w:ins w:id="902" w:author="CIS bio international" w:date="2024-06-12T15:11:00Z"/>
        </w:rPr>
      </w:pPr>
    </w:p>
    <w:p w14:paraId="5E8EEA1D" w14:textId="4314975E" w:rsidR="004E6A99" w:rsidRPr="00582096" w:rsidRDefault="004E6A99">
      <w:pPr>
        <w:rPr>
          <w:ins w:id="903" w:author="CIS bio international" w:date="2024-06-12T15:12:00Z"/>
          <w:u w:val="single"/>
        </w:rPr>
      </w:pPr>
      <w:ins w:id="904" w:author="CIS bio international" w:date="2024-06-12T15:11:00Z">
        <w:r w:rsidRPr="00582096">
          <w:rPr>
            <w:u w:val="single"/>
          </w:rPr>
          <w:t xml:space="preserve">Retāk: </w:t>
        </w:r>
      </w:ins>
      <w:ins w:id="905" w:author="CIS bio international" w:date="2024-08-08T19:36:00Z">
        <w:r w:rsidR="00267ABC" w:rsidRPr="00582096">
          <w:rPr>
            <w:u w:val="single"/>
          </w:rPr>
          <w:t>iespējamas līdz 1 no 100 cilvēkiem</w:t>
        </w:r>
      </w:ins>
    </w:p>
    <w:p w14:paraId="2BB835F3" w14:textId="77777777" w:rsidR="006C193F" w:rsidRPr="00582096" w:rsidRDefault="006C193F" w:rsidP="006C193F">
      <w:pPr>
        <w:numPr>
          <w:ilvl w:val="0"/>
          <w:numId w:val="15"/>
        </w:numPr>
        <w:rPr>
          <w:ins w:id="906" w:author="CIS bio international" w:date="2024-07-19T15:56:00Z"/>
        </w:rPr>
      </w:pPr>
      <w:ins w:id="907" w:author="CIS bio international" w:date="2024-07-19T15:56:00Z">
        <w:r w:rsidRPr="00582096">
          <w:t xml:space="preserve">Koagulācijas traucējumi </w:t>
        </w:r>
      </w:ins>
    </w:p>
    <w:p w14:paraId="54FA75D4" w14:textId="77777777" w:rsidR="006C193F" w:rsidRPr="00582096" w:rsidRDefault="006C193F" w:rsidP="006C193F">
      <w:pPr>
        <w:numPr>
          <w:ilvl w:val="0"/>
          <w:numId w:val="15"/>
        </w:numPr>
        <w:rPr>
          <w:ins w:id="908" w:author="CIS bio international" w:date="2024-07-19T15:56:00Z"/>
        </w:rPr>
      </w:pPr>
      <w:ins w:id="909" w:author="CIS bio international" w:date="2024-07-19T15:56:00Z">
        <w:r w:rsidRPr="00582096">
          <w:t>Kaulu smadzeņu nespēja ražot asins un imūnās sistēmas šūnas</w:t>
        </w:r>
      </w:ins>
    </w:p>
    <w:p w14:paraId="27873BF4" w14:textId="77777777" w:rsidR="004E6A99" w:rsidRPr="00582096" w:rsidRDefault="00FE7315" w:rsidP="003B6A40">
      <w:pPr>
        <w:numPr>
          <w:ilvl w:val="0"/>
          <w:numId w:val="15"/>
        </w:numPr>
        <w:rPr>
          <w:ins w:id="910" w:author="CIS bio international" w:date="2024-06-12T15:14:00Z"/>
        </w:rPr>
      </w:pPr>
      <w:ins w:id="911" w:author="CIS bio international" w:date="2024-08-08T19:27:00Z">
        <w:r w:rsidRPr="00582096">
          <w:rPr>
            <w:lang w:bidi="lv-LV"/>
          </w:rPr>
          <w:t>Intrakraniāla hemorāģija</w:t>
        </w:r>
      </w:ins>
    </w:p>
    <w:p w14:paraId="0A13D5BD" w14:textId="77777777" w:rsidR="004E6A99" w:rsidRPr="00582096" w:rsidRDefault="00B20469" w:rsidP="003B6A40">
      <w:pPr>
        <w:numPr>
          <w:ilvl w:val="0"/>
          <w:numId w:val="15"/>
        </w:numPr>
        <w:rPr>
          <w:ins w:id="912" w:author="CIS bio international" w:date="2024-06-12T15:14:00Z"/>
        </w:rPr>
      </w:pPr>
      <w:ins w:id="913" w:author="CIS bio international" w:date="2024-08-08T19:29:00Z">
        <w:r w:rsidRPr="00582096">
          <w:rPr>
            <w:lang w:bidi="lv-LV"/>
          </w:rPr>
          <w:t>Cerebrovaskulārs notikums</w:t>
        </w:r>
      </w:ins>
    </w:p>
    <w:p w14:paraId="35FB5BD3" w14:textId="77777777" w:rsidR="004E6A99" w:rsidRPr="00582096" w:rsidRDefault="00B20469" w:rsidP="004E6A99">
      <w:pPr>
        <w:numPr>
          <w:ilvl w:val="0"/>
          <w:numId w:val="15"/>
        </w:numPr>
        <w:rPr>
          <w:ins w:id="914" w:author="CIS bio international" w:date="2024-06-12T15:15:00Z"/>
        </w:rPr>
      </w:pPr>
      <w:ins w:id="915" w:author="CIS bio international" w:date="2024-08-08T19:29:00Z">
        <w:r w:rsidRPr="00582096">
          <w:rPr>
            <w:lang w:bidi="lv-LV"/>
          </w:rPr>
          <w:t>Muguras smadzeņu kompresija</w:t>
        </w:r>
      </w:ins>
    </w:p>
    <w:p w14:paraId="06FE6EEB" w14:textId="77777777" w:rsidR="004E6A99" w:rsidRPr="00582096" w:rsidRDefault="004E6A99" w:rsidP="004E6A99">
      <w:pPr>
        <w:numPr>
          <w:ilvl w:val="0"/>
          <w:numId w:val="15"/>
        </w:numPr>
        <w:rPr>
          <w:ins w:id="916" w:author="CIS bio international" w:date="2024-06-12T15:16:00Z"/>
        </w:rPr>
      </w:pPr>
      <w:ins w:id="917" w:author="CIS bio international" w:date="2024-06-12T15:15:00Z">
        <w:r w:rsidRPr="00582096">
          <w:rPr>
            <w:lang w:bidi="lv-LV"/>
          </w:rPr>
          <w:t>Vemšana</w:t>
        </w:r>
      </w:ins>
    </w:p>
    <w:p w14:paraId="69F1E8DD" w14:textId="09520DB3" w:rsidR="004E6A99" w:rsidRDefault="00BD5040" w:rsidP="003B6A40">
      <w:pPr>
        <w:numPr>
          <w:ilvl w:val="0"/>
          <w:numId w:val="15"/>
        </w:numPr>
        <w:rPr>
          <w:ins w:id="918" w:author="Tara Fauvel" w:date="2025-09-08T18:04:00Z"/>
        </w:rPr>
      </w:pPr>
      <w:ins w:id="919" w:author="Tara Fauvel" w:date="2025-09-08T18:04:00Z">
        <w:r>
          <w:t>P</w:t>
        </w:r>
      </w:ins>
      <w:ins w:id="920" w:author="CIS bio international" w:date="2024-06-12T15:15:00Z">
        <w:r w:rsidR="004E6A99" w:rsidRPr="00582096">
          <w:t xml:space="preserve">ārmērīga svīšana, </w:t>
        </w:r>
      </w:ins>
    </w:p>
    <w:p w14:paraId="5CDAC575" w14:textId="46331315" w:rsidR="00BD5040" w:rsidRPr="00582096" w:rsidRDefault="00BD5040" w:rsidP="003B6A40">
      <w:pPr>
        <w:numPr>
          <w:ilvl w:val="0"/>
          <w:numId w:val="15"/>
        </w:numPr>
        <w:rPr>
          <w:ins w:id="921" w:author="CIS bio international" w:date="2024-06-12T15:15:00Z"/>
        </w:rPr>
      </w:pPr>
      <w:ins w:id="922" w:author="Tara Fauvel" w:date="2025-09-08T18:04:00Z">
        <w:r>
          <w:t>Ēstgribas zudums</w:t>
        </w:r>
      </w:ins>
    </w:p>
    <w:p w14:paraId="007F48AC" w14:textId="77777777" w:rsidR="004E6A99" w:rsidRPr="00582096" w:rsidRDefault="004E6A99" w:rsidP="003B6A40">
      <w:pPr>
        <w:rPr>
          <w:ins w:id="923" w:author="CIS bio international" w:date="2024-06-12T15:12:00Z"/>
        </w:rPr>
      </w:pPr>
    </w:p>
    <w:p w14:paraId="2E138E8E" w14:textId="5485A7EC" w:rsidR="004E6A99" w:rsidRPr="00582096" w:rsidRDefault="004E6A99">
      <w:pPr>
        <w:rPr>
          <w:ins w:id="924" w:author="CIS bio international" w:date="2024-06-12T15:16:00Z"/>
          <w:u w:val="single"/>
        </w:rPr>
      </w:pPr>
      <w:ins w:id="925" w:author="CIS bio international" w:date="2024-06-12T15:12:00Z">
        <w:r w:rsidRPr="00582096">
          <w:rPr>
            <w:u w:val="single"/>
          </w:rPr>
          <w:t xml:space="preserve">Nav </w:t>
        </w:r>
      </w:ins>
      <w:ins w:id="926" w:author="CIS bio international" w:date="2024-08-08T19:38:00Z">
        <w:r w:rsidR="00267ABC" w:rsidRPr="00582096">
          <w:rPr>
            <w:u w:val="single"/>
          </w:rPr>
          <w:t>zināms</w:t>
        </w:r>
      </w:ins>
      <w:ins w:id="927" w:author="CIS bio international" w:date="2024-06-12T15:12:00Z">
        <w:r w:rsidRPr="00582096">
          <w:rPr>
            <w:u w:val="single"/>
          </w:rPr>
          <w:t>: biežumu nevar noteikt pēc pieejamiem datiem</w:t>
        </w:r>
      </w:ins>
    </w:p>
    <w:p w14:paraId="3F50AD89" w14:textId="77777777" w:rsidR="004E6A99" w:rsidRPr="00582096" w:rsidRDefault="00B20469" w:rsidP="004E6A99">
      <w:pPr>
        <w:numPr>
          <w:ilvl w:val="0"/>
          <w:numId w:val="15"/>
        </w:numPr>
        <w:jc w:val="both"/>
        <w:rPr>
          <w:ins w:id="928" w:author="CIS bio international" w:date="2024-06-12T15:17:00Z"/>
        </w:rPr>
      </w:pPr>
      <w:ins w:id="929" w:author="CIS bio international" w:date="2024-08-08T19:33:00Z">
        <w:r w:rsidRPr="00582096">
          <w:rPr>
            <w:lang w:bidi="lv-LV"/>
          </w:rPr>
          <w:t>Hipersensitivitāte</w:t>
        </w:r>
      </w:ins>
    </w:p>
    <w:p w14:paraId="151E3ED8" w14:textId="77777777" w:rsidR="006C193F" w:rsidRPr="00582096" w:rsidRDefault="006C193F" w:rsidP="006C193F">
      <w:pPr>
        <w:numPr>
          <w:ilvl w:val="0"/>
          <w:numId w:val="15"/>
        </w:numPr>
        <w:rPr>
          <w:ins w:id="930" w:author="CIS bio international" w:date="2024-07-19T15:56:00Z"/>
        </w:rPr>
      </w:pPr>
      <w:ins w:id="931" w:author="CIS bio international" w:date="2024-07-19T15:56:00Z">
        <w:r w:rsidRPr="00582096">
          <w:t>Smaga alerģiska reakcija</w:t>
        </w:r>
      </w:ins>
    </w:p>
    <w:p w14:paraId="445DAD00" w14:textId="77777777" w:rsidR="004E6A99" w:rsidRPr="00582096" w:rsidRDefault="004E6A99" w:rsidP="003B6A40">
      <w:pPr>
        <w:numPr>
          <w:ilvl w:val="0"/>
          <w:numId w:val="15"/>
        </w:numPr>
        <w:rPr>
          <w:ins w:id="932" w:author="CIS bio international" w:date="2024-06-12T15:12:00Z"/>
        </w:rPr>
      </w:pPr>
      <w:ins w:id="933" w:author="CIS bio international" w:date="2024-06-12T15:17:00Z">
        <w:r w:rsidRPr="00582096">
          <w:rPr>
            <w:lang w:bidi="lv-LV"/>
          </w:rPr>
          <w:t>Caureja</w:t>
        </w:r>
      </w:ins>
    </w:p>
    <w:p w14:paraId="58C2AC3F" w14:textId="77777777" w:rsidR="004E6A99" w:rsidRPr="00582096" w:rsidDel="005D46E0" w:rsidRDefault="004E6A99">
      <w:pPr>
        <w:rPr>
          <w:del w:id="934" w:author="CIS bio international" w:date="2024-06-12T15:26:00Z"/>
        </w:rPr>
      </w:pPr>
    </w:p>
    <w:p w14:paraId="3F56BF29" w14:textId="77777777" w:rsidR="009362B0" w:rsidRPr="00582096" w:rsidDel="004E6A99" w:rsidRDefault="00D1052B" w:rsidP="009362B0">
      <w:pPr>
        <w:rPr>
          <w:del w:id="935" w:author="CIS bio international" w:date="2024-06-12T15:17:00Z"/>
          <w:szCs w:val="22"/>
        </w:rPr>
      </w:pPr>
      <w:del w:id="936" w:author="CIS bio international" w:date="2024-06-12T15:17:00Z">
        <w:r w:rsidRPr="00582096" w:rsidDel="004E6A99">
          <w:delText>Q</w:delText>
        </w:r>
        <w:r w:rsidR="000B16D8" w:rsidRPr="00582096" w:rsidDel="004E6A99">
          <w:delText>uadramet</w:delText>
        </w:r>
        <w:r w:rsidRPr="00582096" w:rsidDel="004E6A99">
          <w:delText xml:space="preserve"> lietošanas nevēlamie blakusefekti ir saistīti ar </w:delText>
        </w:r>
        <w:r w:rsidR="00C115E3" w:rsidRPr="00582096" w:rsidDel="004E6A99">
          <w:delText>sarkano un balto asinsšūnu</w:delText>
        </w:r>
        <w:r w:rsidRPr="00582096" w:rsidDel="004E6A99">
          <w:delText xml:space="preserve"> skaita samazināšanos.</w:delText>
        </w:r>
        <w:r w:rsidR="009362B0" w:rsidRPr="00582096" w:rsidDel="004E6A99">
          <w:delText xml:space="preserve"> </w:delText>
        </w:r>
        <w:r w:rsidR="009362B0" w:rsidRPr="00582096" w:rsidDel="004E6A99">
          <w:rPr>
            <w:szCs w:val="22"/>
          </w:rPr>
          <w:delText xml:space="preserve">Ir ziņots arī par asiņošanas gadījumiem, daži no tiem bijuši nopietni. </w:delText>
        </w:r>
      </w:del>
    </w:p>
    <w:p w14:paraId="7DF04C4D" w14:textId="77777777" w:rsidR="00D1052B" w:rsidRPr="00582096" w:rsidDel="004E6A99" w:rsidRDefault="00D1052B">
      <w:pPr>
        <w:rPr>
          <w:del w:id="937" w:author="CIS bio international" w:date="2024-06-12T15:17:00Z"/>
        </w:rPr>
      </w:pPr>
    </w:p>
    <w:p w14:paraId="06AC1FF6" w14:textId="77777777" w:rsidR="00D1052B" w:rsidRPr="00582096" w:rsidDel="004E6A99" w:rsidRDefault="00D1052B">
      <w:pPr>
        <w:rPr>
          <w:del w:id="938" w:author="CIS bio international" w:date="2024-06-12T15:17:00Z"/>
        </w:rPr>
      </w:pPr>
      <w:del w:id="939" w:author="CIS bio international" w:date="2024-06-12T15:17:00Z">
        <w:r w:rsidRPr="00582096" w:rsidDel="004E6A99">
          <w:delText>Tas ir iemesls, kāpēc Jūsu asins analīzes tiks stingri kontrolētas vairākas nedēļas pēc Q</w:delText>
        </w:r>
        <w:r w:rsidR="000B16D8" w:rsidRPr="00582096" w:rsidDel="004E6A99">
          <w:delText>uadramet</w:delText>
        </w:r>
        <w:r w:rsidRPr="00582096" w:rsidDel="004E6A99">
          <w:delText xml:space="preserve"> injekcijas.</w:delText>
        </w:r>
      </w:del>
    </w:p>
    <w:p w14:paraId="1452C8C2" w14:textId="77777777" w:rsidR="00D1052B" w:rsidRPr="00582096" w:rsidDel="004E6A99" w:rsidRDefault="00D1052B">
      <w:pPr>
        <w:rPr>
          <w:del w:id="940" w:author="CIS bio international" w:date="2024-06-12T15:17:00Z"/>
        </w:rPr>
      </w:pPr>
    </w:p>
    <w:p w14:paraId="46EC6A48" w14:textId="77777777" w:rsidR="00D1052B" w:rsidRPr="00582096" w:rsidDel="004E6A99" w:rsidRDefault="00D1052B">
      <w:pPr>
        <w:rPr>
          <w:del w:id="941" w:author="CIS bio international" w:date="2024-06-12T15:17:00Z"/>
        </w:rPr>
      </w:pPr>
      <w:del w:id="942" w:author="CIS bio international" w:date="2024-06-12T15:17:00Z">
        <w:r w:rsidRPr="00582096" w:rsidDel="004E6A99">
          <w:delText>Atsevišķos gadījumos Jūs varat just nelielu kaulu sāpju pastiprināšanos dažas dienas pēc Q</w:delText>
        </w:r>
        <w:r w:rsidR="000B16D8" w:rsidRPr="00582096" w:rsidDel="004E6A99">
          <w:delText>uadramet</w:delText>
        </w:r>
        <w:r w:rsidRPr="00582096" w:rsidDel="004E6A99">
          <w:delText xml:space="preserve"> injekcijas. Jums par to nevajag uztraukties; šādos gadījumos Jūsu pretsāpju zāļu deva tiks nedaudz palielināta. Šis efekts nav stipri izteikts, tas ir īslaicīgs un izzudīs dažu stundu laikā.</w:delText>
        </w:r>
      </w:del>
    </w:p>
    <w:p w14:paraId="76B621A5" w14:textId="77777777" w:rsidR="00D1052B" w:rsidRPr="00582096" w:rsidDel="004E6A99" w:rsidRDefault="00D1052B">
      <w:pPr>
        <w:rPr>
          <w:del w:id="943" w:author="CIS bio international" w:date="2024-06-12T15:17:00Z"/>
        </w:rPr>
      </w:pPr>
    </w:p>
    <w:p w14:paraId="4435C0CF" w14:textId="77777777" w:rsidR="00D1052B" w:rsidRPr="00582096" w:rsidDel="004E6A99" w:rsidRDefault="00D1052B">
      <w:pPr>
        <w:rPr>
          <w:del w:id="944" w:author="CIS bio international" w:date="2024-06-12T15:17:00Z"/>
        </w:rPr>
      </w:pPr>
      <w:del w:id="945" w:author="CIS bio international" w:date="2024-06-12T15:17:00Z">
        <w:r w:rsidRPr="00582096" w:rsidDel="004E6A99">
          <w:delText>Ir ziņots par tādiem nevēlamiem zāļu blakusefektiem kā slikta dūša, vemšana, caureja un svīšana.</w:delText>
        </w:r>
      </w:del>
    </w:p>
    <w:p w14:paraId="5D32A76E" w14:textId="77777777" w:rsidR="00D1052B" w:rsidRPr="00582096" w:rsidDel="004E6A99" w:rsidRDefault="00D1052B">
      <w:pPr>
        <w:rPr>
          <w:del w:id="946" w:author="CIS bio international" w:date="2024-06-12T15:17:00Z"/>
        </w:rPr>
      </w:pPr>
    </w:p>
    <w:p w14:paraId="7B4E05D1" w14:textId="77777777" w:rsidR="00D1052B" w:rsidRPr="00582096" w:rsidDel="004E6A99" w:rsidRDefault="00D1052B">
      <w:pPr>
        <w:rPr>
          <w:del w:id="947" w:author="CIS bio international" w:date="2024-06-12T15:17:00Z"/>
          <w:rFonts w:ascii="Arial" w:hAnsi="Arial" w:cs="Arial"/>
          <w:sz w:val="20"/>
        </w:rPr>
      </w:pPr>
      <w:del w:id="948" w:author="CIS bio international" w:date="2024-06-12T15:17:00Z">
        <w:r w:rsidRPr="00582096" w:rsidDel="004E6A99">
          <w:delText>Pēc Q</w:delText>
        </w:r>
        <w:r w:rsidR="000B16D8" w:rsidRPr="00582096" w:rsidDel="004E6A99">
          <w:delText>uadramet</w:delText>
        </w:r>
        <w:r w:rsidRPr="00582096" w:rsidDel="004E6A99">
          <w:delText xml:space="preserve"> nozīmēšanas ir ziņots par paaugstinātas jutības reakcijām, tajā skaitā arī par retiem anafilaktisku reakciju gadījumiem</w:delText>
        </w:r>
        <w:r w:rsidRPr="00582096" w:rsidDel="004E6A99">
          <w:rPr>
            <w:rFonts w:ascii="Arial" w:hAnsi="Arial" w:cs="Arial"/>
            <w:sz w:val="20"/>
          </w:rPr>
          <w:delText>.</w:delText>
        </w:r>
      </w:del>
    </w:p>
    <w:p w14:paraId="7B42217A" w14:textId="77777777" w:rsidR="00D1052B" w:rsidRPr="00582096" w:rsidDel="004E6A99" w:rsidRDefault="00D1052B">
      <w:pPr>
        <w:rPr>
          <w:del w:id="949" w:author="CIS bio international" w:date="2024-06-12T15:17:00Z"/>
        </w:rPr>
      </w:pPr>
    </w:p>
    <w:p w14:paraId="330B3D95" w14:textId="77777777" w:rsidR="00D1052B" w:rsidRPr="00582096" w:rsidDel="004E6A99" w:rsidRDefault="00D1052B">
      <w:pPr>
        <w:rPr>
          <w:del w:id="950" w:author="CIS bio international" w:date="2024-06-12T15:17:00Z"/>
        </w:rPr>
      </w:pPr>
      <w:del w:id="951" w:author="CIS bio international" w:date="2024-06-12T15:17:00Z">
        <w:r w:rsidRPr="00582096" w:rsidDel="004E6A99">
          <w:delText xml:space="preserve">Retos gadījumos tika novēroti sekojoši nevēlami efekti: neiralģija, koagulācijas traucējumi, smadzeņu asinsrites traucējumi. Šie gadījumi varētu būt saistīti ar slimības progresēšanu. </w:delText>
        </w:r>
      </w:del>
    </w:p>
    <w:p w14:paraId="51464522" w14:textId="77777777" w:rsidR="00D1052B" w:rsidRPr="00582096" w:rsidDel="004E6A99" w:rsidRDefault="00D1052B">
      <w:pPr>
        <w:rPr>
          <w:del w:id="952" w:author="CIS bio international" w:date="2024-06-12T15:17:00Z"/>
        </w:rPr>
      </w:pPr>
    </w:p>
    <w:p w14:paraId="0FD7188C" w14:textId="77777777" w:rsidR="00D1052B" w:rsidRPr="00582096" w:rsidDel="004E6A99" w:rsidRDefault="00D1052B">
      <w:pPr>
        <w:rPr>
          <w:del w:id="953" w:author="CIS bio international" w:date="2024-06-12T15:17:00Z"/>
        </w:rPr>
      </w:pPr>
      <w:del w:id="954" w:author="CIS bio international" w:date="2024-06-12T15:17:00Z">
        <w:r w:rsidRPr="00582096" w:rsidDel="004E6A99">
          <w:delText>Ja sajūtat sāpes mugurā vai jušanas traucējumus, lūdzu, informējiet par to savu ārstu pēc iespējas ātrāk.</w:delText>
        </w:r>
      </w:del>
    </w:p>
    <w:p w14:paraId="49D57B9D" w14:textId="77777777" w:rsidR="00D1052B" w:rsidRPr="00582096" w:rsidRDefault="00D1052B"/>
    <w:p w14:paraId="1DF41E30" w14:textId="77777777" w:rsidR="00F9398D" w:rsidRPr="00582096" w:rsidRDefault="00F9398D" w:rsidP="00582096">
      <w:pPr>
        <w:keepNext/>
        <w:keepLines/>
        <w:numPr>
          <w:ilvl w:val="12"/>
          <w:numId w:val="0"/>
        </w:numPr>
        <w:outlineLvl w:val="0"/>
        <w:rPr>
          <w:b/>
          <w:szCs w:val="22"/>
        </w:rPr>
      </w:pPr>
      <w:r w:rsidRPr="00582096">
        <w:rPr>
          <w:b/>
          <w:szCs w:val="22"/>
        </w:rPr>
        <w:t>Ziņošana par blakusparādībām</w:t>
      </w:r>
    </w:p>
    <w:p w14:paraId="3936DD59" w14:textId="77777777" w:rsidR="00F9398D" w:rsidRPr="00582096" w:rsidDel="00461A5A" w:rsidRDefault="00F9398D" w:rsidP="00F9398D">
      <w:pPr>
        <w:numPr>
          <w:ilvl w:val="12"/>
          <w:numId w:val="0"/>
        </w:numPr>
        <w:tabs>
          <w:tab w:val="clear" w:pos="567"/>
        </w:tabs>
        <w:rPr>
          <w:del w:id="955" w:author="CIS bio" w:date="2025-10-10T11:32:00Z" w16du:dateUtc="2025-10-10T09:32:00Z"/>
        </w:rPr>
      </w:pPr>
      <w:r w:rsidRPr="00582096">
        <w:t xml:space="preserve">Ja Jums rodas jebkādas blakusparādības, konsultējieties ar </w:t>
      </w:r>
      <w:ins w:id="956" w:author="CIS bio international" w:date="2024-08-12T11:39:00Z">
        <w:r w:rsidR="00582096" w:rsidRPr="00582096">
          <w:t xml:space="preserve">kodolmedicīnas </w:t>
        </w:r>
      </w:ins>
      <w:r w:rsidRPr="00582096">
        <w:t>ārstu</w:t>
      </w:r>
      <w:del w:id="957" w:author="CIS bio international" w:date="2024-08-12T11:39:00Z">
        <w:r w:rsidRPr="00582096" w:rsidDel="00582096">
          <w:delText xml:space="preserve"> vai farmaceitu</w:delText>
        </w:r>
      </w:del>
      <w:r w:rsidRPr="00582096">
        <w:t xml:space="preserve">. Tas attiecas arī uz iespējamajām blakusparādībām, kas </w:t>
      </w:r>
      <w:r w:rsidRPr="00582096">
        <w:rPr>
          <w:szCs w:val="22"/>
        </w:rPr>
        <w:t xml:space="preserve">nav minētas šajā instrukcijā. Jūs varat ziņot par blakusparādībām arī tieši, izmantojot </w:t>
      </w:r>
      <w:hyperlink r:id="rId14" w:history="1">
        <w:r w:rsidRPr="00582096">
          <w:rPr>
            <w:rStyle w:val="Lienhypertexte"/>
          </w:rPr>
          <w:t>V pielikumā</w:t>
        </w:r>
      </w:hyperlink>
      <w:r w:rsidRPr="00582096">
        <w:rPr>
          <w:szCs w:val="22"/>
        </w:rPr>
        <w:t xml:space="preserve"> minēto nacionālās ziņošanas sistēmas kontaktinformāciju. Ziņojot par blakusparādībām, Jūs varat palīdzēt nodrošināt daudz plašāku informāciju par šo zāļu drošumu</w:t>
      </w:r>
      <w:r w:rsidRPr="00582096">
        <w:t>.</w:t>
      </w:r>
    </w:p>
    <w:p w14:paraId="08D664DF" w14:textId="77777777" w:rsidR="00D1052B" w:rsidRPr="00582096" w:rsidDel="00461A5A" w:rsidRDefault="00D1052B">
      <w:pPr>
        <w:rPr>
          <w:del w:id="958" w:author="CIS bio" w:date="2025-10-10T11:32:00Z" w16du:dateUtc="2025-10-10T09:32:00Z"/>
        </w:rPr>
      </w:pPr>
    </w:p>
    <w:p w14:paraId="23E861B5" w14:textId="77777777" w:rsidR="00D1052B" w:rsidRPr="00582096" w:rsidRDefault="00D1052B" w:rsidP="00461A5A">
      <w:pPr>
        <w:numPr>
          <w:ilvl w:val="12"/>
          <w:numId w:val="0"/>
        </w:numPr>
        <w:tabs>
          <w:tab w:val="clear" w:pos="567"/>
        </w:tabs>
        <w:pPrChange w:id="959" w:author="CIS bio" w:date="2025-10-10T11:32:00Z" w16du:dateUtc="2025-10-10T09:32:00Z">
          <w:pPr/>
        </w:pPrChange>
      </w:pPr>
    </w:p>
    <w:p w14:paraId="24F9140E" w14:textId="77777777" w:rsidR="00D1052B" w:rsidRPr="00582096" w:rsidRDefault="00D1052B" w:rsidP="003B6A40">
      <w:pPr>
        <w:pStyle w:val="NormalGras"/>
        <w:keepNext/>
        <w:keepLines/>
      </w:pPr>
      <w:r w:rsidRPr="00582096">
        <w:t>5.</w:t>
      </w:r>
      <w:r w:rsidRPr="00582096">
        <w:tab/>
        <w:t>K</w:t>
      </w:r>
      <w:r w:rsidR="000B16D8" w:rsidRPr="00582096">
        <w:t xml:space="preserve">ā </w:t>
      </w:r>
      <w:ins w:id="960" w:author="CIS bio international" w:date="2024-08-08T17:38:00Z">
        <w:r w:rsidR="00111524" w:rsidRPr="00582096">
          <w:t xml:space="preserve">tiek </w:t>
        </w:r>
      </w:ins>
      <w:r w:rsidR="000B16D8" w:rsidRPr="00582096">
        <w:t>uzglabāt</w:t>
      </w:r>
      <w:ins w:id="961" w:author="CIS bio international" w:date="2024-08-08T17:38:00Z">
        <w:r w:rsidR="00111524" w:rsidRPr="00582096">
          <w:t>s</w:t>
        </w:r>
      </w:ins>
      <w:r w:rsidRPr="00582096">
        <w:t xml:space="preserve"> Q</w:t>
      </w:r>
      <w:r w:rsidR="000B16D8" w:rsidRPr="00582096">
        <w:t>uadramet</w:t>
      </w:r>
    </w:p>
    <w:p w14:paraId="02831284" w14:textId="77777777" w:rsidR="00D1052B" w:rsidRPr="00582096" w:rsidRDefault="00D1052B" w:rsidP="003B6A40">
      <w:pPr>
        <w:keepNext/>
        <w:keepLines/>
      </w:pPr>
    </w:p>
    <w:p w14:paraId="7969F29E" w14:textId="4F8C1E7D" w:rsidR="005C0C42" w:rsidRPr="00582096" w:rsidRDefault="004E6A99">
      <w:pPr>
        <w:rPr>
          <w:ins w:id="962" w:author="CIS bio international" w:date="2024-08-08T19:39:00Z"/>
        </w:rPr>
      </w:pPr>
      <w:ins w:id="963" w:author="CIS bio international" w:date="2024-06-12T15:18:00Z">
        <w:r w:rsidRPr="00582096">
          <w:t>J</w:t>
        </w:r>
      </w:ins>
      <w:ins w:id="964" w:author="SAM_IK" w:date="2025-09-29T17:50:00Z">
        <w:r w:rsidR="00B7157A">
          <w:t>ums</w:t>
        </w:r>
      </w:ins>
      <w:ins w:id="965" w:author="CIS bio international" w:date="2024-06-12T15:18:00Z">
        <w:del w:id="966" w:author="SAM_IK" w:date="2025-09-29T17:50:00Z">
          <w:r w:rsidRPr="00582096" w:rsidDel="00B7157A">
            <w:delText>ūs</w:delText>
          </w:r>
        </w:del>
        <w:r w:rsidRPr="00582096">
          <w:t xml:space="preserve"> </w:t>
        </w:r>
        <w:del w:id="967" w:author="SAM_IK" w:date="2025-09-29T16:52:00Z">
          <w:r w:rsidRPr="00582096" w:rsidDel="009679F0">
            <w:delText xml:space="preserve">neuzglabāsiet </w:delText>
          </w:r>
        </w:del>
        <w:r w:rsidRPr="00582096">
          <w:t>šīs zāles</w:t>
        </w:r>
      </w:ins>
      <w:ins w:id="968" w:author="SAM_IK" w:date="2025-09-29T16:52:00Z">
        <w:r w:rsidR="009679F0">
          <w:t xml:space="preserve"> nebūs jāuzglabā</w:t>
        </w:r>
      </w:ins>
      <w:ins w:id="969" w:author="CIS bio international" w:date="2024-06-12T15:18:00Z">
        <w:r w:rsidRPr="00582096">
          <w:t xml:space="preserve">. </w:t>
        </w:r>
      </w:ins>
    </w:p>
    <w:p w14:paraId="708D9F18" w14:textId="77777777" w:rsidR="005C0C42" w:rsidRPr="00582096" w:rsidRDefault="005C0C42">
      <w:pPr>
        <w:rPr>
          <w:ins w:id="970" w:author="CIS bio international" w:date="2024-08-08T19:39:00Z"/>
        </w:rPr>
      </w:pPr>
    </w:p>
    <w:p w14:paraId="041D4AB1" w14:textId="77777777" w:rsidR="005C0C42" w:rsidRPr="00582096" w:rsidRDefault="004E6A99">
      <w:pPr>
        <w:rPr>
          <w:ins w:id="971" w:author="CIS bio international" w:date="2024-08-08T19:39:00Z"/>
        </w:rPr>
      </w:pPr>
      <w:ins w:id="972" w:author="CIS bio international" w:date="2024-06-12T15:18:00Z">
        <w:r w:rsidRPr="00582096">
          <w:t xml:space="preserve">Par šo zāļu uzglabāšanu atbild speciālists, un tam nepieciešamas piemērotas telpas. </w:t>
        </w:r>
      </w:ins>
    </w:p>
    <w:p w14:paraId="72C71C39" w14:textId="77777777" w:rsidR="005C0C42" w:rsidRPr="00582096" w:rsidRDefault="005C0C42">
      <w:pPr>
        <w:rPr>
          <w:ins w:id="973" w:author="CIS bio international" w:date="2024-08-08T19:39:00Z"/>
        </w:rPr>
      </w:pPr>
    </w:p>
    <w:p w14:paraId="5B92B230" w14:textId="77777777" w:rsidR="004E6A99" w:rsidRPr="00582096" w:rsidRDefault="004E6A99">
      <w:pPr>
        <w:rPr>
          <w:ins w:id="974" w:author="CIS bio international" w:date="2024-06-12T15:18:00Z"/>
        </w:rPr>
      </w:pPr>
      <w:ins w:id="975" w:author="CIS bio international" w:date="2024-06-12T15:18:00Z">
        <w:r w:rsidRPr="00582096">
          <w:t>Radiofarmaceitiskie preparāti tiek uzglabāti saskaņā ar valstī spēkā esošajiem normatīvajiem aktiem par radioaktīviem materiāliem.</w:t>
        </w:r>
      </w:ins>
    </w:p>
    <w:p w14:paraId="25CAC277" w14:textId="77777777" w:rsidR="00D1052B" w:rsidRPr="00582096" w:rsidDel="004E6A99" w:rsidRDefault="00D1052B">
      <w:pPr>
        <w:rPr>
          <w:del w:id="976" w:author="CIS bio international" w:date="2024-06-12T15:18:00Z"/>
        </w:rPr>
      </w:pPr>
      <w:del w:id="977" w:author="CIS bio international" w:date="2024-06-12T15:18:00Z">
        <w:r w:rsidRPr="00582096" w:rsidDel="004E6A99">
          <w:delText xml:space="preserve">Uzglabāt bērniem </w:delText>
        </w:r>
        <w:r w:rsidR="000B16D8" w:rsidRPr="00582096" w:rsidDel="004E6A99">
          <w:delText xml:space="preserve">neredzamā un </w:delText>
        </w:r>
        <w:r w:rsidRPr="00582096" w:rsidDel="004E6A99">
          <w:delText>nepieejamā vietā</w:delText>
        </w:r>
        <w:r w:rsidR="000B16D8" w:rsidRPr="00582096" w:rsidDel="004E6A99">
          <w:delText>.</w:delText>
        </w:r>
      </w:del>
    </w:p>
    <w:p w14:paraId="6E931FB3" w14:textId="77777777" w:rsidR="00D1052B" w:rsidRPr="00582096" w:rsidDel="004E6A99" w:rsidRDefault="00D1052B">
      <w:pPr>
        <w:rPr>
          <w:del w:id="978" w:author="CIS bio international" w:date="2024-06-12T15:18:00Z"/>
        </w:rPr>
      </w:pPr>
    </w:p>
    <w:p w14:paraId="1D341961" w14:textId="77777777" w:rsidR="00D1052B" w:rsidRPr="00582096" w:rsidDel="004E6A99" w:rsidRDefault="00D1052B">
      <w:pPr>
        <w:rPr>
          <w:del w:id="979" w:author="CIS bio international" w:date="2024-06-12T15:18:00Z"/>
        </w:rPr>
      </w:pPr>
      <w:del w:id="980" w:author="CIS bio international" w:date="2024-06-12T15:18:00Z">
        <w:r w:rsidRPr="00582096" w:rsidDel="004E6A99">
          <w:delText>Nelietot Q</w:delText>
        </w:r>
        <w:r w:rsidR="000B16D8" w:rsidRPr="00582096" w:rsidDel="004E6A99">
          <w:delText>uadramet</w:delText>
        </w:r>
        <w:r w:rsidRPr="00582096" w:rsidDel="004E6A99">
          <w:delText xml:space="preserve"> pēc derīguma termiņa, kas norādīts uz </w:delText>
        </w:r>
        <w:r w:rsidR="000B16D8" w:rsidRPr="00582096" w:rsidDel="004E6A99">
          <w:delText>marķējuma</w:delText>
        </w:r>
        <w:r w:rsidRPr="00582096" w:rsidDel="004E6A99">
          <w:delText>.</w:delText>
        </w:r>
      </w:del>
    </w:p>
    <w:p w14:paraId="72BE61BF" w14:textId="77777777" w:rsidR="00D1052B" w:rsidRPr="00582096" w:rsidDel="004E6A99" w:rsidRDefault="00D1052B">
      <w:pPr>
        <w:rPr>
          <w:del w:id="981" w:author="CIS bio international" w:date="2024-06-12T15:18:00Z"/>
        </w:rPr>
      </w:pPr>
    </w:p>
    <w:p w14:paraId="0CB8CF7B" w14:textId="77777777" w:rsidR="00D1052B" w:rsidRPr="00582096" w:rsidDel="004E6A99" w:rsidRDefault="00D1052B">
      <w:pPr>
        <w:rPr>
          <w:del w:id="982" w:author="CIS bio international" w:date="2024-06-12T15:18:00Z"/>
        </w:rPr>
      </w:pPr>
      <w:del w:id="983" w:author="CIS bio international" w:date="2024-06-12T15:18:00Z">
        <w:r w:rsidRPr="00582096" w:rsidDel="004E6A99">
          <w:delText>Q</w:delText>
        </w:r>
        <w:r w:rsidR="000B16D8" w:rsidRPr="00582096" w:rsidDel="004E6A99">
          <w:delText>uadramet</w:delText>
        </w:r>
        <w:r w:rsidRPr="00582096" w:rsidDel="004E6A99">
          <w:delText xml:space="preserve"> ir derīgs 1 dienu pēc aktivitātes references laika, kas norādīts uz </w:delText>
        </w:r>
        <w:r w:rsidR="000B16D8" w:rsidRPr="00582096" w:rsidDel="004E6A99">
          <w:delText>marķējuma</w:delText>
        </w:r>
        <w:r w:rsidRPr="00582096" w:rsidDel="004E6A99">
          <w:delText>.</w:delText>
        </w:r>
      </w:del>
    </w:p>
    <w:p w14:paraId="28FC5529" w14:textId="77777777" w:rsidR="00D1052B" w:rsidRPr="00582096" w:rsidDel="004E6A99" w:rsidRDefault="00D1052B">
      <w:pPr>
        <w:rPr>
          <w:del w:id="984" w:author="CIS bio international" w:date="2024-06-12T15:18:00Z"/>
        </w:rPr>
      </w:pPr>
    </w:p>
    <w:p w14:paraId="735BD790" w14:textId="77777777" w:rsidR="00D1052B" w:rsidRPr="00582096" w:rsidDel="004E6A99" w:rsidRDefault="00D1052B">
      <w:pPr>
        <w:rPr>
          <w:del w:id="985" w:author="CIS bio international" w:date="2024-06-12T15:18:00Z"/>
        </w:rPr>
      </w:pPr>
      <w:del w:id="986" w:author="CIS bio international" w:date="2024-06-12T15:18:00Z">
        <w:r w:rsidRPr="00582096" w:rsidDel="004E6A99">
          <w:delText xml:space="preserve">Uzglabāt saldētavā </w:delText>
        </w:r>
        <w:r w:rsidRPr="00582096" w:rsidDel="004E6A99">
          <w:noBreakHyphen/>
          <w:delText>10</w:delText>
        </w:r>
        <w:r w:rsidRPr="00582096" w:rsidDel="004E6A99">
          <w:sym w:font="Symbol" w:char="F0B0"/>
        </w:r>
        <w:r w:rsidRPr="00582096" w:rsidDel="004E6A99">
          <w:delText xml:space="preserve">C līdz </w:delText>
        </w:r>
        <w:r w:rsidRPr="00582096" w:rsidDel="004E6A99">
          <w:noBreakHyphen/>
          <w:delText>20</w:delText>
        </w:r>
        <w:r w:rsidRPr="00582096" w:rsidDel="004E6A99">
          <w:sym w:font="Symbol" w:char="F0B0"/>
        </w:r>
        <w:r w:rsidRPr="00582096" w:rsidDel="004E6A99">
          <w:delText>C oriģinālā iepakojumā.</w:delText>
        </w:r>
      </w:del>
    </w:p>
    <w:p w14:paraId="2569AF11" w14:textId="77777777" w:rsidR="00D1052B" w:rsidRPr="00582096" w:rsidDel="004E6A99" w:rsidRDefault="00D1052B">
      <w:pPr>
        <w:rPr>
          <w:del w:id="987" w:author="CIS bio international" w:date="2024-06-12T15:18:00Z"/>
        </w:rPr>
      </w:pPr>
    </w:p>
    <w:p w14:paraId="626DED79" w14:textId="77777777" w:rsidR="00D1052B" w:rsidRPr="00582096" w:rsidDel="004E6A99" w:rsidRDefault="00D1052B">
      <w:pPr>
        <w:rPr>
          <w:del w:id="988" w:author="CIS bio international" w:date="2024-06-12T15:18:00Z"/>
        </w:rPr>
      </w:pPr>
      <w:del w:id="989" w:author="CIS bio international" w:date="2024-06-12T15:18:00Z">
        <w:r w:rsidRPr="00582096" w:rsidDel="004E6A99">
          <w:delText>Q</w:delText>
        </w:r>
        <w:r w:rsidR="000B16D8" w:rsidRPr="00582096" w:rsidDel="004E6A99">
          <w:delText>uadramet</w:delText>
        </w:r>
        <w:r w:rsidRPr="00582096" w:rsidDel="004E6A99">
          <w:delText xml:space="preserve"> jāizlieto 6 stundu laikā pēc atkausēšanas. Pēc atkausēšanas atkārtoti nesasaldēt.</w:delText>
        </w:r>
      </w:del>
    </w:p>
    <w:p w14:paraId="2E3C340B" w14:textId="77777777" w:rsidR="00D1052B" w:rsidRPr="00582096" w:rsidDel="004E6A99" w:rsidRDefault="00D1052B">
      <w:pPr>
        <w:rPr>
          <w:del w:id="990" w:author="CIS bio international" w:date="2024-06-12T15:18:00Z"/>
        </w:rPr>
      </w:pPr>
    </w:p>
    <w:p w14:paraId="56A551DA" w14:textId="77777777" w:rsidR="00D1052B" w:rsidRPr="00582096" w:rsidDel="004E6A99" w:rsidRDefault="00D1052B">
      <w:pPr>
        <w:rPr>
          <w:del w:id="991" w:author="CIS bio international" w:date="2024-06-12T15:18:00Z"/>
        </w:rPr>
      </w:pPr>
      <w:del w:id="992" w:author="CIS bio international" w:date="2024-06-12T15:18:00Z">
        <w:r w:rsidRPr="00582096" w:rsidDel="004E6A99">
          <w:delText>Preparāta marķējums ietver atbilstošos uzglabāšanas nosacījumus un derīguma termiņu preparāta sērijai. Slimnīcas personāls nodrošinās preparāta pareizu uzglabāšanu un derīguma termiņa ievērošanu.</w:delText>
        </w:r>
      </w:del>
    </w:p>
    <w:p w14:paraId="1F41F974" w14:textId="77777777" w:rsidR="00D1052B" w:rsidRPr="00582096" w:rsidDel="004E6A99" w:rsidRDefault="00D1052B">
      <w:pPr>
        <w:rPr>
          <w:del w:id="993" w:author="CIS bio international" w:date="2024-06-12T15:18:00Z"/>
        </w:rPr>
      </w:pPr>
    </w:p>
    <w:p w14:paraId="410BA823" w14:textId="77777777" w:rsidR="00D1052B" w:rsidRPr="00582096" w:rsidDel="004E6A99" w:rsidRDefault="00D1052B">
      <w:pPr>
        <w:rPr>
          <w:del w:id="994" w:author="CIS bio international" w:date="2024-06-12T15:18:00Z"/>
        </w:rPr>
      </w:pPr>
      <w:del w:id="995" w:author="CIS bio international" w:date="2024-06-12T15:18:00Z">
        <w:r w:rsidRPr="00582096" w:rsidDel="004E6A99">
          <w:delText>Uzglabāšanas nosacījumiem jābūt saskaņā ar vietējo likumdošanu par radioaktīvo vielu uzglabāšanu.</w:delText>
        </w:r>
      </w:del>
    </w:p>
    <w:p w14:paraId="773E2E1D" w14:textId="77777777" w:rsidR="00D1052B" w:rsidRPr="00582096" w:rsidRDefault="00D1052B"/>
    <w:p w14:paraId="277C01DA" w14:textId="77777777" w:rsidR="00D1052B" w:rsidRPr="00582096" w:rsidRDefault="00D1052B"/>
    <w:p w14:paraId="5B5FD0A6" w14:textId="77777777" w:rsidR="00D1052B" w:rsidRPr="00582096" w:rsidRDefault="00D1052B" w:rsidP="00AF54F9">
      <w:pPr>
        <w:pStyle w:val="NormalGras"/>
        <w:keepNext/>
        <w:keepLines/>
      </w:pPr>
      <w:r w:rsidRPr="00582096">
        <w:t>6.</w:t>
      </w:r>
      <w:r w:rsidRPr="00582096">
        <w:tab/>
      </w:r>
      <w:r w:rsidR="000B16D8" w:rsidRPr="00582096">
        <w:t>Iepakojuma saturs un cita informācija</w:t>
      </w:r>
    </w:p>
    <w:p w14:paraId="05D462F3" w14:textId="77777777" w:rsidR="00D1052B" w:rsidRPr="00582096" w:rsidRDefault="00D1052B" w:rsidP="00AF54F9">
      <w:pPr>
        <w:keepNext/>
        <w:keepLines/>
      </w:pPr>
    </w:p>
    <w:p w14:paraId="3FE4B44F" w14:textId="77777777" w:rsidR="00D1052B" w:rsidRPr="00582096" w:rsidDel="004E6A99" w:rsidRDefault="00D1052B" w:rsidP="00AF54F9">
      <w:pPr>
        <w:keepNext/>
        <w:keepLines/>
        <w:rPr>
          <w:del w:id="996" w:author="CIS bio international" w:date="2024-06-12T15:19:00Z"/>
          <w:b/>
        </w:rPr>
      </w:pPr>
      <w:r w:rsidRPr="00582096">
        <w:rPr>
          <w:b/>
        </w:rPr>
        <w:t>Ko Q</w:t>
      </w:r>
      <w:r w:rsidR="000B16D8" w:rsidRPr="00582096">
        <w:rPr>
          <w:b/>
        </w:rPr>
        <w:t>uadramet</w:t>
      </w:r>
      <w:r w:rsidRPr="00582096">
        <w:rPr>
          <w:b/>
        </w:rPr>
        <w:t xml:space="preserve"> satur</w:t>
      </w:r>
    </w:p>
    <w:p w14:paraId="43E5FEBC" w14:textId="77777777" w:rsidR="00D1052B" w:rsidRPr="00582096" w:rsidRDefault="00D1052B" w:rsidP="00AF54F9">
      <w:pPr>
        <w:keepNext/>
        <w:keepLines/>
        <w:rPr>
          <w:b/>
        </w:rPr>
      </w:pPr>
    </w:p>
    <w:p w14:paraId="696A4970" w14:textId="77777777" w:rsidR="00D1052B" w:rsidRPr="00582096" w:rsidDel="004E6A99" w:rsidRDefault="00D1052B" w:rsidP="003B6A40">
      <w:pPr>
        <w:numPr>
          <w:ilvl w:val="0"/>
          <w:numId w:val="13"/>
        </w:numPr>
        <w:tabs>
          <w:tab w:val="clear" w:pos="567"/>
          <w:tab w:val="left" w:pos="709"/>
        </w:tabs>
        <w:ind w:left="714" w:hanging="357"/>
        <w:contextualSpacing/>
        <w:rPr>
          <w:del w:id="997" w:author="CIS bio international" w:date="2024-06-12T15:19:00Z"/>
          <w:noProof/>
          <w:lang w:bidi="lv-LV"/>
        </w:rPr>
      </w:pPr>
      <w:r w:rsidRPr="00582096">
        <w:rPr>
          <w:noProof/>
          <w:lang w:bidi="lv-LV"/>
        </w:rPr>
        <w:t xml:space="preserve">Aktīvā viela ir samārija </w:t>
      </w:r>
      <w:r w:rsidR="000B16D8" w:rsidRPr="00582096">
        <w:rPr>
          <w:noProof/>
          <w:lang w:bidi="lv-LV"/>
        </w:rPr>
        <w:t>(</w:t>
      </w:r>
      <w:r w:rsidRPr="00582096">
        <w:rPr>
          <w:vertAlign w:val="superscript"/>
        </w:rPr>
        <w:t>153</w:t>
      </w:r>
      <w:r w:rsidRPr="00582096">
        <w:rPr>
          <w:noProof/>
          <w:lang w:bidi="lv-LV"/>
        </w:rPr>
        <w:t>Sm</w:t>
      </w:r>
      <w:r w:rsidR="000B16D8" w:rsidRPr="00582096">
        <w:rPr>
          <w:noProof/>
          <w:lang w:bidi="lv-LV"/>
        </w:rPr>
        <w:t>)</w:t>
      </w:r>
      <w:r w:rsidRPr="00582096">
        <w:rPr>
          <w:noProof/>
          <w:lang w:bidi="lv-LV"/>
        </w:rPr>
        <w:t xml:space="preserve"> leksidronama piecvērtīgā nātrija sāls (samarium </w:t>
      </w:r>
      <w:r w:rsidR="000B16D8" w:rsidRPr="00582096">
        <w:rPr>
          <w:noProof/>
          <w:lang w:bidi="lv-LV"/>
        </w:rPr>
        <w:t>(</w:t>
      </w:r>
      <w:r w:rsidRPr="00582096">
        <w:rPr>
          <w:noProof/>
          <w:lang w:bidi="lv-LV"/>
        </w:rPr>
        <w:t>153Sm</w:t>
      </w:r>
      <w:r w:rsidR="000B16D8" w:rsidRPr="00582096">
        <w:rPr>
          <w:noProof/>
          <w:lang w:bidi="lv-LV"/>
        </w:rPr>
        <w:t xml:space="preserve">) </w:t>
      </w:r>
      <w:r w:rsidRPr="00582096">
        <w:rPr>
          <w:noProof/>
          <w:lang w:bidi="lv-LV"/>
        </w:rPr>
        <w:t>lexidronam pentasodium).</w:t>
      </w:r>
    </w:p>
    <w:p w14:paraId="2D90310B" w14:textId="77777777" w:rsidR="00D1052B" w:rsidRPr="00582096" w:rsidRDefault="00D1052B" w:rsidP="003B6A40">
      <w:pPr>
        <w:numPr>
          <w:ilvl w:val="0"/>
          <w:numId w:val="13"/>
        </w:numPr>
        <w:tabs>
          <w:tab w:val="clear" w:pos="567"/>
          <w:tab w:val="left" w:pos="709"/>
        </w:tabs>
        <w:ind w:left="714" w:hanging="357"/>
        <w:contextualSpacing/>
        <w:rPr>
          <w:noProof/>
          <w:lang w:bidi="lv-LV"/>
        </w:rPr>
      </w:pPr>
    </w:p>
    <w:p w14:paraId="0FB6474B" w14:textId="61771078" w:rsidR="00D1052B" w:rsidRPr="00582096" w:rsidDel="004E6A99" w:rsidRDefault="00D1052B" w:rsidP="003B6A40">
      <w:pPr>
        <w:tabs>
          <w:tab w:val="clear" w:pos="567"/>
          <w:tab w:val="left" w:pos="709"/>
        </w:tabs>
        <w:ind w:left="714"/>
        <w:contextualSpacing/>
        <w:rPr>
          <w:del w:id="998" w:author="CIS bio international" w:date="2024-06-12T15:19:00Z"/>
          <w:noProof/>
          <w:lang w:bidi="lv-LV"/>
        </w:rPr>
      </w:pPr>
      <w:r w:rsidRPr="00582096">
        <w:rPr>
          <w:noProof/>
          <w:lang w:bidi="lv-LV"/>
        </w:rPr>
        <w:t xml:space="preserve">Katrs </w:t>
      </w:r>
      <w:del w:id="999" w:author="CIS bio international" w:date="2024-08-08T19:43:00Z">
        <w:r w:rsidRPr="00582096" w:rsidDel="005C0C42">
          <w:rPr>
            <w:noProof/>
            <w:lang w:bidi="lv-LV"/>
          </w:rPr>
          <w:delText xml:space="preserve">mililitrs </w:delText>
        </w:r>
      </w:del>
      <w:r w:rsidRPr="00582096">
        <w:rPr>
          <w:noProof/>
          <w:lang w:bidi="lv-LV"/>
        </w:rPr>
        <w:t>šķīduma</w:t>
      </w:r>
      <w:ins w:id="1000" w:author="CIS bio international" w:date="2024-08-08T19:43:00Z">
        <w:r w:rsidR="005C0C42" w:rsidRPr="00582096">
          <w:rPr>
            <w:noProof/>
            <w:lang w:bidi="lv-LV"/>
          </w:rPr>
          <w:t xml:space="preserve"> ml</w:t>
        </w:r>
      </w:ins>
      <w:r w:rsidRPr="00582096">
        <w:rPr>
          <w:noProof/>
          <w:lang w:bidi="lv-LV"/>
        </w:rPr>
        <w:t xml:space="preserve"> </w:t>
      </w:r>
      <w:del w:id="1001" w:author="CIS bio international" w:date="2024-08-08T19:43:00Z">
        <w:r w:rsidRPr="00582096" w:rsidDel="005C0C42">
          <w:rPr>
            <w:noProof/>
            <w:lang w:bidi="lv-LV"/>
          </w:rPr>
          <w:delText xml:space="preserve">references datumā </w:delText>
        </w:r>
      </w:del>
      <w:ins w:id="1002" w:author="CIS bio international" w:date="2024-08-08T19:43:00Z">
        <w:r w:rsidR="005C0C42" w:rsidRPr="00582096">
          <w:rPr>
            <w:noProof/>
            <w:lang w:bidi="lv-LV"/>
          </w:rPr>
          <w:t xml:space="preserve">atsauces laikā </w:t>
        </w:r>
      </w:ins>
      <w:r w:rsidRPr="00582096">
        <w:rPr>
          <w:noProof/>
          <w:lang w:bidi="lv-LV"/>
        </w:rPr>
        <w:t xml:space="preserve">satur 1,3 GBq samārija </w:t>
      </w:r>
      <w:r w:rsidR="000B16D8" w:rsidRPr="00582096">
        <w:rPr>
          <w:noProof/>
          <w:lang w:bidi="lv-LV"/>
        </w:rPr>
        <w:t>(</w:t>
      </w:r>
      <w:r w:rsidRPr="00582096">
        <w:rPr>
          <w:vertAlign w:val="superscript"/>
        </w:rPr>
        <w:t>153</w:t>
      </w:r>
      <w:r w:rsidRPr="00582096">
        <w:rPr>
          <w:noProof/>
          <w:lang w:bidi="lv-LV"/>
        </w:rPr>
        <w:t>Sm</w:t>
      </w:r>
      <w:r w:rsidR="000B16D8" w:rsidRPr="00582096">
        <w:rPr>
          <w:noProof/>
          <w:lang w:bidi="lv-LV"/>
        </w:rPr>
        <w:t>)</w:t>
      </w:r>
      <w:r w:rsidRPr="00582096">
        <w:rPr>
          <w:noProof/>
          <w:lang w:bidi="lv-LV"/>
        </w:rPr>
        <w:t xml:space="preserve"> leksidronama piecvērtīgā nātrija sāli (samarium </w:t>
      </w:r>
      <w:r w:rsidR="000B16D8" w:rsidRPr="00582096">
        <w:rPr>
          <w:noProof/>
          <w:lang w:bidi="lv-LV"/>
        </w:rPr>
        <w:t>(</w:t>
      </w:r>
      <w:r w:rsidRPr="00582096">
        <w:rPr>
          <w:vertAlign w:val="superscript"/>
        </w:rPr>
        <w:t>153</w:t>
      </w:r>
      <w:r w:rsidRPr="00582096">
        <w:rPr>
          <w:noProof/>
          <w:lang w:bidi="lv-LV"/>
        </w:rPr>
        <w:t>Sm</w:t>
      </w:r>
      <w:r w:rsidR="000B16D8" w:rsidRPr="00582096">
        <w:rPr>
          <w:noProof/>
          <w:lang w:bidi="lv-LV"/>
        </w:rPr>
        <w:t>)</w:t>
      </w:r>
      <w:r w:rsidRPr="00582096">
        <w:rPr>
          <w:noProof/>
          <w:lang w:bidi="lv-LV"/>
        </w:rPr>
        <w:t xml:space="preserve"> lexidronam pentasodium); tas atbilst 20–</w:t>
      </w:r>
      <w:r w:rsidR="008C471B" w:rsidRPr="00582096">
        <w:rPr>
          <w:noProof/>
          <w:lang w:bidi="lv-LV"/>
        </w:rPr>
        <w:t>80</w:t>
      </w:r>
      <w:r w:rsidRPr="00582096">
        <w:rPr>
          <w:noProof/>
          <w:lang w:bidi="lv-LV"/>
        </w:rPr>
        <w:t> </w:t>
      </w:r>
      <w:r w:rsidRPr="00582096">
        <w:rPr>
          <w:noProof/>
          <w:lang w:bidi="lv-LV"/>
        </w:rPr>
        <w:sym w:font="Symbol" w:char="F06D"/>
      </w:r>
      <w:r w:rsidRPr="00582096">
        <w:rPr>
          <w:noProof/>
          <w:lang w:bidi="lv-LV"/>
        </w:rPr>
        <w:t>g/ml samārija uz flakonu.</w:t>
      </w:r>
    </w:p>
    <w:p w14:paraId="5ED9C8FC" w14:textId="77777777" w:rsidR="00D1052B" w:rsidRPr="00582096" w:rsidRDefault="00D1052B" w:rsidP="003B6A40">
      <w:pPr>
        <w:tabs>
          <w:tab w:val="clear" w:pos="567"/>
          <w:tab w:val="left" w:pos="709"/>
        </w:tabs>
        <w:ind w:left="714"/>
        <w:contextualSpacing/>
        <w:rPr>
          <w:noProof/>
          <w:lang w:bidi="lv-LV"/>
        </w:rPr>
      </w:pPr>
    </w:p>
    <w:p w14:paraId="640042FC" w14:textId="77777777" w:rsidR="00D1052B" w:rsidRPr="00582096" w:rsidRDefault="00D1052B" w:rsidP="003B6A40">
      <w:pPr>
        <w:numPr>
          <w:ilvl w:val="0"/>
          <w:numId w:val="13"/>
        </w:numPr>
        <w:tabs>
          <w:tab w:val="clear" w:pos="567"/>
          <w:tab w:val="left" w:pos="709"/>
        </w:tabs>
        <w:ind w:left="714" w:hanging="357"/>
        <w:contextualSpacing/>
        <w:rPr>
          <w:noProof/>
          <w:lang w:bidi="lv-LV"/>
        </w:rPr>
      </w:pPr>
      <w:r w:rsidRPr="00582096">
        <w:rPr>
          <w:noProof/>
          <w:lang w:bidi="lv-LV"/>
        </w:rPr>
        <w:t xml:space="preserve">Citas sastāvdaļas ir </w:t>
      </w:r>
      <w:del w:id="1003" w:author="CIS bio international" w:date="2024-08-12T11:40:00Z">
        <w:r w:rsidRPr="00582096" w:rsidDel="00582096">
          <w:rPr>
            <w:noProof/>
            <w:lang w:bidi="lv-LV"/>
          </w:rPr>
          <w:delText xml:space="preserve">kopējais </w:delText>
        </w:r>
      </w:del>
      <w:r w:rsidRPr="00582096">
        <w:rPr>
          <w:noProof/>
          <w:lang w:bidi="lv-LV"/>
        </w:rPr>
        <w:t>EDTMP</w:t>
      </w:r>
      <w:del w:id="1004" w:author="CIS bio international" w:date="2024-06-12T15:19:00Z">
        <w:r w:rsidRPr="00582096" w:rsidDel="004E6A99">
          <w:rPr>
            <w:noProof/>
            <w:lang w:bidi="lv-LV"/>
          </w:rPr>
          <w:delText xml:space="preserve"> (</w:delText>
        </w:r>
      </w:del>
      <w:del w:id="1005" w:author="CIS bio international" w:date="2024-06-12T15:18:00Z">
        <w:r w:rsidRPr="00582096" w:rsidDel="004E6A99">
          <w:rPr>
            <w:noProof/>
            <w:lang w:bidi="lv-LV"/>
          </w:rPr>
          <w:delText>kā EDTMP.H2O</w:delText>
        </w:r>
      </w:del>
      <w:del w:id="1006" w:author="CIS bio international" w:date="2024-06-12T15:19:00Z">
        <w:r w:rsidRPr="00582096" w:rsidDel="004E6A99">
          <w:rPr>
            <w:noProof/>
            <w:lang w:bidi="lv-LV"/>
          </w:rPr>
          <w:delText>)</w:delText>
        </w:r>
      </w:del>
      <w:r w:rsidRPr="00582096">
        <w:rPr>
          <w:noProof/>
          <w:lang w:bidi="lv-LV"/>
        </w:rPr>
        <w:t>, kalcija-EDTMP nātrija sāls</w:t>
      </w:r>
      <w:del w:id="1007" w:author="CIS bio international" w:date="2024-06-12T15:19:00Z">
        <w:r w:rsidRPr="00582096" w:rsidDel="004E6A99">
          <w:rPr>
            <w:noProof/>
            <w:lang w:bidi="lv-LV"/>
          </w:rPr>
          <w:delText xml:space="preserve"> (kā Ca)</w:delText>
        </w:r>
      </w:del>
      <w:r w:rsidRPr="00582096">
        <w:rPr>
          <w:noProof/>
          <w:lang w:bidi="lv-LV"/>
        </w:rPr>
        <w:t>,</w:t>
      </w:r>
      <w:del w:id="1008" w:author="CIS bio international" w:date="2024-06-12T15:19:00Z">
        <w:r w:rsidRPr="00582096" w:rsidDel="004E6A99">
          <w:rPr>
            <w:noProof/>
            <w:lang w:bidi="lv-LV"/>
          </w:rPr>
          <w:delText xml:space="preserve"> kopējais</w:delText>
        </w:r>
      </w:del>
      <w:r w:rsidRPr="00582096">
        <w:rPr>
          <w:noProof/>
          <w:lang w:bidi="lv-LV"/>
        </w:rPr>
        <w:t xml:space="preserve"> nātrijs</w:t>
      </w:r>
      <w:ins w:id="1009" w:author="CIS bio international" w:date="2024-08-12T11:41:00Z">
        <w:r w:rsidR="00582096">
          <w:rPr>
            <w:noProof/>
            <w:lang w:bidi="lv-LV"/>
          </w:rPr>
          <w:t>,</w:t>
        </w:r>
      </w:ins>
      <w:del w:id="1010" w:author="CIS bio international" w:date="2024-08-12T11:41:00Z">
        <w:r w:rsidRPr="00582096" w:rsidDel="00582096">
          <w:rPr>
            <w:noProof/>
            <w:lang w:bidi="lv-LV"/>
          </w:rPr>
          <w:delText xml:space="preserve"> </w:delText>
        </w:r>
      </w:del>
      <w:del w:id="1011" w:author="CIS bio international" w:date="2024-06-12T15:19:00Z">
        <w:r w:rsidRPr="00582096" w:rsidDel="004E6A99">
          <w:rPr>
            <w:noProof/>
            <w:lang w:bidi="lv-LV"/>
          </w:rPr>
          <w:delText>(kā Na),</w:delText>
        </w:r>
      </w:del>
      <w:r w:rsidRPr="00582096">
        <w:rPr>
          <w:noProof/>
          <w:lang w:bidi="lv-LV"/>
        </w:rPr>
        <w:t xml:space="preserve"> ūdens injekcijām.</w:t>
      </w:r>
    </w:p>
    <w:p w14:paraId="7916BCC6" w14:textId="77777777" w:rsidR="00D1052B" w:rsidRPr="00582096" w:rsidRDefault="00D1052B"/>
    <w:p w14:paraId="7854E21A" w14:textId="77777777" w:rsidR="00D1052B" w:rsidRPr="00582096" w:rsidRDefault="00D1052B">
      <w:r w:rsidRPr="00582096">
        <w:rPr>
          <w:b/>
        </w:rPr>
        <w:t>Q</w:t>
      </w:r>
      <w:r w:rsidR="000B16D8" w:rsidRPr="00582096">
        <w:rPr>
          <w:b/>
        </w:rPr>
        <w:t>uadramet</w:t>
      </w:r>
      <w:r w:rsidRPr="00582096">
        <w:rPr>
          <w:b/>
        </w:rPr>
        <w:t xml:space="preserve"> ārējais izskats un iepakojums</w:t>
      </w:r>
    </w:p>
    <w:p w14:paraId="6B72E81E" w14:textId="77777777" w:rsidR="00D1052B" w:rsidRPr="00582096" w:rsidRDefault="00D1052B">
      <w:r w:rsidRPr="00582096">
        <w:t>Q</w:t>
      </w:r>
      <w:r w:rsidR="000B16D8" w:rsidRPr="00582096">
        <w:t>uadramet</w:t>
      </w:r>
      <w:r w:rsidRPr="00582096">
        <w:t xml:space="preserve"> ir šķīdums injekcijai.</w:t>
      </w:r>
    </w:p>
    <w:p w14:paraId="323FBDA9" w14:textId="77777777" w:rsidR="00D1052B" w:rsidRPr="00582096" w:rsidRDefault="00D1052B"/>
    <w:p w14:paraId="525BD27D" w14:textId="77777777" w:rsidR="00D1052B" w:rsidRPr="00582096" w:rsidDel="005C0C42" w:rsidRDefault="00D1052B">
      <w:pPr>
        <w:rPr>
          <w:del w:id="1012" w:author="CIS bio international" w:date="2024-08-08T19:44:00Z"/>
        </w:rPr>
      </w:pPr>
      <w:del w:id="1013" w:author="CIS bio international" w:date="2024-08-08T19:44:00Z">
        <w:r w:rsidRPr="00582096" w:rsidDel="005C0C42">
          <w:lastRenderedPageBreak/>
          <w:delText>Šis ārstnieciskais līdzeklis ir tīrs, bezkrāsains vai gaišas dzintara krāsas šķīdums, kas fasēts 15 ml bezkrāsaina Eiropas farmakopejas I klases stikla flakonos, kuri noslēgti ar hlorbutila-dabiskā kaučuka aizbāzni, kam ir teflona pārklājums un noņemams alumīnija aizsargapvalks.</w:delText>
        </w:r>
      </w:del>
    </w:p>
    <w:p w14:paraId="27A6D3F0" w14:textId="77777777" w:rsidR="00D1052B" w:rsidRPr="00582096" w:rsidDel="003B6A40" w:rsidRDefault="00D1052B">
      <w:pPr>
        <w:rPr>
          <w:del w:id="1014" w:author="CIS bio international" w:date="2024-08-08T19:56:00Z"/>
        </w:rPr>
      </w:pPr>
    </w:p>
    <w:p w14:paraId="461D5F73" w14:textId="05F6D499" w:rsidR="004E6A99" w:rsidRPr="00582096" w:rsidRDefault="004E6A99" w:rsidP="004E6A99">
      <w:pPr>
        <w:rPr>
          <w:ins w:id="1015" w:author="CIS bio international" w:date="2024-06-12T15:21:00Z"/>
        </w:rPr>
      </w:pPr>
      <w:ins w:id="1016" w:author="CIS bio international" w:date="2024-06-12T15:21:00Z">
        <w:r w:rsidRPr="00582096">
          <w:rPr>
            <w:lang w:bidi="lv-LV"/>
          </w:rPr>
          <w:t>Katrs flakons satur no 1,5 ml (2 GBq atsauces laikā) līdz 3,1 ml (4 GBq atsauces laikā) šķīduma injekcijām.</w:t>
        </w:r>
      </w:ins>
    </w:p>
    <w:p w14:paraId="6FE3A0A2" w14:textId="77777777" w:rsidR="00D1052B" w:rsidRPr="00582096" w:rsidDel="004E6A99" w:rsidRDefault="00D1052B">
      <w:pPr>
        <w:rPr>
          <w:del w:id="1017" w:author="CIS bio international" w:date="2024-06-12T15:21:00Z"/>
        </w:rPr>
      </w:pPr>
      <w:del w:id="1018" w:author="CIS bio international" w:date="2024-06-12T15:21:00Z">
        <w:r w:rsidRPr="00582096" w:rsidDel="004E6A99">
          <w:delText>Viens flakons satur 1,5 līdz 3,1 ml (attiecīgi 2 līdz 4 GBq pēc references) šķīduma injekcijām.</w:delText>
        </w:r>
      </w:del>
    </w:p>
    <w:p w14:paraId="0A96493C" w14:textId="77777777" w:rsidR="00D1052B" w:rsidRPr="00582096" w:rsidDel="003B6A40" w:rsidRDefault="00D1052B">
      <w:pPr>
        <w:rPr>
          <w:del w:id="1019" w:author="CIS bio international" w:date="2024-08-08T19:56:00Z"/>
        </w:rPr>
      </w:pPr>
    </w:p>
    <w:p w14:paraId="4284494E" w14:textId="77777777" w:rsidR="00D1052B" w:rsidRPr="00582096" w:rsidRDefault="00D1052B"/>
    <w:p w14:paraId="67FD0C40" w14:textId="77777777" w:rsidR="00D1052B" w:rsidRPr="00582096" w:rsidRDefault="00D1052B">
      <w:pPr>
        <w:pStyle w:val="NormalGras"/>
      </w:pPr>
      <w:r w:rsidRPr="00582096">
        <w:t>Reģistrācijas apliecības īpašnieks un ražotājs</w:t>
      </w:r>
    </w:p>
    <w:p w14:paraId="71CBE80F" w14:textId="77777777" w:rsidR="00D1052B" w:rsidRPr="00582096" w:rsidRDefault="00D1052B"/>
    <w:p w14:paraId="36928E79" w14:textId="77777777" w:rsidR="00D1052B" w:rsidRPr="00582096" w:rsidRDefault="00D1052B">
      <w:r w:rsidRPr="00582096">
        <w:t>CIS bio international</w:t>
      </w:r>
    </w:p>
    <w:p w14:paraId="2F7077B9" w14:textId="77777777" w:rsidR="00D1052B" w:rsidRPr="00582096" w:rsidRDefault="00D1052B">
      <w:r w:rsidRPr="00582096">
        <w:t>Boîte Postale 32</w:t>
      </w:r>
    </w:p>
    <w:p w14:paraId="08ADBDCA" w14:textId="77777777" w:rsidR="00D1052B" w:rsidRPr="00582096" w:rsidRDefault="00D1052B">
      <w:r w:rsidRPr="00582096">
        <w:t>F-91192 Gif-sur-Yvette cedex</w:t>
      </w:r>
    </w:p>
    <w:p w14:paraId="0C56B019" w14:textId="77777777" w:rsidR="00D1052B" w:rsidRPr="00582096" w:rsidRDefault="00D1052B">
      <w:r w:rsidRPr="00582096">
        <w:t>Francija</w:t>
      </w:r>
    </w:p>
    <w:p w14:paraId="74AE6E05" w14:textId="77777777" w:rsidR="00D1052B" w:rsidRPr="00582096" w:rsidRDefault="00D1052B"/>
    <w:p w14:paraId="62BFA5D5" w14:textId="77777777" w:rsidR="00D1052B" w:rsidRPr="00582096" w:rsidRDefault="00D1052B"/>
    <w:p w14:paraId="6D49CB7F" w14:textId="77777777" w:rsidR="00D1052B" w:rsidRPr="00582096" w:rsidRDefault="00D1052B">
      <w:pPr>
        <w:pStyle w:val="NormalGras"/>
        <w:rPr>
          <w:ins w:id="1020" w:author="CIS bio international" w:date="2024-06-12T15:21:00Z"/>
        </w:rPr>
      </w:pPr>
      <w:r w:rsidRPr="00582096">
        <w:t xml:space="preserve">Šī lietošanas </w:t>
      </w:r>
      <w:smartTag w:uri="schemas-tilde-lv/tildestengine" w:element="veidnes">
        <w:smartTagPr>
          <w:attr w:name="id" w:val="-1"/>
          <w:attr w:name="baseform" w:val="instrukcija"/>
          <w:attr w:name="text" w:val="instrukcija"/>
        </w:smartTagPr>
        <w:r w:rsidRPr="00582096">
          <w:t>instrukcija</w:t>
        </w:r>
      </w:smartTag>
      <w:r w:rsidRPr="00582096">
        <w:t xml:space="preserve"> </w:t>
      </w:r>
      <w:r w:rsidR="002E0604" w:rsidRPr="00582096">
        <w:t>pēdējo reizi pārskatīta</w:t>
      </w:r>
      <w:r w:rsidRPr="00582096">
        <w:t xml:space="preserve"> MM/GGGG.</w:t>
      </w:r>
    </w:p>
    <w:p w14:paraId="4310AF4A" w14:textId="77777777" w:rsidR="004E6A99" w:rsidRPr="00582096" w:rsidRDefault="004E6A99">
      <w:pPr>
        <w:pStyle w:val="NormalGras"/>
        <w:rPr>
          <w:ins w:id="1021" w:author="CIS bio international" w:date="2024-06-12T15:21:00Z"/>
        </w:rPr>
      </w:pPr>
    </w:p>
    <w:p w14:paraId="72216FF0" w14:textId="77777777" w:rsidR="004E6A99" w:rsidRPr="00582096" w:rsidRDefault="0014712C">
      <w:pPr>
        <w:pStyle w:val="NormalGras"/>
      </w:pPr>
      <w:ins w:id="1022" w:author="CIS bio international" w:date="2024-06-12T15:21:00Z">
        <w:r w:rsidRPr="00582096">
          <w:t>Citi informācijas avoti</w:t>
        </w:r>
      </w:ins>
    </w:p>
    <w:p w14:paraId="07D04406" w14:textId="77777777" w:rsidR="00D1052B" w:rsidRPr="00582096" w:rsidRDefault="00D1052B"/>
    <w:p w14:paraId="5BCE5B24" w14:textId="77777777" w:rsidR="00D1052B" w:rsidRPr="00582096" w:rsidRDefault="00D1052B"/>
    <w:p w14:paraId="168B606D" w14:textId="6385EE53" w:rsidR="00D1052B" w:rsidRPr="00582096" w:rsidRDefault="00D1052B">
      <w:pPr>
        <w:rPr>
          <w:color w:val="0000FF"/>
        </w:rPr>
      </w:pPr>
      <w:r w:rsidRPr="00582096">
        <w:t xml:space="preserve">Sīkāka informācija par šīm zālēm ir pieejama Eiropas </w:t>
      </w:r>
      <w:r w:rsidR="002E0604" w:rsidRPr="00582096">
        <w:t>Z</w:t>
      </w:r>
      <w:r w:rsidRPr="00582096">
        <w:t xml:space="preserve">āļu aģentūras  </w:t>
      </w:r>
      <w:r w:rsidR="002E0604" w:rsidRPr="00582096">
        <w:t>tīmekļa vietnē</w:t>
      </w:r>
      <w:r w:rsidRPr="00582096">
        <w:t xml:space="preserve">  </w:t>
      </w:r>
      <w:ins w:id="1023" w:author="Tara Fauvel" w:date="2025-09-08T18:07:00Z">
        <w:r w:rsidR="00614053">
          <w:fldChar w:fldCharType="begin"/>
        </w:r>
        <w:r w:rsidR="00614053">
          <w:instrText>HYPERLINK "</w:instrText>
        </w:r>
      </w:ins>
      <w:r w:rsidR="00614053" w:rsidRPr="00614053">
        <w:rPr>
          <w:rPrChange w:id="1024" w:author="Tara Fauvel" w:date="2025-09-08T18:07:00Z">
            <w:rPr>
              <w:rStyle w:val="Lienhypertexte"/>
            </w:rPr>
          </w:rPrChange>
        </w:rPr>
        <w:instrText>http</w:instrText>
      </w:r>
      <w:ins w:id="1025" w:author="Tara Fauvel" w:date="2025-09-08T18:07:00Z">
        <w:r w:rsidR="00614053" w:rsidRPr="00614053">
          <w:rPr>
            <w:rPrChange w:id="1026" w:author="Tara Fauvel" w:date="2025-09-08T18:07:00Z">
              <w:rPr>
                <w:rStyle w:val="Lienhypertexte"/>
              </w:rPr>
            </w:rPrChange>
          </w:rPr>
          <w:instrText>s</w:instrText>
        </w:r>
      </w:ins>
      <w:r w:rsidR="00614053" w:rsidRPr="00614053">
        <w:rPr>
          <w:rPrChange w:id="1027" w:author="Tara Fauvel" w:date="2025-09-08T18:07:00Z">
            <w:rPr>
              <w:rStyle w:val="Lienhypertexte"/>
            </w:rPr>
          </w:rPrChange>
        </w:rPr>
        <w:instrText>://www.ema.europa.eu</w:instrText>
      </w:r>
      <w:ins w:id="1028" w:author="Tara Fauvel" w:date="2025-09-08T18:07:00Z">
        <w:r w:rsidR="00614053">
          <w:instrText>"</w:instrText>
        </w:r>
        <w:r w:rsidR="00614053">
          <w:fldChar w:fldCharType="separate"/>
        </w:r>
      </w:ins>
      <w:r w:rsidR="00614053" w:rsidRPr="00614053">
        <w:rPr>
          <w:rStyle w:val="Lienhypertexte"/>
        </w:rPr>
        <w:t>http</w:t>
      </w:r>
      <w:ins w:id="1029" w:author="Tara Fauvel" w:date="2025-09-08T18:07:00Z">
        <w:r w:rsidR="00614053" w:rsidRPr="00614053">
          <w:rPr>
            <w:rStyle w:val="Lienhypertexte"/>
          </w:rPr>
          <w:t>s</w:t>
        </w:r>
      </w:ins>
      <w:r w:rsidR="00614053" w:rsidRPr="00614053">
        <w:rPr>
          <w:rStyle w:val="Lienhypertexte"/>
        </w:rPr>
        <w:t>://www.ema.europa.eu</w:t>
      </w:r>
      <w:ins w:id="1030" w:author="Tara Fauvel" w:date="2025-09-08T18:07:00Z">
        <w:r w:rsidR="00614053">
          <w:fldChar w:fldCharType="end"/>
        </w:r>
      </w:ins>
      <w:ins w:id="1031" w:author="Tara Fauvel" w:date="2025-09-10T15:45:00Z">
        <w:r w:rsidR="00C506BD">
          <w:t>.</w:t>
        </w:r>
      </w:ins>
    </w:p>
    <w:p w14:paraId="7BFF0219" w14:textId="77777777" w:rsidR="00D1052B" w:rsidRPr="00582096" w:rsidRDefault="00D1052B"/>
    <w:p w14:paraId="01006462" w14:textId="77777777" w:rsidR="00D1052B" w:rsidRPr="00582096" w:rsidRDefault="00D1052B">
      <w:pPr>
        <w:pStyle w:val="NormalGras"/>
      </w:pPr>
      <w:r w:rsidRPr="00582096">
        <w:t xml:space="preserve">Tālāk sniegtā informācija paredzēta tikai veselības aprūpes </w:t>
      </w:r>
      <w:r w:rsidR="002E0604" w:rsidRPr="00582096">
        <w:t>speciālistiem</w:t>
      </w:r>
    </w:p>
    <w:p w14:paraId="0717BB47" w14:textId="77777777" w:rsidR="00D1052B" w:rsidRPr="00582096" w:rsidRDefault="002E0604">
      <w:r w:rsidRPr="00582096">
        <w:t xml:space="preserve">Pilnīgs Quadramet zāļu apraksts ir pieejams kā atsevišķs dokuments zāļu iepakojumā ar mērķi nodrošināt veselības aprūpes speciālistus ar citu papildu zinātnisku un praktisku informāciju par šo radiofarmaceitisko zāļu ievadīšanu un lietošanu. </w:t>
      </w:r>
    </w:p>
    <w:p w14:paraId="347844B3" w14:textId="77777777" w:rsidR="002E0604" w:rsidRPr="00582096" w:rsidRDefault="002E0604"/>
    <w:p w14:paraId="04F044F6" w14:textId="77777777" w:rsidR="002E0604" w:rsidRPr="00582096" w:rsidRDefault="002E0604">
      <w:r w:rsidRPr="00582096">
        <w:t>Lūdzam skatīt zāļu aprakstu</w:t>
      </w:r>
      <w:ins w:id="1032" w:author="CIS bio international" w:date="2024-06-12T15:21:00Z">
        <w:r w:rsidR="0014712C" w:rsidRPr="00582096">
          <w:t>.</w:t>
        </w:r>
      </w:ins>
      <w:del w:id="1033" w:author="CIS bio international" w:date="2024-06-12T15:21:00Z">
        <w:r w:rsidRPr="00582096" w:rsidDel="0014712C">
          <w:delText xml:space="preserve"> (zāļu aprakstam jābūt iekļautam kārbā).</w:delText>
        </w:r>
      </w:del>
    </w:p>
    <w:p w14:paraId="1092367F" w14:textId="77777777" w:rsidR="002E0604" w:rsidRPr="00582096" w:rsidRDefault="002E0604"/>
    <w:p w14:paraId="54416CE8" w14:textId="77777777" w:rsidR="00D1052B" w:rsidRPr="00582096" w:rsidRDefault="00D1052B"/>
    <w:p w14:paraId="6CFBDC67" w14:textId="77777777" w:rsidR="00D1052B" w:rsidRPr="00582096" w:rsidRDefault="00D1052B"/>
    <w:sectPr w:rsidR="00D1052B" w:rsidRPr="00582096">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īga Kunrade" w:date="2025-10-02T16:42:00Z" w:initials="LK">
    <w:p w14:paraId="0888C39B" w14:textId="52C30CC1" w:rsidR="0016282C" w:rsidRDefault="0016282C">
      <w:pPr>
        <w:pStyle w:val="Commentaire"/>
      </w:pPr>
      <w:r>
        <w:rPr>
          <w:rStyle w:val="Marquedecommentaire"/>
        </w:rPr>
        <w:annotationRef/>
      </w:r>
      <w:r>
        <w:t>Terminology.</w:t>
      </w:r>
    </w:p>
  </w:comment>
  <w:comment w:id="16" w:author="CIS bio" w:date="2025-10-09T16:36:00Z" w:initials="TF">
    <w:p w14:paraId="7DF34DE2" w14:textId="77777777" w:rsidR="007C5F8A" w:rsidRDefault="00E6082A" w:rsidP="007C5F8A">
      <w:pPr>
        <w:pStyle w:val="Commentaire"/>
      </w:pPr>
      <w:r>
        <w:rPr>
          <w:rStyle w:val="Marquedecommentaire"/>
        </w:rPr>
        <w:annotationRef/>
      </w:r>
      <w:r w:rsidR="007C5F8A">
        <w:t>We agree.</w:t>
      </w:r>
    </w:p>
  </w:comment>
  <w:comment w:id="57" w:author="Līga Kunrade" w:date="2025-10-02T16:45:00Z" w:initials="LK">
    <w:p w14:paraId="0CA61FA3" w14:textId="1FA2B1D0" w:rsidR="0016282C" w:rsidRDefault="0016282C">
      <w:pPr>
        <w:pStyle w:val="Commentaire"/>
      </w:pPr>
      <w:r>
        <w:rPr>
          <w:rStyle w:val="Marquedecommentaire"/>
        </w:rPr>
        <w:annotationRef/>
      </w:r>
      <w:r>
        <w:t>More appropriate translation.</w:t>
      </w:r>
    </w:p>
  </w:comment>
  <w:comment w:id="58" w:author="CIS bio" w:date="2025-10-09T16:36:00Z" w:initials="TF">
    <w:p w14:paraId="43C4AC8D" w14:textId="77777777" w:rsidR="007C5F8A" w:rsidRDefault="00E6082A" w:rsidP="007C5F8A">
      <w:pPr>
        <w:pStyle w:val="Commentaire"/>
      </w:pPr>
      <w:r>
        <w:rPr>
          <w:rStyle w:val="Marquedecommentaire"/>
        </w:rPr>
        <w:annotationRef/>
      </w:r>
      <w:r w:rsidR="007C5F8A">
        <w:t>We agree.</w:t>
      </w:r>
    </w:p>
  </w:comment>
  <w:comment w:id="93" w:author="ZVA_68_V" w:date="2025-10-03T13:14:00Z" w:initials="VG">
    <w:p w14:paraId="7A309442" w14:textId="3C8C369D" w:rsidR="000C5060" w:rsidRDefault="000C5060" w:rsidP="000C5060">
      <w:pPr>
        <w:pStyle w:val="Commentaire"/>
      </w:pPr>
      <w:r>
        <w:rPr>
          <w:rStyle w:val="Marquedecommentaire"/>
        </w:rPr>
        <w:annotationRef/>
      </w:r>
      <w:r>
        <w:rPr>
          <w:lang w:val="en-US"/>
        </w:rPr>
        <w:t>Terminology.</w:t>
      </w:r>
    </w:p>
  </w:comment>
  <w:comment w:id="94" w:author="CIS bio" w:date="2025-10-09T16:36:00Z" w:initials="TF">
    <w:p w14:paraId="41E32D66" w14:textId="77777777" w:rsidR="007C5F8A" w:rsidRDefault="00E6082A" w:rsidP="007C5F8A">
      <w:pPr>
        <w:pStyle w:val="Commentaire"/>
      </w:pPr>
      <w:r>
        <w:rPr>
          <w:rStyle w:val="Marquedecommentaire"/>
        </w:rPr>
        <w:annotationRef/>
      </w:r>
      <w:r w:rsidR="007C5F8A">
        <w:t>We agree.</w:t>
      </w:r>
    </w:p>
  </w:comment>
  <w:comment w:id="412" w:author="ZVA_68_V" w:date="2025-10-03T13:25:00Z" w:initials="VG">
    <w:p w14:paraId="225EB6C9" w14:textId="690E7D7A" w:rsidR="008B0494" w:rsidRDefault="008B0494" w:rsidP="008B0494">
      <w:pPr>
        <w:pStyle w:val="Commentaire"/>
      </w:pPr>
      <w:r>
        <w:rPr>
          <w:rStyle w:val="Marquedecommentaire"/>
        </w:rPr>
        <w:annotationRef/>
      </w:r>
      <w:r>
        <w:t xml:space="preserve">Please see </w:t>
      </w:r>
      <w:hyperlink r:id="rId1" w:history="1">
        <w:r w:rsidRPr="007C5195">
          <w:rPr>
            <w:rStyle w:val="Lienhypertexte"/>
          </w:rPr>
          <w:t>https://www.zva.gov.lv/lv/veselibas-aprupes-specialistiem-un-iestadem/zales/atk-klasifikacija</w:t>
        </w:r>
      </w:hyperlink>
    </w:p>
  </w:comment>
  <w:comment w:id="413" w:author="CIS bio" w:date="2025-10-09T16:37:00Z" w:initials="TF">
    <w:p w14:paraId="3FF6DD1C" w14:textId="77777777" w:rsidR="007C5F8A" w:rsidRDefault="00E6082A" w:rsidP="007C5F8A">
      <w:pPr>
        <w:pStyle w:val="Commentaire"/>
      </w:pPr>
      <w:r>
        <w:rPr>
          <w:rStyle w:val="Marquedecommentaire"/>
        </w:rPr>
        <w:annotationRef/>
      </w:r>
      <w:r w:rsidR="007C5F8A">
        <w:t>We agree.</w:t>
      </w:r>
    </w:p>
  </w:comment>
  <w:comment w:id="417" w:author="ZVA_68_V" w:date="2025-10-03T13:28:00Z" w:initials="VG">
    <w:p w14:paraId="1D1422C6" w14:textId="2BEE8455" w:rsidR="00324B44" w:rsidRDefault="00324B44" w:rsidP="00324B44">
      <w:pPr>
        <w:pStyle w:val="Commentaire"/>
      </w:pPr>
      <w:r>
        <w:rPr>
          <w:rStyle w:val="Marquedecommentaire"/>
        </w:rPr>
        <w:annotationRef/>
      </w:r>
      <w:r>
        <w:t>In accordance with current QRD template (V10.4).</w:t>
      </w:r>
    </w:p>
  </w:comment>
  <w:comment w:id="418" w:author="CIS bio" w:date="2025-10-09T16:37:00Z" w:initials="TF">
    <w:p w14:paraId="6C06766D" w14:textId="77777777" w:rsidR="007C5F8A" w:rsidRDefault="00E6082A" w:rsidP="007C5F8A">
      <w:pPr>
        <w:pStyle w:val="Commentaire"/>
      </w:pPr>
      <w:r>
        <w:rPr>
          <w:rStyle w:val="Marquedecommentaire"/>
        </w:rPr>
        <w:annotationRef/>
      </w:r>
      <w:r w:rsidR="007C5F8A">
        <w:t>We agree.</w:t>
      </w:r>
    </w:p>
  </w:comment>
  <w:comment w:id="423" w:author="Līga Kunrade" w:date="2025-10-02T17:25:00Z" w:initials="LK">
    <w:p w14:paraId="210EC298" w14:textId="70C36494" w:rsidR="00444662" w:rsidRDefault="00444662">
      <w:pPr>
        <w:pStyle w:val="Commentaire"/>
      </w:pPr>
      <w:r>
        <w:rPr>
          <w:rStyle w:val="Marquedecommentaire"/>
        </w:rPr>
        <w:annotationRef/>
      </w:r>
      <w:r>
        <w:t>Terminology.</w:t>
      </w:r>
    </w:p>
  </w:comment>
  <w:comment w:id="424" w:author="CIS bio" w:date="2025-10-09T16:37:00Z" w:initials="TF">
    <w:p w14:paraId="06046272" w14:textId="77777777" w:rsidR="007C5F8A" w:rsidRDefault="00E6082A" w:rsidP="007C5F8A">
      <w:pPr>
        <w:pStyle w:val="Commentaire"/>
      </w:pPr>
      <w:r>
        <w:rPr>
          <w:rStyle w:val="Marquedecommentaire"/>
        </w:rPr>
        <w:annotationRef/>
      </w:r>
      <w:r w:rsidR="007C5F8A">
        <w:t>We agree.</w:t>
      </w:r>
    </w:p>
  </w:comment>
  <w:comment w:id="702" w:author="ZVA_68_V" w:date="2025-10-03T13:38:00Z" w:initials="VG">
    <w:p w14:paraId="52913E51" w14:textId="5B7D14FC" w:rsidR="00450B23" w:rsidRDefault="00450B23" w:rsidP="00450B23">
      <w:pPr>
        <w:pStyle w:val="Commentaire"/>
      </w:pPr>
      <w:r>
        <w:rPr>
          <w:rStyle w:val="Marquedecommentaire"/>
        </w:rPr>
        <w:annotationRef/>
      </w:r>
      <w:r>
        <w:rPr>
          <w:lang w:val="en-US"/>
        </w:rPr>
        <w:t>Medicinal product- zāles.</w:t>
      </w:r>
    </w:p>
  </w:comment>
  <w:comment w:id="703" w:author="CIS bio" w:date="2025-10-09T16:37:00Z" w:initials="TF">
    <w:p w14:paraId="140996D4" w14:textId="77777777" w:rsidR="007C5F8A" w:rsidRDefault="00E6082A" w:rsidP="007C5F8A">
      <w:pPr>
        <w:pStyle w:val="Commentaire"/>
      </w:pPr>
      <w:r>
        <w:rPr>
          <w:rStyle w:val="Marquedecommentaire"/>
        </w:rPr>
        <w:annotationRef/>
      </w:r>
      <w:r w:rsidR="007C5F8A">
        <w:t>We agree.</w:t>
      </w:r>
    </w:p>
  </w:comment>
  <w:comment w:id="721" w:author="ZVA_68_V" w:date="2025-10-03T13:39:00Z" w:initials="VG">
    <w:p w14:paraId="1F7FC1A6" w14:textId="64B5F532" w:rsidR="00450B23" w:rsidRDefault="00450B23" w:rsidP="00450B23">
      <w:pPr>
        <w:pStyle w:val="Commentaire"/>
      </w:pPr>
      <w:r>
        <w:rPr>
          <w:rStyle w:val="Marquedecommentaire"/>
        </w:rPr>
        <w:annotationRef/>
      </w:r>
      <w:r>
        <w:rPr>
          <w:lang w:val="en-US"/>
        </w:rPr>
        <w:t>In accordance with QRD template.</w:t>
      </w:r>
    </w:p>
  </w:comment>
  <w:comment w:id="722" w:author="CIS bio" w:date="2025-10-09T16:37:00Z" w:initials="TF">
    <w:p w14:paraId="1F115730" w14:textId="77777777" w:rsidR="007C5F8A" w:rsidRDefault="00E6082A" w:rsidP="007C5F8A">
      <w:pPr>
        <w:pStyle w:val="Commentaire"/>
      </w:pPr>
      <w:r>
        <w:rPr>
          <w:rStyle w:val="Marquedecommentaire"/>
        </w:rPr>
        <w:annotationRef/>
      </w:r>
      <w:r w:rsidR="007C5F8A">
        <w:t>We agree.</w:t>
      </w:r>
    </w:p>
  </w:comment>
  <w:comment w:id="825" w:author="CIS bio" w:date="2025-10-09T18:02:00Z" w:initials="TF">
    <w:p w14:paraId="62BA334A" w14:textId="77777777" w:rsidR="00ED0432" w:rsidRDefault="007C5F8A" w:rsidP="00ED0432">
      <w:pPr>
        <w:pStyle w:val="Commentaire"/>
      </w:pPr>
      <w:r>
        <w:rPr>
          <w:rStyle w:val="Marquedecommentaire"/>
        </w:rPr>
        <w:annotationRef/>
      </w:r>
      <w:r w:rsidR="00ED0432">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8C39B" w15:done="0"/>
  <w15:commentEx w15:paraId="7DF34DE2" w15:paraIdParent="0888C39B" w15:done="0"/>
  <w15:commentEx w15:paraId="0CA61FA3" w15:done="0"/>
  <w15:commentEx w15:paraId="43C4AC8D" w15:paraIdParent="0CA61FA3" w15:done="0"/>
  <w15:commentEx w15:paraId="7A309442" w15:done="0"/>
  <w15:commentEx w15:paraId="41E32D66" w15:paraIdParent="7A309442" w15:done="0"/>
  <w15:commentEx w15:paraId="225EB6C9" w15:done="0"/>
  <w15:commentEx w15:paraId="3FF6DD1C" w15:paraIdParent="225EB6C9" w15:done="0"/>
  <w15:commentEx w15:paraId="1D1422C6" w15:done="0"/>
  <w15:commentEx w15:paraId="6C06766D" w15:paraIdParent="1D1422C6" w15:done="0"/>
  <w15:commentEx w15:paraId="210EC298" w15:done="0"/>
  <w15:commentEx w15:paraId="06046272" w15:paraIdParent="210EC298" w15:done="0"/>
  <w15:commentEx w15:paraId="52913E51" w15:done="0"/>
  <w15:commentEx w15:paraId="140996D4" w15:paraIdParent="52913E51" w15:done="0"/>
  <w15:commentEx w15:paraId="1F7FC1A6" w15:done="0"/>
  <w15:commentEx w15:paraId="1F115730" w15:paraIdParent="1F7FC1A6" w15:done="0"/>
  <w15:commentEx w15:paraId="62BA3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929E4" w16cex:dateUtc="2025-10-02T13:42:00Z"/>
  <w16cex:commentExtensible w16cex:durableId="0366CC29" w16cex:dateUtc="2025-10-09T14:36:00Z"/>
  <w16cex:commentExtensible w16cex:durableId="2C892AA7" w16cex:dateUtc="2025-10-02T13:45:00Z"/>
  <w16cex:commentExtensible w16cex:durableId="78598F25" w16cex:dateUtc="2025-10-09T14:36:00Z"/>
  <w16cex:commentExtensible w16cex:durableId="33820CD4" w16cex:dateUtc="2025-10-03T10:14:00Z"/>
  <w16cex:commentExtensible w16cex:durableId="43F35016" w16cex:dateUtc="2025-10-09T14:36:00Z"/>
  <w16cex:commentExtensible w16cex:durableId="6B66D06E" w16cex:dateUtc="2025-10-03T10:25:00Z"/>
  <w16cex:commentExtensible w16cex:durableId="45C1D6C5" w16cex:dateUtc="2025-10-09T14:37:00Z"/>
  <w16cex:commentExtensible w16cex:durableId="0EC99BF8" w16cex:dateUtc="2025-10-03T10:28:00Z"/>
  <w16cex:commentExtensible w16cex:durableId="10814B08" w16cex:dateUtc="2025-10-09T14:37:00Z"/>
  <w16cex:commentExtensible w16cex:durableId="2C8933FC" w16cex:dateUtc="2025-10-02T14:25:00Z"/>
  <w16cex:commentExtensible w16cex:durableId="7040CB12" w16cex:dateUtc="2025-10-09T14:37:00Z"/>
  <w16cex:commentExtensible w16cex:durableId="364F8D56" w16cex:dateUtc="2025-10-03T10:38:00Z"/>
  <w16cex:commentExtensible w16cex:durableId="73DDBEAA" w16cex:dateUtc="2025-10-09T14:37:00Z"/>
  <w16cex:commentExtensible w16cex:durableId="1FE5FAEC" w16cex:dateUtc="2025-10-03T10:39:00Z"/>
  <w16cex:commentExtensible w16cex:durableId="0E6136E2" w16cex:dateUtc="2025-10-09T14:37:00Z"/>
  <w16cex:commentExtensible w16cex:durableId="490AF391" w16cex:dateUtc="2025-10-09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8C39B" w16cid:durableId="2C8929E4"/>
  <w16cid:commentId w16cid:paraId="7DF34DE2" w16cid:durableId="0366CC29"/>
  <w16cid:commentId w16cid:paraId="0CA61FA3" w16cid:durableId="2C892AA7"/>
  <w16cid:commentId w16cid:paraId="43C4AC8D" w16cid:durableId="78598F25"/>
  <w16cid:commentId w16cid:paraId="7A309442" w16cid:durableId="33820CD4"/>
  <w16cid:commentId w16cid:paraId="41E32D66" w16cid:durableId="43F35016"/>
  <w16cid:commentId w16cid:paraId="225EB6C9" w16cid:durableId="6B66D06E"/>
  <w16cid:commentId w16cid:paraId="3FF6DD1C" w16cid:durableId="45C1D6C5"/>
  <w16cid:commentId w16cid:paraId="1D1422C6" w16cid:durableId="0EC99BF8"/>
  <w16cid:commentId w16cid:paraId="6C06766D" w16cid:durableId="10814B08"/>
  <w16cid:commentId w16cid:paraId="210EC298" w16cid:durableId="2C8933FC"/>
  <w16cid:commentId w16cid:paraId="06046272" w16cid:durableId="7040CB12"/>
  <w16cid:commentId w16cid:paraId="52913E51" w16cid:durableId="364F8D56"/>
  <w16cid:commentId w16cid:paraId="140996D4" w16cid:durableId="73DDBEAA"/>
  <w16cid:commentId w16cid:paraId="1F7FC1A6" w16cid:durableId="1FE5FAEC"/>
  <w16cid:commentId w16cid:paraId="1F115730" w16cid:durableId="0E6136E2"/>
  <w16cid:commentId w16cid:paraId="62BA334A" w16cid:durableId="490AF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9EF0" w14:textId="77777777" w:rsidR="00876DB9" w:rsidRDefault="00876DB9">
      <w:r>
        <w:separator/>
      </w:r>
    </w:p>
  </w:endnote>
  <w:endnote w:type="continuationSeparator" w:id="0">
    <w:p w14:paraId="22CFFB5C" w14:textId="77777777" w:rsidR="00876DB9" w:rsidRDefault="008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136" w14:textId="77777777" w:rsidR="00237329" w:rsidRDefault="00237329">
    <w:pPr>
      <w:pStyle w:val="Pieddepage"/>
      <w:tabs>
        <w:tab w:val="clear" w:pos="8930"/>
        <w:tab w:val="right" w:pos="8931"/>
      </w:tabs>
      <w:ind w:right="96"/>
      <w:jc w:val="center"/>
    </w:pPr>
    <w:r>
      <w:fldChar w:fldCharType="begin"/>
    </w:r>
    <w:r>
      <w:instrText xml:space="preserve"> EQ </w:instrText>
    </w:r>
    <w:r>
      <w:fldChar w:fldCharType="end"/>
    </w:r>
    <w:r w:rsidRPr="008E5534">
      <w:rPr>
        <w:rStyle w:val="Numrodepage"/>
        <w:rFonts w:ascii="Arial" w:hAnsi="Arial" w:cs="Arial"/>
      </w:rPr>
      <w:fldChar w:fldCharType="begin"/>
    </w:r>
    <w:r w:rsidRPr="008E5534">
      <w:rPr>
        <w:rStyle w:val="Numrodepage"/>
        <w:rFonts w:ascii="Arial" w:hAnsi="Arial" w:cs="Arial"/>
      </w:rPr>
      <w:instrText xml:space="preserve"> PAGE </w:instrText>
    </w:r>
    <w:r w:rsidRPr="008E5534">
      <w:rPr>
        <w:rStyle w:val="Numrodepage"/>
        <w:rFonts w:ascii="Arial" w:hAnsi="Arial" w:cs="Arial"/>
      </w:rPr>
      <w:fldChar w:fldCharType="separate"/>
    </w:r>
    <w:r w:rsidR="00C93A81">
      <w:rPr>
        <w:rStyle w:val="Numrodepage"/>
        <w:rFonts w:ascii="Arial" w:hAnsi="Arial" w:cs="Arial"/>
        <w:noProof/>
      </w:rPr>
      <w:t>21</w:t>
    </w:r>
    <w:r w:rsidRPr="008E5534">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0B30" w14:textId="77777777" w:rsidR="00237329" w:rsidRDefault="00237329">
    <w:pPr>
      <w:pStyle w:val="Pieddepage"/>
      <w:tabs>
        <w:tab w:val="clear" w:pos="8930"/>
        <w:tab w:val="right" w:pos="8931"/>
      </w:tabs>
      <w:ind w:right="96"/>
      <w:jc w:val="center"/>
    </w:pPr>
    <w:r>
      <w:fldChar w:fldCharType="begin"/>
    </w:r>
    <w:r>
      <w:instrText xml:space="preserve"> EQ </w:instrText>
    </w:r>
    <w:r>
      <w:fldChar w:fldCharType="end"/>
    </w: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A5A6" w14:textId="77777777" w:rsidR="00876DB9" w:rsidRDefault="00876DB9">
      <w:r>
        <w:separator/>
      </w:r>
    </w:p>
  </w:footnote>
  <w:footnote w:type="continuationSeparator" w:id="0">
    <w:p w14:paraId="237D0E39" w14:textId="77777777" w:rsidR="00876DB9" w:rsidRDefault="00876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875756"/>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15:restartNumberingAfterBreak="0">
    <w:nsid w:val="343F07F1"/>
    <w:multiLevelType w:val="hybridMultilevel"/>
    <w:tmpl w:val="7A2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39E8346B"/>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419D6658"/>
    <w:multiLevelType w:val="hybridMultilevel"/>
    <w:tmpl w:val="17F8F9DC"/>
    <w:lvl w:ilvl="0" w:tplc="FFFFFFFF">
      <w:start w:val="1"/>
      <w:numFmt w:val="bullet"/>
      <w:pStyle w:val="Bullet"/>
      <w:lvlText w:val=""/>
      <w:lvlJc w:val="left"/>
      <w:pPr>
        <w:tabs>
          <w:tab w:val="num" w:pos="567"/>
        </w:tabs>
        <w:ind w:left="567"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568FE"/>
    <w:multiLevelType w:val="hybridMultilevel"/>
    <w:tmpl w:val="DB8AC226"/>
    <w:lvl w:ilvl="0" w:tplc="9F46E0FC">
      <w:start w:val="4"/>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4FA93D16"/>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69663421"/>
    <w:multiLevelType w:val="hybridMultilevel"/>
    <w:tmpl w:val="8892E3E4"/>
    <w:lvl w:ilvl="0" w:tplc="268E5ADE">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70117DA6"/>
    <w:multiLevelType w:val="singleLevel"/>
    <w:tmpl w:val="1A161F58"/>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727548D6"/>
    <w:multiLevelType w:val="hybridMultilevel"/>
    <w:tmpl w:val="6D9088F4"/>
    <w:lvl w:ilvl="0" w:tplc="BF98ADAE">
      <w:start w:val="3"/>
      <w:numFmt w:val="upperLetter"/>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113938113">
    <w:abstractNumId w:val="8"/>
  </w:num>
  <w:num w:numId="2" w16cid:durableId="1226986415">
    <w:abstractNumId w:val="12"/>
  </w:num>
  <w:num w:numId="3" w16cid:durableId="377513784">
    <w:abstractNumId w:val="3"/>
  </w:num>
  <w:num w:numId="4" w16cid:durableId="645084158">
    <w:abstractNumId w:val="10"/>
  </w:num>
  <w:num w:numId="5" w16cid:durableId="1585610344">
    <w:abstractNumId w:val="7"/>
  </w:num>
  <w:num w:numId="6" w16cid:durableId="5590531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164205348">
    <w:abstractNumId w:val="0"/>
    <w:lvlOverride w:ilvl="0">
      <w:lvl w:ilvl="0">
        <w:start w:val="1"/>
        <w:numFmt w:val="bullet"/>
        <w:lvlText w:val=""/>
        <w:lvlJc w:val="left"/>
        <w:pPr>
          <w:ind w:left="360" w:hanging="360"/>
        </w:pPr>
        <w:rPr>
          <w:rFonts w:ascii="Symbol" w:hAnsi="Symbol" w:cs="Symbol" w:hint="default"/>
        </w:rPr>
      </w:lvl>
    </w:lvlOverride>
  </w:num>
  <w:num w:numId="8" w16cid:durableId="1932079177">
    <w:abstractNumId w:val="5"/>
  </w:num>
  <w:num w:numId="9" w16cid:durableId="333996355">
    <w:abstractNumId w:val="13"/>
  </w:num>
  <w:num w:numId="10" w16cid:durableId="302201069">
    <w:abstractNumId w:val="9"/>
  </w:num>
  <w:num w:numId="11" w16cid:durableId="851723808">
    <w:abstractNumId w:val="6"/>
  </w:num>
  <w:num w:numId="12" w16cid:durableId="796336685">
    <w:abstractNumId w:val="1"/>
  </w:num>
  <w:num w:numId="13" w16cid:durableId="521823826">
    <w:abstractNumId w:val="11"/>
  </w:num>
  <w:num w:numId="14" w16cid:durableId="1989623238">
    <w:abstractNumId w:val="4"/>
  </w:num>
  <w:num w:numId="15" w16cid:durableId="4372576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Fauvel">
    <w15:presenceInfo w15:providerId="AD" w15:userId="S::tara.fauvel@curiumpharma.com::b442a821-3072-4bd1-a3e7-34db42179724"/>
  </w15:person>
  <w15:person w15:author="CIS bio international">
    <w15:presenceInfo w15:providerId="None" w15:userId="CIS bio international"/>
  </w15:person>
  <w15:person w15:author="Līga Kunrade">
    <w15:presenceInfo w15:providerId="AD" w15:userId="S::Liga.Kunrade@zva.gov.lv::4deb5c6b-37b9-4905-822e-aa2ba14e7386"/>
  </w15:person>
  <w15:person w15:author="CIS bio">
    <w15:presenceInfo w15:providerId="None" w15:userId="CIS bio"/>
  </w15:person>
  <w15:person w15:author="ZVA_68_V">
    <w15:presenceInfo w15:providerId="None" w15:userId="ZVA_68_V"/>
  </w15:person>
  <w15:person w15:author="SAM_IK">
    <w15:presenceInfo w15:providerId="None" w15:userId="SAM_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lv-LV" w:vendorID="71" w:dllVersion="512" w:checkStyle="1"/>
  <w:activeWritingStyle w:appName="MSWord" w:lang="fr-FR" w:vendorID="9" w:dllVersion="512" w:checkStyle="1"/>
  <w:activeWritingStyle w:appName="MSWord" w:lang="da-DK" w:vendorID="666"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115E3"/>
    <w:rsid w:val="00005C51"/>
    <w:rsid w:val="0000736F"/>
    <w:rsid w:val="00011B8E"/>
    <w:rsid w:val="00056959"/>
    <w:rsid w:val="000612EC"/>
    <w:rsid w:val="000B16D8"/>
    <w:rsid w:val="000C5060"/>
    <w:rsid w:val="00100A87"/>
    <w:rsid w:val="00111524"/>
    <w:rsid w:val="00112414"/>
    <w:rsid w:val="00113553"/>
    <w:rsid w:val="0014712C"/>
    <w:rsid w:val="0016282C"/>
    <w:rsid w:val="00172641"/>
    <w:rsid w:val="0017751A"/>
    <w:rsid w:val="001F6737"/>
    <w:rsid w:val="00221E84"/>
    <w:rsid w:val="00236593"/>
    <w:rsid w:val="00237329"/>
    <w:rsid w:val="002473A9"/>
    <w:rsid w:val="00267ABC"/>
    <w:rsid w:val="00285E83"/>
    <w:rsid w:val="002B1497"/>
    <w:rsid w:val="002B7A6A"/>
    <w:rsid w:val="002B7F5A"/>
    <w:rsid w:val="002C5197"/>
    <w:rsid w:val="002D342E"/>
    <w:rsid w:val="002E0604"/>
    <w:rsid w:val="002E7076"/>
    <w:rsid w:val="002F1E9A"/>
    <w:rsid w:val="00301D69"/>
    <w:rsid w:val="003045FD"/>
    <w:rsid w:val="00322EF5"/>
    <w:rsid w:val="00324B44"/>
    <w:rsid w:val="00386809"/>
    <w:rsid w:val="003B6A40"/>
    <w:rsid w:val="003C1A60"/>
    <w:rsid w:val="003F3892"/>
    <w:rsid w:val="003F76F1"/>
    <w:rsid w:val="004305E7"/>
    <w:rsid w:val="00432EBB"/>
    <w:rsid w:val="00444662"/>
    <w:rsid w:val="00450B23"/>
    <w:rsid w:val="00461A5A"/>
    <w:rsid w:val="0046347C"/>
    <w:rsid w:val="004B371B"/>
    <w:rsid w:val="004B5077"/>
    <w:rsid w:val="004D06D0"/>
    <w:rsid w:val="004D1B46"/>
    <w:rsid w:val="004D719B"/>
    <w:rsid w:val="004E6A99"/>
    <w:rsid w:val="00502276"/>
    <w:rsid w:val="00527D56"/>
    <w:rsid w:val="005348CD"/>
    <w:rsid w:val="00540BF8"/>
    <w:rsid w:val="00544E26"/>
    <w:rsid w:val="00550A18"/>
    <w:rsid w:val="00582096"/>
    <w:rsid w:val="005A1823"/>
    <w:rsid w:val="005A74B6"/>
    <w:rsid w:val="005C052C"/>
    <w:rsid w:val="005C0C42"/>
    <w:rsid w:val="005D46E0"/>
    <w:rsid w:val="005F4C6D"/>
    <w:rsid w:val="00606125"/>
    <w:rsid w:val="00614053"/>
    <w:rsid w:val="0065082A"/>
    <w:rsid w:val="00660978"/>
    <w:rsid w:val="006755CB"/>
    <w:rsid w:val="00691F7F"/>
    <w:rsid w:val="006B698D"/>
    <w:rsid w:val="006C193F"/>
    <w:rsid w:val="006C24C8"/>
    <w:rsid w:val="00715F28"/>
    <w:rsid w:val="00724F3F"/>
    <w:rsid w:val="007357F1"/>
    <w:rsid w:val="007B478B"/>
    <w:rsid w:val="007C5F8A"/>
    <w:rsid w:val="007F3CE2"/>
    <w:rsid w:val="00822216"/>
    <w:rsid w:val="00825F94"/>
    <w:rsid w:val="00842C16"/>
    <w:rsid w:val="00876DB9"/>
    <w:rsid w:val="008853E7"/>
    <w:rsid w:val="00890BC4"/>
    <w:rsid w:val="00890CF9"/>
    <w:rsid w:val="008B0494"/>
    <w:rsid w:val="008C471B"/>
    <w:rsid w:val="008C67EC"/>
    <w:rsid w:val="008D5E8D"/>
    <w:rsid w:val="008E5534"/>
    <w:rsid w:val="0091357B"/>
    <w:rsid w:val="009153DF"/>
    <w:rsid w:val="00921EA6"/>
    <w:rsid w:val="009327A4"/>
    <w:rsid w:val="009362B0"/>
    <w:rsid w:val="009679F0"/>
    <w:rsid w:val="00984006"/>
    <w:rsid w:val="009A2A22"/>
    <w:rsid w:val="009B719B"/>
    <w:rsid w:val="009C2D4E"/>
    <w:rsid w:val="009C3CAE"/>
    <w:rsid w:val="009D74DE"/>
    <w:rsid w:val="009E49F0"/>
    <w:rsid w:val="00A0197B"/>
    <w:rsid w:val="00A029F5"/>
    <w:rsid w:val="00A06D1C"/>
    <w:rsid w:val="00A23B1E"/>
    <w:rsid w:val="00A306BC"/>
    <w:rsid w:val="00A34492"/>
    <w:rsid w:val="00A43D6D"/>
    <w:rsid w:val="00A524CD"/>
    <w:rsid w:val="00A6245A"/>
    <w:rsid w:val="00AC30E3"/>
    <w:rsid w:val="00AF54F9"/>
    <w:rsid w:val="00AF5B84"/>
    <w:rsid w:val="00B01223"/>
    <w:rsid w:val="00B05D4D"/>
    <w:rsid w:val="00B13A52"/>
    <w:rsid w:val="00B20469"/>
    <w:rsid w:val="00B51FD0"/>
    <w:rsid w:val="00B6781F"/>
    <w:rsid w:val="00B7157A"/>
    <w:rsid w:val="00BA4A17"/>
    <w:rsid w:val="00BD2CDE"/>
    <w:rsid w:val="00BD3333"/>
    <w:rsid w:val="00BD5040"/>
    <w:rsid w:val="00BF112F"/>
    <w:rsid w:val="00C115E3"/>
    <w:rsid w:val="00C32253"/>
    <w:rsid w:val="00C356FE"/>
    <w:rsid w:val="00C440A8"/>
    <w:rsid w:val="00C44639"/>
    <w:rsid w:val="00C506BD"/>
    <w:rsid w:val="00C668B1"/>
    <w:rsid w:val="00C85860"/>
    <w:rsid w:val="00C93A81"/>
    <w:rsid w:val="00C9534A"/>
    <w:rsid w:val="00CC235C"/>
    <w:rsid w:val="00CF253E"/>
    <w:rsid w:val="00CF7336"/>
    <w:rsid w:val="00D1052B"/>
    <w:rsid w:val="00D6264D"/>
    <w:rsid w:val="00D80585"/>
    <w:rsid w:val="00DB4358"/>
    <w:rsid w:val="00DC359A"/>
    <w:rsid w:val="00DE398A"/>
    <w:rsid w:val="00DF41EB"/>
    <w:rsid w:val="00E07065"/>
    <w:rsid w:val="00E333CE"/>
    <w:rsid w:val="00E6082A"/>
    <w:rsid w:val="00E62F9C"/>
    <w:rsid w:val="00E87087"/>
    <w:rsid w:val="00E90B56"/>
    <w:rsid w:val="00EB6BCA"/>
    <w:rsid w:val="00ED0432"/>
    <w:rsid w:val="00ED3DB2"/>
    <w:rsid w:val="00ED659B"/>
    <w:rsid w:val="00EE180E"/>
    <w:rsid w:val="00EE709A"/>
    <w:rsid w:val="00EF417E"/>
    <w:rsid w:val="00EF7D83"/>
    <w:rsid w:val="00F01DCE"/>
    <w:rsid w:val="00F25362"/>
    <w:rsid w:val="00F3522F"/>
    <w:rsid w:val="00F67843"/>
    <w:rsid w:val="00F75D7F"/>
    <w:rsid w:val="00F9398D"/>
    <w:rsid w:val="00FA2B03"/>
    <w:rsid w:val="00FB68AF"/>
    <w:rsid w:val="00FC0367"/>
    <w:rsid w:val="00FE144C"/>
    <w:rsid w:val="00FE7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tilde-lv/tildestengine" w:name="firmas"/>
  <w:shapeDefaults>
    <o:shapedefaults v:ext="edit" spidmax="1090"/>
    <o:shapelayout v:ext="edit">
      <o:idmap v:ext="edit" data="1"/>
      <o:rules v:ext="edit">
        <o:r id="V:Rule1" type="arc" idref="#_x0000_s1078"/>
        <o:r id="V:Rule2" type="arc" idref="#_x0000_s1079"/>
        <o:r id="V:Rule3" type="arc" idref="#_x0000_s1080"/>
        <o:r id="V:Rule4" type="arc" idref="#_x0000_s1085"/>
        <o:r id="V:Rule5" type="arc" idref="#_x0000_s1086"/>
        <o:r id="V:Rule6" type="arc" idref="#_x0000_s1087"/>
      </o:rules>
    </o:shapelayout>
  </w:shapeDefaults>
  <w:decimalSymbol w:val=","/>
  <w:listSeparator w:val=";"/>
  <w14:docId w14:val="0F38B817"/>
  <w15:chartTrackingRefBased/>
  <w15:docId w15:val="{7ECA7296-809C-4D17-8102-F9B07C2B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sz w:val="22"/>
      <w:lang w:val="lv-LV"/>
    </w:rPr>
  </w:style>
  <w:style w:type="paragraph" w:styleId="Titre1">
    <w:name w:val="heading 1"/>
    <w:basedOn w:val="Normal"/>
    <w:next w:val="Normal"/>
    <w:qFormat/>
    <w:pPr>
      <w:tabs>
        <w:tab w:val="clear" w:pos="567"/>
      </w:tabs>
      <w:jc w:val="center"/>
      <w:outlineLvl w:val="0"/>
    </w:pPr>
    <w:rPr>
      <w:b/>
    </w:rPr>
  </w:style>
  <w:style w:type="paragraph" w:styleId="Titre2">
    <w:name w:val="heading 2"/>
    <w:basedOn w:val="Normal"/>
    <w:next w:val="Normal"/>
    <w:qFormat/>
    <w:pPr>
      <w:keepNext/>
      <w:ind w:left="567" w:hanging="567"/>
      <w:jc w:val="center"/>
      <w:outlineLvl w:val="1"/>
    </w:pPr>
    <w:rPr>
      <w:b/>
    </w:rPr>
  </w:style>
  <w:style w:type="paragraph" w:styleId="Titre3">
    <w:name w:val="heading 3"/>
    <w:basedOn w:val="Normal"/>
    <w:next w:val="Normal"/>
    <w:qFormat/>
    <w:pPr>
      <w:keepNext/>
      <w:keepLines/>
      <w:spacing w:before="120" w:after="80"/>
      <w:outlineLvl w:val="2"/>
    </w:pPr>
    <w:rPr>
      <w:b/>
      <w:kern w:val="28"/>
      <w:sz w:val="24"/>
      <w:lang w:val="en-US"/>
    </w:rPr>
  </w:style>
  <w:style w:type="paragraph" w:styleId="Titre4">
    <w:name w:val="heading 4"/>
    <w:basedOn w:val="Normal"/>
    <w:next w:val="Normal"/>
    <w:qFormat/>
    <w:pPr>
      <w:keepNext/>
      <w:jc w:val="both"/>
      <w:outlineLvl w:val="3"/>
    </w:pPr>
    <w:rPr>
      <w:b/>
      <w:noProof/>
    </w:rPr>
  </w:style>
  <w:style w:type="paragraph" w:styleId="Titre5">
    <w:name w:val="heading 5"/>
    <w:basedOn w:val="Normal"/>
    <w:next w:val="Normal"/>
    <w:qFormat/>
    <w:pPr>
      <w:keepNext/>
      <w:jc w:val="both"/>
      <w:outlineLvl w:val="4"/>
    </w:pPr>
    <w:rPr>
      <w:noProof/>
    </w:rPr>
  </w:style>
  <w:style w:type="paragraph" w:styleId="Titre6">
    <w:name w:val="heading 6"/>
    <w:basedOn w:val="Normal"/>
    <w:next w:val="Normal"/>
    <w:qFormat/>
    <w:pPr>
      <w:keepNext/>
      <w:tabs>
        <w:tab w:val="left" w:pos="-720"/>
        <w:tab w:val="left" w:pos="4536"/>
      </w:tabs>
      <w:suppressAutoHyphens/>
      <w:outlineLvl w:val="5"/>
    </w:pPr>
    <w:rPr>
      <w:i/>
    </w:rPr>
  </w:style>
  <w:style w:type="paragraph" w:styleId="Titre7">
    <w:name w:val="heading 7"/>
    <w:basedOn w:val="Normal"/>
    <w:next w:val="Normal"/>
    <w:qFormat/>
    <w:pPr>
      <w:keepNext/>
      <w:tabs>
        <w:tab w:val="left" w:pos="-720"/>
        <w:tab w:val="left" w:pos="4536"/>
      </w:tabs>
      <w:suppressAutoHyphens/>
      <w:jc w:val="both"/>
      <w:outlineLvl w:val="6"/>
    </w:pPr>
    <w:rPr>
      <w:i/>
    </w:rPr>
  </w:style>
  <w:style w:type="paragraph" w:styleId="Titre8">
    <w:name w:val="heading 8"/>
    <w:basedOn w:val="Normal"/>
    <w:next w:val="Normal"/>
    <w:qFormat/>
    <w:pPr>
      <w:keepNext/>
      <w:ind w:left="567" w:hanging="567"/>
      <w:jc w:val="both"/>
      <w:outlineLvl w:val="7"/>
    </w:pPr>
    <w:rPr>
      <w:b/>
      <w:i/>
    </w:rPr>
  </w:style>
  <w:style w:type="paragraph" w:styleId="Titre9">
    <w:name w:val="heading 9"/>
    <w:basedOn w:val="Normal"/>
    <w:next w:val="Normal"/>
    <w:qFormat/>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rPr>
      <w:rFonts w:ascii="Helvetica" w:hAnsi="Helvetica"/>
      <w:sz w:val="20"/>
    </w:rPr>
  </w:style>
  <w:style w:type="paragraph" w:styleId="Pieddepage">
    <w:name w:val="footer"/>
    <w:basedOn w:val="Normal"/>
    <w:pPr>
      <w:tabs>
        <w:tab w:val="center" w:pos="4536"/>
        <w:tab w:val="center" w:pos="8930"/>
      </w:tabs>
    </w:pPr>
    <w:rPr>
      <w:rFonts w:ascii="Helvetica" w:hAnsi="Helvetica"/>
      <w:sz w:val="16"/>
    </w:rPr>
  </w:style>
  <w:style w:type="character" w:styleId="Numrodepage">
    <w:name w:val="page number"/>
    <w:basedOn w:val="Policepardfaut"/>
  </w:style>
  <w:style w:type="paragraph" w:styleId="Notedefin">
    <w:name w:val="endnote text"/>
    <w:basedOn w:val="Normal"/>
    <w:next w:val="Normal"/>
    <w:semiHidden/>
  </w:style>
  <w:style w:type="character" w:styleId="Appeldenotedefin">
    <w:name w:val="endnote reference"/>
    <w:semiHidden/>
    <w:rPr>
      <w:vertAlign w:val="superscript"/>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Corpsdetexte2">
    <w:name w:val="Body Text 2"/>
    <w:basedOn w:val="Normal"/>
    <w:pPr>
      <w:tabs>
        <w:tab w:val="clear" w:pos="567"/>
      </w:tabs>
      <w:ind w:left="567" w:hanging="567"/>
    </w:pPr>
    <w:rPr>
      <w:b/>
    </w:rPr>
  </w:style>
  <w:style w:type="paragraph" w:styleId="Corpsdetexte">
    <w:name w:val="Body Text"/>
    <w:basedOn w:val="Normal"/>
    <w:rPr>
      <w:b/>
      <w:i/>
    </w:rPr>
  </w:style>
  <w:style w:type="paragraph" w:styleId="Corpsdetexte3">
    <w:name w:val="Body Text 3"/>
    <w:basedOn w:val="Normal"/>
    <w:pPr>
      <w:jc w:val="both"/>
    </w:pPr>
    <w:rPr>
      <w:b/>
      <w:i/>
    </w:rPr>
  </w:style>
  <w:style w:type="paragraph" w:styleId="Retraitcorpsdetexte2">
    <w:name w:val="Body Text Indent 2"/>
    <w:basedOn w:val="Normal"/>
    <w:pPr>
      <w:ind w:left="567" w:hanging="567"/>
      <w:jc w:val="both"/>
    </w:pPr>
    <w:rPr>
      <w:b/>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3">
    <w:name w:val="Body Text Indent 3"/>
    <w:basedOn w:val="Normal"/>
    <w:pPr>
      <w:ind w:left="567" w:hanging="567"/>
    </w:pPr>
    <w:rPr>
      <w:i/>
      <w:color w:val="008000"/>
    </w:rPr>
  </w:style>
  <w:style w:type="paragraph" w:styleId="Normalcentr">
    <w:name w:val="Block Text"/>
    <w:basedOn w:val="Normal"/>
    <w:pPr>
      <w:tabs>
        <w:tab w:val="clear" w:pos="567"/>
        <w:tab w:val="left" w:pos="2657"/>
      </w:tabs>
      <w:spacing w:before="120"/>
      <w:ind w:left="-37" w:right="-28"/>
    </w:pPr>
  </w:style>
  <w:style w:type="paragraph" w:styleId="Retraitcorpsdetexte">
    <w:name w:val="Body Text Indent"/>
    <w:basedOn w:val="Normal"/>
    <w:pPr>
      <w:tabs>
        <w:tab w:val="clear" w:pos="567"/>
      </w:tabs>
      <w:ind w:left="567" w:hanging="567"/>
    </w:pPr>
    <w:rPr>
      <w:b/>
      <w:color w:val="80808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character" w:customStyle="1" w:styleId="Initial">
    <w:name w:val="Initial"/>
    <w:rPr>
      <w:rFonts w:ascii="Times New Roman" w:hAnsi="Times New Roman"/>
      <w:noProof w:val="0"/>
      <w:sz w:val="24"/>
      <w:lang w:val="en-US"/>
    </w:rPr>
  </w:style>
  <w:style w:type="paragraph" w:customStyle="1" w:styleId="Bullet">
    <w:name w:val="Bullet"/>
    <w:basedOn w:val="Normal"/>
    <w:pPr>
      <w:numPr>
        <w:numId w:val="1"/>
      </w:numPr>
    </w:pPr>
  </w:style>
  <w:style w:type="paragraph" w:customStyle="1" w:styleId="berschrift1">
    <w:name w:val="berschrift 1"/>
    <w:basedOn w:val="Normal"/>
    <w:next w:val="Normal"/>
    <w:pPr>
      <w:keepNext/>
      <w:pBdr>
        <w:top w:val="single" w:sz="4" w:space="1" w:color="auto" w:shadow="1"/>
        <w:left w:val="single" w:sz="4" w:space="4" w:color="auto" w:shadow="1"/>
        <w:bottom w:val="single" w:sz="4" w:space="1" w:color="auto" w:shadow="1"/>
        <w:right w:val="single" w:sz="4" w:space="4" w:color="auto" w:shadow="1"/>
      </w:pBdr>
      <w:spacing w:before="240"/>
    </w:pPr>
    <w:rPr>
      <w:b/>
      <w:caps/>
      <w:kern w:val="20"/>
      <w:lang w:val="en-GB"/>
    </w:rPr>
  </w:style>
  <w:style w:type="paragraph" w:customStyle="1" w:styleId="Balonteksts1">
    <w:name w:val="Balonteksts1"/>
    <w:basedOn w:val="Normal"/>
    <w:semiHidden/>
    <w:rPr>
      <w:rFonts w:ascii="Tahoma" w:hAnsi="Tahoma" w:cs="Tahoma"/>
      <w:sz w:val="16"/>
      <w:szCs w:val="16"/>
    </w:rPr>
  </w:style>
  <w:style w:type="paragraph" w:customStyle="1" w:styleId="Komentratma1">
    <w:name w:val="Komentāra tēma1"/>
    <w:basedOn w:val="Commentaire"/>
    <w:next w:val="Commentaire"/>
    <w:semiHidden/>
    <w:rPr>
      <w:b/>
      <w:bCs/>
    </w:rPr>
  </w:style>
  <w:style w:type="paragraph" w:customStyle="1" w:styleId="BalloonText1">
    <w:name w:val="Balloon Text1"/>
    <w:basedOn w:val="Normal"/>
    <w:semiHidden/>
    <w:rPr>
      <w:rFonts w:ascii="Tahoma" w:hAnsi="Tahoma" w:cs="Tahoma"/>
      <w:sz w:val="16"/>
      <w:szCs w:val="16"/>
    </w:rPr>
  </w:style>
  <w:style w:type="paragraph" w:customStyle="1" w:styleId="NormalGras">
    <w:name w:val="Normal Gras"/>
    <w:basedOn w:val="Normal"/>
    <w:pPr>
      <w:tabs>
        <w:tab w:val="clear" w:pos="567"/>
      </w:tabs>
      <w:ind w:left="567" w:hanging="567"/>
    </w:pPr>
    <w:rPr>
      <w:b/>
    </w:rPr>
  </w:style>
  <w:style w:type="paragraph" w:customStyle="1" w:styleId="CommentSubject1">
    <w:name w:val="Comment Subject1"/>
    <w:basedOn w:val="Commentaire"/>
    <w:next w:val="Commentaire"/>
    <w:semiHidden/>
    <w:rPr>
      <w:b/>
      <w:bCs/>
    </w:rPr>
  </w:style>
  <w:style w:type="paragraph" w:styleId="Textedebulles">
    <w:name w:val="Balloon Text"/>
    <w:basedOn w:val="Normal"/>
    <w:semiHidden/>
    <w:rsid w:val="00C115E3"/>
    <w:rPr>
      <w:rFonts w:ascii="Tahoma" w:hAnsi="Tahoma" w:cs="Tahoma"/>
      <w:sz w:val="16"/>
      <w:szCs w:val="16"/>
    </w:rPr>
  </w:style>
  <w:style w:type="paragraph" w:styleId="Objetducommentaire">
    <w:name w:val="annotation subject"/>
    <w:basedOn w:val="Commentaire"/>
    <w:next w:val="Commentaire"/>
    <w:semiHidden/>
    <w:rsid w:val="00C115E3"/>
    <w:rPr>
      <w:b/>
      <w:bCs/>
    </w:rPr>
  </w:style>
  <w:style w:type="paragraph" w:styleId="Rvision">
    <w:name w:val="Revision"/>
    <w:hidden/>
    <w:uiPriority w:val="99"/>
    <w:semiHidden/>
    <w:rsid w:val="009C3CAE"/>
    <w:rPr>
      <w:sz w:val="22"/>
      <w:lang w:val="lv-LV"/>
    </w:rPr>
  </w:style>
  <w:style w:type="paragraph" w:customStyle="1" w:styleId="Default">
    <w:name w:val="Default"/>
    <w:rsid w:val="004E6A99"/>
    <w:pPr>
      <w:autoSpaceDE w:val="0"/>
      <w:autoSpaceDN w:val="0"/>
      <w:adjustRightInd w:val="0"/>
    </w:pPr>
    <w:rPr>
      <w:color w:val="000000"/>
      <w:sz w:val="24"/>
      <w:szCs w:val="24"/>
    </w:rPr>
  </w:style>
  <w:style w:type="paragraph" w:styleId="Paragraphedeliste">
    <w:name w:val="List Paragraph"/>
    <w:basedOn w:val="Normal"/>
    <w:uiPriority w:val="34"/>
    <w:qFormat/>
    <w:rsid w:val="00691F7F"/>
    <w:pPr>
      <w:spacing w:line="260" w:lineRule="exact"/>
      <w:ind w:left="720"/>
      <w:contextualSpacing/>
    </w:pPr>
    <w:rPr>
      <w:lang w:eastAsia="en-US"/>
    </w:rPr>
  </w:style>
  <w:style w:type="character" w:styleId="Mentionnonrsolue">
    <w:name w:val="Unresolved Mention"/>
    <w:basedOn w:val="Policepardfaut"/>
    <w:uiPriority w:val="99"/>
    <w:semiHidden/>
    <w:unhideWhenUsed/>
    <w:rsid w:val="00BD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3071">
      <w:bodyDiv w:val="1"/>
      <w:marLeft w:val="0"/>
      <w:marRight w:val="0"/>
      <w:marTop w:val="0"/>
      <w:marBottom w:val="0"/>
      <w:divBdr>
        <w:top w:val="none" w:sz="0" w:space="0" w:color="auto"/>
        <w:left w:val="none" w:sz="0" w:space="0" w:color="auto"/>
        <w:bottom w:val="none" w:sz="0" w:space="0" w:color="auto"/>
        <w:right w:val="none" w:sz="0" w:space="0" w:color="auto"/>
      </w:divBdr>
    </w:div>
    <w:div w:id="15715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zva.gov.lv/lv/veselibas-aprupes-specialistiem-un-iestadem/zales/atk-klasifikacij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uadramet"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EMADOC-1700519818-2572329</_dlc_DocId>
    <_dlc_DocIdUrl xmlns="a034c160-bfb7-45f5-8632-2eb7e0508071">
      <Url>https://euema.sharepoint.com/sites/CRM/_layouts/15/DocIdRedir.aspx?ID=EMADOC-1700519818-2572329</Url>
      <Description>EMADOC-1700519818-2572329</Description>
    </_dlc_DocIdUrl>
  </documentManagement>
</p:properties>
</file>

<file path=customXml/itemProps1.xml><?xml version="1.0" encoding="utf-8"?>
<ds:datastoreItem xmlns:ds="http://schemas.openxmlformats.org/officeDocument/2006/customXml" ds:itemID="{9958EE12-BF8B-4B71-8444-0D6125F7B076}">
  <ds:schemaRefs>
    <ds:schemaRef ds:uri="http://schemas.openxmlformats.org/officeDocument/2006/bibliography"/>
  </ds:schemaRefs>
</ds:datastoreItem>
</file>

<file path=customXml/itemProps2.xml><?xml version="1.0" encoding="utf-8"?>
<ds:datastoreItem xmlns:ds="http://schemas.openxmlformats.org/officeDocument/2006/customXml" ds:itemID="{44CF2C18-B485-4EB6-9C22-53CEC5EED709}"/>
</file>

<file path=customXml/itemProps3.xml><?xml version="1.0" encoding="utf-8"?>
<ds:datastoreItem xmlns:ds="http://schemas.openxmlformats.org/officeDocument/2006/customXml" ds:itemID="{8F8EBC4A-F3BA-4C88-BE02-119D3508DA64}"/>
</file>

<file path=customXml/itemProps4.xml><?xml version="1.0" encoding="utf-8"?>
<ds:datastoreItem xmlns:ds="http://schemas.openxmlformats.org/officeDocument/2006/customXml" ds:itemID="{1231D924-1B8B-4E7B-8EBE-61BAF5152A78}"/>
</file>

<file path=customXml/itemProps5.xml><?xml version="1.0" encoding="utf-8"?>
<ds:datastoreItem xmlns:ds="http://schemas.openxmlformats.org/officeDocument/2006/customXml" ds:itemID="{B95FBB09-4AA3-44CC-A48D-11ACAFDF6E51}"/>
</file>

<file path=docProps/app.xml><?xml version="1.0" encoding="utf-8"?>
<Properties xmlns="http://schemas.openxmlformats.org/officeDocument/2006/extended-properties" xmlns:vt="http://schemas.openxmlformats.org/officeDocument/2006/docPropsVTypes">
  <Template>Normal</Template>
  <TotalTime>278</TotalTime>
  <Pages>23</Pages>
  <Words>6845</Words>
  <Characters>37648</Characters>
  <Application>Microsoft Office Word</Application>
  <DocSecurity>0</DocSecurity>
  <Lines>313</Lines>
  <Paragraphs>88</Paragraphs>
  <ScaleCrop>false</ScaleCrop>
  <HeadingPairs>
    <vt:vector size="6" baseType="variant">
      <vt:variant>
        <vt:lpstr>Titre</vt:lpstr>
      </vt:variant>
      <vt:variant>
        <vt:i4>1</vt:i4>
      </vt:variant>
      <vt:variant>
        <vt:lpstr>Title</vt:lpstr>
      </vt:variant>
      <vt:variant>
        <vt:i4>1</vt:i4>
      </vt:variant>
      <vt:variant>
        <vt:lpstr>Nosaukums</vt:lpstr>
      </vt:variant>
      <vt:variant>
        <vt:i4>1</vt:i4>
      </vt:variant>
    </vt:vector>
  </HeadingPairs>
  <TitlesOfParts>
    <vt:vector size="3" baseType="lpstr">
      <vt:lpstr>PIELIKUMS I</vt:lpstr>
      <vt:lpstr>PIELIKUMS I</vt:lpstr>
      <vt:lpstr>PIELIKUMS I</vt:lpstr>
    </vt:vector>
  </TitlesOfParts>
  <Company>La Traduction Médicale</Company>
  <LinksUpToDate>false</LinksUpToDate>
  <CharactersWithSpaces>44405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Information-EMEA/156728/2007</dc:subject>
  <dc:creator> La Traduction Médicale</dc:creator>
  <cp:keywords/>
  <dc:description/>
  <cp:lastModifiedBy>CIS bio</cp:lastModifiedBy>
  <cp:revision>25</cp:revision>
  <cp:lastPrinted>2008-06-19T15:10:00Z</cp:lastPrinted>
  <dcterms:created xsi:type="dcterms:W3CDTF">2024-09-03T14:38:00Z</dcterms:created>
  <dcterms:modified xsi:type="dcterms:W3CDTF">2025-10-10T09:32:00Z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Information-EMEA/156728/2007</vt:lpwstr>
  </property>
  <property fmtid="{D5CDD505-2E9C-101B-9397-08002B2CF9AE}" pid="6" name="DM_Title">
    <vt:lpwstr/>
  </property>
  <property fmtid="{D5CDD505-2E9C-101B-9397-08002B2CF9AE}" pid="7" name="DM_Language">
    <vt:lpwstr/>
  </property>
  <property fmtid="{D5CDD505-2E9C-101B-9397-08002B2CF9AE}" pid="8" name="DM_Name">
    <vt:lpwstr>Quadramet-H-150-N-13-PI-lv</vt:lpwstr>
  </property>
  <property fmtid="{D5CDD505-2E9C-101B-9397-08002B2CF9AE}" pid="9" name="DM_Owner">
    <vt:lpwstr>Moreno Vanessa</vt:lpwstr>
  </property>
  <property fmtid="{D5CDD505-2E9C-101B-9397-08002B2CF9AE}" pid="10" name="DM_Creation_Date">
    <vt:lpwstr>12/04/2007 13:36:13</vt:lpwstr>
  </property>
  <property fmtid="{D5CDD505-2E9C-101B-9397-08002B2CF9AE}" pid="11" name="DM_Creator_Name">
    <vt:lpwstr>Moreno Vanessa</vt:lpwstr>
  </property>
  <property fmtid="{D5CDD505-2E9C-101B-9397-08002B2CF9AE}" pid="12" name="DM_Modifer_Name">
    <vt:lpwstr>Moreno Vanessa</vt:lpwstr>
  </property>
  <property fmtid="{D5CDD505-2E9C-101B-9397-08002B2CF9AE}" pid="13" name="DM_Modified_Date">
    <vt:lpwstr>12/04/2007 13:36:13</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EMEA/156728/2007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156728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odule">
    <vt:lpwstr/>
  </property>
  <property fmtid="{D5CDD505-2E9C-101B-9397-08002B2CF9AE}" pid="35" name="DM_emea_procedure_ref">
    <vt:lpwstr>H/C/000150</vt:lpwstr>
  </property>
  <property fmtid="{D5CDD505-2E9C-101B-9397-08002B2CF9AE}" pid="36" name="DM_emea_domain">
    <vt:lpwstr>H</vt:lpwstr>
  </property>
  <property fmtid="{D5CDD505-2E9C-101B-9397-08002B2CF9AE}" pid="37" name="DM_emea_procedure">
    <vt:lpwstr>C</vt:lpwstr>
  </property>
  <property fmtid="{D5CDD505-2E9C-101B-9397-08002B2CF9AE}" pid="38" name="DM_emea_procedure_type">
    <vt:lpwstr/>
  </property>
  <property fmtid="{D5CDD505-2E9C-101B-9397-08002B2CF9AE}" pid="39" name="DM_emea_procedure_number">
    <vt:lpwstr/>
  </property>
  <property fmtid="{D5CDD505-2E9C-101B-9397-08002B2CF9AE}" pid="40" name="DM_emea_product_number">
    <vt:lpwstr>000150</vt:lpwstr>
  </property>
  <property fmtid="{D5CDD505-2E9C-101B-9397-08002B2CF9AE}" pid="41" name="DM_emea_product_substance">
    <vt:lpwstr>Quadramet</vt:lpwstr>
  </property>
  <property fmtid="{D5CDD505-2E9C-101B-9397-08002B2CF9AE}" pid="42" name="DM_emea_par_dist">
    <vt:lpwstr/>
  </property>
  <property fmtid="{D5CDD505-2E9C-101B-9397-08002B2CF9AE}" pid="43" name="ContentTypeId">
    <vt:lpwstr>0x0101000DA6AD19014FF648A49316945EE786F90200176DED4FF78CD74995F64A0F46B59E48</vt:lpwstr>
  </property>
  <property fmtid="{D5CDD505-2E9C-101B-9397-08002B2CF9AE}" pid="44" name="_dlc_DocIdItemGuid">
    <vt:lpwstr>0a5a3b7a-c7aa-4d56-bef7-6f533cbbeb39</vt:lpwstr>
  </property>
</Properties>
</file>