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8C1B0B" w14:textId="77777777" w:rsidR="009222B0" w:rsidRPr="00BC3021" w:rsidRDefault="009222B0">
      <w:pPr>
        <w:spacing w:line="240" w:lineRule="auto"/>
        <w:ind w:left="567" w:hanging="567"/>
        <w:rPr>
          <w:color w:val="000000" w:themeColor="text1"/>
        </w:rPr>
      </w:pPr>
    </w:p>
    <w:p w14:paraId="54F65BF2" w14:textId="77777777" w:rsidR="009222B0" w:rsidRPr="00BC3021" w:rsidRDefault="009222B0">
      <w:pPr>
        <w:spacing w:line="240" w:lineRule="auto"/>
        <w:ind w:left="567" w:hanging="567"/>
        <w:rPr>
          <w:color w:val="000000" w:themeColor="text1"/>
        </w:rPr>
      </w:pPr>
    </w:p>
    <w:p w14:paraId="0A3242EF" w14:textId="77777777" w:rsidR="009222B0" w:rsidRPr="00BC3021" w:rsidRDefault="009222B0">
      <w:pPr>
        <w:spacing w:line="240" w:lineRule="auto"/>
        <w:ind w:left="567" w:hanging="567"/>
        <w:rPr>
          <w:color w:val="000000" w:themeColor="text1"/>
        </w:rPr>
      </w:pPr>
    </w:p>
    <w:p w14:paraId="453E9381" w14:textId="77777777" w:rsidR="009222B0" w:rsidRPr="00BC3021" w:rsidRDefault="009222B0">
      <w:pPr>
        <w:spacing w:line="240" w:lineRule="auto"/>
        <w:ind w:left="567" w:hanging="567"/>
        <w:rPr>
          <w:color w:val="000000" w:themeColor="text1"/>
        </w:rPr>
      </w:pPr>
    </w:p>
    <w:p w14:paraId="0CAD9D0C" w14:textId="77777777" w:rsidR="009222B0" w:rsidRPr="00BC3021" w:rsidRDefault="009222B0">
      <w:pPr>
        <w:spacing w:line="240" w:lineRule="auto"/>
        <w:ind w:left="567" w:hanging="567"/>
        <w:rPr>
          <w:color w:val="000000" w:themeColor="text1"/>
        </w:rPr>
      </w:pPr>
    </w:p>
    <w:p w14:paraId="7B6E9F63" w14:textId="77777777" w:rsidR="009222B0" w:rsidRPr="00BC3021" w:rsidRDefault="009222B0">
      <w:pPr>
        <w:spacing w:line="240" w:lineRule="auto"/>
        <w:ind w:left="567" w:hanging="567"/>
        <w:rPr>
          <w:color w:val="000000" w:themeColor="text1"/>
        </w:rPr>
      </w:pPr>
    </w:p>
    <w:p w14:paraId="5DE5847C" w14:textId="77777777" w:rsidR="009222B0" w:rsidRPr="00BC3021" w:rsidRDefault="009222B0">
      <w:pPr>
        <w:spacing w:line="240" w:lineRule="auto"/>
        <w:ind w:left="567" w:hanging="567"/>
        <w:rPr>
          <w:color w:val="000000" w:themeColor="text1"/>
        </w:rPr>
      </w:pPr>
    </w:p>
    <w:p w14:paraId="49187C10" w14:textId="77777777" w:rsidR="009222B0" w:rsidRPr="00BC3021" w:rsidRDefault="009222B0">
      <w:pPr>
        <w:spacing w:line="240" w:lineRule="auto"/>
        <w:ind w:left="567" w:hanging="567"/>
        <w:rPr>
          <w:color w:val="000000" w:themeColor="text1"/>
        </w:rPr>
      </w:pPr>
    </w:p>
    <w:p w14:paraId="4B5C44AF" w14:textId="77777777" w:rsidR="009222B0" w:rsidRPr="00BC3021" w:rsidRDefault="009222B0">
      <w:pPr>
        <w:spacing w:line="240" w:lineRule="auto"/>
        <w:ind w:left="567" w:hanging="567"/>
        <w:rPr>
          <w:color w:val="000000" w:themeColor="text1"/>
        </w:rPr>
      </w:pPr>
    </w:p>
    <w:p w14:paraId="2DC3C35E" w14:textId="77777777" w:rsidR="009222B0" w:rsidRPr="00BC3021" w:rsidRDefault="009222B0">
      <w:pPr>
        <w:spacing w:line="240" w:lineRule="auto"/>
        <w:ind w:left="567" w:hanging="567"/>
        <w:rPr>
          <w:color w:val="000000" w:themeColor="text1"/>
        </w:rPr>
      </w:pPr>
    </w:p>
    <w:p w14:paraId="4A2AC62A" w14:textId="77777777" w:rsidR="009222B0" w:rsidRPr="00BC3021" w:rsidRDefault="009222B0">
      <w:pPr>
        <w:spacing w:line="240" w:lineRule="auto"/>
        <w:ind w:left="567" w:hanging="567"/>
        <w:rPr>
          <w:color w:val="000000" w:themeColor="text1"/>
        </w:rPr>
      </w:pPr>
    </w:p>
    <w:p w14:paraId="66010B01" w14:textId="77777777" w:rsidR="009222B0" w:rsidRPr="00BC3021" w:rsidRDefault="009222B0">
      <w:pPr>
        <w:spacing w:line="240" w:lineRule="auto"/>
        <w:ind w:left="567" w:hanging="567"/>
        <w:rPr>
          <w:color w:val="000000" w:themeColor="text1"/>
        </w:rPr>
      </w:pPr>
    </w:p>
    <w:p w14:paraId="511005B8" w14:textId="77777777" w:rsidR="009222B0" w:rsidRPr="00BC3021" w:rsidRDefault="009222B0">
      <w:pPr>
        <w:spacing w:line="240" w:lineRule="auto"/>
        <w:ind w:left="567" w:hanging="567"/>
        <w:rPr>
          <w:color w:val="000000" w:themeColor="text1"/>
        </w:rPr>
      </w:pPr>
    </w:p>
    <w:p w14:paraId="6EB8544F" w14:textId="77777777" w:rsidR="009222B0" w:rsidRPr="00BC3021" w:rsidRDefault="009222B0">
      <w:pPr>
        <w:spacing w:line="240" w:lineRule="auto"/>
        <w:ind w:left="567" w:hanging="567"/>
        <w:rPr>
          <w:color w:val="000000" w:themeColor="text1"/>
        </w:rPr>
      </w:pPr>
    </w:p>
    <w:p w14:paraId="30874D31" w14:textId="77777777" w:rsidR="009222B0" w:rsidRPr="00BC3021" w:rsidRDefault="009222B0">
      <w:pPr>
        <w:spacing w:line="240" w:lineRule="auto"/>
        <w:ind w:left="567" w:hanging="567"/>
        <w:rPr>
          <w:color w:val="000000" w:themeColor="text1"/>
        </w:rPr>
      </w:pPr>
    </w:p>
    <w:p w14:paraId="51A91941" w14:textId="77777777" w:rsidR="009222B0" w:rsidRPr="00BC3021" w:rsidRDefault="009222B0">
      <w:pPr>
        <w:spacing w:line="240" w:lineRule="auto"/>
        <w:ind w:left="567" w:hanging="567"/>
        <w:rPr>
          <w:color w:val="000000" w:themeColor="text1"/>
        </w:rPr>
      </w:pPr>
    </w:p>
    <w:p w14:paraId="5F3AC541" w14:textId="77777777" w:rsidR="009222B0" w:rsidRPr="00BC3021" w:rsidRDefault="009222B0">
      <w:pPr>
        <w:spacing w:line="240" w:lineRule="auto"/>
        <w:ind w:left="567" w:hanging="567"/>
        <w:rPr>
          <w:color w:val="000000" w:themeColor="text1"/>
        </w:rPr>
      </w:pPr>
    </w:p>
    <w:p w14:paraId="6CAE2501" w14:textId="77777777" w:rsidR="009222B0" w:rsidRPr="00BC3021" w:rsidRDefault="009222B0">
      <w:pPr>
        <w:spacing w:line="240" w:lineRule="auto"/>
        <w:ind w:left="567" w:hanging="567"/>
        <w:rPr>
          <w:color w:val="000000" w:themeColor="text1"/>
        </w:rPr>
      </w:pPr>
    </w:p>
    <w:p w14:paraId="6FCE81C2" w14:textId="77777777" w:rsidR="009222B0" w:rsidRPr="00BC3021" w:rsidRDefault="009222B0">
      <w:pPr>
        <w:spacing w:line="240" w:lineRule="auto"/>
        <w:ind w:left="567" w:hanging="567"/>
        <w:rPr>
          <w:color w:val="000000" w:themeColor="text1"/>
        </w:rPr>
      </w:pPr>
    </w:p>
    <w:p w14:paraId="6054ECFB" w14:textId="77777777" w:rsidR="009222B0" w:rsidRPr="00BC3021" w:rsidRDefault="009222B0">
      <w:pPr>
        <w:spacing w:line="240" w:lineRule="auto"/>
        <w:ind w:left="567" w:hanging="567"/>
        <w:rPr>
          <w:color w:val="000000" w:themeColor="text1"/>
        </w:rPr>
      </w:pPr>
    </w:p>
    <w:p w14:paraId="35143C9D" w14:textId="77777777" w:rsidR="009222B0" w:rsidRPr="00BC3021" w:rsidRDefault="009222B0">
      <w:pPr>
        <w:spacing w:line="240" w:lineRule="auto"/>
        <w:ind w:left="567" w:hanging="567"/>
        <w:rPr>
          <w:color w:val="000000" w:themeColor="text1"/>
        </w:rPr>
      </w:pPr>
    </w:p>
    <w:p w14:paraId="64662E4C" w14:textId="77777777" w:rsidR="009222B0" w:rsidRPr="00BC3021" w:rsidRDefault="009222B0">
      <w:pPr>
        <w:spacing w:line="240" w:lineRule="auto"/>
        <w:ind w:left="567" w:hanging="567"/>
        <w:rPr>
          <w:color w:val="000000" w:themeColor="text1"/>
        </w:rPr>
      </w:pPr>
    </w:p>
    <w:p w14:paraId="3F0AFC97" w14:textId="77777777" w:rsidR="009222B0" w:rsidRPr="00BC3021" w:rsidRDefault="009222B0">
      <w:pPr>
        <w:spacing w:line="240" w:lineRule="auto"/>
        <w:ind w:left="567" w:hanging="567"/>
        <w:jc w:val="center"/>
        <w:rPr>
          <w:b/>
          <w:color w:val="000000" w:themeColor="text1"/>
        </w:rPr>
      </w:pPr>
    </w:p>
    <w:p w14:paraId="238904AC" w14:textId="77777777" w:rsidR="009222B0" w:rsidRPr="00BC3021" w:rsidRDefault="009222B0">
      <w:pPr>
        <w:spacing w:line="240" w:lineRule="auto"/>
        <w:ind w:left="567" w:hanging="567"/>
        <w:jc w:val="center"/>
        <w:rPr>
          <w:b/>
          <w:color w:val="000000" w:themeColor="text1"/>
        </w:rPr>
      </w:pPr>
      <w:r w:rsidRPr="00BC3021">
        <w:rPr>
          <w:b/>
          <w:color w:val="000000" w:themeColor="text1"/>
        </w:rPr>
        <w:t>I PIELIKUMS</w:t>
      </w:r>
    </w:p>
    <w:p w14:paraId="5A850FD4" w14:textId="77777777" w:rsidR="009222B0" w:rsidRPr="00BC3021" w:rsidRDefault="009222B0">
      <w:pPr>
        <w:spacing w:line="240" w:lineRule="auto"/>
        <w:ind w:left="567" w:hanging="567"/>
        <w:jc w:val="center"/>
        <w:rPr>
          <w:b/>
          <w:color w:val="000000" w:themeColor="text1"/>
        </w:rPr>
      </w:pPr>
    </w:p>
    <w:p w14:paraId="3DBD0D96" w14:textId="77777777" w:rsidR="009222B0" w:rsidRPr="003449AB" w:rsidRDefault="009222B0" w:rsidP="00F863EA">
      <w:pPr>
        <w:pStyle w:val="Heading1"/>
        <w:jc w:val="center"/>
        <w:rPr>
          <w:lang w:val="lv-LV"/>
        </w:rPr>
      </w:pPr>
      <w:r w:rsidRPr="003449AB">
        <w:rPr>
          <w:lang w:val="lv-LV"/>
        </w:rPr>
        <w:t>ZĀĻU APRAKSTS</w:t>
      </w:r>
    </w:p>
    <w:p w14:paraId="3EFD87A8" w14:textId="77777777" w:rsidR="00F863EA" w:rsidRPr="00BC3021" w:rsidRDefault="003566E0" w:rsidP="00F863EA">
      <w:pPr>
        <w:widowControl w:val="0"/>
        <w:spacing w:line="240" w:lineRule="auto"/>
        <w:ind w:left="567" w:hanging="567"/>
        <w:rPr>
          <w:color w:val="000000" w:themeColor="text1"/>
        </w:rPr>
      </w:pPr>
      <w:r w:rsidRPr="00BC3021">
        <w:rPr>
          <w:color w:val="000000" w:themeColor="text1"/>
        </w:rPr>
        <w:br w:type="page"/>
      </w:r>
      <w:r w:rsidR="00F863EA" w:rsidRPr="00BC3021">
        <w:rPr>
          <w:b/>
          <w:color w:val="000000" w:themeColor="text1"/>
        </w:rPr>
        <w:lastRenderedPageBreak/>
        <w:t>1.</w:t>
      </w:r>
      <w:r w:rsidR="00F863EA" w:rsidRPr="00BC3021">
        <w:rPr>
          <w:b/>
          <w:color w:val="000000" w:themeColor="text1"/>
        </w:rPr>
        <w:tab/>
        <w:t>ZĀĻU NOSAUKUMS</w:t>
      </w:r>
    </w:p>
    <w:p w14:paraId="0054D153" w14:textId="77777777" w:rsidR="009222B0" w:rsidRPr="00BC3021" w:rsidRDefault="009222B0" w:rsidP="003566E0">
      <w:pPr>
        <w:widowControl w:val="0"/>
        <w:spacing w:line="240" w:lineRule="auto"/>
        <w:ind w:left="567" w:hanging="567"/>
        <w:rPr>
          <w:color w:val="000000" w:themeColor="text1"/>
        </w:rPr>
      </w:pPr>
    </w:p>
    <w:p w14:paraId="50EF0B88" w14:textId="77777777" w:rsidR="009222B0" w:rsidRPr="00BC3021" w:rsidRDefault="009222B0" w:rsidP="003566E0">
      <w:pPr>
        <w:widowControl w:val="0"/>
        <w:spacing w:line="240" w:lineRule="auto"/>
        <w:ind w:left="567" w:hanging="567"/>
        <w:rPr>
          <w:color w:val="000000" w:themeColor="text1"/>
        </w:rPr>
      </w:pPr>
      <w:r w:rsidRPr="00BC3021">
        <w:rPr>
          <w:color w:val="000000" w:themeColor="text1"/>
        </w:rPr>
        <w:t>Rapamune 1 mg/ml šķīdums iekšķīgai lietošanai</w:t>
      </w:r>
    </w:p>
    <w:p w14:paraId="7D9A4AF4" w14:textId="77777777" w:rsidR="009222B0" w:rsidRPr="00BC3021" w:rsidRDefault="009222B0" w:rsidP="003566E0">
      <w:pPr>
        <w:widowControl w:val="0"/>
        <w:spacing w:line="240" w:lineRule="auto"/>
        <w:ind w:left="567" w:hanging="567"/>
        <w:rPr>
          <w:color w:val="000000" w:themeColor="text1"/>
        </w:rPr>
      </w:pPr>
    </w:p>
    <w:p w14:paraId="233A661B" w14:textId="77777777" w:rsidR="009222B0" w:rsidRPr="00BC3021" w:rsidRDefault="009222B0" w:rsidP="003566E0">
      <w:pPr>
        <w:widowControl w:val="0"/>
        <w:spacing w:line="240" w:lineRule="auto"/>
        <w:ind w:left="567" w:hanging="567"/>
        <w:rPr>
          <w:color w:val="000000" w:themeColor="text1"/>
        </w:rPr>
      </w:pPr>
    </w:p>
    <w:p w14:paraId="126BF034" w14:textId="77777777" w:rsidR="009222B0" w:rsidRPr="00BC3021" w:rsidRDefault="009222B0" w:rsidP="003566E0">
      <w:pPr>
        <w:widowControl w:val="0"/>
        <w:spacing w:line="240" w:lineRule="auto"/>
        <w:ind w:left="567" w:hanging="567"/>
        <w:rPr>
          <w:color w:val="000000" w:themeColor="text1"/>
        </w:rPr>
      </w:pPr>
      <w:r w:rsidRPr="00BC3021">
        <w:rPr>
          <w:b/>
          <w:color w:val="000000" w:themeColor="text1"/>
        </w:rPr>
        <w:t>2.</w:t>
      </w:r>
      <w:r w:rsidRPr="00BC3021">
        <w:rPr>
          <w:b/>
          <w:color w:val="000000" w:themeColor="text1"/>
        </w:rPr>
        <w:tab/>
        <w:t>KVALITATĪVAIS UN KVANTITATĪVAIS SASTĀVS</w:t>
      </w:r>
    </w:p>
    <w:p w14:paraId="51EABEED" w14:textId="77777777" w:rsidR="009222B0" w:rsidRPr="00BC3021" w:rsidRDefault="009222B0" w:rsidP="003566E0">
      <w:pPr>
        <w:widowControl w:val="0"/>
        <w:spacing w:line="240" w:lineRule="auto"/>
        <w:ind w:left="567" w:hanging="567"/>
        <w:rPr>
          <w:color w:val="000000" w:themeColor="text1"/>
        </w:rPr>
      </w:pPr>
    </w:p>
    <w:p w14:paraId="35AB613D" w14:textId="77777777" w:rsidR="009222B0" w:rsidRPr="00BC3021" w:rsidRDefault="00BA3FE7" w:rsidP="003566E0">
      <w:pPr>
        <w:widowControl w:val="0"/>
        <w:spacing w:line="240" w:lineRule="auto"/>
        <w:ind w:left="567" w:hanging="567"/>
        <w:rPr>
          <w:color w:val="000000" w:themeColor="text1"/>
        </w:rPr>
      </w:pPr>
      <w:r w:rsidRPr="00BC3021">
        <w:rPr>
          <w:color w:val="000000" w:themeColor="text1"/>
        </w:rPr>
        <w:t xml:space="preserve">Katrs </w:t>
      </w:r>
      <w:r w:rsidR="009222B0" w:rsidRPr="00BC3021">
        <w:rPr>
          <w:color w:val="000000" w:themeColor="text1"/>
        </w:rPr>
        <w:t xml:space="preserve">mililitrs satur 1 mg </w:t>
      </w:r>
      <w:r w:rsidR="0026605A" w:rsidRPr="00BC3021">
        <w:rPr>
          <w:color w:val="000000" w:themeColor="text1"/>
        </w:rPr>
        <w:t>sirolima (</w:t>
      </w:r>
      <w:r w:rsidR="009222B0" w:rsidRPr="00BC3021">
        <w:rPr>
          <w:i/>
          <w:color w:val="000000" w:themeColor="text1"/>
        </w:rPr>
        <w:t>sirolimus</w:t>
      </w:r>
      <w:r w:rsidR="0026605A" w:rsidRPr="00BC3021">
        <w:rPr>
          <w:i/>
          <w:color w:val="000000" w:themeColor="text1"/>
        </w:rPr>
        <w:t>)</w:t>
      </w:r>
      <w:r w:rsidR="009222B0" w:rsidRPr="00BC3021">
        <w:rPr>
          <w:color w:val="000000" w:themeColor="text1"/>
        </w:rPr>
        <w:t>.</w:t>
      </w:r>
    </w:p>
    <w:p w14:paraId="0ABE4485" w14:textId="77777777" w:rsidR="009222B0" w:rsidRPr="00BC3021" w:rsidRDefault="009222B0" w:rsidP="003566E0">
      <w:pPr>
        <w:widowControl w:val="0"/>
        <w:spacing w:line="240" w:lineRule="auto"/>
        <w:ind w:left="567" w:hanging="567"/>
        <w:rPr>
          <w:color w:val="000000" w:themeColor="text1"/>
        </w:rPr>
      </w:pPr>
      <w:r w:rsidRPr="00BC3021">
        <w:rPr>
          <w:color w:val="000000" w:themeColor="text1"/>
        </w:rPr>
        <w:t xml:space="preserve">Katrā 60 ml pudelē ir 60 mg </w:t>
      </w:r>
      <w:r w:rsidR="00460EC3" w:rsidRPr="00BC3021">
        <w:rPr>
          <w:color w:val="000000" w:themeColor="text1"/>
        </w:rPr>
        <w:t>sirolima</w:t>
      </w:r>
      <w:r w:rsidRPr="00BC3021">
        <w:rPr>
          <w:color w:val="000000" w:themeColor="text1"/>
        </w:rPr>
        <w:t>.</w:t>
      </w:r>
    </w:p>
    <w:p w14:paraId="4057503F" w14:textId="77777777" w:rsidR="009222B0" w:rsidRPr="00BC3021" w:rsidRDefault="009222B0" w:rsidP="003566E0">
      <w:pPr>
        <w:widowControl w:val="0"/>
        <w:spacing w:line="240" w:lineRule="auto"/>
        <w:ind w:left="567" w:hanging="567"/>
        <w:rPr>
          <w:color w:val="000000" w:themeColor="text1"/>
        </w:rPr>
      </w:pPr>
    </w:p>
    <w:p w14:paraId="70AE67FC" w14:textId="77777777" w:rsidR="00EA283C" w:rsidRPr="00BC3021" w:rsidRDefault="009222B0" w:rsidP="003566E0">
      <w:pPr>
        <w:widowControl w:val="0"/>
        <w:spacing w:line="240" w:lineRule="auto"/>
        <w:ind w:left="567" w:hanging="567"/>
        <w:rPr>
          <w:color w:val="000000" w:themeColor="text1"/>
        </w:rPr>
      </w:pPr>
      <w:r w:rsidRPr="00BC3021">
        <w:rPr>
          <w:color w:val="000000" w:themeColor="text1"/>
          <w:u w:val="single"/>
        </w:rPr>
        <w:t>Palīgvielas ar zināmu iedarbību</w:t>
      </w:r>
    </w:p>
    <w:p w14:paraId="6DD82C59" w14:textId="77777777" w:rsidR="009222B0" w:rsidRPr="00BC3021" w:rsidRDefault="0070206E" w:rsidP="003566E0">
      <w:pPr>
        <w:widowControl w:val="0"/>
        <w:spacing w:line="240" w:lineRule="auto"/>
        <w:ind w:left="567" w:hanging="567"/>
        <w:rPr>
          <w:color w:val="000000" w:themeColor="text1"/>
        </w:rPr>
      </w:pPr>
      <w:r w:rsidRPr="00BC3021">
        <w:rPr>
          <w:color w:val="000000" w:themeColor="text1"/>
        </w:rPr>
        <w:t>Katrs</w:t>
      </w:r>
      <w:r w:rsidR="009222B0" w:rsidRPr="00BC3021">
        <w:rPr>
          <w:color w:val="000000" w:themeColor="text1"/>
        </w:rPr>
        <w:t xml:space="preserve"> ml satur </w:t>
      </w:r>
      <w:r w:rsidR="00726FEC" w:rsidRPr="00BC3021">
        <w:rPr>
          <w:color w:val="000000" w:themeColor="text1"/>
        </w:rPr>
        <w:t>līdz 25 mg</w:t>
      </w:r>
      <w:r w:rsidR="009222B0" w:rsidRPr="00BC3021">
        <w:rPr>
          <w:color w:val="000000" w:themeColor="text1"/>
        </w:rPr>
        <w:t xml:space="preserve"> etilspirta</w:t>
      </w:r>
      <w:r w:rsidR="00726FEC" w:rsidRPr="00BC3021">
        <w:rPr>
          <w:color w:val="000000" w:themeColor="text1"/>
        </w:rPr>
        <w:t>, aptuveni 350 mg propilēnglikola</w:t>
      </w:r>
      <w:r w:rsidR="0061471B" w:rsidRPr="00BC3021">
        <w:rPr>
          <w:color w:val="000000" w:themeColor="text1"/>
        </w:rPr>
        <w:t xml:space="preserve"> </w:t>
      </w:r>
      <w:r w:rsidR="00726FEC" w:rsidRPr="00BC3021">
        <w:rPr>
          <w:color w:val="000000" w:themeColor="text1"/>
        </w:rPr>
        <w:t>(E1520)</w:t>
      </w:r>
      <w:r w:rsidR="009222B0" w:rsidRPr="00BC3021">
        <w:rPr>
          <w:color w:val="000000" w:themeColor="text1"/>
        </w:rPr>
        <w:t xml:space="preserve"> un 20 mg sojas eļļas.</w:t>
      </w:r>
    </w:p>
    <w:p w14:paraId="192A51A3" w14:textId="77777777" w:rsidR="009222B0" w:rsidRPr="00BC3021" w:rsidRDefault="009222B0" w:rsidP="003566E0">
      <w:pPr>
        <w:widowControl w:val="0"/>
        <w:spacing w:line="240" w:lineRule="auto"/>
        <w:ind w:left="567" w:hanging="567"/>
        <w:rPr>
          <w:color w:val="000000" w:themeColor="text1"/>
        </w:rPr>
      </w:pPr>
    </w:p>
    <w:p w14:paraId="078AA512" w14:textId="77777777" w:rsidR="009222B0" w:rsidRPr="00BC3021" w:rsidRDefault="009222B0" w:rsidP="003566E0">
      <w:pPr>
        <w:widowControl w:val="0"/>
        <w:spacing w:line="240" w:lineRule="auto"/>
        <w:ind w:left="567" w:hanging="567"/>
        <w:rPr>
          <w:color w:val="000000" w:themeColor="text1"/>
        </w:rPr>
      </w:pPr>
      <w:r w:rsidRPr="00BC3021">
        <w:rPr>
          <w:color w:val="000000" w:themeColor="text1"/>
        </w:rPr>
        <w:t>Pilnu palīgvielu sarakstu skatīt 6.1</w:t>
      </w:r>
      <w:r w:rsidR="00FD5FC5" w:rsidRPr="00BC3021">
        <w:rPr>
          <w:color w:val="000000" w:themeColor="text1"/>
        </w:rPr>
        <w:t>.</w:t>
      </w:r>
      <w:r w:rsidRPr="00BC3021">
        <w:rPr>
          <w:color w:val="000000" w:themeColor="text1"/>
        </w:rPr>
        <w:t xml:space="preserve"> apakšpunktā. </w:t>
      </w:r>
    </w:p>
    <w:p w14:paraId="6CEB689F" w14:textId="77777777" w:rsidR="009222B0" w:rsidRPr="00BC3021" w:rsidRDefault="009222B0" w:rsidP="003566E0">
      <w:pPr>
        <w:widowControl w:val="0"/>
        <w:spacing w:line="240" w:lineRule="auto"/>
        <w:ind w:left="567" w:hanging="567"/>
        <w:rPr>
          <w:color w:val="000000" w:themeColor="text1"/>
        </w:rPr>
      </w:pPr>
    </w:p>
    <w:p w14:paraId="1E1987BC" w14:textId="77777777" w:rsidR="009222B0" w:rsidRPr="00BC3021" w:rsidRDefault="009222B0">
      <w:pPr>
        <w:spacing w:line="240" w:lineRule="auto"/>
        <w:ind w:left="567" w:hanging="567"/>
        <w:rPr>
          <w:color w:val="000000" w:themeColor="text1"/>
        </w:rPr>
      </w:pPr>
    </w:p>
    <w:p w14:paraId="54790765" w14:textId="77777777" w:rsidR="009222B0" w:rsidRPr="00BC3021" w:rsidRDefault="009222B0">
      <w:pPr>
        <w:spacing w:line="240" w:lineRule="auto"/>
        <w:ind w:left="567" w:hanging="567"/>
        <w:rPr>
          <w:color w:val="000000" w:themeColor="text1"/>
        </w:rPr>
      </w:pPr>
      <w:r w:rsidRPr="00BC3021">
        <w:rPr>
          <w:b/>
          <w:color w:val="000000" w:themeColor="text1"/>
        </w:rPr>
        <w:t>3.</w:t>
      </w:r>
      <w:r w:rsidRPr="00BC3021">
        <w:rPr>
          <w:b/>
          <w:color w:val="000000" w:themeColor="text1"/>
        </w:rPr>
        <w:tab/>
        <w:t>ZĀĻU FORMA</w:t>
      </w:r>
    </w:p>
    <w:p w14:paraId="421D8E33" w14:textId="77777777" w:rsidR="009222B0" w:rsidRPr="00BC3021" w:rsidRDefault="009222B0">
      <w:pPr>
        <w:spacing w:line="240" w:lineRule="auto"/>
        <w:ind w:left="567" w:hanging="567"/>
        <w:rPr>
          <w:color w:val="000000" w:themeColor="text1"/>
        </w:rPr>
      </w:pPr>
    </w:p>
    <w:p w14:paraId="02E51292" w14:textId="77777777" w:rsidR="009222B0" w:rsidRPr="00BC3021" w:rsidRDefault="009222B0">
      <w:pPr>
        <w:spacing w:line="240" w:lineRule="auto"/>
        <w:ind w:left="567" w:hanging="567"/>
        <w:rPr>
          <w:color w:val="000000" w:themeColor="text1"/>
        </w:rPr>
      </w:pPr>
      <w:r w:rsidRPr="00BC3021">
        <w:rPr>
          <w:color w:val="000000" w:themeColor="text1"/>
        </w:rPr>
        <w:t>Šķīdums iekšķīgai lietošanai.</w:t>
      </w:r>
    </w:p>
    <w:p w14:paraId="29062EED" w14:textId="77777777" w:rsidR="009222B0" w:rsidRPr="00BC3021" w:rsidRDefault="009222B0">
      <w:pPr>
        <w:spacing w:line="240" w:lineRule="auto"/>
        <w:ind w:left="567" w:hanging="567"/>
        <w:rPr>
          <w:color w:val="000000" w:themeColor="text1"/>
        </w:rPr>
      </w:pPr>
      <w:r w:rsidRPr="00BC3021">
        <w:rPr>
          <w:color w:val="000000" w:themeColor="text1"/>
        </w:rPr>
        <w:t>Gaiši dzeltens vai dzeltens šķīdums.</w:t>
      </w:r>
    </w:p>
    <w:p w14:paraId="6D43034D" w14:textId="77777777" w:rsidR="009222B0" w:rsidRPr="00BC3021" w:rsidRDefault="009222B0">
      <w:pPr>
        <w:spacing w:line="240" w:lineRule="auto"/>
        <w:ind w:left="567" w:hanging="567"/>
        <w:rPr>
          <w:color w:val="000000" w:themeColor="text1"/>
        </w:rPr>
      </w:pPr>
    </w:p>
    <w:p w14:paraId="3EE2A393" w14:textId="77777777" w:rsidR="009222B0" w:rsidRPr="00BC3021" w:rsidRDefault="009222B0">
      <w:pPr>
        <w:spacing w:line="240" w:lineRule="auto"/>
        <w:ind w:left="567" w:hanging="567"/>
        <w:rPr>
          <w:color w:val="000000" w:themeColor="text1"/>
        </w:rPr>
      </w:pPr>
    </w:p>
    <w:p w14:paraId="17AA08F5" w14:textId="77777777" w:rsidR="009222B0" w:rsidRPr="00BC3021" w:rsidRDefault="009222B0">
      <w:pPr>
        <w:keepNext/>
        <w:spacing w:line="240" w:lineRule="auto"/>
        <w:ind w:left="567" w:hanging="567"/>
        <w:rPr>
          <w:b/>
          <w:color w:val="000000" w:themeColor="text1"/>
        </w:rPr>
      </w:pPr>
      <w:r w:rsidRPr="00BC3021">
        <w:rPr>
          <w:b/>
          <w:caps/>
          <w:color w:val="000000" w:themeColor="text1"/>
        </w:rPr>
        <w:t>4.</w:t>
      </w:r>
      <w:r w:rsidRPr="00BC3021">
        <w:rPr>
          <w:b/>
          <w:caps/>
          <w:color w:val="000000" w:themeColor="text1"/>
        </w:rPr>
        <w:tab/>
        <w:t xml:space="preserve">KLĪNISKĀ INFORMĀCIJA </w:t>
      </w:r>
    </w:p>
    <w:p w14:paraId="71266E93" w14:textId="77777777" w:rsidR="009222B0" w:rsidRPr="00BC3021" w:rsidRDefault="009222B0">
      <w:pPr>
        <w:keepNext/>
        <w:spacing w:line="240" w:lineRule="auto"/>
        <w:ind w:left="567" w:hanging="567"/>
        <w:rPr>
          <w:b/>
          <w:color w:val="000000" w:themeColor="text1"/>
        </w:rPr>
      </w:pPr>
    </w:p>
    <w:p w14:paraId="6A6CF9DB" w14:textId="77777777" w:rsidR="009222B0" w:rsidRPr="00BC3021" w:rsidRDefault="009222B0">
      <w:pPr>
        <w:keepNext/>
        <w:spacing w:line="240" w:lineRule="auto"/>
        <w:ind w:left="567" w:hanging="567"/>
        <w:rPr>
          <w:color w:val="000000" w:themeColor="text1"/>
        </w:rPr>
      </w:pPr>
      <w:r w:rsidRPr="00BC3021">
        <w:rPr>
          <w:b/>
          <w:color w:val="000000" w:themeColor="text1"/>
        </w:rPr>
        <w:t>4.1.</w:t>
      </w:r>
      <w:r w:rsidRPr="00BC3021">
        <w:rPr>
          <w:b/>
          <w:color w:val="000000" w:themeColor="text1"/>
        </w:rPr>
        <w:tab/>
        <w:t>Terapeitiskās indikācijas</w:t>
      </w:r>
    </w:p>
    <w:p w14:paraId="71BA3B85" w14:textId="77777777" w:rsidR="009222B0" w:rsidRPr="00BC3021" w:rsidRDefault="009222B0">
      <w:pPr>
        <w:keepNext/>
        <w:spacing w:line="240" w:lineRule="auto"/>
        <w:rPr>
          <w:color w:val="000000" w:themeColor="text1"/>
        </w:rPr>
      </w:pPr>
    </w:p>
    <w:p w14:paraId="108A4BEA" w14:textId="77777777" w:rsidR="009222B0" w:rsidRPr="00BC3021" w:rsidRDefault="009222B0">
      <w:pPr>
        <w:spacing w:line="240" w:lineRule="auto"/>
        <w:rPr>
          <w:color w:val="000000" w:themeColor="text1"/>
        </w:rPr>
      </w:pPr>
      <w:r w:rsidRPr="00BC3021">
        <w:rPr>
          <w:color w:val="000000" w:themeColor="text1"/>
        </w:rPr>
        <w:t>Rapamune ir indicēts pieaugušiem pacientiem orgānu atgrūšanas profilaksei ar nieru transplantātu zema vai vidēja imunoloģiska riska apstākļos. Pirmos 2 līdz 3 terapijas mēnešus Rapamune ieteicams lietot kopā ar ciklosporīna mikroemulsiju un kortikosteroīdiem. Rapamune kopā ar kortikosteroīdiem var turpināt lietot uzturošas terapijas veidā tikai tad, ja ciklosporīna mikroemulsijas lietošanu var pakāpeniski pārtraukt (skatīt 4.2</w:t>
      </w:r>
      <w:r w:rsidR="00FD5FC5" w:rsidRPr="00BC3021">
        <w:rPr>
          <w:color w:val="000000" w:themeColor="text1"/>
        </w:rPr>
        <w:t>.</w:t>
      </w:r>
      <w:r w:rsidRPr="00BC3021">
        <w:rPr>
          <w:color w:val="000000" w:themeColor="text1"/>
        </w:rPr>
        <w:t xml:space="preserve"> un 5.1</w:t>
      </w:r>
      <w:r w:rsidR="00FD5FC5" w:rsidRPr="00BC3021">
        <w:rPr>
          <w:color w:val="000000" w:themeColor="text1"/>
        </w:rPr>
        <w:t>.</w:t>
      </w:r>
      <w:r w:rsidRPr="00BC3021">
        <w:rPr>
          <w:color w:val="000000" w:themeColor="text1"/>
        </w:rPr>
        <w:t xml:space="preserve"> apakšpunktu).</w:t>
      </w:r>
    </w:p>
    <w:p w14:paraId="248F0762" w14:textId="77777777" w:rsidR="003845D4" w:rsidRPr="00BC3021" w:rsidRDefault="003845D4">
      <w:pPr>
        <w:spacing w:line="240" w:lineRule="auto"/>
        <w:rPr>
          <w:color w:val="000000" w:themeColor="text1"/>
        </w:rPr>
      </w:pPr>
    </w:p>
    <w:p w14:paraId="1E1AF6FF" w14:textId="77777777" w:rsidR="003845D4" w:rsidRPr="00BC3021" w:rsidRDefault="003845D4">
      <w:pPr>
        <w:spacing w:line="240" w:lineRule="auto"/>
        <w:rPr>
          <w:color w:val="000000" w:themeColor="text1"/>
        </w:rPr>
      </w:pPr>
      <w:r w:rsidRPr="00BC3021">
        <w:rPr>
          <w:color w:val="000000" w:themeColor="text1"/>
        </w:rPr>
        <w:t xml:space="preserve">Rapamune ir indicēts </w:t>
      </w:r>
      <w:r w:rsidR="005364D4" w:rsidRPr="00BC3021">
        <w:rPr>
          <w:color w:val="000000" w:themeColor="text1"/>
        </w:rPr>
        <w:t xml:space="preserve">sporādiskas </w:t>
      </w:r>
      <w:r w:rsidR="00EA614B" w:rsidRPr="00BC3021">
        <w:rPr>
          <w:rStyle w:val="Emphasis"/>
          <w:i w:val="0"/>
          <w:color w:val="000000" w:themeColor="text1"/>
        </w:rPr>
        <w:t xml:space="preserve">limfangioleiomiomatozes pacientu ārstēšanai vidēji smagas </w:t>
      </w:r>
      <w:r w:rsidR="005364D4" w:rsidRPr="00BC3021">
        <w:rPr>
          <w:rStyle w:val="Emphasis"/>
          <w:i w:val="0"/>
          <w:color w:val="000000" w:themeColor="text1"/>
        </w:rPr>
        <w:t xml:space="preserve">plaušu </w:t>
      </w:r>
      <w:r w:rsidR="00EA614B" w:rsidRPr="00BC3021">
        <w:rPr>
          <w:rStyle w:val="Emphasis"/>
          <w:i w:val="0"/>
          <w:color w:val="000000" w:themeColor="text1"/>
        </w:rPr>
        <w:t xml:space="preserve">slimības vai plaušu funkcijas </w:t>
      </w:r>
      <w:r w:rsidR="00704DCD" w:rsidRPr="00BC3021">
        <w:rPr>
          <w:rStyle w:val="Emphasis"/>
          <w:i w:val="0"/>
          <w:color w:val="000000" w:themeColor="text1"/>
        </w:rPr>
        <w:t>pavāj</w:t>
      </w:r>
      <w:r w:rsidR="00EA614B" w:rsidRPr="00BC3021">
        <w:rPr>
          <w:rStyle w:val="Emphasis"/>
          <w:i w:val="0"/>
          <w:color w:val="000000" w:themeColor="text1"/>
        </w:rPr>
        <w:t>ināšanās gadījumā</w:t>
      </w:r>
      <w:r w:rsidR="005364D4" w:rsidRPr="00BC3021">
        <w:rPr>
          <w:rStyle w:val="Emphasis"/>
          <w:i w:val="0"/>
          <w:color w:val="000000" w:themeColor="text1"/>
        </w:rPr>
        <w:t xml:space="preserve"> (skatīt 4.2. un 5.1. apakšpunktu)</w:t>
      </w:r>
      <w:r w:rsidR="00EA614B" w:rsidRPr="00BC3021">
        <w:rPr>
          <w:rStyle w:val="Emphasis"/>
          <w:i w:val="0"/>
          <w:color w:val="000000" w:themeColor="text1"/>
        </w:rPr>
        <w:t>.</w:t>
      </w:r>
    </w:p>
    <w:p w14:paraId="0B82578D" w14:textId="77777777" w:rsidR="009222B0" w:rsidRPr="00BC3021" w:rsidRDefault="009222B0">
      <w:pPr>
        <w:spacing w:line="240" w:lineRule="auto"/>
        <w:ind w:left="567" w:hanging="567"/>
        <w:rPr>
          <w:color w:val="000000" w:themeColor="text1"/>
        </w:rPr>
      </w:pPr>
    </w:p>
    <w:p w14:paraId="22657791" w14:textId="77777777" w:rsidR="009222B0" w:rsidRPr="00BC3021" w:rsidRDefault="009222B0">
      <w:pPr>
        <w:keepNext/>
        <w:spacing w:line="240" w:lineRule="auto"/>
        <w:ind w:left="567" w:hanging="567"/>
        <w:rPr>
          <w:color w:val="000000" w:themeColor="text1"/>
        </w:rPr>
      </w:pPr>
      <w:r w:rsidRPr="00BC3021">
        <w:rPr>
          <w:b/>
          <w:color w:val="000000" w:themeColor="text1"/>
        </w:rPr>
        <w:t>4.2.</w:t>
      </w:r>
      <w:r w:rsidRPr="00BC3021">
        <w:rPr>
          <w:b/>
          <w:color w:val="000000" w:themeColor="text1"/>
        </w:rPr>
        <w:tab/>
        <w:t>Devas un lietošanas veids</w:t>
      </w:r>
    </w:p>
    <w:p w14:paraId="29A8CA1F" w14:textId="77777777" w:rsidR="009222B0" w:rsidRPr="00BC3021" w:rsidRDefault="009222B0">
      <w:pPr>
        <w:keepNext/>
        <w:spacing w:line="240" w:lineRule="auto"/>
        <w:ind w:left="567" w:hanging="567"/>
        <w:rPr>
          <w:color w:val="000000" w:themeColor="text1"/>
        </w:rPr>
      </w:pPr>
    </w:p>
    <w:p w14:paraId="4B5ED5F0" w14:textId="77777777" w:rsidR="009222B0" w:rsidRPr="00BC3021" w:rsidRDefault="009222B0">
      <w:pPr>
        <w:keepNext/>
        <w:spacing w:line="240" w:lineRule="auto"/>
        <w:rPr>
          <w:color w:val="000000" w:themeColor="text1"/>
          <w:u w:val="single"/>
        </w:rPr>
      </w:pPr>
      <w:r w:rsidRPr="00BC3021">
        <w:rPr>
          <w:color w:val="000000" w:themeColor="text1"/>
          <w:u w:val="single"/>
        </w:rPr>
        <w:t>Devas</w:t>
      </w:r>
    </w:p>
    <w:p w14:paraId="10422764" w14:textId="77777777" w:rsidR="00C2428F" w:rsidRPr="00BC3021" w:rsidRDefault="00C2428F">
      <w:pPr>
        <w:keepNext/>
        <w:spacing w:line="240" w:lineRule="auto"/>
        <w:rPr>
          <w:color w:val="000000" w:themeColor="text1"/>
          <w:u w:val="single"/>
        </w:rPr>
      </w:pPr>
    </w:p>
    <w:p w14:paraId="54EDDA94" w14:textId="77777777" w:rsidR="00C2428F" w:rsidRPr="00BC3021" w:rsidRDefault="003845D4">
      <w:pPr>
        <w:keepNext/>
        <w:spacing w:line="240" w:lineRule="auto"/>
        <w:rPr>
          <w:i/>
          <w:color w:val="000000" w:themeColor="text1"/>
          <w:u w:val="single"/>
        </w:rPr>
      </w:pPr>
      <w:r w:rsidRPr="00BC3021">
        <w:rPr>
          <w:i/>
          <w:color w:val="000000" w:themeColor="text1"/>
          <w:u w:val="single"/>
        </w:rPr>
        <w:t>Orgānu atgrūšanas profilakse</w:t>
      </w:r>
    </w:p>
    <w:p w14:paraId="43E742E5" w14:textId="77777777" w:rsidR="009222B0" w:rsidRPr="00BC3021" w:rsidRDefault="009222B0">
      <w:pPr>
        <w:keepNext/>
        <w:spacing w:line="240" w:lineRule="auto"/>
        <w:ind w:left="567" w:hanging="567"/>
        <w:rPr>
          <w:color w:val="000000" w:themeColor="text1"/>
        </w:rPr>
      </w:pPr>
    </w:p>
    <w:p w14:paraId="19FE30F2" w14:textId="77777777" w:rsidR="00726FEC" w:rsidRPr="00BC3021" w:rsidRDefault="00726FEC">
      <w:pPr>
        <w:keepNext/>
        <w:spacing w:line="240" w:lineRule="auto"/>
        <w:ind w:left="567" w:hanging="567"/>
        <w:rPr>
          <w:color w:val="000000" w:themeColor="text1"/>
        </w:rPr>
      </w:pPr>
      <w:r w:rsidRPr="00BC3021">
        <w:rPr>
          <w:color w:val="000000" w:themeColor="text1"/>
        </w:rPr>
        <w:t>Terapija ir jāuzsāk un jāveic attiecīgi kvalificēta transplantologa vadībā.</w:t>
      </w:r>
    </w:p>
    <w:p w14:paraId="47A88104" w14:textId="77777777" w:rsidR="00726FEC" w:rsidRPr="00BC3021" w:rsidRDefault="00726FEC">
      <w:pPr>
        <w:keepNext/>
        <w:spacing w:line="240" w:lineRule="auto"/>
        <w:ind w:left="567" w:hanging="567"/>
        <w:rPr>
          <w:color w:val="000000" w:themeColor="text1"/>
        </w:rPr>
      </w:pPr>
    </w:p>
    <w:p w14:paraId="266A4CC6" w14:textId="77777777" w:rsidR="009222B0" w:rsidRPr="00BC3021" w:rsidRDefault="009222B0">
      <w:pPr>
        <w:keepNext/>
        <w:spacing w:line="240" w:lineRule="auto"/>
        <w:ind w:left="567" w:hanging="567"/>
        <w:rPr>
          <w:color w:val="000000" w:themeColor="text1"/>
        </w:rPr>
      </w:pPr>
      <w:r w:rsidRPr="00BC3021">
        <w:rPr>
          <w:i/>
          <w:color w:val="000000" w:themeColor="text1"/>
        </w:rPr>
        <w:t>Terapijas uzsākšana (2 līdz 3 mēneši pēc transplantācijas)</w:t>
      </w:r>
    </w:p>
    <w:p w14:paraId="571004FF" w14:textId="77777777" w:rsidR="009222B0" w:rsidRPr="00BC3021" w:rsidRDefault="009222B0">
      <w:pPr>
        <w:spacing w:line="240" w:lineRule="auto"/>
        <w:rPr>
          <w:color w:val="000000" w:themeColor="text1"/>
        </w:rPr>
      </w:pPr>
      <w:r w:rsidRPr="00BC3021">
        <w:rPr>
          <w:color w:val="000000" w:themeColor="text1"/>
        </w:rPr>
        <w:t xml:space="preserve">Parasti ordinē 6 mg Rapamune vienu perorālu piesātinošo devu iespējami drīz pēc transplantācijas, vēlāk pa 2 mg vienu reizi dienā, līdz ir pieejami zāļu terapeitiskās kontroles rezultāti (skatīt </w:t>
      </w:r>
      <w:r w:rsidRPr="00BC3021">
        <w:rPr>
          <w:i/>
          <w:iCs/>
          <w:color w:val="000000" w:themeColor="text1"/>
        </w:rPr>
        <w:t>Zāļu terapeitiskā kontrole un devas pielāgošana</w:t>
      </w:r>
      <w:r w:rsidRPr="00BC3021">
        <w:rPr>
          <w:color w:val="000000" w:themeColor="text1"/>
        </w:rPr>
        <w:t>). Pēc tam deva jāindividualizē, lai asinīs panāktu koncentrāciju ne mazāku par 4 līdz 12 ng/ml (novērtē hromatogrāfiski). Rapamune terapija jāoptimizē, samazinot steroīdu un ciklosporīna mikroemulsijas devu. Ieteicamā ciklosporīna mazākā koncentrācija asinīs pirmajos 2 līdz 3 mēnešos pēc transplantācijas ir 150 – 400 ng/ml (nosaka ar monoklonālo antivielu vai līdzīgu metodi) (skatīt 4.5</w:t>
      </w:r>
      <w:r w:rsidR="00FD5FC5" w:rsidRPr="00BC3021">
        <w:rPr>
          <w:color w:val="000000" w:themeColor="text1"/>
        </w:rPr>
        <w:t>.</w:t>
      </w:r>
      <w:r w:rsidRPr="00BC3021">
        <w:rPr>
          <w:color w:val="000000" w:themeColor="text1"/>
        </w:rPr>
        <w:t xml:space="preserve"> apakšpunktu).</w:t>
      </w:r>
    </w:p>
    <w:p w14:paraId="1C9C85E7" w14:textId="77777777" w:rsidR="009222B0" w:rsidRPr="00BC3021" w:rsidRDefault="009222B0">
      <w:pPr>
        <w:spacing w:line="240" w:lineRule="auto"/>
        <w:rPr>
          <w:color w:val="000000" w:themeColor="text1"/>
        </w:rPr>
      </w:pPr>
    </w:p>
    <w:p w14:paraId="3BC9AB89" w14:textId="77777777" w:rsidR="009222B0" w:rsidRPr="00BC3021" w:rsidRDefault="009222B0">
      <w:pPr>
        <w:rPr>
          <w:color w:val="000000" w:themeColor="text1"/>
        </w:rPr>
      </w:pPr>
      <w:r w:rsidRPr="00BC3021">
        <w:rPr>
          <w:color w:val="000000" w:themeColor="text1"/>
        </w:rPr>
        <w:t>Lai pēc iespējas mazinātu iedarbības izmaiņas, Rapamune vēlams lietot vienā un tajā pašā laikā – attiecībā pret ciklosporīnu 4 stundas pēc ciklosporīna devas un konsekventi – kopā ar ēdienu vai bez tā (skatīt 5.2</w:t>
      </w:r>
      <w:r w:rsidR="00FD5FC5" w:rsidRPr="00BC3021">
        <w:rPr>
          <w:color w:val="000000" w:themeColor="text1"/>
        </w:rPr>
        <w:t>.</w:t>
      </w:r>
      <w:r w:rsidRPr="00BC3021">
        <w:rPr>
          <w:color w:val="000000" w:themeColor="text1"/>
        </w:rPr>
        <w:t xml:space="preserve"> apakšpunktu).</w:t>
      </w:r>
    </w:p>
    <w:p w14:paraId="42C67E96" w14:textId="77777777" w:rsidR="009222B0" w:rsidRPr="00BC3021" w:rsidRDefault="009222B0">
      <w:pPr>
        <w:spacing w:line="240" w:lineRule="auto"/>
        <w:rPr>
          <w:color w:val="000000" w:themeColor="text1"/>
        </w:rPr>
      </w:pPr>
    </w:p>
    <w:p w14:paraId="53F315D6" w14:textId="77777777" w:rsidR="009222B0" w:rsidRPr="00BC3021" w:rsidRDefault="009222B0">
      <w:pPr>
        <w:keepNext/>
        <w:spacing w:line="240" w:lineRule="auto"/>
        <w:ind w:left="567" w:hanging="567"/>
        <w:rPr>
          <w:color w:val="000000" w:themeColor="text1"/>
        </w:rPr>
      </w:pPr>
      <w:r w:rsidRPr="00BC3021">
        <w:rPr>
          <w:i/>
          <w:color w:val="000000" w:themeColor="text1"/>
        </w:rPr>
        <w:lastRenderedPageBreak/>
        <w:t>Uzturošā terapija</w:t>
      </w:r>
    </w:p>
    <w:p w14:paraId="2F998850" w14:textId="77777777" w:rsidR="009222B0" w:rsidRPr="00BC3021" w:rsidRDefault="009222B0">
      <w:pPr>
        <w:spacing w:line="240" w:lineRule="auto"/>
        <w:rPr>
          <w:i/>
          <w:iCs/>
          <w:color w:val="000000" w:themeColor="text1"/>
        </w:rPr>
      </w:pPr>
      <w:r w:rsidRPr="00BC3021">
        <w:rPr>
          <w:color w:val="000000" w:themeColor="text1"/>
        </w:rPr>
        <w:t xml:space="preserve">Ciklosporīna lietošana 4 līdz 8 nedēļu laikā pakāpeniski jāpārtrauc un jāpiemēro Rapamune deva, lai koncentrācija asinīs nav mazāka par 12 līdz 20 ng/ml (novērtē hromatogrāfiski, skatīt </w:t>
      </w:r>
      <w:r w:rsidRPr="00BC3021">
        <w:rPr>
          <w:i/>
          <w:color w:val="000000" w:themeColor="text1"/>
        </w:rPr>
        <w:t>Zāļu terapeitiskā kontrole un devas pielāgošana</w:t>
      </w:r>
      <w:r w:rsidRPr="00BC3021">
        <w:rPr>
          <w:color w:val="000000" w:themeColor="text1"/>
        </w:rPr>
        <w:t>). Rapamune ordinē vienlaicīgi ar kortikosteroīdiem. Pacientiem, kuriem ciklosporīna atcelšana ir nesekmīga vai neiespējama, Rapamune un ciklosporīna kombināciju nav vēlams lietot ilgāk kā 3 mēnešus pēc transplantācijas. Šādiem pacientiem, kad tas klīniski ir iespējams, Rapamune lietošana jāpārtrauc un jāordinē alternatīva imūnsistēmu nomācoša terapija.</w:t>
      </w:r>
    </w:p>
    <w:p w14:paraId="300F292C" w14:textId="77777777" w:rsidR="009222B0" w:rsidRPr="00BC3021" w:rsidRDefault="009222B0">
      <w:pPr>
        <w:rPr>
          <w:i/>
          <w:iCs/>
          <w:color w:val="000000" w:themeColor="text1"/>
        </w:rPr>
      </w:pPr>
    </w:p>
    <w:p w14:paraId="50AB5B18" w14:textId="77777777" w:rsidR="009222B0" w:rsidRPr="00BC3021" w:rsidRDefault="009222B0">
      <w:pPr>
        <w:keepNext/>
        <w:spacing w:line="240" w:lineRule="auto"/>
        <w:ind w:left="567" w:hanging="567"/>
        <w:rPr>
          <w:i/>
          <w:color w:val="000000" w:themeColor="text1"/>
        </w:rPr>
      </w:pPr>
      <w:r w:rsidRPr="00BC3021">
        <w:rPr>
          <w:i/>
          <w:color w:val="000000" w:themeColor="text1"/>
        </w:rPr>
        <w:t>Zāļu terapeitiskā kontrole</w:t>
      </w:r>
      <w:r w:rsidRPr="00BC3021">
        <w:rPr>
          <w:i/>
          <w:iCs/>
          <w:color w:val="000000" w:themeColor="text1"/>
        </w:rPr>
        <w:t xml:space="preserve"> un </w:t>
      </w:r>
      <w:r w:rsidRPr="00BC3021">
        <w:rPr>
          <w:i/>
          <w:color w:val="000000" w:themeColor="text1"/>
        </w:rPr>
        <w:t>devas</w:t>
      </w:r>
      <w:r w:rsidRPr="00BC3021">
        <w:rPr>
          <w:i/>
          <w:iCs/>
          <w:color w:val="000000" w:themeColor="text1"/>
        </w:rPr>
        <w:t xml:space="preserve"> pielāgošana</w:t>
      </w:r>
    </w:p>
    <w:p w14:paraId="58D286F4" w14:textId="77777777" w:rsidR="009222B0" w:rsidRPr="00BC3021" w:rsidRDefault="00460EC3">
      <w:pPr>
        <w:keepNext/>
        <w:rPr>
          <w:color w:val="000000" w:themeColor="text1"/>
        </w:rPr>
      </w:pPr>
      <w:r w:rsidRPr="00BC3021">
        <w:rPr>
          <w:color w:val="000000" w:themeColor="text1"/>
        </w:rPr>
        <w:t xml:space="preserve">Sirolima </w:t>
      </w:r>
      <w:r w:rsidR="009222B0" w:rsidRPr="00BC3021">
        <w:rPr>
          <w:color w:val="000000" w:themeColor="text1"/>
        </w:rPr>
        <w:t>koncentrācija asinīs rūpīgi jākontrolē šādām populācijām:</w:t>
      </w:r>
    </w:p>
    <w:p w14:paraId="1F901350" w14:textId="77777777" w:rsidR="009222B0" w:rsidRPr="00BC3021" w:rsidRDefault="009222B0">
      <w:pPr>
        <w:keepNext/>
        <w:rPr>
          <w:color w:val="000000" w:themeColor="text1"/>
        </w:rPr>
      </w:pPr>
    </w:p>
    <w:p w14:paraId="7541A147" w14:textId="77777777" w:rsidR="009222B0" w:rsidRPr="00BC3021" w:rsidRDefault="009222B0">
      <w:pPr>
        <w:keepNext/>
        <w:rPr>
          <w:color w:val="000000" w:themeColor="text1"/>
        </w:rPr>
      </w:pPr>
      <w:r w:rsidRPr="00BC3021">
        <w:rPr>
          <w:color w:val="000000" w:themeColor="text1"/>
        </w:rPr>
        <w:t>(1) pacientiem ar aknu darbības traucējumiem,</w:t>
      </w:r>
    </w:p>
    <w:p w14:paraId="71D509FD" w14:textId="77777777" w:rsidR="009222B0" w:rsidRPr="00BC3021" w:rsidRDefault="009222B0">
      <w:pPr>
        <w:keepNext/>
        <w:rPr>
          <w:color w:val="000000" w:themeColor="text1"/>
        </w:rPr>
      </w:pPr>
      <w:r w:rsidRPr="00BC3021">
        <w:rPr>
          <w:color w:val="000000" w:themeColor="text1"/>
        </w:rPr>
        <w:t xml:space="preserve">(2) vienlaicīgi lietojot vai pārtraucot lietot CYP3A4 </w:t>
      </w:r>
      <w:r w:rsidR="005D308B" w:rsidRPr="00BC3021">
        <w:rPr>
          <w:color w:val="000000" w:themeColor="text1"/>
        </w:rPr>
        <w:t>un</w:t>
      </w:r>
      <w:r w:rsidR="00506B9E" w:rsidRPr="00BC3021">
        <w:rPr>
          <w:color w:val="000000" w:themeColor="text1"/>
        </w:rPr>
        <w:t>/vai</w:t>
      </w:r>
      <w:r w:rsidR="005D308B" w:rsidRPr="00BC3021">
        <w:rPr>
          <w:color w:val="000000" w:themeColor="text1"/>
        </w:rPr>
        <w:t xml:space="preserve"> P-glikoproteīna </w:t>
      </w:r>
      <w:r w:rsidR="005D308B" w:rsidRPr="00BC3021">
        <w:rPr>
          <w:bCs/>
          <w:color w:val="000000" w:themeColor="text1"/>
        </w:rPr>
        <w:t>(</w:t>
      </w:r>
      <w:r w:rsidR="005D308B" w:rsidRPr="00BC3021">
        <w:rPr>
          <w:color w:val="000000" w:themeColor="text1"/>
        </w:rPr>
        <w:t xml:space="preserve">P-gp) </w:t>
      </w:r>
      <w:r w:rsidRPr="00BC3021">
        <w:rPr>
          <w:color w:val="000000" w:themeColor="text1"/>
        </w:rPr>
        <w:t>induktorus vai inhibitorus (skatīt 4.5</w:t>
      </w:r>
      <w:r w:rsidR="00FD5FC5" w:rsidRPr="00BC3021">
        <w:rPr>
          <w:color w:val="000000" w:themeColor="text1"/>
        </w:rPr>
        <w:t>.</w:t>
      </w:r>
      <w:r w:rsidRPr="00BC3021">
        <w:rPr>
          <w:color w:val="000000" w:themeColor="text1"/>
        </w:rPr>
        <w:t xml:space="preserve"> apakšpunktu) un/vai,</w:t>
      </w:r>
    </w:p>
    <w:p w14:paraId="14ED3004" w14:textId="77777777" w:rsidR="009222B0" w:rsidRPr="00BC3021" w:rsidRDefault="009222B0">
      <w:pPr>
        <w:rPr>
          <w:color w:val="000000" w:themeColor="text1"/>
        </w:rPr>
      </w:pPr>
      <w:r w:rsidRPr="00BC3021">
        <w:rPr>
          <w:color w:val="000000" w:themeColor="text1"/>
        </w:rPr>
        <w:t>(3) ja ciklosporīna devu ievērojami samazina vai to pārtrauc lietot vispār, jo šīm populācijām, visticamāk, nepieciešams speciāls devu režīms.</w:t>
      </w:r>
    </w:p>
    <w:p w14:paraId="6A57BBBA" w14:textId="77777777" w:rsidR="009222B0" w:rsidRPr="00BC3021" w:rsidRDefault="009222B0">
      <w:pPr>
        <w:rPr>
          <w:color w:val="000000" w:themeColor="text1"/>
        </w:rPr>
      </w:pPr>
    </w:p>
    <w:p w14:paraId="42C9CA34" w14:textId="77777777" w:rsidR="009222B0" w:rsidRPr="00BC3021" w:rsidRDefault="009222B0">
      <w:pPr>
        <w:rPr>
          <w:color w:val="000000" w:themeColor="text1"/>
          <w:u w:val="double"/>
        </w:rPr>
      </w:pPr>
      <w:r w:rsidRPr="00BC3021">
        <w:rPr>
          <w:color w:val="000000" w:themeColor="text1"/>
        </w:rPr>
        <w:t xml:space="preserve">Zāļu terapeitiskai kontrolei nevajadzētu būt vienīgajai </w:t>
      </w:r>
      <w:r w:rsidR="00460EC3" w:rsidRPr="00BC3021">
        <w:rPr>
          <w:color w:val="000000" w:themeColor="text1"/>
        </w:rPr>
        <w:t>sirolima</w:t>
      </w:r>
      <w:r w:rsidRPr="00BC3021">
        <w:rPr>
          <w:color w:val="000000" w:themeColor="text1"/>
        </w:rPr>
        <w:t xml:space="preserve"> terapijas korekcijas metodei. Nopietna uzmanība jāpievērš klīniskajām pazīmēm/simptomiem, audu biopsijas rezultātiem un laboratorisko izmeklējumu rezultātiem.</w:t>
      </w:r>
    </w:p>
    <w:p w14:paraId="525EFB7D" w14:textId="77777777" w:rsidR="009222B0" w:rsidRPr="00BC3021" w:rsidRDefault="009222B0">
      <w:pPr>
        <w:rPr>
          <w:color w:val="000000" w:themeColor="text1"/>
          <w:u w:val="double"/>
        </w:rPr>
      </w:pPr>
    </w:p>
    <w:p w14:paraId="20E2D902" w14:textId="77777777" w:rsidR="009222B0" w:rsidRPr="00BC3021" w:rsidRDefault="009222B0">
      <w:pPr>
        <w:rPr>
          <w:color w:val="000000" w:themeColor="text1"/>
        </w:rPr>
      </w:pPr>
      <w:r w:rsidRPr="00BC3021">
        <w:rPr>
          <w:color w:val="000000" w:themeColor="text1"/>
        </w:rPr>
        <w:t xml:space="preserve">Vairumam pacientu, kuri saņēma 2 mg Rapamune 4 stundas pēc ciklosporīna devas, </w:t>
      </w:r>
      <w:r w:rsidR="00460EC3" w:rsidRPr="00BC3021">
        <w:rPr>
          <w:color w:val="000000" w:themeColor="text1"/>
        </w:rPr>
        <w:t>sirolima</w:t>
      </w:r>
      <w:r w:rsidRPr="00BC3021">
        <w:rPr>
          <w:color w:val="000000" w:themeColor="text1"/>
        </w:rPr>
        <w:t xml:space="preserve"> mazākā koncentrācija asinīs bija no 4 līdz 12 ng/ml mērķa robežās (izteikta hromatogrāfiskās metodes vienībās). Optimālai terapijai visiem pacientiem nepieciešama zāļu terapeitiskās koncentrācijas kontrole.</w:t>
      </w:r>
    </w:p>
    <w:p w14:paraId="39ABD919" w14:textId="77777777" w:rsidR="009222B0" w:rsidRPr="00BC3021" w:rsidRDefault="009222B0">
      <w:pPr>
        <w:rPr>
          <w:color w:val="000000" w:themeColor="text1"/>
        </w:rPr>
      </w:pPr>
    </w:p>
    <w:p w14:paraId="10B476D7" w14:textId="77777777" w:rsidR="009222B0" w:rsidRPr="00BC3021" w:rsidRDefault="009222B0">
      <w:pPr>
        <w:rPr>
          <w:color w:val="000000" w:themeColor="text1"/>
        </w:rPr>
      </w:pPr>
      <w:r w:rsidRPr="00BC3021">
        <w:rPr>
          <w:color w:val="000000" w:themeColor="text1"/>
        </w:rPr>
        <w:t>Optimālā gadījumā Rapamune devas korekcijai vajadzētu balstīties uz vairāk nekā vienu mazāko koncentrāciju, kas iegūta vairāk nekā 5 dienas pēc devas pēdējās maiņas.</w:t>
      </w:r>
    </w:p>
    <w:p w14:paraId="763FD903" w14:textId="77777777" w:rsidR="009222B0" w:rsidRPr="00BC3021" w:rsidRDefault="009222B0">
      <w:pPr>
        <w:rPr>
          <w:color w:val="000000" w:themeColor="text1"/>
        </w:rPr>
      </w:pPr>
    </w:p>
    <w:p w14:paraId="0A75502A" w14:textId="77777777" w:rsidR="009222B0" w:rsidRPr="00BC3021" w:rsidRDefault="009222B0">
      <w:pPr>
        <w:rPr>
          <w:color w:val="000000" w:themeColor="text1"/>
          <w:u w:val="double"/>
        </w:rPr>
      </w:pPr>
      <w:r w:rsidRPr="00BC3021">
        <w:rPr>
          <w:color w:val="000000" w:themeColor="text1"/>
        </w:rPr>
        <w:t>Var mainīt lietoto zāļu formu no Rapamune šķīduma iekšķīgai lietošanai uz tabletēm, izmantojot ekvivalentas devas miligramos. Zāļu mazāko koncentrāciju ieteicams noteikt 1 līdz 2 nedēļas pēc zāļu formas vai tablešu devas maiņas, lai pārliecinātos, ka tā iekļaujas ieteiktajā mērķa diapazonā.</w:t>
      </w:r>
    </w:p>
    <w:p w14:paraId="51910957" w14:textId="77777777" w:rsidR="009222B0" w:rsidRPr="00BC3021" w:rsidRDefault="009222B0">
      <w:pPr>
        <w:rPr>
          <w:color w:val="000000" w:themeColor="text1"/>
          <w:u w:val="double"/>
        </w:rPr>
      </w:pPr>
    </w:p>
    <w:p w14:paraId="44201D48" w14:textId="77777777" w:rsidR="009222B0" w:rsidRPr="00BC3021" w:rsidRDefault="009222B0">
      <w:pPr>
        <w:rPr>
          <w:color w:val="000000" w:themeColor="text1"/>
        </w:rPr>
      </w:pPr>
      <w:r w:rsidRPr="00BC3021">
        <w:rPr>
          <w:color w:val="000000" w:themeColor="text1"/>
        </w:rPr>
        <w:t xml:space="preserve">Pēc ciklosporīna atcelšanas </w:t>
      </w:r>
      <w:r w:rsidR="00460EC3" w:rsidRPr="00BC3021">
        <w:rPr>
          <w:color w:val="000000" w:themeColor="text1"/>
        </w:rPr>
        <w:t>sirolima</w:t>
      </w:r>
      <w:r w:rsidRPr="00BC3021">
        <w:rPr>
          <w:color w:val="000000" w:themeColor="text1"/>
        </w:rPr>
        <w:t xml:space="preserve"> ieteicamā mazākā mērķa koncentrācija (novērtē hromatogrāfiski) ir no 12 līdz 20 ng/ml. Ciklosporīns inhibē </w:t>
      </w:r>
      <w:r w:rsidR="00460EC3" w:rsidRPr="00BC3021">
        <w:rPr>
          <w:color w:val="000000" w:themeColor="text1"/>
        </w:rPr>
        <w:t>sirolima</w:t>
      </w:r>
      <w:r w:rsidRPr="00BC3021">
        <w:rPr>
          <w:color w:val="000000" w:themeColor="text1"/>
        </w:rPr>
        <w:t xml:space="preserve"> vielmaiņu, un tātad </w:t>
      </w:r>
      <w:r w:rsidR="00460EC3" w:rsidRPr="00BC3021">
        <w:rPr>
          <w:color w:val="000000" w:themeColor="text1"/>
        </w:rPr>
        <w:t>sirolima</w:t>
      </w:r>
      <w:r w:rsidRPr="00BC3021">
        <w:rPr>
          <w:color w:val="000000" w:themeColor="text1"/>
        </w:rPr>
        <w:t xml:space="preserve"> daudzums, ciklosporīnu atceļot, samazināsies, ja vien netiek palielināta </w:t>
      </w:r>
      <w:r w:rsidR="00460EC3" w:rsidRPr="00BC3021">
        <w:rPr>
          <w:color w:val="000000" w:themeColor="text1"/>
        </w:rPr>
        <w:t>sirolima</w:t>
      </w:r>
      <w:r w:rsidRPr="00BC3021">
        <w:rPr>
          <w:color w:val="000000" w:themeColor="text1"/>
        </w:rPr>
        <w:t xml:space="preserve"> deva. Vidēji, ņemot vērā farmakokinētiskās mijiedarbības trūkumu (divkārtējs devas palielinājums) un paaugstinoties nepieciešamībai pēc imūnsupresīvās iedarbības, kad iztrūkst ciklosporīns (divkārtējs devas palielinājums), </w:t>
      </w:r>
      <w:r w:rsidR="00460EC3" w:rsidRPr="00BC3021">
        <w:rPr>
          <w:color w:val="000000" w:themeColor="text1"/>
        </w:rPr>
        <w:t>sirolima</w:t>
      </w:r>
      <w:r w:rsidRPr="00BC3021">
        <w:rPr>
          <w:color w:val="000000" w:themeColor="text1"/>
        </w:rPr>
        <w:t xml:space="preserve"> devai vajadzēs būt 4 reizes lielākai. </w:t>
      </w:r>
      <w:r w:rsidR="00460EC3" w:rsidRPr="00BC3021">
        <w:rPr>
          <w:color w:val="000000" w:themeColor="text1"/>
        </w:rPr>
        <w:t>Sirolima</w:t>
      </w:r>
      <w:r w:rsidRPr="00BC3021">
        <w:rPr>
          <w:color w:val="000000" w:themeColor="text1"/>
        </w:rPr>
        <w:t xml:space="preserve"> devas pieauguma pakāpei jāatbilst ciklosporīna devas samazinājumam.</w:t>
      </w:r>
    </w:p>
    <w:p w14:paraId="1F10225C" w14:textId="77777777" w:rsidR="009222B0" w:rsidRPr="00BC3021" w:rsidRDefault="009222B0">
      <w:pPr>
        <w:rPr>
          <w:color w:val="000000" w:themeColor="text1"/>
        </w:rPr>
      </w:pPr>
    </w:p>
    <w:p w14:paraId="4902D6AC" w14:textId="77777777" w:rsidR="009222B0" w:rsidRPr="00BC3021" w:rsidRDefault="009222B0">
      <w:pPr>
        <w:rPr>
          <w:color w:val="000000" w:themeColor="text1"/>
        </w:rPr>
      </w:pPr>
      <w:r w:rsidRPr="00BC3021">
        <w:rPr>
          <w:color w:val="000000" w:themeColor="text1"/>
        </w:rPr>
        <w:t xml:space="preserve">Ja uzturošās terapijas laikā nepieciešama papildu devas pielāgošana (pēc ciklosporīna atcelšanas), lielākajai daļai pacientu devas pielāgošanu var aprēķināt pēc vienkāršas formulas: jaunā Rapamune deva = pašreizējā deva x (mērķa koncentrācija/pašreizējā koncentrācija). Ja nepieciešams ievērojami paaugstināt </w:t>
      </w:r>
      <w:r w:rsidR="00460EC3" w:rsidRPr="00BC3021">
        <w:rPr>
          <w:color w:val="000000" w:themeColor="text1"/>
        </w:rPr>
        <w:t>sirolima</w:t>
      </w:r>
      <w:r w:rsidRPr="00BC3021">
        <w:rPr>
          <w:color w:val="000000" w:themeColor="text1"/>
        </w:rPr>
        <w:t xml:space="preserve"> mazāko koncentrāciju, papildus jaunajai uzturošajai devai jāapsver arī piesātinošās devas ievadīšana: Rapamune piesātinošā deva = 3 x (jaunā uzturošā deva – pašreizējā uzturošā deva). Rapamune dienas deva nedrīkst pārsniegt 40 mg. Ja aprēķinātā dienas deva pārsniedz 40 mg tādēļ, ka papildus pievienota piesātinošā deva, piesātinošā deva jāievada 2 dienu laikā. </w:t>
      </w:r>
      <w:r w:rsidR="00460EC3" w:rsidRPr="00BC3021">
        <w:rPr>
          <w:color w:val="000000" w:themeColor="text1"/>
        </w:rPr>
        <w:t>Sirolima</w:t>
      </w:r>
      <w:r w:rsidRPr="00BC3021">
        <w:rPr>
          <w:color w:val="000000" w:themeColor="text1"/>
        </w:rPr>
        <w:t xml:space="preserve"> mazākā koncentrācija jākontrolē vismaz 3 līdz 4 dienas pēc piesātinošās(o) devas(u) ievadīšanas.</w:t>
      </w:r>
    </w:p>
    <w:p w14:paraId="0CF2679E" w14:textId="77777777" w:rsidR="009222B0" w:rsidRPr="00BC3021" w:rsidRDefault="009222B0">
      <w:pPr>
        <w:rPr>
          <w:color w:val="000000" w:themeColor="text1"/>
        </w:rPr>
      </w:pPr>
    </w:p>
    <w:p w14:paraId="4A7DD7CA" w14:textId="77777777" w:rsidR="009222B0" w:rsidRPr="00BC3021" w:rsidRDefault="009222B0">
      <w:pPr>
        <w:rPr>
          <w:color w:val="000000" w:themeColor="text1"/>
        </w:rPr>
      </w:pPr>
      <w:r w:rsidRPr="00BC3021">
        <w:rPr>
          <w:color w:val="000000" w:themeColor="text1"/>
        </w:rPr>
        <w:t xml:space="preserve">Ieteiktās </w:t>
      </w:r>
      <w:r w:rsidR="00460EC3" w:rsidRPr="00BC3021">
        <w:rPr>
          <w:color w:val="000000" w:themeColor="text1"/>
        </w:rPr>
        <w:t>sirolima</w:t>
      </w:r>
      <w:r w:rsidRPr="00BC3021">
        <w:rPr>
          <w:color w:val="000000" w:themeColor="text1"/>
        </w:rPr>
        <w:t xml:space="preserve"> 24 stundu mazākās koncentrācijas robežas ir noteiktas hromatogrāfiski. Lai noteiktu </w:t>
      </w:r>
      <w:r w:rsidR="004E58BC" w:rsidRPr="00BC3021">
        <w:rPr>
          <w:color w:val="000000" w:themeColor="text1"/>
        </w:rPr>
        <w:t>sirolima</w:t>
      </w:r>
      <w:r w:rsidRPr="00BC3021">
        <w:rPr>
          <w:color w:val="000000" w:themeColor="text1"/>
        </w:rPr>
        <w:t xml:space="preserve"> koncentrāciju asinīs, ir izmantotas vairākas pārbaudes metodes. Pašreiz klīniskajā praksē </w:t>
      </w:r>
      <w:r w:rsidR="005842FE" w:rsidRPr="00BC3021">
        <w:rPr>
          <w:color w:val="000000" w:themeColor="text1"/>
        </w:rPr>
        <w:t xml:space="preserve">sirolima </w:t>
      </w:r>
      <w:r w:rsidRPr="00BC3021">
        <w:rPr>
          <w:color w:val="000000" w:themeColor="text1"/>
        </w:rPr>
        <w:t xml:space="preserve">koncentrācija asinīs tiek mērīta gan ar hromatogrāfiskajām, gan imunoloģiskajām metodēm. Ar šīm atšķirīgajām metodēm iegūtie koncentrācijas rādītāji nav savstarpēji aizstājami. Visas </w:t>
      </w:r>
      <w:r w:rsidR="004E58BC" w:rsidRPr="00BC3021">
        <w:rPr>
          <w:color w:val="000000" w:themeColor="text1"/>
        </w:rPr>
        <w:t>sirolima</w:t>
      </w:r>
      <w:r w:rsidRPr="00BC3021">
        <w:rPr>
          <w:color w:val="000000" w:themeColor="text1"/>
        </w:rPr>
        <w:t xml:space="preserve"> koncentrācijas, kas minētas šajā zāļu aprakstā, ir vai nu noteiktas hromatogrāfiski, vai pārveidotas, lai atbilstu hromatogrāfiskajiem rādītājiem. Mērķa devu diapazons jāpielāgo saskaņā ar konkrēto </w:t>
      </w:r>
      <w:r w:rsidRPr="00BC3021">
        <w:rPr>
          <w:color w:val="000000" w:themeColor="text1"/>
        </w:rPr>
        <w:lastRenderedPageBreak/>
        <w:t xml:space="preserve">pārbaudes metodi, kas izmantota </w:t>
      </w:r>
      <w:r w:rsidR="004E58BC" w:rsidRPr="00BC3021">
        <w:rPr>
          <w:color w:val="000000" w:themeColor="text1"/>
        </w:rPr>
        <w:t>sirolima</w:t>
      </w:r>
      <w:r w:rsidRPr="00BC3021">
        <w:rPr>
          <w:color w:val="000000" w:themeColor="text1"/>
        </w:rPr>
        <w:t xml:space="preserve"> mazāko koncentrāciju noteikšanai. Tā kā rezultāti ir atkarīgi no pārbaudes metodes un laboratorijas un šie rezultāti laika gaitā var mainīties, mērķa devu terapeitiskais diapazons jāpielāgo, ļoti labi pārzinot konkrētajā vietā izmantoto pārbaudes metodi. Tādēļ atbildīgajiem vietējās laboratorijas pārstāvjiem pastāvīgi ir jāinformē ārsti par vietējā laboratorijā izmantoto pārbaudes metodi </w:t>
      </w:r>
      <w:r w:rsidR="004E58BC" w:rsidRPr="00BC3021">
        <w:rPr>
          <w:color w:val="000000" w:themeColor="text1"/>
        </w:rPr>
        <w:t>sirolima</w:t>
      </w:r>
      <w:r w:rsidRPr="00BC3021">
        <w:rPr>
          <w:color w:val="000000" w:themeColor="text1"/>
        </w:rPr>
        <w:t xml:space="preserve"> koncentrācijas noteikšanai asinīs.</w:t>
      </w:r>
    </w:p>
    <w:p w14:paraId="58CC2D7C" w14:textId="77777777" w:rsidR="00956D9E" w:rsidRPr="00BC3021" w:rsidRDefault="00956D9E">
      <w:pPr>
        <w:rPr>
          <w:color w:val="000000" w:themeColor="text1"/>
        </w:rPr>
      </w:pPr>
    </w:p>
    <w:p w14:paraId="2BF9C45E" w14:textId="77777777" w:rsidR="00956D9E" w:rsidRPr="00BC3021" w:rsidRDefault="00956D9E">
      <w:pPr>
        <w:rPr>
          <w:i/>
          <w:color w:val="000000" w:themeColor="text1"/>
          <w:u w:val="single"/>
        </w:rPr>
      </w:pPr>
      <w:r w:rsidRPr="00BC3021">
        <w:rPr>
          <w:i/>
          <w:color w:val="000000" w:themeColor="text1"/>
          <w:u w:val="single"/>
        </w:rPr>
        <w:t xml:space="preserve">Pacienti ar </w:t>
      </w:r>
      <w:r w:rsidR="005364D4" w:rsidRPr="00BC3021">
        <w:rPr>
          <w:i/>
          <w:color w:val="000000" w:themeColor="text1"/>
          <w:u w:val="single"/>
        </w:rPr>
        <w:t xml:space="preserve">sporādisku </w:t>
      </w:r>
      <w:r w:rsidRPr="00BC3021">
        <w:rPr>
          <w:i/>
          <w:color w:val="000000" w:themeColor="text1"/>
          <w:u w:val="single"/>
        </w:rPr>
        <w:t>limfangioleiomiomatozi (</w:t>
      </w:r>
      <w:r w:rsidR="005364D4" w:rsidRPr="00BC3021">
        <w:rPr>
          <w:i/>
          <w:color w:val="000000" w:themeColor="text1"/>
          <w:u w:val="single"/>
        </w:rPr>
        <w:t>S-</w:t>
      </w:r>
      <w:r w:rsidRPr="00BC3021">
        <w:rPr>
          <w:i/>
          <w:color w:val="000000" w:themeColor="text1"/>
          <w:u w:val="single"/>
        </w:rPr>
        <w:t>LAM)</w:t>
      </w:r>
    </w:p>
    <w:p w14:paraId="27EF0737" w14:textId="77777777" w:rsidR="00956D9E" w:rsidRPr="00BC3021" w:rsidRDefault="00956D9E">
      <w:pPr>
        <w:rPr>
          <w:color w:val="000000" w:themeColor="text1"/>
        </w:rPr>
      </w:pPr>
    </w:p>
    <w:p w14:paraId="17F4A43F" w14:textId="77777777" w:rsidR="000344C8" w:rsidRPr="00BC3021" w:rsidRDefault="000344C8">
      <w:pPr>
        <w:rPr>
          <w:color w:val="000000" w:themeColor="text1"/>
        </w:rPr>
      </w:pPr>
      <w:r w:rsidRPr="00BC3021">
        <w:rPr>
          <w:color w:val="000000" w:themeColor="text1"/>
        </w:rPr>
        <w:t>Terapija ir jāuzsāk un jāveic attie</w:t>
      </w:r>
      <w:r w:rsidR="00FF2A09" w:rsidRPr="00BC3021">
        <w:rPr>
          <w:color w:val="000000" w:themeColor="text1"/>
        </w:rPr>
        <w:t>cīgi kvalificēta speciālista</w:t>
      </w:r>
      <w:r w:rsidRPr="00BC3021">
        <w:rPr>
          <w:color w:val="000000" w:themeColor="text1"/>
        </w:rPr>
        <w:t xml:space="preserve"> vadībā.</w:t>
      </w:r>
    </w:p>
    <w:p w14:paraId="1F4DC182" w14:textId="77777777" w:rsidR="000344C8" w:rsidRPr="00BC3021" w:rsidRDefault="000344C8">
      <w:pPr>
        <w:rPr>
          <w:color w:val="000000" w:themeColor="text1"/>
        </w:rPr>
      </w:pPr>
    </w:p>
    <w:p w14:paraId="050549AF" w14:textId="77777777" w:rsidR="00956D9E" w:rsidRPr="00BC3021" w:rsidRDefault="00956D9E">
      <w:pPr>
        <w:rPr>
          <w:color w:val="000000" w:themeColor="text1"/>
        </w:rPr>
      </w:pPr>
      <w:r w:rsidRPr="00BC3021">
        <w:rPr>
          <w:color w:val="000000" w:themeColor="text1"/>
        </w:rPr>
        <w:t xml:space="preserve">Pacientiem ar </w:t>
      </w:r>
      <w:r w:rsidR="005364D4" w:rsidRPr="00BC3021">
        <w:rPr>
          <w:color w:val="000000" w:themeColor="text1"/>
        </w:rPr>
        <w:t>S-</w:t>
      </w:r>
      <w:r w:rsidRPr="00BC3021">
        <w:rPr>
          <w:color w:val="000000" w:themeColor="text1"/>
        </w:rPr>
        <w:t xml:space="preserve">LAM sākotnējai Rapamune devai ir jābūt 2 mg/dienā. </w:t>
      </w:r>
      <w:r w:rsidR="00F6408F" w:rsidRPr="00BC3021">
        <w:rPr>
          <w:color w:val="000000" w:themeColor="text1"/>
        </w:rPr>
        <w:t xml:space="preserve">Sirolima </w:t>
      </w:r>
      <w:r w:rsidR="004D0D66" w:rsidRPr="00BC3021">
        <w:rPr>
          <w:color w:val="000000" w:themeColor="text1"/>
        </w:rPr>
        <w:t>mazākā</w:t>
      </w:r>
      <w:r w:rsidR="00F6408F" w:rsidRPr="00BC3021">
        <w:rPr>
          <w:color w:val="000000" w:themeColor="text1"/>
        </w:rPr>
        <w:t xml:space="preserve"> koncentrācija asinīs ir jāmēra 10 līdz 20 dien</w:t>
      </w:r>
      <w:r w:rsidR="00386372" w:rsidRPr="00BC3021">
        <w:rPr>
          <w:color w:val="000000" w:themeColor="text1"/>
        </w:rPr>
        <w:t>as</w:t>
      </w:r>
      <w:r w:rsidR="00F6408F" w:rsidRPr="00BC3021">
        <w:rPr>
          <w:color w:val="000000" w:themeColor="text1"/>
        </w:rPr>
        <w:t xml:space="preserve"> </w:t>
      </w:r>
      <w:r w:rsidR="00B84C69" w:rsidRPr="00BC3021">
        <w:rPr>
          <w:color w:val="000000" w:themeColor="text1"/>
        </w:rPr>
        <w:t xml:space="preserve"> un jā</w:t>
      </w:r>
      <w:r w:rsidR="00227B9E" w:rsidRPr="00BC3021">
        <w:rPr>
          <w:color w:val="000000" w:themeColor="text1"/>
        </w:rPr>
        <w:t>p</w:t>
      </w:r>
      <w:r w:rsidR="00B84C69" w:rsidRPr="00BC3021">
        <w:rPr>
          <w:color w:val="000000" w:themeColor="text1"/>
        </w:rPr>
        <w:t>ie</w:t>
      </w:r>
      <w:r w:rsidR="00F6408F" w:rsidRPr="00BC3021">
        <w:rPr>
          <w:color w:val="000000" w:themeColor="text1"/>
        </w:rPr>
        <w:t xml:space="preserve">lāgo </w:t>
      </w:r>
      <w:r w:rsidR="00B84C69" w:rsidRPr="00BC3021">
        <w:rPr>
          <w:color w:val="000000" w:themeColor="text1"/>
        </w:rPr>
        <w:t xml:space="preserve">tāda </w:t>
      </w:r>
      <w:r w:rsidR="00F6408F" w:rsidRPr="00BC3021">
        <w:rPr>
          <w:color w:val="000000" w:themeColor="text1"/>
        </w:rPr>
        <w:t>dev</w:t>
      </w:r>
      <w:r w:rsidR="00B84C69" w:rsidRPr="00BC3021">
        <w:rPr>
          <w:color w:val="000000" w:themeColor="text1"/>
        </w:rPr>
        <w:t>a</w:t>
      </w:r>
      <w:r w:rsidR="00F6408F" w:rsidRPr="00BC3021">
        <w:rPr>
          <w:color w:val="000000" w:themeColor="text1"/>
        </w:rPr>
        <w:t>, lai saglabātu koncentrāciju robežās no 5 līdz 15 ng/ml.</w:t>
      </w:r>
    </w:p>
    <w:p w14:paraId="36E86D8E" w14:textId="77777777" w:rsidR="00F6408F" w:rsidRPr="00BC3021" w:rsidRDefault="00F6408F">
      <w:pPr>
        <w:rPr>
          <w:color w:val="000000" w:themeColor="text1"/>
        </w:rPr>
      </w:pPr>
    </w:p>
    <w:p w14:paraId="0DBFB628" w14:textId="77777777" w:rsidR="00E90797" w:rsidRPr="00BC3021" w:rsidRDefault="00F6408F">
      <w:pPr>
        <w:rPr>
          <w:color w:val="000000" w:themeColor="text1"/>
        </w:rPr>
      </w:pPr>
      <w:r w:rsidRPr="00BC3021">
        <w:rPr>
          <w:color w:val="000000" w:themeColor="text1"/>
        </w:rPr>
        <w:t>Lielākajai daļai pacientu devas pielāgošanu var veikt pēc vienkāršas formulas: jaunā Rapamune deva = pašreizējā deva x (mērķa koncentrācija/pašreizējā koncentrācija).</w:t>
      </w:r>
      <w:r w:rsidR="00206836" w:rsidRPr="00BC3021">
        <w:rPr>
          <w:color w:val="000000" w:themeColor="text1"/>
        </w:rPr>
        <w:t xml:space="preserve"> Bieža Rapamun</w:t>
      </w:r>
      <w:r w:rsidR="00444C67" w:rsidRPr="00BC3021">
        <w:rPr>
          <w:color w:val="000000" w:themeColor="text1"/>
        </w:rPr>
        <w:t>e</w:t>
      </w:r>
      <w:r w:rsidR="00206836" w:rsidRPr="00BC3021">
        <w:rPr>
          <w:color w:val="000000" w:themeColor="text1"/>
        </w:rPr>
        <w:t xml:space="preserve"> devas pielāgošana</w:t>
      </w:r>
      <w:r w:rsidR="00E90797" w:rsidRPr="00BC3021">
        <w:rPr>
          <w:color w:val="000000" w:themeColor="text1"/>
        </w:rPr>
        <w:t xml:space="preserve">, pamatojoties uz sirolima </w:t>
      </w:r>
      <w:r w:rsidR="00092D18" w:rsidRPr="00BC3021">
        <w:rPr>
          <w:color w:val="000000" w:themeColor="text1"/>
        </w:rPr>
        <w:t xml:space="preserve">ne-līdzsvara stāvokļa </w:t>
      </w:r>
      <w:r w:rsidR="00E90797" w:rsidRPr="00BC3021">
        <w:rPr>
          <w:color w:val="000000" w:themeColor="text1"/>
        </w:rPr>
        <w:t xml:space="preserve">koncentrāciju, var izraisīt pārdozēšanu vai devas nepietiekamību, jo sirolimam ir </w:t>
      </w:r>
      <w:r w:rsidR="00E86C40" w:rsidRPr="00BC3021">
        <w:rPr>
          <w:color w:val="000000" w:themeColor="text1"/>
        </w:rPr>
        <w:t>garš</w:t>
      </w:r>
      <w:r w:rsidR="00E90797" w:rsidRPr="00BC3021">
        <w:rPr>
          <w:color w:val="000000" w:themeColor="text1"/>
        </w:rPr>
        <w:t xml:space="preserve"> eliminācijas pusperiods. Kad Rapamun</w:t>
      </w:r>
      <w:r w:rsidR="00444C67" w:rsidRPr="00BC3021">
        <w:rPr>
          <w:color w:val="000000" w:themeColor="text1"/>
        </w:rPr>
        <w:t>e</w:t>
      </w:r>
      <w:r w:rsidR="00E90797" w:rsidRPr="00BC3021">
        <w:rPr>
          <w:color w:val="000000" w:themeColor="text1"/>
        </w:rPr>
        <w:t xml:space="preserve"> uzturošā deva ir pielāgota, pacientiem pirms tālāk</w:t>
      </w:r>
      <w:r w:rsidR="00090F5D" w:rsidRPr="00BC3021">
        <w:rPr>
          <w:color w:val="000000" w:themeColor="text1"/>
        </w:rPr>
        <w:t>a</w:t>
      </w:r>
      <w:r w:rsidR="00E90797" w:rsidRPr="00BC3021">
        <w:rPr>
          <w:color w:val="000000" w:themeColor="text1"/>
        </w:rPr>
        <w:t>s devas pielāgošanas</w:t>
      </w:r>
      <w:r w:rsidR="00EA614B" w:rsidRPr="00BC3021">
        <w:rPr>
          <w:color w:val="000000" w:themeColor="text1"/>
        </w:rPr>
        <w:t>, veicot</w:t>
      </w:r>
      <w:r w:rsidR="00E90797" w:rsidRPr="00BC3021">
        <w:rPr>
          <w:color w:val="000000" w:themeColor="text1"/>
        </w:rPr>
        <w:t xml:space="preserve"> koncentrācijas</w:t>
      </w:r>
      <w:r w:rsidR="00EA614B" w:rsidRPr="00BC3021">
        <w:rPr>
          <w:color w:val="000000" w:themeColor="text1"/>
        </w:rPr>
        <w:t xml:space="preserve"> </w:t>
      </w:r>
      <w:r w:rsidR="00E90797" w:rsidRPr="00BC3021">
        <w:rPr>
          <w:color w:val="000000" w:themeColor="text1"/>
        </w:rPr>
        <w:t>monitorēšanu</w:t>
      </w:r>
      <w:r w:rsidR="00EA614B" w:rsidRPr="00BC3021">
        <w:rPr>
          <w:color w:val="000000" w:themeColor="text1"/>
        </w:rPr>
        <w:t>,</w:t>
      </w:r>
      <w:r w:rsidR="00E90797" w:rsidRPr="00BC3021">
        <w:rPr>
          <w:color w:val="000000" w:themeColor="text1"/>
        </w:rPr>
        <w:t xml:space="preserve"> ir jāturpina lietot jaunā uzturošā deva vismaz 7 līdz 14 dienas. Kad ir sasniegta stabila deva</w:t>
      </w:r>
      <w:r w:rsidR="00090F5D" w:rsidRPr="00BC3021">
        <w:rPr>
          <w:color w:val="000000" w:themeColor="text1"/>
        </w:rPr>
        <w:t>, terapeitisk</w:t>
      </w:r>
      <w:r w:rsidR="00EA614B" w:rsidRPr="00BC3021">
        <w:rPr>
          <w:color w:val="000000" w:themeColor="text1"/>
        </w:rPr>
        <w:t>ā</w:t>
      </w:r>
      <w:r w:rsidR="00090F5D" w:rsidRPr="00BC3021">
        <w:rPr>
          <w:color w:val="000000" w:themeColor="text1"/>
        </w:rPr>
        <w:t xml:space="preserve"> zāļu monitorēšana</w:t>
      </w:r>
      <w:r w:rsidR="00E90797" w:rsidRPr="00BC3021">
        <w:rPr>
          <w:color w:val="000000" w:themeColor="text1"/>
        </w:rPr>
        <w:t xml:space="preserve"> ir jāveic vismaz reizi 3 mēnešos.</w:t>
      </w:r>
    </w:p>
    <w:p w14:paraId="0EBBE0A5" w14:textId="77777777" w:rsidR="00E90797" w:rsidRPr="00BC3021" w:rsidRDefault="00E90797">
      <w:pPr>
        <w:rPr>
          <w:color w:val="000000" w:themeColor="text1"/>
        </w:rPr>
      </w:pPr>
    </w:p>
    <w:p w14:paraId="58A5D1B0" w14:textId="77777777" w:rsidR="00E90797" w:rsidRPr="00BC3021" w:rsidRDefault="00E90797">
      <w:pPr>
        <w:rPr>
          <w:color w:val="000000" w:themeColor="text1"/>
        </w:rPr>
      </w:pPr>
      <w:r w:rsidRPr="00BC3021">
        <w:rPr>
          <w:color w:val="000000" w:themeColor="text1"/>
        </w:rPr>
        <w:t xml:space="preserve">Kontrolētu pētījumu dati par </w:t>
      </w:r>
      <w:r w:rsidR="007F4944" w:rsidRPr="00BC3021">
        <w:rPr>
          <w:color w:val="000000" w:themeColor="text1"/>
        </w:rPr>
        <w:t>S-</w:t>
      </w:r>
      <w:r w:rsidRPr="00BC3021">
        <w:rPr>
          <w:color w:val="000000" w:themeColor="text1"/>
        </w:rPr>
        <w:t>LAM ārstēšanu ilgāk nekā vienu gadu pašlaik nav pieejami, tāpēc, lietojot ilglaicīgi, ir jānovērtē ārstēšanas ieguvumi.</w:t>
      </w:r>
    </w:p>
    <w:p w14:paraId="6C6A2C2B" w14:textId="77777777" w:rsidR="009222B0" w:rsidRPr="00BC3021" w:rsidRDefault="009222B0">
      <w:pPr>
        <w:rPr>
          <w:color w:val="000000" w:themeColor="text1"/>
        </w:rPr>
      </w:pPr>
    </w:p>
    <w:p w14:paraId="402D68A7" w14:textId="77777777" w:rsidR="009222B0" w:rsidRPr="00BC3021" w:rsidRDefault="009222B0">
      <w:pPr>
        <w:keepNext/>
        <w:spacing w:line="240" w:lineRule="auto"/>
        <w:ind w:left="567" w:hanging="567"/>
        <w:rPr>
          <w:i/>
          <w:iCs/>
          <w:color w:val="000000" w:themeColor="text1"/>
          <w:u w:val="single"/>
        </w:rPr>
      </w:pPr>
      <w:r w:rsidRPr="00BC3021">
        <w:rPr>
          <w:i/>
          <w:iCs/>
          <w:color w:val="000000" w:themeColor="text1"/>
          <w:u w:val="single"/>
        </w:rPr>
        <w:t>Īpašas populācijas</w:t>
      </w:r>
    </w:p>
    <w:p w14:paraId="2914B266" w14:textId="77777777" w:rsidR="009222B0" w:rsidRPr="00BC3021" w:rsidRDefault="009222B0">
      <w:pPr>
        <w:keepNext/>
        <w:spacing w:line="240" w:lineRule="auto"/>
        <w:ind w:left="567" w:hanging="567"/>
        <w:rPr>
          <w:i/>
          <w:iCs/>
          <w:color w:val="000000" w:themeColor="text1"/>
        </w:rPr>
      </w:pPr>
    </w:p>
    <w:p w14:paraId="1A0CC3D4" w14:textId="77777777" w:rsidR="009222B0" w:rsidRPr="00BC3021" w:rsidRDefault="009222B0">
      <w:pPr>
        <w:rPr>
          <w:i/>
          <w:color w:val="000000" w:themeColor="text1"/>
        </w:rPr>
      </w:pPr>
      <w:r w:rsidRPr="00BC3021">
        <w:rPr>
          <w:i/>
          <w:color w:val="000000" w:themeColor="text1"/>
        </w:rPr>
        <w:t>Melnādaino populācija</w:t>
      </w:r>
    </w:p>
    <w:p w14:paraId="76C16E82" w14:textId="77777777" w:rsidR="009222B0" w:rsidRPr="00BC3021" w:rsidRDefault="009222B0">
      <w:pPr>
        <w:spacing w:line="240" w:lineRule="auto"/>
        <w:rPr>
          <w:color w:val="000000" w:themeColor="text1"/>
        </w:rPr>
      </w:pPr>
      <w:r w:rsidRPr="00BC3021">
        <w:rPr>
          <w:color w:val="000000" w:themeColor="text1"/>
        </w:rPr>
        <w:t xml:space="preserve">Ir ierobežota informācija, kas liecina, ka melnādainiem pacientiem (pārsvarā afroamerikāņiem) ar nieru transplantātu, lai sasniegtu preparāta efektivitāti, kādu novēro gaišādainiem pacientiem, nepieciešama augstāka </w:t>
      </w:r>
      <w:r w:rsidR="004E58BC" w:rsidRPr="00BC3021">
        <w:rPr>
          <w:color w:val="000000" w:themeColor="text1"/>
        </w:rPr>
        <w:t>sirolima</w:t>
      </w:r>
      <w:r w:rsidRPr="00BC3021">
        <w:rPr>
          <w:color w:val="000000" w:themeColor="text1"/>
        </w:rPr>
        <w:t xml:space="preserve"> deva un augstāks </w:t>
      </w:r>
      <w:r w:rsidR="004E58BC" w:rsidRPr="00BC3021">
        <w:rPr>
          <w:color w:val="000000" w:themeColor="text1"/>
        </w:rPr>
        <w:t>sirolima</w:t>
      </w:r>
      <w:r w:rsidRPr="00BC3021">
        <w:rPr>
          <w:color w:val="000000" w:themeColor="text1"/>
        </w:rPr>
        <w:t xml:space="preserve"> zemākais līmenis. </w:t>
      </w:r>
      <w:r w:rsidR="00E1337B" w:rsidRPr="00BC3021">
        <w:rPr>
          <w:color w:val="000000" w:themeColor="text1"/>
        </w:rPr>
        <w:t>D</w:t>
      </w:r>
      <w:r w:rsidRPr="00BC3021">
        <w:rPr>
          <w:color w:val="000000" w:themeColor="text1"/>
        </w:rPr>
        <w:t>ati par zāļu drošu</w:t>
      </w:r>
      <w:r w:rsidR="00A73902" w:rsidRPr="00BC3021">
        <w:rPr>
          <w:color w:val="000000" w:themeColor="text1"/>
        </w:rPr>
        <w:t>mu</w:t>
      </w:r>
      <w:r w:rsidRPr="00BC3021">
        <w:rPr>
          <w:color w:val="000000" w:themeColor="text1"/>
        </w:rPr>
        <w:t xml:space="preserve"> un efektivitāti ir pārāk ierobežoti, lai būtu iespējams sniegt specifiskus ieteikumus par </w:t>
      </w:r>
      <w:r w:rsidR="004E58BC" w:rsidRPr="00BC3021">
        <w:rPr>
          <w:color w:val="000000" w:themeColor="text1"/>
        </w:rPr>
        <w:t>sirolima</w:t>
      </w:r>
      <w:r w:rsidRPr="00BC3021">
        <w:rPr>
          <w:color w:val="000000" w:themeColor="text1"/>
        </w:rPr>
        <w:t xml:space="preserve"> lietošanu melnādainiem pacientiem. </w:t>
      </w:r>
    </w:p>
    <w:p w14:paraId="75B970E7" w14:textId="77777777" w:rsidR="009222B0" w:rsidRPr="00BC3021" w:rsidRDefault="009222B0">
      <w:pPr>
        <w:spacing w:line="240" w:lineRule="auto"/>
        <w:rPr>
          <w:color w:val="000000" w:themeColor="text1"/>
        </w:rPr>
      </w:pPr>
    </w:p>
    <w:p w14:paraId="662D3B89" w14:textId="77777777" w:rsidR="009222B0" w:rsidRPr="00BC3021" w:rsidRDefault="001F5AC5">
      <w:pPr>
        <w:keepNext/>
        <w:spacing w:line="240" w:lineRule="auto"/>
        <w:ind w:left="567" w:hanging="567"/>
        <w:rPr>
          <w:i/>
          <w:color w:val="000000" w:themeColor="text1"/>
        </w:rPr>
      </w:pPr>
      <w:r w:rsidRPr="00BC3021">
        <w:rPr>
          <w:i/>
          <w:color w:val="000000" w:themeColor="text1"/>
        </w:rPr>
        <w:t>Gados vecāki</w:t>
      </w:r>
      <w:r w:rsidR="009222B0" w:rsidRPr="00BC3021">
        <w:rPr>
          <w:i/>
          <w:color w:val="000000" w:themeColor="text1"/>
        </w:rPr>
        <w:t xml:space="preserve"> cilvēki</w:t>
      </w:r>
    </w:p>
    <w:p w14:paraId="7051ED14" w14:textId="77777777" w:rsidR="009222B0" w:rsidRPr="00BC3021" w:rsidRDefault="009222B0">
      <w:pPr>
        <w:spacing w:line="240" w:lineRule="auto"/>
        <w:rPr>
          <w:i/>
          <w:color w:val="000000" w:themeColor="text1"/>
        </w:rPr>
      </w:pPr>
      <w:r w:rsidRPr="00BC3021">
        <w:rPr>
          <w:color w:val="000000" w:themeColor="text1"/>
        </w:rPr>
        <w:t>Iekšķīgi lietojama Rapamune šķīduma klīniskajos pētījumos netika iekļauts pietiekams skaits pacientu, kuri vecāki par 65 gadiem, lai noteiktu, vai atbildes reakcija uz zālēm atšķiras no jaunāku pacientu atbildes reakcijas (skatīt 5.2</w:t>
      </w:r>
      <w:r w:rsidR="00FD5FC5" w:rsidRPr="00BC3021">
        <w:rPr>
          <w:color w:val="000000" w:themeColor="text1"/>
        </w:rPr>
        <w:t>.</w:t>
      </w:r>
      <w:r w:rsidRPr="00BC3021">
        <w:rPr>
          <w:color w:val="000000" w:themeColor="text1"/>
        </w:rPr>
        <w:t xml:space="preserve"> apakšpunktu).</w:t>
      </w:r>
    </w:p>
    <w:p w14:paraId="12011134" w14:textId="77777777" w:rsidR="009222B0" w:rsidRPr="00BC3021" w:rsidRDefault="009222B0">
      <w:pPr>
        <w:spacing w:line="240" w:lineRule="auto"/>
        <w:rPr>
          <w:i/>
          <w:color w:val="000000" w:themeColor="text1"/>
        </w:rPr>
      </w:pPr>
    </w:p>
    <w:p w14:paraId="4DFDB1F6" w14:textId="77777777" w:rsidR="009222B0" w:rsidRPr="00BC3021" w:rsidRDefault="00EA283C">
      <w:pPr>
        <w:keepNext/>
        <w:spacing w:line="240" w:lineRule="auto"/>
        <w:ind w:left="567" w:hanging="567"/>
        <w:rPr>
          <w:i/>
          <w:color w:val="000000" w:themeColor="text1"/>
        </w:rPr>
      </w:pPr>
      <w:r w:rsidRPr="00BC3021">
        <w:rPr>
          <w:i/>
          <w:color w:val="000000" w:themeColor="text1"/>
        </w:rPr>
        <w:t>N</w:t>
      </w:r>
      <w:r w:rsidR="009222B0" w:rsidRPr="00BC3021">
        <w:rPr>
          <w:i/>
          <w:color w:val="000000" w:themeColor="text1"/>
        </w:rPr>
        <w:t>ieru darbības traucējumi</w:t>
      </w:r>
    </w:p>
    <w:p w14:paraId="18A0FB71" w14:textId="77777777" w:rsidR="009222B0" w:rsidRPr="00BC3021" w:rsidRDefault="009222B0">
      <w:pPr>
        <w:spacing w:line="240" w:lineRule="auto"/>
        <w:rPr>
          <w:color w:val="000000" w:themeColor="text1"/>
        </w:rPr>
      </w:pPr>
      <w:r w:rsidRPr="00BC3021">
        <w:rPr>
          <w:color w:val="000000" w:themeColor="text1"/>
        </w:rPr>
        <w:t>Devas korekcija nav nepieciešama (skatīt 5.2</w:t>
      </w:r>
      <w:r w:rsidR="00FD5FC5" w:rsidRPr="00BC3021">
        <w:rPr>
          <w:color w:val="000000" w:themeColor="text1"/>
        </w:rPr>
        <w:t>.</w:t>
      </w:r>
      <w:r w:rsidRPr="00BC3021">
        <w:rPr>
          <w:color w:val="000000" w:themeColor="text1"/>
        </w:rPr>
        <w:t xml:space="preserve"> apakšpunktu).</w:t>
      </w:r>
    </w:p>
    <w:p w14:paraId="72DAE60E" w14:textId="77777777" w:rsidR="009222B0" w:rsidRPr="00BC3021" w:rsidRDefault="009222B0">
      <w:pPr>
        <w:spacing w:line="240" w:lineRule="auto"/>
        <w:rPr>
          <w:color w:val="000000" w:themeColor="text1"/>
        </w:rPr>
      </w:pPr>
    </w:p>
    <w:p w14:paraId="52B89647" w14:textId="77777777" w:rsidR="009222B0" w:rsidRPr="00BC3021" w:rsidRDefault="00EA283C">
      <w:pPr>
        <w:spacing w:line="240" w:lineRule="auto"/>
        <w:rPr>
          <w:i/>
          <w:color w:val="000000" w:themeColor="text1"/>
        </w:rPr>
      </w:pPr>
      <w:r w:rsidRPr="00BC3021">
        <w:rPr>
          <w:i/>
          <w:color w:val="000000" w:themeColor="text1"/>
        </w:rPr>
        <w:t>A</w:t>
      </w:r>
      <w:r w:rsidR="009222B0" w:rsidRPr="00BC3021">
        <w:rPr>
          <w:i/>
          <w:color w:val="000000" w:themeColor="text1"/>
        </w:rPr>
        <w:t>knu darbības traucējumi</w:t>
      </w:r>
    </w:p>
    <w:p w14:paraId="0E6A10EA" w14:textId="77777777" w:rsidR="009222B0" w:rsidRPr="00BC3021" w:rsidRDefault="009222B0">
      <w:pPr>
        <w:keepNext/>
        <w:spacing w:line="240" w:lineRule="auto"/>
        <w:rPr>
          <w:color w:val="000000" w:themeColor="text1"/>
        </w:rPr>
      </w:pPr>
      <w:r w:rsidRPr="00BC3021">
        <w:rPr>
          <w:color w:val="000000" w:themeColor="text1"/>
        </w:rPr>
        <w:t xml:space="preserve">Pacientiem ar traucētu aknu darbību </w:t>
      </w:r>
      <w:r w:rsidR="004E58BC" w:rsidRPr="00BC3021">
        <w:rPr>
          <w:color w:val="000000" w:themeColor="text1"/>
        </w:rPr>
        <w:t>sirolima</w:t>
      </w:r>
      <w:r w:rsidRPr="00BC3021">
        <w:rPr>
          <w:color w:val="000000" w:themeColor="text1"/>
        </w:rPr>
        <w:t xml:space="preserve"> klīrenss var būt pazemināts (skatīt 5.2</w:t>
      </w:r>
      <w:r w:rsidR="00FD5FC5" w:rsidRPr="00BC3021">
        <w:rPr>
          <w:color w:val="000000" w:themeColor="text1"/>
        </w:rPr>
        <w:t>.</w:t>
      </w:r>
      <w:r w:rsidRPr="00BC3021">
        <w:rPr>
          <w:color w:val="000000" w:themeColor="text1"/>
        </w:rPr>
        <w:t xml:space="preserve"> apakšpunktu). Pacientiem ar smagiem aknu darbības traucējumiem Rapamune uzturošo devu ieteicams samazināt aptuveni uz pusi.</w:t>
      </w:r>
    </w:p>
    <w:p w14:paraId="1617A2CC" w14:textId="77777777" w:rsidR="009222B0" w:rsidRPr="00BC3021" w:rsidRDefault="009222B0">
      <w:pPr>
        <w:spacing w:line="240" w:lineRule="auto"/>
        <w:rPr>
          <w:color w:val="000000" w:themeColor="text1"/>
        </w:rPr>
      </w:pPr>
    </w:p>
    <w:p w14:paraId="23CD3205" w14:textId="77777777" w:rsidR="009222B0" w:rsidRPr="00BC3021" w:rsidRDefault="009222B0">
      <w:pPr>
        <w:spacing w:line="240" w:lineRule="auto"/>
        <w:rPr>
          <w:color w:val="000000" w:themeColor="text1"/>
        </w:rPr>
      </w:pPr>
      <w:r w:rsidRPr="00BC3021">
        <w:rPr>
          <w:color w:val="000000" w:themeColor="text1"/>
        </w:rPr>
        <w:t xml:space="preserve">Pacientiem ar aknu darbības traucējumiem vēlams rūpīgi kontrolēt </w:t>
      </w:r>
      <w:r w:rsidR="004E58BC" w:rsidRPr="00BC3021">
        <w:rPr>
          <w:color w:val="000000" w:themeColor="text1"/>
        </w:rPr>
        <w:t>sirolima</w:t>
      </w:r>
      <w:r w:rsidRPr="00BC3021">
        <w:rPr>
          <w:i/>
          <w:color w:val="000000" w:themeColor="text1"/>
        </w:rPr>
        <w:t>s</w:t>
      </w:r>
      <w:r w:rsidRPr="00BC3021">
        <w:rPr>
          <w:color w:val="000000" w:themeColor="text1"/>
        </w:rPr>
        <w:t xml:space="preserve"> zemāko koncentrāciju asinīs (skatīt </w:t>
      </w:r>
      <w:r w:rsidRPr="00BC3021">
        <w:rPr>
          <w:i/>
          <w:color w:val="000000" w:themeColor="text1"/>
        </w:rPr>
        <w:t>Zāļu terapeitiskā kontrole un devas pielāgošana</w:t>
      </w:r>
      <w:r w:rsidRPr="00BC3021">
        <w:rPr>
          <w:color w:val="000000" w:themeColor="text1"/>
        </w:rPr>
        <w:t>). Rapamune piesātinošo devu koriģēt nav nepieciešams.</w:t>
      </w:r>
    </w:p>
    <w:p w14:paraId="1204AF5A" w14:textId="77777777" w:rsidR="009222B0" w:rsidRPr="00BC3021" w:rsidRDefault="009222B0">
      <w:pPr>
        <w:spacing w:line="240" w:lineRule="auto"/>
        <w:rPr>
          <w:color w:val="000000" w:themeColor="text1"/>
        </w:rPr>
      </w:pPr>
    </w:p>
    <w:p w14:paraId="58C7D8C0" w14:textId="77777777" w:rsidR="009222B0" w:rsidRPr="00BC3021" w:rsidRDefault="009222B0">
      <w:pPr>
        <w:rPr>
          <w:i/>
          <w:color w:val="000000" w:themeColor="text1"/>
        </w:rPr>
      </w:pPr>
      <w:r w:rsidRPr="00BC3021">
        <w:rPr>
          <w:color w:val="000000" w:themeColor="text1"/>
        </w:rPr>
        <w:t xml:space="preserve">Pacienti ar smagiem aknu darbības traucējumiem jākontrolē ik pēc 5 līdz 7 dienām, līdz pēc devas pielāgošanas vai pēc piesātinošās devas 3 secīgas mazākās koncentrācijas uzrāda stabilu </w:t>
      </w:r>
      <w:r w:rsidR="004E58BC" w:rsidRPr="00BC3021">
        <w:rPr>
          <w:color w:val="000000" w:themeColor="text1"/>
        </w:rPr>
        <w:t>sirolima</w:t>
      </w:r>
      <w:r w:rsidRPr="00BC3021">
        <w:rPr>
          <w:color w:val="000000" w:themeColor="text1"/>
        </w:rPr>
        <w:t xml:space="preserve"> koncentrācijas līmeni, jo ilgstošā pusperioda dēļ aizkavējas līdzsvara stāvokļa sasniegšana.</w:t>
      </w:r>
    </w:p>
    <w:p w14:paraId="05D31B6A" w14:textId="77777777" w:rsidR="009222B0" w:rsidRPr="00BC3021" w:rsidRDefault="009222B0">
      <w:pPr>
        <w:rPr>
          <w:i/>
          <w:color w:val="000000" w:themeColor="text1"/>
        </w:rPr>
      </w:pPr>
    </w:p>
    <w:p w14:paraId="0ECF66EF" w14:textId="77777777" w:rsidR="009222B0" w:rsidRPr="00BC3021" w:rsidRDefault="009222B0" w:rsidP="00A85755">
      <w:pPr>
        <w:keepNext/>
        <w:keepLines/>
        <w:widowControl w:val="0"/>
        <w:tabs>
          <w:tab w:val="left" w:pos="-720"/>
        </w:tabs>
        <w:suppressAutoHyphens w:val="0"/>
        <w:spacing w:line="240" w:lineRule="auto"/>
        <w:ind w:left="567" w:hanging="567"/>
        <w:rPr>
          <w:color w:val="000000" w:themeColor="text1"/>
        </w:rPr>
      </w:pPr>
      <w:r w:rsidRPr="00BC3021">
        <w:rPr>
          <w:i/>
          <w:iCs/>
          <w:color w:val="000000" w:themeColor="text1"/>
        </w:rPr>
        <w:lastRenderedPageBreak/>
        <w:t>Pediatriskā populācija</w:t>
      </w:r>
    </w:p>
    <w:p w14:paraId="45ACA5DB" w14:textId="77777777" w:rsidR="009222B0" w:rsidRPr="00BC3021" w:rsidRDefault="009222B0" w:rsidP="0092070D">
      <w:pPr>
        <w:widowControl w:val="0"/>
        <w:tabs>
          <w:tab w:val="left" w:pos="-720"/>
        </w:tabs>
        <w:suppressAutoHyphens w:val="0"/>
        <w:rPr>
          <w:color w:val="000000" w:themeColor="text1"/>
        </w:rPr>
      </w:pPr>
    </w:p>
    <w:p w14:paraId="0B63A3E5" w14:textId="77777777" w:rsidR="009222B0" w:rsidRPr="00BC3021" w:rsidRDefault="009222B0" w:rsidP="0092070D">
      <w:pPr>
        <w:widowControl w:val="0"/>
        <w:tabs>
          <w:tab w:val="left" w:pos="-720"/>
        </w:tabs>
        <w:suppressAutoHyphens w:val="0"/>
        <w:rPr>
          <w:color w:val="000000" w:themeColor="text1"/>
        </w:rPr>
      </w:pPr>
      <w:r w:rsidRPr="00BC3021">
        <w:rPr>
          <w:color w:val="000000" w:themeColor="text1"/>
        </w:rPr>
        <w:t xml:space="preserve">Rapamune drošums un efektivitāte, lietojot  bērniem un pusaudžiem līdz 18 gadu vecumam, nav pierādīta. </w:t>
      </w:r>
    </w:p>
    <w:p w14:paraId="089339CC" w14:textId="77777777" w:rsidR="009222B0" w:rsidRPr="00BC3021" w:rsidRDefault="009222B0" w:rsidP="00936B9D">
      <w:pPr>
        <w:keepNext/>
        <w:keepLines/>
        <w:widowControl w:val="0"/>
        <w:tabs>
          <w:tab w:val="left" w:pos="-720"/>
        </w:tabs>
        <w:suppressAutoHyphens w:val="0"/>
        <w:rPr>
          <w:color w:val="000000" w:themeColor="text1"/>
        </w:rPr>
      </w:pPr>
    </w:p>
    <w:p w14:paraId="131D0407" w14:textId="77777777" w:rsidR="009222B0" w:rsidRPr="00BC3021" w:rsidRDefault="009222B0">
      <w:pPr>
        <w:tabs>
          <w:tab w:val="left" w:pos="-720"/>
        </w:tabs>
        <w:rPr>
          <w:color w:val="000000" w:themeColor="text1"/>
        </w:rPr>
      </w:pPr>
      <w:r w:rsidRPr="00BC3021">
        <w:rPr>
          <w:color w:val="000000" w:themeColor="text1"/>
        </w:rPr>
        <w:t>Pašlaik pieejamie dati aprakstīti 4.8</w:t>
      </w:r>
      <w:r w:rsidR="00FD5FC5" w:rsidRPr="00BC3021">
        <w:rPr>
          <w:color w:val="000000" w:themeColor="text1"/>
        </w:rPr>
        <w:t>.</w:t>
      </w:r>
      <w:r w:rsidRPr="00BC3021">
        <w:rPr>
          <w:color w:val="000000" w:themeColor="text1"/>
        </w:rPr>
        <w:t>, 5.1</w:t>
      </w:r>
      <w:r w:rsidR="00FD5FC5" w:rsidRPr="00BC3021">
        <w:rPr>
          <w:color w:val="000000" w:themeColor="text1"/>
        </w:rPr>
        <w:t>.</w:t>
      </w:r>
      <w:r w:rsidRPr="00BC3021">
        <w:rPr>
          <w:color w:val="000000" w:themeColor="text1"/>
        </w:rPr>
        <w:t xml:space="preserve"> un 5.2</w:t>
      </w:r>
      <w:r w:rsidR="00FD5FC5" w:rsidRPr="00BC3021">
        <w:rPr>
          <w:color w:val="000000" w:themeColor="text1"/>
        </w:rPr>
        <w:t>.</w:t>
      </w:r>
      <w:r w:rsidRPr="00BC3021">
        <w:rPr>
          <w:color w:val="000000" w:themeColor="text1"/>
        </w:rPr>
        <w:t xml:space="preserve"> apakšpunktā, taču ieteikumus par devām</w:t>
      </w:r>
      <w:r w:rsidR="005B398B" w:rsidRPr="00BC3021">
        <w:rPr>
          <w:color w:val="000000" w:themeColor="text1"/>
        </w:rPr>
        <w:t xml:space="preserve"> </w:t>
      </w:r>
      <w:r w:rsidRPr="00BC3021">
        <w:rPr>
          <w:color w:val="000000" w:themeColor="text1"/>
        </w:rPr>
        <w:t>nevar sniegt.</w:t>
      </w:r>
    </w:p>
    <w:p w14:paraId="5B304DDE" w14:textId="77777777" w:rsidR="009222B0" w:rsidRPr="00BC3021" w:rsidRDefault="009222B0">
      <w:pPr>
        <w:rPr>
          <w:color w:val="000000" w:themeColor="text1"/>
        </w:rPr>
      </w:pPr>
    </w:p>
    <w:p w14:paraId="672828DE" w14:textId="77777777" w:rsidR="009222B0" w:rsidRPr="00BC3021" w:rsidRDefault="009222B0">
      <w:pPr>
        <w:keepNext/>
        <w:spacing w:line="240" w:lineRule="auto"/>
        <w:ind w:left="567" w:hanging="567"/>
        <w:rPr>
          <w:color w:val="000000" w:themeColor="text1"/>
          <w:u w:val="single"/>
        </w:rPr>
      </w:pPr>
      <w:r w:rsidRPr="00BC3021">
        <w:rPr>
          <w:color w:val="000000" w:themeColor="text1"/>
          <w:u w:val="single"/>
        </w:rPr>
        <w:t>Lietošanas veids</w:t>
      </w:r>
    </w:p>
    <w:p w14:paraId="0AB4CA15" w14:textId="77777777" w:rsidR="009222B0" w:rsidRPr="00BC3021" w:rsidRDefault="009222B0">
      <w:pPr>
        <w:keepNext/>
        <w:spacing w:line="240" w:lineRule="auto"/>
        <w:ind w:left="567" w:hanging="567"/>
        <w:rPr>
          <w:color w:val="000000" w:themeColor="text1"/>
          <w:u w:val="single"/>
        </w:rPr>
      </w:pPr>
    </w:p>
    <w:p w14:paraId="54B93DA7" w14:textId="77777777" w:rsidR="009222B0" w:rsidRPr="00BC3021" w:rsidRDefault="009222B0">
      <w:pPr>
        <w:rPr>
          <w:color w:val="000000" w:themeColor="text1"/>
        </w:rPr>
      </w:pPr>
      <w:r w:rsidRPr="00BC3021">
        <w:rPr>
          <w:color w:val="000000" w:themeColor="text1"/>
        </w:rPr>
        <w:t>Rapamune paredzēts tikai iekšķīgai lietošanai.</w:t>
      </w:r>
    </w:p>
    <w:p w14:paraId="617F0815" w14:textId="77777777" w:rsidR="009222B0" w:rsidRPr="00BC3021" w:rsidRDefault="009222B0">
      <w:pPr>
        <w:rPr>
          <w:color w:val="000000" w:themeColor="text1"/>
        </w:rPr>
      </w:pPr>
    </w:p>
    <w:p w14:paraId="6165F45B" w14:textId="77777777" w:rsidR="009222B0" w:rsidRPr="00BC3021" w:rsidRDefault="009222B0">
      <w:pPr>
        <w:rPr>
          <w:color w:val="000000" w:themeColor="text1"/>
        </w:rPr>
      </w:pPr>
      <w:r w:rsidRPr="00BC3021">
        <w:rPr>
          <w:color w:val="000000" w:themeColor="text1"/>
        </w:rPr>
        <w:t>Lai mazinātu atšķirību, Rapamune konsekventi jālieto vai nu ar pārtikas produktiem vai bez tiem.</w:t>
      </w:r>
    </w:p>
    <w:p w14:paraId="1F5C2206" w14:textId="77777777" w:rsidR="009222B0" w:rsidRPr="00BC3021" w:rsidRDefault="009222B0">
      <w:pPr>
        <w:rPr>
          <w:color w:val="000000" w:themeColor="text1"/>
        </w:rPr>
      </w:pPr>
    </w:p>
    <w:p w14:paraId="2C92074A" w14:textId="77777777" w:rsidR="009222B0" w:rsidRPr="00BC3021" w:rsidRDefault="009222B0">
      <w:pPr>
        <w:rPr>
          <w:color w:val="000000" w:themeColor="text1"/>
        </w:rPr>
      </w:pPr>
      <w:r w:rsidRPr="00BC3021">
        <w:rPr>
          <w:color w:val="000000" w:themeColor="text1"/>
        </w:rPr>
        <w:t>Jāizvairās no greipfrūtu sulas lietošanas (skatīt 4.5</w:t>
      </w:r>
      <w:r w:rsidR="00FD5FC5" w:rsidRPr="00BC3021">
        <w:rPr>
          <w:color w:val="000000" w:themeColor="text1"/>
        </w:rPr>
        <w:t>.</w:t>
      </w:r>
      <w:r w:rsidRPr="00BC3021">
        <w:rPr>
          <w:color w:val="000000" w:themeColor="text1"/>
        </w:rPr>
        <w:t xml:space="preserve"> apakšpunktu).</w:t>
      </w:r>
    </w:p>
    <w:p w14:paraId="792E63D1" w14:textId="77777777" w:rsidR="009222B0" w:rsidRPr="00BC3021" w:rsidRDefault="009222B0">
      <w:pPr>
        <w:rPr>
          <w:color w:val="000000" w:themeColor="text1"/>
        </w:rPr>
      </w:pPr>
    </w:p>
    <w:p w14:paraId="03B84323" w14:textId="77777777" w:rsidR="009222B0" w:rsidRPr="00BC3021" w:rsidRDefault="009222B0">
      <w:pPr>
        <w:rPr>
          <w:color w:val="000000" w:themeColor="text1"/>
        </w:rPr>
      </w:pPr>
      <w:r w:rsidRPr="00BC3021">
        <w:rPr>
          <w:color w:val="000000" w:themeColor="text1"/>
        </w:rPr>
        <w:t>Ieteikumus par zāļu atšķaidīšanu pirms lietošanas skatīt 6.6</w:t>
      </w:r>
      <w:r w:rsidR="00FD5FC5" w:rsidRPr="00BC3021">
        <w:rPr>
          <w:color w:val="000000" w:themeColor="text1"/>
        </w:rPr>
        <w:t>.</w:t>
      </w:r>
      <w:r w:rsidRPr="00BC3021">
        <w:rPr>
          <w:color w:val="000000" w:themeColor="text1"/>
        </w:rPr>
        <w:t xml:space="preserve"> apakšpunktā.</w:t>
      </w:r>
    </w:p>
    <w:p w14:paraId="4EF45315" w14:textId="77777777" w:rsidR="009222B0" w:rsidRPr="00BC3021" w:rsidRDefault="009222B0">
      <w:pPr>
        <w:spacing w:line="240" w:lineRule="auto"/>
        <w:rPr>
          <w:color w:val="000000" w:themeColor="text1"/>
        </w:rPr>
      </w:pPr>
    </w:p>
    <w:p w14:paraId="0E241D68" w14:textId="77777777" w:rsidR="009222B0" w:rsidRPr="00BC3021" w:rsidRDefault="009222B0">
      <w:pPr>
        <w:keepNext/>
        <w:spacing w:line="240" w:lineRule="auto"/>
        <w:ind w:left="567" w:hanging="567"/>
        <w:rPr>
          <w:color w:val="000000" w:themeColor="text1"/>
        </w:rPr>
      </w:pPr>
      <w:r w:rsidRPr="00BC3021">
        <w:rPr>
          <w:b/>
          <w:color w:val="000000" w:themeColor="text1"/>
        </w:rPr>
        <w:t>4.3.</w:t>
      </w:r>
      <w:r w:rsidRPr="00BC3021">
        <w:rPr>
          <w:b/>
          <w:color w:val="000000" w:themeColor="text1"/>
        </w:rPr>
        <w:tab/>
        <w:t xml:space="preserve">Kontrindikācijas </w:t>
      </w:r>
    </w:p>
    <w:p w14:paraId="1A88CAEB" w14:textId="77777777" w:rsidR="009222B0" w:rsidRPr="00BC3021" w:rsidRDefault="009222B0">
      <w:pPr>
        <w:keepNext/>
        <w:spacing w:line="240" w:lineRule="auto"/>
        <w:ind w:left="567" w:hanging="567"/>
        <w:rPr>
          <w:color w:val="000000" w:themeColor="text1"/>
        </w:rPr>
      </w:pPr>
    </w:p>
    <w:p w14:paraId="0CDD4C53" w14:textId="77777777" w:rsidR="009222B0" w:rsidRPr="00BC3021" w:rsidRDefault="009222B0">
      <w:pPr>
        <w:spacing w:line="240" w:lineRule="auto"/>
        <w:rPr>
          <w:color w:val="000000" w:themeColor="text1"/>
        </w:rPr>
      </w:pPr>
      <w:r w:rsidRPr="00BC3021">
        <w:rPr>
          <w:color w:val="000000" w:themeColor="text1"/>
        </w:rPr>
        <w:t>Paaugstināta jutība pret aktīvo vielu vai jebkuru no 6.1</w:t>
      </w:r>
      <w:r w:rsidR="00FD5FC5" w:rsidRPr="00BC3021">
        <w:rPr>
          <w:color w:val="000000" w:themeColor="text1"/>
        </w:rPr>
        <w:t>.</w:t>
      </w:r>
      <w:r w:rsidRPr="00BC3021">
        <w:rPr>
          <w:color w:val="000000" w:themeColor="text1"/>
        </w:rPr>
        <w:t xml:space="preserve"> apakšpunktā uzskaitītajām palīgvielām.</w:t>
      </w:r>
    </w:p>
    <w:p w14:paraId="20C5D369" w14:textId="77777777" w:rsidR="009222B0" w:rsidRPr="00BC3021" w:rsidRDefault="009222B0">
      <w:pPr>
        <w:spacing w:line="240" w:lineRule="auto"/>
        <w:rPr>
          <w:color w:val="000000" w:themeColor="text1"/>
        </w:rPr>
      </w:pPr>
    </w:p>
    <w:p w14:paraId="604C3304" w14:textId="77777777" w:rsidR="009222B0" w:rsidRPr="00BC3021" w:rsidRDefault="009222B0">
      <w:pPr>
        <w:spacing w:line="240" w:lineRule="auto"/>
        <w:rPr>
          <w:color w:val="000000" w:themeColor="text1"/>
        </w:rPr>
      </w:pPr>
      <w:r w:rsidRPr="00BC3021">
        <w:rPr>
          <w:color w:val="000000" w:themeColor="text1"/>
        </w:rPr>
        <w:t>Rapamune šķīdums iekšķīgai lietošanai satur sojas eļļu. Pacienti ar alerģiju pret zemesriekstiem vai soju šīs zāles lietot nedrīkst.</w:t>
      </w:r>
    </w:p>
    <w:p w14:paraId="664E126B" w14:textId="77777777" w:rsidR="009222B0" w:rsidRPr="00BC3021" w:rsidRDefault="009222B0">
      <w:pPr>
        <w:spacing w:line="240" w:lineRule="auto"/>
        <w:ind w:left="567" w:hanging="567"/>
        <w:rPr>
          <w:color w:val="000000" w:themeColor="text1"/>
        </w:rPr>
      </w:pPr>
    </w:p>
    <w:p w14:paraId="5C257746" w14:textId="77777777" w:rsidR="009222B0" w:rsidRPr="00BC3021" w:rsidRDefault="009222B0">
      <w:pPr>
        <w:keepNext/>
        <w:spacing w:line="240" w:lineRule="auto"/>
        <w:ind w:left="567" w:hanging="567"/>
        <w:rPr>
          <w:color w:val="000000" w:themeColor="text1"/>
        </w:rPr>
      </w:pPr>
      <w:r w:rsidRPr="00BC3021">
        <w:rPr>
          <w:b/>
          <w:color w:val="000000" w:themeColor="text1"/>
        </w:rPr>
        <w:t>4.4.</w:t>
      </w:r>
      <w:r w:rsidRPr="00BC3021">
        <w:rPr>
          <w:b/>
          <w:color w:val="000000" w:themeColor="text1"/>
        </w:rPr>
        <w:tab/>
        <w:t>Īpaši brīdinājumi un piesardzība lietošanā</w:t>
      </w:r>
    </w:p>
    <w:p w14:paraId="245DA18E" w14:textId="77777777" w:rsidR="009222B0" w:rsidRPr="00BC3021" w:rsidRDefault="009222B0">
      <w:pPr>
        <w:keepNext/>
        <w:spacing w:line="240" w:lineRule="auto"/>
        <w:rPr>
          <w:color w:val="000000" w:themeColor="text1"/>
        </w:rPr>
      </w:pPr>
    </w:p>
    <w:p w14:paraId="370B985B" w14:textId="77777777" w:rsidR="009222B0" w:rsidRPr="00BC3021" w:rsidRDefault="009222B0">
      <w:pPr>
        <w:spacing w:line="240" w:lineRule="auto"/>
        <w:rPr>
          <w:color w:val="000000" w:themeColor="text1"/>
        </w:rPr>
      </w:pPr>
      <w:r w:rsidRPr="00BC3021">
        <w:rPr>
          <w:color w:val="000000" w:themeColor="text1"/>
        </w:rPr>
        <w:t xml:space="preserve">Rapamune iedarbība nav pietiekami pētīta pacientiem </w:t>
      </w:r>
      <w:r w:rsidR="00EA614B" w:rsidRPr="00BC3021">
        <w:rPr>
          <w:color w:val="000000" w:themeColor="text1"/>
        </w:rPr>
        <w:t>ar nieru transplantātu, k</w:t>
      </w:r>
      <w:r w:rsidR="00270F41" w:rsidRPr="00BC3021">
        <w:rPr>
          <w:color w:val="000000" w:themeColor="text1"/>
        </w:rPr>
        <w:t>urie</w:t>
      </w:r>
      <w:r w:rsidR="00EA614B" w:rsidRPr="00BC3021">
        <w:rPr>
          <w:color w:val="000000" w:themeColor="text1"/>
        </w:rPr>
        <w:t xml:space="preserve">m ir </w:t>
      </w:r>
      <w:r w:rsidRPr="00BC3021">
        <w:rPr>
          <w:color w:val="000000" w:themeColor="text1"/>
        </w:rPr>
        <w:t>ar augst</w:t>
      </w:r>
      <w:r w:rsidR="00EA614B" w:rsidRPr="00BC3021">
        <w:rPr>
          <w:color w:val="000000" w:themeColor="text1"/>
        </w:rPr>
        <w:t>s</w:t>
      </w:r>
      <w:r w:rsidRPr="00BC3021">
        <w:rPr>
          <w:color w:val="000000" w:themeColor="text1"/>
        </w:rPr>
        <w:t xml:space="preserve"> imunoloģisk</w:t>
      </w:r>
      <w:r w:rsidR="00EA614B" w:rsidRPr="00BC3021">
        <w:rPr>
          <w:color w:val="000000" w:themeColor="text1"/>
        </w:rPr>
        <w:t>ais</w:t>
      </w:r>
      <w:r w:rsidRPr="00BC3021">
        <w:rPr>
          <w:color w:val="000000" w:themeColor="text1"/>
        </w:rPr>
        <w:t xml:space="preserve"> risk</w:t>
      </w:r>
      <w:r w:rsidR="00EA614B" w:rsidRPr="00BC3021">
        <w:rPr>
          <w:color w:val="000000" w:themeColor="text1"/>
        </w:rPr>
        <w:t>s</w:t>
      </w:r>
      <w:r w:rsidRPr="00BC3021">
        <w:rPr>
          <w:color w:val="000000" w:themeColor="text1"/>
        </w:rPr>
        <w:t>, tādēļ to lietot šai pacientu grupai nav ieteicams (skatīt 5.1</w:t>
      </w:r>
      <w:r w:rsidR="00FD5FC5" w:rsidRPr="00BC3021">
        <w:rPr>
          <w:color w:val="000000" w:themeColor="text1"/>
        </w:rPr>
        <w:t>.</w:t>
      </w:r>
      <w:r w:rsidRPr="00BC3021">
        <w:rPr>
          <w:color w:val="000000" w:themeColor="text1"/>
        </w:rPr>
        <w:t xml:space="preserve"> apakšpunktu).</w:t>
      </w:r>
    </w:p>
    <w:p w14:paraId="52E0B7BE" w14:textId="77777777" w:rsidR="009222B0" w:rsidRPr="00BC3021" w:rsidRDefault="009222B0">
      <w:pPr>
        <w:spacing w:line="240" w:lineRule="auto"/>
        <w:rPr>
          <w:color w:val="000000" w:themeColor="text1"/>
        </w:rPr>
      </w:pPr>
    </w:p>
    <w:p w14:paraId="11F5E851" w14:textId="77777777" w:rsidR="009222B0" w:rsidRPr="00BC3021" w:rsidRDefault="009222B0">
      <w:pPr>
        <w:rPr>
          <w:color w:val="000000" w:themeColor="text1"/>
        </w:rPr>
      </w:pPr>
      <w:r w:rsidRPr="00BC3021">
        <w:rPr>
          <w:color w:val="000000" w:themeColor="text1"/>
        </w:rPr>
        <w:t xml:space="preserve">Pacientiem ar </w:t>
      </w:r>
      <w:r w:rsidR="00EA614B" w:rsidRPr="00BC3021">
        <w:rPr>
          <w:color w:val="000000" w:themeColor="text1"/>
        </w:rPr>
        <w:t>nieru transplantātu, k</w:t>
      </w:r>
      <w:r w:rsidR="00270F41" w:rsidRPr="00BC3021">
        <w:rPr>
          <w:color w:val="000000" w:themeColor="text1"/>
        </w:rPr>
        <w:t>urie</w:t>
      </w:r>
      <w:r w:rsidR="00EA614B" w:rsidRPr="00BC3021">
        <w:rPr>
          <w:color w:val="000000" w:themeColor="text1"/>
        </w:rPr>
        <w:t xml:space="preserve">m ir </w:t>
      </w:r>
      <w:r w:rsidRPr="00BC3021">
        <w:rPr>
          <w:color w:val="000000" w:themeColor="text1"/>
        </w:rPr>
        <w:t>kavēt</w:t>
      </w:r>
      <w:r w:rsidR="00EA614B" w:rsidRPr="00BC3021">
        <w:rPr>
          <w:color w:val="000000" w:themeColor="text1"/>
        </w:rPr>
        <w:t>a</w:t>
      </w:r>
      <w:r w:rsidRPr="00BC3021">
        <w:rPr>
          <w:color w:val="000000" w:themeColor="text1"/>
        </w:rPr>
        <w:t xml:space="preserve"> transplantāta funkcij</w:t>
      </w:r>
      <w:r w:rsidR="00EA614B" w:rsidRPr="00BC3021">
        <w:rPr>
          <w:color w:val="000000" w:themeColor="text1"/>
        </w:rPr>
        <w:t>a,</w:t>
      </w:r>
      <w:r w:rsidRPr="00BC3021">
        <w:rPr>
          <w:color w:val="000000" w:themeColor="text1"/>
        </w:rPr>
        <w:t xml:space="preserve"> </w:t>
      </w:r>
      <w:r w:rsidR="004E58BC" w:rsidRPr="00BC3021">
        <w:rPr>
          <w:color w:val="000000" w:themeColor="text1"/>
        </w:rPr>
        <w:t>sirolims</w:t>
      </w:r>
      <w:r w:rsidRPr="00BC3021">
        <w:rPr>
          <w:color w:val="000000" w:themeColor="text1"/>
        </w:rPr>
        <w:t xml:space="preserve"> var aizkavēt nieru </w:t>
      </w:r>
      <w:r w:rsidR="00A31C42" w:rsidRPr="00BC3021">
        <w:rPr>
          <w:color w:val="000000" w:themeColor="text1"/>
        </w:rPr>
        <w:t>darbības</w:t>
      </w:r>
      <w:r w:rsidRPr="00BC3021">
        <w:rPr>
          <w:color w:val="000000" w:themeColor="text1"/>
        </w:rPr>
        <w:t xml:space="preserve"> atjaunošanos.</w:t>
      </w:r>
    </w:p>
    <w:p w14:paraId="21DE1B4F" w14:textId="77777777" w:rsidR="009222B0" w:rsidRPr="00BC3021" w:rsidRDefault="009222B0">
      <w:pPr>
        <w:rPr>
          <w:color w:val="000000" w:themeColor="text1"/>
        </w:rPr>
      </w:pPr>
    </w:p>
    <w:p w14:paraId="60CA5BCC" w14:textId="77777777" w:rsidR="009222B0" w:rsidRPr="00BC3021" w:rsidRDefault="009222B0">
      <w:pPr>
        <w:keepNext/>
        <w:keepLines/>
        <w:rPr>
          <w:color w:val="000000" w:themeColor="text1"/>
          <w:u w:val="single"/>
        </w:rPr>
      </w:pPr>
      <w:r w:rsidRPr="00BC3021">
        <w:rPr>
          <w:color w:val="000000" w:themeColor="text1"/>
          <w:u w:val="single"/>
        </w:rPr>
        <w:t>Paaugstinātas jutības reakcijas</w:t>
      </w:r>
    </w:p>
    <w:p w14:paraId="4E30807E" w14:textId="77777777" w:rsidR="009222B0" w:rsidRPr="00BC3021" w:rsidRDefault="009222B0">
      <w:pPr>
        <w:keepNext/>
        <w:keepLines/>
        <w:rPr>
          <w:color w:val="000000" w:themeColor="text1"/>
          <w:u w:val="single"/>
        </w:rPr>
      </w:pPr>
    </w:p>
    <w:p w14:paraId="35BE4461" w14:textId="77777777" w:rsidR="009222B0" w:rsidRPr="00BC3021" w:rsidRDefault="004E58BC">
      <w:pPr>
        <w:tabs>
          <w:tab w:val="left" w:pos="3969"/>
        </w:tabs>
        <w:rPr>
          <w:color w:val="000000" w:themeColor="text1"/>
        </w:rPr>
      </w:pPr>
      <w:r w:rsidRPr="00BC3021">
        <w:rPr>
          <w:i/>
          <w:color w:val="000000" w:themeColor="text1"/>
        </w:rPr>
        <w:t>Sirolima</w:t>
      </w:r>
      <w:r w:rsidR="009222B0" w:rsidRPr="00BC3021">
        <w:rPr>
          <w:color w:val="000000" w:themeColor="text1"/>
        </w:rPr>
        <w:t xml:space="preserve"> lietošana ir bijusi saistīta ar paaugstinātas jutības reakcijām, ieskaitot anafilaktiskas/anafilaktoīdas reakcijas, Kvinkes tūsku, eksfoliatīvu dermatītu un paaugstinātas jutības izraisītu vaskulītu (skatīt 4.8</w:t>
      </w:r>
      <w:r w:rsidR="00FD5FC5" w:rsidRPr="00BC3021">
        <w:rPr>
          <w:color w:val="000000" w:themeColor="text1"/>
        </w:rPr>
        <w:t>.</w:t>
      </w:r>
      <w:r w:rsidR="009222B0" w:rsidRPr="00BC3021">
        <w:rPr>
          <w:color w:val="000000" w:themeColor="text1"/>
        </w:rPr>
        <w:t xml:space="preserve"> apakšpunktu).</w:t>
      </w:r>
    </w:p>
    <w:p w14:paraId="5F521893" w14:textId="77777777" w:rsidR="009222B0" w:rsidRPr="00BC3021" w:rsidRDefault="009222B0">
      <w:pPr>
        <w:rPr>
          <w:color w:val="000000" w:themeColor="text1"/>
        </w:rPr>
      </w:pPr>
    </w:p>
    <w:p w14:paraId="6B85A959" w14:textId="77777777" w:rsidR="009222B0" w:rsidRPr="00BC3021" w:rsidRDefault="009222B0">
      <w:pPr>
        <w:keepNext/>
        <w:rPr>
          <w:color w:val="000000" w:themeColor="text1"/>
        </w:rPr>
      </w:pPr>
      <w:r w:rsidRPr="00BC3021">
        <w:rPr>
          <w:color w:val="000000" w:themeColor="text1"/>
          <w:u w:val="single"/>
        </w:rPr>
        <w:t>Vienlaicīga terapija</w:t>
      </w:r>
    </w:p>
    <w:p w14:paraId="01BEB565" w14:textId="77777777" w:rsidR="009222B0" w:rsidRPr="00BC3021" w:rsidRDefault="009222B0">
      <w:pPr>
        <w:keepNext/>
        <w:spacing w:line="240" w:lineRule="auto"/>
        <w:rPr>
          <w:color w:val="000000" w:themeColor="text1"/>
        </w:rPr>
      </w:pPr>
    </w:p>
    <w:p w14:paraId="0C419320" w14:textId="77777777" w:rsidR="009222B0" w:rsidRPr="00BC3021" w:rsidRDefault="009222B0">
      <w:pPr>
        <w:keepNext/>
        <w:spacing w:line="240" w:lineRule="auto"/>
        <w:rPr>
          <w:color w:val="000000" w:themeColor="text1"/>
        </w:rPr>
      </w:pPr>
      <w:r w:rsidRPr="00BC3021">
        <w:rPr>
          <w:i/>
          <w:color w:val="000000" w:themeColor="text1"/>
        </w:rPr>
        <w:t>Imūnsistēmu nomācoši līdzekļi</w:t>
      </w:r>
      <w:r w:rsidR="00B20D63" w:rsidRPr="00BC3021">
        <w:rPr>
          <w:i/>
          <w:color w:val="000000" w:themeColor="text1"/>
        </w:rPr>
        <w:t xml:space="preserve"> (tikai pacientiem</w:t>
      </w:r>
      <w:r w:rsidR="00EA614B" w:rsidRPr="00BC3021">
        <w:rPr>
          <w:i/>
          <w:color w:val="000000" w:themeColor="text1"/>
        </w:rPr>
        <w:t xml:space="preserve"> ar nieru transplantātu</w:t>
      </w:r>
      <w:r w:rsidR="00B20D63" w:rsidRPr="00BC3021">
        <w:rPr>
          <w:i/>
          <w:color w:val="000000" w:themeColor="text1"/>
        </w:rPr>
        <w:t>)</w:t>
      </w:r>
    </w:p>
    <w:p w14:paraId="4AB5E547" w14:textId="77777777" w:rsidR="009222B0" w:rsidRPr="00BC3021" w:rsidRDefault="009222B0">
      <w:pPr>
        <w:spacing w:line="240" w:lineRule="auto"/>
        <w:rPr>
          <w:color w:val="000000" w:themeColor="text1"/>
        </w:rPr>
      </w:pPr>
      <w:r w:rsidRPr="00BC3021">
        <w:rPr>
          <w:color w:val="000000" w:themeColor="text1"/>
        </w:rPr>
        <w:t xml:space="preserve">Klīnisko pētījumu laikā </w:t>
      </w:r>
      <w:r w:rsidR="004E58BC" w:rsidRPr="00BC3021">
        <w:rPr>
          <w:color w:val="000000" w:themeColor="text1"/>
        </w:rPr>
        <w:t>sirolimu</w:t>
      </w:r>
      <w:r w:rsidRPr="00BC3021">
        <w:rPr>
          <w:color w:val="000000" w:themeColor="text1"/>
        </w:rPr>
        <w:t xml:space="preserve"> lietoja kopā ar takrolimu, ciklosporīnu, azatioprīnu, mikofenolāta mofetilu, kortikosteroīdiem un citotoksiskām antivielām. Nav plaši pētīta </w:t>
      </w:r>
      <w:r w:rsidR="004E58BC" w:rsidRPr="00BC3021">
        <w:rPr>
          <w:color w:val="000000" w:themeColor="text1"/>
        </w:rPr>
        <w:t>sirolima</w:t>
      </w:r>
      <w:r w:rsidRPr="00BC3021">
        <w:rPr>
          <w:color w:val="000000" w:themeColor="text1"/>
        </w:rPr>
        <w:t xml:space="preserve"> vienlaicīga lietošana ar citiem imūnsistēmu nomācošiem līdzekļiem.</w:t>
      </w:r>
    </w:p>
    <w:p w14:paraId="3F29BD89" w14:textId="77777777" w:rsidR="009222B0" w:rsidRPr="00BC3021" w:rsidRDefault="009222B0">
      <w:pPr>
        <w:spacing w:line="240" w:lineRule="auto"/>
        <w:rPr>
          <w:color w:val="000000" w:themeColor="text1"/>
        </w:rPr>
      </w:pPr>
    </w:p>
    <w:p w14:paraId="3F58F8C7" w14:textId="77777777" w:rsidR="009222B0" w:rsidRPr="00BC3021" w:rsidRDefault="009222B0">
      <w:pPr>
        <w:rPr>
          <w:color w:val="000000" w:themeColor="text1"/>
        </w:rPr>
      </w:pPr>
      <w:r w:rsidRPr="00BC3021">
        <w:rPr>
          <w:color w:val="000000" w:themeColor="text1"/>
        </w:rPr>
        <w:t>Vienlaicīgi lietojot Rapamune un ciklosporīnu, jākontrolē nieru darbība. Pacientiem ar paaugstinātu seruma kreatinīna līmeni jāapsver atbilstoša imūnsistēmu nomācošās terapijas korekcija. Piesardzība jāievēro, ja vienlaicīgi ordinē citas zāles ar kaitīgu ietekmi uz nieru darbību.</w:t>
      </w:r>
    </w:p>
    <w:p w14:paraId="534CB31F" w14:textId="77777777" w:rsidR="009222B0" w:rsidRPr="00BC3021" w:rsidRDefault="009222B0">
      <w:pPr>
        <w:rPr>
          <w:color w:val="000000" w:themeColor="text1"/>
        </w:rPr>
      </w:pPr>
    </w:p>
    <w:p w14:paraId="40809B61" w14:textId="77777777" w:rsidR="009222B0" w:rsidRPr="00BC3021" w:rsidRDefault="009222B0">
      <w:pPr>
        <w:rPr>
          <w:color w:val="000000" w:themeColor="text1"/>
        </w:rPr>
      </w:pPr>
      <w:r w:rsidRPr="00BC3021">
        <w:rPr>
          <w:color w:val="000000" w:themeColor="text1"/>
        </w:rPr>
        <w:t>Pacientiem, kuri ciklosporīnu un Rapamune saņēma ilgāk kā 3 mēnešus, seruma kreatinīna līmenis bija augstāks un aprēķinātais glomerulu filtrācijas ātrums mazāks kā pacientiem, kuri saņēma ciklosporīnu un placebo vai azatioprīnu. Pacientiem, kuri veiksmīgi pārtrauca ciklosporīna terapiju, seruma kreatinīna līmenis bija zemāks un aprēķinātais glomerulu filtrācijas ātrums lielāks, kā arī mazāks ļaundabīgu veidojumu biežums nekā pacientiem, kuri turpināja saņemt ciklosporīnu. Nerekomendē ilgstošu uzturošo terapiju, vienlaicīgi lietojot Rapamune un ciklosporīnu.</w:t>
      </w:r>
    </w:p>
    <w:p w14:paraId="20D5C064" w14:textId="77777777" w:rsidR="009222B0" w:rsidRPr="00BC3021" w:rsidRDefault="009222B0">
      <w:pPr>
        <w:spacing w:line="240" w:lineRule="auto"/>
        <w:rPr>
          <w:color w:val="000000" w:themeColor="text1"/>
        </w:rPr>
      </w:pPr>
    </w:p>
    <w:p w14:paraId="4342823D" w14:textId="77777777" w:rsidR="009222B0" w:rsidRPr="00BC3021" w:rsidRDefault="009222B0">
      <w:pPr>
        <w:spacing w:line="240" w:lineRule="auto"/>
        <w:rPr>
          <w:color w:val="000000" w:themeColor="text1"/>
        </w:rPr>
      </w:pPr>
      <w:r w:rsidRPr="00BC3021">
        <w:rPr>
          <w:color w:val="000000" w:themeColor="text1"/>
        </w:rPr>
        <w:t>Pamatojoties uz turpmākajos klīniskajos pētījumos iegūto informāciju, nav ieteicama Rapamune, mikofenolāta mofetila un kortikosteroīdu lietošana vienlaicīgi ar IL-2 receptoru antivielu (IL2R Ab) inducēšanu jaunu (</w:t>
      </w:r>
      <w:r w:rsidRPr="00BC3021">
        <w:rPr>
          <w:i/>
          <w:color w:val="000000" w:themeColor="text1"/>
        </w:rPr>
        <w:t>de novo</w:t>
      </w:r>
      <w:r w:rsidRPr="00BC3021">
        <w:rPr>
          <w:color w:val="000000" w:themeColor="text1"/>
        </w:rPr>
        <w:t>) nieru transplantāciju gadījumos (skatīt 5.1</w:t>
      </w:r>
      <w:r w:rsidR="00FD5FC5" w:rsidRPr="00BC3021">
        <w:rPr>
          <w:color w:val="000000" w:themeColor="text1"/>
        </w:rPr>
        <w:t>.</w:t>
      </w:r>
      <w:r w:rsidRPr="00BC3021">
        <w:rPr>
          <w:color w:val="000000" w:themeColor="text1"/>
        </w:rPr>
        <w:t xml:space="preserve"> apakšpunktu).</w:t>
      </w:r>
    </w:p>
    <w:p w14:paraId="698B23B1" w14:textId="77777777" w:rsidR="009222B0" w:rsidRPr="00BC3021" w:rsidRDefault="009222B0">
      <w:pPr>
        <w:spacing w:line="240" w:lineRule="auto"/>
        <w:rPr>
          <w:color w:val="000000" w:themeColor="text1"/>
        </w:rPr>
      </w:pPr>
    </w:p>
    <w:p w14:paraId="19E52CB9" w14:textId="77777777" w:rsidR="009222B0" w:rsidRPr="00BC3021" w:rsidRDefault="009222B0">
      <w:pPr>
        <w:rPr>
          <w:color w:val="000000" w:themeColor="text1"/>
        </w:rPr>
      </w:pPr>
      <w:r w:rsidRPr="00BC3021">
        <w:rPr>
          <w:color w:val="000000" w:themeColor="text1"/>
        </w:rPr>
        <w:t>Ieteicama periodiska olbaltumvielu sekrēcijas daudzuma kontrole urīnā. Pētījumā, kurā tika izvērtēta uzturošo terapiju saņemošo nieru transplantācijas pacientu pāriešana no kalcineirīna inhibitoru lietošanas uz Rapamune lietošanu, parasti novēroja palielinātu olbaltumvielu sekrēciju urīnā laika posmā no 6 līdz 24 mēnešiem pēc Rapamune lietošanas sākšanas (skatīt 5.1</w:t>
      </w:r>
      <w:r w:rsidR="00FD5FC5" w:rsidRPr="00BC3021">
        <w:rPr>
          <w:color w:val="000000" w:themeColor="text1"/>
        </w:rPr>
        <w:t>.</w:t>
      </w:r>
      <w:r w:rsidRPr="00BC3021">
        <w:rPr>
          <w:color w:val="000000" w:themeColor="text1"/>
        </w:rPr>
        <w:t xml:space="preserve"> apakšpunktu). Ziņots arī par jauniem nefrozes (nefrotiskais sindroms) gadījumiem 2 % pētīto pacientu (skatīt 4.8</w:t>
      </w:r>
      <w:r w:rsidR="00FD5FC5" w:rsidRPr="00BC3021">
        <w:rPr>
          <w:color w:val="000000" w:themeColor="text1"/>
        </w:rPr>
        <w:t>.</w:t>
      </w:r>
      <w:r w:rsidRPr="00BC3021">
        <w:rPr>
          <w:color w:val="000000" w:themeColor="text1"/>
        </w:rPr>
        <w:t xml:space="preserve"> apakšpunktu). </w:t>
      </w:r>
      <w:r w:rsidR="00C80334" w:rsidRPr="00BC3021">
        <w:rPr>
          <w:color w:val="000000" w:themeColor="text1"/>
        </w:rPr>
        <w:t>Pamatojoties uz datiem no a</w:t>
      </w:r>
      <w:r w:rsidR="00D73CD4" w:rsidRPr="00BC3021">
        <w:rPr>
          <w:color w:val="000000" w:themeColor="text1"/>
        </w:rPr>
        <w:t>tklāt</w:t>
      </w:r>
      <w:r w:rsidR="00C80334" w:rsidRPr="00BC3021">
        <w:rPr>
          <w:color w:val="000000" w:themeColor="text1"/>
        </w:rPr>
        <w:t>a</w:t>
      </w:r>
      <w:r w:rsidR="00D73CD4" w:rsidRPr="00BC3021">
        <w:rPr>
          <w:color w:val="000000" w:themeColor="text1"/>
        </w:rPr>
        <w:t xml:space="preserve"> randomizēt</w:t>
      </w:r>
      <w:r w:rsidR="00C80334" w:rsidRPr="00BC3021">
        <w:rPr>
          <w:color w:val="000000" w:themeColor="text1"/>
        </w:rPr>
        <w:t>a</w:t>
      </w:r>
      <w:r w:rsidR="00D73CD4" w:rsidRPr="00BC3021">
        <w:rPr>
          <w:color w:val="000000" w:themeColor="text1"/>
        </w:rPr>
        <w:t xml:space="preserve"> pētījum</w:t>
      </w:r>
      <w:r w:rsidR="00C80334" w:rsidRPr="00BC3021">
        <w:rPr>
          <w:color w:val="000000" w:themeColor="text1"/>
        </w:rPr>
        <w:t>a,</w:t>
      </w:r>
      <w:r w:rsidR="00D73CD4" w:rsidRPr="00BC3021">
        <w:rPr>
          <w:color w:val="000000" w:themeColor="text1"/>
        </w:rPr>
        <w:t xml:space="preserve"> agrīna pāreja no kalcineirīna inhibitor</w:t>
      </w:r>
      <w:r w:rsidR="00C16A45" w:rsidRPr="00BC3021">
        <w:rPr>
          <w:color w:val="000000" w:themeColor="text1"/>
        </w:rPr>
        <w:t>a</w:t>
      </w:r>
      <w:r w:rsidR="00D73CD4" w:rsidRPr="00BC3021">
        <w:rPr>
          <w:color w:val="000000" w:themeColor="text1"/>
        </w:rPr>
        <w:t xml:space="preserve"> takrol</w:t>
      </w:r>
      <w:r w:rsidR="00FF46F3" w:rsidRPr="00BC3021">
        <w:rPr>
          <w:color w:val="000000" w:themeColor="text1"/>
        </w:rPr>
        <w:t>i</w:t>
      </w:r>
      <w:r w:rsidR="00D73CD4" w:rsidRPr="00BC3021">
        <w:rPr>
          <w:color w:val="000000" w:themeColor="text1"/>
        </w:rPr>
        <w:t xml:space="preserve">ma uz Rapamune </w:t>
      </w:r>
      <w:r w:rsidR="00C80334" w:rsidRPr="00BC3021">
        <w:rPr>
          <w:color w:val="000000" w:themeColor="text1"/>
        </w:rPr>
        <w:t xml:space="preserve">uzturošo terapiju saņemošiem nieru transplantācijas </w:t>
      </w:r>
      <w:r w:rsidR="00D73CD4" w:rsidRPr="00BC3021">
        <w:rPr>
          <w:color w:val="000000" w:themeColor="text1"/>
        </w:rPr>
        <w:t xml:space="preserve">pacientiem tika saistīta ar </w:t>
      </w:r>
      <w:r w:rsidR="00FD5FC5" w:rsidRPr="00BC3021">
        <w:rPr>
          <w:color w:val="000000" w:themeColor="text1"/>
        </w:rPr>
        <w:t>ne</w:t>
      </w:r>
      <w:r w:rsidR="00C80334" w:rsidRPr="00BC3021">
        <w:rPr>
          <w:color w:val="000000" w:themeColor="text1"/>
        </w:rPr>
        <w:t>labvēlīgu</w:t>
      </w:r>
      <w:r w:rsidR="00FD5FC5" w:rsidRPr="00BC3021">
        <w:rPr>
          <w:color w:val="000000" w:themeColor="text1"/>
        </w:rPr>
        <w:t xml:space="preserve"> drošuma profilu bez efektivitātes ieguvuma</w:t>
      </w:r>
      <w:r w:rsidR="00C80334" w:rsidRPr="00BC3021">
        <w:rPr>
          <w:color w:val="000000" w:themeColor="text1"/>
        </w:rPr>
        <w:t>,</w:t>
      </w:r>
      <w:r w:rsidR="00FD5FC5" w:rsidRPr="00BC3021">
        <w:rPr>
          <w:color w:val="000000" w:themeColor="text1"/>
        </w:rPr>
        <w:t xml:space="preserve"> tādēļ </w:t>
      </w:r>
      <w:r w:rsidR="00C80334" w:rsidRPr="00BC3021">
        <w:rPr>
          <w:color w:val="000000" w:themeColor="text1"/>
        </w:rPr>
        <w:t>tā nav ieteicama</w:t>
      </w:r>
      <w:r w:rsidR="00024C61" w:rsidRPr="00BC3021">
        <w:rPr>
          <w:color w:val="000000" w:themeColor="text1"/>
        </w:rPr>
        <w:t xml:space="preserve"> (skatīt 5.1. apakšpunktu). </w:t>
      </w:r>
    </w:p>
    <w:p w14:paraId="07F16C82" w14:textId="77777777" w:rsidR="00FD5FC5" w:rsidRPr="00BC3021" w:rsidRDefault="00FD5FC5">
      <w:pPr>
        <w:rPr>
          <w:color w:val="000000" w:themeColor="text1"/>
        </w:rPr>
      </w:pPr>
    </w:p>
    <w:p w14:paraId="53DC6CA6" w14:textId="77777777" w:rsidR="009222B0" w:rsidRPr="00BC3021" w:rsidRDefault="009222B0">
      <w:pPr>
        <w:rPr>
          <w:color w:val="000000" w:themeColor="text1"/>
        </w:rPr>
      </w:pPr>
      <w:r w:rsidRPr="00BC3021">
        <w:rPr>
          <w:color w:val="000000" w:themeColor="text1"/>
        </w:rPr>
        <w:t>Vienlaicīga Rapamune un kalcineirīna inhibitoru lietošana var palielināt kalcineirīna inhibitoru izraisīto hemolītiski urēmiskā sindroma/trombotiskās trombocitopēniskās purpuras/trombotiskās mikroangiopātijas (HUS/TTP/TMA) risku.</w:t>
      </w:r>
    </w:p>
    <w:p w14:paraId="4A4109B3" w14:textId="77777777" w:rsidR="009222B0" w:rsidRPr="00BC3021" w:rsidRDefault="009222B0">
      <w:pPr>
        <w:rPr>
          <w:color w:val="000000" w:themeColor="text1"/>
        </w:rPr>
      </w:pPr>
    </w:p>
    <w:p w14:paraId="3C1DF95C" w14:textId="77777777" w:rsidR="009222B0" w:rsidRPr="00BC3021" w:rsidRDefault="009222B0">
      <w:pPr>
        <w:keepNext/>
        <w:spacing w:line="240" w:lineRule="auto"/>
        <w:rPr>
          <w:color w:val="000000" w:themeColor="text1"/>
        </w:rPr>
      </w:pPr>
      <w:r w:rsidRPr="00BC3021">
        <w:rPr>
          <w:i/>
          <w:iCs/>
          <w:color w:val="000000" w:themeColor="text1"/>
        </w:rPr>
        <w:t>HMG-CoA reduktāzes inhibitori</w:t>
      </w:r>
    </w:p>
    <w:p w14:paraId="64F41663" w14:textId="77777777" w:rsidR="009222B0" w:rsidRPr="00BC3021" w:rsidRDefault="009222B0">
      <w:pPr>
        <w:rPr>
          <w:color w:val="000000" w:themeColor="text1"/>
        </w:rPr>
      </w:pPr>
      <w:r w:rsidRPr="00BC3021">
        <w:rPr>
          <w:color w:val="000000" w:themeColor="text1"/>
        </w:rPr>
        <w:t>Klīniskie pētījumi liecināja, ka labi panesama ir vienlaicīga Rapamune un HMG-CoA reduktāzes inhibitoru un/vai fibrātu lietošana. Rapamune terapijas laikā, vienlaicīgi lietojot vai nelietojot CsA, jākontrolē, vai pacientiem nav paaugstināts lipīdu līmenis, un pacientiem, kuri lieto HMG-CoA reduktāzes inhibitoru un/vai fibrātu, jākontrolē iespējamā rabdomiolīzes un citu nevēlamo blakusparādību attīstība, kuras minētas šo zāļu aprakstos.</w:t>
      </w:r>
    </w:p>
    <w:p w14:paraId="030BB740" w14:textId="77777777" w:rsidR="009222B0" w:rsidRPr="00BC3021" w:rsidRDefault="009222B0">
      <w:pPr>
        <w:rPr>
          <w:color w:val="000000" w:themeColor="text1"/>
        </w:rPr>
      </w:pPr>
      <w:bookmarkStart w:id="0" w:name="_Hlk101348569"/>
    </w:p>
    <w:p w14:paraId="7381B936" w14:textId="77777777" w:rsidR="009222B0" w:rsidRPr="00BC3021" w:rsidRDefault="009222B0">
      <w:pPr>
        <w:keepNext/>
        <w:rPr>
          <w:i/>
          <w:iCs/>
          <w:color w:val="000000" w:themeColor="text1"/>
        </w:rPr>
      </w:pPr>
      <w:r w:rsidRPr="00BC3021">
        <w:rPr>
          <w:i/>
          <w:iCs/>
          <w:color w:val="000000" w:themeColor="text1"/>
        </w:rPr>
        <w:t>Citohroma P450 izoenzīmi</w:t>
      </w:r>
      <w:r w:rsidR="00351274" w:rsidRPr="00BC3021">
        <w:rPr>
          <w:i/>
          <w:iCs/>
          <w:color w:val="000000" w:themeColor="text1"/>
        </w:rPr>
        <w:t xml:space="preserve"> un P-glikoproteīns</w:t>
      </w:r>
    </w:p>
    <w:p w14:paraId="52AB37D7" w14:textId="45F549F8" w:rsidR="00D97D06" w:rsidRPr="00BC3021" w:rsidRDefault="00421D4A">
      <w:pPr>
        <w:keepNext/>
        <w:rPr>
          <w:color w:val="000000" w:themeColor="text1"/>
        </w:rPr>
      </w:pPr>
      <w:r w:rsidRPr="00BC3021">
        <w:rPr>
          <w:iCs/>
          <w:color w:val="000000" w:themeColor="text1"/>
        </w:rPr>
        <w:t>Sirolim</w:t>
      </w:r>
      <w:r w:rsidR="005E7D27" w:rsidRPr="00BC3021">
        <w:rPr>
          <w:iCs/>
          <w:color w:val="000000" w:themeColor="text1"/>
        </w:rPr>
        <w:t>a</w:t>
      </w:r>
      <w:r w:rsidR="009222B0" w:rsidRPr="00BC3021">
        <w:rPr>
          <w:color w:val="000000" w:themeColor="text1"/>
        </w:rPr>
        <w:t xml:space="preserve"> </w:t>
      </w:r>
      <w:r w:rsidR="00D97D06" w:rsidRPr="00BC3021">
        <w:rPr>
          <w:color w:val="000000" w:themeColor="text1"/>
        </w:rPr>
        <w:t xml:space="preserve">lietošana </w:t>
      </w:r>
      <w:r w:rsidR="00CD2BFD" w:rsidRPr="00BC3021">
        <w:rPr>
          <w:color w:val="000000" w:themeColor="text1"/>
        </w:rPr>
        <w:t>vienlai</w:t>
      </w:r>
      <w:r w:rsidR="00D17C5B" w:rsidRPr="00BC3021">
        <w:rPr>
          <w:color w:val="000000" w:themeColor="text1"/>
        </w:rPr>
        <w:t>kus</w:t>
      </w:r>
      <w:r w:rsidR="00CD2BFD" w:rsidRPr="00BC3021">
        <w:rPr>
          <w:color w:val="000000" w:themeColor="text1"/>
        </w:rPr>
        <w:t xml:space="preserve"> </w:t>
      </w:r>
      <w:r w:rsidR="009222B0" w:rsidRPr="00BC3021">
        <w:rPr>
          <w:color w:val="000000" w:themeColor="text1"/>
        </w:rPr>
        <w:t xml:space="preserve">ar </w:t>
      </w:r>
      <w:r w:rsidR="00140C6B" w:rsidRPr="00BC3021">
        <w:rPr>
          <w:color w:val="000000" w:themeColor="text1"/>
        </w:rPr>
        <w:t xml:space="preserve">spēcīgiem </w:t>
      </w:r>
      <w:r w:rsidR="009222B0" w:rsidRPr="00BC3021">
        <w:rPr>
          <w:color w:val="000000" w:themeColor="text1"/>
        </w:rPr>
        <w:t xml:space="preserve">CYP3A4 </w:t>
      </w:r>
      <w:r w:rsidR="005D308B" w:rsidRPr="00BC3021">
        <w:rPr>
          <w:color w:val="000000" w:themeColor="text1"/>
        </w:rPr>
        <w:t xml:space="preserve">un/vai </w:t>
      </w:r>
      <w:r w:rsidR="00140C6B" w:rsidRPr="00BC3021">
        <w:rPr>
          <w:color w:val="000000" w:themeColor="text1"/>
        </w:rPr>
        <w:t>vairāku</w:t>
      </w:r>
      <w:r w:rsidR="005D308B" w:rsidRPr="00BC3021">
        <w:rPr>
          <w:color w:val="000000" w:themeColor="text1"/>
        </w:rPr>
        <w:t xml:space="preserve"> </w:t>
      </w:r>
      <w:r w:rsidR="00CD2BFD" w:rsidRPr="00BC3021">
        <w:rPr>
          <w:color w:val="000000" w:themeColor="text1"/>
        </w:rPr>
        <w:t>zāļu</w:t>
      </w:r>
      <w:r w:rsidR="005D308B" w:rsidRPr="00BC3021">
        <w:rPr>
          <w:color w:val="000000" w:themeColor="text1"/>
        </w:rPr>
        <w:t xml:space="preserve"> </w:t>
      </w:r>
      <w:r w:rsidR="00CD2BFD" w:rsidRPr="00BC3021">
        <w:rPr>
          <w:color w:val="000000" w:themeColor="text1"/>
        </w:rPr>
        <w:t>efluksa</w:t>
      </w:r>
      <w:r w:rsidR="005D308B" w:rsidRPr="00BC3021">
        <w:rPr>
          <w:color w:val="000000" w:themeColor="text1"/>
        </w:rPr>
        <w:t xml:space="preserve"> sūkņa P-glikoproteīna (P-gp) </w:t>
      </w:r>
      <w:r w:rsidR="009222B0" w:rsidRPr="00BC3021">
        <w:rPr>
          <w:color w:val="000000" w:themeColor="text1"/>
        </w:rPr>
        <w:t xml:space="preserve">inhibitoriem (piemēram, ketokonazolu, vorikonazolu, itrakonazolu, telitromicīnu vai klaritromicīnu) </w:t>
      </w:r>
      <w:r w:rsidR="00D97D06" w:rsidRPr="00BC3021">
        <w:rPr>
          <w:color w:val="000000" w:themeColor="text1"/>
        </w:rPr>
        <w:t>var paaugstināt sirol</w:t>
      </w:r>
      <w:r w:rsidR="00CD2BFD" w:rsidRPr="00BC3021">
        <w:rPr>
          <w:color w:val="000000" w:themeColor="text1"/>
        </w:rPr>
        <w:t>i</w:t>
      </w:r>
      <w:r w:rsidR="00D97D06" w:rsidRPr="00BC3021">
        <w:rPr>
          <w:color w:val="000000" w:themeColor="text1"/>
        </w:rPr>
        <w:t>ma līmeni asinīs un nav ieteicama.</w:t>
      </w:r>
    </w:p>
    <w:p w14:paraId="0D8A212E" w14:textId="77777777" w:rsidR="00D97D06" w:rsidRPr="00BC3021" w:rsidRDefault="00D97D06">
      <w:pPr>
        <w:keepNext/>
        <w:rPr>
          <w:color w:val="000000" w:themeColor="text1"/>
        </w:rPr>
      </w:pPr>
    </w:p>
    <w:p w14:paraId="07278EAC" w14:textId="38B93D89" w:rsidR="009222B0" w:rsidRPr="00BC3021" w:rsidRDefault="00CD2BFD">
      <w:pPr>
        <w:keepNext/>
        <w:rPr>
          <w:color w:val="000000" w:themeColor="text1"/>
        </w:rPr>
      </w:pPr>
      <w:r w:rsidRPr="00BC3021">
        <w:rPr>
          <w:color w:val="000000" w:themeColor="text1"/>
        </w:rPr>
        <w:t>Nav ieteicams lietot vienlai</w:t>
      </w:r>
      <w:r w:rsidR="00DF2C78" w:rsidRPr="00BC3021">
        <w:rPr>
          <w:color w:val="000000" w:themeColor="text1"/>
        </w:rPr>
        <w:t>kus</w:t>
      </w:r>
      <w:r w:rsidRPr="00BC3021">
        <w:rPr>
          <w:color w:val="000000" w:themeColor="text1"/>
        </w:rPr>
        <w:t xml:space="preserve"> ar</w:t>
      </w:r>
      <w:r w:rsidRPr="00BC3021" w:rsidDel="00CD2BFD">
        <w:rPr>
          <w:color w:val="000000" w:themeColor="text1"/>
        </w:rPr>
        <w:t xml:space="preserve"> </w:t>
      </w:r>
      <w:r w:rsidR="00140C6B" w:rsidRPr="00BC3021">
        <w:rPr>
          <w:color w:val="000000" w:themeColor="text1"/>
        </w:rPr>
        <w:t>spēcīgiem</w:t>
      </w:r>
      <w:r w:rsidR="006A54AA" w:rsidRPr="00BC3021">
        <w:rPr>
          <w:color w:val="000000" w:themeColor="text1"/>
        </w:rPr>
        <w:t xml:space="preserve"> </w:t>
      </w:r>
      <w:r w:rsidR="009222B0" w:rsidRPr="00BC3021">
        <w:rPr>
          <w:color w:val="000000" w:themeColor="text1"/>
        </w:rPr>
        <w:t xml:space="preserve">CYP3A4 </w:t>
      </w:r>
      <w:r w:rsidR="00D97D06" w:rsidRPr="00BC3021">
        <w:rPr>
          <w:color w:val="000000" w:themeColor="text1"/>
        </w:rPr>
        <w:t xml:space="preserve">un/vai P-gp </w:t>
      </w:r>
      <w:r w:rsidR="009222B0" w:rsidRPr="00BC3021">
        <w:rPr>
          <w:color w:val="000000" w:themeColor="text1"/>
        </w:rPr>
        <w:t>induktoriem (piemēram, rifampīnu, rifabutīnu)</w:t>
      </w:r>
      <w:r w:rsidR="005E7D27" w:rsidRPr="00BC3021">
        <w:rPr>
          <w:color w:val="000000" w:themeColor="text1"/>
        </w:rPr>
        <w:t>.</w:t>
      </w:r>
    </w:p>
    <w:p w14:paraId="13990F5D" w14:textId="77777777" w:rsidR="009222B0" w:rsidRPr="00BC3021" w:rsidRDefault="009222B0">
      <w:pPr>
        <w:rPr>
          <w:color w:val="000000" w:themeColor="text1"/>
        </w:rPr>
      </w:pPr>
    </w:p>
    <w:p w14:paraId="71EF2312" w14:textId="07CFFB3E" w:rsidR="00932071" w:rsidRPr="00BC3021" w:rsidRDefault="00CD2BFD" w:rsidP="00932071">
      <w:pPr>
        <w:rPr>
          <w:color w:val="000000" w:themeColor="text1"/>
        </w:rPr>
      </w:pPr>
      <w:r w:rsidRPr="00BC3021">
        <w:rPr>
          <w:color w:val="000000" w:themeColor="text1"/>
        </w:rPr>
        <w:t xml:space="preserve">Ja nevar izvairīties no </w:t>
      </w:r>
      <w:r w:rsidR="00D26911" w:rsidRPr="00BC3021">
        <w:rPr>
          <w:color w:val="000000" w:themeColor="text1"/>
        </w:rPr>
        <w:t xml:space="preserve"> </w:t>
      </w:r>
      <w:r w:rsidRPr="00BC3021">
        <w:rPr>
          <w:color w:val="000000" w:themeColor="text1"/>
        </w:rPr>
        <w:t xml:space="preserve">CYP3A4 un/vai P-gp induktoru vai inhibitoru </w:t>
      </w:r>
      <w:r w:rsidR="0021080B" w:rsidRPr="00BC3021">
        <w:rPr>
          <w:color w:val="000000" w:themeColor="text1"/>
        </w:rPr>
        <w:t xml:space="preserve">vienlaicīgas </w:t>
      </w:r>
      <w:r w:rsidRPr="00BC3021">
        <w:rPr>
          <w:color w:val="000000" w:themeColor="text1"/>
        </w:rPr>
        <w:t xml:space="preserve">lietošanas, ieteicams kontrolēt sirolima koncentrāciju asinīs un pacienta klīnisko stāvokli, kamēr </w:t>
      </w:r>
      <w:r w:rsidR="00140C6B" w:rsidRPr="00BC3021">
        <w:rPr>
          <w:color w:val="000000" w:themeColor="text1"/>
        </w:rPr>
        <w:t xml:space="preserve">šos līdzekļus </w:t>
      </w:r>
      <w:r w:rsidRPr="00BC3021">
        <w:rPr>
          <w:color w:val="000000" w:themeColor="text1"/>
        </w:rPr>
        <w:t>lieto vienlai</w:t>
      </w:r>
      <w:r w:rsidR="00DF2C78" w:rsidRPr="00BC3021">
        <w:rPr>
          <w:color w:val="000000" w:themeColor="text1"/>
        </w:rPr>
        <w:t>kus</w:t>
      </w:r>
      <w:r w:rsidRPr="00BC3021">
        <w:rPr>
          <w:color w:val="000000" w:themeColor="text1"/>
        </w:rPr>
        <w:t xml:space="preserve"> ar sirolimu </w:t>
      </w:r>
      <w:r w:rsidR="0021080B" w:rsidRPr="00BC3021">
        <w:rPr>
          <w:color w:val="000000" w:themeColor="text1"/>
        </w:rPr>
        <w:t>un</w:t>
      </w:r>
      <w:r w:rsidRPr="00BC3021">
        <w:rPr>
          <w:color w:val="000000" w:themeColor="text1"/>
        </w:rPr>
        <w:t xml:space="preserve"> pēc to lietošanas pārtraukšanas. Var būt nepieciešama sirolima devas pielāgošana</w:t>
      </w:r>
      <w:r w:rsidRPr="00BC3021" w:rsidDel="00CD2BFD">
        <w:rPr>
          <w:color w:val="000000" w:themeColor="text1"/>
        </w:rPr>
        <w:t xml:space="preserve"> </w:t>
      </w:r>
      <w:r w:rsidR="00932071" w:rsidRPr="00BC3021">
        <w:rPr>
          <w:color w:val="000000" w:themeColor="text1"/>
        </w:rPr>
        <w:t>(skatīt 4.2. un 4.5. </w:t>
      </w:r>
      <w:r w:rsidR="005E7D27" w:rsidRPr="00BC3021">
        <w:rPr>
          <w:color w:val="000000" w:themeColor="text1"/>
        </w:rPr>
        <w:t>apakšpunktu)</w:t>
      </w:r>
      <w:r w:rsidR="00932071" w:rsidRPr="00BC3021">
        <w:rPr>
          <w:color w:val="000000" w:themeColor="text1"/>
        </w:rPr>
        <w:t>.</w:t>
      </w:r>
    </w:p>
    <w:p w14:paraId="7E2163E5" w14:textId="77777777" w:rsidR="00932071" w:rsidRPr="00BC3021" w:rsidRDefault="00932071" w:rsidP="00932071">
      <w:pPr>
        <w:rPr>
          <w:color w:val="000000" w:themeColor="text1"/>
        </w:rPr>
      </w:pPr>
    </w:p>
    <w:bookmarkEnd w:id="0"/>
    <w:p w14:paraId="620239DB" w14:textId="77777777" w:rsidR="009222B0" w:rsidRPr="00BC3021" w:rsidRDefault="00300D60">
      <w:pPr>
        <w:keepNext/>
        <w:spacing w:line="240" w:lineRule="auto"/>
        <w:rPr>
          <w:color w:val="000000" w:themeColor="text1"/>
        </w:rPr>
      </w:pPr>
      <w:r w:rsidRPr="00BC3021">
        <w:rPr>
          <w:bCs/>
          <w:i/>
          <w:iCs/>
          <w:color w:val="000000" w:themeColor="text1"/>
        </w:rPr>
        <w:t>Angio</w:t>
      </w:r>
      <w:r w:rsidR="00662776" w:rsidRPr="00BC3021">
        <w:rPr>
          <w:bCs/>
          <w:i/>
          <w:iCs/>
          <w:color w:val="000000" w:themeColor="text1"/>
        </w:rPr>
        <w:t>edēma</w:t>
      </w:r>
    </w:p>
    <w:p w14:paraId="0A727588" w14:textId="77777777" w:rsidR="009222B0" w:rsidRPr="00BC3021" w:rsidRDefault="009222B0">
      <w:pPr>
        <w:rPr>
          <w:color w:val="000000" w:themeColor="text1"/>
        </w:rPr>
      </w:pPr>
      <w:r w:rsidRPr="00BC3021">
        <w:rPr>
          <w:color w:val="000000" w:themeColor="text1"/>
        </w:rPr>
        <w:t xml:space="preserve">Vienlaicīga </w:t>
      </w:r>
      <w:r w:rsidR="00300D60" w:rsidRPr="00BC3021">
        <w:rPr>
          <w:color w:val="000000" w:themeColor="text1"/>
        </w:rPr>
        <w:t xml:space="preserve">Rapamune </w:t>
      </w:r>
      <w:r w:rsidRPr="00BC3021">
        <w:rPr>
          <w:color w:val="000000" w:themeColor="text1"/>
        </w:rPr>
        <w:t>un angiotenzīnu konvertējošā enzīma</w:t>
      </w:r>
      <w:r w:rsidR="00300D60" w:rsidRPr="00BC3021">
        <w:rPr>
          <w:color w:val="000000" w:themeColor="text1"/>
        </w:rPr>
        <w:t xml:space="preserve"> (AKE)</w:t>
      </w:r>
      <w:r w:rsidRPr="00BC3021">
        <w:rPr>
          <w:color w:val="000000" w:themeColor="text1"/>
        </w:rPr>
        <w:t xml:space="preserve"> inhibitoru lietošana ir izraisījusi Kvinkes tūskai līdzīgas reakcijas.</w:t>
      </w:r>
      <w:r w:rsidR="00BD73FA" w:rsidRPr="00BC3021">
        <w:rPr>
          <w:color w:val="000000" w:themeColor="text1"/>
        </w:rPr>
        <w:t xml:space="preserve"> </w:t>
      </w:r>
      <w:r w:rsidR="00E042F9" w:rsidRPr="00BC3021">
        <w:rPr>
          <w:color w:val="000000" w:themeColor="text1"/>
        </w:rPr>
        <w:t>Arī p</w:t>
      </w:r>
      <w:r w:rsidR="00BD73FA" w:rsidRPr="00BC3021">
        <w:rPr>
          <w:color w:val="000000" w:themeColor="text1"/>
        </w:rPr>
        <w:t>aaugstināta sirolim</w:t>
      </w:r>
      <w:r w:rsidR="00DB1BD5" w:rsidRPr="00BC3021">
        <w:rPr>
          <w:color w:val="000000" w:themeColor="text1"/>
        </w:rPr>
        <w:t>a</w:t>
      </w:r>
      <w:r w:rsidR="00BD73FA" w:rsidRPr="00BC3021">
        <w:rPr>
          <w:color w:val="000000" w:themeColor="text1"/>
        </w:rPr>
        <w:t xml:space="preserve"> līmeņa gadījumā,</w:t>
      </w:r>
      <w:r w:rsidR="00BD73FA" w:rsidRPr="00BC3021">
        <w:rPr>
          <w:rFonts w:cs="Courier New"/>
          <w:iCs/>
          <w:color w:val="000000" w:themeColor="text1"/>
        </w:rPr>
        <w:t xml:space="preserve"> piemēram, mijiedarbojoties ar spēcīgiem CYP3A4 inhibitoriem,</w:t>
      </w:r>
      <w:r w:rsidR="00BD73FA" w:rsidRPr="00BC3021">
        <w:rPr>
          <w:color w:val="000000" w:themeColor="text1"/>
        </w:rPr>
        <w:t xml:space="preserve"> (vienlaicīgi lietojot/nelietojot AKE inhibitorus) iespējama </w:t>
      </w:r>
      <w:r w:rsidR="00BD73FA" w:rsidRPr="00BC3021">
        <w:rPr>
          <w:bCs/>
          <w:iCs/>
          <w:color w:val="000000" w:themeColor="text1"/>
        </w:rPr>
        <w:t>angio</w:t>
      </w:r>
      <w:r w:rsidR="00662776" w:rsidRPr="00BC3021">
        <w:rPr>
          <w:bCs/>
          <w:iCs/>
          <w:color w:val="000000" w:themeColor="text1"/>
        </w:rPr>
        <w:t xml:space="preserve">edēmas </w:t>
      </w:r>
      <w:r w:rsidR="00BD73FA" w:rsidRPr="00BC3021">
        <w:rPr>
          <w:bCs/>
          <w:iCs/>
          <w:color w:val="000000" w:themeColor="text1"/>
        </w:rPr>
        <w:t>veidošanās</w:t>
      </w:r>
      <w:r w:rsidR="00BD73FA" w:rsidRPr="00BC3021">
        <w:rPr>
          <w:color w:val="000000" w:themeColor="text1"/>
        </w:rPr>
        <w:t xml:space="preserve"> (skatīt 4.5. apakšpunktu). Dažkārt </w:t>
      </w:r>
      <w:r w:rsidR="00662776" w:rsidRPr="00BC3021">
        <w:rPr>
          <w:bCs/>
          <w:iCs/>
          <w:color w:val="000000" w:themeColor="text1"/>
        </w:rPr>
        <w:t xml:space="preserve">angioedēma </w:t>
      </w:r>
      <w:r w:rsidR="00235D52" w:rsidRPr="00BC3021">
        <w:rPr>
          <w:bCs/>
          <w:iCs/>
          <w:color w:val="000000" w:themeColor="text1"/>
        </w:rPr>
        <w:t>var izzust</w:t>
      </w:r>
      <w:r w:rsidR="00BD73FA" w:rsidRPr="00BC3021">
        <w:rPr>
          <w:bCs/>
          <w:iCs/>
          <w:color w:val="000000" w:themeColor="text1"/>
        </w:rPr>
        <w:t xml:space="preserve">, </w:t>
      </w:r>
      <w:r w:rsidR="00BD73FA" w:rsidRPr="00BC3021">
        <w:rPr>
          <w:color w:val="000000" w:themeColor="text1"/>
        </w:rPr>
        <w:t>pārtraucot Rapamune</w:t>
      </w:r>
      <w:r w:rsidR="00BD73FA" w:rsidRPr="00BC3021">
        <w:rPr>
          <w:i/>
          <w:color w:val="000000" w:themeColor="text1"/>
        </w:rPr>
        <w:t xml:space="preserve"> </w:t>
      </w:r>
      <w:r w:rsidR="00BD73FA" w:rsidRPr="00BC3021">
        <w:rPr>
          <w:color w:val="000000" w:themeColor="text1"/>
        </w:rPr>
        <w:t>lietošanu vai samazinot tā devu.</w:t>
      </w:r>
    </w:p>
    <w:p w14:paraId="64139641" w14:textId="77777777" w:rsidR="00EA283C" w:rsidRPr="00BC3021" w:rsidRDefault="00EA283C">
      <w:pPr>
        <w:rPr>
          <w:color w:val="000000" w:themeColor="text1"/>
        </w:rPr>
      </w:pPr>
    </w:p>
    <w:p w14:paraId="5E783020" w14:textId="77777777" w:rsidR="00EA283C" w:rsidRPr="00BC3021" w:rsidRDefault="00DC6CCD">
      <w:pPr>
        <w:rPr>
          <w:color w:val="000000" w:themeColor="text1"/>
        </w:rPr>
      </w:pPr>
      <w:r w:rsidRPr="00BC3021">
        <w:rPr>
          <w:color w:val="000000" w:themeColor="text1"/>
        </w:rPr>
        <w:t>Lietojot sirol</w:t>
      </w:r>
      <w:r w:rsidR="00441160" w:rsidRPr="00BC3021">
        <w:rPr>
          <w:color w:val="000000" w:themeColor="text1"/>
        </w:rPr>
        <w:t>i</w:t>
      </w:r>
      <w:r w:rsidRPr="00BC3021">
        <w:rPr>
          <w:color w:val="000000" w:themeColor="text1"/>
        </w:rPr>
        <w:t>mu vienlai</w:t>
      </w:r>
      <w:r w:rsidR="0070206E" w:rsidRPr="00BC3021">
        <w:rPr>
          <w:color w:val="000000" w:themeColor="text1"/>
        </w:rPr>
        <w:t>cīgi</w:t>
      </w:r>
      <w:r w:rsidRPr="00BC3021">
        <w:rPr>
          <w:color w:val="000000" w:themeColor="text1"/>
        </w:rPr>
        <w:t xml:space="preserve"> ar AKE inhibitoriem,</w:t>
      </w:r>
      <w:r w:rsidR="00B20D63" w:rsidRPr="00BC3021">
        <w:rPr>
          <w:color w:val="000000" w:themeColor="text1"/>
        </w:rPr>
        <w:t xml:space="preserve"> </w:t>
      </w:r>
      <w:r w:rsidR="00EA614B" w:rsidRPr="00BC3021">
        <w:rPr>
          <w:color w:val="000000" w:themeColor="text1"/>
        </w:rPr>
        <w:t xml:space="preserve">pacientiem ar </w:t>
      </w:r>
      <w:r w:rsidR="00B20D63" w:rsidRPr="00BC3021">
        <w:rPr>
          <w:color w:val="000000" w:themeColor="text1"/>
        </w:rPr>
        <w:t xml:space="preserve">nieru </w:t>
      </w:r>
      <w:r w:rsidR="00EA614B" w:rsidRPr="00BC3021">
        <w:rPr>
          <w:color w:val="000000" w:themeColor="text1"/>
        </w:rPr>
        <w:t xml:space="preserve">transplantātu </w:t>
      </w:r>
      <w:r w:rsidR="007950EC" w:rsidRPr="00BC3021">
        <w:rPr>
          <w:color w:val="000000" w:themeColor="text1"/>
        </w:rPr>
        <w:t xml:space="preserve">novēroja </w:t>
      </w:r>
      <w:r w:rsidRPr="00BC3021">
        <w:rPr>
          <w:color w:val="000000" w:themeColor="text1"/>
        </w:rPr>
        <w:t xml:space="preserve"> ar biopsiju apstiprinātas akūtas atgrūšanas (</w:t>
      </w:r>
      <w:r w:rsidRPr="00BC3021">
        <w:rPr>
          <w:i/>
          <w:color w:val="000000" w:themeColor="text1"/>
        </w:rPr>
        <w:t>Biopsy confirmed acute rejection, BCAR</w:t>
      </w:r>
      <w:r w:rsidRPr="00BC3021">
        <w:rPr>
          <w:color w:val="000000" w:themeColor="text1"/>
        </w:rPr>
        <w:t>) rādītāj</w:t>
      </w:r>
      <w:r w:rsidR="009D372D" w:rsidRPr="00BC3021">
        <w:rPr>
          <w:color w:val="000000" w:themeColor="text1"/>
        </w:rPr>
        <w:t>u paaugstināšan</w:t>
      </w:r>
      <w:r w:rsidR="007950EC" w:rsidRPr="00BC3021">
        <w:rPr>
          <w:color w:val="000000" w:themeColor="text1"/>
        </w:rPr>
        <w:t>o</w:t>
      </w:r>
      <w:r w:rsidR="009D372D" w:rsidRPr="00BC3021">
        <w:rPr>
          <w:color w:val="000000" w:themeColor="text1"/>
        </w:rPr>
        <w:t>s</w:t>
      </w:r>
      <w:r w:rsidRPr="00BC3021">
        <w:rPr>
          <w:color w:val="000000" w:themeColor="text1"/>
        </w:rPr>
        <w:t xml:space="preserve"> (skatīt 5.1. apakšpunktu). Pacienti, kuri saņem sirol</w:t>
      </w:r>
      <w:r w:rsidR="00441160" w:rsidRPr="00BC3021">
        <w:rPr>
          <w:color w:val="000000" w:themeColor="text1"/>
        </w:rPr>
        <w:t>i</w:t>
      </w:r>
      <w:r w:rsidRPr="00BC3021">
        <w:rPr>
          <w:color w:val="000000" w:themeColor="text1"/>
        </w:rPr>
        <w:t>ma terapiju vienlai</w:t>
      </w:r>
      <w:r w:rsidR="0070206E" w:rsidRPr="00BC3021">
        <w:rPr>
          <w:color w:val="000000" w:themeColor="text1"/>
        </w:rPr>
        <w:t>cīgi</w:t>
      </w:r>
      <w:r w:rsidRPr="00BC3021">
        <w:rPr>
          <w:color w:val="000000" w:themeColor="text1"/>
        </w:rPr>
        <w:t xml:space="preserve"> ar AKE inbitoriem, rūpīgi jānovēro.</w:t>
      </w:r>
    </w:p>
    <w:p w14:paraId="43DB26C6" w14:textId="77777777" w:rsidR="009222B0" w:rsidRPr="00BC3021" w:rsidRDefault="009222B0">
      <w:pPr>
        <w:rPr>
          <w:color w:val="000000" w:themeColor="text1"/>
        </w:rPr>
      </w:pPr>
    </w:p>
    <w:p w14:paraId="496B4A07" w14:textId="77777777" w:rsidR="009222B0" w:rsidRPr="00BC3021" w:rsidRDefault="009222B0">
      <w:pPr>
        <w:keepNext/>
        <w:spacing w:line="240" w:lineRule="auto"/>
        <w:rPr>
          <w:color w:val="000000" w:themeColor="text1"/>
        </w:rPr>
      </w:pPr>
      <w:r w:rsidRPr="00BC3021">
        <w:rPr>
          <w:i/>
          <w:iCs/>
          <w:color w:val="000000" w:themeColor="text1"/>
        </w:rPr>
        <w:t>Vakcinācija</w:t>
      </w:r>
    </w:p>
    <w:p w14:paraId="3403CF0D" w14:textId="77777777" w:rsidR="009222B0" w:rsidRPr="00BC3021" w:rsidRDefault="009222B0">
      <w:pPr>
        <w:spacing w:line="240" w:lineRule="auto"/>
        <w:rPr>
          <w:color w:val="000000" w:themeColor="text1"/>
        </w:rPr>
      </w:pPr>
      <w:r w:rsidRPr="00BC3021">
        <w:rPr>
          <w:color w:val="000000" w:themeColor="text1"/>
        </w:rPr>
        <w:t>Imunitāti nomācoši līdzekļi var ietekmēt atbildes reakciju uz vakcināciju. Ārstēšanas laikā ar imunitāti nomācošiem līdzekļiem, ieskaitot Rapamune, vakcinācijas efektivitāte var būt samazināta. Ārstēšanas laikā ar Rapamune jāizvairās no dzīvu vakcīnu lietošanas.</w:t>
      </w:r>
    </w:p>
    <w:p w14:paraId="112AFDC4" w14:textId="77777777" w:rsidR="009222B0" w:rsidRPr="00BC3021" w:rsidRDefault="009222B0">
      <w:pPr>
        <w:spacing w:line="240" w:lineRule="auto"/>
        <w:rPr>
          <w:color w:val="000000" w:themeColor="text1"/>
        </w:rPr>
      </w:pPr>
    </w:p>
    <w:p w14:paraId="39560C17" w14:textId="77777777" w:rsidR="009222B0" w:rsidRPr="00BC3021" w:rsidRDefault="009222B0">
      <w:pPr>
        <w:keepNext/>
        <w:rPr>
          <w:color w:val="000000" w:themeColor="text1"/>
          <w:u w:val="single"/>
        </w:rPr>
      </w:pPr>
      <w:r w:rsidRPr="00BC3021">
        <w:rPr>
          <w:color w:val="000000" w:themeColor="text1"/>
          <w:u w:val="single"/>
        </w:rPr>
        <w:lastRenderedPageBreak/>
        <w:t>Ļaundabīgi veidojumi</w:t>
      </w:r>
    </w:p>
    <w:p w14:paraId="351A9790" w14:textId="77777777" w:rsidR="009222B0" w:rsidRPr="00BC3021" w:rsidRDefault="009222B0">
      <w:pPr>
        <w:keepNext/>
        <w:rPr>
          <w:color w:val="000000" w:themeColor="text1"/>
          <w:u w:val="single"/>
        </w:rPr>
      </w:pPr>
    </w:p>
    <w:p w14:paraId="5835348C" w14:textId="77777777" w:rsidR="009222B0" w:rsidRPr="00BC3021" w:rsidRDefault="009222B0">
      <w:pPr>
        <w:rPr>
          <w:color w:val="000000" w:themeColor="text1"/>
        </w:rPr>
      </w:pPr>
      <w:r w:rsidRPr="00BC3021">
        <w:rPr>
          <w:color w:val="000000" w:themeColor="text1"/>
        </w:rPr>
        <w:t>Imūnsistēmas nomākums var radīt paaugstinātu uzņēmību pret infekcijām un iespējamu limfomas un citu ļaundabīgu, īpaši ādas, audzēju attīstību (skatīt 4.8 apakšpunktu). Kā parasti, pacientiem ar paaugstinātu ādas vēža risku jāierobežo saules gaismas un ultravioleto (UV) staru iedarbība, valkājot aizsargājošu apģērbu un lietojot aizsargkrēmu ar augstu aizsardzības pakāpi.</w:t>
      </w:r>
    </w:p>
    <w:p w14:paraId="0C2DB268" w14:textId="77777777" w:rsidR="009222B0" w:rsidRPr="00BC3021" w:rsidRDefault="009222B0">
      <w:pPr>
        <w:rPr>
          <w:color w:val="000000" w:themeColor="text1"/>
        </w:rPr>
      </w:pPr>
    </w:p>
    <w:p w14:paraId="50220790" w14:textId="77777777" w:rsidR="009222B0" w:rsidRPr="00BC3021" w:rsidRDefault="009222B0">
      <w:pPr>
        <w:keepNext/>
        <w:spacing w:line="240" w:lineRule="auto"/>
        <w:rPr>
          <w:color w:val="000000" w:themeColor="text1"/>
          <w:u w:val="single"/>
        </w:rPr>
      </w:pPr>
      <w:r w:rsidRPr="00BC3021">
        <w:rPr>
          <w:color w:val="000000" w:themeColor="text1"/>
          <w:u w:val="single"/>
        </w:rPr>
        <w:t>Infekcijas</w:t>
      </w:r>
    </w:p>
    <w:p w14:paraId="4488F99A" w14:textId="77777777" w:rsidR="009222B0" w:rsidRPr="00BC3021" w:rsidRDefault="009222B0">
      <w:pPr>
        <w:keepNext/>
        <w:spacing w:line="240" w:lineRule="auto"/>
        <w:rPr>
          <w:color w:val="000000" w:themeColor="text1"/>
          <w:u w:val="single"/>
        </w:rPr>
      </w:pPr>
    </w:p>
    <w:p w14:paraId="55DC5E10" w14:textId="77777777" w:rsidR="009222B0" w:rsidRPr="00BC3021" w:rsidRDefault="009222B0">
      <w:pPr>
        <w:rPr>
          <w:color w:val="000000" w:themeColor="text1"/>
        </w:rPr>
      </w:pPr>
      <w:r w:rsidRPr="00BC3021">
        <w:rPr>
          <w:color w:val="000000" w:themeColor="text1"/>
        </w:rPr>
        <w:t>Pārāk liels imūnsistēmas nomākums var paaugstināt uzņēmību pret infekcijām, arī oportūnistiskām (baktēriju, sēnīšu, vīrusu un vienšūņu) infekcijām, letālām infekcijām un sepsi.</w:t>
      </w:r>
    </w:p>
    <w:p w14:paraId="021172D8" w14:textId="77777777" w:rsidR="009222B0" w:rsidRPr="00BC3021" w:rsidRDefault="009222B0">
      <w:pPr>
        <w:rPr>
          <w:color w:val="000000" w:themeColor="text1"/>
        </w:rPr>
      </w:pPr>
    </w:p>
    <w:p w14:paraId="726F7293" w14:textId="77777777" w:rsidR="009222B0" w:rsidRPr="00BC3021" w:rsidRDefault="00EA614B">
      <w:pPr>
        <w:rPr>
          <w:color w:val="000000" w:themeColor="text1"/>
        </w:rPr>
      </w:pPr>
      <w:r w:rsidRPr="00BC3021">
        <w:rPr>
          <w:color w:val="000000" w:themeColor="text1"/>
        </w:rPr>
        <w:t>P</w:t>
      </w:r>
      <w:r w:rsidR="00B20D63" w:rsidRPr="00BC3021">
        <w:rPr>
          <w:color w:val="000000" w:themeColor="text1"/>
        </w:rPr>
        <w:t xml:space="preserve">acientiem </w:t>
      </w:r>
      <w:r w:rsidRPr="00BC3021">
        <w:rPr>
          <w:color w:val="000000" w:themeColor="text1"/>
        </w:rPr>
        <w:t xml:space="preserve">ar nieru transplantātu </w:t>
      </w:r>
      <w:r w:rsidR="00B20D63" w:rsidRPr="00BC3021">
        <w:rPr>
          <w:color w:val="000000" w:themeColor="text1"/>
        </w:rPr>
        <w:t>š</w:t>
      </w:r>
      <w:r w:rsidR="009222B0" w:rsidRPr="00BC3021">
        <w:rPr>
          <w:color w:val="000000" w:themeColor="text1"/>
        </w:rPr>
        <w:t xml:space="preserve">ādas slimības ir arī BK vīrusu ierosināta nefropātija un JC vīrusu ierosināta progresējoša multifokāla leikoencefalopātija (PML). Šīs infekcijas slimības nereti ir saistītas ar izteiktu vispārēju imūnsistēmas nomākumu un var izvērsties smagos stāvokļos vai izraisīt pacienta nāvi, tāpēc ārstam tās ir jāņem vērā, nosakot diferenciāldiagnozi pacientiem ar nomāktu imūnsistēmu, kam pavājinās nieru darbība vai arī ir konstatēti neiroloģiski simptomi. </w:t>
      </w:r>
    </w:p>
    <w:p w14:paraId="388B74C1" w14:textId="77777777" w:rsidR="009222B0" w:rsidRPr="00BC3021" w:rsidRDefault="009222B0">
      <w:pPr>
        <w:rPr>
          <w:color w:val="000000" w:themeColor="text1"/>
        </w:rPr>
      </w:pPr>
    </w:p>
    <w:p w14:paraId="590AEA8D" w14:textId="77777777" w:rsidR="009222B0" w:rsidRPr="00BC3021" w:rsidRDefault="009222B0">
      <w:pPr>
        <w:rPr>
          <w:color w:val="000000" w:themeColor="text1"/>
        </w:rPr>
      </w:pPr>
      <w:r w:rsidRPr="00BC3021">
        <w:rPr>
          <w:color w:val="000000" w:themeColor="text1"/>
        </w:rPr>
        <w:t xml:space="preserve">Ziņots par </w:t>
      </w:r>
      <w:r w:rsidRPr="00BC3021">
        <w:rPr>
          <w:i/>
          <w:iCs/>
          <w:color w:val="000000" w:themeColor="text1"/>
        </w:rPr>
        <w:t xml:space="preserve">Pneumocystis carinii </w:t>
      </w:r>
      <w:r w:rsidRPr="00BC3021">
        <w:rPr>
          <w:color w:val="000000" w:themeColor="text1"/>
        </w:rPr>
        <w:t>izraisītiem pneimonijas gadījumiem pacientiem</w:t>
      </w:r>
      <w:r w:rsidR="00EA614B" w:rsidRPr="00BC3021">
        <w:rPr>
          <w:color w:val="000000" w:themeColor="text1"/>
        </w:rPr>
        <w:t xml:space="preserve"> ar nieru transplantātu</w:t>
      </w:r>
      <w:r w:rsidRPr="00BC3021">
        <w:rPr>
          <w:color w:val="000000" w:themeColor="text1"/>
        </w:rPr>
        <w:t xml:space="preserve">, kuri nesaņēma profilaktisku pretmikrobu terapiju. Tādēļ pirmos 12 mēnešus pēc transplantācijas profilaksei vēlams ordinēt pretmikrobu terapiju pret </w:t>
      </w:r>
      <w:r w:rsidRPr="00BC3021">
        <w:rPr>
          <w:i/>
          <w:iCs/>
          <w:color w:val="000000" w:themeColor="text1"/>
        </w:rPr>
        <w:t xml:space="preserve">Pneumocystis carinii </w:t>
      </w:r>
      <w:r w:rsidRPr="00BC3021">
        <w:rPr>
          <w:color w:val="000000" w:themeColor="text1"/>
        </w:rPr>
        <w:t>izraisītu pneimoniju.</w:t>
      </w:r>
    </w:p>
    <w:p w14:paraId="12D50648" w14:textId="77777777" w:rsidR="009222B0" w:rsidRPr="00BC3021" w:rsidRDefault="009222B0">
      <w:pPr>
        <w:rPr>
          <w:color w:val="000000" w:themeColor="text1"/>
        </w:rPr>
      </w:pPr>
    </w:p>
    <w:p w14:paraId="115EB095" w14:textId="77777777" w:rsidR="009222B0" w:rsidRPr="00BC3021" w:rsidRDefault="009222B0">
      <w:pPr>
        <w:rPr>
          <w:color w:val="000000" w:themeColor="text1"/>
        </w:rPr>
      </w:pPr>
      <w:r w:rsidRPr="00BC3021">
        <w:rPr>
          <w:color w:val="000000" w:themeColor="text1"/>
        </w:rPr>
        <w:t>3 mēnešus pēc</w:t>
      </w:r>
      <w:r w:rsidR="00B20D63" w:rsidRPr="00BC3021">
        <w:rPr>
          <w:color w:val="000000" w:themeColor="text1"/>
        </w:rPr>
        <w:t xml:space="preserve"> nieru</w:t>
      </w:r>
      <w:r w:rsidRPr="00BC3021">
        <w:rPr>
          <w:color w:val="000000" w:themeColor="text1"/>
        </w:rPr>
        <w:t xml:space="preserve"> transplantācijas ir ieteicama citomegalovīrusa (CMV) profilakse, jo īpaši pacientiem ar paaugstinātu risku pret CMV slimībām.</w:t>
      </w:r>
    </w:p>
    <w:p w14:paraId="78A8EEFC" w14:textId="77777777" w:rsidR="009222B0" w:rsidRPr="00BC3021" w:rsidRDefault="009222B0">
      <w:pPr>
        <w:rPr>
          <w:color w:val="000000" w:themeColor="text1"/>
        </w:rPr>
      </w:pPr>
    </w:p>
    <w:p w14:paraId="03E535DB" w14:textId="77777777" w:rsidR="009222B0" w:rsidRPr="00BC3021" w:rsidRDefault="009222B0">
      <w:pPr>
        <w:keepNext/>
        <w:spacing w:line="240" w:lineRule="auto"/>
        <w:rPr>
          <w:color w:val="000000" w:themeColor="text1"/>
        </w:rPr>
      </w:pPr>
      <w:r w:rsidRPr="00BC3021">
        <w:rPr>
          <w:color w:val="000000" w:themeColor="text1"/>
          <w:u w:val="single"/>
        </w:rPr>
        <w:t>Aknu darbības traucējumi</w:t>
      </w:r>
    </w:p>
    <w:p w14:paraId="0B4FD33A" w14:textId="77777777" w:rsidR="009222B0" w:rsidRPr="00BC3021" w:rsidRDefault="009222B0">
      <w:pPr>
        <w:keepNext/>
        <w:spacing w:line="240" w:lineRule="auto"/>
        <w:rPr>
          <w:color w:val="000000" w:themeColor="text1"/>
        </w:rPr>
      </w:pPr>
    </w:p>
    <w:p w14:paraId="1067022F" w14:textId="77777777" w:rsidR="009222B0" w:rsidRPr="00BC3021" w:rsidRDefault="009222B0">
      <w:pPr>
        <w:spacing w:line="240" w:lineRule="auto"/>
        <w:rPr>
          <w:color w:val="000000" w:themeColor="text1"/>
        </w:rPr>
      </w:pPr>
      <w:r w:rsidRPr="00BC3021">
        <w:rPr>
          <w:color w:val="000000" w:themeColor="text1"/>
        </w:rPr>
        <w:t xml:space="preserve">Pacientiem ar aknu darbības traucējumiem vēlams rūpīgi kontrolēt </w:t>
      </w:r>
      <w:r w:rsidR="00421D4A" w:rsidRPr="00BC3021">
        <w:rPr>
          <w:color w:val="000000" w:themeColor="text1"/>
        </w:rPr>
        <w:t>sirolima</w:t>
      </w:r>
      <w:r w:rsidRPr="00BC3021">
        <w:rPr>
          <w:color w:val="000000" w:themeColor="text1"/>
        </w:rPr>
        <w:t xml:space="preserve"> zemāko koncentrāciju asinīs. Pacientiem ar smagiem aknu darbības traucējumiem uzturošo devu ieteicams samazināt uz pusi, pamatojoties uz pazemināto klīrensu (skatīt 4.2</w:t>
      </w:r>
      <w:r w:rsidR="0057063C" w:rsidRPr="00BC3021">
        <w:rPr>
          <w:color w:val="000000" w:themeColor="text1"/>
        </w:rPr>
        <w:t>.</w:t>
      </w:r>
      <w:r w:rsidRPr="00BC3021">
        <w:rPr>
          <w:color w:val="000000" w:themeColor="text1"/>
        </w:rPr>
        <w:t xml:space="preserve"> un 5.2</w:t>
      </w:r>
      <w:r w:rsidR="0057063C" w:rsidRPr="00BC3021">
        <w:rPr>
          <w:color w:val="000000" w:themeColor="text1"/>
        </w:rPr>
        <w:t>.</w:t>
      </w:r>
      <w:r w:rsidRPr="00BC3021">
        <w:rPr>
          <w:color w:val="000000" w:themeColor="text1"/>
        </w:rPr>
        <w:t xml:space="preserve"> apakšpunktu). Tā kā šiem pacientiem pusperiods ir ilgstošs, pēc piesātinošās devas vai devas mainīšanas ilgstoši jāveic zāļu terapeitiskā kontrole, līdz tiek sasniegtas stabilas koncentrācijas (skatīt 4.2</w:t>
      </w:r>
      <w:r w:rsidR="0057063C" w:rsidRPr="00BC3021">
        <w:rPr>
          <w:color w:val="000000" w:themeColor="text1"/>
        </w:rPr>
        <w:t>.</w:t>
      </w:r>
      <w:r w:rsidRPr="00BC3021">
        <w:rPr>
          <w:color w:val="000000" w:themeColor="text1"/>
        </w:rPr>
        <w:t xml:space="preserve"> un 5.2</w:t>
      </w:r>
      <w:r w:rsidR="0057063C" w:rsidRPr="00BC3021">
        <w:rPr>
          <w:color w:val="000000" w:themeColor="text1"/>
        </w:rPr>
        <w:t>.</w:t>
      </w:r>
      <w:r w:rsidRPr="00BC3021">
        <w:rPr>
          <w:color w:val="000000" w:themeColor="text1"/>
        </w:rPr>
        <w:t xml:space="preserve"> apakšpunktu).</w:t>
      </w:r>
    </w:p>
    <w:p w14:paraId="5ACB7BB2" w14:textId="77777777" w:rsidR="009222B0" w:rsidRPr="00BC3021" w:rsidRDefault="009222B0">
      <w:pPr>
        <w:spacing w:line="240" w:lineRule="auto"/>
        <w:rPr>
          <w:color w:val="000000" w:themeColor="text1"/>
        </w:rPr>
      </w:pPr>
    </w:p>
    <w:p w14:paraId="4B554576" w14:textId="77777777" w:rsidR="009222B0" w:rsidRPr="00BC3021" w:rsidRDefault="009222B0">
      <w:pPr>
        <w:keepNext/>
        <w:keepLines/>
        <w:rPr>
          <w:color w:val="000000" w:themeColor="text1"/>
          <w:u w:val="single"/>
        </w:rPr>
      </w:pPr>
      <w:r w:rsidRPr="00BC3021">
        <w:rPr>
          <w:color w:val="000000" w:themeColor="text1"/>
          <w:u w:val="single"/>
        </w:rPr>
        <w:t>Populācijas ar plaušu vai aknu transplantāciju</w:t>
      </w:r>
    </w:p>
    <w:p w14:paraId="2156ABFE" w14:textId="77777777" w:rsidR="009222B0" w:rsidRPr="00BC3021" w:rsidRDefault="009222B0">
      <w:pPr>
        <w:keepNext/>
        <w:spacing w:line="240" w:lineRule="auto"/>
        <w:rPr>
          <w:color w:val="000000" w:themeColor="text1"/>
          <w:u w:val="single"/>
        </w:rPr>
      </w:pPr>
    </w:p>
    <w:p w14:paraId="1510E6E0" w14:textId="77777777" w:rsidR="009222B0" w:rsidRPr="00BC3021" w:rsidRDefault="009222B0">
      <w:pPr>
        <w:rPr>
          <w:color w:val="000000" w:themeColor="text1"/>
        </w:rPr>
      </w:pPr>
      <w:r w:rsidRPr="00BC3021">
        <w:rPr>
          <w:color w:val="000000" w:themeColor="text1"/>
        </w:rPr>
        <w:t>Rapamune droš</w:t>
      </w:r>
      <w:r w:rsidR="0057063C" w:rsidRPr="00BC3021">
        <w:rPr>
          <w:color w:val="000000" w:themeColor="text1"/>
        </w:rPr>
        <w:t>ums</w:t>
      </w:r>
      <w:r w:rsidRPr="00BC3021">
        <w:rPr>
          <w:color w:val="000000" w:themeColor="text1"/>
        </w:rPr>
        <w:t xml:space="preserve"> un efektivitāte, lietojot imūnsupresīvajā terapijā, nav pētīt</w:t>
      </w:r>
      <w:r w:rsidR="00DF213D" w:rsidRPr="00BC3021">
        <w:rPr>
          <w:color w:val="000000" w:themeColor="text1"/>
        </w:rPr>
        <w:t>i</w:t>
      </w:r>
      <w:r w:rsidRPr="00BC3021">
        <w:rPr>
          <w:color w:val="000000" w:themeColor="text1"/>
        </w:rPr>
        <w:t xml:space="preserve"> pacientiem ar aknu vai plaušu transplantāciju, tādēļ šādos gadījumos lietošanu nerekomendē.</w:t>
      </w:r>
    </w:p>
    <w:p w14:paraId="4475CA4F" w14:textId="77777777" w:rsidR="009222B0" w:rsidRPr="00BC3021" w:rsidRDefault="009222B0">
      <w:pPr>
        <w:rPr>
          <w:color w:val="000000" w:themeColor="text1"/>
        </w:rPr>
      </w:pPr>
    </w:p>
    <w:p w14:paraId="75DF159B" w14:textId="77777777" w:rsidR="009222B0" w:rsidRPr="00BC3021" w:rsidRDefault="009222B0">
      <w:pPr>
        <w:rPr>
          <w:color w:val="000000" w:themeColor="text1"/>
        </w:rPr>
      </w:pPr>
      <w:r w:rsidRPr="00BC3021">
        <w:rPr>
          <w:color w:val="000000" w:themeColor="text1"/>
        </w:rPr>
        <w:t xml:space="preserve">Divos klīniskos pētījumos pacientiem ar tikko veiktu aknu transplantāciju </w:t>
      </w:r>
      <w:r w:rsidR="003B0A9A" w:rsidRPr="00BC3021">
        <w:rPr>
          <w:color w:val="000000" w:themeColor="text1"/>
        </w:rPr>
        <w:t xml:space="preserve">sirolima </w:t>
      </w:r>
      <w:r w:rsidRPr="00BC3021">
        <w:rPr>
          <w:color w:val="000000" w:themeColor="text1"/>
        </w:rPr>
        <w:t>lietošana kopā ar ciklosporīnu vai takrolimu bija saistīta ar aknu artēriju trombozes pieaugumu, lielākoties izraisot transplantāta atgrūšanu vai nāvi.</w:t>
      </w:r>
    </w:p>
    <w:p w14:paraId="0A4CE482" w14:textId="77777777" w:rsidR="009222B0" w:rsidRPr="00BC3021" w:rsidRDefault="009222B0">
      <w:pPr>
        <w:rPr>
          <w:color w:val="000000" w:themeColor="text1"/>
        </w:rPr>
      </w:pPr>
    </w:p>
    <w:p w14:paraId="42E6F2D1" w14:textId="77777777" w:rsidR="009222B0" w:rsidRPr="00BC3021" w:rsidRDefault="009222B0">
      <w:pPr>
        <w:rPr>
          <w:color w:val="000000" w:themeColor="text1"/>
        </w:rPr>
      </w:pPr>
      <w:r w:rsidRPr="00BC3021">
        <w:rPr>
          <w:color w:val="000000" w:themeColor="text1"/>
        </w:rPr>
        <w:t xml:space="preserve">Klīniskajā pētījumā, kurā pēc nejaušības principa izvēlētiem pacientiem 6–144 mēnešus pēc aknu transplantācijas kalcineirīna inhibitoru (KNI) režīms tika nomainīts uz </w:t>
      </w:r>
      <w:r w:rsidR="00421D4A" w:rsidRPr="00BC3021">
        <w:rPr>
          <w:color w:val="000000" w:themeColor="text1"/>
        </w:rPr>
        <w:t>sirolima</w:t>
      </w:r>
      <w:r w:rsidRPr="00BC3021">
        <w:rPr>
          <w:color w:val="000000" w:themeColor="text1"/>
        </w:rPr>
        <w:t xml:space="preserve"> režīmu, pārējiem dalībniekiem turpinot lietot KNI, koriģētais pamata glomerulārās filtrācijas ātrums (GFR) pēc 12 mēnešiem abās grupās neatšķīrās (attiecīgi -4,45 ml/min un -3,07 ml/min). Pētījums arī neparādīja to, ka pacientu grupā, kurā iepriekš lietotās zāles tika nomainītas uz </w:t>
      </w:r>
      <w:r w:rsidR="00421D4A" w:rsidRPr="00BC3021">
        <w:rPr>
          <w:color w:val="000000" w:themeColor="text1"/>
        </w:rPr>
        <w:t>sirolimu</w:t>
      </w:r>
      <w:r w:rsidRPr="00BC3021">
        <w:rPr>
          <w:color w:val="000000" w:themeColor="text1"/>
        </w:rPr>
        <w:t xml:space="preserve">, būtu biežāk sastopams kombinēto transplantātu zudums, dzīvildzes datu trūkums un nāves gadījumi, salīdzinot ar grupu, kurā turpināja lietot KNI. Nāves gadījumu īpatsvars pacientu grupā, kurā iepriekš lietotās zāles tika nomainītas uz </w:t>
      </w:r>
      <w:r w:rsidR="00421D4A" w:rsidRPr="00BC3021">
        <w:rPr>
          <w:color w:val="000000" w:themeColor="text1"/>
        </w:rPr>
        <w:t>sirolimu</w:t>
      </w:r>
      <w:r w:rsidRPr="00BC3021">
        <w:rPr>
          <w:color w:val="000000" w:themeColor="text1"/>
        </w:rPr>
        <w:t xml:space="preserve">, bija lielāks nekā to pacientu grupā, kas turpināja lietot KNI, lai gan dati būtiski neatšķīrās. Priekšlaicīgas izstāšanās no pētījuma, nevēlamu blakusparādību (un īpaši infekciju) un ar biopsiju apstiprinātu akūtas aknu transplantātu atgrūšanas gadījumu īpatsvars pēc 12 mēnešiem pacientiem, kuru iepriekš lietotās zāles tika nomainītas ar </w:t>
      </w:r>
      <w:r w:rsidR="00421D4A" w:rsidRPr="00BC3021">
        <w:rPr>
          <w:color w:val="000000" w:themeColor="text1"/>
        </w:rPr>
        <w:t>sirolimu</w:t>
      </w:r>
      <w:r w:rsidRPr="00BC3021">
        <w:rPr>
          <w:color w:val="000000" w:themeColor="text1"/>
        </w:rPr>
        <w:t>, bija ievērojami lielāks nekā to pacientu grupā, kuri turpināja lietot KNI.</w:t>
      </w:r>
    </w:p>
    <w:p w14:paraId="30FE207B" w14:textId="77777777" w:rsidR="009222B0" w:rsidRPr="00BC3021" w:rsidRDefault="009222B0">
      <w:pPr>
        <w:rPr>
          <w:color w:val="000000" w:themeColor="text1"/>
        </w:rPr>
      </w:pPr>
    </w:p>
    <w:p w14:paraId="2030DF62" w14:textId="77777777" w:rsidR="009222B0" w:rsidRPr="00BC3021" w:rsidRDefault="009222B0">
      <w:pPr>
        <w:rPr>
          <w:color w:val="000000" w:themeColor="text1"/>
        </w:rPr>
      </w:pPr>
      <w:r w:rsidRPr="00BC3021">
        <w:rPr>
          <w:color w:val="000000" w:themeColor="text1"/>
        </w:rPr>
        <w:lastRenderedPageBreak/>
        <w:t xml:space="preserve">Ziņots par bronhu anastomozes atvēršanās gadījumiem, lielākoties letāliem, pacientiem ar tikko transplantētu plaušu, ja </w:t>
      </w:r>
      <w:r w:rsidR="00421D4A" w:rsidRPr="00BC3021">
        <w:rPr>
          <w:color w:val="000000" w:themeColor="text1"/>
        </w:rPr>
        <w:t>sirolims</w:t>
      </w:r>
      <w:r w:rsidRPr="00BC3021">
        <w:rPr>
          <w:color w:val="000000" w:themeColor="text1"/>
        </w:rPr>
        <w:t xml:space="preserve"> ir lietots kā daļa no imūnsupresīvās terapijas.</w:t>
      </w:r>
    </w:p>
    <w:p w14:paraId="0DF67E22" w14:textId="77777777" w:rsidR="009222B0" w:rsidRPr="00BC3021" w:rsidRDefault="009222B0">
      <w:pPr>
        <w:rPr>
          <w:color w:val="000000" w:themeColor="text1"/>
        </w:rPr>
      </w:pPr>
    </w:p>
    <w:p w14:paraId="4451956D" w14:textId="77777777" w:rsidR="009222B0" w:rsidRPr="00BC3021" w:rsidRDefault="009222B0">
      <w:pPr>
        <w:keepNext/>
        <w:spacing w:line="240" w:lineRule="auto"/>
        <w:rPr>
          <w:color w:val="000000" w:themeColor="text1"/>
        </w:rPr>
      </w:pPr>
      <w:r w:rsidRPr="00BC3021">
        <w:rPr>
          <w:color w:val="000000" w:themeColor="text1"/>
          <w:u w:val="single"/>
        </w:rPr>
        <w:t>Sistēmiskā iedarbība</w:t>
      </w:r>
    </w:p>
    <w:p w14:paraId="08DE3D7C" w14:textId="77777777" w:rsidR="009222B0" w:rsidRPr="00BC3021" w:rsidRDefault="009222B0">
      <w:pPr>
        <w:keepNext/>
        <w:spacing w:line="240" w:lineRule="auto"/>
        <w:rPr>
          <w:color w:val="000000" w:themeColor="text1"/>
        </w:rPr>
      </w:pPr>
    </w:p>
    <w:p w14:paraId="50E96B14" w14:textId="77777777" w:rsidR="009222B0" w:rsidRPr="00BC3021" w:rsidRDefault="009222B0">
      <w:pPr>
        <w:spacing w:line="240" w:lineRule="auto"/>
        <w:rPr>
          <w:color w:val="000000" w:themeColor="text1"/>
        </w:rPr>
      </w:pPr>
      <w:r w:rsidRPr="00BC3021">
        <w:rPr>
          <w:color w:val="000000" w:themeColor="text1"/>
        </w:rPr>
        <w:t>Ir bijuši ziņojumi par lēnāku vai kavētu brūču dzīšanu pacientiem, kuri lietojuši Rapamune, tostarp par limfocēli un brūču atvēršanos</w:t>
      </w:r>
      <w:r w:rsidR="00B20D63" w:rsidRPr="00BC3021">
        <w:rPr>
          <w:color w:val="000000" w:themeColor="text1"/>
        </w:rPr>
        <w:t xml:space="preserve"> pacientiem</w:t>
      </w:r>
      <w:r w:rsidR="00EA614B" w:rsidRPr="00BC3021">
        <w:rPr>
          <w:color w:val="000000" w:themeColor="text1"/>
        </w:rPr>
        <w:t xml:space="preserve"> ar nieru transplantātu</w:t>
      </w:r>
      <w:r w:rsidRPr="00BC3021">
        <w:rPr>
          <w:color w:val="000000" w:themeColor="text1"/>
        </w:rPr>
        <w:t>. Pacientiem ar ķermeņa masas indeksu (ĶMI), kas lielāks par 30 kg/m</w:t>
      </w:r>
      <w:r w:rsidRPr="00BC3021">
        <w:rPr>
          <w:color w:val="000000" w:themeColor="text1"/>
          <w:vertAlign w:val="superscript"/>
        </w:rPr>
        <w:t>2</w:t>
      </w:r>
      <w:r w:rsidRPr="00BC3021">
        <w:rPr>
          <w:color w:val="000000" w:themeColor="text1"/>
        </w:rPr>
        <w:t>, saskaņā ar medicīniskās literatūras datiem, var būt paaugstināts risks, kas saistīts ar lēnāku brūču dzīšanu.</w:t>
      </w:r>
    </w:p>
    <w:p w14:paraId="25BDBE7A" w14:textId="77777777" w:rsidR="009222B0" w:rsidRPr="00BC3021" w:rsidRDefault="009222B0">
      <w:pPr>
        <w:spacing w:line="240" w:lineRule="auto"/>
        <w:rPr>
          <w:color w:val="000000" w:themeColor="text1"/>
        </w:rPr>
      </w:pPr>
    </w:p>
    <w:p w14:paraId="7B410A7C" w14:textId="77777777" w:rsidR="009222B0" w:rsidRPr="00BC3021" w:rsidRDefault="009222B0">
      <w:pPr>
        <w:spacing w:line="240" w:lineRule="auto"/>
        <w:rPr>
          <w:color w:val="000000" w:themeColor="text1"/>
        </w:rPr>
      </w:pPr>
      <w:r w:rsidRPr="00BC3021">
        <w:rPr>
          <w:color w:val="000000" w:themeColor="text1"/>
        </w:rPr>
        <w:t>Ir bijuši ziņojumi arī par šķidruma uzkrāšanos, ieskaitot perifēro tūsku, limfātisko tūsku, izsvīdumu pleiras dobumā un perikardā (ieskaitot hemodinamiski nozīmīgus izsvīdumus bērniem un pieaugušajiem) pacientiem, kuri saņēmuši Rapamune.</w:t>
      </w:r>
    </w:p>
    <w:p w14:paraId="093C31C8" w14:textId="77777777" w:rsidR="009222B0" w:rsidRPr="00BC3021" w:rsidRDefault="009222B0">
      <w:pPr>
        <w:spacing w:line="240" w:lineRule="auto"/>
        <w:rPr>
          <w:color w:val="000000" w:themeColor="text1"/>
        </w:rPr>
      </w:pPr>
    </w:p>
    <w:p w14:paraId="654E8D83" w14:textId="77777777" w:rsidR="009222B0" w:rsidRPr="00BC3021" w:rsidRDefault="009222B0">
      <w:pPr>
        <w:spacing w:line="240" w:lineRule="auto"/>
        <w:rPr>
          <w:color w:val="000000" w:themeColor="text1"/>
        </w:rPr>
      </w:pPr>
      <w:r w:rsidRPr="00BC3021">
        <w:rPr>
          <w:color w:val="000000" w:themeColor="text1"/>
        </w:rPr>
        <w:t>Rapamune lietošana ir saistīta ar paaugstinātu holesterīna un triglicerīdu līmeni serumā, kā dēļ var būt nepieciešama ārstēšana. Pacientiem, kuri saņēmuši Rapamune, ar laboratoriskām metodēm jākontrolē iespējamā hiperlipidēmija un, to konstatējot, jāievēro diēta, jāveic fiziski vingrinājumi un jālieto lipīdu līmeni pazeminoši līdzekļi. Pirms imūnsupresīvas terapijas sākšanas, kas ietver Rapamune lietošanu, pacientiem ar zināmu hiperlipidēmiju jānovērtē potenciālā ieguvuma un riska attiecība. Līdzīgi potenciālā ieguvuma un riska attiecība jāpārvērtē, turpinot Rapamune terapiju pacientiem ar smagu grūti ārstējamu hiperlipidēmiju.</w:t>
      </w:r>
    </w:p>
    <w:p w14:paraId="1197BBDA" w14:textId="77777777" w:rsidR="009222B0" w:rsidRPr="00BC3021" w:rsidRDefault="009222B0">
      <w:pPr>
        <w:spacing w:line="240" w:lineRule="auto"/>
        <w:rPr>
          <w:color w:val="000000" w:themeColor="text1"/>
        </w:rPr>
      </w:pPr>
    </w:p>
    <w:p w14:paraId="050E44D5" w14:textId="77777777" w:rsidR="009222B0" w:rsidRPr="00BC3021" w:rsidRDefault="009222B0">
      <w:pPr>
        <w:spacing w:line="240" w:lineRule="auto"/>
        <w:rPr>
          <w:color w:val="000000" w:themeColor="text1"/>
          <w:u w:val="single"/>
        </w:rPr>
      </w:pPr>
      <w:r w:rsidRPr="00BC3021">
        <w:rPr>
          <w:color w:val="000000" w:themeColor="text1"/>
          <w:u w:val="single"/>
        </w:rPr>
        <w:t>Etilspirts</w:t>
      </w:r>
    </w:p>
    <w:p w14:paraId="0F73606C" w14:textId="77777777" w:rsidR="009222B0" w:rsidRPr="00BC3021" w:rsidRDefault="009222B0">
      <w:pPr>
        <w:spacing w:line="240" w:lineRule="auto"/>
        <w:rPr>
          <w:color w:val="000000" w:themeColor="text1"/>
          <w:u w:val="single"/>
        </w:rPr>
      </w:pPr>
    </w:p>
    <w:p w14:paraId="5846B5D2" w14:textId="77777777" w:rsidR="009222B0" w:rsidRPr="00BC3021" w:rsidRDefault="009222B0">
      <w:pPr>
        <w:spacing w:line="240" w:lineRule="auto"/>
        <w:rPr>
          <w:color w:val="000000" w:themeColor="text1"/>
        </w:rPr>
      </w:pPr>
      <w:r w:rsidRPr="00BC3021">
        <w:rPr>
          <w:color w:val="000000" w:themeColor="text1"/>
        </w:rPr>
        <w:t xml:space="preserve">Rapamune iekšķīgi lietojamais šķīdums satur līdz </w:t>
      </w:r>
      <w:r w:rsidR="00726FEC" w:rsidRPr="00BC3021">
        <w:rPr>
          <w:color w:val="000000" w:themeColor="text1"/>
        </w:rPr>
        <w:t>3,17</w:t>
      </w:r>
      <w:r w:rsidRPr="00BC3021">
        <w:rPr>
          <w:color w:val="000000" w:themeColor="text1"/>
        </w:rPr>
        <w:t xml:space="preserve"> tilpuma procentiem etilspirta (alkohola). 6 mg piesātinošā deva satur līdz 150 mg alkohola, kas atbilst </w:t>
      </w:r>
      <w:r w:rsidR="00726FEC" w:rsidRPr="00BC3021">
        <w:rPr>
          <w:color w:val="000000" w:themeColor="text1"/>
        </w:rPr>
        <w:t>3,80</w:t>
      </w:r>
      <w:r w:rsidRPr="00BC3021">
        <w:rPr>
          <w:color w:val="000000" w:themeColor="text1"/>
        </w:rPr>
        <w:t xml:space="preserve"> ml alus vai </w:t>
      </w:r>
      <w:r w:rsidR="00726FEC" w:rsidRPr="00BC3021">
        <w:rPr>
          <w:color w:val="000000" w:themeColor="text1"/>
        </w:rPr>
        <w:t>1,58</w:t>
      </w:r>
      <w:r w:rsidRPr="00BC3021">
        <w:rPr>
          <w:color w:val="000000" w:themeColor="text1"/>
        </w:rPr>
        <w:t xml:space="preserve"> ml vīna. Šis daudzums var būt kaitīgs alkoholiķiem, un tas būtu jāņem vērā, ārstējot </w:t>
      </w:r>
      <w:r w:rsidR="00DC6CCD" w:rsidRPr="00BC3021">
        <w:rPr>
          <w:color w:val="000000" w:themeColor="text1"/>
        </w:rPr>
        <w:t xml:space="preserve">grūtnieces vai sievietes, kuras baro bērnu ar krūti, </w:t>
      </w:r>
      <w:r w:rsidRPr="00BC3021">
        <w:rPr>
          <w:color w:val="000000" w:themeColor="text1"/>
        </w:rPr>
        <w:t>bērnus un augsta riska pacientus, piemēram, cilvēkus ar aknu slimībām vai epilepsiju.</w:t>
      </w:r>
    </w:p>
    <w:p w14:paraId="2BBA2809" w14:textId="77777777" w:rsidR="009222B0" w:rsidRPr="00BC3021" w:rsidRDefault="009222B0">
      <w:pPr>
        <w:spacing w:line="240" w:lineRule="auto"/>
        <w:rPr>
          <w:color w:val="000000" w:themeColor="text1"/>
        </w:rPr>
      </w:pPr>
      <w:r w:rsidRPr="00BC3021">
        <w:rPr>
          <w:color w:val="000000" w:themeColor="text1"/>
        </w:rPr>
        <w:t>Uzturošās devas, kas nepārsniedz 4 mg, satur maz etilspirta (100 mg vai mazāk), kas, visticamāk, ir pārāk maz, lai kaitētu.</w:t>
      </w:r>
    </w:p>
    <w:p w14:paraId="1F9EA695" w14:textId="77777777" w:rsidR="009222B0" w:rsidRPr="00BC3021" w:rsidRDefault="009222B0">
      <w:pPr>
        <w:spacing w:line="240" w:lineRule="auto"/>
        <w:rPr>
          <w:color w:val="000000" w:themeColor="text1"/>
        </w:rPr>
      </w:pPr>
    </w:p>
    <w:p w14:paraId="24695648" w14:textId="77777777" w:rsidR="009222B0" w:rsidRPr="00BC3021" w:rsidRDefault="009222B0">
      <w:pPr>
        <w:keepNext/>
        <w:spacing w:line="240" w:lineRule="auto"/>
        <w:ind w:left="567" w:hanging="567"/>
        <w:rPr>
          <w:color w:val="000000" w:themeColor="text1"/>
        </w:rPr>
      </w:pPr>
      <w:r w:rsidRPr="00BC3021">
        <w:rPr>
          <w:b/>
          <w:color w:val="000000" w:themeColor="text1"/>
        </w:rPr>
        <w:t>4.5.</w:t>
      </w:r>
      <w:r w:rsidRPr="00BC3021">
        <w:rPr>
          <w:b/>
          <w:color w:val="000000" w:themeColor="text1"/>
        </w:rPr>
        <w:tab/>
        <w:t>Mijiedarbība ar citām zālēm un citi mijiedarbības veidi</w:t>
      </w:r>
    </w:p>
    <w:p w14:paraId="781FCBD0" w14:textId="77777777" w:rsidR="009222B0" w:rsidRPr="00BC3021" w:rsidRDefault="009222B0">
      <w:pPr>
        <w:keepNext/>
        <w:spacing w:line="240" w:lineRule="auto"/>
        <w:rPr>
          <w:color w:val="000000" w:themeColor="text1"/>
        </w:rPr>
      </w:pPr>
    </w:p>
    <w:p w14:paraId="76DAEB96" w14:textId="2DEA5D46" w:rsidR="009222B0" w:rsidRPr="00BC3021" w:rsidRDefault="00421D4A">
      <w:pPr>
        <w:spacing w:line="240" w:lineRule="auto"/>
        <w:rPr>
          <w:color w:val="000000" w:themeColor="text1"/>
        </w:rPr>
      </w:pPr>
      <w:r w:rsidRPr="00BC3021">
        <w:rPr>
          <w:color w:val="000000" w:themeColor="text1"/>
        </w:rPr>
        <w:t>Sirolimu</w:t>
      </w:r>
      <w:r w:rsidR="009222B0" w:rsidRPr="00BC3021">
        <w:rPr>
          <w:color w:val="000000" w:themeColor="text1"/>
        </w:rPr>
        <w:t xml:space="preserve"> zarnu sieniņās un aknās izteikti metabolizē CYP3A4 izoenzīms. </w:t>
      </w:r>
      <w:r w:rsidRPr="00BC3021">
        <w:rPr>
          <w:color w:val="000000" w:themeColor="text1"/>
        </w:rPr>
        <w:t>Sirolims</w:t>
      </w:r>
      <w:r w:rsidR="009222B0" w:rsidRPr="00BC3021">
        <w:rPr>
          <w:color w:val="000000" w:themeColor="text1"/>
        </w:rPr>
        <w:t xml:space="preserve"> ir arī daudzu </w:t>
      </w:r>
      <w:r w:rsidR="004A7C07" w:rsidRPr="00BC3021">
        <w:rPr>
          <w:color w:val="000000" w:themeColor="text1"/>
        </w:rPr>
        <w:t>zāļu efluksa</w:t>
      </w:r>
      <w:r w:rsidR="009222B0" w:rsidRPr="00BC3021">
        <w:rPr>
          <w:color w:val="000000" w:themeColor="text1"/>
        </w:rPr>
        <w:t xml:space="preserve"> sūkņa, P-glikoproteīna (P-gp), kas atrodas tievajās zarnās, substrāts. Tādējādi </w:t>
      </w:r>
      <w:r w:rsidRPr="00BC3021">
        <w:rPr>
          <w:color w:val="000000" w:themeColor="text1"/>
        </w:rPr>
        <w:t>sirolima</w:t>
      </w:r>
      <w:r w:rsidR="009222B0" w:rsidRPr="00BC3021">
        <w:rPr>
          <w:color w:val="000000" w:themeColor="text1"/>
        </w:rPr>
        <w:t xml:space="preserve"> absorbciju un sekojošu elimināciju var ietekmēt vielas, kas ietekmē šos proteīnus. CYP3A4 inhibitori (tādi kā ketokonazols, vorikonazols, itrakonazols, telitromicīns vai klaritromicīns) samazina </w:t>
      </w:r>
      <w:r w:rsidRPr="00BC3021">
        <w:rPr>
          <w:color w:val="000000" w:themeColor="text1"/>
        </w:rPr>
        <w:t>sirolima</w:t>
      </w:r>
      <w:r w:rsidR="009222B0" w:rsidRPr="00BC3021">
        <w:rPr>
          <w:i/>
          <w:color w:val="000000" w:themeColor="text1"/>
        </w:rPr>
        <w:t>s</w:t>
      </w:r>
      <w:r w:rsidR="009222B0" w:rsidRPr="00BC3021">
        <w:rPr>
          <w:color w:val="000000" w:themeColor="text1"/>
        </w:rPr>
        <w:t xml:space="preserve"> metabolismu un palielina </w:t>
      </w:r>
      <w:r w:rsidRPr="00BC3021">
        <w:rPr>
          <w:color w:val="000000" w:themeColor="text1"/>
        </w:rPr>
        <w:t>sirolima</w:t>
      </w:r>
      <w:r w:rsidR="009222B0" w:rsidRPr="00BC3021">
        <w:rPr>
          <w:color w:val="000000" w:themeColor="text1"/>
        </w:rPr>
        <w:t xml:space="preserve"> līmeni. CYP3A4 induktori (tādi kā rifampīns vai rifabutīns) palielina </w:t>
      </w:r>
      <w:r w:rsidRPr="00BC3021">
        <w:rPr>
          <w:color w:val="000000" w:themeColor="text1"/>
        </w:rPr>
        <w:t xml:space="preserve">sirolima </w:t>
      </w:r>
      <w:r w:rsidR="009222B0" w:rsidRPr="00BC3021">
        <w:rPr>
          <w:color w:val="000000" w:themeColor="text1"/>
        </w:rPr>
        <w:t xml:space="preserve">metabolismu un samazina </w:t>
      </w:r>
      <w:r w:rsidRPr="00BC3021">
        <w:rPr>
          <w:color w:val="000000" w:themeColor="text1"/>
        </w:rPr>
        <w:t>sirolima</w:t>
      </w:r>
      <w:r w:rsidR="009222B0" w:rsidRPr="00BC3021">
        <w:rPr>
          <w:color w:val="000000" w:themeColor="text1"/>
        </w:rPr>
        <w:t xml:space="preserve"> līmeni. </w:t>
      </w:r>
      <w:r w:rsidRPr="00BC3021">
        <w:rPr>
          <w:color w:val="000000" w:themeColor="text1"/>
        </w:rPr>
        <w:t>Sirolimu</w:t>
      </w:r>
      <w:r w:rsidR="009222B0" w:rsidRPr="00BC3021">
        <w:rPr>
          <w:color w:val="000000" w:themeColor="text1"/>
        </w:rPr>
        <w:t xml:space="preserve"> nerekomendē lietot vienlaicīgi ar spēcīgiem CYP3A4 inhibitoriem vai CYP3A4 induktoriem (skatīt 4.4</w:t>
      </w:r>
      <w:r w:rsidR="0057063C" w:rsidRPr="00BC3021">
        <w:rPr>
          <w:color w:val="000000" w:themeColor="text1"/>
        </w:rPr>
        <w:t>.</w:t>
      </w:r>
      <w:r w:rsidR="009222B0" w:rsidRPr="00BC3021">
        <w:rPr>
          <w:color w:val="000000" w:themeColor="text1"/>
        </w:rPr>
        <w:t xml:space="preserve"> apakšpunktu).</w:t>
      </w:r>
    </w:p>
    <w:p w14:paraId="478CD19A" w14:textId="77777777" w:rsidR="009222B0" w:rsidRPr="00BC3021" w:rsidRDefault="009222B0">
      <w:pPr>
        <w:spacing w:line="240" w:lineRule="auto"/>
        <w:rPr>
          <w:color w:val="000000" w:themeColor="text1"/>
        </w:rPr>
      </w:pPr>
    </w:p>
    <w:p w14:paraId="0051E162" w14:textId="77777777" w:rsidR="009222B0" w:rsidRPr="00BC3021" w:rsidRDefault="009222B0">
      <w:pPr>
        <w:keepNext/>
        <w:spacing w:line="240" w:lineRule="auto"/>
        <w:rPr>
          <w:color w:val="000000" w:themeColor="text1"/>
        </w:rPr>
      </w:pPr>
      <w:r w:rsidRPr="00BC3021">
        <w:rPr>
          <w:iCs/>
          <w:color w:val="000000" w:themeColor="text1"/>
          <w:u w:val="single"/>
        </w:rPr>
        <w:t>Rifampicīns (CYP3A4 induktors)</w:t>
      </w:r>
    </w:p>
    <w:p w14:paraId="6040174F" w14:textId="77777777" w:rsidR="009222B0" w:rsidRPr="00BC3021" w:rsidRDefault="009222B0">
      <w:pPr>
        <w:keepNext/>
        <w:spacing w:line="240" w:lineRule="auto"/>
        <w:rPr>
          <w:color w:val="000000" w:themeColor="text1"/>
        </w:rPr>
      </w:pPr>
    </w:p>
    <w:p w14:paraId="15CB2013" w14:textId="77777777" w:rsidR="009222B0" w:rsidRPr="00BC3021" w:rsidRDefault="009222B0">
      <w:pPr>
        <w:spacing w:line="240" w:lineRule="auto"/>
        <w:rPr>
          <w:color w:val="000000" w:themeColor="text1"/>
        </w:rPr>
      </w:pPr>
      <w:r w:rsidRPr="00BC3021">
        <w:rPr>
          <w:color w:val="000000" w:themeColor="text1"/>
        </w:rPr>
        <w:t xml:space="preserve">Vairākkārtēju rifampicīna devu lietošana samazināja </w:t>
      </w:r>
      <w:r w:rsidR="003B0A9A" w:rsidRPr="00BC3021">
        <w:rPr>
          <w:color w:val="000000" w:themeColor="text1"/>
        </w:rPr>
        <w:t xml:space="preserve">sirolima </w:t>
      </w:r>
      <w:r w:rsidRPr="00BC3021">
        <w:rPr>
          <w:color w:val="000000" w:themeColor="text1"/>
        </w:rPr>
        <w:t xml:space="preserve">koncentrāciju asinīs pēc tam, kad tika lietota viena Rapamune iekšķīgi lietojama šķīduma 10 mg deva. Rifampicīns palielina </w:t>
      </w:r>
      <w:r w:rsidR="003B0A9A" w:rsidRPr="00BC3021">
        <w:rPr>
          <w:color w:val="000000" w:themeColor="text1"/>
        </w:rPr>
        <w:t xml:space="preserve">sirolima </w:t>
      </w:r>
      <w:r w:rsidRPr="00BC3021">
        <w:rPr>
          <w:color w:val="000000" w:themeColor="text1"/>
        </w:rPr>
        <w:t>klīrensu aptuveni 5,5 reizes un samazina AUC un C</w:t>
      </w:r>
      <w:r w:rsidRPr="00BC3021">
        <w:rPr>
          <w:color w:val="000000" w:themeColor="text1"/>
          <w:vertAlign w:val="subscript"/>
        </w:rPr>
        <w:t>max</w:t>
      </w:r>
      <w:r w:rsidRPr="00BC3021">
        <w:rPr>
          <w:color w:val="000000" w:themeColor="text1"/>
        </w:rPr>
        <w:t xml:space="preserve"> aptuveni par attiecīgi 82 % un 71 %. Neiesaka vienlaicīgi lietot </w:t>
      </w:r>
      <w:r w:rsidR="00421D4A" w:rsidRPr="00BC3021">
        <w:rPr>
          <w:color w:val="000000" w:themeColor="text1"/>
        </w:rPr>
        <w:t>sirolimu</w:t>
      </w:r>
      <w:r w:rsidRPr="00BC3021">
        <w:rPr>
          <w:color w:val="000000" w:themeColor="text1"/>
        </w:rPr>
        <w:t xml:space="preserve"> un rifampicīnu (skatīt 4.4</w:t>
      </w:r>
      <w:r w:rsidR="0057063C" w:rsidRPr="00BC3021">
        <w:rPr>
          <w:color w:val="000000" w:themeColor="text1"/>
        </w:rPr>
        <w:t>.</w:t>
      </w:r>
      <w:r w:rsidRPr="00BC3021">
        <w:rPr>
          <w:color w:val="000000" w:themeColor="text1"/>
        </w:rPr>
        <w:t xml:space="preserve"> apakšpunktu). </w:t>
      </w:r>
    </w:p>
    <w:p w14:paraId="2C9A29C2" w14:textId="77777777" w:rsidR="009222B0" w:rsidRPr="00BC3021" w:rsidRDefault="009222B0">
      <w:pPr>
        <w:spacing w:line="240" w:lineRule="auto"/>
        <w:rPr>
          <w:color w:val="000000" w:themeColor="text1"/>
        </w:rPr>
      </w:pPr>
    </w:p>
    <w:p w14:paraId="3140BB70" w14:textId="77777777" w:rsidR="009222B0" w:rsidRPr="00BC3021" w:rsidRDefault="009222B0">
      <w:pPr>
        <w:keepNext/>
        <w:spacing w:line="240" w:lineRule="auto"/>
        <w:rPr>
          <w:b/>
          <w:i/>
          <w:color w:val="000000" w:themeColor="text1"/>
        </w:rPr>
      </w:pPr>
      <w:r w:rsidRPr="00BC3021">
        <w:rPr>
          <w:iCs/>
          <w:color w:val="000000" w:themeColor="text1"/>
          <w:u w:val="single"/>
        </w:rPr>
        <w:t>Ketokonazols (CYP3A4 inhibitors)</w:t>
      </w:r>
    </w:p>
    <w:p w14:paraId="1B6387DD" w14:textId="77777777" w:rsidR="009222B0" w:rsidRPr="00BC3021" w:rsidRDefault="009222B0">
      <w:pPr>
        <w:keepNext/>
        <w:spacing w:line="240" w:lineRule="auto"/>
        <w:rPr>
          <w:b/>
          <w:i/>
          <w:color w:val="000000" w:themeColor="text1"/>
        </w:rPr>
      </w:pPr>
    </w:p>
    <w:p w14:paraId="545FEA66" w14:textId="77777777" w:rsidR="009222B0" w:rsidRPr="00BC3021" w:rsidRDefault="009222B0">
      <w:pPr>
        <w:spacing w:line="240" w:lineRule="auto"/>
        <w:rPr>
          <w:strike/>
          <w:color w:val="000000" w:themeColor="text1"/>
        </w:rPr>
      </w:pPr>
      <w:r w:rsidRPr="00BC3021">
        <w:rPr>
          <w:color w:val="000000" w:themeColor="text1"/>
        </w:rPr>
        <w:t xml:space="preserve">Vairākkārtējas ketokonazola devas ievērojami ietekmē </w:t>
      </w:r>
      <w:r w:rsidR="00421D4A" w:rsidRPr="00BC3021">
        <w:rPr>
          <w:color w:val="000000" w:themeColor="text1"/>
        </w:rPr>
        <w:t>sirolima</w:t>
      </w:r>
      <w:r w:rsidRPr="00BC3021">
        <w:rPr>
          <w:color w:val="000000" w:themeColor="text1"/>
        </w:rPr>
        <w:t xml:space="preserve"> absorbcijas ātrumu un pakāpi, kā arī Rapamune iekšķīgi lietojamā šķīdumā esošā </w:t>
      </w:r>
      <w:r w:rsidR="00421D4A" w:rsidRPr="00BC3021">
        <w:rPr>
          <w:color w:val="000000" w:themeColor="text1"/>
        </w:rPr>
        <w:t>sirolima</w:t>
      </w:r>
      <w:r w:rsidRPr="00BC3021">
        <w:rPr>
          <w:color w:val="000000" w:themeColor="text1"/>
        </w:rPr>
        <w:t xml:space="preserve"> iedarbību, uz ko norāda </w:t>
      </w:r>
      <w:r w:rsidR="00421D4A" w:rsidRPr="00BC3021">
        <w:rPr>
          <w:color w:val="000000" w:themeColor="text1"/>
        </w:rPr>
        <w:t>sirolima</w:t>
      </w:r>
      <w:r w:rsidRPr="00BC3021">
        <w:rPr>
          <w:color w:val="000000" w:themeColor="text1"/>
        </w:rPr>
        <w:t xml:space="preserve">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pieaugums attiecīgi 4,4 reizes, 1,4 reizes un 10,9 reizes. Neiesaka vienlaicīgi lietot </w:t>
      </w:r>
      <w:r w:rsidR="00421D4A" w:rsidRPr="00BC3021">
        <w:rPr>
          <w:color w:val="000000" w:themeColor="text1"/>
        </w:rPr>
        <w:t>sirolimu</w:t>
      </w:r>
      <w:r w:rsidRPr="00BC3021">
        <w:rPr>
          <w:color w:val="000000" w:themeColor="text1"/>
        </w:rPr>
        <w:t xml:space="preserve"> un ketokonazolu (skatīt 4.4</w:t>
      </w:r>
      <w:r w:rsidR="0057063C" w:rsidRPr="00BC3021">
        <w:rPr>
          <w:color w:val="000000" w:themeColor="text1"/>
        </w:rPr>
        <w:t>.</w:t>
      </w:r>
      <w:r w:rsidRPr="00BC3021">
        <w:rPr>
          <w:color w:val="000000" w:themeColor="text1"/>
        </w:rPr>
        <w:t xml:space="preserve"> apakšpunktu).</w:t>
      </w:r>
    </w:p>
    <w:p w14:paraId="7EB01EF9" w14:textId="77777777" w:rsidR="009222B0" w:rsidRPr="00BC3021" w:rsidRDefault="009222B0">
      <w:pPr>
        <w:spacing w:line="240" w:lineRule="auto"/>
        <w:rPr>
          <w:strike/>
          <w:color w:val="000000" w:themeColor="text1"/>
        </w:rPr>
      </w:pPr>
    </w:p>
    <w:p w14:paraId="45A12114" w14:textId="77777777" w:rsidR="009222B0" w:rsidRPr="00BC3021" w:rsidRDefault="009222B0">
      <w:pPr>
        <w:keepNext/>
        <w:spacing w:line="240" w:lineRule="auto"/>
        <w:rPr>
          <w:color w:val="000000" w:themeColor="text1"/>
        </w:rPr>
      </w:pPr>
      <w:r w:rsidRPr="00BC3021">
        <w:rPr>
          <w:iCs/>
          <w:color w:val="000000" w:themeColor="text1"/>
          <w:u w:val="single"/>
        </w:rPr>
        <w:lastRenderedPageBreak/>
        <w:t>Vorikonazols (CYP3A4 inhibitors)</w:t>
      </w:r>
    </w:p>
    <w:p w14:paraId="517EE863" w14:textId="77777777" w:rsidR="009222B0" w:rsidRPr="00BC3021" w:rsidRDefault="009222B0">
      <w:pPr>
        <w:keepNext/>
        <w:spacing w:line="240" w:lineRule="auto"/>
        <w:rPr>
          <w:color w:val="000000" w:themeColor="text1"/>
        </w:rPr>
      </w:pPr>
    </w:p>
    <w:p w14:paraId="0CA5FBEE" w14:textId="77777777" w:rsidR="009222B0" w:rsidRPr="00BC3021" w:rsidRDefault="009222B0">
      <w:pPr>
        <w:spacing w:line="240" w:lineRule="auto"/>
        <w:rPr>
          <w:color w:val="000000" w:themeColor="text1"/>
        </w:rPr>
      </w:pPr>
      <w:r w:rsidRPr="00BC3021">
        <w:rPr>
          <w:color w:val="000000" w:themeColor="text1"/>
        </w:rPr>
        <w:t xml:space="preserve">Veseliem cilvēkiem vienlaicīgi ordinējot </w:t>
      </w:r>
      <w:r w:rsidR="006346CD" w:rsidRPr="00BC3021">
        <w:rPr>
          <w:color w:val="000000" w:themeColor="text1"/>
        </w:rPr>
        <w:t>sirolima</w:t>
      </w:r>
      <w:r w:rsidRPr="00BC3021">
        <w:rPr>
          <w:color w:val="000000" w:themeColor="text1"/>
        </w:rPr>
        <w:t xml:space="preserve"> (reizes deva pa 2 mg) un vairākkārtējas vorikonazola iekšķīgi lietojamas devas (1. dienā pa 400 mg ik pēc 12 stundām, pēc tam 8 dienas pa 100 mg ik pēc 12 stundām), tika ziņots par </w:t>
      </w:r>
      <w:r w:rsidR="006346CD"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xml:space="preserve"> un AUC palielināšanos attiecīgi vidēji 7 reizes un 11 reizes. Neiesaka vienlaicīgi lietot </w:t>
      </w:r>
      <w:r w:rsidR="006346CD" w:rsidRPr="00BC3021">
        <w:rPr>
          <w:color w:val="000000" w:themeColor="text1"/>
        </w:rPr>
        <w:t xml:space="preserve">sirolimu </w:t>
      </w:r>
      <w:r w:rsidRPr="00BC3021">
        <w:rPr>
          <w:color w:val="000000" w:themeColor="text1"/>
        </w:rPr>
        <w:t>un vorikonazolu (skatīt 4.4</w:t>
      </w:r>
      <w:r w:rsidR="0057063C" w:rsidRPr="00BC3021">
        <w:rPr>
          <w:color w:val="000000" w:themeColor="text1"/>
        </w:rPr>
        <w:t>.</w:t>
      </w:r>
      <w:r w:rsidRPr="00BC3021">
        <w:rPr>
          <w:color w:val="000000" w:themeColor="text1"/>
        </w:rPr>
        <w:t xml:space="preserve"> apakšpunktu).</w:t>
      </w:r>
    </w:p>
    <w:p w14:paraId="56BE8465" w14:textId="77777777" w:rsidR="009222B0" w:rsidRPr="00BC3021" w:rsidRDefault="009222B0">
      <w:pPr>
        <w:spacing w:line="240" w:lineRule="auto"/>
        <w:rPr>
          <w:color w:val="000000" w:themeColor="text1"/>
        </w:rPr>
      </w:pPr>
    </w:p>
    <w:p w14:paraId="65E9F39A" w14:textId="77777777" w:rsidR="009222B0" w:rsidRPr="00BC3021" w:rsidRDefault="009222B0">
      <w:pPr>
        <w:keepNext/>
        <w:spacing w:line="240" w:lineRule="auto"/>
        <w:rPr>
          <w:b/>
          <w:i/>
          <w:color w:val="000000" w:themeColor="text1"/>
        </w:rPr>
      </w:pPr>
      <w:r w:rsidRPr="00BC3021">
        <w:rPr>
          <w:iCs/>
          <w:color w:val="000000" w:themeColor="text1"/>
          <w:u w:val="single"/>
        </w:rPr>
        <w:t>Diltiazems (CYP3A4 inhibitors)</w:t>
      </w:r>
    </w:p>
    <w:p w14:paraId="5B333DC6" w14:textId="77777777" w:rsidR="009222B0" w:rsidRPr="00BC3021" w:rsidRDefault="009222B0">
      <w:pPr>
        <w:keepNext/>
        <w:spacing w:line="240" w:lineRule="auto"/>
        <w:rPr>
          <w:b/>
          <w:i/>
          <w:color w:val="000000" w:themeColor="text1"/>
        </w:rPr>
      </w:pPr>
    </w:p>
    <w:p w14:paraId="57D5C52C" w14:textId="77777777" w:rsidR="009222B0" w:rsidRPr="00BC3021" w:rsidRDefault="009222B0">
      <w:pPr>
        <w:keepNext/>
        <w:spacing w:line="240" w:lineRule="auto"/>
        <w:rPr>
          <w:color w:val="000000" w:themeColor="text1"/>
        </w:rPr>
      </w:pPr>
      <w:r w:rsidRPr="00BC3021">
        <w:rPr>
          <w:color w:val="000000" w:themeColor="text1"/>
        </w:rPr>
        <w:t xml:space="preserve">Vienlaicīga iekšķīga 10 mg Rapamune šķīduma un 120 mg diltiazema lietošana ievērojami ietekmē </w:t>
      </w:r>
      <w:r w:rsidR="006346CD" w:rsidRPr="00BC3021">
        <w:rPr>
          <w:color w:val="000000" w:themeColor="text1"/>
        </w:rPr>
        <w:t>sirolima</w:t>
      </w:r>
      <w:r w:rsidRPr="00BC3021">
        <w:rPr>
          <w:color w:val="000000" w:themeColor="text1"/>
        </w:rPr>
        <w:t xml:space="preserve"> biopieejamību. </w:t>
      </w:r>
      <w:r w:rsidR="006346CD" w:rsidRPr="00BC3021">
        <w:rPr>
          <w:color w:val="000000" w:themeColor="text1"/>
        </w:rPr>
        <w:t>Sirolima</w:t>
      </w:r>
      <w:r w:rsidRPr="00BC3021">
        <w:rPr>
          <w:color w:val="000000" w:themeColor="text1"/>
        </w:rPr>
        <w:t xml:space="preserve">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palielinās attiecīgi 1,4 reizes, 1,3 reizes un 1,6 reizes. </w:t>
      </w:r>
      <w:r w:rsidR="006346CD" w:rsidRPr="00BC3021">
        <w:rPr>
          <w:color w:val="000000" w:themeColor="text1"/>
        </w:rPr>
        <w:t>Sirolims</w:t>
      </w:r>
      <w:r w:rsidRPr="00BC3021">
        <w:rPr>
          <w:color w:val="000000" w:themeColor="text1"/>
        </w:rPr>
        <w:t xml:space="preserve"> neietekmē ne diltiazema, ne tā metabolītu dezacetildiltiazema un dezmetildiltiazema farmakokinētiku. Ja ordinē diltiazemu, jākontrolē </w:t>
      </w:r>
      <w:r w:rsidR="006346CD" w:rsidRPr="00BC3021">
        <w:rPr>
          <w:color w:val="000000" w:themeColor="text1"/>
        </w:rPr>
        <w:t>sirolima</w:t>
      </w:r>
      <w:r w:rsidRPr="00BC3021">
        <w:rPr>
          <w:color w:val="000000" w:themeColor="text1"/>
        </w:rPr>
        <w:t xml:space="preserve"> koncentrācija asinīs, un var būt nepieciešama tā devas korekcija.</w:t>
      </w:r>
    </w:p>
    <w:p w14:paraId="3EFA0692" w14:textId="77777777" w:rsidR="009222B0" w:rsidRPr="00BC3021" w:rsidRDefault="009222B0">
      <w:pPr>
        <w:spacing w:line="240" w:lineRule="auto"/>
        <w:rPr>
          <w:color w:val="000000" w:themeColor="text1"/>
        </w:rPr>
      </w:pPr>
    </w:p>
    <w:p w14:paraId="18DAE3DC" w14:textId="77777777" w:rsidR="009222B0" w:rsidRPr="00BC3021" w:rsidRDefault="009222B0">
      <w:pPr>
        <w:keepNext/>
        <w:spacing w:line="240" w:lineRule="auto"/>
        <w:rPr>
          <w:color w:val="000000" w:themeColor="text1"/>
        </w:rPr>
      </w:pPr>
      <w:r w:rsidRPr="00BC3021">
        <w:rPr>
          <w:iCs/>
          <w:color w:val="000000" w:themeColor="text1"/>
          <w:u w:val="single"/>
        </w:rPr>
        <w:t>Verapamils (CYP3A4 inhibitors)</w:t>
      </w:r>
    </w:p>
    <w:p w14:paraId="20643A14" w14:textId="77777777" w:rsidR="009222B0" w:rsidRPr="00BC3021" w:rsidRDefault="009222B0">
      <w:pPr>
        <w:keepNext/>
        <w:spacing w:line="240" w:lineRule="auto"/>
        <w:rPr>
          <w:color w:val="000000" w:themeColor="text1"/>
        </w:rPr>
      </w:pPr>
    </w:p>
    <w:p w14:paraId="4014CBDC" w14:textId="77777777" w:rsidR="009222B0" w:rsidRPr="00BC3021" w:rsidRDefault="009222B0">
      <w:pPr>
        <w:spacing w:line="240" w:lineRule="auto"/>
        <w:rPr>
          <w:color w:val="000000" w:themeColor="text1"/>
        </w:rPr>
      </w:pPr>
      <w:r w:rsidRPr="00BC3021">
        <w:rPr>
          <w:color w:val="000000" w:themeColor="text1"/>
        </w:rPr>
        <w:t xml:space="preserve">Vairākkārtēju verapamila devu un iekšķīgi lietojama </w:t>
      </w:r>
      <w:r w:rsidR="006346CD" w:rsidRPr="00BC3021">
        <w:rPr>
          <w:color w:val="000000" w:themeColor="text1"/>
        </w:rPr>
        <w:t>sirolima</w:t>
      </w:r>
      <w:r w:rsidRPr="00BC3021">
        <w:rPr>
          <w:color w:val="000000" w:themeColor="text1"/>
        </w:rPr>
        <w:t xml:space="preserve"> šķīduma ordinēšana būtiski ietekmēja abu zāļu absorbcijas ātrumu un apjomu. Asinīs </w:t>
      </w:r>
      <w:r w:rsidR="006346CD" w:rsidRPr="00BC3021">
        <w:rPr>
          <w:color w:val="000000" w:themeColor="text1"/>
        </w:rPr>
        <w:t>sirolima</w:t>
      </w:r>
      <w:r w:rsidRPr="00BC3021">
        <w:rPr>
          <w:color w:val="000000" w:themeColor="text1"/>
        </w:rPr>
        <w:t xml:space="preserve">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palielinājās attiecīgi 2,3 reizes, 1,1 reizi, un 2,2 reizes. Plazmā gan S-(-) verapamila C</w:t>
      </w:r>
      <w:r w:rsidRPr="00BC3021">
        <w:rPr>
          <w:color w:val="000000" w:themeColor="text1"/>
          <w:vertAlign w:val="subscript"/>
        </w:rPr>
        <w:t>max</w:t>
      </w:r>
      <w:r w:rsidRPr="00BC3021">
        <w:rPr>
          <w:color w:val="000000" w:themeColor="text1"/>
        </w:rPr>
        <w:t>, gan AUC palielinājās 1,5 reizes, un t</w:t>
      </w:r>
      <w:r w:rsidRPr="00BC3021">
        <w:rPr>
          <w:color w:val="000000" w:themeColor="text1"/>
          <w:vertAlign w:val="subscript"/>
        </w:rPr>
        <w:t>max</w:t>
      </w:r>
      <w:r w:rsidRPr="00BC3021">
        <w:rPr>
          <w:color w:val="000000" w:themeColor="text1"/>
        </w:rPr>
        <w:t xml:space="preserve"> samazinājās par 24 %. Jākontrolē </w:t>
      </w:r>
      <w:r w:rsidR="006346CD" w:rsidRPr="00BC3021">
        <w:rPr>
          <w:color w:val="000000" w:themeColor="text1"/>
        </w:rPr>
        <w:t>sirolima</w:t>
      </w:r>
      <w:r w:rsidRPr="00BC3021">
        <w:rPr>
          <w:color w:val="000000" w:themeColor="text1"/>
        </w:rPr>
        <w:t xml:space="preserve"> līmenis</w:t>
      </w:r>
      <w:r w:rsidR="002F5F2E" w:rsidRPr="00BC3021">
        <w:rPr>
          <w:color w:val="000000" w:themeColor="text1"/>
        </w:rPr>
        <w:t>,</w:t>
      </w:r>
      <w:r w:rsidRPr="00BC3021">
        <w:rPr>
          <w:color w:val="000000" w:themeColor="text1"/>
        </w:rPr>
        <w:t xml:space="preserve"> un jāapsver atbilstoša abu zāļu devu samazināšana.</w:t>
      </w:r>
    </w:p>
    <w:p w14:paraId="78DD9268" w14:textId="77777777" w:rsidR="009222B0" w:rsidRPr="00BC3021" w:rsidRDefault="009222B0">
      <w:pPr>
        <w:spacing w:line="240" w:lineRule="auto"/>
        <w:rPr>
          <w:color w:val="000000" w:themeColor="text1"/>
        </w:rPr>
      </w:pPr>
    </w:p>
    <w:p w14:paraId="674697AA" w14:textId="77777777" w:rsidR="009222B0" w:rsidRPr="00BC3021" w:rsidRDefault="009222B0">
      <w:pPr>
        <w:keepNext/>
        <w:spacing w:line="240" w:lineRule="auto"/>
        <w:rPr>
          <w:color w:val="000000" w:themeColor="text1"/>
        </w:rPr>
      </w:pPr>
      <w:r w:rsidRPr="00BC3021">
        <w:rPr>
          <w:iCs/>
          <w:color w:val="000000" w:themeColor="text1"/>
          <w:u w:val="single"/>
        </w:rPr>
        <w:t>Eritromicīns (CYP3A4 inhibitors)</w:t>
      </w:r>
    </w:p>
    <w:p w14:paraId="1A354694" w14:textId="77777777" w:rsidR="009222B0" w:rsidRPr="00BC3021" w:rsidRDefault="009222B0">
      <w:pPr>
        <w:keepNext/>
        <w:spacing w:line="240" w:lineRule="auto"/>
        <w:rPr>
          <w:color w:val="000000" w:themeColor="text1"/>
        </w:rPr>
      </w:pPr>
    </w:p>
    <w:p w14:paraId="08E14BE0" w14:textId="77777777" w:rsidR="009222B0" w:rsidRPr="00BC3021" w:rsidRDefault="009222B0">
      <w:pPr>
        <w:spacing w:line="240" w:lineRule="auto"/>
        <w:rPr>
          <w:color w:val="000000" w:themeColor="text1"/>
        </w:rPr>
      </w:pPr>
      <w:r w:rsidRPr="00BC3021">
        <w:rPr>
          <w:color w:val="000000" w:themeColor="text1"/>
        </w:rPr>
        <w:t xml:space="preserve">Vairākkārtēju eritromicīna devu un iekšķīgi lietojama </w:t>
      </w:r>
      <w:r w:rsidR="006346CD" w:rsidRPr="00BC3021">
        <w:rPr>
          <w:color w:val="000000" w:themeColor="text1"/>
        </w:rPr>
        <w:t>sirolima</w:t>
      </w:r>
      <w:r w:rsidRPr="00BC3021">
        <w:rPr>
          <w:color w:val="000000" w:themeColor="text1"/>
        </w:rPr>
        <w:t xml:space="preserve"> šķīduma ordinēšana ievērojami palielināja abu zāļu absorbcijas ātrumu un apjomu. Asinīs </w:t>
      </w:r>
      <w:r w:rsidR="006346CD" w:rsidRPr="00BC3021">
        <w:rPr>
          <w:color w:val="000000" w:themeColor="text1"/>
        </w:rPr>
        <w:t>sirolima</w:t>
      </w:r>
      <w:r w:rsidRPr="00BC3021">
        <w:rPr>
          <w:color w:val="000000" w:themeColor="text1"/>
        </w:rPr>
        <w:t xml:space="preserve">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palielinājās attiecīgi 4,4 reizes, 1,4 reizes un 4,2 reizes. Plazmā bāzes eritromicīna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palielinājās attiecīgi 1,6 reizes, 1,3 reizes un 1,7 reizes. Jākontrolē </w:t>
      </w:r>
      <w:r w:rsidR="006346CD" w:rsidRPr="00BC3021">
        <w:rPr>
          <w:color w:val="000000" w:themeColor="text1"/>
        </w:rPr>
        <w:t>sirolima</w:t>
      </w:r>
      <w:r w:rsidRPr="00BC3021">
        <w:rPr>
          <w:color w:val="000000" w:themeColor="text1"/>
        </w:rPr>
        <w:t xml:space="preserve"> līmenis</w:t>
      </w:r>
      <w:r w:rsidR="002F5F2E" w:rsidRPr="00BC3021">
        <w:rPr>
          <w:color w:val="000000" w:themeColor="text1"/>
        </w:rPr>
        <w:t>,</w:t>
      </w:r>
      <w:r w:rsidRPr="00BC3021">
        <w:rPr>
          <w:color w:val="000000" w:themeColor="text1"/>
        </w:rPr>
        <w:t xml:space="preserve"> un jāapsver atbilstoša abu zāļu devu samazināšana.</w:t>
      </w:r>
    </w:p>
    <w:p w14:paraId="46287504" w14:textId="77777777" w:rsidR="009222B0" w:rsidRPr="00BC3021" w:rsidRDefault="009222B0">
      <w:pPr>
        <w:spacing w:line="240" w:lineRule="auto"/>
        <w:rPr>
          <w:color w:val="000000" w:themeColor="text1"/>
        </w:rPr>
      </w:pPr>
    </w:p>
    <w:p w14:paraId="191DED7A" w14:textId="77777777" w:rsidR="009222B0" w:rsidRPr="00BC3021" w:rsidRDefault="009222B0">
      <w:pPr>
        <w:keepNext/>
        <w:spacing w:line="240" w:lineRule="auto"/>
        <w:rPr>
          <w:color w:val="000000" w:themeColor="text1"/>
        </w:rPr>
      </w:pPr>
      <w:r w:rsidRPr="00BC3021">
        <w:rPr>
          <w:color w:val="000000" w:themeColor="text1"/>
          <w:u w:val="single"/>
        </w:rPr>
        <w:t>Ciklosporīns (CYP3A4 substrāts)</w:t>
      </w:r>
    </w:p>
    <w:p w14:paraId="2C2C1EB0" w14:textId="77777777" w:rsidR="009222B0" w:rsidRPr="00BC3021" w:rsidRDefault="009222B0">
      <w:pPr>
        <w:keepNext/>
        <w:spacing w:line="240" w:lineRule="auto"/>
        <w:rPr>
          <w:color w:val="000000" w:themeColor="text1"/>
        </w:rPr>
      </w:pPr>
    </w:p>
    <w:p w14:paraId="33A216B6" w14:textId="77777777" w:rsidR="009222B0" w:rsidRPr="00BC3021" w:rsidRDefault="009222B0">
      <w:pPr>
        <w:rPr>
          <w:color w:val="000000" w:themeColor="text1"/>
        </w:rPr>
      </w:pPr>
      <w:r w:rsidRPr="00BC3021">
        <w:rPr>
          <w:color w:val="000000" w:themeColor="text1"/>
        </w:rPr>
        <w:t xml:space="preserve">Ciklosporīns A (CsA) būtiski palielināja </w:t>
      </w:r>
      <w:r w:rsidR="006346CD" w:rsidRPr="00BC3021">
        <w:rPr>
          <w:color w:val="000000" w:themeColor="text1"/>
        </w:rPr>
        <w:t>sirolima</w:t>
      </w:r>
      <w:r w:rsidRPr="00BC3021">
        <w:rPr>
          <w:color w:val="000000" w:themeColor="text1"/>
        </w:rPr>
        <w:t xml:space="preserve"> absorbcijas pakāpi un ātrumu. </w:t>
      </w:r>
      <w:r w:rsidR="006346CD" w:rsidRPr="00BC3021">
        <w:rPr>
          <w:color w:val="000000" w:themeColor="text1"/>
        </w:rPr>
        <w:t>Sirolimu</w:t>
      </w:r>
      <w:r w:rsidRPr="00BC3021">
        <w:rPr>
          <w:color w:val="000000" w:themeColor="text1"/>
        </w:rPr>
        <w:t xml:space="preserve"> (5 mg) lietojot vienlaicīgi ar CsA (300 mg) un 2 stundas (5 mg) un 4 stundas (10 mg) pēc tā, </w:t>
      </w:r>
      <w:r w:rsidR="006346CD" w:rsidRPr="00BC3021">
        <w:rPr>
          <w:color w:val="000000" w:themeColor="text1"/>
        </w:rPr>
        <w:t>sirolima</w:t>
      </w:r>
      <w:r w:rsidRPr="00BC3021">
        <w:rPr>
          <w:color w:val="000000" w:themeColor="text1"/>
        </w:rPr>
        <w:t xml:space="preserve"> AUC palielinājās attiecīgi par aptuveni 183 %, 141 % un 80 %. </w:t>
      </w:r>
      <w:r w:rsidR="006346CD" w:rsidRPr="00BC3021">
        <w:rPr>
          <w:color w:val="000000" w:themeColor="text1"/>
        </w:rPr>
        <w:t>Sirolima</w:t>
      </w:r>
      <w:r w:rsidRPr="00BC3021">
        <w:rPr>
          <w:color w:val="000000" w:themeColor="text1"/>
        </w:rPr>
        <w:t xml:space="preserve"> C</w:t>
      </w:r>
      <w:r w:rsidRPr="00BC3021">
        <w:rPr>
          <w:color w:val="000000" w:themeColor="text1"/>
          <w:vertAlign w:val="subscript"/>
        </w:rPr>
        <w:t>max</w:t>
      </w:r>
      <w:r w:rsidRPr="00BC3021">
        <w:rPr>
          <w:color w:val="000000" w:themeColor="text1"/>
        </w:rPr>
        <w:t xml:space="preserve"> un t</w:t>
      </w:r>
      <w:r w:rsidRPr="00BC3021">
        <w:rPr>
          <w:color w:val="000000" w:themeColor="text1"/>
          <w:vertAlign w:val="subscript"/>
        </w:rPr>
        <w:t>max</w:t>
      </w:r>
      <w:r w:rsidRPr="00BC3021">
        <w:rPr>
          <w:color w:val="000000" w:themeColor="text1"/>
        </w:rPr>
        <w:t xml:space="preserve"> palielināšanās atspoguļo arī CsA iedarbību. Lietojot 2 stundas pirms CsA, </w:t>
      </w:r>
      <w:r w:rsidR="006346CD"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xml:space="preserve"> un AUC netika ietekmēti. </w:t>
      </w:r>
      <w:r w:rsidR="006346CD" w:rsidRPr="00BC3021">
        <w:rPr>
          <w:color w:val="000000" w:themeColor="text1"/>
        </w:rPr>
        <w:t>Sirolima</w:t>
      </w:r>
      <w:r w:rsidRPr="00BC3021">
        <w:rPr>
          <w:color w:val="000000" w:themeColor="text1"/>
        </w:rPr>
        <w:t xml:space="preserve"> reizes deva veseliem brīvprātīgajiem ciklosporīna (mikroemulsijas veidā) farmakokinētiku neietekmēja, ja tos lietoja vienlaicīgi vai ar 4 stundu starplaiku. Rapamune iesaka lietot 4 stundas pēc ciklosporīna (mikroemulsijas veidā) lietošanas.</w:t>
      </w:r>
    </w:p>
    <w:p w14:paraId="6C4E169C" w14:textId="77777777" w:rsidR="009222B0" w:rsidRPr="00BC3021" w:rsidRDefault="009222B0">
      <w:pPr>
        <w:spacing w:line="240" w:lineRule="auto"/>
        <w:rPr>
          <w:color w:val="000000" w:themeColor="text1"/>
        </w:rPr>
      </w:pPr>
    </w:p>
    <w:p w14:paraId="0AC65E5A" w14:textId="77777777" w:rsidR="00A566B7" w:rsidRPr="00BC3021" w:rsidRDefault="00A566B7" w:rsidP="00A566B7">
      <w:pPr>
        <w:spacing w:line="240" w:lineRule="auto"/>
        <w:rPr>
          <w:color w:val="000000" w:themeColor="text1"/>
          <w:u w:val="single"/>
        </w:rPr>
      </w:pPr>
      <w:r w:rsidRPr="00BC3021">
        <w:rPr>
          <w:color w:val="000000" w:themeColor="text1"/>
          <w:u w:val="single"/>
        </w:rPr>
        <w:t>Kanabidiols (P-gp inhibitors)</w:t>
      </w:r>
    </w:p>
    <w:p w14:paraId="771E69F3" w14:textId="77777777" w:rsidR="00A566B7" w:rsidRPr="00BC3021" w:rsidRDefault="00A566B7" w:rsidP="00A566B7">
      <w:pPr>
        <w:spacing w:line="240" w:lineRule="auto"/>
        <w:rPr>
          <w:color w:val="000000" w:themeColor="text1"/>
          <w:u w:val="single"/>
        </w:rPr>
      </w:pPr>
    </w:p>
    <w:p w14:paraId="64D38583" w14:textId="10C61B26" w:rsidR="00A566B7" w:rsidRPr="00BC3021" w:rsidRDefault="00CD2BFD" w:rsidP="00A566B7">
      <w:pPr>
        <w:spacing w:line="240" w:lineRule="auto"/>
        <w:rPr>
          <w:color w:val="000000" w:themeColor="text1"/>
        </w:rPr>
      </w:pPr>
      <w:r w:rsidRPr="00BC3021">
        <w:rPr>
          <w:color w:val="000000" w:themeColor="text1"/>
        </w:rPr>
        <w:t>Ir ziņots par paaugstinātu sirolima līmeni asinīs</w:t>
      </w:r>
      <w:r w:rsidR="00D17C5B" w:rsidRPr="00BC3021">
        <w:rPr>
          <w:color w:val="000000" w:themeColor="text1"/>
        </w:rPr>
        <w:t xml:space="preserve"> kanabidiola vienlaicīgas lietošanas laikā</w:t>
      </w:r>
      <w:r w:rsidRPr="00BC3021">
        <w:rPr>
          <w:color w:val="000000" w:themeColor="text1"/>
        </w:rPr>
        <w:t xml:space="preserve">. Kanabidiola lietošana </w:t>
      </w:r>
      <w:r w:rsidR="00D17C5B" w:rsidRPr="00BC3021">
        <w:rPr>
          <w:color w:val="000000" w:themeColor="text1"/>
        </w:rPr>
        <w:t xml:space="preserve">vienlaikus </w:t>
      </w:r>
      <w:r w:rsidRPr="00BC3021">
        <w:rPr>
          <w:color w:val="000000" w:themeColor="text1"/>
        </w:rPr>
        <w:t xml:space="preserve"> ar citu perorāli lietotu mTOR inhibitoru pētījumā</w:t>
      </w:r>
      <w:r w:rsidR="00D17C5B" w:rsidRPr="00BC3021">
        <w:rPr>
          <w:color w:val="000000" w:themeColor="text1"/>
        </w:rPr>
        <w:t>, kur</w:t>
      </w:r>
      <w:r w:rsidR="00D17C5B" w:rsidRPr="003449AB">
        <w:rPr>
          <w:color w:val="000000" w:themeColor="text1"/>
        </w:rPr>
        <w:t>ā piedalījās veseli brīvprātīgie,</w:t>
      </w:r>
      <w:r w:rsidRPr="00BC3021">
        <w:rPr>
          <w:color w:val="000000" w:themeColor="text1"/>
        </w:rPr>
        <w:t xml:space="preserve"> izraisīja mTOR inhibitora iedarbības palielināšanos  aptuveni 2,5 </w:t>
      </w:r>
      <w:r w:rsidR="00E82827" w:rsidRPr="00BC3021">
        <w:rPr>
          <w:color w:val="000000" w:themeColor="text1"/>
        </w:rPr>
        <w:t>reizes</w:t>
      </w:r>
      <w:r w:rsidRPr="00BC3021">
        <w:rPr>
          <w:color w:val="000000" w:themeColor="text1"/>
        </w:rPr>
        <w:t xml:space="preserve"> gan attiecībā uz C</w:t>
      </w:r>
      <w:r w:rsidRPr="00BC3021">
        <w:rPr>
          <w:color w:val="000000" w:themeColor="text1"/>
          <w:vertAlign w:val="subscript"/>
        </w:rPr>
        <w:t>max</w:t>
      </w:r>
      <w:r w:rsidRPr="00BC3021">
        <w:rPr>
          <w:color w:val="000000" w:themeColor="text1"/>
        </w:rPr>
        <w:t xml:space="preserve">, gan AUC, jo kanabidiols inhibē zarnu P-gp efluksu. </w:t>
      </w:r>
      <w:r w:rsidR="00D17C5B" w:rsidRPr="00BC3021">
        <w:rPr>
          <w:color w:val="000000" w:themeColor="text1"/>
        </w:rPr>
        <w:t>K</w:t>
      </w:r>
      <w:r w:rsidR="00D26911" w:rsidRPr="00BC3021">
        <w:rPr>
          <w:color w:val="000000" w:themeColor="text1"/>
        </w:rPr>
        <w:t>anabidiol</w:t>
      </w:r>
      <w:r w:rsidR="00D17C5B" w:rsidRPr="00BC3021">
        <w:rPr>
          <w:color w:val="000000" w:themeColor="text1"/>
        </w:rPr>
        <w:t>a</w:t>
      </w:r>
      <w:r w:rsidRPr="00BC3021">
        <w:rPr>
          <w:color w:val="000000" w:themeColor="text1"/>
        </w:rPr>
        <w:t xml:space="preserve"> </w:t>
      </w:r>
      <w:r w:rsidR="00D17C5B" w:rsidRPr="00BC3021">
        <w:rPr>
          <w:color w:val="000000" w:themeColor="text1"/>
        </w:rPr>
        <w:t xml:space="preserve">un </w:t>
      </w:r>
      <w:r w:rsidR="00064D7F" w:rsidRPr="00BC3021">
        <w:rPr>
          <w:color w:val="000000" w:themeColor="text1"/>
        </w:rPr>
        <w:t>Rapamune</w:t>
      </w:r>
      <w:r w:rsidR="00D17C5B" w:rsidRPr="00BC3021">
        <w:rPr>
          <w:color w:val="000000" w:themeColor="text1"/>
        </w:rPr>
        <w:t xml:space="preserve"> vienlaicīgas lietošanas gadījumā</w:t>
      </w:r>
      <w:r w:rsidRPr="00BC3021">
        <w:rPr>
          <w:color w:val="000000" w:themeColor="text1"/>
        </w:rPr>
        <w:t xml:space="preserve"> jā</w:t>
      </w:r>
      <w:r w:rsidR="00D26911" w:rsidRPr="00BC3021">
        <w:rPr>
          <w:color w:val="000000" w:themeColor="text1"/>
        </w:rPr>
        <w:t xml:space="preserve">ievēro </w:t>
      </w:r>
      <w:r w:rsidRPr="00BC3021">
        <w:rPr>
          <w:color w:val="000000" w:themeColor="text1"/>
        </w:rPr>
        <w:t>piesardzī</w:t>
      </w:r>
      <w:r w:rsidR="00D26911" w:rsidRPr="00BC3021">
        <w:rPr>
          <w:color w:val="000000" w:themeColor="text1"/>
        </w:rPr>
        <w:t>ba</w:t>
      </w:r>
      <w:r w:rsidRPr="00BC3021">
        <w:rPr>
          <w:color w:val="000000" w:themeColor="text1"/>
        </w:rPr>
        <w:t>, rūpīgi kontrolējot blakusparādīb</w:t>
      </w:r>
      <w:r w:rsidR="00D17C5B" w:rsidRPr="00BC3021">
        <w:rPr>
          <w:color w:val="000000" w:themeColor="text1"/>
        </w:rPr>
        <w:t>as</w:t>
      </w:r>
      <w:r w:rsidRPr="00BC3021">
        <w:rPr>
          <w:color w:val="000000" w:themeColor="text1"/>
        </w:rPr>
        <w:t>. Jākontrolē sirolima līmenis asinīs un pēc vajadzības jāpielāgo deva</w:t>
      </w:r>
      <w:r w:rsidRPr="00BC3021" w:rsidDel="00CD2BFD">
        <w:rPr>
          <w:color w:val="000000" w:themeColor="text1"/>
        </w:rPr>
        <w:t xml:space="preserve"> </w:t>
      </w:r>
      <w:r w:rsidR="00A566B7" w:rsidRPr="00BC3021">
        <w:rPr>
          <w:color w:val="000000" w:themeColor="text1"/>
        </w:rPr>
        <w:t>(skatīt 4.2. un 4.4.</w:t>
      </w:r>
      <w:r w:rsidR="00F81412" w:rsidRPr="00BC3021">
        <w:rPr>
          <w:color w:val="000000" w:themeColor="text1"/>
        </w:rPr>
        <w:t> </w:t>
      </w:r>
      <w:r w:rsidR="00A566B7" w:rsidRPr="00BC3021">
        <w:rPr>
          <w:color w:val="000000" w:themeColor="text1"/>
        </w:rPr>
        <w:t>apakšpunktu).</w:t>
      </w:r>
    </w:p>
    <w:p w14:paraId="21B5E4B5" w14:textId="77777777" w:rsidR="00A566B7" w:rsidRPr="00BC3021" w:rsidRDefault="00A566B7" w:rsidP="00A566B7">
      <w:pPr>
        <w:spacing w:line="240" w:lineRule="auto"/>
        <w:rPr>
          <w:color w:val="000000" w:themeColor="text1"/>
        </w:rPr>
      </w:pPr>
    </w:p>
    <w:p w14:paraId="5A13BFBB" w14:textId="77777777" w:rsidR="009222B0" w:rsidRPr="00BC3021" w:rsidRDefault="009222B0">
      <w:pPr>
        <w:keepNext/>
        <w:spacing w:line="240" w:lineRule="auto"/>
        <w:rPr>
          <w:color w:val="000000" w:themeColor="text1"/>
        </w:rPr>
      </w:pPr>
      <w:r w:rsidRPr="00BC3021">
        <w:rPr>
          <w:iCs/>
          <w:color w:val="000000" w:themeColor="text1"/>
          <w:u w:val="single"/>
        </w:rPr>
        <w:t>Perorālie kontracepcijas līdzekļi</w:t>
      </w:r>
    </w:p>
    <w:p w14:paraId="42AF49D1" w14:textId="77777777" w:rsidR="009222B0" w:rsidRPr="00BC3021" w:rsidRDefault="009222B0">
      <w:pPr>
        <w:keepNext/>
        <w:spacing w:line="240" w:lineRule="auto"/>
        <w:rPr>
          <w:color w:val="000000" w:themeColor="text1"/>
        </w:rPr>
      </w:pPr>
    </w:p>
    <w:p w14:paraId="59AFAB72" w14:textId="77777777" w:rsidR="009222B0" w:rsidRPr="00BC3021" w:rsidRDefault="009222B0">
      <w:pPr>
        <w:spacing w:line="240" w:lineRule="auto"/>
        <w:rPr>
          <w:color w:val="000000" w:themeColor="text1"/>
        </w:rPr>
      </w:pPr>
      <w:r w:rsidRPr="00BC3021">
        <w:rPr>
          <w:color w:val="000000" w:themeColor="text1"/>
        </w:rPr>
        <w:t>Starp Rapamune perorāli lietojamo šķīdumu un 0,3 mg norgestrela/0,03 mg etinilestradiola klīniski nozīmīga farmakokinētiska mijiedarbība nav novērota. Lai gan vienreizējas devas mijiedarbības pētījums, lietojot perorālu kontracepcijas līdzekli, neliecina par farmakokinētisku mijiedarbību, rezultāti neizslēdz farmakokinētikas izmaiņas, kas varētu ietekmēt perorālo kontracepcijas līdzekļu efektivitāti, ilgstoši lietojot Rapamune.</w:t>
      </w:r>
    </w:p>
    <w:p w14:paraId="43510A0F" w14:textId="77777777" w:rsidR="009222B0" w:rsidRPr="00BC3021" w:rsidRDefault="009222B0">
      <w:pPr>
        <w:widowControl w:val="0"/>
        <w:spacing w:line="240" w:lineRule="auto"/>
        <w:rPr>
          <w:color w:val="000000" w:themeColor="text1"/>
        </w:rPr>
      </w:pPr>
    </w:p>
    <w:p w14:paraId="16FBAC88" w14:textId="77777777" w:rsidR="009222B0" w:rsidRPr="00BC3021" w:rsidRDefault="009222B0">
      <w:pPr>
        <w:keepNext/>
        <w:spacing w:line="240" w:lineRule="auto"/>
        <w:rPr>
          <w:color w:val="000000" w:themeColor="text1"/>
        </w:rPr>
      </w:pPr>
      <w:r w:rsidRPr="00BC3021">
        <w:rPr>
          <w:iCs/>
          <w:color w:val="000000" w:themeColor="text1"/>
          <w:u w:val="single"/>
        </w:rPr>
        <w:t>Citi iespējamie mijiedarbības veidi</w:t>
      </w:r>
    </w:p>
    <w:p w14:paraId="50169108" w14:textId="77777777" w:rsidR="009222B0" w:rsidRPr="00BC3021" w:rsidRDefault="009222B0">
      <w:pPr>
        <w:keepNext/>
        <w:spacing w:line="240" w:lineRule="auto"/>
        <w:rPr>
          <w:color w:val="000000" w:themeColor="text1"/>
        </w:rPr>
      </w:pPr>
    </w:p>
    <w:p w14:paraId="0CC6BF85" w14:textId="77777777" w:rsidR="009222B0" w:rsidRPr="00BC3021" w:rsidRDefault="009222B0">
      <w:pPr>
        <w:keepNext/>
        <w:spacing w:line="240" w:lineRule="auto"/>
        <w:rPr>
          <w:color w:val="000000" w:themeColor="text1"/>
        </w:rPr>
      </w:pPr>
      <w:r w:rsidRPr="00BC3021">
        <w:rPr>
          <w:color w:val="000000" w:themeColor="text1"/>
        </w:rPr>
        <w:t xml:space="preserve">CYP3A4 inhibitori var palēnināt </w:t>
      </w:r>
      <w:r w:rsidR="006346CD" w:rsidRPr="00BC3021">
        <w:rPr>
          <w:color w:val="000000" w:themeColor="text1"/>
        </w:rPr>
        <w:t>sirolima</w:t>
      </w:r>
      <w:r w:rsidRPr="00BC3021">
        <w:rPr>
          <w:color w:val="000000" w:themeColor="text1"/>
        </w:rPr>
        <w:t xml:space="preserve"> metabolismu un paaugstināt </w:t>
      </w:r>
      <w:r w:rsidR="006346CD" w:rsidRPr="00BC3021">
        <w:rPr>
          <w:color w:val="000000" w:themeColor="text1"/>
        </w:rPr>
        <w:t>sirolima</w:t>
      </w:r>
      <w:r w:rsidRPr="00BC3021">
        <w:rPr>
          <w:color w:val="000000" w:themeColor="text1"/>
        </w:rPr>
        <w:t xml:space="preserve"> koncentrāciju asinīs. Pie šādiem inhibitoriem pieder noteikti pretsēnīšu līdzekļi (piem., klotrimazols, flukonazols, itrakonazols, vorikonazols), noteikti antibiotiskie līdzekļi(piem., troleandomicīns, telitromicīns, klaritromicīns),noteikti proteāzes inhibitori (piem., ritonavīrs, indinavīrs, boceprevīrs, telaprevīrs), nikardipīns, bromkriptīns, cimetidīns</w:t>
      </w:r>
      <w:r w:rsidR="00FB4549" w:rsidRPr="00BC3021">
        <w:rPr>
          <w:color w:val="000000" w:themeColor="text1"/>
        </w:rPr>
        <w:t>,</w:t>
      </w:r>
      <w:r w:rsidRPr="00BC3021">
        <w:rPr>
          <w:color w:val="000000" w:themeColor="text1"/>
        </w:rPr>
        <w:t xml:space="preserve"> danazols</w:t>
      </w:r>
      <w:r w:rsidR="00FB4549" w:rsidRPr="00BC3021">
        <w:rPr>
          <w:color w:val="000000" w:themeColor="text1"/>
        </w:rPr>
        <w:t xml:space="preserve"> </w:t>
      </w:r>
      <w:bookmarkStart w:id="1" w:name="_Hlk71104710"/>
      <w:r w:rsidR="00FB4549" w:rsidRPr="00BC3021">
        <w:rPr>
          <w:color w:val="000000" w:themeColor="text1"/>
        </w:rPr>
        <w:t>un letermovīrs</w:t>
      </w:r>
      <w:bookmarkEnd w:id="1"/>
      <w:r w:rsidRPr="00BC3021">
        <w:rPr>
          <w:color w:val="000000" w:themeColor="text1"/>
        </w:rPr>
        <w:t>.</w:t>
      </w:r>
    </w:p>
    <w:p w14:paraId="3FADFC1A" w14:textId="77777777" w:rsidR="009222B0" w:rsidRPr="00BC3021" w:rsidRDefault="009222B0">
      <w:pPr>
        <w:spacing w:line="240" w:lineRule="auto"/>
        <w:rPr>
          <w:color w:val="000000" w:themeColor="text1"/>
        </w:rPr>
      </w:pPr>
    </w:p>
    <w:p w14:paraId="10AD406C" w14:textId="77777777" w:rsidR="009222B0" w:rsidRPr="00BC3021" w:rsidRDefault="009222B0">
      <w:pPr>
        <w:spacing w:line="240" w:lineRule="auto"/>
        <w:rPr>
          <w:color w:val="000000" w:themeColor="text1"/>
        </w:rPr>
      </w:pPr>
      <w:r w:rsidRPr="00BC3021">
        <w:rPr>
          <w:color w:val="000000" w:themeColor="text1"/>
        </w:rPr>
        <w:t xml:space="preserve">CYP3A4 induktori var paātrināt </w:t>
      </w:r>
      <w:r w:rsidR="006346CD" w:rsidRPr="00BC3021">
        <w:rPr>
          <w:color w:val="000000" w:themeColor="text1"/>
        </w:rPr>
        <w:t>sirolima</w:t>
      </w:r>
      <w:r w:rsidRPr="00BC3021">
        <w:rPr>
          <w:color w:val="000000" w:themeColor="text1"/>
        </w:rPr>
        <w:t xml:space="preserve"> metabolismu un samazināt </w:t>
      </w:r>
      <w:r w:rsidR="006346CD" w:rsidRPr="00BC3021">
        <w:rPr>
          <w:color w:val="000000" w:themeColor="text1"/>
        </w:rPr>
        <w:t>sirolima</w:t>
      </w:r>
      <w:r w:rsidRPr="00BC3021">
        <w:rPr>
          <w:color w:val="000000" w:themeColor="text1"/>
        </w:rPr>
        <w:t xml:space="preserve"> koncentrāciju asinīs (piemēram, asinszāle (</w:t>
      </w:r>
      <w:r w:rsidRPr="00BC3021">
        <w:rPr>
          <w:i/>
          <w:color w:val="000000" w:themeColor="text1"/>
        </w:rPr>
        <w:t>Hypericum perforatum</w:t>
      </w:r>
      <w:r w:rsidRPr="00BC3021">
        <w:rPr>
          <w:color w:val="000000" w:themeColor="text1"/>
        </w:rPr>
        <w:t>); antikonvulsanti: karbamazepīns, fenobarbitāls, fenitoīns).</w:t>
      </w:r>
    </w:p>
    <w:p w14:paraId="618D33F1" w14:textId="77777777" w:rsidR="009222B0" w:rsidRPr="00BC3021" w:rsidRDefault="009222B0">
      <w:pPr>
        <w:spacing w:line="240" w:lineRule="auto"/>
        <w:rPr>
          <w:color w:val="000000" w:themeColor="text1"/>
        </w:rPr>
      </w:pPr>
    </w:p>
    <w:p w14:paraId="010E940C" w14:textId="77777777" w:rsidR="009222B0" w:rsidRPr="00BC3021" w:rsidRDefault="009222B0">
      <w:pPr>
        <w:spacing w:line="240" w:lineRule="auto"/>
        <w:rPr>
          <w:color w:val="000000" w:themeColor="text1"/>
        </w:rPr>
      </w:pPr>
      <w:r w:rsidRPr="00BC3021">
        <w:rPr>
          <w:color w:val="000000" w:themeColor="text1"/>
        </w:rPr>
        <w:t xml:space="preserve">Lai gan </w:t>
      </w:r>
      <w:r w:rsidR="006346CD" w:rsidRPr="00BC3021">
        <w:rPr>
          <w:color w:val="000000" w:themeColor="text1"/>
        </w:rPr>
        <w:t>sirolims</w:t>
      </w:r>
      <w:r w:rsidRPr="00BC3021">
        <w:rPr>
          <w:color w:val="000000" w:themeColor="text1"/>
        </w:rPr>
        <w:t xml:space="preserve"> inhibē cilvēka aknu mikrosomu citohromus P</w:t>
      </w:r>
      <w:r w:rsidRPr="00BC3021">
        <w:rPr>
          <w:color w:val="000000" w:themeColor="text1"/>
          <w:vertAlign w:val="subscript"/>
        </w:rPr>
        <w:t>450</w:t>
      </w:r>
      <w:r w:rsidRPr="00BC3021">
        <w:rPr>
          <w:color w:val="000000" w:themeColor="text1"/>
        </w:rPr>
        <w:t xml:space="preserve"> CYP2C9, CYP2C19, CYP2D6 un CYP3A4/5</w:t>
      </w:r>
      <w:r w:rsidRPr="00BC3021">
        <w:rPr>
          <w:i/>
          <w:color w:val="000000" w:themeColor="text1"/>
        </w:rPr>
        <w:t xml:space="preserve"> in vitro</w:t>
      </w:r>
      <w:r w:rsidRPr="00BC3021">
        <w:rPr>
          <w:color w:val="000000" w:themeColor="text1"/>
        </w:rPr>
        <w:t xml:space="preserve">, nav gaidāms, ka aktīvā viela inhibēs šo izoenzīmu aktivitāti </w:t>
      </w:r>
      <w:r w:rsidRPr="00BC3021">
        <w:rPr>
          <w:i/>
          <w:color w:val="000000" w:themeColor="text1"/>
        </w:rPr>
        <w:t>in vivo</w:t>
      </w:r>
      <w:r w:rsidRPr="00BC3021">
        <w:rPr>
          <w:color w:val="000000" w:themeColor="text1"/>
        </w:rPr>
        <w:t xml:space="preserve">, jo inhibīcijai nepieciešamā </w:t>
      </w:r>
      <w:r w:rsidR="006346CD" w:rsidRPr="00BC3021">
        <w:rPr>
          <w:color w:val="000000" w:themeColor="text1"/>
        </w:rPr>
        <w:t>sirolima</w:t>
      </w:r>
      <w:r w:rsidRPr="00BC3021">
        <w:rPr>
          <w:color w:val="000000" w:themeColor="text1"/>
        </w:rPr>
        <w:t xml:space="preserve"> koncentrācija ir daudz augstāka kā pacientiem, kas saņēmuši terapeitiskas Rapamune devas.</w:t>
      </w:r>
      <w:r w:rsidRPr="00BC3021">
        <w:rPr>
          <w:i/>
          <w:color w:val="000000" w:themeColor="text1"/>
        </w:rPr>
        <w:t xml:space="preserve"> </w:t>
      </w:r>
      <w:r w:rsidRPr="00BC3021">
        <w:rPr>
          <w:color w:val="000000" w:themeColor="text1"/>
        </w:rPr>
        <w:t xml:space="preserve">P-gp inhibitori var kavēt </w:t>
      </w:r>
      <w:r w:rsidR="00C6419E" w:rsidRPr="00BC3021">
        <w:rPr>
          <w:color w:val="000000" w:themeColor="text1"/>
        </w:rPr>
        <w:t>sirolima</w:t>
      </w:r>
      <w:r w:rsidRPr="00BC3021">
        <w:rPr>
          <w:color w:val="000000" w:themeColor="text1"/>
        </w:rPr>
        <w:t xml:space="preserve"> izvadi no zarnu šūnām un paaugstināt </w:t>
      </w:r>
      <w:r w:rsidR="00C6419E" w:rsidRPr="00BC3021">
        <w:rPr>
          <w:color w:val="000000" w:themeColor="text1"/>
        </w:rPr>
        <w:t>sirolima</w:t>
      </w:r>
      <w:r w:rsidRPr="00BC3021">
        <w:rPr>
          <w:color w:val="000000" w:themeColor="text1"/>
        </w:rPr>
        <w:t xml:space="preserve"> koncentrāciju.</w:t>
      </w:r>
    </w:p>
    <w:p w14:paraId="27524EA0" w14:textId="77777777" w:rsidR="009222B0" w:rsidRPr="00BC3021" w:rsidRDefault="009222B0">
      <w:pPr>
        <w:spacing w:line="240" w:lineRule="auto"/>
        <w:rPr>
          <w:color w:val="000000" w:themeColor="text1"/>
        </w:rPr>
      </w:pPr>
    </w:p>
    <w:p w14:paraId="1B9F27CB" w14:textId="77777777" w:rsidR="009222B0" w:rsidRPr="00BC3021" w:rsidRDefault="009222B0">
      <w:pPr>
        <w:spacing w:line="240" w:lineRule="auto"/>
        <w:rPr>
          <w:color w:val="000000" w:themeColor="text1"/>
        </w:rPr>
      </w:pPr>
      <w:r w:rsidRPr="00BC3021">
        <w:rPr>
          <w:color w:val="000000" w:themeColor="text1"/>
        </w:rPr>
        <w:t>Greipfrūtu sula ietekmē CYP3A4 mediēto metabolismu</w:t>
      </w:r>
      <w:r w:rsidR="00FF1D87" w:rsidRPr="00BC3021">
        <w:rPr>
          <w:color w:val="000000" w:themeColor="text1"/>
        </w:rPr>
        <w:t>,</w:t>
      </w:r>
      <w:r w:rsidRPr="00BC3021">
        <w:rPr>
          <w:color w:val="000000" w:themeColor="text1"/>
        </w:rPr>
        <w:t xml:space="preserve"> un tāpēc no tās lietošanas ir jāizvairās.</w:t>
      </w:r>
    </w:p>
    <w:p w14:paraId="43C669A8" w14:textId="77777777" w:rsidR="009222B0" w:rsidRPr="00BC3021" w:rsidRDefault="009222B0">
      <w:pPr>
        <w:spacing w:line="240" w:lineRule="auto"/>
        <w:rPr>
          <w:color w:val="000000" w:themeColor="text1"/>
        </w:rPr>
      </w:pPr>
    </w:p>
    <w:p w14:paraId="2DD01821" w14:textId="77777777" w:rsidR="009222B0" w:rsidRPr="00BC3021" w:rsidRDefault="009222B0">
      <w:pPr>
        <w:spacing w:line="240" w:lineRule="auto"/>
        <w:rPr>
          <w:color w:val="000000" w:themeColor="text1"/>
        </w:rPr>
      </w:pPr>
      <w:r w:rsidRPr="00BC3021">
        <w:rPr>
          <w:color w:val="000000" w:themeColor="text1"/>
        </w:rPr>
        <w:t>Var novērot farmakokinētisku mijiedarbību ar kuņģa-zarnu trakta prokinētiskām vielām, tādām kā cisaprīds un metoklopramīds.</w:t>
      </w:r>
    </w:p>
    <w:p w14:paraId="233A6DBA" w14:textId="77777777" w:rsidR="009222B0" w:rsidRPr="00BC3021" w:rsidRDefault="009222B0">
      <w:pPr>
        <w:spacing w:line="240" w:lineRule="auto"/>
        <w:rPr>
          <w:color w:val="000000" w:themeColor="text1"/>
        </w:rPr>
      </w:pPr>
      <w:r w:rsidRPr="00BC3021">
        <w:rPr>
          <w:color w:val="000000" w:themeColor="text1"/>
        </w:rPr>
        <w:t xml:space="preserve"> </w:t>
      </w:r>
    </w:p>
    <w:p w14:paraId="139033D7" w14:textId="77777777" w:rsidR="009222B0" w:rsidRPr="00BC3021" w:rsidRDefault="009222B0">
      <w:pPr>
        <w:spacing w:line="240" w:lineRule="auto"/>
        <w:rPr>
          <w:color w:val="000000" w:themeColor="text1"/>
        </w:rPr>
      </w:pPr>
      <w:r w:rsidRPr="00BC3021">
        <w:rPr>
          <w:color w:val="000000" w:themeColor="text1"/>
        </w:rPr>
        <w:t xml:space="preserve">Nav novērota klīniski nozīmīga farmakokinētiska mijiedarbība starp </w:t>
      </w:r>
      <w:r w:rsidR="00C6419E" w:rsidRPr="00BC3021">
        <w:rPr>
          <w:color w:val="000000" w:themeColor="text1"/>
        </w:rPr>
        <w:t>sirolimu</w:t>
      </w:r>
      <w:r w:rsidRPr="00BC3021">
        <w:rPr>
          <w:color w:val="000000" w:themeColor="text1"/>
        </w:rPr>
        <w:t xml:space="preserve"> un jebkuru no sekojošajām aktīvajām vielām: aciklovīru, atorvastatīnu, digoksīnu, glibenklamīdu, metilprednizolonu, nifedipīnu, prednizolonu un trimetoprimu/sulfametoksazolu.</w:t>
      </w:r>
    </w:p>
    <w:p w14:paraId="1E218C95" w14:textId="77777777" w:rsidR="009222B0" w:rsidRPr="00BC3021" w:rsidRDefault="009222B0">
      <w:pPr>
        <w:spacing w:line="240" w:lineRule="auto"/>
        <w:ind w:left="567" w:hanging="567"/>
        <w:rPr>
          <w:color w:val="000000" w:themeColor="text1"/>
        </w:rPr>
      </w:pPr>
    </w:p>
    <w:p w14:paraId="081B02EE" w14:textId="77777777" w:rsidR="009222B0" w:rsidRPr="00BC3021" w:rsidRDefault="009222B0">
      <w:pPr>
        <w:spacing w:line="240" w:lineRule="auto"/>
        <w:ind w:left="567" w:hanging="567"/>
        <w:rPr>
          <w:color w:val="000000" w:themeColor="text1"/>
          <w:u w:val="single"/>
        </w:rPr>
      </w:pPr>
      <w:r w:rsidRPr="00BC3021">
        <w:rPr>
          <w:color w:val="000000" w:themeColor="text1"/>
          <w:u w:val="single"/>
        </w:rPr>
        <w:t>Pediatriskā populācija</w:t>
      </w:r>
    </w:p>
    <w:p w14:paraId="0F4C0CED" w14:textId="77777777" w:rsidR="009222B0" w:rsidRPr="00BC3021" w:rsidRDefault="009222B0">
      <w:pPr>
        <w:spacing w:line="240" w:lineRule="auto"/>
        <w:ind w:left="567" w:hanging="567"/>
        <w:rPr>
          <w:color w:val="000000" w:themeColor="text1"/>
          <w:u w:val="single"/>
        </w:rPr>
      </w:pPr>
    </w:p>
    <w:p w14:paraId="739896DE" w14:textId="77777777" w:rsidR="009222B0" w:rsidRPr="00BC3021" w:rsidRDefault="009222B0">
      <w:pPr>
        <w:spacing w:line="240" w:lineRule="auto"/>
        <w:ind w:left="567" w:hanging="567"/>
        <w:rPr>
          <w:color w:val="000000" w:themeColor="text1"/>
        </w:rPr>
      </w:pPr>
      <w:r w:rsidRPr="00BC3021">
        <w:rPr>
          <w:color w:val="000000" w:themeColor="text1"/>
        </w:rPr>
        <w:t>Mijiedarbības pētījumi veikti tikai pieaugušajiem.</w:t>
      </w:r>
    </w:p>
    <w:p w14:paraId="3FE0BA62" w14:textId="77777777" w:rsidR="009222B0" w:rsidRPr="00BC3021" w:rsidRDefault="009222B0">
      <w:pPr>
        <w:spacing w:line="240" w:lineRule="auto"/>
        <w:ind w:left="567" w:hanging="567"/>
        <w:rPr>
          <w:color w:val="000000" w:themeColor="text1"/>
        </w:rPr>
      </w:pPr>
    </w:p>
    <w:p w14:paraId="2B5B25A2" w14:textId="77777777" w:rsidR="009222B0" w:rsidRPr="00BC3021" w:rsidRDefault="009222B0">
      <w:pPr>
        <w:keepNext/>
        <w:spacing w:line="240" w:lineRule="auto"/>
        <w:ind w:left="567" w:hanging="567"/>
        <w:rPr>
          <w:color w:val="000000" w:themeColor="text1"/>
        </w:rPr>
      </w:pPr>
      <w:r w:rsidRPr="00BC3021">
        <w:rPr>
          <w:b/>
          <w:color w:val="000000" w:themeColor="text1"/>
        </w:rPr>
        <w:t>4.6.</w:t>
      </w:r>
      <w:r w:rsidRPr="00BC3021">
        <w:rPr>
          <w:b/>
          <w:color w:val="000000" w:themeColor="text1"/>
        </w:rPr>
        <w:tab/>
        <w:t xml:space="preserve">Fertilitāte, grūtniecība un </w:t>
      </w:r>
      <w:r w:rsidR="0037614E" w:rsidRPr="00BC3021">
        <w:rPr>
          <w:b/>
          <w:color w:val="000000" w:themeColor="text1"/>
        </w:rPr>
        <w:t>barošana ar krūti</w:t>
      </w:r>
    </w:p>
    <w:p w14:paraId="62BF7E22" w14:textId="77777777" w:rsidR="009222B0" w:rsidRPr="00BC3021" w:rsidRDefault="009222B0">
      <w:pPr>
        <w:keepNext/>
        <w:spacing w:line="240" w:lineRule="auto"/>
        <w:ind w:left="567" w:hanging="567"/>
        <w:rPr>
          <w:color w:val="000000" w:themeColor="text1"/>
        </w:rPr>
      </w:pPr>
    </w:p>
    <w:p w14:paraId="6756C6B9" w14:textId="77777777" w:rsidR="009222B0" w:rsidRPr="00BC3021" w:rsidRDefault="009222B0">
      <w:pPr>
        <w:keepNext/>
        <w:spacing w:line="240" w:lineRule="auto"/>
        <w:rPr>
          <w:color w:val="000000" w:themeColor="text1"/>
          <w:u w:val="single"/>
        </w:rPr>
      </w:pPr>
      <w:r w:rsidRPr="00BC3021">
        <w:rPr>
          <w:color w:val="000000" w:themeColor="text1"/>
          <w:u w:val="single"/>
        </w:rPr>
        <w:t>Sievietes reproduktīvā vecumā</w:t>
      </w:r>
    </w:p>
    <w:p w14:paraId="0712A863" w14:textId="77777777" w:rsidR="009222B0" w:rsidRPr="00BC3021" w:rsidRDefault="009222B0">
      <w:pPr>
        <w:keepNext/>
        <w:spacing w:line="240" w:lineRule="auto"/>
        <w:rPr>
          <w:color w:val="000000" w:themeColor="text1"/>
          <w:u w:val="single"/>
        </w:rPr>
      </w:pPr>
    </w:p>
    <w:p w14:paraId="71D29722" w14:textId="77777777" w:rsidR="009222B0" w:rsidRPr="00BC3021" w:rsidRDefault="009222B0">
      <w:pPr>
        <w:rPr>
          <w:color w:val="000000" w:themeColor="text1"/>
        </w:rPr>
      </w:pPr>
      <w:r w:rsidRPr="00BC3021">
        <w:rPr>
          <w:color w:val="000000" w:themeColor="text1"/>
        </w:rPr>
        <w:t>Rapamune terapijas laikā un 12 nedēļas pēc tās jālieto efektīva kontracepcijas metode (skatīt 4.5</w:t>
      </w:r>
      <w:r w:rsidR="0057063C" w:rsidRPr="00BC3021">
        <w:rPr>
          <w:color w:val="000000" w:themeColor="text1"/>
        </w:rPr>
        <w:t>.</w:t>
      </w:r>
      <w:r w:rsidRPr="00BC3021">
        <w:rPr>
          <w:color w:val="000000" w:themeColor="text1"/>
        </w:rPr>
        <w:t xml:space="preserve"> apakšpunktu).</w:t>
      </w:r>
    </w:p>
    <w:p w14:paraId="36FCE3E5" w14:textId="77777777" w:rsidR="009222B0" w:rsidRPr="00BC3021" w:rsidRDefault="009222B0">
      <w:pPr>
        <w:rPr>
          <w:color w:val="000000" w:themeColor="text1"/>
        </w:rPr>
      </w:pPr>
    </w:p>
    <w:p w14:paraId="1EBF9B70" w14:textId="77777777" w:rsidR="009222B0" w:rsidRPr="00BC3021" w:rsidRDefault="009222B0">
      <w:pPr>
        <w:keepNext/>
        <w:spacing w:line="240" w:lineRule="auto"/>
        <w:rPr>
          <w:color w:val="000000" w:themeColor="text1"/>
          <w:u w:val="single"/>
        </w:rPr>
      </w:pPr>
      <w:r w:rsidRPr="00BC3021">
        <w:rPr>
          <w:color w:val="000000" w:themeColor="text1"/>
          <w:u w:val="single"/>
        </w:rPr>
        <w:t>Grūtniecība</w:t>
      </w:r>
    </w:p>
    <w:p w14:paraId="37BAE9F6" w14:textId="77777777" w:rsidR="009222B0" w:rsidRPr="00BC3021" w:rsidRDefault="009222B0">
      <w:pPr>
        <w:keepNext/>
        <w:spacing w:line="240" w:lineRule="auto"/>
        <w:rPr>
          <w:color w:val="000000" w:themeColor="text1"/>
          <w:u w:val="single"/>
        </w:rPr>
      </w:pPr>
    </w:p>
    <w:p w14:paraId="18AE46C8" w14:textId="77777777" w:rsidR="009222B0" w:rsidRPr="00BC3021" w:rsidRDefault="009222B0">
      <w:pPr>
        <w:spacing w:line="240" w:lineRule="auto"/>
        <w:rPr>
          <w:color w:val="000000" w:themeColor="text1"/>
        </w:rPr>
      </w:pPr>
      <w:r w:rsidRPr="00BC3021">
        <w:rPr>
          <w:color w:val="000000" w:themeColor="text1"/>
        </w:rPr>
        <w:t xml:space="preserve">Dati par </w:t>
      </w:r>
      <w:r w:rsidR="00C6419E" w:rsidRPr="00BC3021">
        <w:rPr>
          <w:color w:val="000000" w:themeColor="text1"/>
        </w:rPr>
        <w:t>sirolima</w:t>
      </w:r>
      <w:r w:rsidRPr="00BC3021">
        <w:rPr>
          <w:i/>
          <w:color w:val="000000" w:themeColor="text1"/>
        </w:rPr>
        <w:t xml:space="preserve"> </w:t>
      </w:r>
      <w:r w:rsidRPr="00BC3021">
        <w:rPr>
          <w:color w:val="000000" w:themeColor="text1"/>
        </w:rPr>
        <w:t>lietošanu grūtniecības laikā ir ierobežoti vai nav pieejami. Pētījumi ar dzīvniekiem pierāda reproduktīvo toksicitāti (skatīt 5.3</w:t>
      </w:r>
      <w:r w:rsidR="0057063C" w:rsidRPr="00BC3021">
        <w:rPr>
          <w:color w:val="000000" w:themeColor="text1"/>
        </w:rPr>
        <w:t>.</w:t>
      </w:r>
      <w:r w:rsidRPr="00BC3021">
        <w:rPr>
          <w:color w:val="000000" w:themeColor="text1"/>
        </w:rPr>
        <w:t xml:space="preserve"> apakšpunktu). Potenciālais risks cilvēkam nav zināms. Grūtniecības laikā Rapamune nevajadzētu lietot, ja vien nav absolūtas nepieciešamības. Rapamune terapijas laikā un 12 nedēļas pēc tās jālieto efektīva kontracepcijas metode.</w:t>
      </w:r>
    </w:p>
    <w:p w14:paraId="70DE13E9" w14:textId="77777777" w:rsidR="009222B0" w:rsidRPr="00BC3021" w:rsidRDefault="009222B0">
      <w:pPr>
        <w:spacing w:line="240" w:lineRule="auto"/>
        <w:rPr>
          <w:color w:val="000000" w:themeColor="text1"/>
        </w:rPr>
      </w:pPr>
    </w:p>
    <w:p w14:paraId="12AEC6C3" w14:textId="77777777" w:rsidR="009222B0" w:rsidRPr="00BC3021" w:rsidRDefault="009F62C0">
      <w:pPr>
        <w:keepNext/>
        <w:spacing w:line="240" w:lineRule="auto"/>
        <w:rPr>
          <w:color w:val="000000" w:themeColor="text1"/>
          <w:u w:val="single"/>
        </w:rPr>
      </w:pPr>
      <w:r w:rsidRPr="00BC3021">
        <w:rPr>
          <w:color w:val="000000" w:themeColor="text1"/>
          <w:u w:val="single"/>
        </w:rPr>
        <w:t>Barošana ar krūti</w:t>
      </w:r>
    </w:p>
    <w:p w14:paraId="560BD6B8" w14:textId="77777777" w:rsidR="009222B0" w:rsidRPr="00BC3021" w:rsidRDefault="009222B0">
      <w:pPr>
        <w:keepNext/>
        <w:spacing w:line="240" w:lineRule="auto"/>
        <w:rPr>
          <w:color w:val="000000" w:themeColor="text1"/>
          <w:u w:val="single"/>
        </w:rPr>
      </w:pPr>
    </w:p>
    <w:p w14:paraId="1F392D4F" w14:textId="77777777" w:rsidR="009222B0" w:rsidRPr="00BC3021" w:rsidRDefault="009222B0">
      <w:pPr>
        <w:spacing w:line="240" w:lineRule="auto"/>
        <w:rPr>
          <w:color w:val="000000" w:themeColor="text1"/>
        </w:rPr>
      </w:pPr>
      <w:r w:rsidRPr="00BC3021">
        <w:rPr>
          <w:color w:val="000000" w:themeColor="text1"/>
        </w:rPr>
        <w:t xml:space="preserve">Pēc radioaktīvi iezīmēta </w:t>
      </w:r>
      <w:r w:rsidR="00C6419E" w:rsidRPr="00BC3021">
        <w:rPr>
          <w:color w:val="000000" w:themeColor="text1"/>
        </w:rPr>
        <w:t>sirolima</w:t>
      </w:r>
      <w:r w:rsidRPr="00BC3021">
        <w:rPr>
          <w:i/>
          <w:color w:val="000000" w:themeColor="text1"/>
        </w:rPr>
        <w:t>s</w:t>
      </w:r>
      <w:r w:rsidRPr="00BC3021">
        <w:rPr>
          <w:color w:val="000000" w:themeColor="text1"/>
        </w:rPr>
        <w:t xml:space="preserve"> ievadīšanas žurkām radioaktivitāti konstatē žurku mātes pienā. Nav zināms, vai </w:t>
      </w:r>
      <w:r w:rsidR="00C6419E" w:rsidRPr="00BC3021">
        <w:rPr>
          <w:color w:val="000000" w:themeColor="text1"/>
        </w:rPr>
        <w:t>sirolims</w:t>
      </w:r>
      <w:r w:rsidRPr="00BC3021">
        <w:rPr>
          <w:color w:val="000000" w:themeColor="text1"/>
        </w:rPr>
        <w:t xml:space="preserve"> izdalās cilvēka pienā. Tā kā zīdaiņiem iespējamas </w:t>
      </w:r>
      <w:r w:rsidR="00C6419E" w:rsidRPr="00BC3021">
        <w:rPr>
          <w:color w:val="000000" w:themeColor="text1"/>
        </w:rPr>
        <w:t>sirolima</w:t>
      </w:r>
      <w:r w:rsidRPr="00BC3021">
        <w:rPr>
          <w:color w:val="000000" w:themeColor="text1"/>
        </w:rPr>
        <w:t xml:space="preserve"> izraisītas nevēlamās blakusparādības, terapijas laikā </w:t>
      </w:r>
      <w:r w:rsidR="00C26CEC" w:rsidRPr="00BC3021">
        <w:rPr>
          <w:color w:val="000000" w:themeColor="text1"/>
          <w:lang w:eastAsia="en-US"/>
        </w:rPr>
        <w:t xml:space="preserve">ar Rapamune </w:t>
      </w:r>
      <w:r w:rsidR="007A563C" w:rsidRPr="00BC3021">
        <w:rPr>
          <w:color w:val="000000" w:themeColor="text1"/>
          <w:lang w:eastAsia="en-US"/>
        </w:rPr>
        <w:t>barošana ar krūti</w:t>
      </w:r>
      <w:r w:rsidR="00C26CEC" w:rsidRPr="00BC3021">
        <w:rPr>
          <w:color w:val="000000" w:themeColor="text1"/>
          <w:lang w:eastAsia="en-US"/>
        </w:rPr>
        <w:t xml:space="preserve"> būtu</w:t>
      </w:r>
      <w:r w:rsidR="00C26CEC" w:rsidRPr="00BC3021">
        <w:rPr>
          <w:color w:val="000000" w:themeColor="text1"/>
        </w:rPr>
        <w:t xml:space="preserve"> </w:t>
      </w:r>
      <w:r w:rsidRPr="00BC3021">
        <w:rPr>
          <w:color w:val="000000" w:themeColor="text1"/>
        </w:rPr>
        <w:t>jāpārtrauc.</w:t>
      </w:r>
    </w:p>
    <w:p w14:paraId="6F8BE8B8" w14:textId="77777777" w:rsidR="009222B0" w:rsidRPr="00BC3021" w:rsidRDefault="009222B0">
      <w:pPr>
        <w:spacing w:line="240" w:lineRule="auto"/>
        <w:rPr>
          <w:color w:val="000000" w:themeColor="text1"/>
        </w:rPr>
      </w:pPr>
    </w:p>
    <w:p w14:paraId="656BBD73" w14:textId="77777777" w:rsidR="009222B0" w:rsidRPr="00BC3021" w:rsidRDefault="009222B0">
      <w:pPr>
        <w:keepNext/>
        <w:spacing w:line="240" w:lineRule="auto"/>
        <w:rPr>
          <w:color w:val="000000" w:themeColor="text1"/>
          <w:u w:val="single"/>
        </w:rPr>
      </w:pPr>
      <w:r w:rsidRPr="00BC3021">
        <w:rPr>
          <w:color w:val="000000" w:themeColor="text1"/>
          <w:u w:val="single"/>
        </w:rPr>
        <w:t>Fertilitāte</w:t>
      </w:r>
    </w:p>
    <w:p w14:paraId="714FC01D" w14:textId="77777777" w:rsidR="009222B0" w:rsidRPr="00BC3021" w:rsidRDefault="009222B0">
      <w:pPr>
        <w:keepNext/>
        <w:spacing w:line="240" w:lineRule="auto"/>
        <w:rPr>
          <w:color w:val="000000" w:themeColor="text1"/>
          <w:u w:val="single"/>
        </w:rPr>
      </w:pPr>
    </w:p>
    <w:p w14:paraId="1B8A027C" w14:textId="77777777" w:rsidR="009222B0" w:rsidRPr="00BC3021" w:rsidRDefault="009222B0">
      <w:pPr>
        <w:tabs>
          <w:tab w:val="left" w:pos="540"/>
        </w:tabs>
        <w:spacing w:line="240" w:lineRule="auto"/>
        <w:rPr>
          <w:color w:val="000000" w:themeColor="text1"/>
        </w:rPr>
      </w:pPr>
      <w:r w:rsidRPr="00BC3021">
        <w:rPr>
          <w:color w:val="000000" w:themeColor="text1"/>
        </w:rPr>
        <w:t>Atsevišķiem pacientiem, kas ārstēti ar Rapamune, ir novērota spermas kvalitātes pasliktināšanās. Pēc Rapamune lietošanas pārtraukšanas vairumā gadījumu šī ietekme ir bijusi atgriezeniska (skatīt 5.3</w:t>
      </w:r>
      <w:r w:rsidR="0057063C" w:rsidRPr="00BC3021">
        <w:rPr>
          <w:color w:val="000000" w:themeColor="text1"/>
        </w:rPr>
        <w:t>.</w:t>
      </w:r>
      <w:r w:rsidRPr="00BC3021">
        <w:rPr>
          <w:color w:val="000000" w:themeColor="text1"/>
        </w:rPr>
        <w:t xml:space="preserve"> apakšpunktu).</w:t>
      </w:r>
    </w:p>
    <w:p w14:paraId="188E22E5" w14:textId="77777777" w:rsidR="009222B0" w:rsidRPr="00BC3021" w:rsidRDefault="009222B0">
      <w:pPr>
        <w:spacing w:line="240" w:lineRule="auto"/>
        <w:ind w:left="567" w:hanging="567"/>
        <w:rPr>
          <w:color w:val="000000" w:themeColor="text1"/>
        </w:rPr>
      </w:pPr>
    </w:p>
    <w:p w14:paraId="1FDD687C" w14:textId="77777777" w:rsidR="009222B0" w:rsidRPr="00BC3021" w:rsidRDefault="009222B0">
      <w:pPr>
        <w:keepNext/>
        <w:spacing w:line="240" w:lineRule="auto"/>
        <w:ind w:left="567" w:hanging="567"/>
        <w:rPr>
          <w:color w:val="000000" w:themeColor="text1"/>
        </w:rPr>
      </w:pPr>
      <w:r w:rsidRPr="00BC3021">
        <w:rPr>
          <w:b/>
          <w:color w:val="000000" w:themeColor="text1"/>
        </w:rPr>
        <w:t>4.7.</w:t>
      </w:r>
      <w:r w:rsidRPr="00BC3021">
        <w:rPr>
          <w:b/>
          <w:color w:val="000000" w:themeColor="text1"/>
        </w:rPr>
        <w:tab/>
        <w:t>Ietekme uz spēju vadīt transportlīdzekļus un apkalpot mehānismus</w:t>
      </w:r>
    </w:p>
    <w:p w14:paraId="0BFE26DB" w14:textId="77777777" w:rsidR="009222B0" w:rsidRPr="00BC3021" w:rsidRDefault="009222B0">
      <w:pPr>
        <w:keepNext/>
        <w:spacing w:line="240" w:lineRule="auto"/>
        <w:ind w:left="567" w:hanging="567"/>
        <w:rPr>
          <w:color w:val="000000" w:themeColor="text1"/>
        </w:rPr>
      </w:pPr>
    </w:p>
    <w:p w14:paraId="30254FD0" w14:textId="77777777" w:rsidR="009222B0" w:rsidRPr="00BC3021" w:rsidRDefault="009222B0">
      <w:pPr>
        <w:spacing w:line="240" w:lineRule="auto"/>
        <w:rPr>
          <w:color w:val="000000" w:themeColor="text1"/>
        </w:rPr>
      </w:pPr>
      <w:r w:rsidRPr="00BC3021">
        <w:rPr>
          <w:color w:val="000000" w:themeColor="text1"/>
        </w:rPr>
        <w:t>Nav zināma Rapamune ietekme uz spēju vadīt transportlīdzekļus un apkalpot mehānismus. Nav veikti pētījumi, lai novērtētu ietekmi uz spēju vadīt transportlīdzekļus un apkalpot mehānismus.</w:t>
      </w:r>
    </w:p>
    <w:p w14:paraId="2273B781" w14:textId="77777777" w:rsidR="009222B0" w:rsidRPr="00BC3021" w:rsidRDefault="009222B0">
      <w:pPr>
        <w:spacing w:line="240" w:lineRule="auto"/>
        <w:ind w:left="567" w:hanging="567"/>
        <w:rPr>
          <w:color w:val="000000" w:themeColor="text1"/>
        </w:rPr>
      </w:pPr>
    </w:p>
    <w:p w14:paraId="4C539AA4" w14:textId="77777777" w:rsidR="009222B0" w:rsidRPr="00BC3021" w:rsidRDefault="009222B0">
      <w:pPr>
        <w:keepNext/>
        <w:spacing w:line="240" w:lineRule="auto"/>
        <w:ind w:left="567" w:hanging="567"/>
        <w:rPr>
          <w:color w:val="000000" w:themeColor="text1"/>
        </w:rPr>
      </w:pPr>
      <w:r w:rsidRPr="00BC3021">
        <w:rPr>
          <w:b/>
          <w:color w:val="000000" w:themeColor="text1"/>
        </w:rPr>
        <w:t>4.8.</w:t>
      </w:r>
      <w:r w:rsidRPr="00BC3021">
        <w:rPr>
          <w:b/>
          <w:color w:val="000000" w:themeColor="text1"/>
        </w:rPr>
        <w:tab/>
        <w:t>Nevēlamās blakusparādības</w:t>
      </w:r>
    </w:p>
    <w:p w14:paraId="3E606A0F" w14:textId="77777777" w:rsidR="009222B0" w:rsidRPr="00BC3021" w:rsidRDefault="009222B0">
      <w:pPr>
        <w:keepNext/>
        <w:spacing w:line="240" w:lineRule="auto"/>
        <w:rPr>
          <w:color w:val="000000" w:themeColor="text1"/>
        </w:rPr>
      </w:pPr>
    </w:p>
    <w:p w14:paraId="13D18B2F" w14:textId="77777777" w:rsidR="00B20D63" w:rsidRPr="00BC3021" w:rsidRDefault="00B20D63">
      <w:pPr>
        <w:spacing w:line="240" w:lineRule="auto"/>
        <w:rPr>
          <w:color w:val="000000" w:themeColor="text1"/>
          <w:u w:val="single"/>
        </w:rPr>
      </w:pPr>
      <w:r w:rsidRPr="00BC3021">
        <w:rPr>
          <w:color w:val="000000" w:themeColor="text1"/>
          <w:u w:val="single"/>
        </w:rPr>
        <w:t>Nevēlamās blakusparādības, kas novērotas orgānu atgrūšanas profilaksē nieru transplantācijas gadījumā</w:t>
      </w:r>
    </w:p>
    <w:p w14:paraId="68D5335C" w14:textId="77777777" w:rsidR="00B20D63" w:rsidRPr="00BC3021" w:rsidRDefault="00B20D63">
      <w:pPr>
        <w:spacing w:line="240" w:lineRule="auto"/>
        <w:rPr>
          <w:color w:val="000000" w:themeColor="text1"/>
        </w:rPr>
      </w:pPr>
    </w:p>
    <w:p w14:paraId="56202D7B" w14:textId="77777777" w:rsidR="009222B0" w:rsidRPr="00BC3021" w:rsidRDefault="009222B0">
      <w:pPr>
        <w:spacing w:line="240" w:lineRule="auto"/>
        <w:rPr>
          <w:color w:val="000000" w:themeColor="text1"/>
        </w:rPr>
      </w:pPr>
      <w:r w:rsidRPr="00BC3021">
        <w:rPr>
          <w:color w:val="000000" w:themeColor="text1"/>
        </w:rPr>
        <w:t>Visbiežāk ziņotās nevēlamās blakusparādības (sastopamas &gt; 10 % pacientu) ir trombocitopēnija, anēmija, drudzis, hipertensija, hipokaliēmija, hipofosfatēmija, urīnceļu infekcijas, hiperholesterinēmija, hiperglikēmija, hipertrigliceridēmija, sāpes vēderā, limfocēle, perifēra tūska, locītavu sāpes, akne, caureja, sāpes, aizcietējums, slikta dūša, galvassāpes, paaugstināta seruma kreatinīna un paaugstināta seruma laktātdehidrogenāzes (LDH) koncentrācija.</w:t>
      </w:r>
    </w:p>
    <w:p w14:paraId="2B7DB874" w14:textId="77777777" w:rsidR="009222B0" w:rsidRPr="00BC3021" w:rsidRDefault="009222B0">
      <w:pPr>
        <w:spacing w:line="240" w:lineRule="auto"/>
        <w:rPr>
          <w:color w:val="000000" w:themeColor="text1"/>
        </w:rPr>
      </w:pPr>
    </w:p>
    <w:p w14:paraId="1119FBC8" w14:textId="77777777" w:rsidR="009222B0" w:rsidRPr="00BC3021" w:rsidRDefault="009222B0">
      <w:pPr>
        <w:spacing w:line="240" w:lineRule="auto"/>
        <w:rPr>
          <w:color w:val="000000" w:themeColor="text1"/>
        </w:rPr>
      </w:pPr>
      <w:r w:rsidRPr="00BC3021">
        <w:rPr>
          <w:color w:val="000000" w:themeColor="text1"/>
        </w:rPr>
        <w:t xml:space="preserve">Jebkuras(u) blakusparādības(u) sastopamība var palielināties, pieaugot mazākajai </w:t>
      </w:r>
      <w:r w:rsidR="004B2AF7" w:rsidRPr="00BC3021">
        <w:rPr>
          <w:color w:val="000000" w:themeColor="text1"/>
        </w:rPr>
        <w:t>sirolima</w:t>
      </w:r>
      <w:r w:rsidRPr="00BC3021">
        <w:rPr>
          <w:color w:val="000000" w:themeColor="text1"/>
        </w:rPr>
        <w:t xml:space="preserve"> koncentrācijai.</w:t>
      </w:r>
    </w:p>
    <w:p w14:paraId="2CDCDFA1" w14:textId="77777777" w:rsidR="009222B0" w:rsidRPr="00BC3021" w:rsidRDefault="009222B0">
      <w:pPr>
        <w:spacing w:line="240" w:lineRule="auto"/>
        <w:rPr>
          <w:color w:val="000000" w:themeColor="text1"/>
        </w:rPr>
      </w:pPr>
    </w:p>
    <w:p w14:paraId="307BF144" w14:textId="77777777" w:rsidR="009222B0" w:rsidRPr="0094759C" w:rsidRDefault="009222B0">
      <w:pPr>
        <w:autoSpaceDE w:val="0"/>
        <w:rPr>
          <w:rFonts w:ascii="TimesNewRoman" w:eastAsia="TimesNewRoman" w:hAnsi="TimesNewRoman" w:cs="TimesNewRoman"/>
          <w:color w:val="000000" w:themeColor="text1"/>
        </w:rPr>
      </w:pPr>
      <w:r w:rsidRPr="00BC3021">
        <w:rPr>
          <w:color w:val="000000" w:themeColor="text1"/>
        </w:rPr>
        <w:t>Turpmāk sarakstā norādītās nevēlamās blakusparādības ir iegūtas no pieredzes klīniskos pētījumos un pēc reģistrācijas.</w:t>
      </w:r>
    </w:p>
    <w:p w14:paraId="1DE38603" w14:textId="77777777" w:rsidR="009222B0" w:rsidRPr="0094759C" w:rsidRDefault="009222B0">
      <w:pPr>
        <w:autoSpaceDE w:val="0"/>
        <w:rPr>
          <w:rFonts w:ascii="TimesNewRoman" w:eastAsia="TimesNewRoman" w:hAnsi="TimesNewRoman" w:cs="TimesNewRoman"/>
          <w:color w:val="000000" w:themeColor="text1"/>
        </w:rPr>
      </w:pPr>
    </w:p>
    <w:p w14:paraId="3C98DF6E" w14:textId="77777777" w:rsidR="009222B0" w:rsidRPr="00BC3021" w:rsidRDefault="009222B0">
      <w:pPr>
        <w:spacing w:line="240" w:lineRule="auto"/>
        <w:rPr>
          <w:color w:val="000000" w:themeColor="text1"/>
        </w:rPr>
      </w:pPr>
      <w:r w:rsidRPr="00BC3021">
        <w:rPr>
          <w:color w:val="000000" w:themeColor="text1"/>
        </w:rPr>
        <w:t>Nevēlamās blakusparādības ir uzskaitītas pa orgānu sistēmām atbilstoši to biežumam (pacientu skaits, kam paredzama blakusparādība) saskaņā ar šādu iedalījumu: ļoti bieži (≥ 1/10), bieži (≥ 1/100 līdz &lt; 1/10), retāk (≥ 1/1000 līdz &lt; 1/100), reti (≥ 1/10000 līdz &lt; 1/1000), nav zināmi (nevar noteikt pēc pieejamiem datiem).</w:t>
      </w:r>
    </w:p>
    <w:p w14:paraId="4FC05D98" w14:textId="77777777" w:rsidR="009222B0" w:rsidRPr="00BC3021" w:rsidRDefault="009222B0">
      <w:pPr>
        <w:spacing w:line="240" w:lineRule="auto"/>
        <w:rPr>
          <w:color w:val="000000" w:themeColor="text1"/>
        </w:rPr>
      </w:pPr>
    </w:p>
    <w:p w14:paraId="21D379DF" w14:textId="77777777" w:rsidR="009222B0" w:rsidRPr="00BC3021" w:rsidRDefault="009222B0">
      <w:pPr>
        <w:spacing w:line="240" w:lineRule="auto"/>
        <w:rPr>
          <w:color w:val="000000" w:themeColor="text1"/>
        </w:rPr>
      </w:pPr>
      <w:r w:rsidRPr="00BC3021">
        <w:rPr>
          <w:color w:val="000000" w:themeColor="text1"/>
        </w:rPr>
        <w:t>Katrā sastopamības biežuma grupā nevēlamās blakusparādības sakārtotas to nopietnības samazinājuma secībā.</w:t>
      </w:r>
    </w:p>
    <w:p w14:paraId="48F717D5" w14:textId="77777777" w:rsidR="009222B0" w:rsidRPr="00BC3021" w:rsidRDefault="009222B0">
      <w:pPr>
        <w:spacing w:line="240" w:lineRule="auto"/>
        <w:rPr>
          <w:color w:val="000000" w:themeColor="text1"/>
        </w:rPr>
      </w:pPr>
    </w:p>
    <w:p w14:paraId="4A5A2C95" w14:textId="77777777" w:rsidR="009222B0" w:rsidRPr="00BC3021" w:rsidRDefault="009222B0">
      <w:pPr>
        <w:spacing w:line="240" w:lineRule="auto"/>
        <w:rPr>
          <w:color w:val="000000" w:themeColor="text1"/>
        </w:rPr>
      </w:pPr>
      <w:r w:rsidRPr="00BC3021">
        <w:rPr>
          <w:color w:val="000000" w:themeColor="text1"/>
        </w:rPr>
        <w:t>Vairums pacientu saņēma imūnsupresīvo terapiju, kas ietvēra Rapamune kopā ar citām imūnsupresīvām zālēm.</w:t>
      </w:r>
    </w:p>
    <w:p w14:paraId="006D20AE"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1548"/>
        <w:gridCol w:w="1710"/>
        <w:gridCol w:w="1710"/>
        <w:gridCol w:w="1620"/>
        <w:gridCol w:w="1530"/>
        <w:gridCol w:w="1506"/>
      </w:tblGrid>
      <w:tr w:rsidR="009222B0" w:rsidRPr="00BC3021" w14:paraId="0D0C5754" w14:textId="77777777" w:rsidTr="007E6718">
        <w:trPr>
          <w:cantSplit/>
          <w:tblHeader/>
        </w:trPr>
        <w:tc>
          <w:tcPr>
            <w:tcW w:w="1548" w:type="dxa"/>
            <w:tcBorders>
              <w:top w:val="single" w:sz="4" w:space="0" w:color="000000"/>
              <w:left w:val="single" w:sz="4" w:space="0" w:color="000000"/>
              <w:bottom w:val="single" w:sz="4" w:space="0" w:color="000000"/>
              <w:right w:val="nil"/>
            </w:tcBorders>
            <w:shd w:val="clear" w:color="auto" w:fill="auto"/>
          </w:tcPr>
          <w:p w14:paraId="758B70CD" w14:textId="77777777" w:rsidR="009222B0" w:rsidRPr="00BC3021" w:rsidRDefault="009222B0">
            <w:pPr>
              <w:keepNext/>
              <w:spacing w:line="240" w:lineRule="auto"/>
              <w:rPr>
                <w:b/>
                <w:color w:val="000000" w:themeColor="text1"/>
              </w:rPr>
            </w:pPr>
            <w:r w:rsidRPr="00BC3021">
              <w:rPr>
                <w:b/>
                <w:color w:val="000000" w:themeColor="text1"/>
              </w:rPr>
              <w:t>Orgānu sistēmu klasifikācija</w:t>
            </w:r>
          </w:p>
        </w:tc>
        <w:tc>
          <w:tcPr>
            <w:tcW w:w="1710" w:type="dxa"/>
            <w:tcBorders>
              <w:top w:val="single" w:sz="4" w:space="0" w:color="000000"/>
              <w:left w:val="single" w:sz="4" w:space="0" w:color="000000"/>
              <w:bottom w:val="single" w:sz="4" w:space="0" w:color="000000"/>
              <w:right w:val="nil"/>
            </w:tcBorders>
            <w:shd w:val="clear" w:color="auto" w:fill="auto"/>
          </w:tcPr>
          <w:p w14:paraId="01734E28" w14:textId="77777777" w:rsidR="009222B0" w:rsidRPr="00BC3021" w:rsidRDefault="009222B0">
            <w:pPr>
              <w:keepNext/>
              <w:spacing w:line="240" w:lineRule="auto"/>
              <w:rPr>
                <w:rFonts w:eastAsia="TimesNewRoman"/>
                <w:b/>
                <w:color w:val="000000" w:themeColor="text1"/>
              </w:rPr>
            </w:pPr>
            <w:r w:rsidRPr="00BC3021">
              <w:rPr>
                <w:b/>
                <w:color w:val="000000" w:themeColor="text1"/>
              </w:rPr>
              <w:t>Ļoti bieži</w:t>
            </w:r>
          </w:p>
          <w:p w14:paraId="3F89FFEA" w14:textId="77777777" w:rsidR="009222B0" w:rsidRPr="00BC3021" w:rsidRDefault="009222B0">
            <w:pPr>
              <w:keepNext/>
              <w:spacing w:line="240" w:lineRule="auto"/>
              <w:rPr>
                <w:b/>
                <w:color w:val="000000" w:themeColor="text1"/>
              </w:rPr>
            </w:pPr>
            <w:r w:rsidRPr="00BC3021">
              <w:rPr>
                <w:rFonts w:eastAsia="TimesNewRoman"/>
                <w:b/>
                <w:color w:val="000000" w:themeColor="text1"/>
              </w:rPr>
              <w:t>(≥1/10)</w:t>
            </w:r>
          </w:p>
        </w:tc>
        <w:tc>
          <w:tcPr>
            <w:tcW w:w="1710" w:type="dxa"/>
            <w:tcBorders>
              <w:top w:val="single" w:sz="4" w:space="0" w:color="000000"/>
              <w:left w:val="single" w:sz="4" w:space="0" w:color="000000"/>
              <w:bottom w:val="single" w:sz="4" w:space="0" w:color="000000"/>
              <w:right w:val="nil"/>
            </w:tcBorders>
            <w:shd w:val="clear" w:color="auto" w:fill="auto"/>
          </w:tcPr>
          <w:p w14:paraId="2C2B945E" w14:textId="77777777" w:rsidR="009222B0" w:rsidRPr="00BC3021" w:rsidRDefault="009222B0">
            <w:pPr>
              <w:keepNext/>
              <w:spacing w:line="240" w:lineRule="auto"/>
              <w:rPr>
                <w:rFonts w:eastAsia="TimesNewRoman"/>
                <w:b/>
                <w:color w:val="000000" w:themeColor="text1"/>
              </w:rPr>
            </w:pPr>
            <w:r w:rsidRPr="00BC3021">
              <w:rPr>
                <w:b/>
                <w:color w:val="000000" w:themeColor="text1"/>
              </w:rPr>
              <w:t>Bieži</w:t>
            </w:r>
          </w:p>
          <w:p w14:paraId="1EE7AFB8" w14:textId="77777777" w:rsidR="009222B0" w:rsidRPr="00BC3021" w:rsidRDefault="009222B0">
            <w:pPr>
              <w:keepNext/>
              <w:spacing w:line="240" w:lineRule="auto"/>
              <w:rPr>
                <w:b/>
                <w:color w:val="000000" w:themeColor="text1"/>
              </w:rPr>
            </w:pPr>
            <w:r w:rsidRPr="00BC3021">
              <w:rPr>
                <w:rFonts w:eastAsia="TimesNewRoman"/>
                <w:b/>
                <w:color w:val="000000" w:themeColor="text1"/>
              </w:rPr>
              <w:t>(≥1/100 līdz &lt;1/10)</w:t>
            </w:r>
          </w:p>
        </w:tc>
        <w:tc>
          <w:tcPr>
            <w:tcW w:w="1620" w:type="dxa"/>
            <w:tcBorders>
              <w:top w:val="single" w:sz="4" w:space="0" w:color="000000"/>
              <w:left w:val="single" w:sz="4" w:space="0" w:color="000000"/>
              <w:bottom w:val="single" w:sz="4" w:space="0" w:color="000000"/>
              <w:right w:val="nil"/>
            </w:tcBorders>
            <w:shd w:val="clear" w:color="auto" w:fill="auto"/>
          </w:tcPr>
          <w:p w14:paraId="394CE9F4" w14:textId="77777777" w:rsidR="009222B0" w:rsidRPr="00BC3021" w:rsidRDefault="009222B0">
            <w:pPr>
              <w:keepNext/>
              <w:spacing w:line="240" w:lineRule="auto"/>
              <w:rPr>
                <w:rFonts w:eastAsia="TimesNewRoman"/>
                <w:b/>
                <w:color w:val="000000" w:themeColor="text1"/>
              </w:rPr>
            </w:pPr>
            <w:r w:rsidRPr="00BC3021">
              <w:rPr>
                <w:b/>
                <w:color w:val="000000" w:themeColor="text1"/>
              </w:rPr>
              <w:t>Retāk</w:t>
            </w:r>
          </w:p>
          <w:p w14:paraId="56B813C0" w14:textId="77777777" w:rsidR="009222B0" w:rsidRPr="0094759C" w:rsidRDefault="009222B0">
            <w:pPr>
              <w:pStyle w:val="Times10"/>
              <w:keepNext/>
              <w:keepLines/>
              <w:rPr>
                <w:b/>
                <w:color w:val="000000" w:themeColor="text1"/>
              </w:rPr>
            </w:pPr>
            <w:r w:rsidRPr="00BC3021">
              <w:rPr>
                <w:rFonts w:eastAsia="TimesNewRoman"/>
                <w:b/>
                <w:color w:val="000000" w:themeColor="text1"/>
                <w:sz w:val="22"/>
                <w:szCs w:val="22"/>
              </w:rPr>
              <w:t>(≥1/1000 līdz &lt;1/100)</w:t>
            </w:r>
          </w:p>
        </w:tc>
        <w:tc>
          <w:tcPr>
            <w:tcW w:w="1530" w:type="dxa"/>
            <w:tcBorders>
              <w:top w:val="single" w:sz="4" w:space="0" w:color="000000"/>
              <w:left w:val="single" w:sz="4" w:space="0" w:color="000000"/>
              <w:bottom w:val="single" w:sz="4" w:space="0" w:color="000000"/>
              <w:right w:val="nil"/>
            </w:tcBorders>
            <w:shd w:val="clear" w:color="auto" w:fill="auto"/>
          </w:tcPr>
          <w:p w14:paraId="6EDA8BFB" w14:textId="77777777" w:rsidR="009222B0" w:rsidRPr="00BC3021" w:rsidRDefault="009222B0">
            <w:pPr>
              <w:keepNext/>
              <w:spacing w:line="240" w:lineRule="auto"/>
              <w:rPr>
                <w:rFonts w:eastAsia="TimesNewRoman"/>
                <w:b/>
                <w:color w:val="000000" w:themeColor="text1"/>
              </w:rPr>
            </w:pPr>
            <w:r w:rsidRPr="00BC3021">
              <w:rPr>
                <w:b/>
                <w:color w:val="000000" w:themeColor="text1"/>
              </w:rPr>
              <w:t>Reti</w:t>
            </w:r>
          </w:p>
          <w:p w14:paraId="51391737" w14:textId="77777777" w:rsidR="009222B0" w:rsidRPr="00BC3021" w:rsidRDefault="009222B0">
            <w:pPr>
              <w:keepNext/>
              <w:spacing w:line="240" w:lineRule="auto"/>
              <w:rPr>
                <w:b/>
                <w:color w:val="000000" w:themeColor="text1"/>
              </w:rPr>
            </w:pPr>
            <w:r w:rsidRPr="00BC3021">
              <w:rPr>
                <w:rFonts w:eastAsia="TimesNewRoman"/>
                <w:b/>
                <w:color w:val="000000" w:themeColor="text1"/>
              </w:rPr>
              <w:t>(≥1/10000 līdz &lt;1/1000)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63C7CB7" w14:textId="77777777" w:rsidR="009222B0" w:rsidRPr="00BC3021" w:rsidRDefault="009222B0">
            <w:pPr>
              <w:keepNext/>
              <w:spacing w:line="240" w:lineRule="auto"/>
              <w:rPr>
                <w:b/>
                <w:color w:val="000000" w:themeColor="text1"/>
              </w:rPr>
            </w:pPr>
            <w:r w:rsidRPr="00BC3021">
              <w:rPr>
                <w:b/>
                <w:color w:val="000000" w:themeColor="text1"/>
              </w:rPr>
              <w:t>Biežums nav zināms</w:t>
            </w:r>
          </w:p>
          <w:p w14:paraId="298922E4" w14:textId="77777777" w:rsidR="009222B0" w:rsidRPr="00BC3021" w:rsidRDefault="009222B0">
            <w:pPr>
              <w:keepNext/>
              <w:spacing w:line="240" w:lineRule="auto"/>
              <w:rPr>
                <w:color w:val="000000" w:themeColor="text1"/>
              </w:rPr>
            </w:pPr>
            <w:r w:rsidRPr="00BC3021">
              <w:rPr>
                <w:b/>
                <w:color w:val="000000" w:themeColor="text1"/>
              </w:rPr>
              <w:t>(nevar noteikt pēc pieejamiem datiem)</w:t>
            </w:r>
          </w:p>
        </w:tc>
      </w:tr>
      <w:tr w:rsidR="009222B0" w:rsidRPr="00BC3021" w14:paraId="413737EF" w14:textId="77777777">
        <w:trPr>
          <w:cantSplit/>
        </w:trPr>
        <w:tc>
          <w:tcPr>
            <w:tcW w:w="1548" w:type="dxa"/>
            <w:tcBorders>
              <w:top w:val="single" w:sz="4" w:space="0" w:color="000000"/>
              <w:left w:val="single" w:sz="4" w:space="0" w:color="000000"/>
              <w:bottom w:val="single" w:sz="4" w:space="0" w:color="000000"/>
              <w:right w:val="nil"/>
            </w:tcBorders>
          </w:tcPr>
          <w:p w14:paraId="2D7EE478" w14:textId="77777777" w:rsidR="009222B0" w:rsidRPr="00BC3021" w:rsidRDefault="009222B0">
            <w:pPr>
              <w:spacing w:line="240" w:lineRule="auto"/>
              <w:rPr>
                <w:color w:val="000000" w:themeColor="text1"/>
              </w:rPr>
            </w:pPr>
            <w:r w:rsidRPr="00BC3021">
              <w:rPr>
                <w:b/>
                <w:color w:val="000000" w:themeColor="text1"/>
              </w:rPr>
              <w:t>Infekcijas un infestācijas</w:t>
            </w:r>
          </w:p>
        </w:tc>
        <w:tc>
          <w:tcPr>
            <w:tcW w:w="1710" w:type="dxa"/>
            <w:tcBorders>
              <w:top w:val="single" w:sz="4" w:space="0" w:color="000000"/>
              <w:left w:val="single" w:sz="4" w:space="0" w:color="000000"/>
              <w:bottom w:val="single" w:sz="4" w:space="0" w:color="000000"/>
              <w:right w:val="nil"/>
            </w:tcBorders>
          </w:tcPr>
          <w:p w14:paraId="780F96D9" w14:textId="77777777" w:rsidR="009222B0" w:rsidRPr="00BC3021" w:rsidRDefault="009222B0">
            <w:pPr>
              <w:spacing w:line="240" w:lineRule="auto"/>
              <w:rPr>
                <w:color w:val="000000" w:themeColor="text1"/>
              </w:rPr>
            </w:pPr>
            <w:r w:rsidRPr="00BC3021">
              <w:rPr>
                <w:color w:val="000000" w:themeColor="text1"/>
              </w:rPr>
              <w:t>Pneimonija</w:t>
            </w:r>
          </w:p>
          <w:p w14:paraId="091AF913" w14:textId="77777777" w:rsidR="009222B0" w:rsidRPr="00BC3021" w:rsidRDefault="009222B0">
            <w:pPr>
              <w:spacing w:line="240" w:lineRule="auto"/>
              <w:rPr>
                <w:color w:val="000000" w:themeColor="text1"/>
              </w:rPr>
            </w:pPr>
            <w:r w:rsidRPr="00BC3021">
              <w:rPr>
                <w:color w:val="000000" w:themeColor="text1"/>
              </w:rPr>
              <w:t>Sēnīšu infekcija</w:t>
            </w:r>
          </w:p>
          <w:p w14:paraId="6AD1F34A" w14:textId="77777777" w:rsidR="009222B0" w:rsidRPr="00BC3021" w:rsidRDefault="009222B0">
            <w:pPr>
              <w:spacing w:line="240" w:lineRule="auto"/>
              <w:rPr>
                <w:color w:val="000000" w:themeColor="text1"/>
              </w:rPr>
            </w:pPr>
            <w:r w:rsidRPr="00BC3021">
              <w:rPr>
                <w:color w:val="000000" w:themeColor="text1"/>
              </w:rPr>
              <w:t>Vīrusu infekcija</w:t>
            </w:r>
          </w:p>
          <w:p w14:paraId="136F503A" w14:textId="77777777" w:rsidR="009222B0" w:rsidRPr="00BC3021" w:rsidRDefault="009222B0">
            <w:pPr>
              <w:spacing w:line="240" w:lineRule="auto"/>
              <w:rPr>
                <w:color w:val="000000" w:themeColor="text1"/>
              </w:rPr>
            </w:pPr>
            <w:r w:rsidRPr="00BC3021">
              <w:rPr>
                <w:color w:val="000000" w:themeColor="text1"/>
              </w:rPr>
              <w:t>Bakteriāla infekcija</w:t>
            </w:r>
          </w:p>
          <w:p w14:paraId="30657BBE" w14:textId="77777777" w:rsidR="009222B0" w:rsidRPr="00BC3021" w:rsidRDefault="009222B0">
            <w:pPr>
              <w:spacing w:line="240" w:lineRule="auto"/>
              <w:rPr>
                <w:color w:val="000000" w:themeColor="text1"/>
              </w:rPr>
            </w:pPr>
            <w:r w:rsidRPr="00BC3021">
              <w:rPr>
                <w:color w:val="000000" w:themeColor="text1"/>
              </w:rPr>
              <w:t>Herpes simplex infekcija</w:t>
            </w:r>
          </w:p>
          <w:p w14:paraId="4048E41E" w14:textId="77777777" w:rsidR="009222B0" w:rsidRPr="00BC3021" w:rsidRDefault="009222B0">
            <w:pPr>
              <w:spacing w:line="240" w:lineRule="auto"/>
              <w:rPr>
                <w:color w:val="000000" w:themeColor="text1"/>
              </w:rPr>
            </w:pPr>
            <w:r w:rsidRPr="00BC3021">
              <w:rPr>
                <w:color w:val="000000" w:themeColor="text1"/>
              </w:rPr>
              <w:t>Urīnceļu infekcija</w:t>
            </w:r>
          </w:p>
        </w:tc>
        <w:tc>
          <w:tcPr>
            <w:tcW w:w="1710" w:type="dxa"/>
            <w:tcBorders>
              <w:top w:val="single" w:sz="4" w:space="0" w:color="000000"/>
              <w:left w:val="single" w:sz="4" w:space="0" w:color="000000"/>
              <w:bottom w:val="single" w:sz="4" w:space="0" w:color="000000"/>
              <w:right w:val="nil"/>
            </w:tcBorders>
          </w:tcPr>
          <w:p w14:paraId="4764204D" w14:textId="77777777" w:rsidR="009222B0" w:rsidRPr="00BC3021" w:rsidRDefault="009222B0">
            <w:pPr>
              <w:spacing w:line="240" w:lineRule="auto"/>
              <w:rPr>
                <w:color w:val="000000" w:themeColor="text1"/>
              </w:rPr>
            </w:pPr>
            <w:r w:rsidRPr="00BC3021">
              <w:rPr>
                <w:color w:val="000000" w:themeColor="text1"/>
              </w:rPr>
              <w:t>Sepse</w:t>
            </w:r>
          </w:p>
          <w:p w14:paraId="6737F5CC" w14:textId="77777777" w:rsidR="009222B0" w:rsidRPr="00BC3021" w:rsidRDefault="009222B0">
            <w:pPr>
              <w:rPr>
                <w:color w:val="000000" w:themeColor="text1"/>
              </w:rPr>
            </w:pPr>
            <w:r w:rsidRPr="00BC3021">
              <w:rPr>
                <w:color w:val="000000" w:themeColor="text1"/>
              </w:rPr>
              <w:t>Pielonefrīts</w:t>
            </w:r>
          </w:p>
          <w:p w14:paraId="68DD8C6B" w14:textId="77777777" w:rsidR="009222B0" w:rsidRPr="00BC3021" w:rsidRDefault="009222B0" w:rsidP="004604C5">
            <w:pPr>
              <w:rPr>
                <w:i/>
                <w:color w:val="000000" w:themeColor="text1"/>
              </w:rPr>
            </w:pPr>
            <w:r w:rsidRPr="00BC3021">
              <w:rPr>
                <w:color w:val="000000" w:themeColor="text1"/>
              </w:rPr>
              <w:t xml:space="preserve">Citomegalovīrusa infekcija </w:t>
            </w:r>
            <w:r w:rsidRPr="00BC3021">
              <w:rPr>
                <w:i/>
                <w:color w:val="000000" w:themeColor="text1"/>
              </w:rPr>
              <w:t>Herpes zoster</w:t>
            </w:r>
            <w:r w:rsidR="00D703B6" w:rsidRPr="00BC3021">
              <w:rPr>
                <w:color w:val="000000" w:themeColor="text1"/>
              </w:rPr>
              <w:t>,</w:t>
            </w:r>
            <w:r w:rsidR="00024C61" w:rsidRPr="00BC3021">
              <w:rPr>
                <w:color w:val="000000" w:themeColor="text1"/>
              </w:rPr>
              <w:t xml:space="preserve"> ko izraisījis </w:t>
            </w:r>
            <w:r w:rsidR="00024C61" w:rsidRPr="00BC3021">
              <w:rPr>
                <w:i/>
                <w:color w:val="000000" w:themeColor="text1"/>
              </w:rPr>
              <w:t>varicella zoster</w:t>
            </w:r>
            <w:r w:rsidR="00024C61" w:rsidRPr="00BC3021">
              <w:rPr>
                <w:color w:val="000000" w:themeColor="text1"/>
              </w:rPr>
              <w:t xml:space="preserve"> vīruss</w:t>
            </w:r>
          </w:p>
        </w:tc>
        <w:tc>
          <w:tcPr>
            <w:tcW w:w="1620" w:type="dxa"/>
            <w:tcBorders>
              <w:top w:val="single" w:sz="4" w:space="0" w:color="000000"/>
              <w:left w:val="single" w:sz="4" w:space="0" w:color="000000"/>
              <w:bottom w:val="single" w:sz="4" w:space="0" w:color="000000"/>
              <w:right w:val="nil"/>
            </w:tcBorders>
          </w:tcPr>
          <w:p w14:paraId="1660C1A3" w14:textId="77777777" w:rsidR="009222B0" w:rsidRPr="00BC3021" w:rsidRDefault="009222B0">
            <w:pPr>
              <w:snapToGrid w:val="0"/>
              <w:spacing w:line="240" w:lineRule="auto"/>
              <w:rPr>
                <w:color w:val="000000" w:themeColor="text1"/>
              </w:rPr>
            </w:pPr>
            <w:r w:rsidRPr="00BC3021">
              <w:rPr>
                <w:i/>
                <w:color w:val="000000" w:themeColor="text1"/>
              </w:rPr>
              <w:t>Clostridium difficile</w:t>
            </w:r>
            <w:r w:rsidRPr="00BC3021">
              <w:rPr>
                <w:color w:val="000000" w:themeColor="text1"/>
              </w:rPr>
              <w:t xml:space="preserve"> izraisīts enterokolīts</w:t>
            </w:r>
          </w:p>
          <w:p w14:paraId="18F138BF" w14:textId="77777777" w:rsidR="009222B0" w:rsidRPr="00BC3021" w:rsidRDefault="009222B0">
            <w:pPr>
              <w:snapToGrid w:val="0"/>
              <w:spacing w:line="240" w:lineRule="auto"/>
              <w:rPr>
                <w:color w:val="000000" w:themeColor="text1"/>
              </w:rPr>
            </w:pPr>
            <w:r w:rsidRPr="00BC3021">
              <w:rPr>
                <w:color w:val="000000" w:themeColor="text1"/>
              </w:rPr>
              <w:t>Mikobaktēriju izraisīta infekcija (ieskaitot tuberkulozi)</w:t>
            </w:r>
          </w:p>
          <w:p w14:paraId="791AC981" w14:textId="77777777" w:rsidR="009222B0" w:rsidRPr="00BC3021" w:rsidRDefault="009222B0">
            <w:pPr>
              <w:snapToGrid w:val="0"/>
              <w:spacing w:line="240" w:lineRule="auto"/>
              <w:rPr>
                <w:color w:val="000000" w:themeColor="text1"/>
              </w:rPr>
            </w:pPr>
            <w:r w:rsidRPr="00BC3021">
              <w:rPr>
                <w:color w:val="000000" w:themeColor="text1"/>
              </w:rPr>
              <w:t xml:space="preserve">Epšteina-Barra vīrusa infekcija </w:t>
            </w:r>
          </w:p>
        </w:tc>
        <w:tc>
          <w:tcPr>
            <w:tcW w:w="1530" w:type="dxa"/>
            <w:tcBorders>
              <w:top w:val="single" w:sz="4" w:space="0" w:color="000000"/>
              <w:left w:val="single" w:sz="4" w:space="0" w:color="000000"/>
              <w:bottom w:val="single" w:sz="4" w:space="0" w:color="000000"/>
              <w:right w:val="nil"/>
            </w:tcBorders>
          </w:tcPr>
          <w:p w14:paraId="13B15D11"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64C0AC1" w14:textId="77777777" w:rsidR="009222B0" w:rsidRPr="00BC3021" w:rsidRDefault="009222B0">
            <w:pPr>
              <w:spacing w:line="240" w:lineRule="auto"/>
              <w:rPr>
                <w:color w:val="000000" w:themeColor="text1"/>
              </w:rPr>
            </w:pPr>
          </w:p>
          <w:p w14:paraId="7E453CB7" w14:textId="77777777" w:rsidR="009222B0" w:rsidRPr="00BC3021" w:rsidRDefault="009222B0">
            <w:pPr>
              <w:spacing w:line="240" w:lineRule="auto"/>
              <w:rPr>
                <w:color w:val="000000" w:themeColor="text1"/>
              </w:rPr>
            </w:pPr>
          </w:p>
        </w:tc>
      </w:tr>
      <w:tr w:rsidR="009222B0" w:rsidRPr="00BC3021" w14:paraId="551755B0" w14:textId="77777777">
        <w:trPr>
          <w:cantSplit/>
        </w:trPr>
        <w:tc>
          <w:tcPr>
            <w:tcW w:w="1548" w:type="dxa"/>
            <w:tcBorders>
              <w:top w:val="single" w:sz="4" w:space="0" w:color="000000"/>
              <w:left w:val="single" w:sz="4" w:space="0" w:color="000000"/>
              <w:bottom w:val="single" w:sz="4" w:space="0" w:color="000000"/>
              <w:right w:val="nil"/>
            </w:tcBorders>
          </w:tcPr>
          <w:p w14:paraId="7E69A49C" w14:textId="77777777" w:rsidR="009222B0" w:rsidRPr="00BC3021" w:rsidRDefault="009222B0">
            <w:pPr>
              <w:spacing w:line="240" w:lineRule="auto"/>
              <w:rPr>
                <w:color w:val="000000" w:themeColor="text1"/>
              </w:rPr>
            </w:pPr>
            <w:r w:rsidRPr="00BC3021">
              <w:rPr>
                <w:b/>
                <w:color w:val="000000" w:themeColor="text1"/>
              </w:rPr>
              <w:lastRenderedPageBreak/>
              <w:t>Labdabīgi, ļaundabīgi un neprecizēti audzēji (ieskaitot cistas un polipus)</w:t>
            </w:r>
          </w:p>
        </w:tc>
        <w:tc>
          <w:tcPr>
            <w:tcW w:w="1710" w:type="dxa"/>
            <w:tcBorders>
              <w:top w:val="single" w:sz="4" w:space="0" w:color="000000"/>
              <w:left w:val="single" w:sz="4" w:space="0" w:color="000000"/>
              <w:bottom w:val="single" w:sz="4" w:space="0" w:color="000000"/>
              <w:right w:val="nil"/>
            </w:tcBorders>
          </w:tcPr>
          <w:p w14:paraId="35DCFE3E" w14:textId="77777777" w:rsidR="009222B0" w:rsidRPr="00BC3021" w:rsidRDefault="009222B0">
            <w:pPr>
              <w:snapToGrid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7A1256E1" w14:textId="77777777" w:rsidR="009222B0" w:rsidRPr="00BC3021" w:rsidRDefault="00CD6278" w:rsidP="00CD6278">
            <w:pPr>
              <w:spacing w:line="240" w:lineRule="auto"/>
              <w:rPr>
                <w:color w:val="000000" w:themeColor="text1"/>
              </w:rPr>
            </w:pPr>
            <w:r w:rsidRPr="00BC3021">
              <w:rPr>
                <w:color w:val="000000" w:themeColor="text1"/>
              </w:rPr>
              <w:t>Ne</w:t>
            </w:r>
            <w:r w:rsidR="00033775" w:rsidRPr="00BC3021">
              <w:rPr>
                <w:color w:val="000000" w:themeColor="text1"/>
              </w:rPr>
              <w:t>-</w:t>
            </w:r>
            <w:r w:rsidRPr="00BC3021">
              <w:rPr>
                <w:color w:val="000000" w:themeColor="text1"/>
              </w:rPr>
              <w:t>melanomas ā</w:t>
            </w:r>
            <w:r w:rsidR="009222B0" w:rsidRPr="00BC3021">
              <w:rPr>
                <w:color w:val="000000" w:themeColor="text1"/>
              </w:rPr>
              <w:t>das vēzis*</w:t>
            </w:r>
          </w:p>
        </w:tc>
        <w:tc>
          <w:tcPr>
            <w:tcW w:w="1620" w:type="dxa"/>
            <w:tcBorders>
              <w:top w:val="single" w:sz="4" w:space="0" w:color="000000"/>
              <w:left w:val="single" w:sz="4" w:space="0" w:color="000000"/>
              <w:bottom w:val="single" w:sz="4" w:space="0" w:color="000000"/>
              <w:right w:val="nil"/>
            </w:tcBorders>
          </w:tcPr>
          <w:p w14:paraId="2C9BE515" w14:textId="77777777" w:rsidR="00CD6278" w:rsidRPr="00BC3021" w:rsidRDefault="009222B0" w:rsidP="00CD6278">
            <w:pPr>
              <w:spacing w:line="240" w:lineRule="auto"/>
              <w:rPr>
                <w:color w:val="000000" w:themeColor="text1"/>
              </w:rPr>
            </w:pPr>
            <w:r w:rsidRPr="00BC3021">
              <w:rPr>
                <w:color w:val="000000" w:themeColor="text1"/>
              </w:rPr>
              <w:t>Limfoma*</w:t>
            </w:r>
            <w:r w:rsidR="00CD6278" w:rsidRPr="00BC3021">
              <w:rPr>
                <w:color w:val="000000" w:themeColor="text1"/>
              </w:rPr>
              <w:t xml:space="preserve"> </w:t>
            </w:r>
          </w:p>
          <w:p w14:paraId="73B02D78" w14:textId="77777777" w:rsidR="00CD6278" w:rsidRPr="00BC3021" w:rsidRDefault="005B398B" w:rsidP="00CD6278">
            <w:pPr>
              <w:spacing w:line="240" w:lineRule="auto"/>
              <w:rPr>
                <w:color w:val="000000" w:themeColor="text1"/>
              </w:rPr>
            </w:pPr>
            <w:r w:rsidRPr="00BC3021">
              <w:rPr>
                <w:color w:val="000000" w:themeColor="text1"/>
              </w:rPr>
              <w:t>Ļ</w:t>
            </w:r>
            <w:r w:rsidR="00CD6278" w:rsidRPr="00BC3021">
              <w:rPr>
                <w:color w:val="000000" w:themeColor="text1"/>
              </w:rPr>
              <w:t>aundabīga melanoma</w:t>
            </w:r>
            <w:r w:rsidR="00891592" w:rsidRPr="00BC3021">
              <w:rPr>
                <w:color w:val="000000" w:themeColor="text1"/>
              </w:rPr>
              <w:t>*</w:t>
            </w:r>
          </w:p>
          <w:p w14:paraId="48CD4270" w14:textId="77777777" w:rsidR="009222B0" w:rsidRPr="00BC3021" w:rsidRDefault="005B398B" w:rsidP="00CD6278">
            <w:pPr>
              <w:spacing w:line="240" w:lineRule="auto"/>
              <w:rPr>
                <w:color w:val="000000" w:themeColor="text1"/>
              </w:rPr>
            </w:pPr>
            <w:r w:rsidRPr="00BC3021">
              <w:rPr>
                <w:color w:val="000000" w:themeColor="text1"/>
              </w:rPr>
              <w:t>P</w:t>
            </w:r>
            <w:r w:rsidR="009222B0" w:rsidRPr="00BC3021">
              <w:rPr>
                <w:color w:val="000000" w:themeColor="text1"/>
              </w:rPr>
              <w:t>ēctransplantācijas limfoproliferatīvas slimības</w:t>
            </w:r>
          </w:p>
        </w:tc>
        <w:tc>
          <w:tcPr>
            <w:tcW w:w="1530" w:type="dxa"/>
            <w:tcBorders>
              <w:top w:val="single" w:sz="4" w:space="0" w:color="000000"/>
              <w:left w:val="single" w:sz="4" w:space="0" w:color="000000"/>
              <w:bottom w:val="single" w:sz="4" w:space="0" w:color="000000"/>
              <w:right w:val="nil"/>
            </w:tcBorders>
          </w:tcPr>
          <w:p w14:paraId="057AA79F"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D7D2593" w14:textId="77777777" w:rsidR="009222B0" w:rsidRPr="00BC3021" w:rsidRDefault="00CD6278" w:rsidP="00CD6278">
            <w:pPr>
              <w:spacing w:line="240" w:lineRule="auto"/>
              <w:rPr>
                <w:color w:val="000000" w:themeColor="text1"/>
              </w:rPr>
            </w:pPr>
            <w:r w:rsidRPr="00BC3021">
              <w:rPr>
                <w:color w:val="000000" w:themeColor="text1"/>
              </w:rPr>
              <w:t>Neiroendokrīna ādas karcinoma*</w:t>
            </w:r>
          </w:p>
        </w:tc>
      </w:tr>
      <w:tr w:rsidR="009222B0" w:rsidRPr="00BC3021" w14:paraId="7DAFB9FE" w14:textId="77777777">
        <w:trPr>
          <w:cantSplit/>
        </w:trPr>
        <w:tc>
          <w:tcPr>
            <w:tcW w:w="1548" w:type="dxa"/>
            <w:tcBorders>
              <w:top w:val="single" w:sz="4" w:space="0" w:color="000000"/>
              <w:left w:val="single" w:sz="4" w:space="0" w:color="000000"/>
              <w:bottom w:val="single" w:sz="4" w:space="0" w:color="000000"/>
              <w:right w:val="nil"/>
            </w:tcBorders>
          </w:tcPr>
          <w:p w14:paraId="7B3F203E" w14:textId="77777777" w:rsidR="009222B0" w:rsidRPr="00BC3021" w:rsidRDefault="009222B0">
            <w:pPr>
              <w:spacing w:line="240" w:lineRule="auto"/>
              <w:rPr>
                <w:color w:val="000000" w:themeColor="text1"/>
              </w:rPr>
            </w:pPr>
            <w:r w:rsidRPr="00BC3021">
              <w:rPr>
                <w:b/>
                <w:color w:val="000000" w:themeColor="text1"/>
              </w:rPr>
              <w:t>Asins un limfātiskās sistēmas traucējumi</w:t>
            </w:r>
          </w:p>
        </w:tc>
        <w:tc>
          <w:tcPr>
            <w:tcW w:w="1710" w:type="dxa"/>
            <w:tcBorders>
              <w:top w:val="single" w:sz="4" w:space="0" w:color="000000"/>
              <w:left w:val="single" w:sz="4" w:space="0" w:color="000000"/>
              <w:bottom w:val="single" w:sz="4" w:space="0" w:color="000000"/>
              <w:right w:val="nil"/>
            </w:tcBorders>
          </w:tcPr>
          <w:p w14:paraId="3FC4EC86" w14:textId="77777777" w:rsidR="009222B0" w:rsidRPr="00BC3021" w:rsidRDefault="009222B0">
            <w:pPr>
              <w:spacing w:line="240" w:lineRule="auto"/>
              <w:rPr>
                <w:color w:val="000000" w:themeColor="text1"/>
              </w:rPr>
            </w:pPr>
            <w:r w:rsidRPr="00BC3021">
              <w:rPr>
                <w:color w:val="000000" w:themeColor="text1"/>
              </w:rPr>
              <w:t>Trombocitopēnija</w:t>
            </w:r>
          </w:p>
          <w:p w14:paraId="00B2B038"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Anēmija</w:t>
            </w:r>
            <w:r w:rsidR="001C1939" w:rsidRPr="00BC3021">
              <w:rPr>
                <w:color w:val="000000" w:themeColor="text1"/>
              </w:rPr>
              <w:t xml:space="preserve"> </w:t>
            </w:r>
            <w:r w:rsidRPr="00BC3021">
              <w:rPr>
                <w:color w:val="000000" w:themeColor="text1"/>
              </w:rPr>
              <w:t>Leikopēnija</w:t>
            </w:r>
          </w:p>
        </w:tc>
        <w:tc>
          <w:tcPr>
            <w:tcW w:w="1710" w:type="dxa"/>
            <w:tcBorders>
              <w:top w:val="single" w:sz="4" w:space="0" w:color="000000"/>
              <w:left w:val="single" w:sz="4" w:space="0" w:color="000000"/>
              <w:bottom w:val="single" w:sz="4" w:space="0" w:color="000000"/>
              <w:right w:val="nil"/>
            </w:tcBorders>
          </w:tcPr>
          <w:p w14:paraId="621EF828" w14:textId="77777777" w:rsidR="009222B0" w:rsidRPr="00BC3021" w:rsidRDefault="009222B0">
            <w:pPr>
              <w:spacing w:line="240" w:lineRule="auto"/>
              <w:rPr>
                <w:color w:val="000000" w:themeColor="text1"/>
              </w:rPr>
            </w:pPr>
            <w:r w:rsidRPr="00BC3021">
              <w:rPr>
                <w:color w:val="000000" w:themeColor="text1"/>
              </w:rPr>
              <w:t>Hemolītiski urēmiskais sindroms</w:t>
            </w:r>
          </w:p>
          <w:p w14:paraId="59230FFD" w14:textId="77777777" w:rsidR="009222B0" w:rsidRPr="00BC3021" w:rsidRDefault="009222B0">
            <w:pPr>
              <w:spacing w:line="240" w:lineRule="auto"/>
              <w:rPr>
                <w:color w:val="000000" w:themeColor="text1"/>
              </w:rPr>
            </w:pPr>
            <w:r w:rsidRPr="00BC3021">
              <w:rPr>
                <w:color w:val="000000" w:themeColor="text1"/>
              </w:rPr>
              <w:t>Neitropēnija</w:t>
            </w:r>
          </w:p>
        </w:tc>
        <w:tc>
          <w:tcPr>
            <w:tcW w:w="1620" w:type="dxa"/>
            <w:tcBorders>
              <w:top w:val="single" w:sz="4" w:space="0" w:color="000000"/>
              <w:left w:val="single" w:sz="4" w:space="0" w:color="000000"/>
              <w:bottom w:val="single" w:sz="4" w:space="0" w:color="000000"/>
              <w:right w:val="nil"/>
            </w:tcBorders>
          </w:tcPr>
          <w:p w14:paraId="31295313" w14:textId="77777777" w:rsidR="009222B0" w:rsidRPr="00BC3021" w:rsidRDefault="009222B0">
            <w:pPr>
              <w:spacing w:line="240" w:lineRule="auto"/>
              <w:rPr>
                <w:color w:val="000000" w:themeColor="text1"/>
              </w:rPr>
            </w:pPr>
            <w:r w:rsidRPr="00BC3021">
              <w:rPr>
                <w:color w:val="000000" w:themeColor="text1"/>
              </w:rPr>
              <w:t>Pancitopēnija</w:t>
            </w:r>
            <w:r w:rsidR="001C1939" w:rsidRPr="00BC3021">
              <w:rPr>
                <w:color w:val="000000" w:themeColor="text1"/>
              </w:rPr>
              <w:t xml:space="preserve"> </w:t>
            </w:r>
            <w:r w:rsidRPr="00BC3021">
              <w:rPr>
                <w:color w:val="000000" w:themeColor="text1"/>
              </w:rPr>
              <w:t>Trombotiskā trombocitopēniskā purpura</w:t>
            </w:r>
          </w:p>
        </w:tc>
        <w:tc>
          <w:tcPr>
            <w:tcW w:w="1530" w:type="dxa"/>
            <w:tcBorders>
              <w:top w:val="single" w:sz="4" w:space="0" w:color="000000"/>
              <w:left w:val="single" w:sz="4" w:space="0" w:color="000000"/>
              <w:bottom w:val="single" w:sz="4" w:space="0" w:color="000000"/>
              <w:right w:val="nil"/>
            </w:tcBorders>
          </w:tcPr>
          <w:p w14:paraId="1964C48A"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9D4A44B" w14:textId="77777777" w:rsidR="009222B0" w:rsidRPr="00BC3021" w:rsidRDefault="009222B0">
            <w:pPr>
              <w:snapToGrid w:val="0"/>
              <w:spacing w:line="240" w:lineRule="auto"/>
              <w:rPr>
                <w:color w:val="000000" w:themeColor="text1"/>
              </w:rPr>
            </w:pPr>
          </w:p>
        </w:tc>
      </w:tr>
      <w:tr w:rsidR="009222B0" w:rsidRPr="00BC3021" w14:paraId="502E8B1E" w14:textId="77777777">
        <w:trPr>
          <w:cantSplit/>
        </w:trPr>
        <w:tc>
          <w:tcPr>
            <w:tcW w:w="1548" w:type="dxa"/>
            <w:tcBorders>
              <w:top w:val="single" w:sz="4" w:space="0" w:color="000000"/>
              <w:left w:val="single" w:sz="4" w:space="0" w:color="000000"/>
              <w:bottom w:val="single" w:sz="4" w:space="0" w:color="000000"/>
              <w:right w:val="nil"/>
            </w:tcBorders>
          </w:tcPr>
          <w:p w14:paraId="597F42ED" w14:textId="77777777" w:rsidR="009222B0" w:rsidRPr="00BC3021" w:rsidRDefault="009222B0" w:rsidP="003566E0">
            <w:pPr>
              <w:widowControl w:val="0"/>
              <w:spacing w:line="240" w:lineRule="auto"/>
              <w:rPr>
                <w:color w:val="000000" w:themeColor="text1"/>
              </w:rPr>
            </w:pPr>
            <w:r w:rsidRPr="00BC3021">
              <w:rPr>
                <w:b/>
                <w:color w:val="000000" w:themeColor="text1"/>
              </w:rPr>
              <w:t>Imūnsistēmas traucējumi</w:t>
            </w:r>
          </w:p>
        </w:tc>
        <w:tc>
          <w:tcPr>
            <w:tcW w:w="1710" w:type="dxa"/>
            <w:tcBorders>
              <w:top w:val="single" w:sz="4" w:space="0" w:color="000000"/>
              <w:left w:val="single" w:sz="4" w:space="0" w:color="000000"/>
              <w:bottom w:val="single" w:sz="4" w:space="0" w:color="000000"/>
              <w:right w:val="nil"/>
            </w:tcBorders>
          </w:tcPr>
          <w:p w14:paraId="02376F78" w14:textId="77777777" w:rsidR="009222B0" w:rsidRPr="00BC3021" w:rsidRDefault="009222B0" w:rsidP="003566E0">
            <w:pPr>
              <w:widowControl w:val="0"/>
              <w:snapToGrid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23BBFB41" w14:textId="77777777" w:rsidR="009222B0" w:rsidRPr="00BC3021" w:rsidRDefault="009222B0" w:rsidP="003566E0">
            <w:pPr>
              <w:widowControl w:val="0"/>
              <w:snapToGrid w:val="0"/>
              <w:spacing w:line="240" w:lineRule="auto"/>
              <w:rPr>
                <w:color w:val="000000" w:themeColor="text1"/>
              </w:rPr>
            </w:pPr>
            <w:r w:rsidRPr="00BC3021">
              <w:rPr>
                <w:color w:val="000000" w:themeColor="text1"/>
              </w:rPr>
              <w:t>Paaugstinātas jutības reakcijas (ieskaitot angioedēmu, anafilaktisku reakciju un anafilaktoīdu reakciju</w:t>
            </w:r>
            <w:r w:rsidR="00796EE5" w:rsidRPr="00BC3021">
              <w:rPr>
                <w:color w:val="000000" w:themeColor="text1"/>
              </w:rPr>
              <w:t>)</w:t>
            </w:r>
          </w:p>
        </w:tc>
        <w:tc>
          <w:tcPr>
            <w:tcW w:w="1620" w:type="dxa"/>
            <w:tcBorders>
              <w:top w:val="single" w:sz="4" w:space="0" w:color="000000"/>
              <w:left w:val="single" w:sz="4" w:space="0" w:color="000000"/>
              <w:bottom w:val="single" w:sz="4" w:space="0" w:color="000000"/>
              <w:right w:val="nil"/>
            </w:tcBorders>
          </w:tcPr>
          <w:p w14:paraId="7DA2A9FA" w14:textId="77777777" w:rsidR="009222B0" w:rsidRPr="00BC3021" w:rsidRDefault="009222B0" w:rsidP="003566E0">
            <w:pPr>
              <w:widowControl w:val="0"/>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645FE9F5" w14:textId="77777777" w:rsidR="009222B0" w:rsidRPr="00BC3021" w:rsidRDefault="009222B0" w:rsidP="003566E0">
            <w:pPr>
              <w:widowControl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E9F4BDF" w14:textId="77777777" w:rsidR="009222B0" w:rsidRPr="00BC3021" w:rsidRDefault="009222B0" w:rsidP="003566E0">
            <w:pPr>
              <w:widowControl w:val="0"/>
              <w:snapToGrid w:val="0"/>
              <w:spacing w:line="240" w:lineRule="auto"/>
              <w:rPr>
                <w:color w:val="000000" w:themeColor="text1"/>
              </w:rPr>
            </w:pPr>
          </w:p>
        </w:tc>
      </w:tr>
      <w:tr w:rsidR="009222B0" w:rsidRPr="00BC3021" w14:paraId="5B477FA2" w14:textId="77777777">
        <w:trPr>
          <w:cantSplit/>
        </w:trPr>
        <w:tc>
          <w:tcPr>
            <w:tcW w:w="1548" w:type="dxa"/>
            <w:tcBorders>
              <w:top w:val="single" w:sz="4" w:space="0" w:color="000000"/>
              <w:left w:val="single" w:sz="4" w:space="0" w:color="000000"/>
              <w:bottom w:val="single" w:sz="4" w:space="0" w:color="000000"/>
              <w:right w:val="nil"/>
            </w:tcBorders>
          </w:tcPr>
          <w:p w14:paraId="249BE753" w14:textId="77777777" w:rsidR="009222B0" w:rsidRPr="00BC3021" w:rsidRDefault="009222B0">
            <w:pPr>
              <w:spacing w:line="240" w:lineRule="auto"/>
              <w:rPr>
                <w:color w:val="000000" w:themeColor="text1"/>
              </w:rPr>
            </w:pPr>
            <w:r w:rsidRPr="00BC3021">
              <w:rPr>
                <w:b/>
                <w:color w:val="000000" w:themeColor="text1"/>
              </w:rPr>
              <w:t>Vielmaiņas un uztures traucējumi</w:t>
            </w:r>
          </w:p>
        </w:tc>
        <w:tc>
          <w:tcPr>
            <w:tcW w:w="1710" w:type="dxa"/>
            <w:tcBorders>
              <w:top w:val="single" w:sz="4" w:space="0" w:color="000000"/>
              <w:left w:val="single" w:sz="4" w:space="0" w:color="000000"/>
              <w:bottom w:val="single" w:sz="4" w:space="0" w:color="000000"/>
              <w:right w:val="nil"/>
            </w:tcBorders>
          </w:tcPr>
          <w:p w14:paraId="0C062470" w14:textId="77777777" w:rsidR="009222B0" w:rsidRPr="00BC3021" w:rsidRDefault="009222B0">
            <w:pPr>
              <w:spacing w:line="240" w:lineRule="auto"/>
              <w:rPr>
                <w:color w:val="000000" w:themeColor="text1"/>
              </w:rPr>
            </w:pPr>
            <w:r w:rsidRPr="00BC3021">
              <w:rPr>
                <w:color w:val="000000" w:themeColor="text1"/>
              </w:rPr>
              <w:t>Hipokaliēmija</w:t>
            </w:r>
          </w:p>
          <w:p w14:paraId="62B08286" w14:textId="77777777" w:rsidR="009222B0" w:rsidRPr="00BC3021" w:rsidRDefault="009222B0">
            <w:pPr>
              <w:rPr>
                <w:color w:val="000000" w:themeColor="text1"/>
              </w:rPr>
            </w:pPr>
            <w:r w:rsidRPr="00BC3021">
              <w:rPr>
                <w:color w:val="000000" w:themeColor="text1"/>
              </w:rPr>
              <w:t>HipofosfatēmijaHiperlipidēmija (ieskaitot hiperholesterinēmiju)</w:t>
            </w:r>
          </w:p>
          <w:p w14:paraId="288C4478" w14:textId="77777777" w:rsidR="009222B0" w:rsidRPr="00BC3021" w:rsidRDefault="009222B0">
            <w:pPr>
              <w:spacing w:line="240" w:lineRule="auto"/>
              <w:rPr>
                <w:color w:val="000000" w:themeColor="text1"/>
              </w:rPr>
            </w:pPr>
            <w:r w:rsidRPr="00BC3021">
              <w:rPr>
                <w:color w:val="000000" w:themeColor="text1"/>
              </w:rPr>
              <w:t>Hiperglikēmija</w:t>
            </w:r>
          </w:p>
          <w:p w14:paraId="282B77C0" w14:textId="77777777" w:rsidR="009222B0" w:rsidRPr="00BC3021" w:rsidRDefault="009222B0">
            <w:pPr>
              <w:spacing w:line="240" w:lineRule="auto"/>
              <w:rPr>
                <w:color w:val="000000" w:themeColor="text1"/>
              </w:rPr>
            </w:pPr>
            <w:r w:rsidRPr="00BC3021">
              <w:rPr>
                <w:color w:val="000000" w:themeColor="text1"/>
              </w:rPr>
              <w:t>Hipertrigliceridēmija</w:t>
            </w:r>
          </w:p>
          <w:p w14:paraId="269DD785" w14:textId="77777777" w:rsidR="009222B0" w:rsidRPr="00BC3021" w:rsidRDefault="009222B0">
            <w:pPr>
              <w:spacing w:line="240" w:lineRule="auto"/>
              <w:rPr>
                <w:color w:val="000000" w:themeColor="text1"/>
              </w:rPr>
            </w:pPr>
            <w:r w:rsidRPr="00BC3021">
              <w:rPr>
                <w:color w:val="000000" w:themeColor="text1"/>
              </w:rPr>
              <w:t>Cukura diabēts</w:t>
            </w:r>
          </w:p>
        </w:tc>
        <w:tc>
          <w:tcPr>
            <w:tcW w:w="1710" w:type="dxa"/>
            <w:tcBorders>
              <w:top w:val="single" w:sz="4" w:space="0" w:color="000000"/>
              <w:left w:val="single" w:sz="4" w:space="0" w:color="000000"/>
              <w:bottom w:val="single" w:sz="4" w:space="0" w:color="000000"/>
              <w:right w:val="nil"/>
            </w:tcBorders>
          </w:tcPr>
          <w:p w14:paraId="1061C9D5" w14:textId="77777777" w:rsidR="009222B0" w:rsidRPr="00BC3021" w:rsidRDefault="009222B0">
            <w:pPr>
              <w:snapToGrid w:val="0"/>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1288B2EB"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2144A03D"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60C406D8" w14:textId="77777777" w:rsidR="009222B0" w:rsidRPr="00BC3021" w:rsidRDefault="009222B0">
            <w:pPr>
              <w:snapToGrid w:val="0"/>
              <w:spacing w:line="240" w:lineRule="auto"/>
              <w:rPr>
                <w:color w:val="000000" w:themeColor="text1"/>
              </w:rPr>
            </w:pPr>
          </w:p>
        </w:tc>
      </w:tr>
      <w:tr w:rsidR="009222B0" w:rsidRPr="00BC3021" w14:paraId="489042F8" w14:textId="77777777">
        <w:trPr>
          <w:cantSplit/>
        </w:trPr>
        <w:tc>
          <w:tcPr>
            <w:tcW w:w="1548" w:type="dxa"/>
            <w:tcBorders>
              <w:top w:val="single" w:sz="4" w:space="0" w:color="000000"/>
              <w:left w:val="single" w:sz="4" w:space="0" w:color="000000"/>
              <w:bottom w:val="single" w:sz="4" w:space="0" w:color="000000"/>
              <w:right w:val="nil"/>
            </w:tcBorders>
          </w:tcPr>
          <w:p w14:paraId="60F84AA8" w14:textId="77777777" w:rsidR="009222B0" w:rsidRPr="00BC3021" w:rsidRDefault="009222B0">
            <w:pPr>
              <w:spacing w:line="240" w:lineRule="auto"/>
              <w:rPr>
                <w:color w:val="000000" w:themeColor="text1"/>
              </w:rPr>
            </w:pPr>
            <w:r w:rsidRPr="00BC3021">
              <w:rPr>
                <w:b/>
                <w:color w:val="000000" w:themeColor="text1"/>
              </w:rPr>
              <w:t>Nervu sistēmas traucējumi</w:t>
            </w:r>
          </w:p>
        </w:tc>
        <w:tc>
          <w:tcPr>
            <w:tcW w:w="1710" w:type="dxa"/>
            <w:tcBorders>
              <w:top w:val="single" w:sz="4" w:space="0" w:color="000000"/>
              <w:left w:val="single" w:sz="4" w:space="0" w:color="000000"/>
              <w:bottom w:val="single" w:sz="4" w:space="0" w:color="000000"/>
              <w:right w:val="nil"/>
            </w:tcBorders>
          </w:tcPr>
          <w:p w14:paraId="305502F2" w14:textId="77777777" w:rsidR="009222B0" w:rsidRPr="00BC3021" w:rsidRDefault="009222B0">
            <w:pPr>
              <w:spacing w:line="240" w:lineRule="auto"/>
              <w:rPr>
                <w:color w:val="000000" w:themeColor="text1"/>
              </w:rPr>
            </w:pPr>
            <w:r w:rsidRPr="00BC3021">
              <w:rPr>
                <w:color w:val="000000" w:themeColor="text1"/>
              </w:rPr>
              <w:t>Galvassāpes</w:t>
            </w:r>
          </w:p>
        </w:tc>
        <w:tc>
          <w:tcPr>
            <w:tcW w:w="1710" w:type="dxa"/>
            <w:tcBorders>
              <w:top w:val="single" w:sz="4" w:space="0" w:color="000000"/>
              <w:left w:val="single" w:sz="4" w:space="0" w:color="000000"/>
              <w:bottom w:val="single" w:sz="4" w:space="0" w:color="000000"/>
              <w:right w:val="nil"/>
            </w:tcBorders>
          </w:tcPr>
          <w:p w14:paraId="485ED7AE" w14:textId="77777777" w:rsidR="009222B0" w:rsidRPr="00BC3021" w:rsidRDefault="009222B0">
            <w:pPr>
              <w:snapToGrid w:val="0"/>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7984F8E9"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7D4E0684"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355CEA2B" w14:textId="77777777" w:rsidR="009222B0" w:rsidRPr="00BC3021" w:rsidRDefault="009222B0">
            <w:pPr>
              <w:spacing w:line="240" w:lineRule="auto"/>
              <w:rPr>
                <w:color w:val="000000" w:themeColor="text1"/>
              </w:rPr>
            </w:pPr>
            <w:r w:rsidRPr="00BC3021">
              <w:rPr>
                <w:color w:val="000000" w:themeColor="text1"/>
              </w:rPr>
              <w:t>Mugurējās atgriezeniskās encefalopātijas sindroms</w:t>
            </w:r>
          </w:p>
        </w:tc>
      </w:tr>
      <w:tr w:rsidR="009222B0" w:rsidRPr="00BC3021" w14:paraId="6A1B60D9" w14:textId="77777777">
        <w:trPr>
          <w:cantSplit/>
        </w:trPr>
        <w:tc>
          <w:tcPr>
            <w:tcW w:w="1548" w:type="dxa"/>
            <w:tcBorders>
              <w:top w:val="single" w:sz="4" w:space="0" w:color="000000"/>
              <w:left w:val="single" w:sz="4" w:space="0" w:color="000000"/>
              <w:bottom w:val="single" w:sz="4" w:space="0" w:color="000000"/>
              <w:right w:val="nil"/>
            </w:tcBorders>
          </w:tcPr>
          <w:p w14:paraId="61660BA5" w14:textId="77777777" w:rsidR="009222B0" w:rsidRPr="00BC3021" w:rsidRDefault="009222B0">
            <w:pPr>
              <w:spacing w:line="240" w:lineRule="auto"/>
              <w:rPr>
                <w:color w:val="000000" w:themeColor="text1"/>
              </w:rPr>
            </w:pPr>
            <w:r w:rsidRPr="00BC3021">
              <w:rPr>
                <w:b/>
                <w:color w:val="000000" w:themeColor="text1"/>
              </w:rPr>
              <w:t>Sirds funkcijas traucējumi</w:t>
            </w:r>
          </w:p>
        </w:tc>
        <w:tc>
          <w:tcPr>
            <w:tcW w:w="1710" w:type="dxa"/>
            <w:tcBorders>
              <w:top w:val="single" w:sz="4" w:space="0" w:color="000000"/>
              <w:left w:val="single" w:sz="4" w:space="0" w:color="000000"/>
              <w:bottom w:val="single" w:sz="4" w:space="0" w:color="000000"/>
              <w:right w:val="nil"/>
            </w:tcBorders>
          </w:tcPr>
          <w:p w14:paraId="22D993D5"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Tahikardija</w:t>
            </w:r>
          </w:p>
        </w:tc>
        <w:tc>
          <w:tcPr>
            <w:tcW w:w="1710" w:type="dxa"/>
            <w:tcBorders>
              <w:top w:val="single" w:sz="4" w:space="0" w:color="000000"/>
              <w:left w:val="single" w:sz="4" w:space="0" w:color="000000"/>
              <w:bottom w:val="single" w:sz="4" w:space="0" w:color="000000"/>
              <w:right w:val="nil"/>
            </w:tcBorders>
          </w:tcPr>
          <w:p w14:paraId="10091285"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Izsvīdums perikardā</w:t>
            </w:r>
          </w:p>
        </w:tc>
        <w:tc>
          <w:tcPr>
            <w:tcW w:w="1620" w:type="dxa"/>
            <w:tcBorders>
              <w:top w:val="single" w:sz="4" w:space="0" w:color="000000"/>
              <w:left w:val="single" w:sz="4" w:space="0" w:color="000000"/>
              <w:bottom w:val="single" w:sz="4" w:space="0" w:color="000000"/>
              <w:right w:val="nil"/>
            </w:tcBorders>
          </w:tcPr>
          <w:p w14:paraId="47183E60" w14:textId="77777777" w:rsidR="009222B0" w:rsidRPr="00BC3021" w:rsidRDefault="009222B0">
            <w:pPr>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081DBC59"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77CF6324" w14:textId="77777777" w:rsidR="009222B0" w:rsidRPr="00BC3021" w:rsidRDefault="009222B0">
            <w:pPr>
              <w:snapToGrid w:val="0"/>
              <w:spacing w:line="240" w:lineRule="auto"/>
              <w:rPr>
                <w:color w:val="000000" w:themeColor="text1"/>
              </w:rPr>
            </w:pPr>
          </w:p>
        </w:tc>
      </w:tr>
      <w:tr w:rsidR="009222B0" w:rsidRPr="00BC3021" w14:paraId="425F7884" w14:textId="77777777">
        <w:trPr>
          <w:cantSplit/>
        </w:trPr>
        <w:tc>
          <w:tcPr>
            <w:tcW w:w="1548" w:type="dxa"/>
            <w:tcBorders>
              <w:top w:val="single" w:sz="4" w:space="0" w:color="000000"/>
              <w:left w:val="single" w:sz="4" w:space="0" w:color="000000"/>
              <w:bottom w:val="single" w:sz="4" w:space="0" w:color="000000"/>
              <w:right w:val="nil"/>
            </w:tcBorders>
          </w:tcPr>
          <w:p w14:paraId="375F5FF1" w14:textId="77777777" w:rsidR="009222B0" w:rsidRPr="00BC3021" w:rsidRDefault="009222B0">
            <w:pPr>
              <w:spacing w:line="240" w:lineRule="auto"/>
              <w:rPr>
                <w:color w:val="000000" w:themeColor="text1"/>
              </w:rPr>
            </w:pPr>
            <w:r w:rsidRPr="00BC3021">
              <w:rPr>
                <w:b/>
                <w:color w:val="000000" w:themeColor="text1"/>
              </w:rPr>
              <w:t>Asinsvadu sistēmas traucējumi</w:t>
            </w:r>
          </w:p>
        </w:tc>
        <w:tc>
          <w:tcPr>
            <w:tcW w:w="1710" w:type="dxa"/>
            <w:tcBorders>
              <w:top w:val="single" w:sz="4" w:space="0" w:color="000000"/>
              <w:left w:val="single" w:sz="4" w:space="0" w:color="000000"/>
              <w:bottom w:val="single" w:sz="4" w:space="0" w:color="000000"/>
              <w:right w:val="nil"/>
            </w:tcBorders>
          </w:tcPr>
          <w:p w14:paraId="60F064BC" w14:textId="77777777" w:rsidR="009222B0" w:rsidRPr="00BC3021" w:rsidRDefault="009222B0">
            <w:pPr>
              <w:spacing w:line="240" w:lineRule="auto"/>
              <w:rPr>
                <w:color w:val="000000" w:themeColor="text1"/>
              </w:rPr>
            </w:pPr>
            <w:r w:rsidRPr="00BC3021">
              <w:rPr>
                <w:color w:val="000000" w:themeColor="text1"/>
              </w:rPr>
              <w:t>Limfocēle</w:t>
            </w:r>
          </w:p>
          <w:p w14:paraId="01556561" w14:textId="77777777" w:rsidR="009222B0" w:rsidRPr="00BC3021" w:rsidRDefault="009222B0">
            <w:pPr>
              <w:spacing w:line="240" w:lineRule="auto"/>
              <w:rPr>
                <w:color w:val="000000" w:themeColor="text1"/>
              </w:rPr>
            </w:pPr>
            <w:r w:rsidRPr="00BC3021">
              <w:rPr>
                <w:color w:val="000000" w:themeColor="text1"/>
              </w:rPr>
              <w:t>Hipertensija</w:t>
            </w:r>
          </w:p>
        </w:tc>
        <w:tc>
          <w:tcPr>
            <w:tcW w:w="1710" w:type="dxa"/>
            <w:tcBorders>
              <w:top w:val="single" w:sz="4" w:space="0" w:color="000000"/>
              <w:left w:val="single" w:sz="4" w:space="0" w:color="000000"/>
              <w:bottom w:val="single" w:sz="4" w:space="0" w:color="000000"/>
              <w:right w:val="nil"/>
            </w:tcBorders>
          </w:tcPr>
          <w:p w14:paraId="441EEEFD"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Vēnu tromboze (ieskaitot dziļo vēnu trombozi)</w:t>
            </w:r>
          </w:p>
        </w:tc>
        <w:tc>
          <w:tcPr>
            <w:tcW w:w="1620" w:type="dxa"/>
            <w:tcBorders>
              <w:top w:val="single" w:sz="4" w:space="0" w:color="000000"/>
              <w:left w:val="single" w:sz="4" w:space="0" w:color="000000"/>
              <w:bottom w:val="single" w:sz="4" w:space="0" w:color="000000"/>
              <w:right w:val="nil"/>
            </w:tcBorders>
          </w:tcPr>
          <w:p w14:paraId="71C334F4"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Limfātiskā tūska</w:t>
            </w:r>
          </w:p>
        </w:tc>
        <w:tc>
          <w:tcPr>
            <w:tcW w:w="1530" w:type="dxa"/>
            <w:tcBorders>
              <w:top w:val="single" w:sz="4" w:space="0" w:color="000000"/>
              <w:left w:val="single" w:sz="4" w:space="0" w:color="000000"/>
              <w:bottom w:val="single" w:sz="4" w:space="0" w:color="000000"/>
              <w:right w:val="nil"/>
            </w:tcBorders>
          </w:tcPr>
          <w:p w14:paraId="68D36029" w14:textId="77777777" w:rsidR="009222B0" w:rsidRPr="00BC3021" w:rsidRDefault="009222B0">
            <w:pPr>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01CF7EA" w14:textId="77777777" w:rsidR="009222B0" w:rsidRPr="00BC3021" w:rsidRDefault="009222B0">
            <w:pPr>
              <w:snapToGrid w:val="0"/>
              <w:spacing w:line="240" w:lineRule="auto"/>
              <w:rPr>
                <w:color w:val="000000" w:themeColor="text1"/>
              </w:rPr>
            </w:pPr>
          </w:p>
        </w:tc>
      </w:tr>
      <w:tr w:rsidR="009222B0" w:rsidRPr="00BC3021" w14:paraId="1AB71279" w14:textId="77777777">
        <w:trPr>
          <w:cantSplit/>
        </w:trPr>
        <w:tc>
          <w:tcPr>
            <w:tcW w:w="1548" w:type="dxa"/>
            <w:tcBorders>
              <w:top w:val="single" w:sz="4" w:space="0" w:color="000000"/>
              <w:left w:val="single" w:sz="4" w:space="0" w:color="000000"/>
              <w:bottom w:val="single" w:sz="4" w:space="0" w:color="000000"/>
              <w:right w:val="nil"/>
            </w:tcBorders>
          </w:tcPr>
          <w:p w14:paraId="639F35BF" w14:textId="77777777" w:rsidR="009222B0" w:rsidRPr="00BC3021" w:rsidRDefault="009222B0">
            <w:pPr>
              <w:spacing w:line="240" w:lineRule="auto"/>
              <w:rPr>
                <w:color w:val="000000" w:themeColor="text1"/>
              </w:rPr>
            </w:pPr>
            <w:r w:rsidRPr="00BC3021">
              <w:rPr>
                <w:b/>
                <w:color w:val="000000" w:themeColor="text1"/>
              </w:rPr>
              <w:t>Elpošanas sistēmas traucējumi, krūšu kurvja un videnes slimības</w:t>
            </w:r>
          </w:p>
        </w:tc>
        <w:tc>
          <w:tcPr>
            <w:tcW w:w="1710" w:type="dxa"/>
            <w:tcBorders>
              <w:top w:val="single" w:sz="4" w:space="0" w:color="000000"/>
              <w:left w:val="single" w:sz="4" w:space="0" w:color="000000"/>
              <w:bottom w:val="single" w:sz="4" w:space="0" w:color="000000"/>
              <w:right w:val="nil"/>
            </w:tcBorders>
          </w:tcPr>
          <w:p w14:paraId="6DDDB966" w14:textId="77777777" w:rsidR="009222B0" w:rsidRPr="00BC3021" w:rsidRDefault="009222B0">
            <w:pPr>
              <w:snapToGrid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6E1E762A" w14:textId="77777777" w:rsidR="009222B0" w:rsidRPr="00BC3021" w:rsidRDefault="009222B0">
            <w:pPr>
              <w:spacing w:line="240" w:lineRule="auto"/>
              <w:rPr>
                <w:color w:val="000000" w:themeColor="text1"/>
              </w:rPr>
            </w:pPr>
            <w:r w:rsidRPr="00BC3021">
              <w:rPr>
                <w:color w:val="000000" w:themeColor="text1"/>
              </w:rPr>
              <w:t>Plaušu artērijas trombembolija</w:t>
            </w:r>
          </w:p>
          <w:p w14:paraId="21A809B1" w14:textId="77777777" w:rsidR="009222B0" w:rsidRPr="00BC3021" w:rsidRDefault="009222B0">
            <w:pPr>
              <w:spacing w:line="240" w:lineRule="auto"/>
              <w:rPr>
                <w:color w:val="000000" w:themeColor="text1"/>
              </w:rPr>
            </w:pPr>
            <w:r w:rsidRPr="00BC3021">
              <w:rPr>
                <w:color w:val="000000" w:themeColor="text1"/>
              </w:rPr>
              <w:t>Pneimonīts*</w:t>
            </w:r>
          </w:p>
          <w:p w14:paraId="46889C73" w14:textId="77777777" w:rsidR="009222B0" w:rsidRPr="00BC3021" w:rsidRDefault="009222B0">
            <w:pPr>
              <w:spacing w:line="240" w:lineRule="auto"/>
              <w:rPr>
                <w:color w:val="000000" w:themeColor="text1"/>
              </w:rPr>
            </w:pPr>
            <w:r w:rsidRPr="00BC3021">
              <w:rPr>
                <w:color w:val="000000" w:themeColor="text1"/>
              </w:rPr>
              <w:t>Izsvīdums pleiras dobumā</w:t>
            </w:r>
          </w:p>
          <w:p w14:paraId="01E6B6C2" w14:textId="77777777" w:rsidR="009222B0" w:rsidRPr="00BC3021" w:rsidRDefault="009222B0">
            <w:pPr>
              <w:spacing w:line="240" w:lineRule="auto"/>
              <w:rPr>
                <w:color w:val="000000" w:themeColor="text1"/>
              </w:rPr>
            </w:pPr>
            <w:r w:rsidRPr="00BC3021">
              <w:rPr>
                <w:color w:val="000000" w:themeColor="text1"/>
              </w:rPr>
              <w:t>Deguna asiņošana</w:t>
            </w:r>
          </w:p>
        </w:tc>
        <w:tc>
          <w:tcPr>
            <w:tcW w:w="1620" w:type="dxa"/>
            <w:tcBorders>
              <w:top w:val="single" w:sz="4" w:space="0" w:color="000000"/>
              <w:left w:val="single" w:sz="4" w:space="0" w:color="000000"/>
              <w:bottom w:val="single" w:sz="4" w:space="0" w:color="000000"/>
              <w:right w:val="nil"/>
            </w:tcBorders>
          </w:tcPr>
          <w:p w14:paraId="0AFDCED3" w14:textId="77777777" w:rsidR="009222B0" w:rsidRPr="00BC3021" w:rsidRDefault="009222B0">
            <w:pPr>
              <w:spacing w:line="240" w:lineRule="auto"/>
              <w:rPr>
                <w:color w:val="000000" w:themeColor="text1"/>
              </w:rPr>
            </w:pPr>
            <w:r w:rsidRPr="00BC3021">
              <w:rPr>
                <w:color w:val="000000" w:themeColor="text1"/>
              </w:rPr>
              <w:t>Plaušu asiņošana</w:t>
            </w:r>
          </w:p>
        </w:tc>
        <w:tc>
          <w:tcPr>
            <w:tcW w:w="1530" w:type="dxa"/>
            <w:tcBorders>
              <w:top w:val="single" w:sz="4" w:space="0" w:color="000000"/>
              <w:left w:val="single" w:sz="4" w:space="0" w:color="000000"/>
              <w:bottom w:val="single" w:sz="4" w:space="0" w:color="000000"/>
              <w:right w:val="nil"/>
            </w:tcBorders>
          </w:tcPr>
          <w:p w14:paraId="45F43DC9" w14:textId="77777777" w:rsidR="009222B0" w:rsidRPr="00BC3021" w:rsidRDefault="009222B0">
            <w:pPr>
              <w:spacing w:line="240" w:lineRule="auto"/>
              <w:rPr>
                <w:color w:val="000000" w:themeColor="text1"/>
              </w:rPr>
            </w:pPr>
            <w:r w:rsidRPr="00BC3021">
              <w:rPr>
                <w:color w:val="000000" w:themeColor="text1"/>
              </w:rPr>
              <w:t>Proteīnu uzkrāšanās alveolās</w:t>
            </w:r>
          </w:p>
        </w:tc>
        <w:tc>
          <w:tcPr>
            <w:tcW w:w="1506" w:type="dxa"/>
            <w:tcBorders>
              <w:top w:val="single" w:sz="4" w:space="0" w:color="000000"/>
              <w:left w:val="single" w:sz="4" w:space="0" w:color="000000"/>
              <w:bottom w:val="single" w:sz="4" w:space="0" w:color="000000"/>
              <w:right w:val="single" w:sz="4" w:space="0" w:color="000000"/>
            </w:tcBorders>
          </w:tcPr>
          <w:p w14:paraId="45F31D47" w14:textId="77777777" w:rsidR="009222B0" w:rsidRPr="00BC3021" w:rsidRDefault="009222B0">
            <w:pPr>
              <w:snapToGrid w:val="0"/>
              <w:spacing w:line="240" w:lineRule="auto"/>
              <w:rPr>
                <w:color w:val="000000" w:themeColor="text1"/>
              </w:rPr>
            </w:pPr>
          </w:p>
        </w:tc>
      </w:tr>
      <w:tr w:rsidR="009222B0" w:rsidRPr="00BC3021" w14:paraId="7897B94C" w14:textId="77777777">
        <w:trPr>
          <w:cantSplit/>
        </w:trPr>
        <w:tc>
          <w:tcPr>
            <w:tcW w:w="1548" w:type="dxa"/>
            <w:tcBorders>
              <w:top w:val="single" w:sz="4" w:space="0" w:color="000000"/>
              <w:left w:val="single" w:sz="4" w:space="0" w:color="000000"/>
              <w:bottom w:val="single" w:sz="4" w:space="0" w:color="000000"/>
              <w:right w:val="nil"/>
            </w:tcBorders>
          </w:tcPr>
          <w:p w14:paraId="7C4C7216" w14:textId="77777777" w:rsidR="009222B0" w:rsidRPr="00BC3021" w:rsidRDefault="009222B0">
            <w:pPr>
              <w:spacing w:line="240" w:lineRule="auto"/>
              <w:rPr>
                <w:color w:val="000000" w:themeColor="text1"/>
              </w:rPr>
            </w:pPr>
            <w:r w:rsidRPr="00BC3021">
              <w:rPr>
                <w:b/>
                <w:color w:val="000000" w:themeColor="text1"/>
              </w:rPr>
              <w:t>Kuņģa- zarnu trakta traucējumi</w:t>
            </w:r>
          </w:p>
        </w:tc>
        <w:tc>
          <w:tcPr>
            <w:tcW w:w="1710" w:type="dxa"/>
            <w:tcBorders>
              <w:top w:val="single" w:sz="4" w:space="0" w:color="000000"/>
              <w:left w:val="single" w:sz="4" w:space="0" w:color="000000"/>
              <w:bottom w:val="single" w:sz="4" w:space="0" w:color="000000"/>
              <w:right w:val="nil"/>
            </w:tcBorders>
          </w:tcPr>
          <w:p w14:paraId="1BC1B6CC" w14:textId="77777777" w:rsidR="009222B0" w:rsidRPr="00BC3021" w:rsidRDefault="009222B0">
            <w:pPr>
              <w:spacing w:line="240" w:lineRule="auto"/>
              <w:rPr>
                <w:color w:val="000000" w:themeColor="text1"/>
              </w:rPr>
            </w:pPr>
            <w:r w:rsidRPr="00BC3021">
              <w:rPr>
                <w:color w:val="000000" w:themeColor="text1"/>
              </w:rPr>
              <w:t>Sāpes vēderā</w:t>
            </w:r>
          </w:p>
          <w:p w14:paraId="718E6CE0" w14:textId="77777777" w:rsidR="009222B0" w:rsidRPr="00BC3021" w:rsidRDefault="009222B0">
            <w:pPr>
              <w:spacing w:line="240" w:lineRule="auto"/>
              <w:rPr>
                <w:color w:val="000000" w:themeColor="text1"/>
              </w:rPr>
            </w:pPr>
            <w:r w:rsidRPr="00BC3021">
              <w:rPr>
                <w:color w:val="000000" w:themeColor="text1"/>
              </w:rPr>
              <w:t>Caureja</w:t>
            </w:r>
          </w:p>
          <w:p w14:paraId="7FF3B320" w14:textId="77777777" w:rsidR="009222B0" w:rsidRPr="00BC3021" w:rsidRDefault="009222B0">
            <w:pPr>
              <w:spacing w:line="240" w:lineRule="auto"/>
              <w:rPr>
                <w:color w:val="000000" w:themeColor="text1"/>
              </w:rPr>
            </w:pPr>
            <w:r w:rsidRPr="00BC3021">
              <w:rPr>
                <w:color w:val="000000" w:themeColor="text1"/>
              </w:rPr>
              <w:t>Aizcietējums</w:t>
            </w:r>
          </w:p>
          <w:p w14:paraId="432BC63D" w14:textId="77777777" w:rsidR="009222B0" w:rsidRPr="00BC3021" w:rsidRDefault="009222B0">
            <w:pPr>
              <w:spacing w:line="240" w:lineRule="auto"/>
              <w:rPr>
                <w:color w:val="000000" w:themeColor="text1"/>
              </w:rPr>
            </w:pPr>
            <w:r w:rsidRPr="00BC3021">
              <w:rPr>
                <w:color w:val="000000" w:themeColor="text1"/>
              </w:rPr>
              <w:t>Slikta dūša</w:t>
            </w:r>
          </w:p>
        </w:tc>
        <w:tc>
          <w:tcPr>
            <w:tcW w:w="1710" w:type="dxa"/>
            <w:tcBorders>
              <w:top w:val="single" w:sz="4" w:space="0" w:color="000000"/>
              <w:left w:val="single" w:sz="4" w:space="0" w:color="000000"/>
              <w:bottom w:val="single" w:sz="4" w:space="0" w:color="000000"/>
              <w:right w:val="nil"/>
            </w:tcBorders>
          </w:tcPr>
          <w:p w14:paraId="0160F67E" w14:textId="77777777" w:rsidR="009222B0" w:rsidRPr="00BC3021" w:rsidRDefault="009222B0">
            <w:pPr>
              <w:spacing w:line="240" w:lineRule="auto"/>
              <w:rPr>
                <w:color w:val="000000" w:themeColor="text1"/>
              </w:rPr>
            </w:pPr>
            <w:r w:rsidRPr="00BC3021">
              <w:rPr>
                <w:color w:val="000000" w:themeColor="text1"/>
              </w:rPr>
              <w:t>Pankreatīts</w:t>
            </w:r>
          </w:p>
          <w:p w14:paraId="7FDCFB90" w14:textId="77777777" w:rsidR="009222B0" w:rsidRPr="00BC3021" w:rsidRDefault="009222B0">
            <w:pPr>
              <w:spacing w:line="240" w:lineRule="auto"/>
              <w:rPr>
                <w:color w:val="000000" w:themeColor="text1"/>
              </w:rPr>
            </w:pPr>
            <w:r w:rsidRPr="00BC3021">
              <w:rPr>
                <w:color w:val="000000" w:themeColor="text1"/>
              </w:rPr>
              <w:t>Stomatīts</w:t>
            </w:r>
          </w:p>
          <w:p w14:paraId="5BABC191"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Ascīts</w:t>
            </w:r>
          </w:p>
        </w:tc>
        <w:tc>
          <w:tcPr>
            <w:tcW w:w="1620" w:type="dxa"/>
            <w:tcBorders>
              <w:top w:val="single" w:sz="4" w:space="0" w:color="000000"/>
              <w:left w:val="single" w:sz="4" w:space="0" w:color="000000"/>
              <w:bottom w:val="single" w:sz="4" w:space="0" w:color="000000"/>
              <w:right w:val="nil"/>
            </w:tcBorders>
          </w:tcPr>
          <w:p w14:paraId="672DBF99" w14:textId="77777777" w:rsidR="009222B0" w:rsidRPr="00BC3021" w:rsidRDefault="009222B0">
            <w:pPr>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611C4E4F"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5F524F6" w14:textId="77777777" w:rsidR="009222B0" w:rsidRPr="00BC3021" w:rsidRDefault="009222B0">
            <w:pPr>
              <w:snapToGrid w:val="0"/>
              <w:spacing w:line="240" w:lineRule="auto"/>
              <w:rPr>
                <w:color w:val="000000" w:themeColor="text1"/>
              </w:rPr>
            </w:pPr>
          </w:p>
        </w:tc>
      </w:tr>
      <w:tr w:rsidR="009222B0" w:rsidRPr="00BC3021" w14:paraId="6E23C222" w14:textId="77777777">
        <w:trPr>
          <w:cantSplit/>
        </w:trPr>
        <w:tc>
          <w:tcPr>
            <w:tcW w:w="1548" w:type="dxa"/>
            <w:tcBorders>
              <w:top w:val="single" w:sz="4" w:space="0" w:color="000000"/>
              <w:left w:val="single" w:sz="4" w:space="0" w:color="000000"/>
              <w:bottom w:val="single" w:sz="4" w:space="0" w:color="000000"/>
              <w:right w:val="nil"/>
            </w:tcBorders>
          </w:tcPr>
          <w:p w14:paraId="6FAC80D5" w14:textId="77777777" w:rsidR="009222B0" w:rsidRPr="00BC3021" w:rsidRDefault="009222B0">
            <w:pPr>
              <w:spacing w:line="240" w:lineRule="auto"/>
              <w:rPr>
                <w:color w:val="000000" w:themeColor="text1"/>
              </w:rPr>
            </w:pPr>
            <w:r w:rsidRPr="00BC3021">
              <w:rPr>
                <w:b/>
                <w:color w:val="000000" w:themeColor="text1"/>
              </w:rPr>
              <w:lastRenderedPageBreak/>
              <w:t xml:space="preserve">Aknu un/vai žults izvades sistēmas traucējumi </w:t>
            </w:r>
          </w:p>
        </w:tc>
        <w:tc>
          <w:tcPr>
            <w:tcW w:w="1710" w:type="dxa"/>
            <w:tcBorders>
              <w:top w:val="single" w:sz="4" w:space="0" w:color="000000"/>
              <w:left w:val="single" w:sz="4" w:space="0" w:color="000000"/>
              <w:bottom w:val="single" w:sz="4" w:space="0" w:color="000000"/>
              <w:right w:val="nil"/>
            </w:tcBorders>
          </w:tcPr>
          <w:p w14:paraId="47D75EB2" w14:textId="77777777" w:rsidR="00B20D63" w:rsidRPr="00BC3021" w:rsidRDefault="00B20D63" w:rsidP="00B20D63">
            <w:pPr>
              <w:spacing w:line="240" w:lineRule="auto"/>
              <w:rPr>
                <w:color w:val="000000" w:themeColor="text1"/>
              </w:rPr>
            </w:pPr>
            <w:r w:rsidRPr="00BC3021">
              <w:rPr>
                <w:color w:val="000000" w:themeColor="text1"/>
              </w:rPr>
              <w:t>Patoloģiskas izmaiņas aknu funkciju testu rezultātos (ieskaitot paaugstinātu alanīnamino</w:t>
            </w:r>
            <w:r w:rsidR="00367406" w:rsidRPr="00BC3021">
              <w:rPr>
                <w:color w:val="000000" w:themeColor="text1"/>
              </w:rPr>
              <w:t>-</w:t>
            </w:r>
            <w:r w:rsidRPr="00BC3021">
              <w:rPr>
                <w:color w:val="000000" w:themeColor="text1"/>
              </w:rPr>
              <w:t>transferāzes līmeni un</w:t>
            </w:r>
          </w:p>
          <w:p w14:paraId="2C589B1F" w14:textId="77777777" w:rsidR="009222B0" w:rsidRPr="00BC3021" w:rsidRDefault="00B20D63" w:rsidP="00B20D63">
            <w:pPr>
              <w:snapToGrid w:val="0"/>
              <w:spacing w:line="240" w:lineRule="auto"/>
              <w:rPr>
                <w:color w:val="000000" w:themeColor="text1"/>
              </w:rPr>
            </w:pPr>
            <w:r w:rsidRPr="00BC3021">
              <w:rPr>
                <w:color w:val="000000" w:themeColor="text1"/>
              </w:rPr>
              <w:t>paaugstinātu aspartātamino</w:t>
            </w:r>
            <w:r w:rsidR="00367406" w:rsidRPr="00BC3021">
              <w:rPr>
                <w:color w:val="000000" w:themeColor="text1"/>
              </w:rPr>
              <w:t>-</w:t>
            </w:r>
            <w:r w:rsidRPr="00BC3021">
              <w:rPr>
                <w:color w:val="000000" w:themeColor="text1"/>
              </w:rPr>
              <w:t>transferāzes līmeni)</w:t>
            </w:r>
          </w:p>
        </w:tc>
        <w:tc>
          <w:tcPr>
            <w:tcW w:w="1710" w:type="dxa"/>
            <w:tcBorders>
              <w:top w:val="single" w:sz="4" w:space="0" w:color="000000"/>
              <w:left w:val="single" w:sz="4" w:space="0" w:color="000000"/>
              <w:bottom w:val="single" w:sz="4" w:space="0" w:color="000000"/>
              <w:right w:val="nil"/>
            </w:tcBorders>
          </w:tcPr>
          <w:p w14:paraId="5E43C08A" w14:textId="77777777" w:rsidR="009222B0" w:rsidRPr="00BC3021" w:rsidRDefault="009222B0">
            <w:pPr>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683E4486" w14:textId="77777777" w:rsidR="009222B0" w:rsidRPr="00BC3021" w:rsidRDefault="009222B0">
            <w:pPr>
              <w:snapToGrid w:val="0"/>
              <w:spacing w:line="240" w:lineRule="auto"/>
              <w:rPr>
                <w:color w:val="000000" w:themeColor="text1"/>
              </w:rPr>
            </w:pPr>
            <w:r w:rsidRPr="00BC3021">
              <w:rPr>
                <w:color w:val="000000" w:themeColor="text1"/>
              </w:rPr>
              <w:t>Aknu mazspēja*</w:t>
            </w:r>
          </w:p>
        </w:tc>
        <w:tc>
          <w:tcPr>
            <w:tcW w:w="1530" w:type="dxa"/>
            <w:tcBorders>
              <w:top w:val="single" w:sz="4" w:space="0" w:color="000000"/>
              <w:left w:val="single" w:sz="4" w:space="0" w:color="000000"/>
              <w:bottom w:val="single" w:sz="4" w:space="0" w:color="000000"/>
              <w:right w:val="nil"/>
            </w:tcBorders>
          </w:tcPr>
          <w:p w14:paraId="37D7B314"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68FDDD68" w14:textId="77777777" w:rsidR="009222B0" w:rsidRPr="00BC3021" w:rsidRDefault="009222B0">
            <w:pPr>
              <w:spacing w:line="240" w:lineRule="auto"/>
              <w:rPr>
                <w:color w:val="000000" w:themeColor="text1"/>
              </w:rPr>
            </w:pPr>
          </w:p>
        </w:tc>
      </w:tr>
      <w:tr w:rsidR="009222B0" w:rsidRPr="00BC3021" w14:paraId="0E6675B3" w14:textId="77777777">
        <w:trPr>
          <w:cantSplit/>
        </w:trPr>
        <w:tc>
          <w:tcPr>
            <w:tcW w:w="1548" w:type="dxa"/>
            <w:tcBorders>
              <w:top w:val="single" w:sz="4" w:space="0" w:color="000000"/>
              <w:left w:val="single" w:sz="4" w:space="0" w:color="000000"/>
              <w:bottom w:val="single" w:sz="4" w:space="0" w:color="000000"/>
              <w:right w:val="nil"/>
            </w:tcBorders>
          </w:tcPr>
          <w:p w14:paraId="6CDB8D02" w14:textId="77777777" w:rsidR="009222B0" w:rsidRPr="00BC3021" w:rsidRDefault="009222B0">
            <w:pPr>
              <w:spacing w:line="240" w:lineRule="auto"/>
              <w:rPr>
                <w:color w:val="000000" w:themeColor="text1"/>
              </w:rPr>
            </w:pPr>
            <w:r w:rsidRPr="00BC3021">
              <w:rPr>
                <w:b/>
                <w:color w:val="000000" w:themeColor="text1"/>
              </w:rPr>
              <w:t>Ādas un zemādas audu bojājumi</w:t>
            </w:r>
          </w:p>
        </w:tc>
        <w:tc>
          <w:tcPr>
            <w:tcW w:w="1710" w:type="dxa"/>
            <w:tcBorders>
              <w:top w:val="single" w:sz="4" w:space="0" w:color="000000"/>
              <w:left w:val="single" w:sz="4" w:space="0" w:color="000000"/>
              <w:bottom w:val="single" w:sz="4" w:space="0" w:color="000000"/>
              <w:right w:val="nil"/>
            </w:tcBorders>
          </w:tcPr>
          <w:p w14:paraId="3DBD6CE7" w14:textId="77777777" w:rsidR="009222B0" w:rsidRPr="00BC3021" w:rsidRDefault="009222B0">
            <w:pPr>
              <w:spacing w:line="240" w:lineRule="auto"/>
              <w:rPr>
                <w:color w:val="000000" w:themeColor="text1"/>
              </w:rPr>
            </w:pPr>
            <w:r w:rsidRPr="00BC3021">
              <w:rPr>
                <w:color w:val="000000" w:themeColor="text1"/>
              </w:rPr>
              <w:t>Izsitumi</w:t>
            </w:r>
          </w:p>
          <w:p w14:paraId="2707B868"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Akne</w:t>
            </w:r>
          </w:p>
        </w:tc>
        <w:tc>
          <w:tcPr>
            <w:tcW w:w="1710" w:type="dxa"/>
            <w:tcBorders>
              <w:top w:val="single" w:sz="4" w:space="0" w:color="000000"/>
              <w:left w:val="single" w:sz="4" w:space="0" w:color="000000"/>
              <w:bottom w:val="single" w:sz="4" w:space="0" w:color="000000"/>
              <w:right w:val="nil"/>
            </w:tcBorders>
          </w:tcPr>
          <w:p w14:paraId="6E3A2321" w14:textId="77777777" w:rsidR="009222B0" w:rsidRPr="00BC3021" w:rsidRDefault="009222B0">
            <w:pPr>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47628F6A" w14:textId="77777777" w:rsidR="009222B0" w:rsidRPr="00BC3021" w:rsidRDefault="009222B0">
            <w:pPr>
              <w:snapToGrid w:val="0"/>
              <w:spacing w:line="240" w:lineRule="auto"/>
              <w:rPr>
                <w:color w:val="000000" w:themeColor="text1"/>
              </w:rPr>
            </w:pPr>
            <w:r w:rsidRPr="00BC3021">
              <w:rPr>
                <w:color w:val="000000" w:themeColor="text1"/>
              </w:rPr>
              <w:t>Eksfoliatīvs dermatīts</w:t>
            </w:r>
          </w:p>
        </w:tc>
        <w:tc>
          <w:tcPr>
            <w:tcW w:w="1530" w:type="dxa"/>
            <w:tcBorders>
              <w:top w:val="single" w:sz="4" w:space="0" w:color="000000"/>
              <w:left w:val="single" w:sz="4" w:space="0" w:color="000000"/>
              <w:bottom w:val="single" w:sz="4" w:space="0" w:color="000000"/>
              <w:right w:val="nil"/>
            </w:tcBorders>
          </w:tcPr>
          <w:p w14:paraId="2B24BB0A" w14:textId="77777777" w:rsidR="009222B0" w:rsidRPr="00BC3021" w:rsidRDefault="009222B0">
            <w:pPr>
              <w:snapToGrid w:val="0"/>
              <w:spacing w:line="240" w:lineRule="auto"/>
              <w:rPr>
                <w:color w:val="000000" w:themeColor="text1"/>
              </w:rPr>
            </w:pPr>
            <w:r w:rsidRPr="00BC3021">
              <w:rPr>
                <w:color w:val="000000" w:themeColor="text1"/>
              </w:rPr>
              <w:t>Paaugstinātas jutības vaskulīts</w:t>
            </w:r>
          </w:p>
        </w:tc>
        <w:tc>
          <w:tcPr>
            <w:tcW w:w="1506" w:type="dxa"/>
            <w:tcBorders>
              <w:top w:val="single" w:sz="4" w:space="0" w:color="000000"/>
              <w:left w:val="single" w:sz="4" w:space="0" w:color="000000"/>
              <w:bottom w:val="single" w:sz="4" w:space="0" w:color="000000"/>
              <w:right w:val="single" w:sz="4" w:space="0" w:color="000000"/>
            </w:tcBorders>
          </w:tcPr>
          <w:p w14:paraId="3B2826D4" w14:textId="77777777" w:rsidR="009222B0" w:rsidRPr="00BC3021" w:rsidRDefault="009222B0">
            <w:pPr>
              <w:snapToGrid w:val="0"/>
              <w:spacing w:line="240" w:lineRule="auto"/>
              <w:rPr>
                <w:color w:val="000000" w:themeColor="text1"/>
              </w:rPr>
            </w:pPr>
          </w:p>
        </w:tc>
      </w:tr>
      <w:tr w:rsidR="009222B0" w:rsidRPr="00BC3021" w14:paraId="3DA8654C" w14:textId="77777777">
        <w:trPr>
          <w:cantSplit/>
        </w:trPr>
        <w:tc>
          <w:tcPr>
            <w:tcW w:w="1548" w:type="dxa"/>
            <w:tcBorders>
              <w:top w:val="single" w:sz="4" w:space="0" w:color="000000"/>
              <w:left w:val="single" w:sz="4" w:space="0" w:color="000000"/>
              <w:bottom w:val="single" w:sz="4" w:space="0" w:color="000000"/>
              <w:right w:val="nil"/>
            </w:tcBorders>
          </w:tcPr>
          <w:p w14:paraId="0BBE0FF9" w14:textId="77777777" w:rsidR="009222B0" w:rsidRPr="00BC3021" w:rsidRDefault="009222B0">
            <w:pPr>
              <w:spacing w:line="240" w:lineRule="auto"/>
              <w:rPr>
                <w:color w:val="000000" w:themeColor="text1"/>
              </w:rPr>
            </w:pPr>
            <w:r w:rsidRPr="00BC3021">
              <w:rPr>
                <w:b/>
                <w:color w:val="000000" w:themeColor="text1"/>
              </w:rPr>
              <w:t>Skeleta- muskuļu un saistaudu sistēmas bojājumi</w:t>
            </w:r>
          </w:p>
        </w:tc>
        <w:tc>
          <w:tcPr>
            <w:tcW w:w="1710" w:type="dxa"/>
            <w:tcBorders>
              <w:top w:val="single" w:sz="4" w:space="0" w:color="000000"/>
              <w:left w:val="single" w:sz="4" w:space="0" w:color="000000"/>
              <w:bottom w:val="single" w:sz="4" w:space="0" w:color="000000"/>
              <w:right w:val="nil"/>
            </w:tcBorders>
          </w:tcPr>
          <w:p w14:paraId="157782ED" w14:textId="77777777" w:rsidR="009222B0" w:rsidRPr="00BC3021" w:rsidRDefault="009222B0">
            <w:pPr>
              <w:spacing w:line="240" w:lineRule="auto"/>
              <w:rPr>
                <w:color w:val="000000" w:themeColor="text1"/>
              </w:rPr>
            </w:pPr>
            <w:r w:rsidRPr="00BC3021">
              <w:rPr>
                <w:color w:val="000000" w:themeColor="text1"/>
              </w:rPr>
              <w:t>Locītavu sāpes</w:t>
            </w:r>
          </w:p>
        </w:tc>
        <w:tc>
          <w:tcPr>
            <w:tcW w:w="1710" w:type="dxa"/>
            <w:tcBorders>
              <w:top w:val="single" w:sz="4" w:space="0" w:color="000000"/>
              <w:left w:val="single" w:sz="4" w:space="0" w:color="000000"/>
              <w:bottom w:val="single" w:sz="4" w:space="0" w:color="000000"/>
              <w:right w:val="nil"/>
            </w:tcBorders>
          </w:tcPr>
          <w:p w14:paraId="24E66BCE" w14:textId="77777777" w:rsidR="009222B0" w:rsidRPr="00BC3021" w:rsidRDefault="009222B0">
            <w:pPr>
              <w:spacing w:line="240" w:lineRule="auto"/>
              <w:rPr>
                <w:color w:val="000000" w:themeColor="text1"/>
              </w:rPr>
            </w:pPr>
            <w:r w:rsidRPr="00BC3021">
              <w:rPr>
                <w:color w:val="000000" w:themeColor="text1"/>
              </w:rPr>
              <w:t>Osteonekroze</w:t>
            </w:r>
          </w:p>
        </w:tc>
        <w:tc>
          <w:tcPr>
            <w:tcW w:w="1620" w:type="dxa"/>
            <w:tcBorders>
              <w:top w:val="single" w:sz="4" w:space="0" w:color="000000"/>
              <w:left w:val="single" w:sz="4" w:space="0" w:color="000000"/>
              <w:bottom w:val="single" w:sz="4" w:space="0" w:color="000000"/>
              <w:right w:val="nil"/>
            </w:tcBorders>
          </w:tcPr>
          <w:p w14:paraId="36C29008"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611C66B6"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99D2BDC" w14:textId="77777777" w:rsidR="009222B0" w:rsidRPr="00BC3021" w:rsidRDefault="009222B0">
            <w:pPr>
              <w:snapToGrid w:val="0"/>
              <w:spacing w:line="240" w:lineRule="auto"/>
              <w:rPr>
                <w:color w:val="000000" w:themeColor="text1"/>
              </w:rPr>
            </w:pPr>
          </w:p>
        </w:tc>
      </w:tr>
      <w:tr w:rsidR="009222B0" w:rsidRPr="00BC3021" w14:paraId="0E0566D8" w14:textId="77777777">
        <w:trPr>
          <w:cantSplit/>
        </w:trPr>
        <w:tc>
          <w:tcPr>
            <w:tcW w:w="1548" w:type="dxa"/>
            <w:tcBorders>
              <w:top w:val="single" w:sz="4" w:space="0" w:color="000000"/>
              <w:left w:val="single" w:sz="4" w:space="0" w:color="000000"/>
              <w:bottom w:val="single" w:sz="4" w:space="0" w:color="000000"/>
              <w:right w:val="nil"/>
            </w:tcBorders>
          </w:tcPr>
          <w:p w14:paraId="0042EE4E" w14:textId="77777777" w:rsidR="009222B0" w:rsidRPr="00BC3021" w:rsidRDefault="009222B0">
            <w:pPr>
              <w:spacing w:line="240" w:lineRule="auto"/>
              <w:rPr>
                <w:color w:val="000000" w:themeColor="text1"/>
              </w:rPr>
            </w:pPr>
            <w:r w:rsidRPr="00BC3021">
              <w:rPr>
                <w:b/>
                <w:color w:val="000000" w:themeColor="text1"/>
              </w:rPr>
              <w:t>Nieru un urīnizvades sistēmas traucējumi</w:t>
            </w:r>
          </w:p>
        </w:tc>
        <w:tc>
          <w:tcPr>
            <w:tcW w:w="1710" w:type="dxa"/>
            <w:tcBorders>
              <w:top w:val="single" w:sz="4" w:space="0" w:color="000000"/>
              <w:left w:val="single" w:sz="4" w:space="0" w:color="000000"/>
              <w:bottom w:val="single" w:sz="4" w:space="0" w:color="000000"/>
              <w:right w:val="nil"/>
            </w:tcBorders>
          </w:tcPr>
          <w:p w14:paraId="22BCC3B6"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Proteinūrija</w:t>
            </w:r>
          </w:p>
        </w:tc>
        <w:tc>
          <w:tcPr>
            <w:tcW w:w="1710" w:type="dxa"/>
            <w:tcBorders>
              <w:top w:val="single" w:sz="4" w:space="0" w:color="000000"/>
              <w:left w:val="single" w:sz="4" w:space="0" w:color="000000"/>
              <w:bottom w:val="single" w:sz="4" w:space="0" w:color="000000"/>
              <w:right w:val="nil"/>
            </w:tcBorders>
          </w:tcPr>
          <w:p w14:paraId="3EACD863" w14:textId="77777777" w:rsidR="009222B0" w:rsidRPr="00BC3021" w:rsidRDefault="009222B0">
            <w:pPr>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07F629D5" w14:textId="77777777" w:rsidR="009222B0" w:rsidRPr="00BC3021" w:rsidRDefault="009222B0">
            <w:pPr>
              <w:spacing w:line="240" w:lineRule="auto"/>
              <w:rPr>
                <w:color w:val="000000" w:themeColor="text1"/>
              </w:rPr>
            </w:pPr>
            <w:r w:rsidRPr="00BC3021">
              <w:rPr>
                <w:color w:val="000000" w:themeColor="text1"/>
              </w:rPr>
              <w:t>Nefrotiskais sindroms (skatīt 4.4</w:t>
            </w:r>
            <w:r w:rsidR="0057063C" w:rsidRPr="00BC3021">
              <w:rPr>
                <w:color w:val="000000" w:themeColor="text1"/>
              </w:rPr>
              <w:t>.</w:t>
            </w:r>
            <w:r w:rsidRPr="00BC3021">
              <w:rPr>
                <w:color w:val="000000" w:themeColor="text1"/>
              </w:rPr>
              <w:t xml:space="preserve"> apakšpunktu)</w:t>
            </w:r>
          </w:p>
          <w:p w14:paraId="09AF7805" w14:textId="77777777" w:rsidR="009222B0" w:rsidRPr="00BC3021" w:rsidRDefault="009222B0">
            <w:pPr>
              <w:spacing w:line="240" w:lineRule="auto"/>
              <w:rPr>
                <w:color w:val="000000" w:themeColor="text1"/>
              </w:rPr>
            </w:pPr>
            <w:r w:rsidRPr="00BC3021">
              <w:rPr>
                <w:color w:val="000000" w:themeColor="text1"/>
              </w:rPr>
              <w:t>Fokāla segmentāla glomerulo-skleroze*</w:t>
            </w:r>
          </w:p>
        </w:tc>
        <w:tc>
          <w:tcPr>
            <w:tcW w:w="1530" w:type="dxa"/>
            <w:tcBorders>
              <w:top w:val="single" w:sz="4" w:space="0" w:color="000000"/>
              <w:left w:val="single" w:sz="4" w:space="0" w:color="000000"/>
              <w:bottom w:val="single" w:sz="4" w:space="0" w:color="000000"/>
              <w:right w:val="nil"/>
            </w:tcBorders>
          </w:tcPr>
          <w:p w14:paraId="2B9C0EAA"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CEB681A" w14:textId="77777777" w:rsidR="009222B0" w:rsidRPr="00BC3021" w:rsidRDefault="009222B0">
            <w:pPr>
              <w:spacing w:line="240" w:lineRule="auto"/>
              <w:rPr>
                <w:color w:val="000000" w:themeColor="text1"/>
              </w:rPr>
            </w:pPr>
          </w:p>
        </w:tc>
      </w:tr>
      <w:tr w:rsidR="009222B0" w:rsidRPr="00BC3021" w14:paraId="0E5F5892" w14:textId="77777777">
        <w:trPr>
          <w:cantSplit/>
        </w:trPr>
        <w:tc>
          <w:tcPr>
            <w:tcW w:w="1548" w:type="dxa"/>
            <w:tcBorders>
              <w:top w:val="single" w:sz="4" w:space="0" w:color="000000"/>
              <w:left w:val="single" w:sz="4" w:space="0" w:color="000000"/>
              <w:bottom w:val="single" w:sz="4" w:space="0" w:color="000000"/>
              <w:right w:val="nil"/>
            </w:tcBorders>
          </w:tcPr>
          <w:p w14:paraId="00472532" w14:textId="77777777" w:rsidR="009222B0" w:rsidRPr="00BC3021" w:rsidRDefault="009222B0">
            <w:pPr>
              <w:spacing w:line="240" w:lineRule="auto"/>
              <w:rPr>
                <w:color w:val="000000" w:themeColor="text1"/>
              </w:rPr>
            </w:pPr>
            <w:r w:rsidRPr="00BC3021">
              <w:rPr>
                <w:b/>
                <w:color w:val="000000" w:themeColor="text1"/>
              </w:rPr>
              <w:t>Reproduktī-vās sistēmas traucējumi un krūts slimības</w:t>
            </w:r>
          </w:p>
        </w:tc>
        <w:tc>
          <w:tcPr>
            <w:tcW w:w="1710" w:type="dxa"/>
            <w:tcBorders>
              <w:top w:val="single" w:sz="4" w:space="0" w:color="000000"/>
              <w:left w:val="single" w:sz="4" w:space="0" w:color="000000"/>
              <w:bottom w:val="single" w:sz="4" w:space="0" w:color="000000"/>
              <w:right w:val="nil"/>
            </w:tcBorders>
          </w:tcPr>
          <w:p w14:paraId="446A8F88" w14:textId="77777777" w:rsidR="009222B0" w:rsidRPr="00BC3021" w:rsidRDefault="009222B0">
            <w:pPr>
              <w:snapToGrid w:val="0"/>
              <w:spacing w:line="240" w:lineRule="auto"/>
              <w:rPr>
                <w:color w:val="000000" w:themeColor="text1"/>
              </w:rPr>
            </w:pPr>
            <w:r w:rsidRPr="00BC3021">
              <w:rPr>
                <w:color w:val="000000" w:themeColor="text1"/>
              </w:rPr>
              <w:t>Menstruālie traucējumi (ieskaitot amenoreju un menorāģiju)</w:t>
            </w:r>
          </w:p>
        </w:tc>
        <w:tc>
          <w:tcPr>
            <w:tcW w:w="1710" w:type="dxa"/>
            <w:tcBorders>
              <w:top w:val="single" w:sz="4" w:space="0" w:color="000000"/>
              <w:left w:val="single" w:sz="4" w:space="0" w:color="000000"/>
              <w:bottom w:val="single" w:sz="4" w:space="0" w:color="000000"/>
              <w:right w:val="nil"/>
            </w:tcBorders>
          </w:tcPr>
          <w:p w14:paraId="4711403B" w14:textId="77777777" w:rsidR="009222B0" w:rsidRPr="00BC3021" w:rsidRDefault="009222B0">
            <w:pPr>
              <w:rPr>
                <w:color w:val="000000" w:themeColor="text1"/>
              </w:rPr>
            </w:pPr>
            <w:r w:rsidRPr="00BC3021">
              <w:rPr>
                <w:color w:val="000000" w:themeColor="text1"/>
              </w:rPr>
              <w:t>Olnīcu cistas</w:t>
            </w:r>
          </w:p>
        </w:tc>
        <w:tc>
          <w:tcPr>
            <w:tcW w:w="1620" w:type="dxa"/>
            <w:tcBorders>
              <w:top w:val="single" w:sz="4" w:space="0" w:color="000000"/>
              <w:left w:val="single" w:sz="4" w:space="0" w:color="000000"/>
              <w:bottom w:val="single" w:sz="4" w:space="0" w:color="000000"/>
              <w:right w:val="nil"/>
            </w:tcBorders>
          </w:tcPr>
          <w:p w14:paraId="7BD9E7E7"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71A28C44"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03EBF695" w14:textId="77777777" w:rsidR="009222B0" w:rsidRPr="00BC3021" w:rsidRDefault="009222B0">
            <w:pPr>
              <w:snapToGrid w:val="0"/>
              <w:spacing w:line="240" w:lineRule="auto"/>
              <w:rPr>
                <w:color w:val="000000" w:themeColor="text1"/>
              </w:rPr>
            </w:pPr>
          </w:p>
        </w:tc>
      </w:tr>
      <w:tr w:rsidR="009222B0" w:rsidRPr="00BC3021" w14:paraId="057C2B36" w14:textId="77777777">
        <w:trPr>
          <w:cantSplit/>
        </w:trPr>
        <w:tc>
          <w:tcPr>
            <w:tcW w:w="1548" w:type="dxa"/>
            <w:tcBorders>
              <w:top w:val="single" w:sz="4" w:space="0" w:color="000000"/>
              <w:left w:val="single" w:sz="4" w:space="0" w:color="000000"/>
              <w:bottom w:val="single" w:sz="4" w:space="0" w:color="000000"/>
              <w:right w:val="nil"/>
            </w:tcBorders>
          </w:tcPr>
          <w:p w14:paraId="7AD5937B" w14:textId="77777777" w:rsidR="009222B0" w:rsidRPr="00BC3021" w:rsidRDefault="009222B0">
            <w:pPr>
              <w:keepNext/>
              <w:spacing w:line="240" w:lineRule="auto"/>
              <w:rPr>
                <w:color w:val="000000" w:themeColor="text1"/>
              </w:rPr>
            </w:pPr>
            <w:r w:rsidRPr="00BC3021">
              <w:rPr>
                <w:b/>
                <w:color w:val="000000" w:themeColor="text1"/>
              </w:rPr>
              <w:t>Vispārēji traucējumi un reakcijas ievadīšanas vietā</w:t>
            </w:r>
          </w:p>
        </w:tc>
        <w:tc>
          <w:tcPr>
            <w:tcW w:w="1710" w:type="dxa"/>
            <w:tcBorders>
              <w:top w:val="single" w:sz="4" w:space="0" w:color="000000"/>
              <w:left w:val="single" w:sz="4" w:space="0" w:color="000000"/>
              <w:bottom w:val="single" w:sz="4" w:space="0" w:color="000000"/>
              <w:right w:val="nil"/>
            </w:tcBorders>
          </w:tcPr>
          <w:p w14:paraId="6E87C998" w14:textId="77777777" w:rsidR="009222B0" w:rsidRPr="00BC3021" w:rsidRDefault="009222B0">
            <w:pPr>
              <w:keepNext/>
              <w:spacing w:line="240" w:lineRule="auto"/>
              <w:rPr>
                <w:color w:val="000000" w:themeColor="text1"/>
              </w:rPr>
            </w:pPr>
            <w:r w:rsidRPr="00BC3021">
              <w:rPr>
                <w:color w:val="000000" w:themeColor="text1"/>
              </w:rPr>
              <w:t>Tūska</w:t>
            </w:r>
          </w:p>
          <w:p w14:paraId="6A4DCC6B" w14:textId="77777777" w:rsidR="009222B0" w:rsidRPr="00BC3021" w:rsidRDefault="009222B0">
            <w:pPr>
              <w:spacing w:line="240" w:lineRule="auto"/>
              <w:rPr>
                <w:color w:val="000000" w:themeColor="text1"/>
              </w:rPr>
            </w:pPr>
            <w:r w:rsidRPr="00BC3021">
              <w:rPr>
                <w:color w:val="000000" w:themeColor="text1"/>
              </w:rPr>
              <w:t>Perifēra tūska</w:t>
            </w:r>
          </w:p>
          <w:p w14:paraId="45A81CFB" w14:textId="77777777" w:rsidR="009222B0" w:rsidRPr="00BC3021" w:rsidRDefault="009222B0">
            <w:pPr>
              <w:keepNext/>
              <w:spacing w:line="240" w:lineRule="auto"/>
              <w:rPr>
                <w:color w:val="000000" w:themeColor="text1"/>
              </w:rPr>
            </w:pPr>
            <w:r w:rsidRPr="00BC3021">
              <w:rPr>
                <w:color w:val="000000" w:themeColor="text1"/>
              </w:rPr>
              <w:t>Drudzis</w:t>
            </w:r>
          </w:p>
          <w:p w14:paraId="5D6CA98A" w14:textId="77777777" w:rsidR="009222B0" w:rsidRPr="00BC3021" w:rsidRDefault="009222B0">
            <w:pPr>
              <w:keepNext/>
              <w:spacing w:line="240" w:lineRule="auto"/>
              <w:rPr>
                <w:color w:val="000000" w:themeColor="text1"/>
              </w:rPr>
            </w:pPr>
            <w:r w:rsidRPr="00BC3021">
              <w:rPr>
                <w:color w:val="000000" w:themeColor="text1"/>
              </w:rPr>
              <w:t>Sāpes</w:t>
            </w:r>
          </w:p>
          <w:p w14:paraId="2CB1039A"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Palēnināta brūču dzīšana*</w:t>
            </w:r>
          </w:p>
        </w:tc>
        <w:tc>
          <w:tcPr>
            <w:tcW w:w="1710" w:type="dxa"/>
            <w:tcBorders>
              <w:top w:val="single" w:sz="4" w:space="0" w:color="000000"/>
              <w:left w:val="single" w:sz="4" w:space="0" w:color="000000"/>
              <w:bottom w:val="single" w:sz="4" w:space="0" w:color="000000"/>
              <w:right w:val="nil"/>
            </w:tcBorders>
          </w:tcPr>
          <w:p w14:paraId="1DE3F713" w14:textId="77777777" w:rsidR="009222B0" w:rsidRPr="00BC3021" w:rsidRDefault="009222B0">
            <w:pPr>
              <w:keepNext/>
              <w:rPr>
                <w:color w:val="000000" w:themeColor="text1"/>
              </w:rPr>
            </w:pPr>
          </w:p>
          <w:p w14:paraId="4D8A5C5C" w14:textId="77777777" w:rsidR="009222B0" w:rsidRPr="00BC3021" w:rsidRDefault="009222B0">
            <w:pPr>
              <w:keepNext/>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500601B3" w14:textId="77777777" w:rsidR="009222B0" w:rsidRPr="00BC3021" w:rsidRDefault="009222B0">
            <w:pPr>
              <w:keepNext/>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117C066C" w14:textId="77777777" w:rsidR="009222B0" w:rsidRPr="00BC3021" w:rsidRDefault="009222B0">
            <w:pPr>
              <w:keepNext/>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5E0F2145" w14:textId="77777777" w:rsidR="009222B0" w:rsidRPr="00BC3021" w:rsidRDefault="009222B0">
            <w:pPr>
              <w:keepNext/>
              <w:snapToGrid w:val="0"/>
              <w:spacing w:line="240" w:lineRule="auto"/>
              <w:rPr>
                <w:color w:val="000000" w:themeColor="text1"/>
              </w:rPr>
            </w:pPr>
          </w:p>
        </w:tc>
      </w:tr>
      <w:tr w:rsidR="009222B0" w:rsidRPr="00BC3021" w14:paraId="1B11BDD8" w14:textId="77777777">
        <w:trPr>
          <w:cantSplit/>
        </w:trPr>
        <w:tc>
          <w:tcPr>
            <w:tcW w:w="1548" w:type="dxa"/>
            <w:tcBorders>
              <w:top w:val="single" w:sz="4" w:space="0" w:color="000000"/>
              <w:left w:val="single" w:sz="4" w:space="0" w:color="000000"/>
              <w:bottom w:val="single" w:sz="4" w:space="0" w:color="000000"/>
              <w:right w:val="nil"/>
            </w:tcBorders>
          </w:tcPr>
          <w:p w14:paraId="0792739D" w14:textId="77777777" w:rsidR="009222B0" w:rsidRPr="00BC3021" w:rsidRDefault="009222B0">
            <w:pPr>
              <w:spacing w:line="240" w:lineRule="auto"/>
              <w:rPr>
                <w:color w:val="000000" w:themeColor="text1"/>
              </w:rPr>
            </w:pPr>
            <w:r w:rsidRPr="00BC3021">
              <w:rPr>
                <w:b/>
                <w:color w:val="000000" w:themeColor="text1"/>
              </w:rPr>
              <w:t>Izmeklējumi</w:t>
            </w:r>
          </w:p>
        </w:tc>
        <w:tc>
          <w:tcPr>
            <w:tcW w:w="1710" w:type="dxa"/>
            <w:tcBorders>
              <w:top w:val="single" w:sz="4" w:space="0" w:color="000000"/>
              <w:left w:val="single" w:sz="4" w:space="0" w:color="000000"/>
              <w:bottom w:val="single" w:sz="4" w:space="0" w:color="000000"/>
              <w:right w:val="nil"/>
            </w:tcBorders>
          </w:tcPr>
          <w:p w14:paraId="1869FBF8" w14:textId="77777777" w:rsidR="009222B0" w:rsidRPr="00BC3021" w:rsidRDefault="009222B0">
            <w:pPr>
              <w:spacing w:line="240" w:lineRule="auto"/>
              <w:rPr>
                <w:color w:val="000000" w:themeColor="text1"/>
              </w:rPr>
            </w:pPr>
            <w:r w:rsidRPr="00BC3021">
              <w:rPr>
                <w:color w:val="000000" w:themeColor="text1"/>
              </w:rPr>
              <w:t>Paaugstināts seruma laktātdehidrogenāzes līmenis</w:t>
            </w:r>
          </w:p>
          <w:p w14:paraId="34F419D5" w14:textId="77777777" w:rsidR="009222B0" w:rsidRPr="00BC3021" w:rsidRDefault="009222B0">
            <w:pPr>
              <w:spacing w:line="240" w:lineRule="auto"/>
              <w:rPr>
                <w:color w:val="000000" w:themeColor="text1"/>
              </w:rPr>
            </w:pPr>
            <w:r w:rsidRPr="00BC3021">
              <w:rPr>
                <w:color w:val="000000" w:themeColor="text1"/>
              </w:rPr>
              <w:t>Paaugstināts seruma kreatinīna līmenis</w:t>
            </w:r>
          </w:p>
          <w:p w14:paraId="138FD7D3" w14:textId="77777777" w:rsidR="009222B0" w:rsidRPr="00BC3021" w:rsidRDefault="009222B0">
            <w:pPr>
              <w:tabs>
                <w:tab w:val="clear" w:pos="567"/>
              </w:tabs>
              <w:suppressAutoHyphens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10576C28" w14:textId="77777777" w:rsidR="009222B0" w:rsidRPr="00BC3021" w:rsidRDefault="009222B0">
            <w:pPr>
              <w:rPr>
                <w:color w:val="000000" w:themeColor="text1"/>
              </w:rPr>
            </w:pPr>
          </w:p>
        </w:tc>
        <w:tc>
          <w:tcPr>
            <w:tcW w:w="1620" w:type="dxa"/>
            <w:tcBorders>
              <w:top w:val="single" w:sz="4" w:space="0" w:color="000000"/>
              <w:left w:val="single" w:sz="4" w:space="0" w:color="000000"/>
              <w:bottom w:val="single" w:sz="4" w:space="0" w:color="000000"/>
              <w:right w:val="nil"/>
            </w:tcBorders>
          </w:tcPr>
          <w:p w14:paraId="04DCFE58"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2D163835"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877129C" w14:textId="77777777" w:rsidR="009222B0" w:rsidRPr="00BC3021" w:rsidRDefault="009222B0">
            <w:pPr>
              <w:snapToGrid w:val="0"/>
              <w:spacing w:line="240" w:lineRule="auto"/>
              <w:rPr>
                <w:color w:val="000000" w:themeColor="text1"/>
              </w:rPr>
            </w:pPr>
          </w:p>
        </w:tc>
      </w:tr>
    </w:tbl>
    <w:p w14:paraId="12ACD2C6" w14:textId="77777777" w:rsidR="009222B0" w:rsidRPr="00BC3021" w:rsidRDefault="009222B0">
      <w:pPr>
        <w:rPr>
          <w:color w:val="000000" w:themeColor="text1"/>
        </w:rPr>
      </w:pPr>
      <w:r w:rsidRPr="00BC3021">
        <w:rPr>
          <w:color w:val="000000" w:themeColor="text1"/>
        </w:rPr>
        <w:t>*Skatīt tālāk šajā apakšpunktā.</w:t>
      </w:r>
    </w:p>
    <w:p w14:paraId="0B1EBE77" w14:textId="77777777" w:rsidR="009222B0" w:rsidRPr="00BC3021" w:rsidRDefault="009222B0">
      <w:pPr>
        <w:spacing w:line="240" w:lineRule="auto"/>
        <w:rPr>
          <w:color w:val="000000" w:themeColor="text1"/>
        </w:rPr>
      </w:pPr>
    </w:p>
    <w:p w14:paraId="357D881D" w14:textId="77777777" w:rsidR="009222B0" w:rsidRPr="00BC3021" w:rsidRDefault="009222B0">
      <w:pPr>
        <w:keepNext/>
        <w:spacing w:line="240" w:lineRule="auto"/>
        <w:rPr>
          <w:color w:val="000000" w:themeColor="text1"/>
        </w:rPr>
      </w:pPr>
      <w:r w:rsidRPr="00BC3021">
        <w:rPr>
          <w:color w:val="000000" w:themeColor="text1"/>
          <w:u w:val="single"/>
        </w:rPr>
        <w:t>Atsevišķu nevēlamo blakusparādību apraksts</w:t>
      </w:r>
    </w:p>
    <w:p w14:paraId="2BDB92CF" w14:textId="77777777" w:rsidR="009222B0" w:rsidRPr="00BC3021" w:rsidRDefault="009222B0">
      <w:pPr>
        <w:keepNext/>
        <w:spacing w:line="240" w:lineRule="auto"/>
        <w:rPr>
          <w:color w:val="000000" w:themeColor="text1"/>
        </w:rPr>
      </w:pPr>
    </w:p>
    <w:p w14:paraId="219BD39C" w14:textId="77777777" w:rsidR="009222B0" w:rsidRPr="00BC3021" w:rsidRDefault="009222B0">
      <w:pPr>
        <w:spacing w:line="240" w:lineRule="auto"/>
        <w:rPr>
          <w:color w:val="000000" w:themeColor="text1"/>
        </w:rPr>
      </w:pPr>
      <w:r w:rsidRPr="00BC3021">
        <w:rPr>
          <w:color w:val="000000" w:themeColor="text1"/>
        </w:rPr>
        <w:t>Imūnsistēmas nomākums palielina limfomas un citu, jo sevišķi ādas, ļaundabīgo audzēju rašanās iespēju (skatīt 4.4</w:t>
      </w:r>
      <w:r w:rsidR="0057063C" w:rsidRPr="00BC3021">
        <w:rPr>
          <w:color w:val="000000" w:themeColor="text1"/>
        </w:rPr>
        <w:t>.</w:t>
      </w:r>
      <w:r w:rsidRPr="00BC3021">
        <w:rPr>
          <w:color w:val="000000" w:themeColor="text1"/>
        </w:rPr>
        <w:t xml:space="preserve"> apakšpunktu).</w:t>
      </w:r>
    </w:p>
    <w:p w14:paraId="7211DB4A" w14:textId="77777777" w:rsidR="009222B0" w:rsidRPr="00BC3021" w:rsidRDefault="009222B0">
      <w:pPr>
        <w:spacing w:line="240" w:lineRule="auto"/>
        <w:rPr>
          <w:color w:val="000000" w:themeColor="text1"/>
        </w:rPr>
      </w:pPr>
    </w:p>
    <w:p w14:paraId="32169AFF" w14:textId="77777777" w:rsidR="009222B0" w:rsidRPr="00BC3021" w:rsidRDefault="009222B0">
      <w:pPr>
        <w:spacing w:line="240" w:lineRule="auto"/>
        <w:rPr>
          <w:color w:val="000000" w:themeColor="text1"/>
        </w:rPr>
      </w:pPr>
      <w:r w:rsidRPr="00BC3021">
        <w:rPr>
          <w:color w:val="000000" w:themeColor="text1"/>
        </w:rPr>
        <w:t>Saņemti ziņojumi par BK vīrusu ierosinātu nefropātiju, kā arī JC vīrusu ierosinātu progresējošu multifokālu leikoencefalopātiju (PMLK), kas tika konstatētas ar imūnsistēmu nomācošiem līdzekļiem, tajā skaitā ar Rapamune ārstētiem pacientiem.</w:t>
      </w:r>
    </w:p>
    <w:p w14:paraId="2844FEE2" w14:textId="77777777" w:rsidR="009222B0" w:rsidRPr="00BC3021" w:rsidRDefault="009222B0">
      <w:pPr>
        <w:spacing w:line="240" w:lineRule="auto"/>
        <w:rPr>
          <w:color w:val="000000" w:themeColor="text1"/>
        </w:rPr>
      </w:pPr>
    </w:p>
    <w:p w14:paraId="79F2DA32" w14:textId="77777777" w:rsidR="009222B0" w:rsidRPr="00BC3021" w:rsidRDefault="009222B0">
      <w:pPr>
        <w:spacing w:line="240" w:lineRule="auto"/>
        <w:rPr>
          <w:color w:val="000000" w:themeColor="text1"/>
        </w:rPr>
      </w:pPr>
      <w:r w:rsidRPr="00BC3021">
        <w:rPr>
          <w:color w:val="000000" w:themeColor="text1"/>
        </w:rPr>
        <w:t xml:space="preserve">Saņemti ziņojumi par hepatotoksiskumu. Risks var palielināties, pieaugot mazākajam </w:t>
      </w:r>
      <w:r w:rsidR="004B2AF7" w:rsidRPr="00BC3021">
        <w:rPr>
          <w:color w:val="000000" w:themeColor="text1"/>
        </w:rPr>
        <w:t>sirolima</w:t>
      </w:r>
      <w:r w:rsidRPr="00BC3021">
        <w:rPr>
          <w:color w:val="000000" w:themeColor="text1"/>
        </w:rPr>
        <w:t xml:space="preserve"> līmenim. Retos gadījumos saņemti ziņojumi par letālu aknu nekrozi paaugstināta mazākā </w:t>
      </w:r>
      <w:r w:rsidR="004B2AF7" w:rsidRPr="00BC3021">
        <w:rPr>
          <w:color w:val="000000" w:themeColor="text1"/>
        </w:rPr>
        <w:t>sirolima</w:t>
      </w:r>
      <w:r w:rsidRPr="00BC3021">
        <w:rPr>
          <w:color w:val="000000" w:themeColor="text1"/>
        </w:rPr>
        <w:t xml:space="preserve"> līmeņa gadījumā.</w:t>
      </w:r>
    </w:p>
    <w:p w14:paraId="74A9B5E8" w14:textId="77777777" w:rsidR="009222B0" w:rsidRPr="00BC3021" w:rsidRDefault="009222B0">
      <w:pPr>
        <w:spacing w:line="240" w:lineRule="auto"/>
        <w:rPr>
          <w:color w:val="000000" w:themeColor="text1"/>
        </w:rPr>
      </w:pPr>
    </w:p>
    <w:p w14:paraId="2DB48E54" w14:textId="77777777" w:rsidR="009222B0" w:rsidRPr="00BC3021" w:rsidRDefault="009222B0">
      <w:pPr>
        <w:spacing w:line="240" w:lineRule="auto"/>
        <w:rPr>
          <w:color w:val="000000" w:themeColor="text1"/>
        </w:rPr>
      </w:pPr>
      <w:r w:rsidRPr="00BC3021">
        <w:rPr>
          <w:color w:val="000000" w:themeColor="text1"/>
        </w:rPr>
        <w:t xml:space="preserve">Pacientiem, kuri saņem imunitāti nomācošus līdzekļus, ieskaitot Rapamune, bijuši intersticiālas plaušu slimības gadījumi (to vidū pneimonīts un reti obliterējošs bronhiolīts ar pāreju pneimonijā un plaušu fibrozē), daži no tiem ar letālu iznākumu, ar nepierādītu infekciozo izraisītāju. Dažos gadījumos intersticiāla plaušu slimība izzuda pēc Rapamune lietošanas pārtraukšanas vai devas samazināšanas. Risks var palielināties, pieaugot mazākajam </w:t>
      </w:r>
      <w:r w:rsidR="004B2AF7" w:rsidRPr="00BC3021">
        <w:rPr>
          <w:color w:val="000000" w:themeColor="text1"/>
        </w:rPr>
        <w:t>sirolima</w:t>
      </w:r>
      <w:r w:rsidRPr="00BC3021">
        <w:rPr>
          <w:color w:val="000000" w:themeColor="text1"/>
        </w:rPr>
        <w:t xml:space="preserve"> līmenim.</w:t>
      </w:r>
    </w:p>
    <w:p w14:paraId="02C4E88A" w14:textId="77777777" w:rsidR="009222B0" w:rsidRPr="00BC3021" w:rsidRDefault="009222B0">
      <w:pPr>
        <w:spacing w:line="240" w:lineRule="auto"/>
        <w:rPr>
          <w:color w:val="000000" w:themeColor="text1"/>
        </w:rPr>
      </w:pPr>
    </w:p>
    <w:p w14:paraId="57199633" w14:textId="77777777" w:rsidR="009222B0" w:rsidRPr="00BC3021" w:rsidRDefault="009222B0">
      <w:pPr>
        <w:spacing w:line="240" w:lineRule="auto"/>
        <w:rPr>
          <w:color w:val="000000" w:themeColor="text1"/>
        </w:rPr>
      </w:pPr>
      <w:r w:rsidRPr="00BC3021">
        <w:rPr>
          <w:color w:val="000000" w:themeColor="text1"/>
        </w:rPr>
        <w:t>Atsevišķos gadījumos ziņots par palēninātu brūču sadzīšanu pēc transplantācijas operācijas, ieskaitot fasciālu atvēršanos, šuves trūci un anastomozes atvēršanos (piemēram, brūces, asinsvadu, elpceļu, urīnvadu, žultsceļu).</w:t>
      </w:r>
    </w:p>
    <w:p w14:paraId="0BA418D8" w14:textId="77777777" w:rsidR="009222B0" w:rsidRPr="00BC3021" w:rsidRDefault="009222B0">
      <w:pPr>
        <w:tabs>
          <w:tab w:val="left" w:pos="540"/>
        </w:tabs>
        <w:spacing w:line="240" w:lineRule="auto"/>
        <w:rPr>
          <w:color w:val="000000" w:themeColor="text1"/>
        </w:rPr>
      </w:pPr>
    </w:p>
    <w:p w14:paraId="3159D9AE" w14:textId="77777777" w:rsidR="009222B0" w:rsidRPr="00BC3021" w:rsidRDefault="009222B0">
      <w:pPr>
        <w:tabs>
          <w:tab w:val="left" w:pos="540"/>
        </w:tabs>
        <w:spacing w:line="240" w:lineRule="auto"/>
        <w:rPr>
          <w:color w:val="000000" w:themeColor="text1"/>
        </w:rPr>
      </w:pPr>
      <w:r w:rsidRPr="00BC3021">
        <w:rPr>
          <w:color w:val="000000" w:themeColor="text1"/>
        </w:rPr>
        <w:t>Atsevišķiem pacientiem, kas ārstēti ar Rapamune, ir novērota spermas kvalitātes pasliktināšanās. Pēc Rapamune lietošanas pārtraukšanas vairumā gadījumu šī ietekme ir bijusi atgriezeniska (skatīt 5.3</w:t>
      </w:r>
      <w:r w:rsidR="0057063C" w:rsidRPr="00BC3021">
        <w:rPr>
          <w:color w:val="000000" w:themeColor="text1"/>
        </w:rPr>
        <w:t>.</w:t>
      </w:r>
      <w:r w:rsidRPr="00BC3021">
        <w:rPr>
          <w:color w:val="000000" w:themeColor="text1"/>
        </w:rPr>
        <w:t xml:space="preserve"> </w:t>
      </w:r>
      <w:r w:rsidR="0057063C" w:rsidRPr="00BC3021">
        <w:rPr>
          <w:color w:val="000000" w:themeColor="text1"/>
        </w:rPr>
        <w:t>.</w:t>
      </w:r>
      <w:r w:rsidRPr="00BC3021">
        <w:rPr>
          <w:color w:val="000000" w:themeColor="text1"/>
        </w:rPr>
        <w:t>apakšpunktu).</w:t>
      </w:r>
    </w:p>
    <w:p w14:paraId="5F00BF6D" w14:textId="77777777" w:rsidR="009222B0" w:rsidRPr="00BC3021" w:rsidRDefault="009222B0">
      <w:pPr>
        <w:spacing w:line="240" w:lineRule="auto"/>
        <w:rPr>
          <w:color w:val="000000" w:themeColor="text1"/>
        </w:rPr>
      </w:pPr>
    </w:p>
    <w:p w14:paraId="3ABCA2EC" w14:textId="77777777" w:rsidR="009222B0" w:rsidRPr="00BC3021" w:rsidRDefault="009222B0">
      <w:pPr>
        <w:spacing w:line="240" w:lineRule="auto"/>
        <w:rPr>
          <w:color w:val="000000" w:themeColor="text1"/>
        </w:rPr>
      </w:pPr>
      <w:r w:rsidRPr="00BC3021">
        <w:rPr>
          <w:color w:val="000000" w:themeColor="text1"/>
        </w:rPr>
        <w:t xml:space="preserve">Pacientiem ar kavētu transplantāta funkciju </w:t>
      </w:r>
      <w:r w:rsidR="004B2AF7" w:rsidRPr="00BC3021">
        <w:rPr>
          <w:color w:val="000000" w:themeColor="text1"/>
        </w:rPr>
        <w:t>sirolims</w:t>
      </w:r>
      <w:r w:rsidRPr="00BC3021">
        <w:rPr>
          <w:color w:val="000000" w:themeColor="text1"/>
        </w:rPr>
        <w:t xml:space="preserve"> var aizkavēt nieru </w:t>
      </w:r>
      <w:r w:rsidR="00A31C42" w:rsidRPr="00BC3021">
        <w:rPr>
          <w:color w:val="000000" w:themeColor="text1"/>
        </w:rPr>
        <w:t xml:space="preserve">darbības </w:t>
      </w:r>
      <w:r w:rsidRPr="00BC3021">
        <w:rPr>
          <w:color w:val="000000" w:themeColor="text1"/>
        </w:rPr>
        <w:t xml:space="preserve">atjaunošanos. </w:t>
      </w:r>
    </w:p>
    <w:p w14:paraId="71C307E8" w14:textId="77777777" w:rsidR="009222B0" w:rsidRPr="00BC3021" w:rsidRDefault="009222B0">
      <w:pPr>
        <w:spacing w:line="240" w:lineRule="auto"/>
        <w:rPr>
          <w:color w:val="000000" w:themeColor="text1"/>
        </w:rPr>
      </w:pPr>
    </w:p>
    <w:p w14:paraId="621336C1" w14:textId="77777777" w:rsidR="009222B0" w:rsidRPr="00BC3021" w:rsidRDefault="009222B0">
      <w:pPr>
        <w:spacing w:line="240" w:lineRule="auto"/>
        <w:rPr>
          <w:color w:val="000000" w:themeColor="text1"/>
        </w:rPr>
      </w:pPr>
      <w:r w:rsidRPr="00BC3021">
        <w:rPr>
          <w:color w:val="000000" w:themeColor="text1"/>
        </w:rPr>
        <w:t xml:space="preserve">Vienlaicīga </w:t>
      </w:r>
      <w:r w:rsidR="004B2AF7" w:rsidRPr="00BC3021">
        <w:rPr>
          <w:color w:val="000000" w:themeColor="text1"/>
        </w:rPr>
        <w:t>sirolima</w:t>
      </w:r>
      <w:r w:rsidRPr="00BC3021">
        <w:rPr>
          <w:color w:val="000000" w:themeColor="text1"/>
        </w:rPr>
        <w:t xml:space="preserve"> un kalcineirīna inhibitoru lietošana var palielināt kalcineirīna inhibitoru izraisīto HUS/TTP/TMA (hemolītiski urēmisko sindromu/ trombotiski trombocitopēnisko purpuru/trombotisko mikroangiopātiju) risku.</w:t>
      </w:r>
    </w:p>
    <w:p w14:paraId="16288479" w14:textId="77777777" w:rsidR="009222B0" w:rsidRPr="00BC3021" w:rsidRDefault="009222B0">
      <w:pPr>
        <w:spacing w:line="240" w:lineRule="auto"/>
        <w:rPr>
          <w:color w:val="000000" w:themeColor="text1"/>
        </w:rPr>
      </w:pPr>
    </w:p>
    <w:p w14:paraId="2B6EE130" w14:textId="77777777" w:rsidR="009222B0" w:rsidRPr="00BC3021" w:rsidRDefault="009222B0">
      <w:pPr>
        <w:rPr>
          <w:color w:val="000000" w:themeColor="text1"/>
        </w:rPr>
      </w:pPr>
      <w:r w:rsidRPr="00BC3021">
        <w:rPr>
          <w:color w:val="000000" w:themeColor="text1"/>
        </w:rPr>
        <w:t>Ziņojumos ir minēta arī fokāla segmentāra glomeruloskleroze.</w:t>
      </w:r>
    </w:p>
    <w:p w14:paraId="57C1B000" w14:textId="77777777" w:rsidR="009222B0" w:rsidRPr="00BC3021" w:rsidRDefault="009222B0">
      <w:pPr>
        <w:spacing w:line="240" w:lineRule="auto"/>
        <w:rPr>
          <w:color w:val="000000" w:themeColor="text1"/>
        </w:rPr>
      </w:pPr>
    </w:p>
    <w:p w14:paraId="3C89C75E" w14:textId="77777777" w:rsidR="009222B0" w:rsidRPr="00BC3021" w:rsidRDefault="009222B0">
      <w:pPr>
        <w:spacing w:line="240" w:lineRule="auto"/>
        <w:rPr>
          <w:color w:val="000000" w:themeColor="text1"/>
        </w:rPr>
      </w:pPr>
      <w:r w:rsidRPr="00BC3021">
        <w:rPr>
          <w:color w:val="000000" w:themeColor="text1"/>
        </w:rPr>
        <w:t>Ir bijuši ziņojumi arī par šķidruma uzkrāšanos, ieskaitot perifēro tūsku, limfātisko tūsku, izsvīdumu pleiras dobumā un perikardā (ieskaitot hemodinamiski nozīmīgus izsvīdumus bērniem un pieaugušajiem) pacientiem, kuri saņēmuši Rapamune.</w:t>
      </w:r>
    </w:p>
    <w:p w14:paraId="0CB2330C" w14:textId="77777777" w:rsidR="009222B0" w:rsidRPr="00BC3021" w:rsidRDefault="009222B0">
      <w:pPr>
        <w:spacing w:line="240" w:lineRule="auto"/>
        <w:rPr>
          <w:color w:val="000000" w:themeColor="text1"/>
        </w:rPr>
      </w:pPr>
    </w:p>
    <w:p w14:paraId="2B5D1B4B" w14:textId="77777777" w:rsidR="009222B0" w:rsidRPr="00BC3021" w:rsidRDefault="009222B0">
      <w:pPr>
        <w:spacing w:line="240" w:lineRule="auto"/>
        <w:rPr>
          <w:color w:val="000000" w:themeColor="text1"/>
        </w:rPr>
      </w:pPr>
      <w:r w:rsidRPr="00BC3021">
        <w:rPr>
          <w:color w:val="000000" w:themeColor="text1"/>
        </w:rPr>
        <w:t xml:space="preserve">Pētījumā, kurā tiek novērtēta pārejas no kalcineirīna inhibitoru lietošanas uz </w:t>
      </w:r>
      <w:r w:rsidR="0032739B" w:rsidRPr="00BC3021">
        <w:rPr>
          <w:color w:val="000000" w:themeColor="text1"/>
        </w:rPr>
        <w:t>sirolimu</w:t>
      </w:r>
      <w:r w:rsidRPr="00BC3021">
        <w:rPr>
          <w:color w:val="000000" w:themeColor="text1"/>
        </w:rPr>
        <w:t xml:space="preserve"> lietošanu (mērķa līmenis 12-20 ng/ml) droš</w:t>
      </w:r>
      <w:r w:rsidR="00A73902" w:rsidRPr="00BC3021">
        <w:rPr>
          <w:color w:val="000000" w:themeColor="text1"/>
        </w:rPr>
        <w:t>ums</w:t>
      </w:r>
      <w:r w:rsidRPr="00BC3021">
        <w:rPr>
          <w:color w:val="000000" w:themeColor="text1"/>
        </w:rPr>
        <w:t xml:space="preserve"> un efektivitāte uzturošo terapiju saņemošiem nieru transplantācijas pacientiem, tika apturēta pacientu iekļaušana pacientu apakšgrupā (n=90), kuriem glomerulārās filtrācijas pamata ātrums ir mazāks par 40 ml/min (skatīt 5.1 apakšpunktu). Šajā </w:t>
      </w:r>
      <w:r w:rsidR="004B2AF7" w:rsidRPr="00BC3021">
        <w:rPr>
          <w:color w:val="000000" w:themeColor="text1"/>
        </w:rPr>
        <w:t>sirolima</w:t>
      </w:r>
      <w:r w:rsidRPr="00BC3021">
        <w:rPr>
          <w:color w:val="000000" w:themeColor="text1"/>
        </w:rPr>
        <w:t xml:space="preserve"> terapijas grupā tika novērots lielāks daudzums nopietnu nevēlamo blakusparādību, ieskaitot pneimoniju, akūtu atgrūšanu, transplantāta zudumu un nāves gadījumus (n=60, vidējais laiks pēc transplantācijas 36 mēneši).</w:t>
      </w:r>
    </w:p>
    <w:p w14:paraId="2DECCE1C" w14:textId="77777777" w:rsidR="009222B0" w:rsidRPr="00BC3021" w:rsidRDefault="009222B0">
      <w:pPr>
        <w:spacing w:line="240" w:lineRule="auto"/>
        <w:rPr>
          <w:color w:val="000000" w:themeColor="text1"/>
        </w:rPr>
      </w:pPr>
    </w:p>
    <w:p w14:paraId="70ABD50C" w14:textId="77777777" w:rsidR="009222B0" w:rsidRPr="00BC3021" w:rsidRDefault="009222B0">
      <w:pPr>
        <w:spacing w:line="240" w:lineRule="auto"/>
        <w:rPr>
          <w:color w:val="000000" w:themeColor="text1"/>
        </w:rPr>
      </w:pPr>
      <w:r w:rsidRPr="00BC3021">
        <w:rPr>
          <w:color w:val="000000" w:themeColor="text1"/>
        </w:rPr>
        <w:t>Ziņots par olnīcu cistām un menstruāliem traucējumiem (ieskaitot, amenoreju un menorāģiju). Pacientes ar simptomātiskām olnīcu cistām būtu turpmāk jānovēro. Olnīcu cistas sastopamība var būt augstāka sievietēm pirmsmenopauzes periodā, salīdzinot ar sievietēm pēcmenopauzes periodā. Dažos gadījumos olnīcu cistas un šie menstruālie traucējumi pazūd pēc Rapamune lietošanas pārtraukšanas.</w:t>
      </w:r>
    </w:p>
    <w:p w14:paraId="0B191523" w14:textId="77777777" w:rsidR="009222B0" w:rsidRPr="00BC3021" w:rsidRDefault="009222B0">
      <w:pPr>
        <w:spacing w:line="240" w:lineRule="auto"/>
        <w:rPr>
          <w:color w:val="000000" w:themeColor="text1"/>
        </w:rPr>
      </w:pPr>
    </w:p>
    <w:p w14:paraId="5C4CA938"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u w:val="single"/>
        </w:rPr>
        <w:lastRenderedPageBreak/>
        <w:t>Pediatriskā populācija</w:t>
      </w:r>
    </w:p>
    <w:p w14:paraId="0404AA74" w14:textId="77777777" w:rsidR="009222B0" w:rsidRPr="00BC3021" w:rsidRDefault="009222B0" w:rsidP="004C2462">
      <w:pPr>
        <w:keepNext/>
        <w:keepLines/>
        <w:widowControl w:val="0"/>
        <w:suppressAutoHyphens w:val="0"/>
        <w:spacing w:line="240" w:lineRule="auto"/>
        <w:rPr>
          <w:color w:val="000000" w:themeColor="text1"/>
        </w:rPr>
      </w:pPr>
    </w:p>
    <w:p w14:paraId="420BE734"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rPr>
        <w:t>Nav veikti kontrolēti klīniskie pētījumi par to, kā uz bērniem un pusaudžiem (jaunākiem par 18 gadiem) iedarbojas Rapamune devas, kas būtu salīdzināmas ar šobrīd pieaugušajiem ieteiktajām.</w:t>
      </w:r>
    </w:p>
    <w:p w14:paraId="5DB17F2B" w14:textId="77777777" w:rsidR="009222B0" w:rsidRPr="00BC3021" w:rsidRDefault="009222B0" w:rsidP="004C2462">
      <w:pPr>
        <w:keepNext/>
        <w:keepLines/>
        <w:widowControl w:val="0"/>
        <w:suppressAutoHyphens w:val="0"/>
        <w:spacing w:line="240" w:lineRule="auto"/>
        <w:rPr>
          <w:color w:val="000000" w:themeColor="text1"/>
        </w:rPr>
      </w:pPr>
    </w:p>
    <w:p w14:paraId="7D68872F"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rPr>
        <w:t>Droš</w:t>
      </w:r>
      <w:r w:rsidR="0057063C" w:rsidRPr="00BC3021">
        <w:rPr>
          <w:color w:val="000000" w:themeColor="text1"/>
        </w:rPr>
        <w:t>ums</w:t>
      </w:r>
      <w:r w:rsidRPr="00BC3021">
        <w:rPr>
          <w:color w:val="000000" w:themeColor="text1"/>
        </w:rPr>
        <w:t xml:space="preserve"> tika vērtēt</w:t>
      </w:r>
      <w:r w:rsidR="0057063C" w:rsidRPr="00BC3021">
        <w:rPr>
          <w:color w:val="000000" w:themeColor="text1"/>
        </w:rPr>
        <w:t>s</w:t>
      </w:r>
      <w:r w:rsidRPr="00BC3021">
        <w:rPr>
          <w:color w:val="000000" w:themeColor="text1"/>
        </w:rPr>
        <w:t xml:space="preserve"> kontrolētā klīniskā pētījumā, kurā iekļāva par 18 gadiem jaunākus nieru transplantācijas pacientus ar augstu imunoloģisko risku, kas bija izpaudies kā vismaz viena akūta alotransplantāta atgrūšanas epizode un/vai nieru biopsijā konstatēta alotransplantāta hroniska nefropātija (skatīt 5.1</w:t>
      </w:r>
      <w:r w:rsidR="0057063C" w:rsidRPr="00BC3021">
        <w:rPr>
          <w:color w:val="000000" w:themeColor="text1"/>
        </w:rPr>
        <w:t>.</w:t>
      </w:r>
      <w:r w:rsidRPr="00BC3021">
        <w:rPr>
          <w:color w:val="000000" w:themeColor="text1"/>
        </w:rPr>
        <w:t xml:space="preserve"> apakšpunktu). Rapamune lietošana kopā ar kalcineirīna inhibitoriem un kortikosteroīdiem tika saistīta ar lielāku iespējamību, ka pacientam pavājināsies nieru darbība, patoloģiski mainīsies seruma lipīdu sastāvs (tajā skaitā arī paaugstināsies triglicerīdu un holesterīna līmenis serumā), kā arī attīstīsies urīnceļu infekcijas. Pētītais ārstēšanas režīms (ilgstoša Rapamune lietošana kopā ar kalcineirīna inhibitoru) nav indicēts ne pieaugušajiem, ne pediatrijas pacientiem (skatīt 4.1</w:t>
      </w:r>
      <w:r w:rsidR="0057063C" w:rsidRPr="00BC3021">
        <w:rPr>
          <w:color w:val="000000" w:themeColor="text1"/>
        </w:rPr>
        <w:t>.</w:t>
      </w:r>
      <w:r w:rsidRPr="00BC3021">
        <w:rPr>
          <w:color w:val="000000" w:themeColor="text1"/>
        </w:rPr>
        <w:t xml:space="preserve"> apakšpunktu).</w:t>
      </w:r>
    </w:p>
    <w:p w14:paraId="2E170BDD" w14:textId="77777777" w:rsidR="009222B0" w:rsidRPr="00BC3021" w:rsidRDefault="009222B0">
      <w:pPr>
        <w:spacing w:line="240" w:lineRule="auto"/>
        <w:rPr>
          <w:color w:val="000000" w:themeColor="text1"/>
        </w:rPr>
      </w:pPr>
    </w:p>
    <w:p w14:paraId="452EE571" w14:textId="77777777" w:rsidR="009222B0" w:rsidRPr="00BC3021" w:rsidRDefault="009222B0">
      <w:pPr>
        <w:spacing w:line="240" w:lineRule="auto"/>
        <w:rPr>
          <w:color w:val="000000" w:themeColor="text1"/>
        </w:rPr>
      </w:pPr>
      <w:r w:rsidRPr="00BC3021">
        <w:rPr>
          <w:color w:val="000000" w:themeColor="text1"/>
        </w:rPr>
        <w:t>Citā pētījumā tika iekļauti nieru transplantācijas pacienti vecumā līdz 20 gadiem, lai novērtētu, cik nekaitīga ir pakāpeniska atteikšanās no kortikosteroīdiem (kad pēc transplantācijas ir pagājuši seši mēneši), ja pacients imūnsistēmas nomākšanai ir lietojis pilnas Rapamune un kalcineirīna inhibitora devas kopā ar baziliksimabu kā ierosinātāju, 19 (6,9%) no 274 iekļautajiem pacientiem saskaņā ar ziņojumu attīstījās limfocītu proliferācijas pēctransplantācijas traucējumi (PTLD). Šie traucējumi attīstījās 13 (15,6%) no 89 pirms operācijas Epšteina-Barra vīrusa (EBV) seronegatīvajiem pacientiem. Visi pacienti, kam attīstījās PTLD, bija jaunāki par 18 gadiem.</w:t>
      </w:r>
    </w:p>
    <w:p w14:paraId="3324F6D2" w14:textId="77777777" w:rsidR="009222B0" w:rsidRPr="00BC3021" w:rsidRDefault="009222B0">
      <w:pPr>
        <w:spacing w:line="240" w:lineRule="auto"/>
        <w:rPr>
          <w:color w:val="000000" w:themeColor="text1"/>
        </w:rPr>
      </w:pPr>
    </w:p>
    <w:p w14:paraId="2C1D96CE" w14:textId="77777777" w:rsidR="009222B0" w:rsidRPr="00BC3021" w:rsidRDefault="009222B0">
      <w:pPr>
        <w:spacing w:line="240" w:lineRule="auto"/>
        <w:rPr>
          <w:color w:val="000000" w:themeColor="text1"/>
        </w:rPr>
      </w:pPr>
      <w:r w:rsidRPr="00BC3021">
        <w:rPr>
          <w:color w:val="000000" w:themeColor="text1"/>
        </w:rPr>
        <w:t>Ir iegūts pārāk maz pieredzes, lai ieteiktu Rapamune izmantot bērniem un pusaudžiem (skatīt 4.2</w:t>
      </w:r>
      <w:r w:rsidR="0057063C" w:rsidRPr="00BC3021">
        <w:rPr>
          <w:color w:val="000000" w:themeColor="text1"/>
        </w:rPr>
        <w:t>.</w:t>
      </w:r>
      <w:r w:rsidRPr="00BC3021">
        <w:rPr>
          <w:color w:val="000000" w:themeColor="text1"/>
        </w:rPr>
        <w:t xml:space="preserve"> apakšpunktu).</w:t>
      </w:r>
    </w:p>
    <w:p w14:paraId="062F1F60" w14:textId="77777777" w:rsidR="00B20D63" w:rsidRPr="00BC3021" w:rsidRDefault="00B20D63">
      <w:pPr>
        <w:spacing w:line="240" w:lineRule="auto"/>
        <w:rPr>
          <w:color w:val="000000" w:themeColor="text1"/>
        </w:rPr>
      </w:pPr>
    </w:p>
    <w:p w14:paraId="58D364BD" w14:textId="77777777" w:rsidR="00B20D63" w:rsidRPr="00BC3021" w:rsidRDefault="00090F5D">
      <w:pPr>
        <w:spacing w:line="240" w:lineRule="auto"/>
        <w:rPr>
          <w:color w:val="000000" w:themeColor="text1"/>
          <w:u w:val="single"/>
        </w:rPr>
      </w:pPr>
      <w:r w:rsidRPr="00BC3021">
        <w:rPr>
          <w:color w:val="000000" w:themeColor="text1"/>
          <w:u w:val="single"/>
        </w:rPr>
        <w:t>P</w:t>
      </w:r>
      <w:r w:rsidR="00B20D63" w:rsidRPr="00BC3021">
        <w:rPr>
          <w:color w:val="000000" w:themeColor="text1"/>
          <w:u w:val="single"/>
        </w:rPr>
        <w:t xml:space="preserve">acientiem ar </w:t>
      </w:r>
      <w:r w:rsidR="005364D4" w:rsidRPr="00BC3021">
        <w:rPr>
          <w:color w:val="000000" w:themeColor="text1"/>
          <w:u w:val="single"/>
        </w:rPr>
        <w:t>S-</w:t>
      </w:r>
      <w:r w:rsidR="00B20D63" w:rsidRPr="00BC3021">
        <w:rPr>
          <w:color w:val="000000" w:themeColor="text1"/>
          <w:u w:val="single"/>
        </w:rPr>
        <w:t>LAM</w:t>
      </w:r>
      <w:r w:rsidRPr="00BC3021">
        <w:rPr>
          <w:color w:val="000000" w:themeColor="text1"/>
          <w:u w:val="single"/>
        </w:rPr>
        <w:t xml:space="preserve"> novērotās nevēlamās blakusparādības</w:t>
      </w:r>
    </w:p>
    <w:p w14:paraId="40CC8FB6" w14:textId="77777777" w:rsidR="00367406" w:rsidRPr="00BC3021" w:rsidRDefault="00367406">
      <w:pPr>
        <w:spacing w:line="240" w:lineRule="auto"/>
        <w:rPr>
          <w:color w:val="000000" w:themeColor="text1"/>
          <w:u w:val="single"/>
        </w:rPr>
      </w:pPr>
    </w:p>
    <w:p w14:paraId="02B205EC" w14:textId="77777777" w:rsidR="00B20D63" w:rsidRPr="00BC3021" w:rsidRDefault="002344E6">
      <w:pPr>
        <w:spacing w:line="240" w:lineRule="auto"/>
        <w:rPr>
          <w:color w:val="000000" w:themeColor="text1"/>
        </w:rPr>
      </w:pPr>
      <w:r w:rsidRPr="00BC3021">
        <w:rPr>
          <w:color w:val="000000" w:themeColor="text1"/>
        </w:rPr>
        <w:t>K</w:t>
      </w:r>
      <w:r w:rsidR="004F403F" w:rsidRPr="00BC3021">
        <w:rPr>
          <w:color w:val="000000" w:themeColor="text1"/>
        </w:rPr>
        <w:t xml:space="preserve">ontrolētā klīniskā pētījumā, kurā </w:t>
      </w:r>
      <w:r w:rsidR="00965215" w:rsidRPr="00BC3021">
        <w:rPr>
          <w:color w:val="000000" w:themeColor="text1"/>
        </w:rPr>
        <w:t>piedalījās</w:t>
      </w:r>
      <w:r w:rsidR="004F403F" w:rsidRPr="00BC3021">
        <w:rPr>
          <w:color w:val="000000" w:themeColor="text1"/>
        </w:rPr>
        <w:t xml:space="preserve"> 89 pacient</w:t>
      </w:r>
      <w:r w:rsidR="00965215" w:rsidRPr="00BC3021">
        <w:rPr>
          <w:color w:val="000000" w:themeColor="text1"/>
        </w:rPr>
        <w:t>i</w:t>
      </w:r>
      <w:r w:rsidR="004F403F" w:rsidRPr="00BC3021">
        <w:rPr>
          <w:color w:val="000000" w:themeColor="text1"/>
        </w:rPr>
        <w:t xml:space="preserve"> ar LAM, no kuriem </w:t>
      </w:r>
      <w:r w:rsidR="005364D4" w:rsidRPr="00BC3021">
        <w:rPr>
          <w:color w:val="000000" w:themeColor="text1"/>
        </w:rPr>
        <w:t xml:space="preserve">81 pacientam bija S-LAM, un </w:t>
      </w:r>
      <w:r w:rsidR="004F403F" w:rsidRPr="00BC3021">
        <w:rPr>
          <w:color w:val="000000" w:themeColor="text1"/>
        </w:rPr>
        <w:t>4</w:t>
      </w:r>
      <w:r w:rsidR="00704DCD" w:rsidRPr="00BC3021">
        <w:rPr>
          <w:color w:val="000000" w:themeColor="text1"/>
        </w:rPr>
        <w:t>2</w:t>
      </w:r>
      <w:r w:rsidR="004F403F" w:rsidRPr="00BC3021">
        <w:rPr>
          <w:color w:val="000000" w:themeColor="text1"/>
        </w:rPr>
        <w:t xml:space="preserve"> </w:t>
      </w:r>
      <w:r w:rsidR="00E65805" w:rsidRPr="00BC3021">
        <w:rPr>
          <w:color w:val="000000" w:themeColor="text1"/>
        </w:rPr>
        <w:t xml:space="preserve">no tiem </w:t>
      </w:r>
      <w:r w:rsidR="00270F41" w:rsidRPr="00BC3021">
        <w:rPr>
          <w:color w:val="000000" w:themeColor="text1"/>
        </w:rPr>
        <w:t xml:space="preserve">tika </w:t>
      </w:r>
      <w:r w:rsidR="004F403F" w:rsidRPr="00BC3021">
        <w:rPr>
          <w:color w:val="000000" w:themeColor="text1"/>
        </w:rPr>
        <w:t>ārstē</w:t>
      </w:r>
      <w:r w:rsidR="00270F41" w:rsidRPr="00BC3021">
        <w:rPr>
          <w:color w:val="000000" w:themeColor="text1"/>
        </w:rPr>
        <w:t>ti</w:t>
      </w:r>
      <w:r w:rsidR="004F403F" w:rsidRPr="00BC3021">
        <w:rPr>
          <w:color w:val="000000" w:themeColor="text1"/>
        </w:rPr>
        <w:t xml:space="preserve"> ar Rapamune (skatīt 5.1. apakšpunktu)</w:t>
      </w:r>
      <w:r w:rsidR="00393FD7" w:rsidRPr="00BC3021">
        <w:rPr>
          <w:color w:val="000000" w:themeColor="text1"/>
        </w:rPr>
        <w:t xml:space="preserve">, tika vērtēts </w:t>
      </w:r>
      <w:r w:rsidRPr="00BC3021">
        <w:rPr>
          <w:color w:val="000000" w:themeColor="text1"/>
        </w:rPr>
        <w:t xml:space="preserve">zāļu lietošanas </w:t>
      </w:r>
      <w:r w:rsidR="00393FD7" w:rsidRPr="00BC3021">
        <w:rPr>
          <w:color w:val="000000" w:themeColor="text1"/>
        </w:rPr>
        <w:t>drošums</w:t>
      </w:r>
      <w:r w:rsidR="004F403F" w:rsidRPr="00BC3021">
        <w:rPr>
          <w:color w:val="000000" w:themeColor="text1"/>
        </w:rPr>
        <w:t xml:space="preserve">. </w:t>
      </w:r>
      <w:r w:rsidR="005364D4" w:rsidRPr="00BC3021">
        <w:rPr>
          <w:color w:val="000000" w:themeColor="text1"/>
        </w:rPr>
        <w:t>Pacientiem ar S-LAM</w:t>
      </w:r>
      <w:r w:rsidR="004F403F" w:rsidRPr="00BC3021">
        <w:rPr>
          <w:color w:val="000000" w:themeColor="text1"/>
        </w:rPr>
        <w:t xml:space="preserve"> novērotās nevēlamās blakusparādības </w:t>
      </w:r>
      <w:r w:rsidR="00270F41" w:rsidRPr="00BC3021">
        <w:rPr>
          <w:color w:val="000000" w:themeColor="text1"/>
        </w:rPr>
        <w:t xml:space="preserve">bija atbilstošas </w:t>
      </w:r>
      <w:r w:rsidR="004F403F" w:rsidRPr="00BC3021">
        <w:rPr>
          <w:color w:val="000000" w:themeColor="text1"/>
        </w:rPr>
        <w:t>jau zinām</w:t>
      </w:r>
      <w:r w:rsidR="00270F41" w:rsidRPr="00BC3021">
        <w:rPr>
          <w:color w:val="000000" w:themeColor="text1"/>
        </w:rPr>
        <w:t>ajam</w:t>
      </w:r>
      <w:r w:rsidR="004F403F" w:rsidRPr="00BC3021">
        <w:rPr>
          <w:color w:val="000000" w:themeColor="text1"/>
        </w:rPr>
        <w:t xml:space="preserve"> zāļu drošuma profil</w:t>
      </w:r>
      <w:r w:rsidR="00270F41" w:rsidRPr="00BC3021">
        <w:rPr>
          <w:color w:val="000000" w:themeColor="text1"/>
        </w:rPr>
        <w:t>am</w:t>
      </w:r>
      <w:r w:rsidR="00E87698" w:rsidRPr="00BC3021">
        <w:rPr>
          <w:color w:val="000000" w:themeColor="text1"/>
        </w:rPr>
        <w:t xml:space="preserve"> indikācij</w:t>
      </w:r>
      <w:r w:rsidR="00454232" w:rsidRPr="00BC3021">
        <w:rPr>
          <w:color w:val="000000" w:themeColor="text1"/>
        </w:rPr>
        <w:t>ai-</w:t>
      </w:r>
      <w:r w:rsidR="00E87698" w:rsidRPr="00BC3021">
        <w:rPr>
          <w:color w:val="000000" w:themeColor="text1"/>
        </w:rPr>
        <w:t xml:space="preserve"> orgānu atgrūšanas profilaksei nieru transplantācijas gadījumā</w:t>
      </w:r>
      <w:r w:rsidR="00270F41" w:rsidRPr="00BC3021">
        <w:rPr>
          <w:color w:val="000000" w:themeColor="text1"/>
        </w:rPr>
        <w:t>, ar papildus</w:t>
      </w:r>
      <w:r w:rsidR="00E87698" w:rsidRPr="00BC3021">
        <w:rPr>
          <w:color w:val="000000" w:themeColor="text1"/>
        </w:rPr>
        <w:t xml:space="preserve"> </w:t>
      </w:r>
      <w:r w:rsidR="00991279" w:rsidRPr="00BC3021">
        <w:rPr>
          <w:color w:val="000000" w:themeColor="text1"/>
        </w:rPr>
        <w:t xml:space="preserve">novērotu </w:t>
      </w:r>
      <w:r w:rsidR="00E87698" w:rsidRPr="00BC3021">
        <w:rPr>
          <w:color w:val="000000" w:themeColor="text1"/>
        </w:rPr>
        <w:t xml:space="preserve">ķermeņa masas samazināšanos, </w:t>
      </w:r>
      <w:r w:rsidR="008817A2" w:rsidRPr="00BC3021">
        <w:rPr>
          <w:color w:val="000000" w:themeColor="text1"/>
        </w:rPr>
        <w:t xml:space="preserve">par </w:t>
      </w:r>
      <w:r w:rsidR="00E87698" w:rsidRPr="00BC3021">
        <w:rPr>
          <w:color w:val="000000" w:themeColor="text1"/>
        </w:rPr>
        <w:t>kur</w:t>
      </w:r>
      <w:r w:rsidR="008817A2" w:rsidRPr="00BC3021">
        <w:rPr>
          <w:color w:val="000000" w:themeColor="text1"/>
        </w:rPr>
        <w:t>u</w:t>
      </w:r>
      <w:r w:rsidR="00E87698" w:rsidRPr="00BC3021">
        <w:rPr>
          <w:color w:val="000000" w:themeColor="text1"/>
        </w:rPr>
        <w:t xml:space="preserve"> pētījumā tika ziņot</w:t>
      </w:r>
      <w:r w:rsidR="008817A2" w:rsidRPr="00BC3021">
        <w:rPr>
          <w:color w:val="000000" w:themeColor="text1"/>
        </w:rPr>
        <w:t>s</w:t>
      </w:r>
      <w:r w:rsidR="00E87698" w:rsidRPr="00BC3021">
        <w:rPr>
          <w:color w:val="000000" w:themeColor="text1"/>
        </w:rPr>
        <w:t xml:space="preserve"> kā biežāk sastopam</w:t>
      </w:r>
      <w:r w:rsidR="0053087D" w:rsidRPr="00BC3021">
        <w:rPr>
          <w:color w:val="000000" w:themeColor="text1"/>
        </w:rPr>
        <w:t>u</w:t>
      </w:r>
      <w:r w:rsidR="00E87698" w:rsidRPr="00BC3021">
        <w:rPr>
          <w:color w:val="000000" w:themeColor="text1"/>
        </w:rPr>
        <w:t>, lietojot Rapamune, salīdzinājumā ar placebo (bieži, 9</w:t>
      </w:r>
      <w:r w:rsidR="005364D4" w:rsidRPr="00BC3021">
        <w:rPr>
          <w:color w:val="000000" w:themeColor="text1"/>
        </w:rPr>
        <w:t>,5</w:t>
      </w:r>
      <w:r w:rsidR="00E87698" w:rsidRPr="00BC3021">
        <w:rPr>
          <w:color w:val="000000" w:themeColor="text1"/>
        </w:rPr>
        <w:t xml:space="preserve">% </w:t>
      </w:r>
      <w:r w:rsidR="00EA614B" w:rsidRPr="00BC3021">
        <w:rPr>
          <w:color w:val="000000" w:themeColor="text1"/>
        </w:rPr>
        <w:t>salīdzinājumā ar</w:t>
      </w:r>
      <w:r w:rsidR="00E87698" w:rsidRPr="00BC3021">
        <w:rPr>
          <w:color w:val="000000" w:themeColor="text1"/>
        </w:rPr>
        <w:t xml:space="preserve"> bieži, 2,</w:t>
      </w:r>
      <w:r w:rsidR="005364D4" w:rsidRPr="00BC3021">
        <w:rPr>
          <w:color w:val="000000" w:themeColor="text1"/>
        </w:rPr>
        <w:t>6</w:t>
      </w:r>
      <w:r w:rsidR="00E87698" w:rsidRPr="00BC3021">
        <w:rPr>
          <w:color w:val="000000" w:themeColor="text1"/>
        </w:rPr>
        <w:t>%).</w:t>
      </w:r>
    </w:p>
    <w:p w14:paraId="0299E92F" w14:textId="77777777" w:rsidR="009222B0" w:rsidRPr="00BC3021" w:rsidRDefault="009222B0">
      <w:pPr>
        <w:spacing w:line="240" w:lineRule="auto"/>
        <w:rPr>
          <w:color w:val="000000" w:themeColor="text1"/>
        </w:rPr>
      </w:pPr>
    </w:p>
    <w:p w14:paraId="65935743" w14:textId="77777777" w:rsidR="009222B0" w:rsidRPr="00BC3021" w:rsidRDefault="009222B0" w:rsidP="004A2EF7">
      <w:pPr>
        <w:keepNext/>
        <w:autoSpaceDE w:val="0"/>
        <w:spacing w:line="240" w:lineRule="auto"/>
        <w:rPr>
          <w:color w:val="000000" w:themeColor="text1"/>
        </w:rPr>
      </w:pPr>
      <w:r w:rsidRPr="00BC3021">
        <w:rPr>
          <w:color w:val="000000" w:themeColor="text1"/>
          <w:u w:val="single"/>
        </w:rPr>
        <w:t>Ziņošana par iespējamām nevēlamām blakusparādībām</w:t>
      </w:r>
    </w:p>
    <w:p w14:paraId="6087961A" w14:textId="3634A652" w:rsidR="009222B0" w:rsidRPr="00BC3021" w:rsidRDefault="009222B0" w:rsidP="0013581D">
      <w:pPr>
        <w:keepNext/>
        <w:spacing w:line="240" w:lineRule="auto"/>
        <w:rPr>
          <w:color w:val="000000" w:themeColor="text1"/>
        </w:rPr>
      </w:pPr>
      <w:r w:rsidRPr="00BC3021">
        <w:rPr>
          <w:color w:val="000000" w:themeColor="text1"/>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r w:rsidR="0094759C" w:rsidRPr="0094759C">
        <w:rPr>
          <w:color w:val="000000" w:themeColor="text1"/>
          <w:highlight w:val="lightGray"/>
        </w:rPr>
        <w:fldChar w:fldCharType="begin"/>
      </w:r>
      <w:r w:rsidR="0094759C" w:rsidRPr="0094759C">
        <w:rPr>
          <w:color w:val="000000" w:themeColor="text1"/>
          <w:highlight w:val="lightGray"/>
        </w:rPr>
        <w:instrText>HYPERLINK "https://www.ema.europa.eu/documents/template-form/qrd-appendix-v-adverse-drug-reaction-reporting-details_en.docx"</w:instrText>
      </w:r>
      <w:r w:rsidR="0094759C" w:rsidRPr="0094759C">
        <w:rPr>
          <w:color w:val="000000" w:themeColor="text1"/>
          <w:highlight w:val="lightGray"/>
        </w:rPr>
      </w:r>
      <w:r w:rsidR="0094759C" w:rsidRPr="0094759C">
        <w:rPr>
          <w:color w:val="000000" w:themeColor="text1"/>
          <w:highlight w:val="lightGray"/>
        </w:rPr>
        <w:fldChar w:fldCharType="separate"/>
      </w:r>
      <w:r w:rsidRPr="0094759C">
        <w:rPr>
          <w:rStyle w:val="Hyperlink"/>
          <w:highlight w:val="lightGray"/>
        </w:rPr>
        <w:t>V pielikumā</w:t>
      </w:r>
      <w:r w:rsidR="0094759C" w:rsidRPr="0094759C">
        <w:rPr>
          <w:color w:val="000000" w:themeColor="text1"/>
          <w:highlight w:val="lightGray"/>
        </w:rPr>
        <w:fldChar w:fldCharType="end"/>
      </w:r>
      <w:r w:rsidRPr="0094759C">
        <w:rPr>
          <w:color w:val="000000" w:themeColor="text1"/>
          <w:highlight w:val="lightGray"/>
          <w:shd w:val="clear" w:color="auto" w:fill="BFBFBF"/>
        </w:rPr>
        <w:t xml:space="preserve"> </w:t>
      </w:r>
      <w:r w:rsidRPr="0094759C">
        <w:rPr>
          <w:color w:val="000000" w:themeColor="text1"/>
          <w:highlight w:val="lightGray"/>
          <w:shd w:val="clear" w:color="auto" w:fill="C0C0C0"/>
        </w:rPr>
        <w:t>minēto nacionālās ziņošanas sistēmas kontaktinformāciju</w:t>
      </w:r>
      <w:r w:rsidRPr="00BC3021">
        <w:rPr>
          <w:color w:val="000000" w:themeColor="text1"/>
        </w:rPr>
        <w:t>.</w:t>
      </w:r>
    </w:p>
    <w:p w14:paraId="4C9643CD" w14:textId="77777777" w:rsidR="009222B0" w:rsidRPr="00BC3021" w:rsidRDefault="009222B0">
      <w:pPr>
        <w:spacing w:line="240" w:lineRule="auto"/>
        <w:rPr>
          <w:color w:val="000000" w:themeColor="text1"/>
        </w:rPr>
      </w:pPr>
    </w:p>
    <w:p w14:paraId="3BB3FFF1" w14:textId="77777777" w:rsidR="009222B0" w:rsidRPr="00BC3021" w:rsidRDefault="009222B0">
      <w:pPr>
        <w:keepNext/>
        <w:spacing w:line="240" w:lineRule="auto"/>
        <w:ind w:left="567" w:hanging="567"/>
        <w:rPr>
          <w:color w:val="000000" w:themeColor="text1"/>
        </w:rPr>
      </w:pPr>
      <w:r w:rsidRPr="00BC3021">
        <w:rPr>
          <w:b/>
          <w:color w:val="000000" w:themeColor="text1"/>
        </w:rPr>
        <w:t>4.9.</w:t>
      </w:r>
      <w:r w:rsidRPr="00BC3021">
        <w:rPr>
          <w:b/>
          <w:color w:val="000000" w:themeColor="text1"/>
        </w:rPr>
        <w:tab/>
        <w:t>Pārdozēšana</w:t>
      </w:r>
    </w:p>
    <w:p w14:paraId="036E8CAF" w14:textId="77777777" w:rsidR="009222B0" w:rsidRPr="00BC3021" w:rsidRDefault="009222B0">
      <w:pPr>
        <w:keepNext/>
        <w:spacing w:line="240" w:lineRule="auto"/>
        <w:ind w:left="567" w:hanging="567"/>
        <w:rPr>
          <w:color w:val="000000" w:themeColor="text1"/>
        </w:rPr>
      </w:pPr>
    </w:p>
    <w:p w14:paraId="4317B7AB" w14:textId="77777777" w:rsidR="009222B0" w:rsidRPr="00BC3021" w:rsidRDefault="009222B0">
      <w:pPr>
        <w:spacing w:line="240" w:lineRule="auto"/>
        <w:rPr>
          <w:color w:val="000000" w:themeColor="text1"/>
        </w:rPr>
      </w:pPr>
      <w:r w:rsidRPr="00BC3021">
        <w:rPr>
          <w:color w:val="000000" w:themeColor="text1"/>
        </w:rPr>
        <w:t>Pašlaik pieredze par pārdozēšanas gadījumiem ir minimāla. Viens pacients pēc 150 mg Rapamune iekšķīgas lietošanas pārcieta sirds priekškambaru fibrilāciju. Simptomi, ko novēro pārdozēšanas gadījumos, galvenokārt, ir tādi paši kā nevēlamās blakusparādības, kas uzskaitītas 4.8</w:t>
      </w:r>
      <w:r w:rsidR="00DF213D" w:rsidRPr="00BC3021">
        <w:rPr>
          <w:color w:val="000000" w:themeColor="text1"/>
        </w:rPr>
        <w:t>.</w:t>
      </w:r>
      <w:r w:rsidRPr="00BC3021">
        <w:rPr>
          <w:color w:val="000000" w:themeColor="text1"/>
        </w:rPr>
        <w:t xml:space="preserve"> apakšpunktā. Visos pārdozēšanas gadījumos vēlami vispārēji balstterapijas pasākumi. Tā kā Rapamune slikti šķīst ūdenī un tas viegli saistās ar eritrocītiem un plazmas olbaltumvielām, nav gaidāms, ka dialīzes procesā izdosies izvadīt nozīmīgu Rapamune daudzumu.</w:t>
      </w:r>
    </w:p>
    <w:p w14:paraId="7FEDE765" w14:textId="77777777" w:rsidR="009222B0" w:rsidRPr="00BC3021" w:rsidRDefault="009222B0">
      <w:pPr>
        <w:spacing w:line="240" w:lineRule="auto"/>
        <w:ind w:left="567" w:hanging="567"/>
        <w:rPr>
          <w:color w:val="000000" w:themeColor="text1"/>
        </w:rPr>
      </w:pPr>
    </w:p>
    <w:p w14:paraId="64D30A72" w14:textId="77777777" w:rsidR="009222B0" w:rsidRPr="00BC3021" w:rsidRDefault="009222B0">
      <w:pPr>
        <w:spacing w:line="240" w:lineRule="auto"/>
        <w:ind w:left="567" w:hanging="567"/>
        <w:rPr>
          <w:color w:val="000000" w:themeColor="text1"/>
        </w:rPr>
      </w:pPr>
    </w:p>
    <w:p w14:paraId="0F44A1E4" w14:textId="77777777" w:rsidR="009222B0" w:rsidRPr="00BC3021" w:rsidRDefault="009222B0" w:rsidP="003566E0">
      <w:pPr>
        <w:widowControl w:val="0"/>
        <w:suppressAutoHyphens w:val="0"/>
        <w:spacing w:line="240" w:lineRule="auto"/>
        <w:ind w:left="567" w:hanging="567"/>
        <w:rPr>
          <w:color w:val="000000" w:themeColor="text1"/>
        </w:rPr>
      </w:pPr>
      <w:r w:rsidRPr="00BC3021">
        <w:rPr>
          <w:b/>
          <w:color w:val="000000" w:themeColor="text1"/>
        </w:rPr>
        <w:t>5.</w:t>
      </w:r>
      <w:r w:rsidRPr="00BC3021">
        <w:rPr>
          <w:b/>
          <w:color w:val="000000" w:themeColor="text1"/>
        </w:rPr>
        <w:tab/>
        <w:t xml:space="preserve">FARMAKOLOĢISKĀS ĪPAŠĪBAS </w:t>
      </w:r>
    </w:p>
    <w:p w14:paraId="57035F93" w14:textId="77777777" w:rsidR="009222B0" w:rsidRPr="00BC3021" w:rsidRDefault="009222B0" w:rsidP="003566E0">
      <w:pPr>
        <w:widowControl w:val="0"/>
        <w:suppressAutoHyphens w:val="0"/>
        <w:spacing w:line="240" w:lineRule="auto"/>
        <w:ind w:left="567" w:hanging="567"/>
        <w:rPr>
          <w:color w:val="000000" w:themeColor="text1"/>
        </w:rPr>
      </w:pPr>
    </w:p>
    <w:p w14:paraId="377669A3" w14:textId="77777777" w:rsidR="009222B0" w:rsidRPr="00BC3021" w:rsidRDefault="009222B0" w:rsidP="003566E0">
      <w:pPr>
        <w:widowControl w:val="0"/>
        <w:suppressAutoHyphens w:val="0"/>
        <w:spacing w:line="240" w:lineRule="auto"/>
        <w:ind w:left="567" w:hanging="567"/>
        <w:rPr>
          <w:color w:val="000000" w:themeColor="text1"/>
        </w:rPr>
      </w:pPr>
      <w:r w:rsidRPr="00BC3021">
        <w:rPr>
          <w:b/>
          <w:color w:val="000000" w:themeColor="text1"/>
        </w:rPr>
        <w:t>5.1.</w:t>
      </w:r>
      <w:r w:rsidRPr="00BC3021">
        <w:rPr>
          <w:b/>
          <w:color w:val="000000" w:themeColor="text1"/>
        </w:rPr>
        <w:tab/>
        <w:t>Farmakodinamiskās īpašības</w:t>
      </w:r>
    </w:p>
    <w:p w14:paraId="54BF66E2" w14:textId="77777777" w:rsidR="009222B0" w:rsidRPr="00BC3021" w:rsidRDefault="009222B0" w:rsidP="003566E0">
      <w:pPr>
        <w:widowControl w:val="0"/>
        <w:suppressAutoHyphens w:val="0"/>
        <w:spacing w:line="240" w:lineRule="auto"/>
        <w:ind w:left="567" w:hanging="567"/>
        <w:rPr>
          <w:color w:val="000000" w:themeColor="text1"/>
        </w:rPr>
      </w:pPr>
    </w:p>
    <w:p w14:paraId="4DDACFAE" w14:textId="690518C0" w:rsidR="009222B0" w:rsidRPr="00BC3021" w:rsidRDefault="009222B0" w:rsidP="003566E0">
      <w:pPr>
        <w:widowControl w:val="0"/>
        <w:suppressAutoHyphens w:val="0"/>
        <w:spacing w:line="240" w:lineRule="auto"/>
        <w:rPr>
          <w:color w:val="000000" w:themeColor="text1"/>
        </w:rPr>
      </w:pPr>
      <w:r w:rsidRPr="00BC3021">
        <w:rPr>
          <w:color w:val="000000" w:themeColor="text1"/>
        </w:rPr>
        <w:t>Farmakoterapeitiskā grupa: imūnsistēmu nomācoši līdzekļi, ATĶ kods: L04A</w:t>
      </w:r>
      <w:r w:rsidR="00515F5D" w:rsidRPr="00BC3021">
        <w:rPr>
          <w:color w:val="000000" w:themeColor="text1"/>
        </w:rPr>
        <w:t>H01</w:t>
      </w:r>
      <w:r w:rsidRPr="00BC3021">
        <w:rPr>
          <w:color w:val="000000" w:themeColor="text1"/>
        </w:rPr>
        <w:t>.</w:t>
      </w:r>
    </w:p>
    <w:p w14:paraId="5E5E2F69" w14:textId="77777777" w:rsidR="009222B0" w:rsidRPr="00BC3021" w:rsidRDefault="009222B0" w:rsidP="003566E0">
      <w:pPr>
        <w:widowControl w:val="0"/>
        <w:suppressAutoHyphens w:val="0"/>
        <w:spacing w:line="240" w:lineRule="auto"/>
        <w:ind w:left="567" w:hanging="567"/>
        <w:rPr>
          <w:color w:val="000000" w:themeColor="text1"/>
        </w:rPr>
      </w:pPr>
    </w:p>
    <w:p w14:paraId="5E4DA9E2" w14:textId="77777777" w:rsidR="009222B0" w:rsidRPr="00BC3021" w:rsidRDefault="004B2AF7" w:rsidP="003566E0">
      <w:pPr>
        <w:widowControl w:val="0"/>
        <w:suppressAutoHyphens w:val="0"/>
        <w:spacing w:line="240" w:lineRule="auto"/>
        <w:rPr>
          <w:color w:val="000000" w:themeColor="text1"/>
        </w:rPr>
      </w:pPr>
      <w:r w:rsidRPr="00BC3021">
        <w:rPr>
          <w:color w:val="000000" w:themeColor="text1"/>
        </w:rPr>
        <w:lastRenderedPageBreak/>
        <w:t>Sirolims</w:t>
      </w:r>
      <w:r w:rsidR="009222B0" w:rsidRPr="00BC3021">
        <w:rPr>
          <w:color w:val="000000" w:themeColor="text1"/>
        </w:rPr>
        <w:t xml:space="preserve"> bloķē kalcija atkarīgo un neatkarīgo starpšūnu signālu transdukciju un inhibē vairākuma ierosinātāju izraisītu T-šūnu aktivāciju. Pētījumi pierāda, ka </w:t>
      </w:r>
      <w:r w:rsidR="003B0A9A" w:rsidRPr="00BC3021">
        <w:rPr>
          <w:color w:val="000000" w:themeColor="text1"/>
        </w:rPr>
        <w:t xml:space="preserve">sirolima </w:t>
      </w:r>
      <w:r w:rsidR="009222B0" w:rsidRPr="00BC3021">
        <w:rPr>
          <w:color w:val="000000" w:themeColor="text1"/>
        </w:rPr>
        <w:t xml:space="preserve">darbības mehānisms nav līdzīgs ciklosporīna, takrolima un citu imūnsistēmu nomācošo līdzekļu darbības mehānismam. Eksperimenti liecina, ka </w:t>
      </w:r>
      <w:r w:rsidRPr="00BC3021">
        <w:rPr>
          <w:color w:val="000000" w:themeColor="text1"/>
        </w:rPr>
        <w:t>sirolims</w:t>
      </w:r>
      <w:r w:rsidR="009222B0" w:rsidRPr="00BC3021">
        <w:rPr>
          <w:color w:val="000000" w:themeColor="text1"/>
        </w:rPr>
        <w:t xml:space="preserve"> saistās ar specifisku citoplazmas olbaltumvielu FKPB-12 un ka izveidojies FKPB12-</w:t>
      </w:r>
      <w:r w:rsidRPr="00BC3021">
        <w:rPr>
          <w:color w:val="000000" w:themeColor="text1"/>
        </w:rPr>
        <w:t>sirolima</w:t>
      </w:r>
      <w:r w:rsidR="009222B0" w:rsidRPr="00BC3021">
        <w:rPr>
          <w:color w:val="000000" w:themeColor="text1"/>
        </w:rPr>
        <w:t xml:space="preserve"> komplekss zīdītājiem inhibē rapamicīna mērķsubstrātu, kas ir šūnu cikla progresijas galvenā kināze. Rezultātā tiek bloķēti daži specifiski signālu transdukcijas ceļi un inhibēta limfocītu aktivācija, kā rezultātā iestājas imūnsistēmas nomākums. </w:t>
      </w:r>
    </w:p>
    <w:p w14:paraId="647B1BAA" w14:textId="77777777" w:rsidR="009222B0" w:rsidRPr="00BC3021" w:rsidRDefault="009222B0" w:rsidP="003566E0">
      <w:pPr>
        <w:widowControl w:val="0"/>
        <w:suppressAutoHyphens w:val="0"/>
        <w:spacing w:line="240" w:lineRule="auto"/>
        <w:rPr>
          <w:color w:val="000000" w:themeColor="text1"/>
        </w:rPr>
      </w:pPr>
    </w:p>
    <w:p w14:paraId="61E13D6B"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 xml:space="preserve">Dzīvniekiem </w:t>
      </w:r>
      <w:r w:rsidR="004B2AF7" w:rsidRPr="00BC3021">
        <w:rPr>
          <w:color w:val="000000" w:themeColor="text1"/>
        </w:rPr>
        <w:t>sirolims</w:t>
      </w:r>
      <w:r w:rsidRPr="00BC3021">
        <w:rPr>
          <w:color w:val="000000" w:themeColor="text1"/>
        </w:rPr>
        <w:t xml:space="preserve"> tieši ietekmē T un B šūnu aktivāciju un nomāc imūnreakcijas, piemēram, alotransplantāta atgrūšanu. </w:t>
      </w:r>
    </w:p>
    <w:p w14:paraId="18FE2AF5" w14:textId="77777777" w:rsidR="00E87698" w:rsidRPr="00BC3021" w:rsidRDefault="00E87698" w:rsidP="003566E0">
      <w:pPr>
        <w:widowControl w:val="0"/>
        <w:suppressAutoHyphens w:val="0"/>
        <w:spacing w:line="240" w:lineRule="auto"/>
        <w:rPr>
          <w:color w:val="000000" w:themeColor="text1"/>
        </w:rPr>
      </w:pPr>
    </w:p>
    <w:p w14:paraId="69C2C0DC" w14:textId="77777777" w:rsidR="00E87698" w:rsidRPr="00BC3021" w:rsidRDefault="007C7C97" w:rsidP="003566E0">
      <w:pPr>
        <w:widowControl w:val="0"/>
        <w:suppressAutoHyphens w:val="0"/>
        <w:spacing w:line="240" w:lineRule="auto"/>
        <w:rPr>
          <w:color w:val="000000" w:themeColor="text1"/>
        </w:rPr>
      </w:pPr>
      <w:r w:rsidRPr="00BC3021">
        <w:rPr>
          <w:color w:val="000000" w:themeColor="text1"/>
        </w:rPr>
        <w:t xml:space="preserve">LAM ietver plaušu audu infiltrāciju ar gludajiem muskuļiem līdzīgām šūnām, kas </w:t>
      </w:r>
      <w:r w:rsidR="00DE3FBC" w:rsidRPr="00BC3021">
        <w:rPr>
          <w:color w:val="000000" w:themeColor="text1"/>
        </w:rPr>
        <w:t xml:space="preserve">aizvieto </w:t>
      </w:r>
      <w:r w:rsidRPr="00BC3021">
        <w:rPr>
          <w:color w:val="000000" w:themeColor="text1"/>
        </w:rPr>
        <w:t>tuberozās sklerozes kompleksa (</w:t>
      </w:r>
      <w:r w:rsidR="00991279" w:rsidRPr="00BC3021">
        <w:rPr>
          <w:i/>
          <w:color w:val="000000" w:themeColor="text1"/>
        </w:rPr>
        <w:t>tuberous sclerosis complex</w:t>
      </w:r>
      <w:r w:rsidR="00991279" w:rsidRPr="00BC3021">
        <w:rPr>
          <w:color w:val="000000" w:themeColor="text1"/>
        </w:rPr>
        <w:t xml:space="preserve">- </w:t>
      </w:r>
      <w:r w:rsidRPr="00BC3021">
        <w:rPr>
          <w:color w:val="000000" w:themeColor="text1"/>
        </w:rPr>
        <w:t>TS</w:t>
      </w:r>
      <w:r w:rsidR="00991279" w:rsidRPr="00BC3021">
        <w:rPr>
          <w:color w:val="000000" w:themeColor="text1"/>
        </w:rPr>
        <w:t>C</w:t>
      </w:r>
      <w:r w:rsidRPr="00BC3021">
        <w:rPr>
          <w:color w:val="000000" w:themeColor="text1"/>
        </w:rPr>
        <w:t>) gēnu (LAM šūnas)</w:t>
      </w:r>
      <w:r w:rsidR="00444C67" w:rsidRPr="00BC3021">
        <w:rPr>
          <w:color w:val="000000" w:themeColor="text1"/>
        </w:rPr>
        <w:t xml:space="preserve"> inaktivē</w:t>
      </w:r>
      <w:r w:rsidRPr="00BC3021">
        <w:rPr>
          <w:color w:val="000000" w:themeColor="text1"/>
        </w:rPr>
        <w:t>jošās mutācijas. TS</w:t>
      </w:r>
      <w:r w:rsidR="00991279" w:rsidRPr="00BC3021">
        <w:rPr>
          <w:color w:val="000000" w:themeColor="text1"/>
        </w:rPr>
        <w:t>C</w:t>
      </w:r>
      <w:r w:rsidRPr="00BC3021">
        <w:rPr>
          <w:color w:val="000000" w:themeColor="text1"/>
        </w:rPr>
        <w:t xml:space="preserve"> gēna funkcijas zudums zīdītājiem aktivē rapamicīna mērķsubstrāta signālceļus, izraisot </w:t>
      </w:r>
      <w:r w:rsidR="00671CE2" w:rsidRPr="00BC3021">
        <w:rPr>
          <w:color w:val="000000" w:themeColor="text1"/>
        </w:rPr>
        <w:t>šūnu</w:t>
      </w:r>
      <w:r w:rsidRPr="00BC3021">
        <w:rPr>
          <w:color w:val="000000" w:themeColor="text1"/>
        </w:rPr>
        <w:t xml:space="preserve"> proliferāciju un</w:t>
      </w:r>
      <w:r w:rsidR="00DE3FBC" w:rsidRPr="00BC3021">
        <w:rPr>
          <w:color w:val="000000" w:themeColor="text1"/>
        </w:rPr>
        <w:t xml:space="preserve"> limfangiogēno augšanas faktoru atbrīvošan</w:t>
      </w:r>
      <w:r w:rsidR="007B7556" w:rsidRPr="00BC3021">
        <w:rPr>
          <w:color w:val="000000" w:themeColor="text1"/>
        </w:rPr>
        <w:t>os</w:t>
      </w:r>
      <w:r w:rsidR="00DE3FBC" w:rsidRPr="00BC3021">
        <w:rPr>
          <w:color w:val="000000" w:themeColor="text1"/>
        </w:rPr>
        <w:t>.</w:t>
      </w:r>
      <w:r w:rsidRPr="00BC3021">
        <w:rPr>
          <w:color w:val="000000" w:themeColor="text1"/>
        </w:rPr>
        <w:t xml:space="preserve"> </w:t>
      </w:r>
      <w:r w:rsidR="00796312" w:rsidRPr="00BC3021">
        <w:rPr>
          <w:color w:val="000000" w:themeColor="text1"/>
        </w:rPr>
        <w:t>Sirolims zīdītājiem inhibē aktivētā rapamicīna mērķsubstrāta ceļu un tādējādi arī LAM šūnu proliferāciju.</w:t>
      </w:r>
    </w:p>
    <w:p w14:paraId="6F6D992D" w14:textId="77777777" w:rsidR="009222B0" w:rsidRPr="00BC3021" w:rsidRDefault="009222B0" w:rsidP="003566E0">
      <w:pPr>
        <w:widowControl w:val="0"/>
        <w:suppressAutoHyphens w:val="0"/>
        <w:spacing w:line="240" w:lineRule="auto"/>
        <w:rPr>
          <w:color w:val="000000" w:themeColor="text1"/>
        </w:rPr>
      </w:pPr>
    </w:p>
    <w:p w14:paraId="5A9A4AB5" w14:textId="77777777" w:rsidR="009222B0" w:rsidRPr="00BC3021" w:rsidRDefault="009222B0" w:rsidP="003566E0">
      <w:pPr>
        <w:keepNext/>
        <w:keepLines/>
        <w:widowControl w:val="0"/>
        <w:suppressAutoHyphens w:val="0"/>
        <w:spacing w:line="240" w:lineRule="auto"/>
        <w:rPr>
          <w:color w:val="000000" w:themeColor="text1"/>
        </w:rPr>
      </w:pPr>
      <w:r w:rsidRPr="00BC3021">
        <w:rPr>
          <w:color w:val="000000" w:themeColor="text1"/>
          <w:u w:val="single"/>
        </w:rPr>
        <w:t>Klīniskie pētījumi</w:t>
      </w:r>
    </w:p>
    <w:p w14:paraId="6C30E93A" w14:textId="77777777" w:rsidR="009222B0" w:rsidRPr="00BC3021" w:rsidRDefault="009222B0" w:rsidP="003566E0">
      <w:pPr>
        <w:keepNext/>
        <w:keepLines/>
        <w:widowControl w:val="0"/>
        <w:suppressAutoHyphens w:val="0"/>
        <w:spacing w:line="240" w:lineRule="auto"/>
        <w:rPr>
          <w:color w:val="000000" w:themeColor="text1"/>
        </w:rPr>
      </w:pPr>
    </w:p>
    <w:p w14:paraId="2B70505B" w14:textId="77777777" w:rsidR="00E87698" w:rsidRPr="00BC3021" w:rsidRDefault="00E87698" w:rsidP="003566E0">
      <w:pPr>
        <w:widowControl w:val="0"/>
        <w:suppressAutoHyphens w:val="0"/>
        <w:spacing w:line="240" w:lineRule="auto"/>
        <w:rPr>
          <w:color w:val="000000" w:themeColor="text1"/>
          <w:u w:val="single"/>
        </w:rPr>
      </w:pPr>
      <w:r w:rsidRPr="00BC3021">
        <w:rPr>
          <w:i/>
          <w:color w:val="000000" w:themeColor="text1"/>
          <w:u w:val="single"/>
        </w:rPr>
        <w:t>Orgānu atgrūšanas profilakse</w:t>
      </w:r>
    </w:p>
    <w:p w14:paraId="0EC77752" w14:textId="77777777" w:rsidR="005364D4" w:rsidRPr="00BC3021" w:rsidRDefault="005364D4" w:rsidP="003566E0">
      <w:pPr>
        <w:widowControl w:val="0"/>
        <w:suppressAutoHyphens w:val="0"/>
        <w:spacing w:line="240" w:lineRule="auto"/>
        <w:rPr>
          <w:color w:val="000000" w:themeColor="text1"/>
        </w:rPr>
      </w:pPr>
    </w:p>
    <w:p w14:paraId="15394A7A"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 xml:space="preserve">Pacientus zema un vidēja imunoloģiska riska apstākļos, tajā skaitā pacientus, kuri saņēma nieru alotransplantātu no dzīva vai miruša donora, un retransplantātu recipientus, kuriem transplantāts netika atgrūsts vismaz 6 mēnešus, pakļāva 3. fāzes pētījumam, atceļot ciklosporīnu un turpinot Rapamune terapiju. Ciklosporīna terapiju neatcēla pacientiem ar akūtu transplantāta atgrūšanu (3. pakāpe pēc </w:t>
      </w:r>
      <w:r w:rsidRPr="00BC3021">
        <w:rPr>
          <w:i/>
          <w:color w:val="000000" w:themeColor="text1"/>
        </w:rPr>
        <w:t>Banff</w:t>
      </w:r>
      <w:r w:rsidRPr="00BC3021">
        <w:rPr>
          <w:color w:val="000000" w:themeColor="text1"/>
        </w:rPr>
        <w:t>), dializējamiem pacientiem, pacientiem ar seruma kreatinīna līmeni virs 400 µmol/l vai pacientiem ar nieru darbības traucējumiem, kas nepieļauj pārtraukt ciklosporīna lietošanu. Ciklosporīna eliminācijas-Rapamune terapiju uzturošajos pētījumos nav pētīts pietiekams skaits pacientu augsta imunoloģiska riska apstākļos, kad iespējama transplantāta atgrūšana. Šis terapijas veids minētajiem pacientiem nav vēlams.</w:t>
      </w:r>
    </w:p>
    <w:p w14:paraId="51EADAF3" w14:textId="77777777" w:rsidR="009222B0" w:rsidRPr="00BC3021" w:rsidRDefault="009222B0" w:rsidP="003566E0">
      <w:pPr>
        <w:widowControl w:val="0"/>
        <w:spacing w:line="240" w:lineRule="auto"/>
        <w:rPr>
          <w:color w:val="000000" w:themeColor="text1"/>
        </w:rPr>
      </w:pPr>
    </w:p>
    <w:p w14:paraId="39DE71B2" w14:textId="77777777" w:rsidR="009222B0" w:rsidRPr="00BC3021" w:rsidRDefault="009222B0">
      <w:pPr>
        <w:spacing w:line="240" w:lineRule="auto"/>
        <w:rPr>
          <w:color w:val="000000" w:themeColor="text1"/>
        </w:rPr>
      </w:pPr>
      <w:r w:rsidRPr="00BC3021">
        <w:rPr>
          <w:color w:val="000000" w:themeColor="text1"/>
        </w:rPr>
        <w:t>Pēc 12, 24 un 36 mēnešiem transplantātu un pacientu dzīvildze abās grupās bija līdzīga. Pēc 48 mēnešiem tika konstatēta statistiski nozīmīga atšķirība transplantāta dzīvildzē par labu tai pacientu grupai, kas saņēma Rapamune pēc ciklosporīna eliminācijas, salīdzinājumā ar to grupu, kas saņēma vienlaicīgi Rapamune un ciklosporīna terapiju (ietverot un izslēdzot turpmākos zaudējumus). Ciklosporīna eliminācijas grupā bija ievērojami augstāka vispirms uz biopsijas rezultātiem balstīta atgrūšana, salīdzinot ar pacientu grupu, kurai lietoja ciklosporīna uzturošo terapiju, laika posmā pēc randomizācijas un līdz 12 mēnešiem (attiecīgi 9,8 % un 4,2 %). Vēlāk atšķirība starp abām grupām nebija nozīmīga.</w:t>
      </w:r>
    </w:p>
    <w:p w14:paraId="25BC9634" w14:textId="77777777" w:rsidR="009222B0" w:rsidRPr="00BC3021" w:rsidRDefault="009222B0">
      <w:pPr>
        <w:spacing w:line="240" w:lineRule="auto"/>
        <w:rPr>
          <w:color w:val="000000" w:themeColor="text1"/>
        </w:rPr>
      </w:pPr>
    </w:p>
    <w:p w14:paraId="4EDB08E1" w14:textId="77777777" w:rsidR="009222B0" w:rsidRPr="00BC3021" w:rsidRDefault="009222B0">
      <w:pPr>
        <w:spacing w:line="240" w:lineRule="auto"/>
        <w:rPr>
          <w:color w:val="000000" w:themeColor="text1"/>
        </w:rPr>
      </w:pPr>
      <w:r w:rsidRPr="00BC3021">
        <w:rPr>
          <w:color w:val="000000" w:themeColor="text1"/>
        </w:rPr>
        <w:t>Pacientu grupā, kas saņēma Rapamune pēc ciklosporīnu eliminācijas, vidējais aprēķinātais glomerulu filtrācijas ātrums (GFR) pēc 12, 24, 36, 48 un 60 mēnešiem bija ievērojami augstāks nekā grupā, kas vienlai</w:t>
      </w:r>
      <w:r w:rsidR="00597FA3" w:rsidRPr="00BC3021">
        <w:rPr>
          <w:color w:val="000000" w:themeColor="text1"/>
        </w:rPr>
        <w:t>cīgi</w:t>
      </w:r>
      <w:r w:rsidRPr="00BC3021">
        <w:rPr>
          <w:color w:val="000000" w:themeColor="text1"/>
        </w:rPr>
        <w:t xml:space="preserve"> saņēma Rapamune un ciklosporīnus. Balstoties uz datu analīzi, kas tika iegūti pēc 36 mēnešiem un vēlāk un rādīja pieaugošu atšķirību transplantāta dzīvildzē un nieru </w:t>
      </w:r>
      <w:r w:rsidR="00A31C42" w:rsidRPr="00BC3021">
        <w:rPr>
          <w:color w:val="000000" w:themeColor="text1"/>
        </w:rPr>
        <w:t>darbībā</w:t>
      </w:r>
      <w:r w:rsidRPr="00BC3021">
        <w:rPr>
          <w:color w:val="000000" w:themeColor="text1"/>
        </w:rPr>
        <w:t>, kā arī ievērojami zemāku asinsspiedienu pacientu grupā, kurai tika ordinēta ciklosporīnu eliminācija, tika nolemts pārtraukt pētīt pacientus, kas vienlaicīgi ar ciklosporīnu saņēma arī Rapamune. Pēc 60 mēnešiem citu, nevis ādas ļaundabīgu veidojumu skaits bija ievērojami lielāks grupai, kas turpināja lietot ciklosporīnu, salīdzinājumā ar grupu, kurai ciklosporīna lietošana tika pārtraukta (attiecīgi 8,4 % un 3,8 %). Ādas karcinomu gadījumā to vidējais pirmās parādīšanās laiks bija ievērojami vēlāks.</w:t>
      </w:r>
    </w:p>
    <w:p w14:paraId="43F07E39" w14:textId="77777777" w:rsidR="009222B0" w:rsidRPr="00BC3021" w:rsidRDefault="009222B0">
      <w:pPr>
        <w:spacing w:line="240" w:lineRule="auto"/>
        <w:rPr>
          <w:color w:val="000000" w:themeColor="text1"/>
        </w:rPr>
      </w:pPr>
    </w:p>
    <w:p w14:paraId="7C272C6A" w14:textId="77777777" w:rsidR="009222B0" w:rsidRPr="00BC3021" w:rsidRDefault="009222B0">
      <w:pPr>
        <w:spacing w:line="240" w:lineRule="auto"/>
        <w:rPr>
          <w:color w:val="000000" w:themeColor="text1"/>
        </w:rPr>
      </w:pPr>
      <w:r w:rsidRPr="00BC3021">
        <w:rPr>
          <w:color w:val="000000" w:themeColor="text1"/>
        </w:rPr>
        <w:t>Pārejas no kalcineirīna inhibitoru terapijas uz Rapamune lietošanu droš</w:t>
      </w:r>
      <w:r w:rsidR="00A73902" w:rsidRPr="00BC3021">
        <w:rPr>
          <w:color w:val="000000" w:themeColor="text1"/>
        </w:rPr>
        <w:t>ums</w:t>
      </w:r>
      <w:r w:rsidRPr="00BC3021">
        <w:rPr>
          <w:color w:val="000000" w:themeColor="text1"/>
        </w:rPr>
        <w:t xml:space="preserve"> un efektivitāte nieru transplantācijas pacientiem ar uzturošo terapiju (6-120 mēnešus pēc transplantācijas), tika noteikta randomizētā, daudzcentru, kontrolētā pētījumā grupās, pamatojoties uz aprēķināto pamata GFR (20-40 ml/min un vairāk nekā 40 ml/min). Vienlai</w:t>
      </w:r>
      <w:r w:rsidR="00597FA3" w:rsidRPr="00BC3021">
        <w:rPr>
          <w:color w:val="000000" w:themeColor="text1"/>
        </w:rPr>
        <w:t>cīgi</w:t>
      </w:r>
      <w:r w:rsidRPr="00BC3021">
        <w:rPr>
          <w:color w:val="000000" w:themeColor="text1"/>
        </w:rPr>
        <w:t xml:space="preserve"> lietotie imunitāti nomācošie līdzekļi ietvēra mikofenolāta mofetilu, azatioprīnu un kortikosteroīdus. Pacientu iekļaušana pētījuma grupā ar pamata aprēķināto GFR mazāku par 40 ml/min tika pārtraukta nesamērīga droš</w:t>
      </w:r>
      <w:r w:rsidR="00A73902" w:rsidRPr="00BC3021">
        <w:rPr>
          <w:color w:val="000000" w:themeColor="text1"/>
        </w:rPr>
        <w:t>uma</w:t>
      </w:r>
      <w:r w:rsidRPr="00BC3021">
        <w:rPr>
          <w:color w:val="000000" w:themeColor="text1"/>
        </w:rPr>
        <w:t xml:space="preserve"> apdraudējuma dēļ (skatīt 4.8</w:t>
      </w:r>
      <w:r w:rsidR="0057063C" w:rsidRPr="00BC3021">
        <w:rPr>
          <w:color w:val="000000" w:themeColor="text1"/>
        </w:rPr>
        <w:t>.</w:t>
      </w:r>
      <w:r w:rsidRPr="00BC3021">
        <w:rPr>
          <w:color w:val="000000" w:themeColor="text1"/>
        </w:rPr>
        <w:t xml:space="preserve"> apakšpunktu). </w:t>
      </w:r>
    </w:p>
    <w:p w14:paraId="05DFEB4D" w14:textId="77777777" w:rsidR="009222B0" w:rsidRPr="00BC3021" w:rsidRDefault="009222B0">
      <w:pPr>
        <w:spacing w:line="240" w:lineRule="auto"/>
        <w:ind w:left="567" w:hanging="567"/>
        <w:rPr>
          <w:color w:val="000000" w:themeColor="text1"/>
        </w:rPr>
      </w:pPr>
    </w:p>
    <w:p w14:paraId="7A52A822" w14:textId="77777777" w:rsidR="009222B0" w:rsidRPr="00BC3021" w:rsidRDefault="009222B0">
      <w:pPr>
        <w:spacing w:line="240" w:lineRule="auto"/>
        <w:rPr>
          <w:color w:val="000000" w:themeColor="text1"/>
        </w:rPr>
      </w:pPr>
      <w:r w:rsidRPr="00BC3021">
        <w:rPr>
          <w:color w:val="000000" w:themeColor="text1"/>
        </w:rPr>
        <w:t xml:space="preserve">Pacientu grupai ar pamata aprēķināto GFR virs 40 ml/min nieru </w:t>
      </w:r>
      <w:r w:rsidR="00A31C42" w:rsidRPr="00BC3021">
        <w:rPr>
          <w:color w:val="000000" w:themeColor="text1"/>
        </w:rPr>
        <w:t xml:space="preserve">darbība </w:t>
      </w:r>
      <w:r w:rsidRPr="00BC3021">
        <w:rPr>
          <w:color w:val="000000" w:themeColor="text1"/>
        </w:rPr>
        <w:t>kopumā neuzlabojās. Akūtas atgrūšanas reakcijas, transplantāta zaudēšanas un nāves iestāšanās ātrums bija līdzīgs pēc 1 gada un pēc 2 gadiem. Tūlītējās ārstēšanas blakusparādības biežāk atgadījās pirmo 6 mēnešu laikā pēc pārejas uz Rapamune lietošanu. Pacientu grupai ar aprēķināto pamata GFR virs 40 ml/min pēc 24 mēnešiem vidējā un intervāla vidējā olbaltumvielu attiecība pret kreatinīnu urīnā bija ievērojami augstāka pacientiem, kas pārgāja uz Rapamune lietošanu, salīdzinājumā ar tiem pacientiem, kas turpināja lietot kalcineirīna inhibitorus (skatīt 4.4</w:t>
      </w:r>
      <w:r w:rsidR="0057063C" w:rsidRPr="00BC3021">
        <w:rPr>
          <w:color w:val="000000" w:themeColor="text1"/>
        </w:rPr>
        <w:t>.</w:t>
      </w:r>
      <w:r w:rsidRPr="00BC3021">
        <w:rPr>
          <w:color w:val="000000" w:themeColor="text1"/>
        </w:rPr>
        <w:t xml:space="preserve"> apakšpunktu). Tika ziņots arī par jauniem nefrozes (nefrotiskā sindroma) gadījumiem (skatīt 4.8</w:t>
      </w:r>
      <w:r w:rsidR="0057063C" w:rsidRPr="00BC3021">
        <w:rPr>
          <w:color w:val="000000" w:themeColor="text1"/>
        </w:rPr>
        <w:t>.</w:t>
      </w:r>
      <w:r w:rsidRPr="00BC3021">
        <w:rPr>
          <w:color w:val="000000" w:themeColor="text1"/>
        </w:rPr>
        <w:t xml:space="preserve"> apakšpunktu).</w:t>
      </w:r>
    </w:p>
    <w:p w14:paraId="50092546" w14:textId="77777777" w:rsidR="009222B0" w:rsidRPr="00BC3021" w:rsidRDefault="009222B0">
      <w:pPr>
        <w:spacing w:line="240" w:lineRule="auto"/>
        <w:rPr>
          <w:color w:val="000000" w:themeColor="text1"/>
        </w:rPr>
      </w:pPr>
    </w:p>
    <w:p w14:paraId="09E7D144" w14:textId="77777777" w:rsidR="009222B0" w:rsidRPr="00BC3021" w:rsidRDefault="009222B0">
      <w:pPr>
        <w:spacing w:line="240" w:lineRule="auto"/>
        <w:rPr>
          <w:color w:val="000000" w:themeColor="text1"/>
        </w:rPr>
      </w:pPr>
      <w:r w:rsidRPr="00BC3021">
        <w:rPr>
          <w:color w:val="000000" w:themeColor="text1"/>
        </w:rPr>
        <w:t>Pēc diviem gadiem ādas ļaundabīgie audzēji, kas nav melanomas, attīstījās ievērojami mazāk pacientu grupai, kas pārgāja uz Rapamune terapiju, salīdzinājumā ar grupu, kas turpināja lietot kalcineirīna inhibitorus (1,8 % un 6,9 %). Pētījuma pacientu apakšgrupā, kurai pamata GFR ir lielāks par 40 ml/min un normāla olbaltumvielu sekrēcija urīnā, aprēķinātais GFR pacientiem, kas pārgāja uz Rapamune terapiju, pēc 1 un 2 gadiem bija augstāks nekā atbilstošai pacientu apakšgrupai, kas turpināja lietot kalcineirīna inhibitorus. Akūtas atgrūšanas reakcijas, transplantāta zaudēšanas un nāves biežums bija līdzīgs, bet olbaltumvielu sekrēcija urīnā bija palielināta šīs apakšgrupas pacientiem, kas saņēma Rapamune terapiju.</w:t>
      </w:r>
    </w:p>
    <w:p w14:paraId="1D53C139" w14:textId="77777777" w:rsidR="009222B0" w:rsidRPr="00BC3021" w:rsidRDefault="009222B0">
      <w:pPr>
        <w:spacing w:line="240" w:lineRule="auto"/>
        <w:rPr>
          <w:color w:val="000000" w:themeColor="text1"/>
        </w:rPr>
      </w:pPr>
    </w:p>
    <w:p w14:paraId="31285EEE" w14:textId="77777777" w:rsidR="00024C61" w:rsidRPr="00BC3021" w:rsidRDefault="00024C61">
      <w:pPr>
        <w:spacing w:line="240" w:lineRule="auto"/>
        <w:rPr>
          <w:color w:val="000000" w:themeColor="text1"/>
        </w:rPr>
      </w:pPr>
      <w:r w:rsidRPr="00BC3021">
        <w:rPr>
          <w:color w:val="000000" w:themeColor="text1"/>
        </w:rPr>
        <w:t>Atklātā, randomizētā, salīdzinošā daudzcentru pētījumā</w:t>
      </w:r>
      <w:r w:rsidR="006F1909" w:rsidRPr="00BC3021">
        <w:rPr>
          <w:color w:val="000000" w:themeColor="text1"/>
        </w:rPr>
        <w:t>, kurā pacienti, k</w:t>
      </w:r>
      <w:r w:rsidR="00D703B6" w:rsidRPr="00BC3021">
        <w:rPr>
          <w:color w:val="000000" w:themeColor="text1"/>
        </w:rPr>
        <w:t>urie</w:t>
      </w:r>
      <w:r w:rsidR="006F1909" w:rsidRPr="00BC3021">
        <w:rPr>
          <w:color w:val="000000" w:themeColor="text1"/>
        </w:rPr>
        <w:t>m tika veikta nieru transplantācija, mainīja ārstēšanu no takrolima</w:t>
      </w:r>
      <w:r w:rsidR="005F46DC" w:rsidRPr="00BC3021">
        <w:rPr>
          <w:color w:val="000000" w:themeColor="text1"/>
        </w:rPr>
        <w:t xml:space="preserve"> uz sirolimu 3–5 mēnešus pēc transplantācijas vai turpināja lietot takrolimu, netika novērotas nozīmīgas </w:t>
      </w:r>
      <w:r w:rsidR="009E6369" w:rsidRPr="00BC3021">
        <w:rPr>
          <w:color w:val="000000" w:themeColor="text1"/>
        </w:rPr>
        <w:t>atšķirības</w:t>
      </w:r>
      <w:r w:rsidR="005F46DC" w:rsidRPr="00BC3021">
        <w:rPr>
          <w:color w:val="000000" w:themeColor="text1"/>
        </w:rPr>
        <w:t xml:space="preserve"> nieru darbībā pēc 2 gadiem. Ievērojami palielinājās nevēlamu blakusparādību skaits (99,2 % </w:t>
      </w:r>
      <w:r w:rsidR="00822144" w:rsidRPr="00BC3021">
        <w:rPr>
          <w:color w:val="000000" w:themeColor="text1"/>
        </w:rPr>
        <w:t>salīdzinot ar</w:t>
      </w:r>
      <w:r w:rsidR="005F46DC" w:rsidRPr="00BC3021">
        <w:rPr>
          <w:color w:val="000000" w:themeColor="text1"/>
        </w:rPr>
        <w:t xml:space="preserve"> 91,1 %</w:t>
      </w:r>
      <w:r w:rsidR="0057063C" w:rsidRPr="00BC3021">
        <w:rPr>
          <w:color w:val="000000" w:themeColor="text1"/>
        </w:rPr>
        <w:t>, p=0,002*</w:t>
      </w:r>
      <w:r w:rsidR="005F46DC" w:rsidRPr="00BC3021">
        <w:rPr>
          <w:color w:val="000000" w:themeColor="text1"/>
        </w:rPr>
        <w:t xml:space="preserve">), kā arī biežāk tika pārtraukta terapija nevēlamu blakusparādību dēļ (26,7 % </w:t>
      </w:r>
      <w:r w:rsidR="00822144" w:rsidRPr="00BC3021">
        <w:rPr>
          <w:color w:val="000000" w:themeColor="text1"/>
        </w:rPr>
        <w:t xml:space="preserve">salīdzinot ar </w:t>
      </w:r>
      <w:r w:rsidR="005F46DC" w:rsidRPr="00BC3021">
        <w:rPr>
          <w:color w:val="000000" w:themeColor="text1"/>
        </w:rPr>
        <w:t>4,1 %</w:t>
      </w:r>
      <w:r w:rsidR="0057063C" w:rsidRPr="00BC3021">
        <w:rPr>
          <w:color w:val="000000" w:themeColor="text1"/>
        </w:rPr>
        <w:t>, p&lt;0,001*</w:t>
      </w:r>
      <w:r w:rsidR="005F46DC" w:rsidRPr="00BC3021">
        <w:rPr>
          <w:color w:val="000000" w:themeColor="text1"/>
        </w:rPr>
        <w:t xml:space="preserve">) grupā, kas mainīja ārstēšanu uz sirolimu, salīdzinājumā ar </w:t>
      </w:r>
      <w:r w:rsidR="009E6369" w:rsidRPr="00BC3021">
        <w:rPr>
          <w:color w:val="000000" w:themeColor="text1"/>
        </w:rPr>
        <w:t xml:space="preserve">takrolima </w:t>
      </w:r>
      <w:r w:rsidR="005F46DC" w:rsidRPr="00BC3021">
        <w:rPr>
          <w:color w:val="000000" w:themeColor="text1"/>
        </w:rPr>
        <w:t xml:space="preserve">grupu; kopumā netika novērotas ievērojamas atšķirības saistībā ar smagām nevēlamām blakusparādībām. Biopsijas gadījumi apstiprināja, ka akūta atgrūšana tika </w:t>
      </w:r>
      <w:r w:rsidR="00D703B6" w:rsidRPr="00BC3021">
        <w:rPr>
          <w:color w:val="000000" w:themeColor="text1"/>
        </w:rPr>
        <w:t xml:space="preserve">novērota </w:t>
      </w:r>
      <w:r w:rsidR="005F46DC" w:rsidRPr="00BC3021">
        <w:rPr>
          <w:color w:val="000000" w:themeColor="text1"/>
        </w:rPr>
        <w:t>ievērojami biežāk (p=0,020</w:t>
      </w:r>
      <w:r w:rsidR="0057063C" w:rsidRPr="00BC3021">
        <w:rPr>
          <w:color w:val="000000" w:themeColor="text1"/>
        </w:rPr>
        <w:t>*</w:t>
      </w:r>
      <w:r w:rsidR="005F46DC" w:rsidRPr="00BC3021">
        <w:rPr>
          <w:color w:val="000000" w:themeColor="text1"/>
        </w:rPr>
        <w:t>) pacientiem sirolima grupā (11; 8,4</w:t>
      </w:r>
      <w:r w:rsidR="00C16A45" w:rsidRPr="00BC3021">
        <w:rPr>
          <w:color w:val="000000" w:themeColor="text1"/>
        </w:rPr>
        <w:t xml:space="preserve"> %</w:t>
      </w:r>
      <w:r w:rsidR="005F46DC" w:rsidRPr="00BC3021">
        <w:rPr>
          <w:color w:val="000000" w:themeColor="text1"/>
        </w:rPr>
        <w:t> ) salīdzinājumā ar takrolima grupu (2; 1,6 %) 2 gadu laikā; vairums atgrūšanas gadījumu</w:t>
      </w:r>
      <w:r w:rsidR="009E6369" w:rsidRPr="00BC3021">
        <w:rPr>
          <w:color w:val="000000" w:themeColor="text1"/>
        </w:rPr>
        <w:t xml:space="preserve"> sirolima grupā</w:t>
      </w:r>
      <w:r w:rsidR="005F46DC" w:rsidRPr="00BC3021">
        <w:rPr>
          <w:color w:val="000000" w:themeColor="text1"/>
        </w:rPr>
        <w:t xml:space="preserve"> bija vidēji smagi (8</w:t>
      </w:r>
      <w:r w:rsidR="00723310" w:rsidRPr="00BC3021">
        <w:rPr>
          <w:color w:val="000000" w:themeColor="text1"/>
        </w:rPr>
        <w:t> </w:t>
      </w:r>
      <w:r w:rsidR="005F46DC" w:rsidRPr="00BC3021">
        <w:rPr>
          <w:color w:val="000000" w:themeColor="text1"/>
        </w:rPr>
        <w:t>no 9</w:t>
      </w:r>
      <w:r w:rsidR="00723310" w:rsidRPr="00BC3021">
        <w:rPr>
          <w:color w:val="000000" w:themeColor="text1"/>
        </w:rPr>
        <w:t> </w:t>
      </w:r>
      <w:r w:rsidR="005F46DC" w:rsidRPr="00BC3021">
        <w:rPr>
          <w:color w:val="000000" w:themeColor="text1"/>
        </w:rPr>
        <w:t>[89 %] T</w:t>
      </w:r>
      <w:r w:rsidR="00DD33F2" w:rsidRPr="00BC3021">
        <w:rPr>
          <w:color w:val="000000" w:themeColor="text1"/>
        </w:rPr>
        <w:t> </w:t>
      </w:r>
      <w:r w:rsidR="005F46DC" w:rsidRPr="00BC3021">
        <w:rPr>
          <w:color w:val="000000" w:themeColor="text1"/>
        </w:rPr>
        <w:t>šūnu BCAR</w:t>
      </w:r>
      <w:r w:rsidR="002C433B" w:rsidRPr="00BC3021">
        <w:rPr>
          <w:color w:val="000000" w:themeColor="text1"/>
        </w:rPr>
        <w:t>;</w:t>
      </w:r>
      <w:r w:rsidR="00723310" w:rsidRPr="00BC3021">
        <w:rPr>
          <w:color w:val="000000" w:themeColor="text1"/>
        </w:rPr>
        <w:t xml:space="preserve"> 2 </w:t>
      </w:r>
      <w:r w:rsidR="00DD33F2" w:rsidRPr="00BC3021">
        <w:rPr>
          <w:color w:val="000000" w:themeColor="text1"/>
        </w:rPr>
        <w:t>no</w:t>
      </w:r>
      <w:r w:rsidR="005F46DC" w:rsidRPr="00BC3021">
        <w:rPr>
          <w:color w:val="000000" w:themeColor="text1"/>
        </w:rPr>
        <w:t xml:space="preserve"> 4</w:t>
      </w:r>
      <w:r w:rsidR="00723310" w:rsidRPr="00BC3021">
        <w:rPr>
          <w:color w:val="000000" w:themeColor="text1"/>
        </w:rPr>
        <w:t> </w:t>
      </w:r>
      <w:r w:rsidR="005F46DC" w:rsidRPr="00BC3021">
        <w:rPr>
          <w:color w:val="000000" w:themeColor="text1"/>
        </w:rPr>
        <w:t>[50</w:t>
      </w:r>
      <w:r w:rsidR="00DD33F2" w:rsidRPr="00BC3021">
        <w:rPr>
          <w:color w:val="000000" w:themeColor="text1"/>
        </w:rPr>
        <w:t> </w:t>
      </w:r>
      <w:r w:rsidR="005F46DC" w:rsidRPr="00BC3021">
        <w:rPr>
          <w:color w:val="000000" w:themeColor="text1"/>
        </w:rPr>
        <w:t xml:space="preserve">%] </w:t>
      </w:r>
      <w:r w:rsidR="00DD33F2" w:rsidRPr="00BC3021">
        <w:rPr>
          <w:color w:val="000000" w:themeColor="text1"/>
        </w:rPr>
        <w:t>antivielu mediēt</w:t>
      </w:r>
      <w:r w:rsidR="00723310" w:rsidRPr="00BC3021">
        <w:rPr>
          <w:color w:val="000000" w:themeColor="text1"/>
        </w:rPr>
        <w:t>a</w:t>
      </w:r>
      <w:r w:rsidR="005F46DC" w:rsidRPr="00BC3021">
        <w:rPr>
          <w:color w:val="000000" w:themeColor="text1"/>
        </w:rPr>
        <w:t xml:space="preserve"> BCAR). </w:t>
      </w:r>
      <w:r w:rsidR="00DD33F2" w:rsidRPr="00BC3021">
        <w:rPr>
          <w:color w:val="000000" w:themeColor="text1"/>
        </w:rPr>
        <w:t>Pacienti, kuriem bija gan antivielu mediēta atgrūšana, gan T šūnu mediēta atgrūšana vienā</w:t>
      </w:r>
      <w:r w:rsidR="00B56C91" w:rsidRPr="00BC3021">
        <w:rPr>
          <w:color w:val="000000" w:themeColor="text1"/>
        </w:rPr>
        <w:t xml:space="preserve"> un tajā pašā</w:t>
      </w:r>
      <w:r w:rsidR="00DD33F2" w:rsidRPr="00BC3021">
        <w:rPr>
          <w:color w:val="000000" w:themeColor="text1"/>
        </w:rPr>
        <w:t xml:space="preserve"> bio</w:t>
      </w:r>
      <w:r w:rsidR="00C16A45" w:rsidRPr="00BC3021">
        <w:rPr>
          <w:color w:val="000000" w:themeColor="text1"/>
        </w:rPr>
        <w:t>p</w:t>
      </w:r>
      <w:r w:rsidR="00DD33F2" w:rsidRPr="00BC3021">
        <w:rPr>
          <w:color w:val="000000" w:themeColor="text1"/>
        </w:rPr>
        <w:t>sijā, tika ieskaitīti vienreiz katrā kategorijā</w:t>
      </w:r>
      <w:r w:rsidR="005F46DC" w:rsidRPr="00BC3021">
        <w:rPr>
          <w:color w:val="000000" w:themeColor="text1"/>
        </w:rPr>
        <w:t>.</w:t>
      </w:r>
      <w:r w:rsidR="00DD33F2" w:rsidRPr="00BC3021">
        <w:rPr>
          <w:color w:val="000000" w:themeColor="text1"/>
        </w:rPr>
        <w:t xml:space="preserve"> Vairāk</w:t>
      </w:r>
      <w:r w:rsidR="00D703B6" w:rsidRPr="00BC3021">
        <w:rPr>
          <w:color w:val="000000" w:themeColor="text1"/>
        </w:rPr>
        <w:t>iem</w:t>
      </w:r>
      <w:r w:rsidR="00DD33F2" w:rsidRPr="00BC3021">
        <w:rPr>
          <w:color w:val="000000" w:themeColor="text1"/>
        </w:rPr>
        <w:t xml:space="preserve"> pacientiem, k</w:t>
      </w:r>
      <w:r w:rsidR="00D703B6" w:rsidRPr="00BC3021">
        <w:rPr>
          <w:color w:val="000000" w:themeColor="text1"/>
        </w:rPr>
        <w:t>uri</w:t>
      </w:r>
      <w:r w:rsidR="00DD33F2" w:rsidRPr="00BC3021">
        <w:rPr>
          <w:color w:val="000000" w:themeColor="text1"/>
        </w:rPr>
        <w:t xml:space="preserve"> pārgāja uz sirolimu, tika novērot</w:t>
      </w:r>
      <w:r w:rsidR="00D703B6" w:rsidRPr="00BC3021">
        <w:rPr>
          <w:color w:val="000000" w:themeColor="text1"/>
        </w:rPr>
        <w:t>s</w:t>
      </w:r>
      <w:r w:rsidR="00DD33F2" w:rsidRPr="00BC3021">
        <w:rPr>
          <w:color w:val="000000" w:themeColor="text1"/>
        </w:rPr>
        <w:t xml:space="preserve"> </w:t>
      </w:r>
      <w:r w:rsidR="00D703B6" w:rsidRPr="00BC3021">
        <w:rPr>
          <w:color w:val="000000" w:themeColor="text1"/>
        </w:rPr>
        <w:t xml:space="preserve">pirmreizējs </w:t>
      </w:r>
      <w:r w:rsidR="00DD33F2" w:rsidRPr="00BC3021">
        <w:rPr>
          <w:color w:val="000000" w:themeColor="text1"/>
        </w:rPr>
        <w:t>cukura diabēt</w:t>
      </w:r>
      <w:r w:rsidR="00D703B6" w:rsidRPr="00BC3021">
        <w:rPr>
          <w:color w:val="000000" w:themeColor="text1"/>
        </w:rPr>
        <w:t>s</w:t>
      </w:r>
      <w:r w:rsidR="00DD33F2" w:rsidRPr="00BC3021">
        <w:rPr>
          <w:color w:val="000000" w:themeColor="text1"/>
        </w:rPr>
        <w:t>,</w:t>
      </w:r>
      <w:r w:rsidR="002E0D9E" w:rsidRPr="00BC3021">
        <w:rPr>
          <w:color w:val="000000" w:themeColor="text1"/>
        </w:rPr>
        <w:t xml:space="preserve"> </w:t>
      </w:r>
      <w:r w:rsidR="00C16A45" w:rsidRPr="00BC3021">
        <w:rPr>
          <w:color w:val="000000" w:themeColor="text1"/>
        </w:rPr>
        <w:t>kas</w:t>
      </w:r>
      <w:r w:rsidR="002E0D9E" w:rsidRPr="00BC3021">
        <w:rPr>
          <w:color w:val="000000" w:themeColor="text1"/>
        </w:rPr>
        <w:t xml:space="preserve"> tika </w:t>
      </w:r>
      <w:r w:rsidR="00C16A45" w:rsidRPr="00BC3021">
        <w:rPr>
          <w:color w:val="000000" w:themeColor="text1"/>
        </w:rPr>
        <w:t>definēt</w:t>
      </w:r>
      <w:r w:rsidR="00D703B6" w:rsidRPr="00BC3021">
        <w:rPr>
          <w:color w:val="000000" w:themeColor="text1"/>
        </w:rPr>
        <w:t>s</w:t>
      </w:r>
      <w:r w:rsidR="00C16A45" w:rsidRPr="00BC3021">
        <w:rPr>
          <w:color w:val="000000" w:themeColor="text1"/>
        </w:rPr>
        <w:t xml:space="preserve"> kā</w:t>
      </w:r>
      <w:r w:rsidR="00DD33F2" w:rsidRPr="00BC3021">
        <w:rPr>
          <w:color w:val="000000" w:themeColor="text1"/>
        </w:rPr>
        <w:t xml:space="preserve"> </w:t>
      </w:r>
      <w:r w:rsidR="00D703B6" w:rsidRPr="00BC3021">
        <w:rPr>
          <w:color w:val="000000" w:themeColor="text1"/>
        </w:rPr>
        <w:t>30 dien</w:t>
      </w:r>
      <w:r w:rsidR="00B61DA5" w:rsidRPr="00BC3021">
        <w:rPr>
          <w:color w:val="000000" w:themeColor="text1"/>
        </w:rPr>
        <w:t>as</w:t>
      </w:r>
      <w:r w:rsidR="00D703B6" w:rsidRPr="00BC3021">
        <w:rPr>
          <w:color w:val="000000" w:themeColor="text1"/>
        </w:rPr>
        <w:t xml:space="preserve"> </w:t>
      </w:r>
      <w:r w:rsidR="002E0D9E" w:rsidRPr="00BC3021">
        <w:rPr>
          <w:color w:val="000000" w:themeColor="text1"/>
        </w:rPr>
        <w:t>ilgstoš</w:t>
      </w:r>
      <w:r w:rsidR="00D703B6" w:rsidRPr="00BC3021">
        <w:rPr>
          <w:color w:val="000000" w:themeColor="text1"/>
        </w:rPr>
        <w:t>s</w:t>
      </w:r>
      <w:r w:rsidR="002E0D9E" w:rsidRPr="00BC3021">
        <w:rPr>
          <w:color w:val="000000" w:themeColor="text1"/>
        </w:rPr>
        <w:t xml:space="preserve"> vai ilgāk</w:t>
      </w:r>
      <w:r w:rsidR="00D703B6" w:rsidRPr="00BC3021">
        <w:rPr>
          <w:color w:val="000000" w:themeColor="text1"/>
        </w:rPr>
        <w:t>s</w:t>
      </w:r>
      <w:r w:rsidR="004B7A7D" w:rsidRPr="00BC3021">
        <w:rPr>
          <w:color w:val="000000" w:themeColor="text1"/>
        </w:rPr>
        <w:t>,</w:t>
      </w:r>
      <w:r w:rsidR="002E0D9E" w:rsidRPr="00BC3021">
        <w:rPr>
          <w:color w:val="000000" w:themeColor="text1"/>
        </w:rPr>
        <w:t xml:space="preserve"> vai </w:t>
      </w:r>
      <w:r w:rsidR="004B7A7D" w:rsidRPr="00BC3021">
        <w:rPr>
          <w:color w:val="000000" w:themeColor="text1"/>
        </w:rPr>
        <w:t>ne mazāk kā</w:t>
      </w:r>
      <w:r w:rsidR="002E0D9E" w:rsidRPr="00BC3021">
        <w:rPr>
          <w:color w:val="000000" w:themeColor="text1"/>
        </w:rPr>
        <w:t xml:space="preserve"> 25 dienu ilga nepārtraukta jebkād</w:t>
      </w:r>
      <w:r w:rsidR="004B7A7D" w:rsidRPr="00BC3021">
        <w:rPr>
          <w:color w:val="000000" w:themeColor="text1"/>
        </w:rPr>
        <w:t>u</w:t>
      </w:r>
      <w:r w:rsidR="002E0D9E" w:rsidRPr="00BC3021">
        <w:rPr>
          <w:color w:val="000000" w:themeColor="text1"/>
        </w:rPr>
        <w:t xml:space="preserve"> </w:t>
      </w:r>
      <w:r w:rsidR="00240893" w:rsidRPr="00BC3021">
        <w:rPr>
          <w:color w:val="000000" w:themeColor="text1"/>
        </w:rPr>
        <w:t>pret</w:t>
      </w:r>
      <w:r w:rsidR="002E0D9E" w:rsidRPr="00BC3021">
        <w:rPr>
          <w:color w:val="000000" w:themeColor="text1"/>
        </w:rPr>
        <w:t>diabēt</w:t>
      </w:r>
      <w:r w:rsidR="00240893" w:rsidRPr="00BC3021">
        <w:rPr>
          <w:color w:val="000000" w:themeColor="text1"/>
        </w:rPr>
        <w:t>a</w:t>
      </w:r>
      <w:r w:rsidR="002E0D9E" w:rsidRPr="00BC3021">
        <w:rPr>
          <w:color w:val="000000" w:themeColor="text1"/>
        </w:rPr>
        <w:t xml:space="preserve"> </w:t>
      </w:r>
      <w:r w:rsidR="004B7A7D" w:rsidRPr="00BC3021">
        <w:rPr>
          <w:color w:val="000000" w:themeColor="text1"/>
        </w:rPr>
        <w:t>līdzekļu lietošana</w:t>
      </w:r>
      <w:r w:rsidR="002E0D9E" w:rsidRPr="00BC3021">
        <w:rPr>
          <w:color w:val="000000" w:themeColor="text1"/>
        </w:rPr>
        <w:t xml:space="preserve"> pēc randomizācijas;</w:t>
      </w:r>
      <w:r w:rsidR="005F46DC" w:rsidRPr="00BC3021">
        <w:rPr>
          <w:color w:val="000000" w:themeColor="text1"/>
        </w:rPr>
        <w:t xml:space="preserve"> </w:t>
      </w:r>
      <w:r w:rsidR="002E0D9E" w:rsidRPr="00BC3021">
        <w:rPr>
          <w:color w:val="000000" w:themeColor="text1"/>
        </w:rPr>
        <w:t xml:space="preserve">glikozes līmenis tukšā dūšā </w:t>
      </w:r>
      <w:r w:rsidR="005F46DC" w:rsidRPr="00BC3021">
        <w:rPr>
          <w:color w:val="000000" w:themeColor="text1"/>
        </w:rPr>
        <w:t>≥126</w:t>
      </w:r>
      <w:r w:rsidR="002E0D9E" w:rsidRPr="00BC3021">
        <w:rPr>
          <w:color w:val="000000" w:themeColor="text1"/>
        </w:rPr>
        <w:t> </w:t>
      </w:r>
      <w:r w:rsidR="005F46DC" w:rsidRPr="00BC3021">
        <w:rPr>
          <w:color w:val="000000" w:themeColor="text1"/>
        </w:rPr>
        <w:t>mg/d</w:t>
      </w:r>
      <w:r w:rsidR="002E0D9E" w:rsidRPr="00BC3021">
        <w:rPr>
          <w:color w:val="000000" w:themeColor="text1"/>
        </w:rPr>
        <w:t>l</w:t>
      </w:r>
      <w:r w:rsidR="005F46DC" w:rsidRPr="00BC3021">
        <w:rPr>
          <w:color w:val="000000" w:themeColor="text1"/>
        </w:rPr>
        <w:t xml:space="preserve"> </w:t>
      </w:r>
      <w:r w:rsidR="002E0D9E" w:rsidRPr="00BC3021">
        <w:rPr>
          <w:color w:val="000000" w:themeColor="text1"/>
        </w:rPr>
        <w:t xml:space="preserve">vai glikozes līmenis pēc ēšanas </w:t>
      </w:r>
      <w:r w:rsidR="005F46DC" w:rsidRPr="00BC3021">
        <w:rPr>
          <w:color w:val="000000" w:themeColor="text1"/>
        </w:rPr>
        <w:t>≥200</w:t>
      </w:r>
      <w:r w:rsidR="002E0D9E" w:rsidRPr="00BC3021">
        <w:rPr>
          <w:color w:val="000000" w:themeColor="text1"/>
        </w:rPr>
        <w:t> </w:t>
      </w:r>
      <w:r w:rsidR="005F46DC" w:rsidRPr="00BC3021">
        <w:rPr>
          <w:color w:val="000000" w:themeColor="text1"/>
        </w:rPr>
        <w:t>mg/d</w:t>
      </w:r>
      <w:r w:rsidR="002E0D9E" w:rsidRPr="00BC3021">
        <w:rPr>
          <w:color w:val="000000" w:themeColor="text1"/>
        </w:rPr>
        <w:t>l</w:t>
      </w:r>
      <w:r w:rsidR="005F46DC" w:rsidRPr="00BC3021">
        <w:rPr>
          <w:color w:val="000000" w:themeColor="text1"/>
        </w:rPr>
        <w:t xml:space="preserve"> </w:t>
      </w:r>
      <w:r w:rsidR="002E0D9E" w:rsidRPr="00BC3021">
        <w:rPr>
          <w:color w:val="000000" w:themeColor="text1"/>
        </w:rPr>
        <w:t xml:space="preserve">pēc randomizācijas </w:t>
      </w:r>
      <w:r w:rsidR="005F46DC" w:rsidRPr="00BC3021">
        <w:rPr>
          <w:color w:val="000000" w:themeColor="text1"/>
        </w:rPr>
        <w:t>(18</w:t>
      </w:r>
      <w:r w:rsidR="002E0D9E" w:rsidRPr="00BC3021">
        <w:rPr>
          <w:color w:val="000000" w:themeColor="text1"/>
        </w:rPr>
        <w:t>,</w:t>
      </w:r>
      <w:r w:rsidR="005F46DC" w:rsidRPr="00BC3021">
        <w:rPr>
          <w:color w:val="000000" w:themeColor="text1"/>
        </w:rPr>
        <w:t>3</w:t>
      </w:r>
      <w:r w:rsidR="002E0D9E" w:rsidRPr="00BC3021">
        <w:rPr>
          <w:color w:val="000000" w:themeColor="text1"/>
        </w:rPr>
        <w:t> </w:t>
      </w:r>
      <w:r w:rsidR="005F46DC" w:rsidRPr="00BC3021">
        <w:rPr>
          <w:color w:val="000000" w:themeColor="text1"/>
        </w:rPr>
        <w:t xml:space="preserve">% </w:t>
      </w:r>
      <w:r w:rsidR="00822144" w:rsidRPr="00BC3021">
        <w:rPr>
          <w:color w:val="000000" w:themeColor="text1"/>
        </w:rPr>
        <w:t xml:space="preserve">salīdzinot ar </w:t>
      </w:r>
      <w:r w:rsidR="005F46DC" w:rsidRPr="00BC3021">
        <w:rPr>
          <w:color w:val="000000" w:themeColor="text1"/>
        </w:rPr>
        <w:t>5</w:t>
      </w:r>
      <w:r w:rsidR="002E0D9E" w:rsidRPr="00BC3021">
        <w:rPr>
          <w:color w:val="000000" w:themeColor="text1"/>
        </w:rPr>
        <w:t>,</w:t>
      </w:r>
      <w:r w:rsidR="005F46DC" w:rsidRPr="00BC3021">
        <w:rPr>
          <w:color w:val="000000" w:themeColor="text1"/>
        </w:rPr>
        <w:t>6</w:t>
      </w:r>
      <w:r w:rsidR="002E0D9E" w:rsidRPr="00BC3021">
        <w:rPr>
          <w:color w:val="000000" w:themeColor="text1"/>
        </w:rPr>
        <w:t> </w:t>
      </w:r>
      <w:r w:rsidR="005F46DC" w:rsidRPr="00BC3021">
        <w:rPr>
          <w:color w:val="000000" w:themeColor="text1"/>
        </w:rPr>
        <w:t>%</w:t>
      </w:r>
      <w:r w:rsidR="0057063C" w:rsidRPr="00BC3021">
        <w:rPr>
          <w:color w:val="000000" w:themeColor="text1"/>
        </w:rPr>
        <w:t>, p=0,025*</w:t>
      </w:r>
      <w:r w:rsidR="005F46DC" w:rsidRPr="00BC3021">
        <w:rPr>
          <w:color w:val="000000" w:themeColor="text1"/>
        </w:rPr>
        <w:t>).</w:t>
      </w:r>
      <w:r w:rsidR="00DD33F2" w:rsidRPr="00BC3021">
        <w:rPr>
          <w:color w:val="000000" w:themeColor="text1"/>
        </w:rPr>
        <w:t xml:space="preserve"> Sirolima grupā tika novērots mazāks</w:t>
      </w:r>
      <w:r w:rsidR="005F46DC" w:rsidRPr="00BC3021">
        <w:rPr>
          <w:color w:val="000000" w:themeColor="text1"/>
        </w:rPr>
        <w:t xml:space="preserve"> </w:t>
      </w:r>
      <w:r w:rsidR="00DD33F2" w:rsidRPr="00BC3021">
        <w:rPr>
          <w:color w:val="000000" w:themeColor="text1"/>
        </w:rPr>
        <w:t xml:space="preserve">skaits ādas plakanšūnu karcinomas gadījumu </w:t>
      </w:r>
      <w:r w:rsidR="005F46DC" w:rsidRPr="00BC3021">
        <w:rPr>
          <w:color w:val="000000" w:themeColor="text1"/>
        </w:rPr>
        <w:t>(0</w:t>
      </w:r>
      <w:r w:rsidR="00DD33F2" w:rsidRPr="00BC3021">
        <w:rPr>
          <w:color w:val="000000" w:themeColor="text1"/>
        </w:rPr>
        <w:t> </w:t>
      </w:r>
      <w:r w:rsidR="005F46DC" w:rsidRPr="00BC3021">
        <w:rPr>
          <w:color w:val="000000" w:themeColor="text1"/>
        </w:rPr>
        <w:t xml:space="preserve">% </w:t>
      </w:r>
      <w:r w:rsidR="00822144" w:rsidRPr="00BC3021">
        <w:rPr>
          <w:color w:val="000000" w:themeColor="text1"/>
        </w:rPr>
        <w:t xml:space="preserve">salīdzinot ar </w:t>
      </w:r>
      <w:r w:rsidR="005F46DC" w:rsidRPr="00BC3021">
        <w:rPr>
          <w:color w:val="000000" w:themeColor="text1"/>
        </w:rPr>
        <w:t>4</w:t>
      </w:r>
      <w:r w:rsidR="00DD33F2" w:rsidRPr="00BC3021">
        <w:rPr>
          <w:color w:val="000000" w:themeColor="text1"/>
        </w:rPr>
        <w:t>,</w:t>
      </w:r>
      <w:r w:rsidR="005F46DC" w:rsidRPr="00BC3021">
        <w:rPr>
          <w:color w:val="000000" w:themeColor="text1"/>
        </w:rPr>
        <w:t>9</w:t>
      </w:r>
      <w:r w:rsidR="00DD33F2" w:rsidRPr="00BC3021">
        <w:rPr>
          <w:color w:val="000000" w:themeColor="text1"/>
        </w:rPr>
        <w:t> </w:t>
      </w:r>
      <w:r w:rsidR="005F46DC" w:rsidRPr="00BC3021">
        <w:rPr>
          <w:color w:val="000000" w:themeColor="text1"/>
        </w:rPr>
        <w:t>%).</w:t>
      </w:r>
      <w:r w:rsidR="0057063C" w:rsidRPr="00BC3021">
        <w:rPr>
          <w:color w:val="000000" w:themeColor="text1"/>
        </w:rPr>
        <w:t xml:space="preserve"> *Piezīme: p-vērtība netiek</w:t>
      </w:r>
      <w:r w:rsidR="00A9472F" w:rsidRPr="00BC3021">
        <w:rPr>
          <w:color w:val="000000" w:themeColor="text1"/>
        </w:rPr>
        <w:t xml:space="preserve"> kontrolēta vairākkārtējai testēšanai</w:t>
      </w:r>
    </w:p>
    <w:p w14:paraId="74CEA547" w14:textId="77777777" w:rsidR="005F46DC" w:rsidRPr="00BC3021" w:rsidRDefault="005F46DC">
      <w:pPr>
        <w:spacing w:line="240" w:lineRule="auto"/>
        <w:rPr>
          <w:color w:val="000000" w:themeColor="text1"/>
        </w:rPr>
      </w:pPr>
    </w:p>
    <w:p w14:paraId="36A7864F" w14:textId="77777777" w:rsidR="009222B0" w:rsidRPr="00BC3021" w:rsidRDefault="009222B0">
      <w:pPr>
        <w:spacing w:line="240" w:lineRule="auto"/>
        <w:rPr>
          <w:color w:val="000000" w:themeColor="text1"/>
        </w:rPr>
      </w:pPr>
      <w:r w:rsidRPr="00BC3021">
        <w:rPr>
          <w:color w:val="000000" w:themeColor="text1"/>
        </w:rPr>
        <w:t xml:space="preserve">Divos daudzcentru klīniskos pētījumos pacientiem, kam pirmo reizi tika transplantēta niere un kas tika ārstēti ar </w:t>
      </w:r>
      <w:r w:rsidR="004B2AF7" w:rsidRPr="00BC3021">
        <w:rPr>
          <w:color w:val="000000" w:themeColor="text1"/>
        </w:rPr>
        <w:t>sirolimu</w:t>
      </w:r>
      <w:r w:rsidRPr="00BC3021">
        <w:rPr>
          <w:color w:val="000000" w:themeColor="text1"/>
        </w:rPr>
        <w:t>, mikofenolāta mofetilu (MMF), kortikosteroīdiem un IL-2 receptoru antagonistiem, tika biežāk novērota akūta transplantāta atgrūšana un vairāk nāves gadījumu salīdzinājumā ar pacientiem, kas lietoja kalcineirīna inhibitorus, MMF, kortikosteroīdus un IL-2 receptoru antagonistus (skatīt 4.4</w:t>
      </w:r>
      <w:r w:rsidR="00A9472F" w:rsidRPr="00BC3021">
        <w:rPr>
          <w:color w:val="000000" w:themeColor="text1"/>
        </w:rPr>
        <w:t>.</w:t>
      </w:r>
      <w:r w:rsidRPr="00BC3021">
        <w:rPr>
          <w:color w:val="000000" w:themeColor="text1"/>
        </w:rPr>
        <w:t xml:space="preserve"> apakšpunktu). Nieru </w:t>
      </w:r>
      <w:r w:rsidR="00DF213D" w:rsidRPr="00BC3021">
        <w:rPr>
          <w:color w:val="000000" w:themeColor="text1"/>
        </w:rPr>
        <w:t xml:space="preserve">darbība </w:t>
      </w:r>
      <w:r w:rsidRPr="00BC3021">
        <w:rPr>
          <w:color w:val="000000" w:themeColor="text1"/>
        </w:rPr>
        <w:t xml:space="preserve">apakšgrupai, kas sākumā tika ārstēta ar </w:t>
      </w:r>
      <w:r w:rsidR="004B2AF7" w:rsidRPr="00BC3021">
        <w:rPr>
          <w:color w:val="000000" w:themeColor="text1"/>
        </w:rPr>
        <w:t>sirolimu</w:t>
      </w:r>
      <w:r w:rsidRPr="00BC3021">
        <w:rPr>
          <w:color w:val="000000" w:themeColor="text1"/>
        </w:rPr>
        <w:t xml:space="preserve"> bez kalcineirīna inhibitoriem, nebija labāka. Vienā no šiem pētījumiem tika lietots daklizumabs pēc saīsinātas devu shēmas.</w:t>
      </w:r>
    </w:p>
    <w:p w14:paraId="53D865BB" w14:textId="77777777" w:rsidR="00C025D8" w:rsidRPr="00BC3021" w:rsidRDefault="00C025D8">
      <w:pPr>
        <w:spacing w:line="240" w:lineRule="auto"/>
        <w:rPr>
          <w:color w:val="000000" w:themeColor="text1"/>
        </w:rPr>
      </w:pPr>
    </w:p>
    <w:p w14:paraId="2FC39964" w14:textId="77777777" w:rsidR="00C025D8" w:rsidRPr="00BC3021" w:rsidRDefault="00C025D8">
      <w:pPr>
        <w:spacing w:line="240" w:lineRule="auto"/>
        <w:rPr>
          <w:color w:val="000000" w:themeColor="text1"/>
        </w:rPr>
      </w:pPr>
      <w:r w:rsidRPr="00BC3021">
        <w:rPr>
          <w:color w:val="000000" w:themeColor="text1"/>
        </w:rPr>
        <w:t>Randomizētā</w:t>
      </w:r>
      <w:r w:rsidR="00467C81" w:rsidRPr="00BC3021">
        <w:rPr>
          <w:color w:val="000000" w:themeColor="text1"/>
        </w:rPr>
        <w:t>, salīdzinošā pētījumā, kurā tika salīdzināts ramiprils un placebo</w:t>
      </w:r>
      <w:r w:rsidRPr="00BC3021">
        <w:rPr>
          <w:color w:val="000000" w:themeColor="text1"/>
        </w:rPr>
        <w:t>, lai novērtētu proteīnūrij</w:t>
      </w:r>
      <w:r w:rsidR="002B11EC" w:rsidRPr="00BC3021">
        <w:rPr>
          <w:color w:val="000000" w:themeColor="text1"/>
        </w:rPr>
        <w:t>as novēršanu</w:t>
      </w:r>
      <w:r w:rsidRPr="00BC3021">
        <w:rPr>
          <w:color w:val="000000" w:themeColor="text1"/>
        </w:rPr>
        <w:t xml:space="preserve"> nieru transplantācijas pacientiem</w:t>
      </w:r>
      <w:r w:rsidR="002B11EC" w:rsidRPr="00BC3021">
        <w:rPr>
          <w:color w:val="000000" w:themeColor="text1"/>
        </w:rPr>
        <w:t xml:space="preserve">, </w:t>
      </w:r>
      <w:r w:rsidR="00A02174" w:rsidRPr="00BC3021">
        <w:rPr>
          <w:color w:val="000000" w:themeColor="text1"/>
        </w:rPr>
        <w:t xml:space="preserve">kuri </w:t>
      </w:r>
      <w:r w:rsidR="0070206E" w:rsidRPr="00BC3021">
        <w:rPr>
          <w:color w:val="000000" w:themeColor="text1"/>
        </w:rPr>
        <w:t>mainīja ārstēšanu</w:t>
      </w:r>
      <w:r w:rsidR="002B11EC" w:rsidRPr="00BC3021">
        <w:rPr>
          <w:color w:val="000000" w:themeColor="text1"/>
        </w:rPr>
        <w:t xml:space="preserve"> no kalcineirīna inhibitoriem uz sirolimu, tika novērota atšķirība pacientu skaitā</w:t>
      </w:r>
      <w:r w:rsidR="00A02174" w:rsidRPr="00BC3021">
        <w:rPr>
          <w:color w:val="000000" w:themeColor="text1"/>
        </w:rPr>
        <w:t xml:space="preserve">, kuriem </w:t>
      </w:r>
      <w:r w:rsidR="002B11EC" w:rsidRPr="00BC3021">
        <w:rPr>
          <w:color w:val="000000" w:themeColor="text1"/>
        </w:rPr>
        <w:t xml:space="preserve"> 52 nedēļu laikā</w:t>
      </w:r>
      <w:r w:rsidR="00A02174" w:rsidRPr="00BC3021">
        <w:rPr>
          <w:color w:val="000000" w:themeColor="text1"/>
        </w:rPr>
        <w:t xml:space="preserve"> </w:t>
      </w:r>
      <w:r w:rsidR="00B830B4" w:rsidRPr="00BC3021">
        <w:rPr>
          <w:color w:val="000000" w:themeColor="text1"/>
        </w:rPr>
        <w:t>bija</w:t>
      </w:r>
      <w:r w:rsidR="00A02174" w:rsidRPr="00BC3021">
        <w:rPr>
          <w:color w:val="000000" w:themeColor="text1"/>
        </w:rPr>
        <w:t xml:space="preserve"> BCAR</w:t>
      </w:r>
      <w:r w:rsidR="002B11EC" w:rsidRPr="00BC3021">
        <w:rPr>
          <w:color w:val="000000" w:themeColor="text1"/>
        </w:rPr>
        <w:t xml:space="preserve"> [attiecīgi 13 (9,5</w:t>
      </w:r>
      <w:r w:rsidR="00441160" w:rsidRPr="00BC3021">
        <w:rPr>
          <w:color w:val="000000" w:themeColor="text1"/>
        </w:rPr>
        <w:t> </w:t>
      </w:r>
      <w:r w:rsidR="002B11EC" w:rsidRPr="00BC3021">
        <w:rPr>
          <w:color w:val="000000" w:themeColor="text1"/>
        </w:rPr>
        <w:t>%) un 5 (3,2</w:t>
      </w:r>
      <w:r w:rsidR="00441160" w:rsidRPr="00BC3021">
        <w:rPr>
          <w:color w:val="000000" w:themeColor="text1"/>
        </w:rPr>
        <w:t> </w:t>
      </w:r>
      <w:r w:rsidR="002B11EC" w:rsidRPr="00BC3021">
        <w:rPr>
          <w:color w:val="000000" w:themeColor="text1"/>
        </w:rPr>
        <w:t>%), p</w:t>
      </w:r>
      <w:r w:rsidR="00723310" w:rsidRPr="00BC3021">
        <w:rPr>
          <w:color w:val="000000" w:themeColor="text1"/>
        </w:rPr>
        <w:t> </w:t>
      </w:r>
      <w:r w:rsidR="002B11EC" w:rsidRPr="00BC3021">
        <w:rPr>
          <w:color w:val="000000" w:themeColor="text1"/>
        </w:rPr>
        <w:t>=</w:t>
      </w:r>
      <w:r w:rsidR="00723310" w:rsidRPr="00BC3021">
        <w:rPr>
          <w:color w:val="000000" w:themeColor="text1"/>
        </w:rPr>
        <w:t> </w:t>
      </w:r>
      <w:r w:rsidR="002B11EC" w:rsidRPr="00BC3021">
        <w:rPr>
          <w:color w:val="000000" w:themeColor="text1"/>
        </w:rPr>
        <w:t xml:space="preserve">0,073]. Pacientiem, </w:t>
      </w:r>
      <w:r w:rsidR="00A44DF2" w:rsidRPr="00BC3021">
        <w:rPr>
          <w:color w:val="000000" w:themeColor="text1"/>
        </w:rPr>
        <w:t xml:space="preserve">kuriem </w:t>
      </w:r>
      <w:r w:rsidR="00B830B4" w:rsidRPr="00BC3021">
        <w:rPr>
          <w:color w:val="000000" w:themeColor="text1"/>
        </w:rPr>
        <w:t xml:space="preserve">tika uzsākta </w:t>
      </w:r>
      <w:r w:rsidR="001B093D" w:rsidRPr="00BC3021">
        <w:rPr>
          <w:color w:val="000000" w:themeColor="text1"/>
        </w:rPr>
        <w:t>ārstēšan</w:t>
      </w:r>
      <w:r w:rsidR="00B830B4" w:rsidRPr="00BC3021">
        <w:rPr>
          <w:color w:val="000000" w:themeColor="text1"/>
        </w:rPr>
        <w:t>a</w:t>
      </w:r>
      <w:r w:rsidR="001B093D" w:rsidRPr="00BC3021">
        <w:rPr>
          <w:color w:val="000000" w:themeColor="text1"/>
        </w:rPr>
        <w:t xml:space="preserve"> </w:t>
      </w:r>
      <w:r w:rsidR="002B11EC" w:rsidRPr="00BC3021">
        <w:rPr>
          <w:color w:val="000000" w:themeColor="text1"/>
        </w:rPr>
        <w:t>ar 10 mg</w:t>
      </w:r>
      <w:r w:rsidR="00441160" w:rsidRPr="00BC3021">
        <w:rPr>
          <w:color w:val="000000" w:themeColor="text1"/>
        </w:rPr>
        <w:t xml:space="preserve"> ramiprila</w:t>
      </w:r>
      <w:r w:rsidR="002B11EC" w:rsidRPr="00BC3021">
        <w:rPr>
          <w:color w:val="000000" w:themeColor="text1"/>
        </w:rPr>
        <w:t xml:space="preserve">, BCAR </w:t>
      </w:r>
      <w:r w:rsidR="00EF4591" w:rsidRPr="00BC3021">
        <w:rPr>
          <w:color w:val="000000" w:themeColor="text1"/>
        </w:rPr>
        <w:t>tik</w:t>
      </w:r>
      <w:r w:rsidR="005B36AF" w:rsidRPr="00BC3021">
        <w:rPr>
          <w:color w:val="000000" w:themeColor="text1"/>
        </w:rPr>
        <w:t>a</w:t>
      </w:r>
      <w:r w:rsidR="00EF4591" w:rsidRPr="00BC3021">
        <w:rPr>
          <w:color w:val="000000" w:themeColor="text1"/>
        </w:rPr>
        <w:t xml:space="preserve"> novērot</w:t>
      </w:r>
      <w:r w:rsidR="005B36AF" w:rsidRPr="00BC3021">
        <w:rPr>
          <w:color w:val="000000" w:themeColor="text1"/>
        </w:rPr>
        <w:t>a</w:t>
      </w:r>
      <w:r w:rsidR="002B11EC" w:rsidRPr="00BC3021">
        <w:rPr>
          <w:color w:val="000000" w:themeColor="text1"/>
        </w:rPr>
        <w:t xml:space="preserve"> biežāk (15</w:t>
      </w:r>
      <w:r w:rsidR="00441160" w:rsidRPr="00BC3021">
        <w:rPr>
          <w:color w:val="000000" w:themeColor="text1"/>
        </w:rPr>
        <w:t> </w:t>
      </w:r>
      <w:r w:rsidR="002B11EC" w:rsidRPr="00BC3021">
        <w:rPr>
          <w:color w:val="000000" w:themeColor="text1"/>
        </w:rPr>
        <w:t xml:space="preserve">%) </w:t>
      </w:r>
      <w:r w:rsidR="00EF4591" w:rsidRPr="00BC3021">
        <w:rPr>
          <w:color w:val="000000" w:themeColor="text1"/>
        </w:rPr>
        <w:t>salīdzinājumā ar</w:t>
      </w:r>
      <w:r w:rsidR="002B11EC" w:rsidRPr="00BC3021">
        <w:rPr>
          <w:color w:val="000000" w:themeColor="text1"/>
        </w:rPr>
        <w:t xml:space="preserve"> pacientiem, k</w:t>
      </w:r>
      <w:r w:rsidR="00A44DF2" w:rsidRPr="00BC3021">
        <w:rPr>
          <w:color w:val="000000" w:themeColor="text1"/>
        </w:rPr>
        <w:t xml:space="preserve">uriem </w:t>
      </w:r>
      <w:r w:rsidR="005B36AF" w:rsidRPr="00BC3021">
        <w:rPr>
          <w:color w:val="000000" w:themeColor="text1"/>
        </w:rPr>
        <w:t xml:space="preserve">ārstēšanu </w:t>
      </w:r>
      <w:r w:rsidR="002B11EC" w:rsidRPr="00BC3021">
        <w:rPr>
          <w:color w:val="000000" w:themeColor="text1"/>
        </w:rPr>
        <w:t>uzsāka</w:t>
      </w:r>
      <w:r w:rsidR="005B36AF" w:rsidRPr="00BC3021">
        <w:rPr>
          <w:color w:val="000000" w:themeColor="text1"/>
        </w:rPr>
        <w:t xml:space="preserve"> ar </w:t>
      </w:r>
      <w:r w:rsidR="002B11EC" w:rsidRPr="00BC3021">
        <w:rPr>
          <w:color w:val="000000" w:themeColor="text1"/>
        </w:rPr>
        <w:t xml:space="preserve"> 5 mg </w:t>
      </w:r>
      <w:r w:rsidR="00441160" w:rsidRPr="00BC3021">
        <w:rPr>
          <w:color w:val="000000" w:themeColor="text1"/>
        </w:rPr>
        <w:t xml:space="preserve">ramiprila </w:t>
      </w:r>
      <w:r w:rsidR="002B11EC" w:rsidRPr="00BC3021">
        <w:rPr>
          <w:color w:val="000000" w:themeColor="text1"/>
        </w:rPr>
        <w:t>(5</w:t>
      </w:r>
      <w:r w:rsidR="00441160" w:rsidRPr="00BC3021">
        <w:rPr>
          <w:color w:val="000000" w:themeColor="text1"/>
        </w:rPr>
        <w:t> </w:t>
      </w:r>
      <w:r w:rsidR="002B11EC" w:rsidRPr="00BC3021">
        <w:rPr>
          <w:color w:val="000000" w:themeColor="text1"/>
        </w:rPr>
        <w:t>%).</w:t>
      </w:r>
      <w:r w:rsidR="00CA02C2" w:rsidRPr="00BC3021">
        <w:rPr>
          <w:color w:val="000000" w:themeColor="text1"/>
        </w:rPr>
        <w:t xml:space="preserve"> </w:t>
      </w:r>
      <w:r w:rsidR="00E24735" w:rsidRPr="00BC3021">
        <w:rPr>
          <w:color w:val="000000" w:themeColor="text1"/>
        </w:rPr>
        <w:t>Lielākā daļa atgrūšanas reakciju notika pirmajos sešos</w:t>
      </w:r>
      <w:r w:rsidR="00CA02C2" w:rsidRPr="00BC3021">
        <w:rPr>
          <w:color w:val="000000" w:themeColor="text1"/>
        </w:rPr>
        <w:t xml:space="preserve"> mēnešos pēc ārstēšanas maiņas un bija vieglas smaguma pakāpes; pētījuma laikā ne</w:t>
      </w:r>
      <w:r w:rsidR="003714B1" w:rsidRPr="00BC3021">
        <w:rPr>
          <w:color w:val="000000" w:themeColor="text1"/>
        </w:rPr>
        <w:t>tika saņemti</w:t>
      </w:r>
      <w:r w:rsidR="00CA02C2" w:rsidRPr="00BC3021">
        <w:rPr>
          <w:color w:val="000000" w:themeColor="text1"/>
        </w:rPr>
        <w:t xml:space="preserve"> ziņojum</w:t>
      </w:r>
      <w:r w:rsidR="003714B1" w:rsidRPr="00BC3021">
        <w:rPr>
          <w:color w:val="000000" w:themeColor="text1"/>
        </w:rPr>
        <w:t>i</w:t>
      </w:r>
      <w:r w:rsidR="00CA02C2" w:rsidRPr="00BC3021">
        <w:rPr>
          <w:color w:val="000000" w:themeColor="text1"/>
        </w:rPr>
        <w:t xml:space="preserve"> par transplantāta zudumu (skatīt 4.4</w:t>
      </w:r>
      <w:r w:rsidR="00EF4591" w:rsidRPr="00BC3021">
        <w:rPr>
          <w:color w:val="000000" w:themeColor="text1"/>
        </w:rPr>
        <w:t>. </w:t>
      </w:r>
      <w:r w:rsidR="00CA02C2" w:rsidRPr="00BC3021">
        <w:rPr>
          <w:color w:val="000000" w:themeColor="text1"/>
        </w:rPr>
        <w:t>apakšpunktu).</w:t>
      </w:r>
    </w:p>
    <w:p w14:paraId="7DE05EBA" w14:textId="77777777" w:rsidR="00671CE2" w:rsidRPr="00BC3021" w:rsidRDefault="00671CE2">
      <w:pPr>
        <w:spacing w:line="240" w:lineRule="auto"/>
        <w:rPr>
          <w:color w:val="000000" w:themeColor="text1"/>
        </w:rPr>
      </w:pPr>
    </w:p>
    <w:p w14:paraId="239EF7C3" w14:textId="77777777" w:rsidR="00671CE2" w:rsidRPr="00BC3021" w:rsidRDefault="005364D4">
      <w:pPr>
        <w:spacing w:line="240" w:lineRule="auto"/>
        <w:rPr>
          <w:color w:val="000000" w:themeColor="text1"/>
        </w:rPr>
      </w:pPr>
      <w:r w:rsidRPr="00BC3021">
        <w:rPr>
          <w:i/>
          <w:color w:val="000000" w:themeColor="text1"/>
        </w:rPr>
        <w:t>Sporādiskas l</w:t>
      </w:r>
      <w:r w:rsidR="00671CE2" w:rsidRPr="00BC3021">
        <w:rPr>
          <w:i/>
          <w:color w:val="000000" w:themeColor="text1"/>
        </w:rPr>
        <w:t>imfangioleiomiomatozes (</w:t>
      </w:r>
      <w:r w:rsidRPr="00BC3021">
        <w:rPr>
          <w:i/>
          <w:color w:val="000000" w:themeColor="text1"/>
        </w:rPr>
        <w:t>S-</w:t>
      </w:r>
      <w:r w:rsidR="00671CE2" w:rsidRPr="00BC3021">
        <w:rPr>
          <w:i/>
          <w:color w:val="000000" w:themeColor="text1"/>
        </w:rPr>
        <w:t>LAM) pacienti</w:t>
      </w:r>
    </w:p>
    <w:p w14:paraId="2493C6CA" w14:textId="77777777" w:rsidR="00991279" w:rsidRPr="00BC3021" w:rsidRDefault="00991279" w:rsidP="00FC49E0">
      <w:pPr>
        <w:spacing w:line="240" w:lineRule="auto"/>
        <w:rPr>
          <w:color w:val="000000" w:themeColor="text1"/>
        </w:rPr>
      </w:pPr>
    </w:p>
    <w:p w14:paraId="543DE9C8" w14:textId="77777777" w:rsidR="00671CE2" w:rsidRPr="00BC3021" w:rsidRDefault="00671CE2" w:rsidP="00FC49E0">
      <w:pPr>
        <w:spacing w:line="240" w:lineRule="auto"/>
        <w:rPr>
          <w:color w:val="000000" w:themeColor="text1"/>
        </w:rPr>
      </w:pPr>
      <w:r w:rsidRPr="00BC3021">
        <w:rPr>
          <w:color w:val="000000" w:themeColor="text1"/>
        </w:rPr>
        <w:lastRenderedPageBreak/>
        <w:t xml:space="preserve">Rapamune drošums un efektivitāte </w:t>
      </w:r>
      <w:r w:rsidR="005364D4" w:rsidRPr="00BC3021">
        <w:rPr>
          <w:color w:val="000000" w:themeColor="text1"/>
        </w:rPr>
        <w:t>S-</w:t>
      </w:r>
      <w:r w:rsidRPr="00BC3021">
        <w:rPr>
          <w:color w:val="000000" w:themeColor="text1"/>
        </w:rPr>
        <w:t>LAM pacientu ārstēšanā tika vērtēt</w:t>
      </w:r>
      <w:r w:rsidR="00645879" w:rsidRPr="00BC3021">
        <w:rPr>
          <w:color w:val="000000" w:themeColor="text1"/>
        </w:rPr>
        <w:t>a</w:t>
      </w:r>
      <w:r w:rsidRPr="00BC3021">
        <w:rPr>
          <w:color w:val="000000" w:themeColor="text1"/>
        </w:rPr>
        <w:t xml:space="preserve"> randomizētā, dubultmaskētā, daudzcentru</w:t>
      </w:r>
      <w:r w:rsidR="00F16981" w:rsidRPr="00BC3021">
        <w:rPr>
          <w:color w:val="000000" w:themeColor="text1"/>
        </w:rPr>
        <w:t>, kontrolēta pētījumā. Šajā pētījumā</w:t>
      </w:r>
      <w:r w:rsidR="00FC49E0" w:rsidRPr="00BC3021">
        <w:rPr>
          <w:color w:val="000000" w:themeColor="text1"/>
        </w:rPr>
        <w:t xml:space="preserve"> 12 mēnešus ilgā ārstēšanas periodā, kam sekoja 12 mēnešus ilgs novērošanas periods,</w:t>
      </w:r>
      <w:r w:rsidR="00F16981" w:rsidRPr="00BC3021">
        <w:rPr>
          <w:color w:val="000000" w:themeColor="text1"/>
        </w:rPr>
        <w:t xml:space="preserve"> Rapamune (pielāgota deva 5–15 ng/ml) tika salīdzināts ar placebo</w:t>
      </w:r>
      <w:r w:rsidR="007F4944" w:rsidRPr="00BC3021">
        <w:rPr>
          <w:color w:val="000000" w:themeColor="text1"/>
        </w:rPr>
        <w:t xml:space="preserve"> pacientiem ar TSC-LAM vai S-LAM</w:t>
      </w:r>
      <w:r w:rsidR="00FC49E0" w:rsidRPr="00BC3021">
        <w:rPr>
          <w:color w:val="000000" w:themeColor="text1"/>
        </w:rPr>
        <w:t>. Pētījumā tika iesaistīti astoņdesmit deviņi (89) pacienti 13 pētījuma vietās Amerikas Savienotajās Valstīs, Kanādā un Japānā</w:t>
      </w:r>
      <w:r w:rsidR="007F4944" w:rsidRPr="00BC3021">
        <w:rPr>
          <w:color w:val="000000" w:themeColor="text1"/>
        </w:rPr>
        <w:t>, no kuriem 81 pacientam bija S-LAM</w:t>
      </w:r>
      <w:r w:rsidR="00FC49E0" w:rsidRPr="00BC3021">
        <w:rPr>
          <w:color w:val="000000" w:themeColor="text1"/>
        </w:rPr>
        <w:t>;</w:t>
      </w:r>
      <w:r w:rsidR="007F4944" w:rsidRPr="00BC3021">
        <w:rPr>
          <w:color w:val="000000" w:themeColor="text1"/>
        </w:rPr>
        <w:t xml:space="preserve"> no šiem pacientiem ar S-LAM 39 tika randomizēti placebo grupā</w:t>
      </w:r>
      <w:r w:rsidR="00FC49E0" w:rsidRPr="00BC3021">
        <w:rPr>
          <w:color w:val="000000" w:themeColor="text1"/>
        </w:rPr>
        <w:t xml:space="preserve"> un 4</w:t>
      </w:r>
      <w:r w:rsidR="007F4944" w:rsidRPr="00BC3021">
        <w:rPr>
          <w:color w:val="000000" w:themeColor="text1"/>
        </w:rPr>
        <w:t>2</w:t>
      </w:r>
      <w:r w:rsidR="00FC49E0" w:rsidRPr="00BC3021">
        <w:rPr>
          <w:color w:val="000000" w:themeColor="text1"/>
        </w:rPr>
        <w:t xml:space="preserve"> pacienti – Rapamune </w:t>
      </w:r>
      <w:r w:rsidR="004D0B71" w:rsidRPr="00BC3021">
        <w:rPr>
          <w:color w:val="000000" w:themeColor="text1"/>
        </w:rPr>
        <w:t>lietošanai</w:t>
      </w:r>
      <w:r w:rsidR="00FC49E0" w:rsidRPr="00BC3021">
        <w:rPr>
          <w:color w:val="000000" w:themeColor="text1"/>
        </w:rPr>
        <w:t xml:space="preserve">. Galvenais iekļaušanas kritērijs bija </w:t>
      </w:r>
      <w:r w:rsidR="00704DCD" w:rsidRPr="00BC3021">
        <w:rPr>
          <w:color w:val="000000" w:themeColor="text1"/>
        </w:rPr>
        <w:t>forsētās</w:t>
      </w:r>
      <w:r w:rsidR="005D74A8" w:rsidRPr="00BC3021">
        <w:rPr>
          <w:color w:val="000000" w:themeColor="text1"/>
        </w:rPr>
        <w:t xml:space="preserve"> izelpas tilpums 1 sekundē (</w:t>
      </w:r>
      <w:r w:rsidR="005D74A8" w:rsidRPr="00BC3021">
        <w:rPr>
          <w:i/>
          <w:color w:val="000000" w:themeColor="text1"/>
        </w:rPr>
        <w:t xml:space="preserve">Forced </w:t>
      </w:r>
      <w:r w:rsidR="001B52C4" w:rsidRPr="00BC3021">
        <w:rPr>
          <w:i/>
          <w:color w:val="000000" w:themeColor="text1"/>
        </w:rPr>
        <w:t>Expiratory V</w:t>
      </w:r>
      <w:r w:rsidR="005D74A8" w:rsidRPr="00BC3021">
        <w:rPr>
          <w:i/>
          <w:color w:val="000000" w:themeColor="text1"/>
        </w:rPr>
        <w:t>olume</w:t>
      </w:r>
      <w:r w:rsidR="005D74A8" w:rsidRPr="00BC3021">
        <w:rPr>
          <w:color w:val="000000" w:themeColor="text1"/>
        </w:rPr>
        <w:t xml:space="preserve"> – FEV1) pēc bronhodilatatora lietošanas </w:t>
      </w:r>
      <w:r w:rsidR="005D74A8" w:rsidRPr="00BC3021">
        <w:rPr>
          <w:rFonts w:hint="eastAsia"/>
          <w:color w:val="000000" w:themeColor="text1"/>
        </w:rPr>
        <w:t>≤</w:t>
      </w:r>
      <w:r w:rsidR="005D74A8" w:rsidRPr="00BC3021">
        <w:rPr>
          <w:color w:val="000000" w:themeColor="text1"/>
        </w:rPr>
        <w:t xml:space="preserve"> 70% no </w:t>
      </w:r>
      <w:r w:rsidR="00F5287A" w:rsidRPr="00BC3021">
        <w:rPr>
          <w:color w:val="000000" w:themeColor="text1"/>
        </w:rPr>
        <w:t xml:space="preserve">paredzētā </w:t>
      </w:r>
      <w:r w:rsidR="005D74A8" w:rsidRPr="00BC3021">
        <w:rPr>
          <w:color w:val="000000" w:themeColor="text1"/>
        </w:rPr>
        <w:t>sākotnējā</w:t>
      </w:r>
      <w:r w:rsidR="00F5287A" w:rsidRPr="00BC3021">
        <w:rPr>
          <w:color w:val="000000" w:themeColor="text1"/>
        </w:rPr>
        <w:t>s</w:t>
      </w:r>
      <w:r w:rsidR="005D74A8" w:rsidRPr="00BC3021">
        <w:rPr>
          <w:color w:val="000000" w:themeColor="text1"/>
        </w:rPr>
        <w:t xml:space="preserve"> vizīt</w:t>
      </w:r>
      <w:r w:rsidR="00F5287A" w:rsidRPr="00BC3021">
        <w:rPr>
          <w:color w:val="000000" w:themeColor="text1"/>
        </w:rPr>
        <w:t>es laikā</w:t>
      </w:r>
      <w:r w:rsidR="005D74A8" w:rsidRPr="00BC3021">
        <w:rPr>
          <w:color w:val="000000" w:themeColor="text1"/>
        </w:rPr>
        <w:t xml:space="preserve">. </w:t>
      </w:r>
      <w:r w:rsidR="004D0B71" w:rsidRPr="00BC3021">
        <w:rPr>
          <w:color w:val="000000" w:themeColor="text1"/>
        </w:rPr>
        <w:t>Iesaistītajiem pacientiem</w:t>
      </w:r>
      <w:r w:rsidR="005F792A" w:rsidRPr="00BC3021">
        <w:rPr>
          <w:color w:val="000000" w:themeColor="text1"/>
        </w:rPr>
        <w:t xml:space="preserve"> ar S-LAM</w:t>
      </w:r>
      <w:r w:rsidR="004D0B71" w:rsidRPr="00BC3021">
        <w:rPr>
          <w:color w:val="000000" w:themeColor="text1"/>
        </w:rPr>
        <w:t xml:space="preserve"> bija mēreni progresējoša plaušu slimība ar sākumstāvokļa FEV1 49,</w:t>
      </w:r>
      <w:r w:rsidR="005F792A" w:rsidRPr="00BC3021">
        <w:rPr>
          <w:color w:val="000000" w:themeColor="text1"/>
        </w:rPr>
        <w:t>2</w:t>
      </w:r>
      <w:r w:rsidR="004D0B71" w:rsidRPr="00BC3021">
        <w:rPr>
          <w:color w:val="000000" w:themeColor="text1"/>
        </w:rPr>
        <w:t>±13,</w:t>
      </w:r>
      <w:r w:rsidR="005F792A" w:rsidRPr="00BC3021">
        <w:rPr>
          <w:color w:val="000000" w:themeColor="text1"/>
        </w:rPr>
        <w:t>6</w:t>
      </w:r>
      <w:r w:rsidR="004D0B71" w:rsidRPr="00BC3021">
        <w:rPr>
          <w:color w:val="000000" w:themeColor="text1"/>
        </w:rPr>
        <w:t>% (vidējā vērtība ±SN)</w:t>
      </w:r>
      <w:r w:rsidR="00E81152" w:rsidRPr="00BC3021">
        <w:rPr>
          <w:color w:val="000000" w:themeColor="text1"/>
        </w:rPr>
        <w:t xml:space="preserve"> no paredzētā</w:t>
      </w:r>
      <w:r w:rsidR="00001BC3" w:rsidRPr="00BC3021">
        <w:rPr>
          <w:color w:val="000000" w:themeColor="text1"/>
        </w:rPr>
        <w:t xml:space="preserve"> rādītāja</w:t>
      </w:r>
      <w:r w:rsidR="004D0B71" w:rsidRPr="00BC3021">
        <w:rPr>
          <w:color w:val="000000" w:themeColor="text1"/>
        </w:rPr>
        <w:t xml:space="preserve">. Primāri vērtētais raksturlielums bija FEV1 </w:t>
      </w:r>
      <w:r w:rsidR="007954DB" w:rsidRPr="00BC3021">
        <w:rPr>
          <w:color w:val="000000" w:themeColor="text1"/>
        </w:rPr>
        <w:t xml:space="preserve">izmaiņu diapazona (slīpnes) atšķirība starp grupām. Ārstēšanas periodā </w:t>
      </w:r>
      <w:r w:rsidR="005F792A" w:rsidRPr="00BC3021">
        <w:rPr>
          <w:color w:val="000000" w:themeColor="text1"/>
        </w:rPr>
        <w:t xml:space="preserve">pacientiem ar S-LAM </w:t>
      </w:r>
      <w:r w:rsidR="007954DB" w:rsidRPr="00BC3021">
        <w:rPr>
          <w:color w:val="000000" w:themeColor="text1"/>
        </w:rPr>
        <w:t xml:space="preserve">vidējā ±SN FEV1 slīpnes vērtība bija -12±2 ml/mēnesī placebo grupā un </w:t>
      </w:r>
      <w:r w:rsidR="005F792A" w:rsidRPr="00BC3021">
        <w:rPr>
          <w:color w:val="000000" w:themeColor="text1"/>
        </w:rPr>
        <w:t>0,3</w:t>
      </w:r>
      <w:r w:rsidR="007954DB" w:rsidRPr="00BC3021">
        <w:rPr>
          <w:color w:val="000000" w:themeColor="text1"/>
        </w:rPr>
        <w:t>±2 ml/mēnesī Rapamune grupā (p&lt;0,001). Absolūtā FEV1 vidējās vērtības izmaiņu atšķirība starp grupām ā</w:t>
      </w:r>
      <w:r w:rsidR="00033F0B" w:rsidRPr="00BC3021">
        <w:rPr>
          <w:color w:val="000000" w:themeColor="text1"/>
        </w:rPr>
        <w:t>r</w:t>
      </w:r>
      <w:r w:rsidR="007954DB" w:rsidRPr="00BC3021">
        <w:rPr>
          <w:color w:val="000000" w:themeColor="text1"/>
        </w:rPr>
        <w:t>stēšanas periodā bija 15</w:t>
      </w:r>
      <w:r w:rsidR="005F792A" w:rsidRPr="00BC3021">
        <w:rPr>
          <w:color w:val="000000" w:themeColor="text1"/>
        </w:rPr>
        <w:t>2</w:t>
      </w:r>
      <w:r w:rsidR="007954DB" w:rsidRPr="00BC3021">
        <w:rPr>
          <w:color w:val="000000" w:themeColor="text1"/>
        </w:rPr>
        <w:t> ml jeb apmēram 11% no sākumstāvokļa vidējās FEV1 vērtības.</w:t>
      </w:r>
    </w:p>
    <w:p w14:paraId="663E728C" w14:textId="77777777" w:rsidR="007954DB" w:rsidRPr="00BC3021" w:rsidRDefault="007954DB" w:rsidP="00FC49E0">
      <w:pPr>
        <w:spacing w:line="240" w:lineRule="auto"/>
        <w:rPr>
          <w:color w:val="000000" w:themeColor="text1"/>
        </w:rPr>
      </w:pPr>
    </w:p>
    <w:p w14:paraId="04BD5D59" w14:textId="77777777" w:rsidR="007954DB" w:rsidRPr="00BC3021" w:rsidRDefault="00F31B6C" w:rsidP="00FC49E0">
      <w:pPr>
        <w:spacing w:line="240" w:lineRule="auto"/>
        <w:rPr>
          <w:color w:val="000000" w:themeColor="text1"/>
        </w:rPr>
      </w:pPr>
      <w:r w:rsidRPr="00BC3021">
        <w:rPr>
          <w:color w:val="000000" w:themeColor="text1"/>
        </w:rPr>
        <w:t xml:space="preserve">Salīdzinot ar placebo grupu, sirolima grupā no sākumstāvokļa līdz 12. mēnesim </w:t>
      </w:r>
      <w:r w:rsidR="001B52C4" w:rsidRPr="00BC3021">
        <w:rPr>
          <w:color w:val="000000" w:themeColor="text1"/>
        </w:rPr>
        <w:t xml:space="preserve">tika novēroti uzlabojumi </w:t>
      </w:r>
      <w:r w:rsidR="006A3F6C" w:rsidRPr="00BC3021">
        <w:rPr>
          <w:color w:val="000000" w:themeColor="text1"/>
        </w:rPr>
        <w:t>forsētās vitālās kapacitātes (attiecīgi -1</w:t>
      </w:r>
      <w:r w:rsidR="005F792A" w:rsidRPr="00BC3021">
        <w:rPr>
          <w:color w:val="000000" w:themeColor="text1"/>
        </w:rPr>
        <w:t>2</w:t>
      </w:r>
      <w:r w:rsidR="006A3F6C" w:rsidRPr="00BC3021">
        <w:rPr>
          <w:color w:val="000000" w:themeColor="text1"/>
        </w:rPr>
        <w:t>±3</w:t>
      </w:r>
      <w:r w:rsidR="00546171" w:rsidRPr="00BC3021">
        <w:rPr>
          <w:color w:val="000000" w:themeColor="text1"/>
        </w:rPr>
        <w:t>,</w:t>
      </w:r>
      <w:r w:rsidR="006A3F6C" w:rsidRPr="00BC3021">
        <w:rPr>
          <w:color w:val="000000" w:themeColor="text1"/>
        </w:rPr>
        <w:t xml:space="preserve"> </w:t>
      </w:r>
      <w:r w:rsidR="00C30BEC" w:rsidRPr="00BC3021">
        <w:rPr>
          <w:color w:val="000000" w:themeColor="text1"/>
        </w:rPr>
        <w:t>salīdzinot ar</w:t>
      </w:r>
      <w:r w:rsidR="006A3F6C" w:rsidRPr="00BC3021">
        <w:rPr>
          <w:color w:val="000000" w:themeColor="text1"/>
        </w:rPr>
        <w:t xml:space="preserve"> </w:t>
      </w:r>
      <w:r w:rsidR="005F792A" w:rsidRPr="00BC3021">
        <w:rPr>
          <w:color w:val="000000" w:themeColor="text1"/>
        </w:rPr>
        <w:t>7</w:t>
      </w:r>
      <w:r w:rsidR="006A3F6C" w:rsidRPr="00BC3021">
        <w:rPr>
          <w:color w:val="000000" w:themeColor="text1"/>
        </w:rPr>
        <w:t xml:space="preserve">±3 ml/mēnesī, p&lt;0,001), </w:t>
      </w:r>
      <w:r w:rsidR="001B52C4" w:rsidRPr="00BC3021">
        <w:rPr>
          <w:color w:val="000000" w:themeColor="text1"/>
        </w:rPr>
        <w:t>asinsvadu endotēlija augšanas faktora D</w:t>
      </w:r>
      <w:r w:rsidR="00033F0B" w:rsidRPr="00BC3021">
        <w:rPr>
          <w:color w:val="000000" w:themeColor="text1"/>
        </w:rPr>
        <w:t xml:space="preserve"> serumā</w:t>
      </w:r>
      <w:r w:rsidR="006A3F6C" w:rsidRPr="00BC3021">
        <w:rPr>
          <w:color w:val="000000" w:themeColor="text1"/>
        </w:rPr>
        <w:t xml:space="preserve"> (VEGF-D; attiecīgi -</w:t>
      </w:r>
      <w:r w:rsidR="005F792A" w:rsidRPr="00BC3021">
        <w:rPr>
          <w:color w:val="000000" w:themeColor="text1"/>
        </w:rPr>
        <w:t>8</w:t>
      </w:r>
      <w:r w:rsidR="006A3F6C" w:rsidRPr="00BC3021">
        <w:rPr>
          <w:color w:val="000000" w:themeColor="text1"/>
        </w:rPr>
        <w:t>,</w:t>
      </w:r>
      <w:r w:rsidR="005F792A" w:rsidRPr="00BC3021">
        <w:rPr>
          <w:color w:val="000000" w:themeColor="text1"/>
        </w:rPr>
        <w:t>6</w:t>
      </w:r>
      <w:r w:rsidR="006A3F6C" w:rsidRPr="00BC3021">
        <w:rPr>
          <w:color w:val="000000" w:themeColor="text1"/>
        </w:rPr>
        <w:t>±1</w:t>
      </w:r>
      <w:r w:rsidR="005F792A" w:rsidRPr="00BC3021">
        <w:rPr>
          <w:color w:val="000000" w:themeColor="text1"/>
        </w:rPr>
        <w:t>5</w:t>
      </w:r>
      <w:r w:rsidR="006A3F6C" w:rsidRPr="00BC3021">
        <w:rPr>
          <w:color w:val="000000" w:themeColor="text1"/>
        </w:rPr>
        <w:t>,2</w:t>
      </w:r>
      <w:r w:rsidR="00DF15CB" w:rsidRPr="00BC3021">
        <w:rPr>
          <w:color w:val="000000" w:themeColor="text1"/>
        </w:rPr>
        <w:t>,</w:t>
      </w:r>
      <w:r w:rsidR="006A3F6C" w:rsidRPr="00BC3021">
        <w:rPr>
          <w:color w:val="000000" w:themeColor="text1"/>
        </w:rPr>
        <w:t xml:space="preserve"> </w:t>
      </w:r>
      <w:r w:rsidR="00C30BEC" w:rsidRPr="00BC3021">
        <w:rPr>
          <w:color w:val="000000" w:themeColor="text1"/>
        </w:rPr>
        <w:t>salīdzinot ar</w:t>
      </w:r>
      <w:r w:rsidR="006A3F6C" w:rsidRPr="00BC3021">
        <w:rPr>
          <w:color w:val="000000" w:themeColor="text1"/>
        </w:rPr>
        <w:t xml:space="preserve"> -8</w:t>
      </w:r>
      <w:r w:rsidR="005F792A" w:rsidRPr="00BC3021">
        <w:rPr>
          <w:color w:val="000000" w:themeColor="text1"/>
        </w:rPr>
        <w:t>5,3</w:t>
      </w:r>
      <w:r w:rsidR="006A3F6C" w:rsidRPr="00BC3021">
        <w:rPr>
          <w:color w:val="000000" w:themeColor="text1"/>
        </w:rPr>
        <w:t>±1</w:t>
      </w:r>
      <w:r w:rsidR="005F792A" w:rsidRPr="00BC3021">
        <w:rPr>
          <w:color w:val="000000" w:themeColor="text1"/>
        </w:rPr>
        <w:t>4</w:t>
      </w:r>
      <w:r w:rsidR="006A3F6C" w:rsidRPr="00BC3021">
        <w:rPr>
          <w:color w:val="000000" w:themeColor="text1"/>
        </w:rPr>
        <w:t>,</w:t>
      </w:r>
      <w:r w:rsidR="005F792A" w:rsidRPr="00BC3021">
        <w:rPr>
          <w:color w:val="000000" w:themeColor="text1"/>
        </w:rPr>
        <w:t>2</w:t>
      </w:r>
      <w:r w:rsidR="006A3F6C" w:rsidRPr="00BC3021">
        <w:rPr>
          <w:color w:val="000000" w:themeColor="text1"/>
        </w:rPr>
        <w:t> pg/ml/mēnesī, p</w:t>
      </w:r>
      <w:r w:rsidR="00C30BEC" w:rsidRPr="00BC3021">
        <w:rPr>
          <w:color w:val="000000" w:themeColor="text1"/>
        </w:rPr>
        <w:t>&lt;</w:t>
      </w:r>
      <w:r w:rsidR="006A3F6C" w:rsidRPr="00BC3021">
        <w:rPr>
          <w:color w:val="000000" w:themeColor="text1"/>
        </w:rPr>
        <w:t xml:space="preserve">0,001), </w:t>
      </w:r>
      <w:r w:rsidR="00C30BEC" w:rsidRPr="00BC3021">
        <w:rPr>
          <w:color w:val="000000" w:themeColor="text1"/>
        </w:rPr>
        <w:t>un</w:t>
      </w:r>
      <w:r w:rsidR="006A3F6C" w:rsidRPr="00BC3021">
        <w:rPr>
          <w:color w:val="000000" w:themeColor="text1"/>
        </w:rPr>
        <w:t xml:space="preserve"> dzīves kvalitātes (vizuālā analog</w:t>
      </w:r>
      <w:r w:rsidR="001B52C4" w:rsidRPr="00BC3021">
        <w:rPr>
          <w:color w:val="000000" w:themeColor="text1"/>
        </w:rPr>
        <w:t>ā skala</w:t>
      </w:r>
      <w:r w:rsidR="006A3F6C" w:rsidRPr="00BC3021">
        <w:rPr>
          <w:color w:val="000000" w:themeColor="text1"/>
        </w:rPr>
        <w:t xml:space="preserve"> – </w:t>
      </w:r>
      <w:r w:rsidR="001B52C4" w:rsidRPr="00BC3021">
        <w:rPr>
          <w:color w:val="000000" w:themeColor="text1"/>
        </w:rPr>
        <w:t>dzīves kvalitātes</w:t>
      </w:r>
      <w:r w:rsidR="006A3F6C" w:rsidRPr="00BC3021">
        <w:rPr>
          <w:color w:val="000000" w:themeColor="text1"/>
        </w:rPr>
        <w:t xml:space="preserve"> [VAS-QOL] </w:t>
      </w:r>
      <w:r w:rsidR="001B52C4" w:rsidRPr="00BC3021">
        <w:rPr>
          <w:color w:val="000000" w:themeColor="text1"/>
        </w:rPr>
        <w:t>rādītāj</w:t>
      </w:r>
      <w:r w:rsidR="00C30BEC" w:rsidRPr="00BC3021">
        <w:rPr>
          <w:color w:val="000000" w:themeColor="text1"/>
        </w:rPr>
        <w:t>os</w:t>
      </w:r>
      <w:r w:rsidR="006A3F6C" w:rsidRPr="00BC3021">
        <w:rPr>
          <w:color w:val="000000" w:themeColor="text1"/>
        </w:rPr>
        <w:t>:</w:t>
      </w:r>
      <w:r w:rsidR="00C30BEC" w:rsidRPr="00BC3021">
        <w:rPr>
          <w:color w:val="000000" w:themeColor="text1"/>
        </w:rPr>
        <w:t xml:space="preserve"> attiecīgi</w:t>
      </w:r>
      <w:r w:rsidR="006A3F6C" w:rsidRPr="00BC3021">
        <w:rPr>
          <w:color w:val="000000" w:themeColor="text1"/>
        </w:rPr>
        <w:t xml:space="preserve"> -0,</w:t>
      </w:r>
      <w:r w:rsidR="00C30BEC" w:rsidRPr="00BC3021">
        <w:rPr>
          <w:color w:val="000000" w:themeColor="text1"/>
        </w:rPr>
        <w:t>3</w:t>
      </w:r>
      <w:r w:rsidR="006A3F6C" w:rsidRPr="00BC3021">
        <w:rPr>
          <w:color w:val="000000" w:themeColor="text1"/>
        </w:rPr>
        <w:t>±0,2</w:t>
      </w:r>
      <w:r w:rsidR="00546171" w:rsidRPr="00BC3021">
        <w:rPr>
          <w:color w:val="000000" w:themeColor="text1"/>
        </w:rPr>
        <w:t>,</w:t>
      </w:r>
      <w:r w:rsidR="006A3F6C" w:rsidRPr="00BC3021">
        <w:rPr>
          <w:color w:val="000000" w:themeColor="text1"/>
        </w:rPr>
        <w:t xml:space="preserve"> </w:t>
      </w:r>
      <w:r w:rsidR="00C30BEC" w:rsidRPr="00BC3021">
        <w:rPr>
          <w:color w:val="000000" w:themeColor="text1"/>
        </w:rPr>
        <w:t>salīdzinot ar</w:t>
      </w:r>
      <w:r w:rsidR="006A3F6C" w:rsidRPr="00BC3021">
        <w:rPr>
          <w:color w:val="000000" w:themeColor="text1"/>
        </w:rPr>
        <w:t xml:space="preserve"> 0,4±0,2 mēnesī, p=0,02</w:t>
      </w:r>
      <w:r w:rsidR="00C30BEC" w:rsidRPr="00BC3021">
        <w:rPr>
          <w:color w:val="000000" w:themeColor="text1"/>
        </w:rPr>
        <w:t>2</w:t>
      </w:r>
      <w:r w:rsidR="006A3F6C" w:rsidRPr="00BC3021">
        <w:rPr>
          <w:color w:val="000000" w:themeColor="text1"/>
        </w:rPr>
        <w:t xml:space="preserve">) </w:t>
      </w:r>
      <w:r w:rsidR="00C30BEC" w:rsidRPr="00BC3021">
        <w:rPr>
          <w:color w:val="000000" w:themeColor="text1"/>
        </w:rPr>
        <w:t xml:space="preserve">un </w:t>
      </w:r>
      <w:r w:rsidR="001B52C4" w:rsidRPr="00BC3021">
        <w:rPr>
          <w:color w:val="000000" w:themeColor="text1"/>
        </w:rPr>
        <w:t>funkcionālās veiktspējas</w:t>
      </w:r>
      <w:r w:rsidR="006A3F6C" w:rsidRPr="00BC3021">
        <w:rPr>
          <w:color w:val="000000" w:themeColor="text1"/>
        </w:rPr>
        <w:t xml:space="preserve"> (attiecīgi -0,009±0,00</w:t>
      </w:r>
      <w:r w:rsidR="00C30BEC" w:rsidRPr="00BC3021">
        <w:rPr>
          <w:color w:val="000000" w:themeColor="text1"/>
        </w:rPr>
        <w:t>5</w:t>
      </w:r>
      <w:r w:rsidR="00546171" w:rsidRPr="00BC3021">
        <w:rPr>
          <w:color w:val="000000" w:themeColor="text1"/>
        </w:rPr>
        <w:t>,</w:t>
      </w:r>
      <w:r w:rsidR="006A3F6C" w:rsidRPr="00BC3021">
        <w:rPr>
          <w:color w:val="000000" w:themeColor="text1"/>
        </w:rPr>
        <w:t xml:space="preserve"> </w:t>
      </w:r>
      <w:r w:rsidR="00C30BEC" w:rsidRPr="00BC3021">
        <w:rPr>
          <w:color w:val="000000" w:themeColor="text1"/>
        </w:rPr>
        <w:t>salīdzinot ar</w:t>
      </w:r>
      <w:r w:rsidR="006A3F6C" w:rsidRPr="00BC3021">
        <w:rPr>
          <w:color w:val="000000" w:themeColor="text1"/>
        </w:rPr>
        <w:t xml:space="preserve"> 0,00</w:t>
      </w:r>
      <w:r w:rsidR="00C30BEC" w:rsidRPr="00BC3021">
        <w:rPr>
          <w:color w:val="000000" w:themeColor="text1"/>
        </w:rPr>
        <w:t>4</w:t>
      </w:r>
      <w:r w:rsidR="006A3F6C" w:rsidRPr="00BC3021">
        <w:rPr>
          <w:color w:val="000000" w:themeColor="text1"/>
        </w:rPr>
        <w:t>±0,004 mēnesī, p=0,0</w:t>
      </w:r>
      <w:r w:rsidR="00C30BEC" w:rsidRPr="00BC3021">
        <w:rPr>
          <w:color w:val="000000" w:themeColor="text1"/>
        </w:rPr>
        <w:t>44</w:t>
      </w:r>
      <w:r w:rsidR="006A3F6C" w:rsidRPr="00BC3021">
        <w:rPr>
          <w:color w:val="000000" w:themeColor="text1"/>
        </w:rPr>
        <w:t>)</w:t>
      </w:r>
      <w:r w:rsidR="001B52C4" w:rsidRPr="00BC3021">
        <w:rPr>
          <w:color w:val="000000" w:themeColor="text1"/>
        </w:rPr>
        <w:t xml:space="preserve"> mērījumos</w:t>
      </w:r>
      <w:r w:rsidR="00C30BEC" w:rsidRPr="00BC3021">
        <w:rPr>
          <w:color w:val="000000" w:themeColor="text1"/>
        </w:rPr>
        <w:t xml:space="preserve"> pacientiem ar S-LAM</w:t>
      </w:r>
      <w:r w:rsidR="006A3F6C" w:rsidRPr="00BC3021">
        <w:rPr>
          <w:color w:val="000000" w:themeColor="text1"/>
        </w:rPr>
        <w:t>.</w:t>
      </w:r>
      <w:r w:rsidR="001B52C4" w:rsidRPr="00BC3021">
        <w:rPr>
          <w:color w:val="000000" w:themeColor="text1"/>
        </w:rPr>
        <w:t xml:space="preserve"> Šajā intervālā</w:t>
      </w:r>
      <w:r w:rsidR="009A765C" w:rsidRPr="00BC3021">
        <w:rPr>
          <w:color w:val="000000" w:themeColor="text1"/>
        </w:rPr>
        <w:t xml:space="preserve"> starp grupām</w:t>
      </w:r>
      <w:r w:rsidR="001B52C4" w:rsidRPr="00BC3021">
        <w:rPr>
          <w:color w:val="000000" w:themeColor="text1"/>
        </w:rPr>
        <w:t xml:space="preserve"> nebija nozīmīgas atšķirības </w:t>
      </w:r>
      <w:r w:rsidR="00C30BEC" w:rsidRPr="00BC3021">
        <w:rPr>
          <w:color w:val="000000" w:themeColor="text1"/>
        </w:rPr>
        <w:t xml:space="preserve">funkcionālā </w:t>
      </w:r>
      <w:r w:rsidR="00704DCD" w:rsidRPr="00BC3021">
        <w:rPr>
          <w:color w:val="000000" w:themeColor="text1"/>
        </w:rPr>
        <w:t>reziduālā</w:t>
      </w:r>
      <w:r w:rsidR="00C30BEC" w:rsidRPr="00BC3021">
        <w:rPr>
          <w:color w:val="000000" w:themeColor="text1"/>
        </w:rPr>
        <w:t xml:space="preserve"> kapacitātē, </w:t>
      </w:r>
      <w:r w:rsidR="009A765C" w:rsidRPr="00BC3021">
        <w:rPr>
          <w:color w:val="000000" w:themeColor="text1"/>
        </w:rPr>
        <w:t>6 minūšu iešanas testa, oglekļa monoksīda difūzijas kapacitātes vai vispārējā</w:t>
      </w:r>
      <w:r w:rsidR="00704DCD" w:rsidRPr="00BC3021">
        <w:rPr>
          <w:color w:val="000000" w:themeColor="text1"/>
        </w:rPr>
        <w:t xml:space="preserve"> veselības stāvokļa</w:t>
      </w:r>
      <w:r w:rsidR="009A765C" w:rsidRPr="00BC3021">
        <w:rPr>
          <w:color w:val="000000" w:themeColor="text1"/>
        </w:rPr>
        <w:t xml:space="preserve"> izmaiņu rādītājos</w:t>
      </w:r>
      <w:r w:rsidR="00D64244" w:rsidRPr="00BC3021">
        <w:rPr>
          <w:color w:val="000000" w:themeColor="text1"/>
        </w:rPr>
        <w:t xml:space="preserve"> pacientiem ar S-LAM</w:t>
      </w:r>
      <w:r w:rsidR="009A765C" w:rsidRPr="00BC3021">
        <w:rPr>
          <w:color w:val="000000" w:themeColor="text1"/>
        </w:rPr>
        <w:t>.</w:t>
      </w:r>
    </w:p>
    <w:p w14:paraId="6FB2D5CD" w14:textId="77777777" w:rsidR="009222B0" w:rsidRPr="00BC3021" w:rsidRDefault="009222B0">
      <w:pPr>
        <w:spacing w:line="240" w:lineRule="auto"/>
        <w:ind w:left="567" w:hanging="567"/>
        <w:rPr>
          <w:color w:val="000000" w:themeColor="text1"/>
        </w:rPr>
      </w:pPr>
    </w:p>
    <w:p w14:paraId="3AC11BB3" w14:textId="77777777" w:rsidR="009222B0" w:rsidRPr="00BC3021" w:rsidRDefault="009222B0">
      <w:pPr>
        <w:keepNext/>
        <w:spacing w:line="240" w:lineRule="auto"/>
        <w:rPr>
          <w:color w:val="000000" w:themeColor="text1"/>
        </w:rPr>
      </w:pPr>
      <w:r w:rsidRPr="00BC3021">
        <w:rPr>
          <w:color w:val="000000" w:themeColor="text1"/>
          <w:u w:val="single"/>
        </w:rPr>
        <w:t>Pediatriskā populācija</w:t>
      </w:r>
    </w:p>
    <w:p w14:paraId="1D50702E" w14:textId="77777777" w:rsidR="009222B0" w:rsidRPr="00BC3021" w:rsidRDefault="009222B0">
      <w:pPr>
        <w:keepNext/>
        <w:spacing w:line="240" w:lineRule="auto"/>
        <w:rPr>
          <w:color w:val="000000" w:themeColor="text1"/>
        </w:rPr>
      </w:pPr>
    </w:p>
    <w:p w14:paraId="31EC597F" w14:textId="77777777" w:rsidR="009222B0" w:rsidRPr="00BC3021" w:rsidRDefault="009222B0">
      <w:pPr>
        <w:spacing w:line="240" w:lineRule="auto"/>
        <w:rPr>
          <w:color w:val="000000" w:themeColor="text1"/>
        </w:rPr>
      </w:pPr>
      <w:r w:rsidRPr="00BC3021">
        <w:rPr>
          <w:color w:val="000000" w:themeColor="text1"/>
        </w:rPr>
        <w:t>Rapamune tika vērtēts 36 mēnešus ilgā kontrolētā klīniskā pētījumā, kurā iekļāva par 18 gadiem jaunākus nieru transplantācijas pacientus ar augstu imunoloģisko risku, kas bija izpaudies kā vismaz viena akūta alotransplantāta atgrūšanas epizode un/vai nieru biopsijā konstatēta alotransplantāta hroniska nefropātija. Daļa pētījuma dalībnieku saņēma Rapamune (</w:t>
      </w:r>
      <w:r w:rsidR="004B2AF7" w:rsidRPr="00BC3021">
        <w:rPr>
          <w:color w:val="000000" w:themeColor="text1"/>
        </w:rPr>
        <w:t>sirolima</w:t>
      </w:r>
      <w:r w:rsidRPr="00BC3021">
        <w:rPr>
          <w:color w:val="000000" w:themeColor="text1"/>
        </w:rPr>
        <w:t xml:space="preserve"> mērķa koncentrācija </w:t>
      </w:r>
      <w:r w:rsidRPr="00BC3021">
        <w:rPr>
          <w:bCs/>
          <w:color w:val="000000" w:themeColor="text1"/>
        </w:rPr>
        <w:t>5 - 15 ng/ml</w:t>
      </w:r>
      <w:r w:rsidRPr="00BC3021">
        <w:rPr>
          <w:color w:val="000000" w:themeColor="text1"/>
        </w:rPr>
        <w:t>) kombinācijā ar kalcineirīna inhibitoru un kortikosteroīdiem, bet citu imūnsistēma tika nomākta, izmantojot tikai kalcineirīna inhibitoru bez Rapamune. Uzskaitot biopsijā apstiprinātās pirmās akūtās atgrūšanas epizodes, transplantāta zuduma un nāves gadījumus, tika konstatēts, ka Rapamune lietotāju grupas rezultāti nebija labāki par kontroles grupas rezultātiem. Katrā no grupām nomira viens pacients. Rapamune lietošana kopā ar kalcineirīna inhibitoriem un kortikosteroīdiem tika saistīta ar lielāku iespējamību, ka pacientam pavājināsies nieru darbība, patoloģiski mainīsies seruma lipīdu sastāvs (tajā skaitā arī paaugstināsies triglicerīdu un kopējais holesterīna līmeņi serumā), kā arī attīstīsies urīnceļu infekcijas (skatīt 4.8</w:t>
      </w:r>
      <w:r w:rsidR="00A9472F" w:rsidRPr="00BC3021">
        <w:rPr>
          <w:color w:val="000000" w:themeColor="text1"/>
        </w:rPr>
        <w:t>.</w:t>
      </w:r>
      <w:r w:rsidRPr="00BC3021">
        <w:rPr>
          <w:color w:val="000000" w:themeColor="text1"/>
        </w:rPr>
        <w:t xml:space="preserve"> apakšpunktu). </w:t>
      </w:r>
    </w:p>
    <w:p w14:paraId="53322D3C" w14:textId="77777777" w:rsidR="009222B0" w:rsidRPr="00BC3021" w:rsidRDefault="009222B0">
      <w:pPr>
        <w:spacing w:line="240" w:lineRule="auto"/>
        <w:rPr>
          <w:color w:val="000000" w:themeColor="text1"/>
        </w:rPr>
      </w:pPr>
    </w:p>
    <w:p w14:paraId="46FE374E" w14:textId="77777777" w:rsidR="009222B0" w:rsidRPr="00BC3021" w:rsidRDefault="009222B0">
      <w:pPr>
        <w:spacing w:line="240" w:lineRule="auto"/>
        <w:rPr>
          <w:color w:val="000000" w:themeColor="text1"/>
        </w:rPr>
      </w:pPr>
      <w:r w:rsidRPr="00BC3021">
        <w:rPr>
          <w:color w:val="000000" w:themeColor="text1"/>
        </w:rPr>
        <w:t>PTLD nepieņemami bieži attīstījās klīniskā pētījumā par pediatrisko transplantāciju, kurā bērni un pusaudži saņēma pilnas devas Rapamune kopā ar pilnām devām kalcineirīna inhibitoru, kā arī baziliksimabu un kortikosteroīdiem (skatīt 4.8</w:t>
      </w:r>
      <w:r w:rsidR="00A9472F" w:rsidRPr="00BC3021">
        <w:rPr>
          <w:color w:val="000000" w:themeColor="text1"/>
        </w:rPr>
        <w:t>.</w:t>
      </w:r>
      <w:r w:rsidRPr="00BC3021">
        <w:rPr>
          <w:color w:val="000000" w:themeColor="text1"/>
        </w:rPr>
        <w:t xml:space="preserve"> apakšpunktu).</w:t>
      </w:r>
    </w:p>
    <w:p w14:paraId="219C8361" w14:textId="77777777" w:rsidR="009222B0" w:rsidRPr="00BC3021" w:rsidRDefault="009222B0">
      <w:pPr>
        <w:rPr>
          <w:color w:val="000000" w:themeColor="text1"/>
        </w:rPr>
      </w:pPr>
    </w:p>
    <w:p w14:paraId="0C68E420" w14:textId="77777777" w:rsidR="009222B0" w:rsidRPr="00BC3021" w:rsidRDefault="009222B0">
      <w:pPr>
        <w:rPr>
          <w:color w:val="000000" w:themeColor="text1"/>
        </w:rPr>
      </w:pPr>
      <w:r w:rsidRPr="00BC3021">
        <w:rPr>
          <w:color w:val="000000" w:themeColor="text1"/>
        </w:rPr>
        <w:t>Retrospektīvi pārbaudot informāciju par aknu vēnu okluzīvo slimību (VOS) pacientiem, kas tika pakļauti cilmes šūnu transplantācijai pēc mieloablācijas, izmantojot ciklofosfamīdu un visa ķermeņa apstarošanu, aknu VOS tika biežāk konstatēta pacientiem, kas saņēma Rapamune, īpaši kombinācijā ar metotreksātu.</w:t>
      </w:r>
    </w:p>
    <w:p w14:paraId="2F0468D5" w14:textId="77777777" w:rsidR="009222B0" w:rsidRPr="00BC3021" w:rsidRDefault="009222B0">
      <w:pPr>
        <w:spacing w:line="240" w:lineRule="auto"/>
        <w:ind w:left="567" w:hanging="567"/>
        <w:rPr>
          <w:color w:val="000000" w:themeColor="text1"/>
        </w:rPr>
      </w:pPr>
    </w:p>
    <w:p w14:paraId="5736789D" w14:textId="77777777" w:rsidR="009222B0" w:rsidRPr="00BC3021" w:rsidRDefault="009222B0">
      <w:pPr>
        <w:keepNext/>
        <w:spacing w:line="240" w:lineRule="auto"/>
        <w:ind w:left="567" w:hanging="567"/>
        <w:rPr>
          <w:color w:val="000000" w:themeColor="text1"/>
        </w:rPr>
      </w:pPr>
      <w:r w:rsidRPr="00BC3021">
        <w:rPr>
          <w:b/>
          <w:color w:val="000000" w:themeColor="text1"/>
        </w:rPr>
        <w:t>5.2.</w:t>
      </w:r>
      <w:r w:rsidRPr="00BC3021">
        <w:rPr>
          <w:b/>
          <w:color w:val="000000" w:themeColor="text1"/>
        </w:rPr>
        <w:tab/>
        <w:t>Farmakokinētiskās īpašības</w:t>
      </w:r>
    </w:p>
    <w:p w14:paraId="5FBDF294" w14:textId="77777777" w:rsidR="009222B0" w:rsidRPr="00BC3021" w:rsidRDefault="009222B0">
      <w:pPr>
        <w:keepNext/>
        <w:spacing w:line="240" w:lineRule="auto"/>
        <w:rPr>
          <w:color w:val="000000" w:themeColor="text1"/>
        </w:rPr>
      </w:pPr>
    </w:p>
    <w:p w14:paraId="151005EA" w14:textId="77777777" w:rsidR="009222B0" w:rsidRPr="00BC3021" w:rsidRDefault="009222B0">
      <w:pPr>
        <w:keepNext/>
        <w:spacing w:line="240" w:lineRule="auto"/>
        <w:rPr>
          <w:color w:val="000000" w:themeColor="text1"/>
        </w:rPr>
      </w:pPr>
      <w:r w:rsidRPr="00BC3021">
        <w:rPr>
          <w:color w:val="000000" w:themeColor="text1"/>
          <w:u w:val="single"/>
        </w:rPr>
        <w:t>Šķīdums iekšķīgai lietošanai</w:t>
      </w:r>
    </w:p>
    <w:p w14:paraId="22BF95EF" w14:textId="77777777" w:rsidR="009222B0" w:rsidRPr="00BC3021" w:rsidRDefault="009222B0">
      <w:pPr>
        <w:keepNext/>
        <w:spacing w:line="240" w:lineRule="auto"/>
        <w:rPr>
          <w:color w:val="000000" w:themeColor="text1"/>
        </w:rPr>
      </w:pPr>
    </w:p>
    <w:p w14:paraId="2AE7C6F2" w14:textId="77777777" w:rsidR="009222B0" w:rsidRPr="00BC3021" w:rsidRDefault="009222B0">
      <w:pPr>
        <w:spacing w:line="240" w:lineRule="auto"/>
        <w:rPr>
          <w:color w:val="000000" w:themeColor="text1"/>
        </w:rPr>
      </w:pPr>
      <w:r w:rsidRPr="00BC3021">
        <w:rPr>
          <w:color w:val="000000" w:themeColor="text1"/>
        </w:rPr>
        <w:t xml:space="preserve">Pēc Rapamune iekšķīgā šķīduma lietošanas </w:t>
      </w:r>
      <w:r w:rsidR="004B2AF7" w:rsidRPr="00BC3021">
        <w:rPr>
          <w:color w:val="000000" w:themeColor="text1"/>
        </w:rPr>
        <w:t>sirolims</w:t>
      </w:r>
      <w:r w:rsidRPr="00BC3021">
        <w:rPr>
          <w:color w:val="000000" w:themeColor="text1"/>
        </w:rPr>
        <w:t xml:space="preserve"> ātri absorbējas un veseliem pacientiem pēc vienreizējas devas augstāko koncentrāciju sasniedz pēc 1 stundas, bet pacientiem ar stabilu nieru alotransplantātu pēc atkārtotām devām – 2 stundu laikā. Lietojot vienlaicīgi ar ciklosporīnu (Sandimune), </w:t>
      </w:r>
      <w:r w:rsidR="004B2AF7" w:rsidRPr="00BC3021">
        <w:rPr>
          <w:color w:val="000000" w:themeColor="text1"/>
        </w:rPr>
        <w:t>sirolima</w:t>
      </w:r>
      <w:r w:rsidRPr="00BC3021">
        <w:rPr>
          <w:color w:val="000000" w:themeColor="text1"/>
        </w:rPr>
        <w:t xml:space="preserve"> sistēmiskā pieejamība ir apmēram 14 %. Pēc atkārtotas lietošanas vidējā </w:t>
      </w:r>
      <w:r w:rsidR="004B2AF7" w:rsidRPr="00BC3021">
        <w:rPr>
          <w:color w:val="000000" w:themeColor="text1"/>
        </w:rPr>
        <w:lastRenderedPageBreak/>
        <w:t>sirolima</w:t>
      </w:r>
      <w:r w:rsidRPr="00BC3021">
        <w:rPr>
          <w:color w:val="000000" w:themeColor="text1"/>
        </w:rPr>
        <w:t xml:space="preserve"> koncentrācija asinīs pieaug apmēram trīs reizes. Pacientiem ar stabilu nieru transplantātu pēc atkārtotām iekšķīgi lietotām devām terminālais eliminācijas pusperiods ir 62</w:t>
      </w:r>
      <w:r w:rsidRPr="0094759C">
        <w:rPr>
          <w:rFonts w:ascii="Symbol" w:hAnsi="Symbol" w:cs="Symbol"/>
          <w:color w:val="000000" w:themeColor="text1"/>
        </w:rPr>
        <w:t></w:t>
      </w:r>
      <w:r w:rsidRPr="00BC3021">
        <w:rPr>
          <w:color w:val="000000" w:themeColor="text1"/>
        </w:rPr>
        <w:t xml:space="preserve">16 stundas. Tomēr efektīvais eliminācijas pusperiods ir īsāks un vidējā stabila stāvokļa koncentrācija iestājas pēc 5 līdz 7 dienām. Asins/plazmas (A/P) koncentrāciju attiecība 36 norāda, ka galvenokārt </w:t>
      </w:r>
      <w:r w:rsidR="004B2AF7" w:rsidRPr="00BC3021">
        <w:rPr>
          <w:color w:val="000000" w:themeColor="text1"/>
        </w:rPr>
        <w:t>sirolims</w:t>
      </w:r>
      <w:r w:rsidRPr="00BC3021">
        <w:rPr>
          <w:color w:val="000000" w:themeColor="text1"/>
        </w:rPr>
        <w:t xml:space="preserve"> nonāk asins elementos. </w:t>
      </w:r>
    </w:p>
    <w:p w14:paraId="18C7F294" w14:textId="77777777" w:rsidR="009222B0" w:rsidRPr="00BC3021" w:rsidRDefault="009222B0">
      <w:pPr>
        <w:spacing w:line="240" w:lineRule="auto"/>
        <w:rPr>
          <w:color w:val="000000" w:themeColor="text1"/>
        </w:rPr>
      </w:pPr>
    </w:p>
    <w:p w14:paraId="49B1E83D" w14:textId="77777777" w:rsidR="009222B0" w:rsidRPr="00BC3021" w:rsidRDefault="004B2AF7">
      <w:pPr>
        <w:spacing w:line="240" w:lineRule="auto"/>
        <w:rPr>
          <w:color w:val="000000" w:themeColor="text1"/>
        </w:rPr>
      </w:pPr>
      <w:r w:rsidRPr="00BC3021">
        <w:rPr>
          <w:color w:val="000000" w:themeColor="text1"/>
        </w:rPr>
        <w:t>Sirolims</w:t>
      </w:r>
      <w:r w:rsidR="009222B0" w:rsidRPr="00BC3021">
        <w:rPr>
          <w:color w:val="000000" w:themeColor="text1"/>
        </w:rPr>
        <w:t xml:space="preserve"> ir citohroma P450 IIIA4 (CYP3A4) un P-glikoproteīna substrāts. </w:t>
      </w:r>
      <w:r w:rsidR="00163ECE" w:rsidRPr="00BC3021">
        <w:rPr>
          <w:color w:val="000000" w:themeColor="text1"/>
        </w:rPr>
        <w:t>Sirolims</w:t>
      </w:r>
      <w:r w:rsidR="009222B0" w:rsidRPr="00BC3021">
        <w:rPr>
          <w:color w:val="000000" w:themeColor="text1"/>
        </w:rPr>
        <w:t xml:space="preserve"> tiek plaši metabolizēts O-demetilācijas un/vai hidroksilācijas ceļā. Asinīs konstatē septiņus galvenos metabolītus, tajā skaitā hidroksil-, demetil- un hidroksidemetil- formas. Cilvēka asinīs </w:t>
      </w:r>
      <w:r w:rsidR="00163ECE" w:rsidRPr="00BC3021">
        <w:rPr>
          <w:color w:val="000000" w:themeColor="text1"/>
        </w:rPr>
        <w:t>sirolims</w:t>
      </w:r>
      <w:r w:rsidR="009222B0" w:rsidRPr="00BC3021">
        <w:rPr>
          <w:color w:val="000000" w:themeColor="text1"/>
        </w:rPr>
        <w:t xml:space="preserve"> ir galvenais imūnsistēmu nomācošais komponents, kas nodrošina imūnsupresīvo aktivitāti vairāk par 90 %. Pēc vienreizējas ar [</w:t>
      </w:r>
      <w:r w:rsidR="009222B0" w:rsidRPr="00BC3021">
        <w:rPr>
          <w:color w:val="000000" w:themeColor="text1"/>
          <w:vertAlign w:val="superscript"/>
        </w:rPr>
        <w:t>14</w:t>
      </w:r>
      <w:r w:rsidR="009222B0" w:rsidRPr="00BC3021">
        <w:rPr>
          <w:color w:val="000000" w:themeColor="text1"/>
        </w:rPr>
        <w:t xml:space="preserve">C] iezīmēta </w:t>
      </w:r>
      <w:r w:rsidR="00163ECE" w:rsidRPr="00BC3021">
        <w:rPr>
          <w:color w:val="000000" w:themeColor="text1"/>
        </w:rPr>
        <w:t>sirolima</w:t>
      </w:r>
      <w:r w:rsidR="009222B0" w:rsidRPr="00BC3021">
        <w:rPr>
          <w:color w:val="000000" w:themeColor="text1"/>
        </w:rPr>
        <w:t xml:space="preserve"> devas veseliem brīvprātīgajiem, lielākā daļa (91,1 %) radioaktivitātes izdalījās ar fekālijām un tikai neliela daļa (2,2 %) tika izvadīta ar urīnu.</w:t>
      </w:r>
    </w:p>
    <w:p w14:paraId="49274925" w14:textId="77777777" w:rsidR="009222B0" w:rsidRPr="00BC3021" w:rsidRDefault="009222B0">
      <w:pPr>
        <w:spacing w:line="240" w:lineRule="auto"/>
        <w:rPr>
          <w:color w:val="000000" w:themeColor="text1"/>
        </w:rPr>
      </w:pPr>
    </w:p>
    <w:p w14:paraId="032DFA3F" w14:textId="77777777" w:rsidR="009222B0" w:rsidRPr="00BC3021" w:rsidRDefault="009222B0">
      <w:pPr>
        <w:spacing w:line="240" w:lineRule="auto"/>
        <w:rPr>
          <w:color w:val="000000" w:themeColor="text1"/>
        </w:rPr>
      </w:pPr>
      <w:r w:rsidRPr="00BC3021">
        <w:rPr>
          <w:color w:val="000000" w:themeColor="text1"/>
        </w:rPr>
        <w:t xml:space="preserve">Rapamune klīniskie pētījumi neietvēra pietiekamu skaitu pacientu, kas vecāki par 65 gadiem, lai noteiktu to atbildes reakcijas atšķirības, salīdzinot ar jaunākiem pacientiem. </w:t>
      </w:r>
      <w:r w:rsidR="00163ECE" w:rsidRPr="00BC3021">
        <w:rPr>
          <w:color w:val="000000" w:themeColor="text1"/>
        </w:rPr>
        <w:t>Sirolima</w:t>
      </w:r>
      <w:r w:rsidRPr="00BC3021">
        <w:rPr>
          <w:color w:val="000000" w:themeColor="text1"/>
        </w:rPr>
        <w:t xml:space="preserve"> mazākās koncentrācijas dati 35 nieru transplantācijas recipientiem, kas vecāki par 65 gadiem, bija līdzīgi kā pieaugušo populācijā (n=822) vecumā no 18 līdz 65 gadiem.</w:t>
      </w:r>
    </w:p>
    <w:p w14:paraId="15E5E249" w14:textId="77777777" w:rsidR="009222B0" w:rsidRPr="00BC3021" w:rsidRDefault="009222B0">
      <w:pPr>
        <w:spacing w:line="240" w:lineRule="auto"/>
        <w:rPr>
          <w:color w:val="000000" w:themeColor="text1"/>
        </w:rPr>
      </w:pPr>
    </w:p>
    <w:p w14:paraId="2F26C21F" w14:textId="77777777" w:rsidR="009222B0" w:rsidRPr="00BC3021" w:rsidRDefault="009222B0">
      <w:pPr>
        <w:spacing w:line="240" w:lineRule="auto"/>
        <w:rPr>
          <w:color w:val="000000" w:themeColor="text1"/>
        </w:rPr>
      </w:pPr>
      <w:r w:rsidRPr="00BC3021">
        <w:rPr>
          <w:color w:val="000000" w:themeColor="text1"/>
        </w:rPr>
        <w:t>Dializējamiem bērniem (glomerulu filtrācijas ātrums samazināts par 30 % līdz 50 %) vecumu grupās no 5 līdz 11 gadiem un no 12 līdz 18 gadiem vidējais CL/F attiecībā pret svaru jaunākajai grupai bija lielāks (580 ml/h/kg) nekā vecākajai (450 ml/h/kg) vai pieaugušajiem (287 ml/h/kg). Vecuma grupu ietvaros rezultāti ievērojami atšķiras.</w:t>
      </w:r>
    </w:p>
    <w:p w14:paraId="7CF1E132" w14:textId="77777777" w:rsidR="009222B0" w:rsidRPr="00BC3021" w:rsidRDefault="009222B0">
      <w:pPr>
        <w:spacing w:line="240" w:lineRule="auto"/>
        <w:rPr>
          <w:color w:val="000000" w:themeColor="text1"/>
        </w:rPr>
      </w:pPr>
    </w:p>
    <w:p w14:paraId="6659355F" w14:textId="77777777" w:rsidR="009222B0" w:rsidRPr="00BC3021" w:rsidRDefault="00163ECE">
      <w:pPr>
        <w:spacing w:line="240" w:lineRule="auto"/>
        <w:rPr>
          <w:color w:val="000000" w:themeColor="text1"/>
        </w:rPr>
      </w:pPr>
      <w:r w:rsidRPr="00BC3021">
        <w:rPr>
          <w:color w:val="000000" w:themeColor="text1"/>
        </w:rPr>
        <w:t>Sirolima</w:t>
      </w:r>
      <w:r w:rsidR="009222B0" w:rsidRPr="00BC3021">
        <w:rPr>
          <w:color w:val="000000" w:themeColor="text1"/>
        </w:rPr>
        <w:t xml:space="preserve"> koncentrācijas tika mērītas pētījumos par koncentrācijām, kuros iekļāva bērnus un pusaudžus ar pārstādītām nierēm, kas saņēma arī ciklosporīnu un kortikosteroīdus. Mērķis bija sasniegt vismaz </w:t>
      </w:r>
      <w:r w:rsidR="009222B0" w:rsidRPr="00BC3021">
        <w:rPr>
          <w:bCs/>
          <w:color w:val="000000" w:themeColor="text1"/>
        </w:rPr>
        <w:t>10-20 ng/ml</w:t>
      </w:r>
      <w:r w:rsidR="009222B0" w:rsidRPr="00BC3021">
        <w:rPr>
          <w:color w:val="000000" w:themeColor="text1"/>
        </w:rPr>
        <w:t xml:space="preserve">. Stabilā stāvoklī 8 bērni vecumā no 6 līdz 11 gadiem saņēma vidēji </w:t>
      </w:r>
      <w:r w:rsidR="009222B0" w:rsidRPr="0094759C">
        <w:rPr>
          <w:rFonts w:ascii="Symbol" w:hAnsi="Symbol" w:cs="Symbol"/>
          <w:bCs/>
          <w:color w:val="000000" w:themeColor="text1"/>
        </w:rPr>
        <w:t></w:t>
      </w:r>
      <w:r w:rsidR="009222B0" w:rsidRPr="00BC3021">
        <w:rPr>
          <w:bCs/>
          <w:color w:val="000000" w:themeColor="text1"/>
        </w:rPr>
        <w:t xml:space="preserve"> SN 1,75 </w:t>
      </w:r>
      <w:r w:rsidR="009222B0" w:rsidRPr="0094759C">
        <w:rPr>
          <w:rFonts w:ascii="Symbol" w:hAnsi="Symbol" w:cs="Symbol"/>
          <w:bCs/>
          <w:color w:val="000000" w:themeColor="text1"/>
        </w:rPr>
        <w:t></w:t>
      </w:r>
      <w:r w:rsidR="009222B0" w:rsidRPr="00BC3021">
        <w:rPr>
          <w:bCs/>
          <w:color w:val="000000" w:themeColor="text1"/>
        </w:rPr>
        <w:t xml:space="preserve"> 0,71 mg/dienā (0,064 </w:t>
      </w:r>
      <w:r w:rsidR="009222B0" w:rsidRPr="0094759C">
        <w:rPr>
          <w:rFonts w:ascii="Symbol" w:hAnsi="Symbol" w:cs="Symbol"/>
          <w:bCs/>
          <w:color w:val="000000" w:themeColor="text1"/>
        </w:rPr>
        <w:t></w:t>
      </w:r>
      <w:r w:rsidR="009222B0" w:rsidRPr="00BC3021">
        <w:rPr>
          <w:bCs/>
          <w:color w:val="000000" w:themeColor="text1"/>
        </w:rPr>
        <w:t xml:space="preserve"> 0,018 mg/kg, 1,65 </w:t>
      </w:r>
      <w:r w:rsidR="009222B0" w:rsidRPr="0094759C">
        <w:rPr>
          <w:rFonts w:ascii="Symbol" w:hAnsi="Symbol" w:cs="Symbol"/>
          <w:bCs/>
          <w:color w:val="000000" w:themeColor="text1"/>
        </w:rPr>
        <w:t></w:t>
      </w:r>
      <w:r w:rsidR="009222B0" w:rsidRPr="00BC3021">
        <w:rPr>
          <w:bCs/>
          <w:color w:val="000000" w:themeColor="text1"/>
        </w:rPr>
        <w:t xml:space="preserve"> 0,43 mg/m</w:t>
      </w:r>
      <w:r w:rsidR="009222B0" w:rsidRPr="00BC3021">
        <w:rPr>
          <w:bCs/>
          <w:color w:val="000000" w:themeColor="text1"/>
          <w:vertAlign w:val="superscript"/>
        </w:rPr>
        <w:t>2</w:t>
      </w:r>
      <w:r w:rsidR="009222B0" w:rsidRPr="00BC3021">
        <w:rPr>
          <w:bCs/>
          <w:color w:val="000000" w:themeColor="text1"/>
        </w:rPr>
        <w:t xml:space="preserve">), savukārt 14 pusaudži vecumā no 12 līdz 18 gadiem saņēma </w:t>
      </w:r>
      <w:r w:rsidR="009222B0" w:rsidRPr="00BC3021">
        <w:rPr>
          <w:color w:val="000000" w:themeColor="text1"/>
        </w:rPr>
        <w:t xml:space="preserve">vidēji </w:t>
      </w:r>
      <w:r w:rsidR="009222B0" w:rsidRPr="0094759C">
        <w:rPr>
          <w:rFonts w:ascii="Symbol" w:hAnsi="Symbol" w:cs="Symbol"/>
          <w:bCs/>
          <w:color w:val="000000" w:themeColor="text1"/>
        </w:rPr>
        <w:t></w:t>
      </w:r>
      <w:r w:rsidR="009222B0" w:rsidRPr="00BC3021">
        <w:rPr>
          <w:bCs/>
          <w:color w:val="000000" w:themeColor="text1"/>
        </w:rPr>
        <w:t xml:space="preserve"> SN 2,79 </w:t>
      </w:r>
      <w:r w:rsidR="009222B0" w:rsidRPr="0094759C">
        <w:rPr>
          <w:rFonts w:ascii="Symbol" w:hAnsi="Symbol" w:cs="Symbol"/>
          <w:bCs/>
          <w:color w:val="000000" w:themeColor="text1"/>
        </w:rPr>
        <w:t></w:t>
      </w:r>
      <w:r w:rsidR="009222B0" w:rsidRPr="00BC3021">
        <w:rPr>
          <w:bCs/>
          <w:color w:val="000000" w:themeColor="text1"/>
        </w:rPr>
        <w:t xml:space="preserve"> 1,25 mg/dienā (0,053 </w:t>
      </w:r>
      <w:r w:rsidR="009222B0" w:rsidRPr="0094759C">
        <w:rPr>
          <w:rFonts w:ascii="Symbol" w:hAnsi="Symbol" w:cs="Symbol"/>
          <w:bCs/>
          <w:color w:val="000000" w:themeColor="text1"/>
        </w:rPr>
        <w:t></w:t>
      </w:r>
      <w:r w:rsidR="009222B0" w:rsidRPr="00BC3021">
        <w:rPr>
          <w:bCs/>
          <w:color w:val="000000" w:themeColor="text1"/>
        </w:rPr>
        <w:t xml:space="preserve"> 0,0150 mg/kg, 1,86 </w:t>
      </w:r>
      <w:r w:rsidR="009222B0" w:rsidRPr="0094759C">
        <w:rPr>
          <w:rFonts w:ascii="Symbol" w:hAnsi="Symbol" w:cs="Symbol"/>
          <w:bCs/>
          <w:color w:val="000000" w:themeColor="text1"/>
        </w:rPr>
        <w:t></w:t>
      </w:r>
      <w:r w:rsidR="009222B0" w:rsidRPr="00BC3021">
        <w:rPr>
          <w:bCs/>
          <w:color w:val="000000" w:themeColor="text1"/>
        </w:rPr>
        <w:t xml:space="preserve"> 0,61 mg/m</w:t>
      </w:r>
      <w:r w:rsidR="009222B0" w:rsidRPr="00BC3021">
        <w:rPr>
          <w:bCs/>
          <w:color w:val="000000" w:themeColor="text1"/>
          <w:vertAlign w:val="superscript"/>
        </w:rPr>
        <w:t>2</w:t>
      </w:r>
      <w:r w:rsidR="009222B0" w:rsidRPr="00BC3021">
        <w:rPr>
          <w:bCs/>
          <w:color w:val="000000" w:themeColor="text1"/>
        </w:rPr>
        <w:t>)</w:t>
      </w:r>
      <w:r w:rsidR="009222B0" w:rsidRPr="00BC3021">
        <w:rPr>
          <w:color w:val="000000" w:themeColor="text1"/>
        </w:rPr>
        <w:t>. Jaunākajiem bērniem bija augstāka ar ķermeņa masu saskaņota CL/F (</w:t>
      </w:r>
      <w:r w:rsidR="009222B0" w:rsidRPr="00BC3021">
        <w:rPr>
          <w:bCs/>
          <w:color w:val="000000" w:themeColor="text1"/>
        </w:rPr>
        <w:t>214 ml/h/kg</w:t>
      </w:r>
      <w:r w:rsidR="009222B0" w:rsidRPr="00BC3021">
        <w:rPr>
          <w:color w:val="000000" w:themeColor="text1"/>
        </w:rPr>
        <w:t>), nekā pusaudžiem (</w:t>
      </w:r>
      <w:r w:rsidR="009222B0" w:rsidRPr="00BC3021">
        <w:rPr>
          <w:bCs/>
          <w:color w:val="000000" w:themeColor="text1"/>
        </w:rPr>
        <w:t>136 ml/h/kg</w:t>
      </w:r>
      <w:r w:rsidR="009222B0" w:rsidRPr="00BC3021">
        <w:rPr>
          <w:color w:val="000000" w:themeColor="text1"/>
        </w:rPr>
        <w:t>). Šie dati norāda, ka jaunākiem bērniem, lai sasniegtu vienādās mērķa koncentrācijas, iespējams, būs nepieciešamas lielākas ķermeņa masai atbilstošas devas, nekā pusaudžiem un pieaugušiem. Tomēr, lai izstrādātu šādus īpašus dozēšanas ieteikumus bērniem, ir nepieciešams apstiprināt vairāk datu.</w:t>
      </w:r>
    </w:p>
    <w:p w14:paraId="0761613F" w14:textId="77777777" w:rsidR="009222B0" w:rsidRPr="00BC3021" w:rsidRDefault="009222B0">
      <w:pPr>
        <w:spacing w:line="240" w:lineRule="auto"/>
        <w:rPr>
          <w:color w:val="000000" w:themeColor="text1"/>
        </w:rPr>
      </w:pPr>
    </w:p>
    <w:p w14:paraId="3DDC584C" w14:textId="77777777" w:rsidR="009222B0" w:rsidRPr="00BC3021" w:rsidRDefault="009222B0">
      <w:pPr>
        <w:spacing w:line="240" w:lineRule="auto"/>
        <w:rPr>
          <w:color w:val="000000" w:themeColor="text1"/>
        </w:rPr>
      </w:pPr>
      <w:r w:rsidRPr="00BC3021">
        <w:rPr>
          <w:color w:val="000000" w:themeColor="text1"/>
        </w:rPr>
        <w:t xml:space="preserve">Pacientiem ar viegliem vai vidējas pakāpes aknu darbības traucējumiem (A vai B grupa pēc </w:t>
      </w:r>
      <w:r w:rsidRPr="00BC3021">
        <w:rPr>
          <w:i/>
          <w:color w:val="000000" w:themeColor="text1"/>
        </w:rPr>
        <w:t>Child – Pugh</w:t>
      </w:r>
      <w:r w:rsidRPr="00BC3021">
        <w:rPr>
          <w:color w:val="000000" w:themeColor="text1"/>
        </w:rPr>
        <w:t xml:space="preserve"> klasifikācijas), salīdzinot ar veseliem cilvēkiem, </w:t>
      </w:r>
      <w:r w:rsidR="00163ECE" w:rsidRPr="00BC3021">
        <w:rPr>
          <w:color w:val="000000" w:themeColor="text1"/>
        </w:rPr>
        <w:t>sirolima</w:t>
      </w:r>
      <w:r w:rsidRPr="00BC3021">
        <w:rPr>
          <w:color w:val="000000" w:themeColor="text1"/>
        </w:rPr>
        <w:t xml:space="preserve"> AUC un t</w:t>
      </w:r>
      <w:r w:rsidRPr="00BC3021">
        <w:rPr>
          <w:color w:val="000000" w:themeColor="text1"/>
          <w:vertAlign w:val="subscript"/>
        </w:rPr>
        <w:t>1/2</w:t>
      </w:r>
      <w:r w:rsidRPr="00BC3021">
        <w:rPr>
          <w:color w:val="000000" w:themeColor="text1"/>
        </w:rPr>
        <w:t xml:space="preserve"> vidējie lielumi bija paaugstināti attiecīgi par 61 % un 43 %, bet CL/F bija samazināts par 33 %. Pacientiem ar smagiem aknu darbības traucējumiem (C grupa pēc </w:t>
      </w:r>
      <w:r w:rsidRPr="00BC3021">
        <w:rPr>
          <w:i/>
          <w:color w:val="000000" w:themeColor="text1"/>
        </w:rPr>
        <w:t>Child-Pugh</w:t>
      </w:r>
      <w:r w:rsidRPr="00BC3021">
        <w:rPr>
          <w:color w:val="000000" w:themeColor="text1"/>
        </w:rPr>
        <w:t xml:space="preserve"> klasifikācijas), salīdzinot ar veseliem cilvēkiem, </w:t>
      </w:r>
      <w:r w:rsidR="00163ECE" w:rsidRPr="00BC3021">
        <w:rPr>
          <w:color w:val="000000" w:themeColor="text1"/>
        </w:rPr>
        <w:t>sirolima</w:t>
      </w:r>
      <w:r w:rsidRPr="00BC3021">
        <w:rPr>
          <w:color w:val="000000" w:themeColor="text1"/>
        </w:rPr>
        <w:t xml:space="preserve"> AUC un t</w:t>
      </w:r>
      <w:r w:rsidRPr="00BC3021">
        <w:rPr>
          <w:color w:val="000000" w:themeColor="text1"/>
          <w:vertAlign w:val="subscript"/>
        </w:rPr>
        <w:t>1/2</w:t>
      </w:r>
      <w:r w:rsidRPr="00BC3021">
        <w:rPr>
          <w:color w:val="000000" w:themeColor="text1"/>
        </w:rPr>
        <w:t xml:space="preserve"> vidējie lielumi bija paaugstināti attiecīgi par 210 % un 170 %, bet CL/F bija samazināts par 67 %. Ilgākie pusperiodi, ko novēroja pacientiem ar aknu darbības traucējumiem, aizkavē līdzsvara stāvokļa sasniegšanu. </w:t>
      </w:r>
    </w:p>
    <w:p w14:paraId="49342E1B" w14:textId="77777777" w:rsidR="009222B0" w:rsidRPr="00BC3021" w:rsidRDefault="009222B0">
      <w:pPr>
        <w:spacing w:line="240" w:lineRule="auto"/>
        <w:rPr>
          <w:color w:val="000000" w:themeColor="text1"/>
        </w:rPr>
      </w:pPr>
    </w:p>
    <w:p w14:paraId="71D99B1F" w14:textId="77777777" w:rsidR="009222B0" w:rsidRPr="00BC3021" w:rsidRDefault="009222B0">
      <w:pPr>
        <w:keepNext/>
        <w:spacing w:line="240" w:lineRule="auto"/>
        <w:rPr>
          <w:color w:val="000000" w:themeColor="text1"/>
          <w:u w:val="single"/>
        </w:rPr>
      </w:pPr>
      <w:r w:rsidRPr="00BC3021">
        <w:rPr>
          <w:color w:val="000000" w:themeColor="text1"/>
          <w:u w:val="single"/>
        </w:rPr>
        <w:t>Farmakokinētiskā/farmakodinamiskā attiecība</w:t>
      </w:r>
    </w:p>
    <w:p w14:paraId="4420E1E2" w14:textId="77777777" w:rsidR="009222B0" w:rsidRPr="00BC3021" w:rsidRDefault="009222B0">
      <w:pPr>
        <w:keepNext/>
        <w:spacing w:line="240" w:lineRule="auto"/>
        <w:rPr>
          <w:color w:val="000000" w:themeColor="text1"/>
          <w:u w:val="single"/>
        </w:rPr>
      </w:pPr>
    </w:p>
    <w:p w14:paraId="3C866B0D" w14:textId="77777777" w:rsidR="009222B0" w:rsidRPr="00BC3021" w:rsidRDefault="00163ECE">
      <w:pPr>
        <w:keepNext/>
        <w:spacing w:line="240" w:lineRule="auto"/>
        <w:rPr>
          <w:color w:val="000000" w:themeColor="text1"/>
        </w:rPr>
      </w:pPr>
      <w:r w:rsidRPr="00BC3021">
        <w:rPr>
          <w:color w:val="000000" w:themeColor="text1"/>
        </w:rPr>
        <w:t>Sirolima</w:t>
      </w:r>
      <w:r w:rsidR="009222B0" w:rsidRPr="00BC3021">
        <w:rPr>
          <w:color w:val="000000" w:themeColor="text1"/>
        </w:rPr>
        <w:t xml:space="preserve"> farmakokinētika dažādās pacientu populācijās ar nieru </w:t>
      </w:r>
      <w:r w:rsidR="00A31C42" w:rsidRPr="00BC3021">
        <w:rPr>
          <w:color w:val="000000" w:themeColor="text1"/>
        </w:rPr>
        <w:t xml:space="preserve">darbību </w:t>
      </w:r>
      <w:r w:rsidR="009222B0" w:rsidRPr="00BC3021">
        <w:rPr>
          <w:color w:val="000000" w:themeColor="text1"/>
        </w:rPr>
        <w:t>no normālas līdz iztrūkstošai (dializējami pacienti) ir līdzīga.</w:t>
      </w:r>
    </w:p>
    <w:p w14:paraId="0BC5A44C" w14:textId="77777777" w:rsidR="00033F0B" w:rsidRPr="00BC3021" w:rsidRDefault="00033F0B">
      <w:pPr>
        <w:keepNext/>
        <w:spacing w:line="240" w:lineRule="auto"/>
        <w:rPr>
          <w:color w:val="000000" w:themeColor="text1"/>
        </w:rPr>
      </w:pPr>
    </w:p>
    <w:p w14:paraId="383CB188" w14:textId="77777777" w:rsidR="00033F0B" w:rsidRPr="00BC3021" w:rsidRDefault="00033F0B">
      <w:pPr>
        <w:keepNext/>
        <w:spacing w:line="240" w:lineRule="auto"/>
        <w:rPr>
          <w:color w:val="000000" w:themeColor="text1"/>
        </w:rPr>
      </w:pPr>
      <w:r w:rsidRPr="00BC3021">
        <w:rPr>
          <w:color w:val="000000" w:themeColor="text1"/>
          <w:u w:val="single"/>
        </w:rPr>
        <w:t>Limfangioleiomiomatoze (LAM)</w:t>
      </w:r>
    </w:p>
    <w:p w14:paraId="0B73718C" w14:textId="77777777" w:rsidR="00033F0B" w:rsidRPr="00BC3021" w:rsidRDefault="00033F0B">
      <w:pPr>
        <w:keepNext/>
        <w:spacing w:line="240" w:lineRule="auto"/>
        <w:rPr>
          <w:color w:val="000000" w:themeColor="text1"/>
        </w:rPr>
      </w:pPr>
    </w:p>
    <w:p w14:paraId="66D7B1BE" w14:textId="77777777" w:rsidR="00033F0B" w:rsidRPr="00BC3021" w:rsidRDefault="00033F0B">
      <w:pPr>
        <w:keepNext/>
        <w:spacing w:line="240" w:lineRule="auto"/>
        <w:rPr>
          <w:color w:val="000000" w:themeColor="text1"/>
        </w:rPr>
      </w:pPr>
      <w:r w:rsidRPr="00BC3021">
        <w:rPr>
          <w:color w:val="000000" w:themeColor="text1"/>
        </w:rPr>
        <w:t xml:space="preserve">Klīniskā pētījumā pacientiem ar LAM sirolima </w:t>
      </w:r>
      <w:r w:rsidR="00C537DE" w:rsidRPr="00BC3021">
        <w:rPr>
          <w:color w:val="000000" w:themeColor="text1"/>
        </w:rPr>
        <w:t xml:space="preserve">mazākās </w:t>
      </w:r>
      <w:r w:rsidRPr="00BC3021">
        <w:rPr>
          <w:color w:val="000000" w:themeColor="text1"/>
        </w:rPr>
        <w:t>koncentrācija</w:t>
      </w:r>
      <w:r w:rsidR="00C537DE" w:rsidRPr="00BC3021">
        <w:rPr>
          <w:color w:val="000000" w:themeColor="text1"/>
        </w:rPr>
        <w:t xml:space="preserve">s </w:t>
      </w:r>
      <w:r w:rsidRPr="00BC3021">
        <w:rPr>
          <w:color w:val="000000" w:themeColor="text1"/>
        </w:rPr>
        <w:t xml:space="preserve">asinīs </w:t>
      </w:r>
      <w:r w:rsidR="00C537DE" w:rsidRPr="00BC3021">
        <w:rPr>
          <w:color w:val="000000" w:themeColor="text1"/>
        </w:rPr>
        <w:t xml:space="preserve">mediāna </w:t>
      </w:r>
      <w:r w:rsidRPr="00BC3021">
        <w:rPr>
          <w:color w:val="000000" w:themeColor="text1"/>
        </w:rPr>
        <w:t>pēc 3 nedēļu ilgas sirolima tablešu lietošanas devā 2 mg/dienā bija 6,8 ng/ml (starpkvartiļu diapazons</w:t>
      </w:r>
      <w:r w:rsidR="00853568" w:rsidRPr="00BC3021">
        <w:rPr>
          <w:color w:val="000000" w:themeColor="text1"/>
        </w:rPr>
        <w:t xml:space="preserve"> no 4,6 līdz 9,0 ng/ml; n=37). Ar koncentrācijas kontroli (mērķa koncentrācija no 5 līdz 15 ng/ml)  sirolima koncentrācija</w:t>
      </w:r>
      <w:r w:rsidR="00C537DE" w:rsidRPr="00BC3021">
        <w:rPr>
          <w:color w:val="000000" w:themeColor="text1"/>
        </w:rPr>
        <w:t>s</w:t>
      </w:r>
      <w:r w:rsidR="00853568" w:rsidRPr="00BC3021">
        <w:rPr>
          <w:color w:val="000000" w:themeColor="text1"/>
        </w:rPr>
        <w:t xml:space="preserve"> </w:t>
      </w:r>
      <w:r w:rsidR="00C537DE" w:rsidRPr="00BC3021">
        <w:rPr>
          <w:color w:val="000000" w:themeColor="text1"/>
        </w:rPr>
        <w:t xml:space="preserve">mediāna </w:t>
      </w:r>
      <w:r w:rsidR="00853568" w:rsidRPr="00BC3021">
        <w:rPr>
          <w:color w:val="000000" w:themeColor="text1"/>
        </w:rPr>
        <w:t>pēc 12 mēnešus ilgas ārstēšanas bija 6,8 ng/ml (starpkvartiļu diapazons no 5,9 līdz 8,9 ng/ml; n=37).</w:t>
      </w:r>
    </w:p>
    <w:p w14:paraId="7BCAB477" w14:textId="77777777" w:rsidR="009222B0" w:rsidRPr="00BC3021" w:rsidRDefault="009222B0">
      <w:pPr>
        <w:spacing w:line="240" w:lineRule="auto"/>
        <w:rPr>
          <w:color w:val="000000" w:themeColor="text1"/>
        </w:rPr>
      </w:pPr>
    </w:p>
    <w:p w14:paraId="2A7A2F65" w14:textId="77777777" w:rsidR="009222B0" w:rsidRPr="00BC3021" w:rsidRDefault="009222B0">
      <w:pPr>
        <w:keepNext/>
        <w:spacing w:line="240" w:lineRule="auto"/>
        <w:ind w:left="567" w:hanging="567"/>
        <w:rPr>
          <w:color w:val="000000" w:themeColor="text1"/>
        </w:rPr>
      </w:pPr>
      <w:r w:rsidRPr="00BC3021">
        <w:rPr>
          <w:b/>
          <w:color w:val="000000" w:themeColor="text1"/>
        </w:rPr>
        <w:lastRenderedPageBreak/>
        <w:t>5.3.</w:t>
      </w:r>
      <w:r w:rsidRPr="00BC3021">
        <w:rPr>
          <w:b/>
          <w:color w:val="000000" w:themeColor="text1"/>
        </w:rPr>
        <w:tab/>
        <w:t>Preklīniskie dati par droš</w:t>
      </w:r>
      <w:r w:rsidR="000E74C4" w:rsidRPr="00BC3021">
        <w:rPr>
          <w:b/>
          <w:color w:val="000000" w:themeColor="text1"/>
        </w:rPr>
        <w:t>umu</w:t>
      </w:r>
    </w:p>
    <w:p w14:paraId="2C78FA67" w14:textId="77777777" w:rsidR="009222B0" w:rsidRPr="00BC3021" w:rsidRDefault="009222B0">
      <w:pPr>
        <w:keepNext/>
        <w:spacing w:line="240" w:lineRule="auto"/>
        <w:ind w:left="567" w:hanging="567"/>
        <w:rPr>
          <w:color w:val="000000" w:themeColor="text1"/>
        </w:rPr>
      </w:pPr>
    </w:p>
    <w:p w14:paraId="382B0A8C" w14:textId="77777777" w:rsidR="009222B0" w:rsidRPr="00BC3021" w:rsidRDefault="009222B0">
      <w:pPr>
        <w:rPr>
          <w:color w:val="000000" w:themeColor="text1"/>
        </w:rPr>
      </w:pPr>
      <w:r w:rsidRPr="00BC3021">
        <w:rPr>
          <w:color w:val="000000" w:themeColor="text1"/>
        </w:rPr>
        <w:t>Pētījumos ar dzīvniekiem tika novērotas turpmāk minētās nevēlamās blakusparādības, kuras netika novērotas klīniskajos pētījumos, lietojot devas, līdzīgas klīniskajos pētījumos lietotajām devām, un kuras varētu būt klīniski nozīmīgas: aizkuņģa dziedzera saliņu šūnu vakuolizācija, testikulu kanālu deģenerācija, čūlu veidošanās kuņģa un zarnu traktā, kaulu lūzumi un izaugumi, hepatiska hemopoēze, plaušu fosfolipidoze.</w:t>
      </w:r>
    </w:p>
    <w:p w14:paraId="6640817C" w14:textId="77777777" w:rsidR="009222B0" w:rsidRPr="00BC3021" w:rsidRDefault="009222B0">
      <w:pPr>
        <w:spacing w:line="240" w:lineRule="auto"/>
        <w:rPr>
          <w:color w:val="000000" w:themeColor="text1"/>
        </w:rPr>
      </w:pPr>
    </w:p>
    <w:p w14:paraId="53B47013" w14:textId="77777777" w:rsidR="009222B0" w:rsidRPr="00BC3021" w:rsidRDefault="00163ECE">
      <w:pPr>
        <w:spacing w:line="240" w:lineRule="auto"/>
        <w:rPr>
          <w:color w:val="000000" w:themeColor="text1"/>
        </w:rPr>
      </w:pPr>
      <w:r w:rsidRPr="00BC3021">
        <w:rPr>
          <w:color w:val="000000" w:themeColor="text1"/>
        </w:rPr>
        <w:t>Sirolims</w:t>
      </w:r>
      <w:r w:rsidR="009222B0" w:rsidRPr="00BC3021">
        <w:rPr>
          <w:i/>
          <w:color w:val="000000" w:themeColor="text1"/>
        </w:rPr>
        <w:t>s</w:t>
      </w:r>
      <w:r w:rsidR="009222B0" w:rsidRPr="00BC3021">
        <w:rPr>
          <w:color w:val="000000" w:themeColor="text1"/>
        </w:rPr>
        <w:t xml:space="preserve"> </w:t>
      </w:r>
      <w:r w:rsidR="009222B0" w:rsidRPr="00BC3021">
        <w:rPr>
          <w:i/>
          <w:color w:val="000000" w:themeColor="text1"/>
        </w:rPr>
        <w:t xml:space="preserve">in vitro </w:t>
      </w:r>
      <w:r w:rsidR="009222B0" w:rsidRPr="00BC3021">
        <w:rPr>
          <w:color w:val="000000" w:themeColor="text1"/>
        </w:rPr>
        <w:t xml:space="preserve">neuzrāda mutagēnas īpašības bakteriālas reversās mutācijas, Ķīnas kāmju olnīcu šūnu hromosomu aberāciju un peļu limfomas šūnu tālākos mutāciju testos, kā arī peļu šūnu mikrokodolu testos </w:t>
      </w:r>
      <w:r w:rsidR="009222B0" w:rsidRPr="00BC3021">
        <w:rPr>
          <w:i/>
          <w:color w:val="000000" w:themeColor="text1"/>
        </w:rPr>
        <w:t>in vivo</w:t>
      </w:r>
      <w:r w:rsidR="009222B0" w:rsidRPr="00BC3021">
        <w:rPr>
          <w:color w:val="000000" w:themeColor="text1"/>
        </w:rPr>
        <w:t>.</w:t>
      </w:r>
    </w:p>
    <w:p w14:paraId="4C3C76AC" w14:textId="77777777" w:rsidR="009222B0" w:rsidRPr="00BC3021" w:rsidRDefault="009222B0">
      <w:pPr>
        <w:spacing w:line="240" w:lineRule="auto"/>
        <w:rPr>
          <w:color w:val="000000" w:themeColor="text1"/>
        </w:rPr>
      </w:pPr>
    </w:p>
    <w:p w14:paraId="46A1824B" w14:textId="77777777" w:rsidR="009222B0" w:rsidRPr="00BC3021" w:rsidRDefault="009222B0">
      <w:pPr>
        <w:spacing w:line="240" w:lineRule="auto"/>
        <w:rPr>
          <w:color w:val="000000" w:themeColor="text1"/>
        </w:rPr>
      </w:pPr>
      <w:r w:rsidRPr="00BC3021">
        <w:rPr>
          <w:color w:val="000000" w:themeColor="text1"/>
        </w:rPr>
        <w:t>Karcinogenitātes pētījumi ar pelēm un žurkām uzrādīja limfomu (abu dzimumu pelēm), hepatocelulāras adenomas un karcinomas (vīriešu dzimuma pelēm), un granulocītiskas leikēmijas (sieviešu dzimuma pelēm) gadījumu skaita pieaugumu. Ir zināms, ka, ilgstoši lietojot imūnsistēmu nomācošus preparātus, ļaundabīgi audzēji (limfoma) ir iespējami un pacientiem retos gadījumos ir aprakstīti. Pelēm palielinājās hronisku čūlojošu ādas bojājumu gadījumu biežums, kas var būt attiecināms uz hronisku imūnsistēmas nomākumu. Žurkām testikulu intersticiālo šūnu adenomas, šķiet, norāda uz sugas atkarīgu reakciju uz lutenizējošā hormona līmeni. Parasti šīs parādības klīniskā nozīme ir ierobežota.</w:t>
      </w:r>
    </w:p>
    <w:p w14:paraId="3D1060F8" w14:textId="77777777" w:rsidR="009222B0" w:rsidRPr="00BC3021" w:rsidRDefault="009222B0">
      <w:pPr>
        <w:spacing w:line="240" w:lineRule="auto"/>
        <w:rPr>
          <w:color w:val="000000" w:themeColor="text1"/>
        </w:rPr>
      </w:pPr>
    </w:p>
    <w:p w14:paraId="3864EF3F" w14:textId="77777777" w:rsidR="009222B0" w:rsidRPr="00BC3021" w:rsidRDefault="009222B0">
      <w:pPr>
        <w:spacing w:line="240" w:lineRule="auto"/>
        <w:rPr>
          <w:color w:val="000000" w:themeColor="text1"/>
        </w:rPr>
      </w:pPr>
      <w:r w:rsidRPr="00BC3021">
        <w:rPr>
          <w:color w:val="000000" w:themeColor="text1"/>
        </w:rPr>
        <w:t xml:space="preserve">Reproduktīvās toksicitātes pētījumos vīriešu dzimuma žurkām novēroja pazeminātu fertiliāti. 13 nedēļas ilgā pētījumā žurkām konstatēja daļēji atgriezenisku spermatozoīdu skaita samazinājumu. Pētījumos ar žurkām, kā arī vienā pētījumā ar pērtiķiem novēroja testikulu svara samazinājumu un/vai histoloģiska rakstura bojājumus (piemēram, testikulu kanālu atrofiju un gigantiskās šūnas). Žurkām </w:t>
      </w:r>
      <w:r w:rsidR="00163ECE" w:rsidRPr="00BC3021">
        <w:rPr>
          <w:color w:val="000000" w:themeColor="text1"/>
        </w:rPr>
        <w:t>sirolims</w:t>
      </w:r>
      <w:r w:rsidRPr="00BC3021">
        <w:rPr>
          <w:color w:val="000000" w:themeColor="text1"/>
        </w:rPr>
        <w:t xml:space="preserve"> radīja embrio/fetotoksicitātes parādības, kuru izpausmes bija embrija svara zudums (kopā ar aizkavētu skeleta pārkaulošanos) un mirstība (skatīt 4.6</w:t>
      </w:r>
      <w:r w:rsidR="00A9472F" w:rsidRPr="00BC3021">
        <w:rPr>
          <w:color w:val="000000" w:themeColor="text1"/>
        </w:rPr>
        <w:t>.</w:t>
      </w:r>
      <w:r w:rsidRPr="00BC3021">
        <w:rPr>
          <w:color w:val="000000" w:themeColor="text1"/>
        </w:rPr>
        <w:t xml:space="preserve"> apakšpunktu).</w:t>
      </w:r>
    </w:p>
    <w:p w14:paraId="133B25F9" w14:textId="77777777" w:rsidR="009222B0" w:rsidRPr="00BC3021" w:rsidRDefault="009222B0">
      <w:pPr>
        <w:spacing w:line="240" w:lineRule="auto"/>
        <w:ind w:left="567" w:hanging="567"/>
        <w:rPr>
          <w:color w:val="000000" w:themeColor="text1"/>
        </w:rPr>
      </w:pPr>
    </w:p>
    <w:p w14:paraId="5F2C6C04" w14:textId="77777777" w:rsidR="009222B0" w:rsidRPr="00BC3021" w:rsidRDefault="009222B0">
      <w:pPr>
        <w:spacing w:line="240" w:lineRule="auto"/>
        <w:ind w:left="567" w:hanging="567"/>
        <w:rPr>
          <w:color w:val="000000" w:themeColor="text1"/>
        </w:rPr>
      </w:pPr>
    </w:p>
    <w:p w14:paraId="4638B5E3" w14:textId="77777777" w:rsidR="009222B0" w:rsidRPr="00BC3021" w:rsidRDefault="009222B0" w:rsidP="004C2462">
      <w:pPr>
        <w:keepNext/>
        <w:keepLines/>
        <w:widowControl w:val="0"/>
        <w:suppressAutoHyphens w:val="0"/>
        <w:spacing w:line="240" w:lineRule="auto"/>
        <w:ind w:left="567" w:hanging="567"/>
        <w:rPr>
          <w:color w:val="000000" w:themeColor="text1"/>
        </w:rPr>
      </w:pPr>
      <w:r w:rsidRPr="00BC3021">
        <w:rPr>
          <w:b/>
          <w:color w:val="000000" w:themeColor="text1"/>
        </w:rPr>
        <w:t>6.</w:t>
      </w:r>
      <w:r w:rsidRPr="00BC3021">
        <w:rPr>
          <w:b/>
          <w:color w:val="000000" w:themeColor="text1"/>
        </w:rPr>
        <w:tab/>
        <w:t>FARMACEITISKĀ INFORMĀCIJA</w:t>
      </w:r>
    </w:p>
    <w:p w14:paraId="08A6968A" w14:textId="77777777" w:rsidR="009222B0" w:rsidRPr="00BC3021" w:rsidRDefault="009222B0" w:rsidP="004C2462">
      <w:pPr>
        <w:keepNext/>
        <w:keepLines/>
        <w:widowControl w:val="0"/>
        <w:suppressAutoHyphens w:val="0"/>
        <w:spacing w:line="240" w:lineRule="auto"/>
        <w:ind w:left="567" w:hanging="567"/>
        <w:rPr>
          <w:color w:val="000000" w:themeColor="text1"/>
        </w:rPr>
      </w:pPr>
    </w:p>
    <w:p w14:paraId="79E9F423" w14:textId="77777777" w:rsidR="009222B0" w:rsidRPr="00BC3021" w:rsidRDefault="009222B0" w:rsidP="004C2462">
      <w:pPr>
        <w:keepNext/>
        <w:keepLines/>
        <w:widowControl w:val="0"/>
        <w:suppressAutoHyphens w:val="0"/>
        <w:spacing w:line="240" w:lineRule="auto"/>
        <w:ind w:left="567" w:hanging="567"/>
        <w:rPr>
          <w:color w:val="000000" w:themeColor="text1"/>
        </w:rPr>
      </w:pPr>
      <w:r w:rsidRPr="00BC3021">
        <w:rPr>
          <w:b/>
          <w:color w:val="000000" w:themeColor="text1"/>
        </w:rPr>
        <w:t>6.1.</w:t>
      </w:r>
      <w:r w:rsidRPr="00BC3021">
        <w:rPr>
          <w:b/>
          <w:color w:val="000000" w:themeColor="text1"/>
        </w:rPr>
        <w:tab/>
        <w:t>Palīgvielu saraksts</w:t>
      </w:r>
    </w:p>
    <w:p w14:paraId="1F47D1E9" w14:textId="77777777" w:rsidR="009222B0" w:rsidRPr="00BC3021" w:rsidRDefault="009222B0" w:rsidP="004C2462">
      <w:pPr>
        <w:keepNext/>
        <w:keepLines/>
        <w:widowControl w:val="0"/>
        <w:suppressAutoHyphens w:val="0"/>
        <w:spacing w:line="240" w:lineRule="auto"/>
        <w:rPr>
          <w:color w:val="000000" w:themeColor="text1"/>
        </w:rPr>
      </w:pPr>
    </w:p>
    <w:p w14:paraId="214CA067"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rPr>
        <w:t>Polisorbāts 80 (E433)</w:t>
      </w:r>
    </w:p>
    <w:p w14:paraId="13B25135"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rPr>
        <w:t>Fosāls 50 PG (fosfatidilholīns, propilēnglikols</w:t>
      </w:r>
      <w:r w:rsidR="00726FEC" w:rsidRPr="00BC3021">
        <w:rPr>
          <w:color w:val="000000" w:themeColor="text1"/>
        </w:rPr>
        <w:t xml:space="preserve"> [E1520]</w:t>
      </w:r>
      <w:r w:rsidRPr="00BC3021">
        <w:rPr>
          <w:color w:val="000000" w:themeColor="text1"/>
        </w:rPr>
        <w:t>, mono-un diglicerīdi, etilspirts, sojas taukskābes un askorbilpalmitāts).</w:t>
      </w:r>
    </w:p>
    <w:p w14:paraId="3AE2242A" w14:textId="77777777" w:rsidR="009222B0" w:rsidRPr="00BC3021" w:rsidRDefault="009222B0" w:rsidP="004C2462">
      <w:pPr>
        <w:keepNext/>
        <w:keepLines/>
        <w:widowControl w:val="0"/>
        <w:suppressAutoHyphens w:val="0"/>
        <w:spacing w:line="240" w:lineRule="auto"/>
        <w:ind w:left="567" w:hanging="567"/>
        <w:rPr>
          <w:color w:val="000000" w:themeColor="text1"/>
        </w:rPr>
      </w:pPr>
    </w:p>
    <w:p w14:paraId="109224CB" w14:textId="77777777" w:rsidR="009222B0" w:rsidRPr="00BC3021" w:rsidRDefault="009222B0" w:rsidP="004C2462">
      <w:pPr>
        <w:keepNext/>
        <w:keepLines/>
        <w:widowControl w:val="0"/>
        <w:suppressAutoHyphens w:val="0"/>
        <w:spacing w:line="240" w:lineRule="auto"/>
        <w:ind w:left="567" w:hanging="567"/>
        <w:rPr>
          <w:color w:val="000000" w:themeColor="text1"/>
        </w:rPr>
      </w:pPr>
      <w:r w:rsidRPr="00BC3021">
        <w:rPr>
          <w:b/>
          <w:color w:val="000000" w:themeColor="text1"/>
        </w:rPr>
        <w:t>6.2.</w:t>
      </w:r>
      <w:r w:rsidRPr="00BC3021">
        <w:rPr>
          <w:b/>
          <w:color w:val="000000" w:themeColor="text1"/>
        </w:rPr>
        <w:tab/>
        <w:t>Nesaderība</w:t>
      </w:r>
    </w:p>
    <w:p w14:paraId="519A48CD" w14:textId="77777777" w:rsidR="009222B0" w:rsidRPr="00BC3021" w:rsidRDefault="009222B0" w:rsidP="004C2462">
      <w:pPr>
        <w:keepNext/>
        <w:keepLines/>
        <w:widowControl w:val="0"/>
        <w:suppressAutoHyphens w:val="0"/>
        <w:spacing w:line="240" w:lineRule="auto"/>
        <w:ind w:left="567" w:hanging="567"/>
        <w:rPr>
          <w:color w:val="000000" w:themeColor="text1"/>
        </w:rPr>
      </w:pPr>
    </w:p>
    <w:p w14:paraId="26E7BE23"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rPr>
        <w:t>Rapamune nedrīkst atšķaidīt ar greipfrūtu sulu vai jebkuru citu šķidrumu, izņemot ūdeni un apelsīnu sulu (skatīt 6.6</w:t>
      </w:r>
      <w:r w:rsidR="00A9472F" w:rsidRPr="00BC3021">
        <w:rPr>
          <w:color w:val="000000" w:themeColor="text1"/>
        </w:rPr>
        <w:t>.</w:t>
      </w:r>
      <w:r w:rsidRPr="00BC3021">
        <w:rPr>
          <w:color w:val="000000" w:themeColor="text1"/>
        </w:rPr>
        <w:t xml:space="preserve"> apakšpunktu).</w:t>
      </w:r>
    </w:p>
    <w:p w14:paraId="2375FA24" w14:textId="77777777" w:rsidR="009222B0" w:rsidRPr="00BC3021" w:rsidRDefault="009222B0" w:rsidP="004C2462">
      <w:pPr>
        <w:keepNext/>
        <w:keepLines/>
        <w:widowControl w:val="0"/>
        <w:suppressAutoHyphens w:val="0"/>
        <w:spacing w:line="240" w:lineRule="auto"/>
        <w:rPr>
          <w:color w:val="000000" w:themeColor="text1"/>
        </w:rPr>
      </w:pPr>
    </w:p>
    <w:p w14:paraId="0009FE1D" w14:textId="77777777" w:rsidR="009222B0" w:rsidRPr="00BC3021" w:rsidRDefault="009222B0" w:rsidP="004C2462">
      <w:pPr>
        <w:keepNext/>
        <w:keepLines/>
        <w:widowControl w:val="0"/>
        <w:suppressAutoHyphens w:val="0"/>
        <w:spacing w:line="240" w:lineRule="auto"/>
        <w:rPr>
          <w:color w:val="000000" w:themeColor="text1"/>
        </w:rPr>
      </w:pPr>
      <w:r w:rsidRPr="00BC3021">
        <w:rPr>
          <w:color w:val="000000" w:themeColor="text1"/>
        </w:rPr>
        <w:t>Rapamune šķīdums iekšķīgai lietošanai satur polisorbātu 80, kas, kā zināms, palielina di</w:t>
      </w:r>
      <w:r w:rsidRPr="00BC3021">
        <w:rPr>
          <w:color w:val="000000" w:themeColor="text1"/>
        </w:rPr>
        <w:noBreakHyphen/>
        <w:t>(2</w:t>
      </w:r>
      <w:r w:rsidRPr="00BC3021">
        <w:rPr>
          <w:color w:val="000000" w:themeColor="text1"/>
        </w:rPr>
        <w:noBreakHyphen/>
        <w:t>etilheksil)ftalāta (DEHF) ekstrakcijas ātrumu no polivinilhlorīda (PVH). Ir svarīgi ievērot norādījumu Rapamune šķīdumu iekšķīgai lietošanai izdzert uzreiz, ja atšķaidīšanai un/vai lietošanai tiek izmantoti plastmasas iepakojumi (skatīt 6.6</w:t>
      </w:r>
      <w:r w:rsidR="00A9472F" w:rsidRPr="00BC3021">
        <w:rPr>
          <w:color w:val="000000" w:themeColor="text1"/>
        </w:rPr>
        <w:t>.</w:t>
      </w:r>
      <w:r w:rsidRPr="00BC3021">
        <w:rPr>
          <w:color w:val="000000" w:themeColor="text1"/>
        </w:rPr>
        <w:t xml:space="preserve"> apakšpunktu).</w:t>
      </w:r>
    </w:p>
    <w:p w14:paraId="1A665982" w14:textId="77777777" w:rsidR="009222B0" w:rsidRPr="00BC3021" w:rsidRDefault="009222B0" w:rsidP="004C2462">
      <w:pPr>
        <w:keepNext/>
        <w:keepLines/>
        <w:widowControl w:val="0"/>
        <w:suppressAutoHyphens w:val="0"/>
        <w:spacing w:line="240" w:lineRule="auto"/>
        <w:ind w:left="567" w:hanging="567"/>
        <w:rPr>
          <w:color w:val="000000" w:themeColor="text1"/>
        </w:rPr>
      </w:pPr>
    </w:p>
    <w:p w14:paraId="638481D4" w14:textId="77777777" w:rsidR="009222B0" w:rsidRPr="00BC3021" w:rsidRDefault="009222B0">
      <w:pPr>
        <w:keepNext/>
        <w:spacing w:line="240" w:lineRule="auto"/>
        <w:ind w:left="567" w:hanging="567"/>
        <w:rPr>
          <w:color w:val="000000" w:themeColor="text1"/>
        </w:rPr>
      </w:pPr>
      <w:r w:rsidRPr="00BC3021">
        <w:rPr>
          <w:b/>
          <w:color w:val="000000" w:themeColor="text1"/>
        </w:rPr>
        <w:t>6.3.</w:t>
      </w:r>
      <w:r w:rsidRPr="00BC3021">
        <w:rPr>
          <w:b/>
          <w:color w:val="000000" w:themeColor="text1"/>
        </w:rPr>
        <w:tab/>
        <w:t>Uzglabāšanas laiks</w:t>
      </w:r>
    </w:p>
    <w:p w14:paraId="6D7592F3" w14:textId="77777777" w:rsidR="009222B0" w:rsidRPr="00BC3021" w:rsidRDefault="009222B0">
      <w:pPr>
        <w:keepNext/>
        <w:spacing w:line="240" w:lineRule="auto"/>
        <w:ind w:left="567" w:hanging="567"/>
        <w:rPr>
          <w:color w:val="000000" w:themeColor="text1"/>
        </w:rPr>
      </w:pPr>
    </w:p>
    <w:p w14:paraId="52936259" w14:textId="77777777" w:rsidR="009222B0" w:rsidRPr="00BC3021" w:rsidRDefault="00EE1497">
      <w:pPr>
        <w:keepNext/>
        <w:spacing w:line="240" w:lineRule="auto"/>
        <w:ind w:left="567" w:hanging="567"/>
        <w:rPr>
          <w:color w:val="000000" w:themeColor="text1"/>
        </w:rPr>
      </w:pPr>
      <w:r w:rsidRPr="00BC3021">
        <w:rPr>
          <w:color w:val="000000" w:themeColor="text1"/>
        </w:rPr>
        <w:t>2</w:t>
      </w:r>
      <w:r w:rsidR="00CA02C2" w:rsidRPr="00BC3021">
        <w:rPr>
          <w:color w:val="000000" w:themeColor="text1"/>
        </w:rPr>
        <w:t> </w:t>
      </w:r>
      <w:r w:rsidR="009222B0" w:rsidRPr="00BC3021">
        <w:rPr>
          <w:color w:val="000000" w:themeColor="text1"/>
        </w:rPr>
        <w:t>gadi</w:t>
      </w:r>
      <w:r w:rsidR="00386E66" w:rsidRPr="00BC3021">
        <w:rPr>
          <w:color w:val="000000" w:themeColor="text1"/>
        </w:rPr>
        <w:t>.</w:t>
      </w:r>
    </w:p>
    <w:p w14:paraId="7B30C3B9" w14:textId="77777777" w:rsidR="009222B0" w:rsidRPr="00BC3021" w:rsidRDefault="009222B0">
      <w:pPr>
        <w:keepNext/>
        <w:spacing w:line="240" w:lineRule="auto"/>
        <w:ind w:left="567" w:hanging="567"/>
        <w:rPr>
          <w:color w:val="000000" w:themeColor="text1"/>
        </w:rPr>
      </w:pPr>
    </w:p>
    <w:p w14:paraId="18D196C8" w14:textId="77777777" w:rsidR="009222B0" w:rsidRPr="00BC3021" w:rsidRDefault="009222B0">
      <w:pPr>
        <w:keepNext/>
        <w:spacing w:line="240" w:lineRule="auto"/>
        <w:ind w:left="567" w:hanging="567"/>
        <w:rPr>
          <w:color w:val="000000" w:themeColor="text1"/>
        </w:rPr>
      </w:pPr>
      <w:r w:rsidRPr="00BC3021">
        <w:rPr>
          <w:color w:val="000000" w:themeColor="text1"/>
        </w:rPr>
        <w:t>30 dienas pēc pudeles atvēršanas.</w:t>
      </w:r>
    </w:p>
    <w:p w14:paraId="3B9232D3" w14:textId="77777777" w:rsidR="009222B0" w:rsidRPr="00BC3021" w:rsidRDefault="009222B0">
      <w:pPr>
        <w:keepNext/>
        <w:spacing w:line="240" w:lineRule="auto"/>
        <w:ind w:left="567" w:hanging="567"/>
        <w:rPr>
          <w:color w:val="000000" w:themeColor="text1"/>
        </w:rPr>
      </w:pPr>
    </w:p>
    <w:p w14:paraId="72B49D05" w14:textId="77777777" w:rsidR="009222B0" w:rsidRPr="00BC3021" w:rsidRDefault="009222B0">
      <w:pPr>
        <w:keepNext/>
        <w:spacing w:line="240" w:lineRule="auto"/>
        <w:ind w:left="567" w:hanging="567"/>
        <w:rPr>
          <w:color w:val="000000" w:themeColor="text1"/>
        </w:rPr>
      </w:pPr>
      <w:r w:rsidRPr="00BC3021">
        <w:rPr>
          <w:color w:val="000000" w:themeColor="text1"/>
        </w:rPr>
        <w:t>24 stundas dozējošajā šļircē (istabas temperatūrā, kas nepārsniedz 25</w:t>
      </w:r>
      <w:r w:rsidRPr="0094759C">
        <w:rPr>
          <w:rFonts w:ascii="Symbol" w:hAnsi="Symbol" w:cs="Symbol"/>
          <w:color w:val="000000" w:themeColor="text1"/>
        </w:rPr>
        <w:t></w:t>
      </w:r>
      <w:r w:rsidRPr="00BC3021">
        <w:rPr>
          <w:color w:val="000000" w:themeColor="text1"/>
        </w:rPr>
        <w:t>C).</w:t>
      </w:r>
    </w:p>
    <w:p w14:paraId="15F8B6E4" w14:textId="77777777" w:rsidR="009222B0" w:rsidRPr="00BC3021" w:rsidRDefault="009222B0">
      <w:pPr>
        <w:keepNext/>
        <w:spacing w:line="240" w:lineRule="auto"/>
        <w:ind w:left="567" w:hanging="567"/>
        <w:rPr>
          <w:color w:val="000000" w:themeColor="text1"/>
        </w:rPr>
      </w:pPr>
    </w:p>
    <w:p w14:paraId="018CF5DD" w14:textId="77777777" w:rsidR="009222B0" w:rsidRPr="00BC3021" w:rsidRDefault="009222B0">
      <w:pPr>
        <w:keepNext/>
        <w:spacing w:line="240" w:lineRule="auto"/>
        <w:rPr>
          <w:color w:val="000000" w:themeColor="text1"/>
        </w:rPr>
      </w:pPr>
      <w:r w:rsidRPr="00BC3021">
        <w:rPr>
          <w:color w:val="000000" w:themeColor="text1"/>
        </w:rPr>
        <w:t>Pēc atšķaidīšanas (skatīt 6.6</w:t>
      </w:r>
      <w:r w:rsidR="00A9472F" w:rsidRPr="00BC3021">
        <w:rPr>
          <w:color w:val="000000" w:themeColor="text1"/>
        </w:rPr>
        <w:t>.</w:t>
      </w:r>
      <w:r w:rsidRPr="00BC3021">
        <w:rPr>
          <w:color w:val="000000" w:themeColor="text1"/>
        </w:rPr>
        <w:t xml:space="preserve"> apakšpunktu) zāles jāizlieto nekavējoties.</w:t>
      </w:r>
    </w:p>
    <w:p w14:paraId="17C0D922" w14:textId="77777777" w:rsidR="009222B0" w:rsidRPr="00BC3021" w:rsidRDefault="009222B0">
      <w:pPr>
        <w:spacing w:line="240" w:lineRule="auto"/>
        <w:ind w:left="567" w:hanging="567"/>
        <w:rPr>
          <w:color w:val="000000" w:themeColor="text1"/>
        </w:rPr>
      </w:pPr>
    </w:p>
    <w:p w14:paraId="5C56A985" w14:textId="77777777" w:rsidR="009222B0" w:rsidRPr="00BC3021" w:rsidRDefault="009222B0">
      <w:pPr>
        <w:keepNext/>
        <w:spacing w:line="240" w:lineRule="auto"/>
        <w:ind w:left="567" w:hanging="567"/>
        <w:rPr>
          <w:color w:val="000000" w:themeColor="text1"/>
        </w:rPr>
      </w:pPr>
      <w:r w:rsidRPr="00BC3021">
        <w:rPr>
          <w:b/>
          <w:color w:val="000000" w:themeColor="text1"/>
        </w:rPr>
        <w:lastRenderedPageBreak/>
        <w:t>6.4.</w:t>
      </w:r>
      <w:r w:rsidRPr="00BC3021">
        <w:rPr>
          <w:b/>
          <w:color w:val="000000" w:themeColor="text1"/>
        </w:rPr>
        <w:tab/>
        <w:t>Īpaši uzglabāšanas nosacījumi</w:t>
      </w:r>
    </w:p>
    <w:p w14:paraId="03B23331" w14:textId="77777777" w:rsidR="009222B0" w:rsidRPr="00BC3021" w:rsidRDefault="009222B0">
      <w:pPr>
        <w:keepNext/>
        <w:spacing w:line="240" w:lineRule="auto"/>
        <w:ind w:left="567" w:hanging="567"/>
        <w:rPr>
          <w:color w:val="000000" w:themeColor="text1"/>
        </w:rPr>
      </w:pPr>
    </w:p>
    <w:p w14:paraId="66628EC1" w14:textId="77777777" w:rsidR="009222B0" w:rsidRPr="00BC3021" w:rsidRDefault="009222B0">
      <w:pPr>
        <w:spacing w:line="240" w:lineRule="auto"/>
        <w:rPr>
          <w:color w:val="000000" w:themeColor="text1"/>
        </w:rPr>
      </w:pPr>
      <w:r w:rsidRPr="00BC3021">
        <w:rPr>
          <w:color w:val="000000" w:themeColor="text1"/>
        </w:rPr>
        <w:t>Uzglabāt ledusskapī (2</w:t>
      </w:r>
      <w:r w:rsidRPr="0094759C">
        <w:rPr>
          <w:rFonts w:ascii="Symbol" w:hAnsi="Symbol" w:cs="Symbol"/>
          <w:color w:val="000000" w:themeColor="text1"/>
        </w:rPr>
        <w:t></w:t>
      </w:r>
      <w:r w:rsidRPr="00BC3021">
        <w:rPr>
          <w:color w:val="000000" w:themeColor="text1"/>
        </w:rPr>
        <w:t>C – 8</w:t>
      </w:r>
      <w:r w:rsidRPr="0094759C">
        <w:rPr>
          <w:rFonts w:ascii="Symbol" w:hAnsi="Symbol" w:cs="Symbol"/>
          <w:color w:val="000000" w:themeColor="text1"/>
        </w:rPr>
        <w:t></w:t>
      </w:r>
      <w:r w:rsidRPr="00BC3021">
        <w:rPr>
          <w:color w:val="000000" w:themeColor="text1"/>
        </w:rPr>
        <w:t>C).</w:t>
      </w:r>
    </w:p>
    <w:p w14:paraId="6E0B658A" w14:textId="77777777" w:rsidR="009222B0" w:rsidRPr="00BC3021" w:rsidRDefault="009222B0">
      <w:pPr>
        <w:spacing w:line="240" w:lineRule="auto"/>
        <w:rPr>
          <w:color w:val="000000" w:themeColor="text1"/>
        </w:rPr>
      </w:pPr>
      <w:r w:rsidRPr="00BC3021">
        <w:rPr>
          <w:color w:val="000000" w:themeColor="text1"/>
        </w:rPr>
        <w:t>Uzglabāt oriģinālā pudelē, lai pasargātu no gaismas.</w:t>
      </w:r>
    </w:p>
    <w:p w14:paraId="464360C2" w14:textId="77777777" w:rsidR="009222B0" w:rsidRPr="00BC3021" w:rsidRDefault="009222B0">
      <w:pPr>
        <w:spacing w:line="240" w:lineRule="auto"/>
        <w:ind w:left="567" w:hanging="567"/>
        <w:rPr>
          <w:color w:val="000000" w:themeColor="text1"/>
        </w:rPr>
      </w:pPr>
    </w:p>
    <w:p w14:paraId="21E3D59C" w14:textId="77777777" w:rsidR="009222B0" w:rsidRPr="00BC3021" w:rsidRDefault="009222B0">
      <w:pPr>
        <w:spacing w:line="240" w:lineRule="auto"/>
        <w:rPr>
          <w:color w:val="000000" w:themeColor="text1"/>
        </w:rPr>
      </w:pPr>
      <w:r w:rsidRPr="00BC3021">
        <w:rPr>
          <w:color w:val="000000" w:themeColor="text1"/>
        </w:rPr>
        <w:t>Ja nepieciešams, pacients īsu laika periodu (24 stundas) pudeli var uzglabāt istabas temperatūrā līdz 25</w:t>
      </w:r>
      <w:r w:rsidRPr="0094759C">
        <w:rPr>
          <w:rFonts w:ascii="Symbol" w:hAnsi="Symbol" w:cs="Symbol"/>
          <w:color w:val="000000" w:themeColor="text1"/>
        </w:rPr>
        <w:t></w:t>
      </w:r>
      <w:r w:rsidRPr="00BC3021">
        <w:rPr>
          <w:color w:val="000000" w:themeColor="text1"/>
        </w:rPr>
        <w:t>C.</w:t>
      </w:r>
    </w:p>
    <w:p w14:paraId="3C868110" w14:textId="77777777" w:rsidR="009222B0" w:rsidRPr="00BC3021" w:rsidRDefault="009222B0">
      <w:pPr>
        <w:spacing w:line="240" w:lineRule="auto"/>
        <w:rPr>
          <w:color w:val="000000" w:themeColor="text1"/>
        </w:rPr>
      </w:pPr>
    </w:p>
    <w:p w14:paraId="0F120FEB" w14:textId="77777777" w:rsidR="009222B0" w:rsidRPr="00BC3021" w:rsidRDefault="009222B0">
      <w:pPr>
        <w:spacing w:line="240" w:lineRule="auto"/>
        <w:ind w:left="567" w:hanging="567"/>
        <w:rPr>
          <w:color w:val="000000" w:themeColor="text1"/>
        </w:rPr>
      </w:pPr>
      <w:r w:rsidRPr="00BC3021">
        <w:rPr>
          <w:color w:val="000000" w:themeColor="text1"/>
        </w:rPr>
        <w:t>Uzglabāšanas nosacījumus pēc zāļu atšķaidīšanas skatīt 6.3</w:t>
      </w:r>
      <w:r w:rsidR="00103FF2" w:rsidRPr="00BC3021">
        <w:rPr>
          <w:color w:val="000000" w:themeColor="text1"/>
        </w:rPr>
        <w:t>. </w:t>
      </w:r>
      <w:r w:rsidRPr="00BC3021">
        <w:rPr>
          <w:color w:val="000000" w:themeColor="text1"/>
        </w:rPr>
        <w:t>apakšpunktā.</w:t>
      </w:r>
    </w:p>
    <w:p w14:paraId="42F95A53" w14:textId="77777777" w:rsidR="009222B0" w:rsidRPr="00BC3021" w:rsidRDefault="009222B0">
      <w:pPr>
        <w:spacing w:line="240" w:lineRule="auto"/>
        <w:ind w:left="567" w:hanging="567"/>
        <w:rPr>
          <w:color w:val="000000" w:themeColor="text1"/>
        </w:rPr>
      </w:pPr>
    </w:p>
    <w:p w14:paraId="730B0594" w14:textId="77777777" w:rsidR="009222B0" w:rsidRPr="00BC3021" w:rsidRDefault="009222B0">
      <w:pPr>
        <w:keepNext/>
        <w:spacing w:line="240" w:lineRule="auto"/>
        <w:ind w:left="567" w:hanging="567"/>
        <w:rPr>
          <w:color w:val="000000" w:themeColor="text1"/>
        </w:rPr>
      </w:pPr>
      <w:r w:rsidRPr="00BC3021">
        <w:rPr>
          <w:b/>
          <w:color w:val="000000" w:themeColor="text1"/>
        </w:rPr>
        <w:t>6.5.</w:t>
      </w:r>
      <w:r w:rsidRPr="00BC3021">
        <w:rPr>
          <w:b/>
          <w:color w:val="000000" w:themeColor="text1"/>
        </w:rPr>
        <w:tab/>
        <w:t>Iepakojuma veids un saturs</w:t>
      </w:r>
    </w:p>
    <w:p w14:paraId="08E20065" w14:textId="77777777" w:rsidR="009222B0" w:rsidRPr="00BC3021" w:rsidRDefault="009222B0">
      <w:pPr>
        <w:keepNext/>
        <w:spacing w:line="240" w:lineRule="auto"/>
        <w:rPr>
          <w:color w:val="000000" w:themeColor="text1"/>
        </w:rPr>
      </w:pPr>
    </w:p>
    <w:p w14:paraId="6135DF75" w14:textId="77777777" w:rsidR="009222B0" w:rsidRPr="00BC3021" w:rsidRDefault="009222B0">
      <w:pPr>
        <w:spacing w:line="240" w:lineRule="auto"/>
        <w:rPr>
          <w:color w:val="000000" w:themeColor="text1"/>
        </w:rPr>
      </w:pPr>
      <w:r w:rsidRPr="00BC3021">
        <w:rPr>
          <w:color w:val="000000" w:themeColor="text1"/>
        </w:rPr>
        <w:t>Vienā iepakojumā ir: viena pudele (dzintara krāsas stikls) ar 60 ml Rapamune šķīduma, viens šļirces adapteris, 30 dozējošās šļirces (dzintara krāsas polipropilēns) un viens futlāris šļirču pārnēsāšanai.</w:t>
      </w:r>
    </w:p>
    <w:p w14:paraId="6ACA7141" w14:textId="77777777" w:rsidR="009222B0" w:rsidRPr="00BC3021" w:rsidRDefault="009222B0">
      <w:pPr>
        <w:spacing w:line="240" w:lineRule="auto"/>
        <w:ind w:left="567" w:hanging="567"/>
        <w:rPr>
          <w:color w:val="000000" w:themeColor="text1"/>
        </w:rPr>
      </w:pPr>
    </w:p>
    <w:p w14:paraId="7367BE13" w14:textId="77777777" w:rsidR="009222B0" w:rsidRPr="00BC3021" w:rsidRDefault="009222B0">
      <w:pPr>
        <w:keepNext/>
        <w:spacing w:line="240" w:lineRule="auto"/>
        <w:ind w:left="567" w:hanging="567"/>
        <w:rPr>
          <w:color w:val="000000" w:themeColor="text1"/>
        </w:rPr>
      </w:pPr>
      <w:r w:rsidRPr="00BC3021">
        <w:rPr>
          <w:b/>
          <w:color w:val="000000" w:themeColor="text1"/>
        </w:rPr>
        <w:t>6.6.</w:t>
      </w:r>
      <w:r w:rsidRPr="00BC3021">
        <w:rPr>
          <w:b/>
          <w:color w:val="000000" w:themeColor="text1"/>
        </w:rPr>
        <w:tab/>
        <w:t>Īpaši norādījumi atkritumu likvidēšanai un norādījumi par sagatavošanu lietošanai</w:t>
      </w:r>
    </w:p>
    <w:p w14:paraId="6DF3DBA8" w14:textId="77777777" w:rsidR="009222B0" w:rsidRPr="00BC3021" w:rsidRDefault="009222B0">
      <w:pPr>
        <w:keepNext/>
        <w:spacing w:line="240" w:lineRule="auto"/>
        <w:ind w:left="567" w:hanging="567"/>
        <w:rPr>
          <w:color w:val="000000" w:themeColor="text1"/>
        </w:rPr>
      </w:pPr>
    </w:p>
    <w:p w14:paraId="3F3EA681" w14:textId="77777777" w:rsidR="009222B0" w:rsidRPr="00BC3021" w:rsidRDefault="009222B0">
      <w:pPr>
        <w:spacing w:line="240" w:lineRule="auto"/>
        <w:ind w:left="567" w:hanging="567"/>
        <w:rPr>
          <w:color w:val="000000" w:themeColor="text1"/>
        </w:rPr>
      </w:pPr>
      <w:r w:rsidRPr="00BC3021">
        <w:rPr>
          <w:color w:val="000000" w:themeColor="text1"/>
        </w:rPr>
        <w:t>Neizlietotās zāles vai izlietotie materiāli jāiznīcina atbilstoši vietējām prasībām.</w:t>
      </w:r>
    </w:p>
    <w:p w14:paraId="6186810C" w14:textId="77777777" w:rsidR="009222B0" w:rsidRPr="00BC3021" w:rsidRDefault="009222B0">
      <w:pPr>
        <w:spacing w:line="240" w:lineRule="auto"/>
        <w:ind w:left="567" w:hanging="567"/>
        <w:rPr>
          <w:color w:val="000000" w:themeColor="text1"/>
        </w:rPr>
      </w:pPr>
    </w:p>
    <w:p w14:paraId="00118F91" w14:textId="77777777" w:rsidR="009222B0" w:rsidRPr="00BC3021" w:rsidRDefault="009222B0">
      <w:pPr>
        <w:keepNext/>
        <w:spacing w:line="240" w:lineRule="auto"/>
        <w:ind w:left="567" w:hanging="567"/>
        <w:rPr>
          <w:color w:val="000000" w:themeColor="text1"/>
        </w:rPr>
      </w:pPr>
      <w:r w:rsidRPr="00BC3021">
        <w:rPr>
          <w:iCs/>
          <w:color w:val="000000" w:themeColor="text1"/>
          <w:u w:val="single"/>
        </w:rPr>
        <w:t xml:space="preserve">Norādījumi par sagatavošanu lietošanai </w:t>
      </w:r>
    </w:p>
    <w:p w14:paraId="3CBD57DC" w14:textId="77777777" w:rsidR="009222B0" w:rsidRPr="00BC3021" w:rsidRDefault="009222B0">
      <w:pPr>
        <w:spacing w:line="240" w:lineRule="auto"/>
        <w:rPr>
          <w:color w:val="000000" w:themeColor="text1"/>
        </w:rPr>
      </w:pPr>
      <w:r w:rsidRPr="00BC3021">
        <w:rPr>
          <w:color w:val="000000" w:themeColor="text1"/>
        </w:rPr>
        <w:t>Lai no pudeles paņemtu ordinēto Rapamune daudzumu, jālieto dozējošā šļirce. Šļirce ar nepieciešamo Rapamune daudzumu jāiztukšo tikai stikla vai plastmasas traukā ar ne mazāk kā 60 ml ūdens vai apelsīnu sulas. Citus šķidrumus, tajā skaitā greipfrūtu sulu, atšķaidīšanai izmantot nedrīkst. Šķīdums rūpīgi jāsamaisa un jāizdzer vienā paņēmienā. Trauks jāpiepilda vēlreiz (vismaz 120 ml) ar ūdeni vai apelsīnu sulu, rūpīgi jāsamaisa un jāizdzer vienā paņēmienā.</w:t>
      </w:r>
    </w:p>
    <w:p w14:paraId="46E076E1" w14:textId="77777777" w:rsidR="009222B0" w:rsidRPr="00BC3021" w:rsidRDefault="009222B0">
      <w:pPr>
        <w:spacing w:line="240" w:lineRule="auto"/>
        <w:ind w:left="567" w:hanging="567"/>
        <w:rPr>
          <w:color w:val="000000" w:themeColor="text1"/>
        </w:rPr>
      </w:pPr>
    </w:p>
    <w:p w14:paraId="2C3D62B1" w14:textId="77777777" w:rsidR="009222B0" w:rsidRPr="00BC3021" w:rsidRDefault="009222B0">
      <w:pPr>
        <w:spacing w:line="240" w:lineRule="auto"/>
        <w:ind w:left="567" w:hanging="567"/>
        <w:rPr>
          <w:color w:val="000000" w:themeColor="text1"/>
        </w:rPr>
      </w:pPr>
    </w:p>
    <w:p w14:paraId="49FFE8AE" w14:textId="77777777" w:rsidR="009222B0" w:rsidRPr="00BC3021" w:rsidRDefault="009222B0">
      <w:pPr>
        <w:keepNext/>
        <w:spacing w:line="240" w:lineRule="auto"/>
        <w:ind w:left="567" w:hanging="567"/>
        <w:rPr>
          <w:color w:val="000000" w:themeColor="text1"/>
        </w:rPr>
      </w:pPr>
      <w:r w:rsidRPr="00BC3021">
        <w:rPr>
          <w:b/>
          <w:color w:val="000000" w:themeColor="text1"/>
        </w:rPr>
        <w:t>7.</w:t>
      </w:r>
      <w:r w:rsidRPr="00BC3021">
        <w:rPr>
          <w:b/>
          <w:color w:val="000000" w:themeColor="text1"/>
        </w:rPr>
        <w:tab/>
        <w:t>REĢISTRĀCIJAS APLIECĪBAS ĪPAŠNIEKS</w:t>
      </w:r>
    </w:p>
    <w:p w14:paraId="798E46E1" w14:textId="77777777" w:rsidR="009222B0" w:rsidRPr="00BC3021" w:rsidRDefault="009222B0">
      <w:pPr>
        <w:keepNext/>
        <w:spacing w:line="240" w:lineRule="auto"/>
        <w:ind w:left="567" w:hanging="567"/>
        <w:rPr>
          <w:color w:val="000000" w:themeColor="text1"/>
        </w:rPr>
      </w:pPr>
    </w:p>
    <w:p w14:paraId="6242269D" w14:textId="77777777" w:rsidR="001F186E" w:rsidRPr="00BC3021" w:rsidRDefault="001F186E" w:rsidP="001F186E">
      <w:pPr>
        <w:spacing w:line="240" w:lineRule="auto"/>
        <w:ind w:left="567" w:hanging="567"/>
        <w:rPr>
          <w:color w:val="000000" w:themeColor="text1"/>
        </w:rPr>
      </w:pPr>
      <w:r w:rsidRPr="00BC3021">
        <w:rPr>
          <w:color w:val="000000" w:themeColor="text1"/>
        </w:rPr>
        <w:t>Pfizer Europe MA EEIG</w:t>
      </w:r>
    </w:p>
    <w:p w14:paraId="1ED03F10" w14:textId="77777777" w:rsidR="001F186E" w:rsidRPr="00BC3021" w:rsidRDefault="001F186E" w:rsidP="001F186E">
      <w:pPr>
        <w:spacing w:line="240" w:lineRule="auto"/>
        <w:ind w:left="567" w:hanging="567"/>
        <w:rPr>
          <w:color w:val="000000" w:themeColor="text1"/>
        </w:rPr>
      </w:pPr>
      <w:r w:rsidRPr="00BC3021">
        <w:rPr>
          <w:color w:val="000000" w:themeColor="text1"/>
        </w:rPr>
        <w:t>Boulevard de la Plaine 17</w:t>
      </w:r>
    </w:p>
    <w:p w14:paraId="360FFD1D" w14:textId="77777777" w:rsidR="001F186E" w:rsidRPr="00BC3021" w:rsidRDefault="001F186E" w:rsidP="001F186E">
      <w:pPr>
        <w:spacing w:line="240" w:lineRule="auto"/>
        <w:ind w:left="567" w:hanging="567"/>
        <w:rPr>
          <w:color w:val="000000" w:themeColor="text1"/>
        </w:rPr>
      </w:pPr>
      <w:r w:rsidRPr="00BC3021">
        <w:rPr>
          <w:color w:val="000000" w:themeColor="text1"/>
        </w:rPr>
        <w:t>1050 Bruxelles</w:t>
      </w:r>
    </w:p>
    <w:p w14:paraId="1E6E1322" w14:textId="77777777" w:rsidR="009222B0" w:rsidRPr="00BC3021" w:rsidRDefault="001F186E" w:rsidP="001F186E">
      <w:pPr>
        <w:spacing w:line="240" w:lineRule="auto"/>
        <w:ind w:left="567" w:hanging="567"/>
        <w:rPr>
          <w:color w:val="000000" w:themeColor="text1"/>
        </w:rPr>
      </w:pPr>
      <w:r w:rsidRPr="00BC3021">
        <w:rPr>
          <w:color w:val="000000" w:themeColor="text1"/>
        </w:rPr>
        <w:t>Beļģija</w:t>
      </w:r>
    </w:p>
    <w:p w14:paraId="7FE0D1C5" w14:textId="77777777" w:rsidR="009222B0" w:rsidRPr="00BC3021" w:rsidRDefault="009222B0">
      <w:pPr>
        <w:spacing w:line="240" w:lineRule="auto"/>
        <w:ind w:left="567" w:hanging="567"/>
        <w:rPr>
          <w:color w:val="000000" w:themeColor="text1"/>
        </w:rPr>
      </w:pPr>
    </w:p>
    <w:p w14:paraId="6EDC6B46" w14:textId="77777777" w:rsidR="009222B0" w:rsidRPr="00BC3021" w:rsidRDefault="009222B0">
      <w:pPr>
        <w:spacing w:line="240" w:lineRule="auto"/>
        <w:ind w:left="567" w:hanging="567"/>
        <w:rPr>
          <w:color w:val="000000" w:themeColor="text1"/>
        </w:rPr>
      </w:pPr>
    </w:p>
    <w:p w14:paraId="190C4E40" w14:textId="77777777" w:rsidR="009222B0" w:rsidRPr="00BC3021" w:rsidRDefault="009222B0">
      <w:pPr>
        <w:keepNext/>
        <w:spacing w:line="240" w:lineRule="auto"/>
        <w:ind w:left="567" w:hanging="567"/>
        <w:rPr>
          <w:color w:val="000000" w:themeColor="text1"/>
        </w:rPr>
      </w:pPr>
      <w:r w:rsidRPr="00BC3021">
        <w:rPr>
          <w:b/>
          <w:color w:val="000000" w:themeColor="text1"/>
        </w:rPr>
        <w:t>8.</w:t>
      </w:r>
      <w:r w:rsidRPr="00BC3021">
        <w:rPr>
          <w:b/>
          <w:color w:val="000000" w:themeColor="text1"/>
        </w:rPr>
        <w:tab/>
        <w:t xml:space="preserve">REĢISTRĀCIJAS </w:t>
      </w:r>
      <w:r w:rsidR="00253B84" w:rsidRPr="00BC3021">
        <w:rPr>
          <w:b/>
          <w:color w:val="000000" w:themeColor="text1"/>
        </w:rPr>
        <w:t xml:space="preserve">APLIECĪBAS </w:t>
      </w:r>
      <w:r w:rsidRPr="00BC3021">
        <w:rPr>
          <w:b/>
          <w:color w:val="000000" w:themeColor="text1"/>
        </w:rPr>
        <w:t>NUMURS(</w:t>
      </w:r>
      <w:r w:rsidR="00253B84" w:rsidRPr="00BC3021">
        <w:rPr>
          <w:b/>
          <w:color w:val="000000" w:themeColor="text1"/>
        </w:rPr>
        <w:t>-</w:t>
      </w:r>
      <w:r w:rsidRPr="00BC3021">
        <w:rPr>
          <w:b/>
          <w:color w:val="000000" w:themeColor="text1"/>
        </w:rPr>
        <w:t>I)</w:t>
      </w:r>
    </w:p>
    <w:p w14:paraId="08229D6F" w14:textId="77777777" w:rsidR="009222B0" w:rsidRPr="00BC3021" w:rsidRDefault="009222B0">
      <w:pPr>
        <w:keepNext/>
        <w:spacing w:line="240" w:lineRule="auto"/>
        <w:ind w:left="567" w:hanging="567"/>
        <w:rPr>
          <w:color w:val="000000" w:themeColor="text1"/>
        </w:rPr>
      </w:pPr>
    </w:p>
    <w:p w14:paraId="32FE56EF" w14:textId="77777777" w:rsidR="009222B0" w:rsidRPr="00BC3021" w:rsidRDefault="009222B0">
      <w:pPr>
        <w:spacing w:line="240" w:lineRule="auto"/>
        <w:rPr>
          <w:color w:val="000000" w:themeColor="text1"/>
        </w:rPr>
      </w:pPr>
      <w:r w:rsidRPr="00BC3021">
        <w:rPr>
          <w:color w:val="000000" w:themeColor="text1"/>
        </w:rPr>
        <w:t>EU/1/01/171/001</w:t>
      </w:r>
    </w:p>
    <w:p w14:paraId="6259DDB9" w14:textId="77777777" w:rsidR="009222B0" w:rsidRPr="00BC3021" w:rsidRDefault="009222B0">
      <w:pPr>
        <w:spacing w:line="240" w:lineRule="auto"/>
        <w:ind w:left="567" w:hanging="567"/>
        <w:rPr>
          <w:color w:val="000000" w:themeColor="text1"/>
        </w:rPr>
      </w:pPr>
    </w:p>
    <w:p w14:paraId="2C9BE650" w14:textId="77777777" w:rsidR="009222B0" w:rsidRPr="00BC3021" w:rsidRDefault="009222B0">
      <w:pPr>
        <w:spacing w:line="240" w:lineRule="auto"/>
        <w:ind w:left="567" w:hanging="567"/>
        <w:rPr>
          <w:color w:val="000000" w:themeColor="text1"/>
        </w:rPr>
      </w:pPr>
    </w:p>
    <w:p w14:paraId="73DF5850" w14:textId="77777777" w:rsidR="009222B0" w:rsidRPr="00BC3021" w:rsidRDefault="009222B0">
      <w:pPr>
        <w:keepNext/>
        <w:spacing w:line="240" w:lineRule="auto"/>
        <w:ind w:left="567" w:hanging="567"/>
        <w:rPr>
          <w:color w:val="000000" w:themeColor="text1"/>
        </w:rPr>
      </w:pPr>
      <w:r w:rsidRPr="00BC3021">
        <w:rPr>
          <w:b/>
          <w:color w:val="000000" w:themeColor="text1"/>
        </w:rPr>
        <w:t>9.</w:t>
      </w:r>
      <w:r w:rsidRPr="00BC3021">
        <w:rPr>
          <w:b/>
          <w:color w:val="000000" w:themeColor="text1"/>
        </w:rPr>
        <w:tab/>
      </w:r>
      <w:r w:rsidR="00A9472F" w:rsidRPr="00BC3021">
        <w:rPr>
          <w:b/>
          <w:color w:val="000000" w:themeColor="text1"/>
        </w:rPr>
        <w:t xml:space="preserve">PIRMĀS </w:t>
      </w:r>
      <w:r w:rsidRPr="00BC3021">
        <w:rPr>
          <w:b/>
          <w:color w:val="000000" w:themeColor="text1"/>
        </w:rPr>
        <w:t>REĢISTRĀCIJAS/PĀRREĢISTRĀCIJAS DATUMS</w:t>
      </w:r>
    </w:p>
    <w:p w14:paraId="5A4BD951" w14:textId="77777777" w:rsidR="009222B0" w:rsidRPr="00BC3021" w:rsidRDefault="009222B0">
      <w:pPr>
        <w:keepNext/>
        <w:spacing w:line="240" w:lineRule="auto"/>
        <w:rPr>
          <w:color w:val="000000" w:themeColor="text1"/>
        </w:rPr>
      </w:pPr>
    </w:p>
    <w:p w14:paraId="2ADCD3C4" w14:textId="77777777" w:rsidR="009222B0" w:rsidRPr="00BC3021" w:rsidRDefault="009222B0">
      <w:pPr>
        <w:spacing w:line="240" w:lineRule="auto"/>
        <w:rPr>
          <w:color w:val="000000" w:themeColor="text1"/>
        </w:rPr>
      </w:pPr>
      <w:r w:rsidRPr="00BC3021">
        <w:rPr>
          <w:color w:val="000000" w:themeColor="text1"/>
        </w:rPr>
        <w:t>Reģistrācijas datums: 2001. gada 13. marts.</w:t>
      </w:r>
    </w:p>
    <w:p w14:paraId="74B4C9C9" w14:textId="77777777" w:rsidR="009222B0" w:rsidRPr="00BC3021" w:rsidRDefault="009222B0">
      <w:pPr>
        <w:spacing w:line="240" w:lineRule="auto"/>
        <w:rPr>
          <w:color w:val="000000" w:themeColor="text1"/>
        </w:rPr>
      </w:pPr>
      <w:r w:rsidRPr="00BC3021">
        <w:rPr>
          <w:color w:val="000000" w:themeColor="text1"/>
        </w:rPr>
        <w:t>Pēdējās pārreģistrācijas datums: 2011. gada 13. marts.</w:t>
      </w:r>
    </w:p>
    <w:p w14:paraId="56AE1E14" w14:textId="77777777" w:rsidR="009222B0" w:rsidRPr="00BC3021" w:rsidRDefault="009222B0">
      <w:pPr>
        <w:pStyle w:val="EndnoteText"/>
        <w:rPr>
          <w:color w:val="000000" w:themeColor="text1"/>
        </w:rPr>
      </w:pPr>
    </w:p>
    <w:p w14:paraId="70C4BB0E" w14:textId="77777777" w:rsidR="009222B0" w:rsidRPr="00BC3021" w:rsidRDefault="009222B0">
      <w:pPr>
        <w:spacing w:line="240" w:lineRule="auto"/>
        <w:rPr>
          <w:color w:val="000000" w:themeColor="text1"/>
        </w:rPr>
      </w:pPr>
    </w:p>
    <w:p w14:paraId="46490777" w14:textId="77777777" w:rsidR="009222B0" w:rsidRPr="00BC3021" w:rsidRDefault="009222B0">
      <w:pPr>
        <w:keepNext/>
        <w:spacing w:line="240" w:lineRule="auto"/>
        <w:ind w:left="567" w:hanging="567"/>
        <w:rPr>
          <w:color w:val="000000" w:themeColor="text1"/>
        </w:rPr>
      </w:pPr>
      <w:r w:rsidRPr="00BC3021">
        <w:rPr>
          <w:b/>
          <w:color w:val="000000" w:themeColor="text1"/>
        </w:rPr>
        <w:t>10.</w:t>
      </w:r>
      <w:r w:rsidRPr="00BC3021">
        <w:rPr>
          <w:b/>
          <w:color w:val="000000" w:themeColor="text1"/>
        </w:rPr>
        <w:tab/>
        <w:t>TEKSTA PĀRSKATĪŠANAS DATUMS</w:t>
      </w:r>
    </w:p>
    <w:p w14:paraId="7AB031F9" w14:textId="77777777" w:rsidR="009222B0" w:rsidRPr="00BC3021" w:rsidRDefault="009222B0">
      <w:pPr>
        <w:keepNext/>
        <w:spacing w:line="240" w:lineRule="auto"/>
        <w:ind w:left="567" w:hanging="567"/>
        <w:rPr>
          <w:color w:val="000000" w:themeColor="text1"/>
        </w:rPr>
      </w:pPr>
    </w:p>
    <w:p w14:paraId="547A242D" w14:textId="4C3AC562" w:rsidR="009222B0" w:rsidRPr="00BC3021" w:rsidRDefault="009222B0">
      <w:pPr>
        <w:spacing w:line="240" w:lineRule="auto"/>
        <w:rPr>
          <w:color w:val="000000" w:themeColor="text1"/>
        </w:rPr>
      </w:pPr>
      <w:r w:rsidRPr="00BC3021">
        <w:rPr>
          <w:color w:val="000000" w:themeColor="text1"/>
        </w:rPr>
        <w:t xml:space="preserve">Sīkāka informācija par šīm zālēm pieejama Eiropas Zāļu aģentūras tīmekļa vietnē </w:t>
      </w:r>
      <w:r w:rsidR="0094759C" w:rsidRPr="0094759C">
        <w:rPr>
          <w:rFonts w:eastAsia="SimSun"/>
          <w:color w:val="000000" w:themeColor="text1"/>
        </w:rPr>
        <w:fldChar w:fldCharType="begin"/>
      </w:r>
      <w:r w:rsidR="0094759C" w:rsidRPr="0094759C">
        <w:rPr>
          <w:rFonts w:eastAsia="SimSun"/>
          <w:color w:val="000000" w:themeColor="text1"/>
        </w:rPr>
        <w:instrText>HYPERLINK "https://www.ema.europa.eu"</w:instrText>
      </w:r>
      <w:r w:rsidR="0094759C" w:rsidRPr="0094759C">
        <w:rPr>
          <w:rFonts w:eastAsia="SimSun"/>
          <w:color w:val="000000" w:themeColor="text1"/>
        </w:rPr>
      </w:r>
      <w:r w:rsidR="0094759C" w:rsidRPr="0094759C">
        <w:rPr>
          <w:rFonts w:eastAsia="SimSun"/>
          <w:color w:val="000000" w:themeColor="text1"/>
        </w:rPr>
        <w:fldChar w:fldCharType="separate"/>
      </w:r>
      <w:r w:rsidR="0094759C" w:rsidRPr="0094759C">
        <w:rPr>
          <w:rStyle w:val="Hyperlink"/>
          <w:rFonts w:eastAsia="SimSun"/>
        </w:rPr>
        <w:t>https://www.ema.europa.eu</w:t>
      </w:r>
      <w:r w:rsidR="0094759C" w:rsidRPr="0094759C">
        <w:rPr>
          <w:rFonts w:eastAsia="SimSun"/>
          <w:color w:val="000000" w:themeColor="text1"/>
        </w:rPr>
        <w:fldChar w:fldCharType="end"/>
      </w:r>
      <w:r w:rsidRPr="00BC3021">
        <w:rPr>
          <w:color w:val="000000" w:themeColor="text1"/>
        </w:rPr>
        <w:t>.</w:t>
      </w:r>
    </w:p>
    <w:p w14:paraId="6CCAC2F6" w14:textId="77777777" w:rsidR="009222B0" w:rsidRPr="00BC3021" w:rsidRDefault="0013581D" w:rsidP="0013581D">
      <w:pPr>
        <w:spacing w:line="240" w:lineRule="auto"/>
        <w:rPr>
          <w:color w:val="000000" w:themeColor="text1"/>
        </w:rPr>
      </w:pPr>
      <w:r w:rsidRPr="00BC3021">
        <w:rPr>
          <w:color w:val="000000" w:themeColor="text1"/>
        </w:rPr>
        <w:br w:type="page"/>
      </w:r>
      <w:r w:rsidR="009222B0" w:rsidRPr="00BC3021">
        <w:rPr>
          <w:b/>
          <w:color w:val="000000" w:themeColor="text1"/>
        </w:rPr>
        <w:lastRenderedPageBreak/>
        <w:t>1.</w:t>
      </w:r>
      <w:r w:rsidR="009222B0" w:rsidRPr="00BC3021">
        <w:rPr>
          <w:b/>
          <w:color w:val="000000" w:themeColor="text1"/>
        </w:rPr>
        <w:tab/>
        <w:t>ZĀĻU NOSAUKUMS</w:t>
      </w:r>
    </w:p>
    <w:p w14:paraId="39A657CC" w14:textId="77777777" w:rsidR="009222B0" w:rsidRPr="00BC3021" w:rsidRDefault="009222B0">
      <w:pPr>
        <w:spacing w:line="240" w:lineRule="auto"/>
        <w:ind w:left="567" w:hanging="567"/>
        <w:rPr>
          <w:color w:val="000000" w:themeColor="text1"/>
        </w:rPr>
      </w:pPr>
    </w:p>
    <w:p w14:paraId="3D82ED79" w14:textId="77777777" w:rsidR="009222B0" w:rsidRPr="00BC3021" w:rsidRDefault="009222B0">
      <w:pPr>
        <w:spacing w:line="240" w:lineRule="auto"/>
        <w:ind w:left="567" w:hanging="567"/>
        <w:rPr>
          <w:color w:val="000000" w:themeColor="text1"/>
        </w:rPr>
      </w:pPr>
      <w:r w:rsidRPr="00BC3021">
        <w:rPr>
          <w:color w:val="000000" w:themeColor="text1"/>
        </w:rPr>
        <w:t>Rapamune 0</w:t>
      </w:r>
      <w:r w:rsidR="00DF213D" w:rsidRPr="00BC3021">
        <w:rPr>
          <w:color w:val="000000" w:themeColor="text1"/>
        </w:rPr>
        <w:t>,</w:t>
      </w:r>
      <w:r w:rsidRPr="00BC3021">
        <w:rPr>
          <w:color w:val="000000" w:themeColor="text1"/>
        </w:rPr>
        <w:t>5 mg apvalkotās tabletes.</w:t>
      </w:r>
    </w:p>
    <w:p w14:paraId="62DD15EB" w14:textId="77777777" w:rsidR="00F77BC5" w:rsidRPr="00BC3021" w:rsidRDefault="00F77BC5">
      <w:pPr>
        <w:spacing w:line="240" w:lineRule="auto"/>
        <w:ind w:left="567" w:hanging="567"/>
        <w:rPr>
          <w:color w:val="000000" w:themeColor="text1"/>
        </w:rPr>
      </w:pPr>
      <w:r w:rsidRPr="00BC3021">
        <w:rPr>
          <w:color w:val="000000" w:themeColor="text1"/>
        </w:rPr>
        <w:t>Rapamune 1 mg apvalkotās tabletes</w:t>
      </w:r>
    </w:p>
    <w:p w14:paraId="569EC5D7" w14:textId="77777777" w:rsidR="00F77BC5" w:rsidRPr="00BC3021" w:rsidRDefault="00F77BC5">
      <w:pPr>
        <w:spacing w:line="240" w:lineRule="auto"/>
        <w:ind w:left="567" w:hanging="567"/>
        <w:rPr>
          <w:color w:val="000000" w:themeColor="text1"/>
        </w:rPr>
      </w:pPr>
      <w:r w:rsidRPr="00BC3021">
        <w:rPr>
          <w:color w:val="000000" w:themeColor="text1"/>
        </w:rPr>
        <w:t>Rapamune 2 mg apvalkotās tabletes</w:t>
      </w:r>
    </w:p>
    <w:p w14:paraId="2418B168" w14:textId="77777777" w:rsidR="009222B0" w:rsidRPr="00BC3021" w:rsidRDefault="009222B0">
      <w:pPr>
        <w:spacing w:line="240" w:lineRule="auto"/>
        <w:ind w:left="567" w:hanging="567"/>
        <w:rPr>
          <w:color w:val="000000" w:themeColor="text1"/>
        </w:rPr>
      </w:pPr>
    </w:p>
    <w:p w14:paraId="625AB6A0" w14:textId="77777777" w:rsidR="009222B0" w:rsidRPr="00BC3021" w:rsidRDefault="009222B0">
      <w:pPr>
        <w:spacing w:line="240" w:lineRule="auto"/>
        <w:ind w:left="567" w:hanging="567"/>
        <w:rPr>
          <w:color w:val="000000" w:themeColor="text1"/>
        </w:rPr>
      </w:pPr>
    </w:p>
    <w:p w14:paraId="4D1CFBC7" w14:textId="77777777" w:rsidR="009222B0" w:rsidRPr="00BC3021" w:rsidRDefault="009222B0">
      <w:pPr>
        <w:spacing w:line="240" w:lineRule="auto"/>
        <w:ind w:left="567" w:hanging="567"/>
        <w:rPr>
          <w:color w:val="000000" w:themeColor="text1"/>
        </w:rPr>
      </w:pPr>
      <w:r w:rsidRPr="00BC3021">
        <w:rPr>
          <w:b/>
          <w:color w:val="000000" w:themeColor="text1"/>
        </w:rPr>
        <w:t>2.</w:t>
      </w:r>
      <w:r w:rsidRPr="00BC3021">
        <w:rPr>
          <w:b/>
          <w:color w:val="000000" w:themeColor="text1"/>
        </w:rPr>
        <w:tab/>
        <w:t>KVALITATĪVAIS UN KVANTITATĪVAIS SASTĀVS</w:t>
      </w:r>
    </w:p>
    <w:p w14:paraId="6BF3F175" w14:textId="77777777" w:rsidR="009222B0" w:rsidRPr="00BC3021" w:rsidRDefault="009222B0">
      <w:pPr>
        <w:spacing w:line="240" w:lineRule="auto"/>
        <w:ind w:left="567" w:hanging="567"/>
        <w:rPr>
          <w:color w:val="000000" w:themeColor="text1"/>
        </w:rPr>
      </w:pPr>
    </w:p>
    <w:p w14:paraId="0883127D" w14:textId="77777777" w:rsidR="00F77BC5" w:rsidRPr="00BC3021" w:rsidRDefault="00F77BC5">
      <w:pPr>
        <w:spacing w:line="240" w:lineRule="auto"/>
        <w:ind w:left="567" w:hanging="567"/>
        <w:rPr>
          <w:color w:val="000000" w:themeColor="text1"/>
        </w:rPr>
      </w:pPr>
      <w:r w:rsidRPr="00BC3021">
        <w:rPr>
          <w:color w:val="000000" w:themeColor="text1"/>
        </w:rPr>
        <w:t>Rapamune 0,5 mg apvalkotās tabletes</w:t>
      </w:r>
    </w:p>
    <w:p w14:paraId="2768F7FD" w14:textId="77777777" w:rsidR="009222B0" w:rsidRPr="00BC3021" w:rsidRDefault="009222B0">
      <w:pPr>
        <w:spacing w:line="240" w:lineRule="auto"/>
        <w:ind w:left="567" w:hanging="567"/>
        <w:rPr>
          <w:color w:val="000000" w:themeColor="text1"/>
        </w:rPr>
      </w:pPr>
      <w:r w:rsidRPr="00BC3021">
        <w:rPr>
          <w:color w:val="000000" w:themeColor="text1"/>
        </w:rPr>
        <w:t xml:space="preserve">Katra apvalkotā tablete satur 0,5 mg </w:t>
      </w:r>
      <w:r w:rsidR="00163ECE" w:rsidRPr="00BC3021">
        <w:rPr>
          <w:color w:val="000000" w:themeColor="text1"/>
        </w:rPr>
        <w:t>sirolima (</w:t>
      </w:r>
      <w:r w:rsidRPr="00BC3021">
        <w:rPr>
          <w:i/>
          <w:color w:val="000000" w:themeColor="text1"/>
        </w:rPr>
        <w:t>sirolimus</w:t>
      </w:r>
      <w:r w:rsidR="00163ECE" w:rsidRPr="00BC3021">
        <w:rPr>
          <w:i/>
          <w:color w:val="000000" w:themeColor="text1"/>
        </w:rPr>
        <w:t>)</w:t>
      </w:r>
      <w:r w:rsidRPr="00BC3021">
        <w:rPr>
          <w:color w:val="000000" w:themeColor="text1"/>
        </w:rPr>
        <w:t>.</w:t>
      </w:r>
    </w:p>
    <w:p w14:paraId="00FE6FB1" w14:textId="77777777" w:rsidR="00F77BC5" w:rsidRPr="00BC3021" w:rsidRDefault="00F77BC5">
      <w:pPr>
        <w:spacing w:line="240" w:lineRule="auto"/>
        <w:ind w:left="567" w:hanging="567"/>
        <w:rPr>
          <w:color w:val="000000" w:themeColor="text1"/>
        </w:rPr>
      </w:pPr>
    </w:p>
    <w:p w14:paraId="3C0F976B" w14:textId="77777777" w:rsidR="00F77BC5" w:rsidRPr="00BC3021" w:rsidRDefault="00F77BC5" w:rsidP="00F77BC5">
      <w:pPr>
        <w:spacing w:line="240" w:lineRule="auto"/>
        <w:ind w:left="567" w:hanging="567"/>
        <w:rPr>
          <w:color w:val="000000" w:themeColor="text1"/>
        </w:rPr>
      </w:pPr>
      <w:r w:rsidRPr="00BC3021">
        <w:rPr>
          <w:color w:val="000000" w:themeColor="text1"/>
        </w:rPr>
        <w:t>Rapamune 1 mg apvalkotās tabletes</w:t>
      </w:r>
    </w:p>
    <w:p w14:paraId="3D30AD9A" w14:textId="77777777" w:rsidR="00F77BC5" w:rsidRPr="00BC3021" w:rsidRDefault="00F77BC5" w:rsidP="00F77BC5">
      <w:pPr>
        <w:spacing w:line="240" w:lineRule="auto"/>
        <w:ind w:left="567" w:hanging="567"/>
        <w:rPr>
          <w:color w:val="000000" w:themeColor="text1"/>
        </w:rPr>
      </w:pPr>
      <w:r w:rsidRPr="00BC3021">
        <w:rPr>
          <w:color w:val="000000" w:themeColor="text1"/>
        </w:rPr>
        <w:t>Katra apvalkotā tablete satur 1 mg sirolima (</w:t>
      </w:r>
      <w:r w:rsidRPr="00BC3021">
        <w:rPr>
          <w:i/>
          <w:color w:val="000000" w:themeColor="text1"/>
        </w:rPr>
        <w:t>sirolimus)</w:t>
      </w:r>
      <w:r w:rsidRPr="00BC3021">
        <w:rPr>
          <w:color w:val="000000" w:themeColor="text1"/>
        </w:rPr>
        <w:t>.</w:t>
      </w:r>
    </w:p>
    <w:p w14:paraId="0F80C810" w14:textId="77777777" w:rsidR="00F77BC5" w:rsidRPr="00BC3021" w:rsidRDefault="00F77BC5" w:rsidP="00F77BC5">
      <w:pPr>
        <w:spacing w:line="240" w:lineRule="auto"/>
        <w:ind w:left="567" w:hanging="567"/>
        <w:rPr>
          <w:color w:val="000000" w:themeColor="text1"/>
        </w:rPr>
      </w:pPr>
    </w:p>
    <w:p w14:paraId="5A87BC7E" w14:textId="77777777" w:rsidR="00F77BC5" w:rsidRPr="00BC3021" w:rsidRDefault="00F77BC5" w:rsidP="00F77BC5">
      <w:pPr>
        <w:spacing w:line="240" w:lineRule="auto"/>
        <w:ind w:left="567" w:hanging="567"/>
        <w:rPr>
          <w:color w:val="000000" w:themeColor="text1"/>
        </w:rPr>
      </w:pPr>
      <w:r w:rsidRPr="00BC3021">
        <w:rPr>
          <w:color w:val="000000" w:themeColor="text1"/>
        </w:rPr>
        <w:t>Rapamune  2 mg apvalkotās tabletes</w:t>
      </w:r>
    </w:p>
    <w:p w14:paraId="24570DD5" w14:textId="77777777" w:rsidR="00F77BC5" w:rsidRPr="00BC3021" w:rsidRDefault="00F77BC5" w:rsidP="00F77BC5">
      <w:pPr>
        <w:spacing w:line="240" w:lineRule="auto"/>
        <w:ind w:left="567" w:hanging="567"/>
        <w:rPr>
          <w:color w:val="000000" w:themeColor="text1"/>
        </w:rPr>
      </w:pPr>
      <w:r w:rsidRPr="00BC3021">
        <w:rPr>
          <w:color w:val="000000" w:themeColor="text1"/>
        </w:rPr>
        <w:t>Katra apvalkotā tablete satur 2 mg sirolima (</w:t>
      </w:r>
      <w:r w:rsidRPr="00BC3021">
        <w:rPr>
          <w:i/>
          <w:color w:val="000000" w:themeColor="text1"/>
        </w:rPr>
        <w:t>sirolimus)</w:t>
      </w:r>
      <w:r w:rsidRPr="00BC3021">
        <w:rPr>
          <w:color w:val="000000" w:themeColor="text1"/>
        </w:rPr>
        <w:t>.</w:t>
      </w:r>
    </w:p>
    <w:p w14:paraId="3ABA78F9" w14:textId="77777777" w:rsidR="009222B0" w:rsidRPr="00BC3021" w:rsidRDefault="009222B0">
      <w:pPr>
        <w:spacing w:line="240" w:lineRule="auto"/>
        <w:ind w:left="567" w:hanging="567"/>
        <w:rPr>
          <w:color w:val="000000" w:themeColor="text1"/>
        </w:rPr>
      </w:pPr>
    </w:p>
    <w:p w14:paraId="1EBFC512" w14:textId="77777777" w:rsidR="0013581D" w:rsidRPr="00BC3021" w:rsidRDefault="009222B0">
      <w:pPr>
        <w:spacing w:line="240" w:lineRule="auto"/>
        <w:ind w:left="567" w:hanging="567"/>
        <w:rPr>
          <w:color w:val="000000" w:themeColor="text1"/>
          <w:u w:val="single"/>
        </w:rPr>
      </w:pPr>
      <w:r w:rsidRPr="00BC3021">
        <w:rPr>
          <w:color w:val="000000" w:themeColor="text1"/>
          <w:u w:val="single"/>
        </w:rPr>
        <w:t>Palīgvielas ar zināmu iedarbību</w:t>
      </w:r>
    </w:p>
    <w:p w14:paraId="3DF80A7F" w14:textId="77777777" w:rsidR="00F77BC5" w:rsidRPr="00BC3021" w:rsidRDefault="00F77BC5">
      <w:pPr>
        <w:spacing w:line="240" w:lineRule="auto"/>
        <w:ind w:left="567" w:hanging="567"/>
        <w:rPr>
          <w:color w:val="000000" w:themeColor="text1"/>
        </w:rPr>
      </w:pPr>
    </w:p>
    <w:p w14:paraId="6FB7847F" w14:textId="77777777" w:rsidR="00F77BC5" w:rsidRPr="00BC3021" w:rsidRDefault="00F77BC5">
      <w:pPr>
        <w:spacing w:line="240" w:lineRule="auto"/>
        <w:ind w:left="567" w:hanging="567"/>
        <w:rPr>
          <w:color w:val="000000" w:themeColor="text1"/>
        </w:rPr>
      </w:pPr>
      <w:r w:rsidRPr="00BC3021">
        <w:rPr>
          <w:color w:val="000000" w:themeColor="text1"/>
        </w:rPr>
        <w:t>Rapamune 0,5 mg apvalkotās tabletes</w:t>
      </w:r>
    </w:p>
    <w:p w14:paraId="6E62FE96" w14:textId="77777777" w:rsidR="009222B0" w:rsidRPr="00BC3021" w:rsidRDefault="001E7F8E">
      <w:pPr>
        <w:spacing w:line="240" w:lineRule="auto"/>
        <w:ind w:left="567" w:hanging="567"/>
        <w:rPr>
          <w:color w:val="000000" w:themeColor="text1"/>
        </w:rPr>
      </w:pPr>
      <w:r w:rsidRPr="00BC3021">
        <w:rPr>
          <w:color w:val="000000" w:themeColor="text1"/>
        </w:rPr>
        <w:t>K</w:t>
      </w:r>
      <w:r w:rsidR="009222B0" w:rsidRPr="00BC3021">
        <w:rPr>
          <w:color w:val="000000" w:themeColor="text1"/>
        </w:rPr>
        <w:t>atra tablete satur 86,4 mg laktozes monohidrāta un 215,7 mg saharozes.</w:t>
      </w:r>
    </w:p>
    <w:p w14:paraId="66CDA378" w14:textId="77777777" w:rsidR="00F77BC5" w:rsidRPr="00BC3021" w:rsidRDefault="00F77BC5">
      <w:pPr>
        <w:spacing w:line="240" w:lineRule="auto"/>
        <w:ind w:left="567" w:hanging="567"/>
        <w:rPr>
          <w:color w:val="000000" w:themeColor="text1"/>
        </w:rPr>
      </w:pPr>
    </w:p>
    <w:p w14:paraId="7A0530D8" w14:textId="77777777" w:rsidR="00F77BC5" w:rsidRPr="00BC3021" w:rsidRDefault="00F77BC5" w:rsidP="00F77BC5">
      <w:pPr>
        <w:spacing w:line="240" w:lineRule="auto"/>
        <w:ind w:left="567" w:hanging="567"/>
        <w:rPr>
          <w:color w:val="000000" w:themeColor="text1"/>
        </w:rPr>
      </w:pPr>
      <w:r w:rsidRPr="00BC3021">
        <w:rPr>
          <w:color w:val="000000" w:themeColor="text1"/>
        </w:rPr>
        <w:t>Rapamune 1 mg apvalkotās tabletes</w:t>
      </w:r>
    </w:p>
    <w:p w14:paraId="342FD125" w14:textId="77777777" w:rsidR="00F77BC5" w:rsidRPr="00BC3021" w:rsidRDefault="00F77BC5" w:rsidP="00F77BC5">
      <w:pPr>
        <w:spacing w:line="240" w:lineRule="auto"/>
        <w:ind w:left="567" w:hanging="567"/>
        <w:rPr>
          <w:color w:val="000000" w:themeColor="text1"/>
        </w:rPr>
      </w:pPr>
      <w:r w:rsidRPr="00BC3021">
        <w:rPr>
          <w:color w:val="000000" w:themeColor="text1"/>
        </w:rPr>
        <w:t>Katra tablete satur 86,4 mg laktozes monohidrāta un 215,8 mg saharozes.</w:t>
      </w:r>
    </w:p>
    <w:p w14:paraId="297749E4" w14:textId="77777777" w:rsidR="00F77BC5" w:rsidRPr="00BC3021" w:rsidRDefault="00F77BC5">
      <w:pPr>
        <w:spacing w:line="240" w:lineRule="auto"/>
        <w:ind w:left="567" w:hanging="567"/>
        <w:rPr>
          <w:color w:val="000000" w:themeColor="text1"/>
        </w:rPr>
      </w:pPr>
    </w:p>
    <w:p w14:paraId="605A7450" w14:textId="77777777" w:rsidR="00F77BC5" w:rsidRPr="00BC3021" w:rsidRDefault="00F77BC5" w:rsidP="00F77BC5">
      <w:pPr>
        <w:spacing w:line="240" w:lineRule="auto"/>
        <w:ind w:left="567" w:hanging="567"/>
        <w:rPr>
          <w:color w:val="000000" w:themeColor="text1"/>
        </w:rPr>
      </w:pPr>
      <w:r w:rsidRPr="00BC3021">
        <w:rPr>
          <w:color w:val="000000" w:themeColor="text1"/>
        </w:rPr>
        <w:t>Rapamune  2mg apvalkotās tabletes</w:t>
      </w:r>
    </w:p>
    <w:p w14:paraId="092CFBA8" w14:textId="77777777" w:rsidR="00F77BC5" w:rsidRPr="00BC3021" w:rsidRDefault="00F77BC5" w:rsidP="00F77BC5">
      <w:pPr>
        <w:spacing w:line="240" w:lineRule="auto"/>
        <w:ind w:left="567" w:hanging="567"/>
        <w:rPr>
          <w:color w:val="000000" w:themeColor="text1"/>
        </w:rPr>
      </w:pPr>
      <w:r w:rsidRPr="00BC3021">
        <w:rPr>
          <w:color w:val="000000" w:themeColor="text1"/>
        </w:rPr>
        <w:t>Katra tablete satur 86,4 mg laktozes monohidrāta un 214,4 mg saharozes.</w:t>
      </w:r>
    </w:p>
    <w:p w14:paraId="1DBF004D" w14:textId="77777777" w:rsidR="009222B0" w:rsidRPr="00BC3021" w:rsidRDefault="009222B0">
      <w:pPr>
        <w:spacing w:line="240" w:lineRule="auto"/>
        <w:ind w:left="567" w:hanging="567"/>
        <w:rPr>
          <w:color w:val="000000" w:themeColor="text1"/>
        </w:rPr>
      </w:pPr>
    </w:p>
    <w:p w14:paraId="437B3A27" w14:textId="77777777" w:rsidR="009222B0" w:rsidRPr="00BC3021" w:rsidRDefault="009222B0">
      <w:pPr>
        <w:spacing w:line="240" w:lineRule="auto"/>
        <w:ind w:left="567" w:hanging="567"/>
        <w:rPr>
          <w:color w:val="000000" w:themeColor="text1"/>
        </w:rPr>
      </w:pPr>
      <w:r w:rsidRPr="00BC3021">
        <w:rPr>
          <w:color w:val="000000" w:themeColor="text1"/>
        </w:rPr>
        <w:t>Pilnu palīgvielu sarakstu skatīt 6.1</w:t>
      </w:r>
      <w:r w:rsidR="00A9472F" w:rsidRPr="00BC3021">
        <w:rPr>
          <w:color w:val="000000" w:themeColor="text1"/>
        </w:rPr>
        <w:t>.</w:t>
      </w:r>
      <w:r w:rsidRPr="00BC3021">
        <w:rPr>
          <w:color w:val="000000" w:themeColor="text1"/>
        </w:rPr>
        <w:t xml:space="preserve"> apakšpunktā.</w:t>
      </w:r>
    </w:p>
    <w:p w14:paraId="6972BC23" w14:textId="77777777" w:rsidR="009222B0" w:rsidRPr="00BC3021" w:rsidRDefault="009222B0">
      <w:pPr>
        <w:spacing w:line="240" w:lineRule="auto"/>
        <w:ind w:left="567" w:hanging="567"/>
        <w:rPr>
          <w:color w:val="000000" w:themeColor="text1"/>
        </w:rPr>
      </w:pPr>
    </w:p>
    <w:p w14:paraId="71A87FFA" w14:textId="77777777" w:rsidR="009222B0" w:rsidRPr="00BC3021" w:rsidRDefault="009222B0">
      <w:pPr>
        <w:spacing w:line="240" w:lineRule="auto"/>
        <w:ind w:left="567" w:hanging="567"/>
        <w:rPr>
          <w:color w:val="000000" w:themeColor="text1"/>
        </w:rPr>
      </w:pPr>
    </w:p>
    <w:p w14:paraId="68427DEC" w14:textId="77777777" w:rsidR="009222B0" w:rsidRPr="00BC3021" w:rsidRDefault="009222B0">
      <w:pPr>
        <w:spacing w:line="240" w:lineRule="auto"/>
        <w:ind w:left="567" w:hanging="567"/>
        <w:rPr>
          <w:color w:val="000000" w:themeColor="text1"/>
        </w:rPr>
      </w:pPr>
      <w:r w:rsidRPr="00BC3021">
        <w:rPr>
          <w:b/>
          <w:color w:val="000000" w:themeColor="text1"/>
        </w:rPr>
        <w:t>3.</w:t>
      </w:r>
      <w:r w:rsidRPr="00BC3021">
        <w:rPr>
          <w:b/>
          <w:color w:val="000000" w:themeColor="text1"/>
        </w:rPr>
        <w:tab/>
        <w:t>ZĀĻU FORMA</w:t>
      </w:r>
    </w:p>
    <w:p w14:paraId="59E5BA59" w14:textId="77777777" w:rsidR="009222B0" w:rsidRPr="00BC3021" w:rsidRDefault="009222B0">
      <w:pPr>
        <w:spacing w:line="240" w:lineRule="auto"/>
        <w:ind w:left="567" w:hanging="567"/>
        <w:rPr>
          <w:color w:val="000000" w:themeColor="text1"/>
        </w:rPr>
      </w:pPr>
    </w:p>
    <w:p w14:paraId="5D2ACC96" w14:textId="77777777" w:rsidR="009222B0" w:rsidRPr="00BC3021" w:rsidRDefault="009222B0">
      <w:pPr>
        <w:spacing w:line="240" w:lineRule="auto"/>
        <w:ind w:left="567" w:hanging="567"/>
        <w:rPr>
          <w:color w:val="000000" w:themeColor="text1"/>
        </w:rPr>
      </w:pPr>
      <w:r w:rsidRPr="00BC3021">
        <w:rPr>
          <w:color w:val="000000" w:themeColor="text1"/>
        </w:rPr>
        <w:t>Apvalkotās tabletes (tablete).</w:t>
      </w:r>
    </w:p>
    <w:p w14:paraId="4DF771AE" w14:textId="77777777" w:rsidR="009222B0" w:rsidRPr="00BC3021" w:rsidRDefault="009222B0">
      <w:pPr>
        <w:spacing w:line="240" w:lineRule="auto"/>
        <w:ind w:left="567" w:hanging="567"/>
        <w:rPr>
          <w:color w:val="000000" w:themeColor="text1"/>
        </w:rPr>
      </w:pPr>
    </w:p>
    <w:p w14:paraId="28D0FC3A" w14:textId="77777777" w:rsidR="00F77BC5" w:rsidRPr="00BC3021" w:rsidRDefault="00F77BC5">
      <w:pPr>
        <w:spacing w:line="240" w:lineRule="auto"/>
        <w:rPr>
          <w:color w:val="000000" w:themeColor="text1"/>
          <w:u w:val="single"/>
        </w:rPr>
      </w:pPr>
      <w:r w:rsidRPr="00BC3021">
        <w:rPr>
          <w:color w:val="000000" w:themeColor="text1"/>
          <w:u w:val="single"/>
        </w:rPr>
        <w:t>Rapamune 0,5 mg apvalkotās tabletes</w:t>
      </w:r>
    </w:p>
    <w:p w14:paraId="7468F2A4" w14:textId="77777777" w:rsidR="009222B0" w:rsidRPr="00BC3021" w:rsidRDefault="009222B0">
      <w:pPr>
        <w:spacing w:line="240" w:lineRule="auto"/>
        <w:rPr>
          <w:color w:val="000000" w:themeColor="text1"/>
        </w:rPr>
      </w:pPr>
      <w:r w:rsidRPr="00BC3021">
        <w:rPr>
          <w:color w:val="000000" w:themeColor="text1"/>
        </w:rPr>
        <w:t>Dzeltenbrūnas krāsas trīsstūrveida apvalkotā tablete ar uzrakstu “RAPAMUNE 0.5 mg” vienā pusē.</w:t>
      </w:r>
    </w:p>
    <w:p w14:paraId="793178E8" w14:textId="77777777" w:rsidR="00F77BC5" w:rsidRPr="00BC3021" w:rsidRDefault="00F77BC5">
      <w:pPr>
        <w:spacing w:line="240" w:lineRule="auto"/>
        <w:rPr>
          <w:color w:val="000000" w:themeColor="text1"/>
        </w:rPr>
      </w:pPr>
    </w:p>
    <w:p w14:paraId="79F85BE2" w14:textId="77777777" w:rsidR="00F77BC5" w:rsidRPr="00BC3021" w:rsidRDefault="00F77BC5">
      <w:pPr>
        <w:spacing w:line="240" w:lineRule="auto"/>
        <w:rPr>
          <w:color w:val="000000" w:themeColor="text1"/>
          <w:u w:val="single"/>
        </w:rPr>
      </w:pPr>
      <w:r w:rsidRPr="00BC3021">
        <w:rPr>
          <w:color w:val="000000" w:themeColor="text1"/>
          <w:u w:val="single"/>
        </w:rPr>
        <w:t>Rapamune 1 mg apvalkotās tabletes</w:t>
      </w:r>
    </w:p>
    <w:p w14:paraId="47E9D3D4" w14:textId="77777777" w:rsidR="00F77BC5" w:rsidRPr="00BC3021" w:rsidRDefault="00F77BC5">
      <w:pPr>
        <w:spacing w:line="240" w:lineRule="auto"/>
        <w:rPr>
          <w:color w:val="000000" w:themeColor="text1"/>
        </w:rPr>
      </w:pPr>
      <w:r w:rsidRPr="00BC3021">
        <w:rPr>
          <w:color w:val="000000" w:themeColor="text1"/>
        </w:rPr>
        <w:t>Baltas krāsas trīsstūrveida apvalkotā tablete ar uzrakstu “RAPAMUNE 1 mg” vienā pusē.</w:t>
      </w:r>
    </w:p>
    <w:p w14:paraId="7070470D" w14:textId="77777777" w:rsidR="00F77BC5" w:rsidRPr="00BC3021" w:rsidRDefault="00F77BC5">
      <w:pPr>
        <w:spacing w:line="240" w:lineRule="auto"/>
        <w:rPr>
          <w:color w:val="000000" w:themeColor="text1"/>
        </w:rPr>
      </w:pPr>
    </w:p>
    <w:p w14:paraId="1E62B22A" w14:textId="77777777" w:rsidR="00F77BC5" w:rsidRPr="00BC3021" w:rsidRDefault="00F77BC5" w:rsidP="00F77BC5">
      <w:pPr>
        <w:spacing w:line="240" w:lineRule="auto"/>
        <w:rPr>
          <w:color w:val="000000" w:themeColor="text1"/>
          <w:u w:val="single"/>
        </w:rPr>
      </w:pPr>
      <w:r w:rsidRPr="00BC3021">
        <w:rPr>
          <w:color w:val="000000" w:themeColor="text1"/>
          <w:u w:val="single"/>
        </w:rPr>
        <w:t>Rapamune 2 mg apvalkotās tabletes</w:t>
      </w:r>
    </w:p>
    <w:p w14:paraId="4B59B339" w14:textId="77777777" w:rsidR="00F77BC5" w:rsidRPr="00BC3021" w:rsidRDefault="00F77BC5" w:rsidP="00F77BC5">
      <w:pPr>
        <w:spacing w:line="240" w:lineRule="auto"/>
        <w:rPr>
          <w:color w:val="000000" w:themeColor="text1"/>
        </w:rPr>
      </w:pPr>
      <w:r w:rsidRPr="00BC3021">
        <w:rPr>
          <w:color w:val="000000" w:themeColor="text1"/>
        </w:rPr>
        <w:t>Dzeltenas līdz bēšas krāsas trīsstūrveida apvalkotā tablete ar uzrakstu “RAPAMUNE 2 mg” vienā pusē.</w:t>
      </w:r>
    </w:p>
    <w:p w14:paraId="4B3D73DD" w14:textId="77777777" w:rsidR="009222B0" w:rsidRPr="00BC3021" w:rsidRDefault="009222B0">
      <w:pPr>
        <w:spacing w:line="240" w:lineRule="auto"/>
        <w:ind w:left="567" w:hanging="567"/>
        <w:rPr>
          <w:color w:val="000000" w:themeColor="text1"/>
        </w:rPr>
      </w:pPr>
    </w:p>
    <w:p w14:paraId="0F92BD2E" w14:textId="77777777" w:rsidR="009222B0" w:rsidRPr="00BC3021" w:rsidRDefault="009222B0">
      <w:pPr>
        <w:spacing w:line="240" w:lineRule="auto"/>
        <w:ind w:left="567" w:hanging="567"/>
        <w:rPr>
          <w:color w:val="000000" w:themeColor="text1"/>
        </w:rPr>
      </w:pPr>
    </w:p>
    <w:p w14:paraId="0B7043AA" w14:textId="77777777" w:rsidR="009222B0" w:rsidRPr="00BC3021" w:rsidRDefault="009222B0">
      <w:pPr>
        <w:keepNext/>
        <w:spacing w:line="240" w:lineRule="auto"/>
        <w:ind w:left="567" w:hanging="567"/>
        <w:rPr>
          <w:b/>
          <w:color w:val="000000" w:themeColor="text1"/>
        </w:rPr>
      </w:pPr>
      <w:r w:rsidRPr="00BC3021">
        <w:rPr>
          <w:b/>
          <w:caps/>
          <w:color w:val="000000" w:themeColor="text1"/>
        </w:rPr>
        <w:t>4.</w:t>
      </w:r>
      <w:r w:rsidRPr="00BC3021">
        <w:rPr>
          <w:b/>
          <w:caps/>
          <w:color w:val="000000" w:themeColor="text1"/>
        </w:rPr>
        <w:tab/>
        <w:t>KLĪNISKĀ INFORMĀCIJA</w:t>
      </w:r>
    </w:p>
    <w:p w14:paraId="6CE07BD7" w14:textId="77777777" w:rsidR="009222B0" w:rsidRPr="00BC3021" w:rsidRDefault="009222B0">
      <w:pPr>
        <w:keepNext/>
        <w:spacing w:line="240" w:lineRule="auto"/>
        <w:ind w:left="567" w:hanging="567"/>
        <w:rPr>
          <w:b/>
          <w:color w:val="000000" w:themeColor="text1"/>
        </w:rPr>
      </w:pPr>
    </w:p>
    <w:p w14:paraId="7AFBD1F3" w14:textId="77777777" w:rsidR="009222B0" w:rsidRPr="00BC3021" w:rsidRDefault="009222B0">
      <w:pPr>
        <w:keepNext/>
        <w:spacing w:line="240" w:lineRule="auto"/>
        <w:ind w:left="567" w:hanging="567"/>
        <w:rPr>
          <w:color w:val="000000" w:themeColor="text1"/>
        </w:rPr>
      </w:pPr>
      <w:r w:rsidRPr="00BC3021">
        <w:rPr>
          <w:b/>
          <w:color w:val="000000" w:themeColor="text1"/>
        </w:rPr>
        <w:t>4.1.</w:t>
      </w:r>
      <w:r w:rsidRPr="00BC3021">
        <w:rPr>
          <w:b/>
          <w:color w:val="000000" w:themeColor="text1"/>
        </w:rPr>
        <w:tab/>
        <w:t>Terapeitiskās indikācijas</w:t>
      </w:r>
    </w:p>
    <w:p w14:paraId="29B25861" w14:textId="77777777" w:rsidR="009222B0" w:rsidRPr="00BC3021" w:rsidRDefault="009222B0">
      <w:pPr>
        <w:keepNext/>
        <w:spacing w:line="240" w:lineRule="auto"/>
        <w:rPr>
          <w:color w:val="000000" w:themeColor="text1"/>
        </w:rPr>
      </w:pPr>
    </w:p>
    <w:p w14:paraId="39F559E1" w14:textId="77777777" w:rsidR="009222B0" w:rsidRPr="00BC3021" w:rsidRDefault="009222B0">
      <w:pPr>
        <w:spacing w:line="240" w:lineRule="auto"/>
        <w:rPr>
          <w:color w:val="000000" w:themeColor="text1"/>
        </w:rPr>
      </w:pPr>
      <w:r w:rsidRPr="00BC3021">
        <w:rPr>
          <w:color w:val="000000" w:themeColor="text1"/>
        </w:rPr>
        <w:t>Rapamune ir indicēts pieaugušiem pacientiem orgānu atgrūšanas profilaksei ar nieru transplantātu zema vai vidēja imunoloģiska riska apstākļos. Pirmos 2 līdz 3 terapijas mēnešus Rapamune ieteicams lietot kopā ar ciklosporīna mikroemulsiju un kortikosteroīdiem. Rapamune kopā ar kortikosteroīdiem var turpināt lietot uzturošas terapijas veidā tikai tad, ja ciklosporīna mikroemulsijas lietošanu var pakāpeniski pārtraukt (skatīt 4.2</w:t>
      </w:r>
      <w:r w:rsidR="00A9472F" w:rsidRPr="00BC3021">
        <w:rPr>
          <w:color w:val="000000" w:themeColor="text1"/>
        </w:rPr>
        <w:t>.</w:t>
      </w:r>
      <w:r w:rsidRPr="00BC3021">
        <w:rPr>
          <w:color w:val="000000" w:themeColor="text1"/>
        </w:rPr>
        <w:t xml:space="preserve"> un 5.1</w:t>
      </w:r>
      <w:r w:rsidR="00A9472F" w:rsidRPr="00BC3021">
        <w:rPr>
          <w:color w:val="000000" w:themeColor="text1"/>
        </w:rPr>
        <w:t>.</w:t>
      </w:r>
      <w:r w:rsidRPr="00BC3021">
        <w:rPr>
          <w:color w:val="000000" w:themeColor="text1"/>
        </w:rPr>
        <w:t xml:space="preserve"> apakšpunktu).</w:t>
      </w:r>
    </w:p>
    <w:p w14:paraId="1485E202" w14:textId="77777777" w:rsidR="00BD03AB" w:rsidRPr="00BC3021" w:rsidRDefault="00BD03AB">
      <w:pPr>
        <w:spacing w:line="240" w:lineRule="auto"/>
        <w:rPr>
          <w:color w:val="000000" w:themeColor="text1"/>
        </w:rPr>
      </w:pPr>
    </w:p>
    <w:p w14:paraId="6F3C3553" w14:textId="77777777" w:rsidR="00BD03AB" w:rsidRPr="00BC3021" w:rsidRDefault="00BD03AB">
      <w:pPr>
        <w:spacing w:line="240" w:lineRule="auto"/>
        <w:rPr>
          <w:color w:val="000000" w:themeColor="text1"/>
        </w:rPr>
      </w:pPr>
      <w:r w:rsidRPr="00BC3021">
        <w:rPr>
          <w:color w:val="000000" w:themeColor="text1"/>
        </w:rPr>
        <w:lastRenderedPageBreak/>
        <w:t xml:space="preserve">Rapamune ir indicēts </w:t>
      </w:r>
      <w:r w:rsidR="00E33367" w:rsidRPr="00BC3021">
        <w:rPr>
          <w:color w:val="000000" w:themeColor="text1"/>
        </w:rPr>
        <w:t xml:space="preserve">sporādiskas </w:t>
      </w:r>
      <w:r w:rsidR="00EA614B" w:rsidRPr="00BC3021">
        <w:rPr>
          <w:color w:val="000000" w:themeColor="text1"/>
        </w:rPr>
        <w:t xml:space="preserve">limfangioleiomiomatozes pacientu ārstēšanai vidēji smagas </w:t>
      </w:r>
      <w:r w:rsidR="00E33367" w:rsidRPr="00BC3021">
        <w:rPr>
          <w:color w:val="000000" w:themeColor="text1"/>
        </w:rPr>
        <w:t xml:space="preserve">plaušu </w:t>
      </w:r>
      <w:r w:rsidR="00EA614B" w:rsidRPr="00BC3021">
        <w:rPr>
          <w:color w:val="000000" w:themeColor="text1"/>
        </w:rPr>
        <w:t xml:space="preserve">slimības vai plaušu funkcijas </w:t>
      </w:r>
      <w:r w:rsidR="00704DCD" w:rsidRPr="00BC3021">
        <w:rPr>
          <w:color w:val="000000" w:themeColor="text1"/>
        </w:rPr>
        <w:t>pavāj</w:t>
      </w:r>
      <w:r w:rsidR="00EA614B" w:rsidRPr="00BC3021">
        <w:rPr>
          <w:color w:val="000000" w:themeColor="text1"/>
        </w:rPr>
        <w:t>ināšanās gadījumā</w:t>
      </w:r>
      <w:r w:rsidR="00E33367" w:rsidRPr="00BC3021">
        <w:rPr>
          <w:color w:val="000000" w:themeColor="text1"/>
        </w:rPr>
        <w:t xml:space="preserve"> (skatīt 4.2. un 5.1. apakšpunktu)</w:t>
      </w:r>
      <w:r w:rsidRPr="00BC3021">
        <w:rPr>
          <w:rStyle w:val="Emphasis"/>
          <w:i w:val="0"/>
          <w:color w:val="000000" w:themeColor="text1"/>
        </w:rPr>
        <w:t>.</w:t>
      </w:r>
    </w:p>
    <w:p w14:paraId="73D69FBE" w14:textId="77777777" w:rsidR="009222B0" w:rsidRPr="00BC3021" w:rsidRDefault="009222B0">
      <w:pPr>
        <w:spacing w:line="240" w:lineRule="auto"/>
        <w:ind w:left="567" w:hanging="567"/>
        <w:rPr>
          <w:color w:val="000000" w:themeColor="text1"/>
        </w:rPr>
      </w:pPr>
    </w:p>
    <w:p w14:paraId="0BBB4020" w14:textId="77777777" w:rsidR="009222B0" w:rsidRPr="00BC3021" w:rsidRDefault="009222B0">
      <w:pPr>
        <w:keepNext/>
        <w:spacing w:line="240" w:lineRule="auto"/>
        <w:ind w:left="567" w:hanging="567"/>
        <w:rPr>
          <w:color w:val="000000" w:themeColor="text1"/>
        </w:rPr>
      </w:pPr>
      <w:r w:rsidRPr="00BC3021">
        <w:rPr>
          <w:b/>
          <w:color w:val="000000" w:themeColor="text1"/>
        </w:rPr>
        <w:t>4.2.</w:t>
      </w:r>
      <w:r w:rsidRPr="00BC3021">
        <w:rPr>
          <w:b/>
          <w:color w:val="000000" w:themeColor="text1"/>
        </w:rPr>
        <w:tab/>
        <w:t>Devas un lietošanas veids</w:t>
      </w:r>
    </w:p>
    <w:p w14:paraId="2997C818" w14:textId="77777777" w:rsidR="009222B0" w:rsidRPr="00BC3021" w:rsidRDefault="009222B0">
      <w:pPr>
        <w:keepNext/>
        <w:spacing w:line="240" w:lineRule="auto"/>
        <w:rPr>
          <w:color w:val="000000" w:themeColor="text1"/>
        </w:rPr>
      </w:pPr>
    </w:p>
    <w:p w14:paraId="3EE40A99" w14:textId="77777777" w:rsidR="009222B0" w:rsidRPr="00BC3021" w:rsidRDefault="009222B0">
      <w:pPr>
        <w:keepNext/>
        <w:spacing w:line="240" w:lineRule="auto"/>
        <w:rPr>
          <w:color w:val="000000" w:themeColor="text1"/>
        </w:rPr>
      </w:pPr>
      <w:r w:rsidRPr="00BC3021">
        <w:rPr>
          <w:color w:val="000000" w:themeColor="text1"/>
          <w:u w:val="single"/>
        </w:rPr>
        <w:t>Devas</w:t>
      </w:r>
    </w:p>
    <w:p w14:paraId="4D776D2B" w14:textId="77777777" w:rsidR="009222B0" w:rsidRPr="00BC3021" w:rsidRDefault="009222B0">
      <w:pPr>
        <w:keepNext/>
        <w:spacing w:line="240" w:lineRule="auto"/>
        <w:rPr>
          <w:color w:val="000000" w:themeColor="text1"/>
        </w:rPr>
      </w:pPr>
    </w:p>
    <w:p w14:paraId="79A3DF70" w14:textId="77777777" w:rsidR="00BD03AB" w:rsidRPr="00BC3021" w:rsidRDefault="00BD03AB">
      <w:pPr>
        <w:keepNext/>
        <w:spacing w:line="240" w:lineRule="auto"/>
        <w:rPr>
          <w:color w:val="000000" w:themeColor="text1"/>
        </w:rPr>
      </w:pPr>
      <w:r w:rsidRPr="00BC3021">
        <w:rPr>
          <w:i/>
          <w:color w:val="000000" w:themeColor="text1"/>
          <w:u w:val="single"/>
        </w:rPr>
        <w:t>Orgānu atgrūšanas profilakse</w:t>
      </w:r>
    </w:p>
    <w:p w14:paraId="1EBFBD35" w14:textId="77777777" w:rsidR="00BD03AB" w:rsidRPr="00BC3021" w:rsidRDefault="00BD03AB">
      <w:pPr>
        <w:keepNext/>
        <w:spacing w:line="240" w:lineRule="auto"/>
        <w:rPr>
          <w:color w:val="000000" w:themeColor="text1"/>
        </w:rPr>
      </w:pPr>
    </w:p>
    <w:p w14:paraId="3CCA54EC" w14:textId="77777777" w:rsidR="00726FEC" w:rsidRPr="00BC3021" w:rsidRDefault="00726FEC" w:rsidP="00726FEC">
      <w:pPr>
        <w:spacing w:line="240" w:lineRule="auto"/>
        <w:ind w:left="567" w:hanging="567"/>
        <w:rPr>
          <w:color w:val="000000" w:themeColor="text1"/>
        </w:rPr>
      </w:pPr>
      <w:r w:rsidRPr="00BC3021">
        <w:rPr>
          <w:color w:val="000000" w:themeColor="text1"/>
        </w:rPr>
        <w:t>Terapija jāuzsāk un jāveic attiecīgi kvalificēta transplantologa vadībā.</w:t>
      </w:r>
    </w:p>
    <w:p w14:paraId="3928C431" w14:textId="77777777" w:rsidR="00726FEC" w:rsidRPr="00BC3021" w:rsidRDefault="00726FEC" w:rsidP="00726FEC">
      <w:pPr>
        <w:spacing w:line="240" w:lineRule="auto"/>
        <w:ind w:left="567" w:hanging="567"/>
        <w:rPr>
          <w:color w:val="000000" w:themeColor="text1"/>
        </w:rPr>
      </w:pPr>
    </w:p>
    <w:p w14:paraId="6BFB5933" w14:textId="77777777" w:rsidR="009222B0" w:rsidRPr="00BC3021" w:rsidRDefault="009222B0">
      <w:pPr>
        <w:keepNext/>
        <w:spacing w:line="240" w:lineRule="auto"/>
        <w:rPr>
          <w:color w:val="000000" w:themeColor="text1"/>
        </w:rPr>
      </w:pPr>
      <w:r w:rsidRPr="00BC3021">
        <w:rPr>
          <w:i/>
          <w:color w:val="000000" w:themeColor="text1"/>
        </w:rPr>
        <w:t>Terapijas uzsākšana (2 līdz 3 mēneši pēc transplantācijas)</w:t>
      </w:r>
    </w:p>
    <w:p w14:paraId="2499EBB8" w14:textId="77777777" w:rsidR="009222B0" w:rsidRPr="00BC3021" w:rsidRDefault="009222B0">
      <w:pPr>
        <w:spacing w:line="240" w:lineRule="auto"/>
        <w:rPr>
          <w:color w:val="000000" w:themeColor="text1"/>
        </w:rPr>
      </w:pPr>
      <w:r w:rsidRPr="00BC3021">
        <w:rPr>
          <w:color w:val="000000" w:themeColor="text1"/>
        </w:rPr>
        <w:t xml:space="preserve">Parasti ordinē 6 mg Rapamune vienu perorālu piesātinošo devu iespējami drīz pēc transplantācijas, vēlāk pa 2 mg vienu reizi dienā, līdz ir pieejami zāļu terapeitiskās kontroles rezultāti (skatīt </w:t>
      </w:r>
      <w:r w:rsidRPr="00BC3021">
        <w:rPr>
          <w:i/>
          <w:iCs/>
          <w:color w:val="000000" w:themeColor="text1"/>
        </w:rPr>
        <w:t>Zāļu terapeitiskā kontrole un devas pielāgošana</w:t>
      </w:r>
      <w:r w:rsidRPr="00BC3021">
        <w:rPr>
          <w:color w:val="000000" w:themeColor="text1"/>
        </w:rPr>
        <w:t>). Pēc tam deva jāindividualizē, lai asinīs panāktu koncentrāciju ne mazāku par 4 līdz 12 ng/ml (novērtē hromatogrāfiski). Rapamune terapija jāoptimizē, samazinot steroīdu un ciklosporīna mikroemulsijas devu. Ieteicamā ciklosporīna mazākā koncentrācija asinīs pirmajos 2 līdz 3 mēnešos pēc transplantācijas ir 150 – 400 ng/ml (nosaka ar monoklonālo antivielu vai līdzīgu metodi) (skatīt 4.5</w:t>
      </w:r>
      <w:r w:rsidR="00A9472F" w:rsidRPr="00BC3021">
        <w:rPr>
          <w:color w:val="000000" w:themeColor="text1"/>
        </w:rPr>
        <w:t>.</w:t>
      </w:r>
      <w:r w:rsidRPr="00BC3021">
        <w:rPr>
          <w:color w:val="000000" w:themeColor="text1"/>
        </w:rPr>
        <w:t xml:space="preserve"> apakšpunktu).</w:t>
      </w:r>
    </w:p>
    <w:p w14:paraId="3FF4C4CA" w14:textId="77777777" w:rsidR="009222B0" w:rsidRPr="00BC3021" w:rsidRDefault="009222B0">
      <w:pPr>
        <w:spacing w:line="240" w:lineRule="auto"/>
        <w:rPr>
          <w:color w:val="000000" w:themeColor="text1"/>
        </w:rPr>
      </w:pPr>
    </w:p>
    <w:p w14:paraId="2C2E5625" w14:textId="77777777" w:rsidR="009222B0" w:rsidRPr="00BC3021" w:rsidRDefault="009222B0">
      <w:pPr>
        <w:rPr>
          <w:color w:val="000000" w:themeColor="text1"/>
        </w:rPr>
      </w:pPr>
      <w:r w:rsidRPr="00BC3021">
        <w:rPr>
          <w:color w:val="000000" w:themeColor="text1"/>
        </w:rPr>
        <w:t>Lai pēc iespējas mazinātu iedarbības izmaiņas, Rapamune vēlams lietot vienā un tajā pašā laikā – attiecībā pret ciklosporīnu 4 stundas pēc ciklosporīna devas un konsekventi – kopā ar ēdienu vai bez tā (skatīt 5.2</w:t>
      </w:r>
      <w:r w:rsidR="00A9472F" w:rsidRPr="00BC3021">
        <w:rPr>
          <w:color w:val="000000" w:themeColor="text1"/>
        </w:rPr>
        <w:t>.</w:t>
      </w:r>
      <w:r w:rsidRPr="00BC3021">
        <w:rPr>
          <w:color w:val="000000" w:themeColor="text1"/>
        </w:rPr>
        <w:t xml:space="preserve"> apakšpunktu).</w:t>
      </w:r>
    </w:p>
    <w:p w14:paraId="08AB9E57" w14:textId="77777777" w:rsidR="009222B0" w:rsidRPr="00BC3021" w:rsidRDefault="009222B0">
      <w:pPr>
        <w:spacing w:line="240" w:lineRule="auto"/>
        <w:rPr>
          <w:color w:val="000000" w:themeColor="text1"/>
        </w:rPr>
      </w:pPr>
    </w:p>
    <w:p w14:paraId="3AE61B5D" w14:textId="77777777" w:rsidR="009222B0" w:rsidRPr="00BC3021" w:rsidRDefault="009222B0">
      <w:pPr>
        <w:keepNext/>
        <w:spacing w:line="240" w:lineRule="auto"/>
        <w:rPr>
          <w:color w:val="000000" w:themeColor="text1"/>
        </w:rPr>
      </w:pPr>
      <w:r w:rsidRPr="00BC3021">
        <w:rPr>
          <w:i/>
          <w:color w:val="000000" w:themeColor="text1"/>
        </w:rPr>
        <w:t>Uzturošā terapija</w:t>
      </w:r>
    </w:p>
    <w:p w14:paraId="28B49BA0" w14:textId="77777777" w:rsidR="009222B0" w:rsidRPr="00BC3021" w:rsidRDefault="009222B0">
      <w:pPr>
        <w:spacing w:line="240" w:lineRule="auto"/>
        <w:rPr>
          <w:i/>
          <w:iCs/>
          <w:color w:val="000000" w:themeColor="text1"/>
        </w:rPr>
      </w:pPr>
      <w:r w:rsidRPr="00BC3021">
        <w:rPr>
          <w:color w:val="000000" w:themeColor="text1"/>
        </w:rPr>
        <w:t xml:space="preserve">Ciklosporīna lietošana 4 līdz 8 nedēļu laikā pakāpeniski jāpārtrauc un jāpiemēro Rapamune deva, lai koncentrācija asinīs nav mazāka par 12 līdz 20 ng/ml (novērtē hromatogrāfiski, skatīt </w:t>
      </w:r>
      <w:r w:rsidRPr="00BC3021">
        <w:rPr>
          <w:i/>
          <w:color w:val="000000" w:themeColor="text1"/>
        </w:rPr>
        <w:t>Zāļu terapeitiskā kontrole un devas pielāgošana</w:t>
      </w:r>
      <w:r w:rsidRPr="00BC3021">
        <w:rPr>
          <w:color w:val="000000" w:themeColor="text1"/>
        </w:rPr>
        <w:t>). Rapamune ordinē vienlaicīgi ar kortikosteroīdiem. Pacientiem, kuriem ciklosporīna atcelšana ir nesekmīga vai neiespējama, Rapamune un ciklosporīna kombināciju nav vēlams lietot ilgāk kā 3 mēnešus pēc transplantācijas. Šādiem pacientiem, kad tas klīniski ir iespējams, Rapamune lietošana jāpārtrauc un jāordinē alternatīva imūnsistēmu nomācoša terapija.</w:t>
      </w:r>
    </w:p>
    <w:p w14:paraId="33C2FEA0" w14:textId="77777777" w:rsidR="009222B0" w:rsidRPr="00BC3021" w:rsidRDefault="009222B0">
      <w:pPr>
        <w:rPr>
          <w:i/>
          <w:iCs/>
          <w:color w:val="000000" w:themeColor="text1"/>
        </w:rPr>
      </w:pPr>
    </w:p>
    <w:p w14:paraId="5AAF0E20" w14:textId="77777777" w:rsidR="009222B0" w:rsidRPr="00BC3021" w:rsidRDefault="009222B0">
      <w:pPr>
        <w:keepNext/>
        <w:spacing w:line="240" w:lineRule="auto"/>
        <w:rPr>
          <w:i/>
          <w:iCs/>
          <w:color w:val="000000" w:themeColor="text1"/>
        </w:rPr>
      </w:pPr>
      <w:r w:rsidRPr="00BC3021">
        <w:rPr>
          <w:i/>
          <w:iCs/>
          <w:color w:val="000000" w:themeColor="text1"/>
        </w:rPr>
        <w:t>Zāļu terapeitiskā kontrole un devas pielāgošana</w:t>
      </w:r>
    </w:p>
    <w:p w14:paraId="08BDBED7" w14:textId="77777777" w:rsidR="009222B0" w:rsidRPr="00BC3021" w:rsidRDefault="003B0A9A">
      <w:pPr>
        <w:rPr>
          <w:color w:val="000000" w:themeColor="text1"/>
        </w:rPr>
      </w:pPr>
      <w:r w:rsidRPr="00BC3021">
        <w:rPr>
          <w:color w:val="000000" w:themeColor="text1"/>
        </w:rPr>
        <w:t xml:space="preserve">Sirolima </w:t>
      </w:r>
      <w:r w:rsidR="009222B0" w:rsidRPr="00BC3021">
        <w:rPr>
          <w:color w:val="000000" w:themeColor="text1"/>
        </w:rPr>
        <w:t>koncentrācija asinīs rūpīgi jākontrolē šādām populācijām:</w:t>
      </w:r>
    </w:p>
    <w:p w14:paraId="724EF014" w14:textId="77777777" w:rsidR="009222B0" w:rsidRPr="00BC3021" w:rsidRDefault="009222B0">
      <w:pPr>
        <w:rPr>
          <w:color w:val="000000" w:themeColor="text1"/>
        </w:rPr>
      </w:pPr>
    </w:p>
    <w:p w14:paraId="595D3563" w14:textId="77777777" w:rsidR="009222B0" w:rsidRPr="00BC3021" w:rsidRDefault="009222B0">
      <w:pPr>
        <w:rPr>
          <w:color w:val="000000" w:themeColor="text1"/>
        </w:rPr>
      </w:pPr>
      <w:r w:rsidRPr="00BC3021">
        <w:rPr>
          <w:color w:val="000000" w:themeColor="text1"/>
        </w:rPr>
        <w:t>(1) pacientiem ar aknu darbības traucējumiem,</w:t>
      </w:r>
    </w:p>
    <w:p w14:paraId="67D5F632" w14:textId="77777777" w:rsidR="009222B0" w:rsidRPr="00BC3021" w:rsidRDefault="009222B0">
      <w:pPr>
        <w:rPr>
          <w:color w:val="000000" w:themeColor="text1"/>
        </w:rPr>
      </w:pPr>
      <w:r w:rsidRPr="00BC3021">
        <w:rPr>
          <w:color w:val="000000" w:themeColor="text1"/>
        </w:rPr>
        <w:t xml:space="preserve">(2) vienlaicīgi lietojot vai pārtraucot lietot CYP3A4 </w:t>
      </w:r>
      <w:r w:rsidR="003E1944" w:rsidRPr="00BC3021">
        <w:rPr>
          <w:color w:val="000000" w:themeColor="text1"/>
        </w:rPr>
        <w:t>un</w:t>
      </w:r>
      <w:r w:rsidR="006A54AA" w:rsidRPr="00BC3021">
        <w:rPr>
          <w:color w:val="000000" w:themeColor="text1"/>
        </w:rPr>
        <w:t>/vai</w:t>
      </w:r>
      <w:r w:rsidR="003E1944" w:rsidRPr="00BC3021">
        <w:rPr>
          <w:color w:val="000000" w:themeColor="text1"/>
        </w:rPr>
        <w:t xml:space="preserve"> P-glikoproteīna </w:t>
      </w:r>
      <w:r w:rsidR="003E1944" w:rsidRPr="00BC3021">
        <w:rPr>
          <w:bCs/>
          <w:color w:val="000000" w:themeColor="text1"/>
        </w:rPr>
        <w:t>(</w:t>
      </w:r>
      <w:r w:rsidR="003E1944" w:rsidRPr="00BC3021">
        <w:rPr>
          <w:color w:val="000000" w:themeColor="text1"/>
        </w:rPr>
        <w:t xml:space="preserve">P-gp) </w:t>
      </w:r>
      <w:r w:rsidRPr="00BC3021">
        <w:rPr>
          <w:color w:val="000000" w:themeColor="text1"/>
        </w:rPr>
        <w:t>induktorus vai inhibitorus (skatīt 4.5</w:t>
      </w:r>
      <w:r w:rsidR="00A9472F" w:rsidRPr="00BC3021">
        <w:rPr>
          <w:color w:val="000000" w:themeColor="text1"/>
        </w:rPr>
        <w:t>.</w:t>
      </w:r>
      <w:r w:rsidRPr="00BC3021">
        <w:rPr>
          <w:color w:val="000000" w:themeColor="text1"/>
        </w:rPr>
        <w:t xml:space="preserve"> apakšpunktu) un/vai,</w:t>
      </w:r>
    </w:p>
    <w:p w14:paraId="1652D733" w14:textId="77777777" w:rsidR="009222B0" w:rsidRPr="00BC3021" w:rsidRDefault="009222B0">
      <w:pPr>
        <w:rPr>
          <w:color w:val="000000" w:themeColor="text1"/>
        </w:rPr>
      </w:pPr>
      <w:r w:rsidRPr="00BC3021">
        <w:rPr>
          <w:color w:val="000000" w:themeColor="text1"/>
        </w:rPr>
        <w:t>(3) ja ciklosporīna devu ievērojami samazina vai to pārtrauc lietot vispār, jo šīm populācijām, visticamāk, nepieciešams speciāls devu režīms.</w:t>
      </w:r>
    </w:p>
    <w:p w14:paraId="03167CBF" w14:textId="77777777" w:rsidR="009222B0" w:rsidRPr="00BC3021" w:rsidRDefault="009222B0">
      <w:pPr>
        <w:rPr>
          <w:color w:val="000000" w:themeColor="text1"/>
        </w:rPr>
      </w:pPr>
    </w:p>
    <w:p w14:paraId="10BC6E3A" w14:textId="77777777" w:rsidR="009222B0" w:rsidRPr="00BC3021" w:rsidRDefault="009222B0">
      <w:pPr>
        <w:rPr>
          <w:color w:val="000000" w:themeColor="text1"/>
          <w:u w:val="double"/>
        </w:rPr>
      </w:pPr>
      <w:r w:rsidRPr="00BC3021">
        <w:rPr>
          <w:color w:val="000000" w:themeColor="text1"/>
        </w:rPr>
        <w:t xml:space="preserve">Zāļu terapeitiskai kontrolei nevajadzētu būt vienīgajai </w:t>
      </w:r>
      <w:r w:rsidR="00163ECE" w:rsidRPr="00BC3021">
        <w:rPr>
          <w:color w:val="000000" w:themeColor="text1"/>
        </w:rPr>
        <w:t>sirolima</w:t>
      </w:r>
      <w:r w:rsidRPr="00BC3021">
        <w:rPr>
          <w:color w:val="000000" w:themeColor="text1"/>
        </w:rPr>
        <w:t xml:space="preserve"> terapijas korekcijas metodei. Nopietna uzmanība jāpievērš klīniskajām pazīmēm/simptomiem, audu biopsijas rezultātiem un laboratorisko izmeklējumu rezultātiem.</w:t>
      </w:r>
    </w:p>
    <w:p w14:paraId="27DD5B73" w14:textId="77777777" w:rsidR="009222B0" w:rsidRPr="00BC3021" w:rsidRDefault="009222B0">
      <w:pPr>
        <w:rPr>
          <w:color w:val="000000" w:themeColor="text1"/>
          <w:u w:val="double"/>
        </w:rPr>
      </w:pPr>
    </w:p>
    <w:p w14:paraId="720A13FB" w14:textId="77777777" w:rsidR="009222B0" w:rsidRPr="00BC3021" w:rsidRDefault="009222B0">
      <w:pPr>
        <w:rPr>
          <w:color w:val="000000" w:themeColor="text1"/>
        </w:rPr>
      </w:pPr>
      <w:r w:rsidRPr="00BC3021">
        <w:rPr>
          <w:color w:val="000000" w:themeColor="text1"/>
        </w:rPr>
        <w:t xml:space="preserve">Vairumam pacientu, kuri saņēma 2 mg Rapamune 4 stundas pēc ciklosporīna devas, </w:t>
      </w:r>
      <w:r w:rsidR="00163ECE" w:rsidRPr="00BC3021">
        <w:rPr>
          <w:color w:val="000000" w:themeColor="text1"/>
        </w:rPr>
        <w:t>sirolima</w:t>
      </w:r>
      <w:r w:rsidRPr="00BC3021">
        <w:rPr>
          <w:color w:val="000000" w:themeColor="text1"/>
        </w:rPr>
        <w:t xml:space="preserve"> mazākā koncentrācija asinīs bija no 4 līdz 12 ng/ml mērķa robežās (izteikta hromatogrāfiskās metodes vienībās). Optimālai terapijai visiem pacientiem nepieciešama zāļu terapeitiskās koncentrācijas kontrole.</w:t>
      </w:r>
    </w:p>
    <w:p w14:paraId="07AD6FC9" w14:textId="77777777" w:rsidR="009222B0" w:rsidRPr="00BC3021" w:rsidRDefault="009222B0">
      <w:pPr>
        <w:rPr>
          <w:color w:val="000000" w:themeColor="text1"/>
        </w:rPr>
      </w:pPr>
    </w:p>
    <w:p w14:paraId="23A61F34" w14:textId="77777777" w:rsidR="009222B0" w:rsidRPr="00BC3021" w:rsidRDefault="009222B0">
      <w:pPr>
        <w:rPr>
          <w:color w:val="000000" w:themeColor="text1"/>
        </w:rPr>
      </w:pPr>
      <w:r w:rsidRPr="00BC3021">
        <w:rPr>
          <w:color w:val="000000" w:themeColor="text1"/>
        </w:rPr>
        <w:t>Optimālā gadījumā Rapamune devas korekcijai vajadzētu balstīties uz vairāk nekā vienu mazāko koncentrāciju, kas iegūta vairāk nekā 5 dienas pēc devas pēdējās maiņas.</w:t>
      </w:r>
    </w:p>
    <w:p w14:paraId="3707D5AC" w14:textId="77777777" w:rsidR="009222B0" w:rsidRPr="00BC3021" w:rsidRDefault="009222B0">
      <w:pPr>
        <w:rPr>
          <w:color w:val="000000" w:themeColor="text1"/>
        </w:rPr>
      </w:pPr>
    </w:p>
    <w:p w14:paraId="429D01C6" w14:textId="77777777" w:rsidR="009222B0" w:rsidRPr="00BC3021" w:rsidRDefault="009222B0">
      <w:pPr>
        <w:rPr>
          <w:color w:val="000000" w:themeColor="text1"/>
          <w:u w:val="double"/>
        </w:rPr>
      </w:pPr>
      <w:r w:rsidRPr="00BC3021">
        <w:rPr>
          <w:color w:val="000000" w:themeColor="text1"/>
        </w:rPr>
        <w:t>Var mainīt lietoto zāļu formu no Rapamune šķīduma iekšķīgai lietošanai uz tabletēm, izmantojot ekvivalentas devas miligramos. Zāļu mazāko koncentrāciju ieteicams noteikt 1 līdz 2 nedēļas pēc zāļu formas vai tablešu devas maiņas, lai pārliecinātos, ka tā iekļaujas ieteiktajā mērķa diapazonā.</w:t>
      </w:r>
    </w:p>
    <w:p w14:paraId="1C59DE0D" w14:textId="77777777" w:rsidR="009222B0" w:rsidRPr="00BC3021" w:rsidRDefault="009222B0">
      <w:pPr>
        <w:rPr>
          <w:color w:val="000000" w:themeColor="text1"/>
          <w:u w:val="double"/>
        </w:rPr>
      </w:pPr>
    </w:p>
    <w:p w14:paraId="3EA85963" w14:textId="77777777" w:rsidR="009222B0" w:rsidRPr="00BC3021" w:rsidRDefault="009222B0">
      <w:pPr>
        <w:rPr>
          <w:color w:val="000000" w:themeColor="text1"/>
        </w:rPr>
      </w:pPr>
      <w:r w:rsidRPr="00BC3021">
        <w:rPr>
          <w:color w:val="000000" w:themeColor="text1"/>
        </w:rPr>
        <w:t xml:space="preserve">Pēc ciklosporīna atcelšanas </w:t>
      </w:r>
      <w:r w:rsidR="00163ECE" w:rsidRPr="00BC3021">
        <w:rPr>
          <w:color w:val="000000" w:themeColor="text1"/>
        </w:rPr>
        <w:t>sirolima</w:t>
      </w:r>
      <w:r w:rsidRPr="00BC3021">
        <w:rPr>
          <w:color w:val="000000" w:themeColor="text1"/>
        </w:rPr>
        <w:t xml:space="preserve"> ieteicamā mazākā mērķa koncentrācija (novērtē hromatogrāfiski) ir no 12 līdz 20 ng/ml. Ciklosporīns inhibē </w:t>
      </w:r>
      <w:r w:rsidR="00163ECE" w:rsidRPr="00BC3021">
        <w:rPr>
          <w:iCs/>
          <w:color w:val="000000" w:themeColor="text1"/>
        </w:rPr>
        <w:t>sirolima</w:t>
      </w:r>
      <w:r w:rsidR="00163ECE" w:rsidRPr="00BC3021">
        <w:rPr>
          <w:color w:val="000000" w:themeColor="text1"/>
        </w:rPr>
        <w:t xml:space="preserve"> </w:t>
      </w:r>
      <w:r w:rsidRPr="00BC3021">
        <w:rPr>
          <w:color w:val="000000" w:themeColor="text1"/>
        </w:rPr>
        <w:t xml:space="preserve">vielmaiņu, un tātad </w:t>
      </w:r>
      <w:r w:rsidR="00163ECE" w:rsidRPr="00BC3021">
        <w:rPr>
          <w:color w:val="000000" w:themeColor="text1"/>
        </w:rPr>
        <w:t>sirolima</w:t>
      </w:r>
      <w:r w:rsidRPr="00BC3021">
        <w:rPr>
          <w:color w:val="000000" w:themeColor="text1"/>
        </w:rPr>
        <w:t xml:space="preserve"> daudzums, ciklosporīnu atceļot, samazināsies, ja vien netiek palielināta </w:t>
      </w:r>
      <w:r w:rsidR="00163ECE" w:rsidRPr="00BC3021">
        <w:rPr>
          <w:color w:val="000000" w:themeColor="text1"/>
        </w:rPr>
        <w:t>sirolima</w:t>
      </w:r>
      <w:r w:rsidRPr="00BC3021">
        <w:rPr>
          <w:color w:val="000000" w:themeColor="text1"/>
        </w:rPr>
        <w:t xml:space="preserve"> deva. Vidēji, ņemot vērā farmakokinētiskās mijiedarbības trūkumu (divkārtējs devas palielinājums) un paaugstinoties nepieciešamībai pēc imūnsupresīvās iedarbības, kad iztrūkst ciklosporīns (divkārtējs devas palielinājums), </w:t>
      </w:r>
      <w:r w:rsidR="00163ECE" w:rsidRPr="00BC3021">
        <w:rPr>
          <w:color w:val="000000" w:themeColor="text1"/>
        </w:rPr>
        <w:t>sirolima</w:t>
      </w:r>
      <w:r w:rsidRPr="00BC3021">
        <w:rPr>
          <w:color w:val="000000" w:themeColor="text1"/>
        </w:rPr>
        <w:t xml:space="preserve"> devai vajadzēs būt 4 reizes lielākai. </w:t>
      </w:r>
      <w:r w:rsidR="00163ECE" w:rsidRPr="00BC3021">
        <w:rPr>
          <w:color w:val="000000" w:themeColor="text1"/>
        </w:rPr>
        <w:t>Sirolima</w:t>
      </w:r>
      <w:r w:rsidRPr="00BC3021">
        <w:rPr>
          <w:color w:val="000000" w:themeColor="text1"/>
        </w:rPr>
        <w:t xml:space="preserve"> devas pieauguma pakāpei jāatbilst ciklosporīna devas samazinājumam.</w:t>
      </w:r>
    </w:p>
    <w:p w14:paraId="5B79FB70" w14:textId="77777777" w:rsidR="009222B0" w:rsidRPr="00BC3021" w:rsidRDefault="009222B0">
      <w:pPr>
        <w:rPr>
          <w:color w:val="000000" w:themeColor="text1"/>
        </w:rPr>
      </w:pPr>
    </w:p>
    <w:p w14:paraId="71AFD4AC" w14:textId="77777777" w:rsidR="009222B0" w:rsidRPr="00BC3021" w:rsidRDefault="009222B0">
      <w:pPr>
        <w:rPr>
          <w:color w:val="000000" w:themeColor="text1"/>
        </w:rPr>
      </w:pPr>
      <w:r w:rsidRPr="00BC3021">
        <w:rPr>
          <w:color w:val="000000" w:themeColor="text1"/>
        </w:rPr>
        <w:t xml:space="preserve">Ja uzturošās terapijas laikā nepieciešama papildu devas pielāgošana (pēc ciklosporīna atcelšanas), lielākajai daļai pacientu devas pielāgošanu var aprēķināt pēc vienkāršas formulas: jaunā Rapamune deva = pašreizējā deva x (mērķa koncentrācija/pašreizējā koncentrācija). Ja nepieciešams ievērojami paaugstināt </w:t>
      </w:r>
      <w:r w:rsidR="004A3EEA" w:rsidRPr="00BC3021">
        <w:rPr>
          <w:color w:val="000000" w:themeColor="text1"/>
        </w:rPr>
        <w:t>sirolima</w:t>
      </w:r>
      <w:r w:rsidRPr="00BC3021">
        <w:rPr>
          <w:color w:val="000000" w:themeColor="text1"/>
        </w:rPr>
        <w:t xml:space="preserve"> mazāko koncentrāciju, papildus jaunajai uzturošajai devai jāapsver arī piesātinošās devas ievadīšana: Rapamune piesātinošā deva = 3 x (jaunā uzturošā deva – pašreizējā uzturošā deva). Rapamune dienas deva nedrīkst pārsniegt 40 mg. Ja aprēķinātā dienas deva pārsniedz 40 mg tādēļ, ka papildus pievienota piesātinošā deva, piesātinošā deva jāievada 2 dienu laikā. </w:t>
      </w:r>
      <w:r w:rsidR="004A3EEA" w:rsidRPr="00BC3021">
        <w:rPr>
          <w:color w:val="000000" w:themeColor="text1"/>
        </w:rPr>
        <w:t>Sirolima</w:t>
      </w:r>
      <w:r w:rsidRPr="00BC3021">
        <w:rPr>
          <w:color w:val="000000" w:themeColor="text1"/>
        </w:rPr>
        <w:t xml:space="preserve"> mazākā koncentrācija jākontrolē vismaz 3 līdz 4 dienas pēc piesātinošās(o) devas(u) ievadīšanas.</w:t>
      </w:r>
    </w:p>
    <w:p w14:paraId="017EB44A" w14:textId="77777777" w:rsidR="009222B0" w:rsidRPr="00BC3021" w:rsidRDefault="009222B0">
      <w:pPr>
        <w:rPr>
          <w:color w:val="000000" w:themeColor="text1"/>
        </w:rPr>
      </w:pPr>
    </w:p>
    <w:p w14:paraId="74D71A46" w14:textId="77777777" w:rsidR="009222B0" w:rsidRPr="00BC3021" w:rsidRDefault="009222B0">
      <w:pPr>
        <w:rPr>
          <w:color w:val="000000" w:themeColor="text1"/>
        </w:rPr>
      </w:pPr>
      <w:r w:rsidRPr="00BC3021">
        <w:rPr>
          <w:color w:val="000000" w:themeColor="text1"/>
        </w:rPr>
        <w:t xml:space="preserve">Ieteiktās </w:t>
      </w:r>
      <w:r w:rsidR="004A3EEA" w:rsidRPr="00BC3021">
        <w:rPr>
          <w:color w:val="000000" w:themeColor="text1"/>
        </w:rPr>
        <w:t>sirolima</w:t>
      </w:r>
      <w:r w:rsidRPr="00BC3021">
        <w:rPr>
          <w:color w:val="000000" w:themeColor="text1"/>
        </w:rPr>
        <w:t xml:space="preserve"> 24 stundu mazākās koncentrācijas robežas ir noteiktas hromatogrāfiski. Lai noteiktu </w:t>
      </w:r>
      <w:r w:rsidR="004A3EEA" w:rsidRPr="00BC3021">
        <w:rPr>
          <w:color w:val="000000" w:themeColor="text1"/>
        </w:rPr>
        <w:t>sirolima</w:t>
      </w:r>
      <w:r w:rsidRPr="00BC3021">
        <w:rPr>
          <w:color w:val="000000" w:themeColor="text1"/>
        </w:rPr>
        <w:t xml:space="preserve"> koncentrāciju asinīs, ir izmantotas vairākas pārbaudes metodes. Pašreiz klīniskajā praksē </w:t>
      </w:r>
      <w:r w:rsidR="004A3EEA" w:rsidRPr="00BC3021">
        <w:rPr>
          <w:color w:val="000000" w:themeColor="text1"/>
        </w:rPr>
        <w:t>sirolima</w:t>
      </w:r>
      <w:r w:rsidRPr="00BC3021">
        <w:rPr>
          <w:color w:val="000000" w:themeColor="text1"/>
        </w:rPr>
        <w:t xml:space="preserve"> koncentrācija asinīs tiek mērīta gan ar hromatogrāfiskajām, gan imunoloģiskajām metodēm. Ar šīm atšķirīgajām metodēm iegūtie koncentrācijas rādītāji nav savstarpēji aizstājami. Visas </w:t>
      </w:r>
      <w:r w:rsidR="004A3EEA" w:rsidRPr="00BC3021">
        <w:rPr>
          <w:color w:val="000000" w:themeColor="text1"/>
        </w:rPr>
        <w:t>sirolima</w:t>
      </w:r>
      <w:r w:rsidRPr="00BC3021">
        <w:rPr>
          <w:color w:val="000000" w:themeColor="text1"/>
        </w:rPr>
        <w:t xml:space="preserve"> koncentrācijas, kas minētas šajā zāļu aprakstā, ir vai nu noteiktas hromatogrāfiski, vai pārveidotas, lai atbilstu hromatogrāfiskajiem rādītājiem. Mērķa devu diapazons jāpielāgo saskaņā ar konkrēto pārbaudes metodi, kas izmantota </w:t>
      </w:r>
      <w:r w:rsidR="004A3EEA" w:rsidRPr="00BC3021">
        <w:rPr>
          <w:color w:val="000000" w:themeColor="text1"/>
        </w:rPr>
        <w:t>sirolima</w:t>
      </w:r>
      <w:r w:rsidRPr="00BC3021">
        <w:rPr>
          <w:color w:val="000000" w:themeColor="text1"/>
        </w:rPr>
        <w:t xml:space="preserve"> mazāko koncentrāciju noteikšanai. Tā kā rezultāti ir atkarīgi no pārbaudes metodes un laboratorijas un šie rezultāti laika gaitā var mainīties, mērķa devu terapeitiskais diapazons jāpielāgo, ļoti labi pārzinot konkrētajā vietā izmantoto pārbaudes metodi. Tādēļ atbildīgajiem vietējās laboratorijas pārstāvjiem pastāvīgi ir jāinformē ārsti par vietējā laboratorijā izmantoto pārbaudes metodi </w:t>
      </w:r>
      <w:r w:rsidR="004A3EEA" w:rsidRPr="00BC3021">
        <w:rPr>
          <w:color w:val="000000" w:themeColor="text1"/>
        </w:rPr>
        <w:t>sirolima</w:t>
      </w:r>
      <w:r w:rsidRPr="00BC3021">
        <w:rPr>
          <w:color w:val="000000" w:themeColor="text1"/>
        </w:rPr>
        <w:t xml:space="preserve"> koncentrācijas noteikšanai asinīs.</w:t>
      </w:r>
    </w:p>
    <w:p w14:paraId="7B17F3C0" w14:textId="77777777" w:rsidR="00BD03AB" w:rsidRPr="00BC3021" w:rsidRDefault="00BD03AB">
      <w:pPr>
        <w:rPr>
          <w:color w:val="000000" w:themeColor="text1"/>
        </w:rPr>
      </w:pPr>
    </w:p>
    <w:p w14:paraId="60EF0FF3" w14:textId="77777777" w:rsidR="00BD03AB" w:rsidRPr="00BC3021" w:rsidRDefault="00BD03AB" w:rsidP="00BD03AB">
      <w:pPr>
        <w:rPr>
          <w:i/>
          <w:color w:val="000000" w:themeColor="text1"/>
          <w:u w:val="single"/>
        </w:rPr>
      </w:pPr>
      <w:r w:rsidRPr="00BC3021">
        <w:rPr>
          <w:i/>
          <w:color w:val="000000" w:themeColor="text1"/>
          <w:u w:val="single"/>
        </w:rPr>
        <w:t xml:space="preserve">Pacienti ar </w:t>
      </w:r>
      <w:r w:rsidR="00E33367" w:rsidRPr="00BC3021">
        <w:rPr>
          <w:i/>
          <w:color w:val="000000" w:themeColor="text1"/>
          <w:u w:val="single"/>
        </w:rPr>
        <w:t xml:space="preserve">sporādisku </w:t>
      </w:r>
      <w:r w:rsidRPr="00BC3021">
        <w:rPr>
          <w:i/>
          <w:color w:val="000000" w:themeColor="text1"/>
          <w:u w:val="single"/>
        </w:rPr>
        <w:t>limfangioleiomiomatozi (</w:t>
      </w:r>
      <w:r w:rsidR="00E33367" w:rsidRPr="00BC3021">
        <w:rPr>
          <w:i/>
          <w:color w:val="000000" w:themeColor="text1"/>
          <w:u w:val="single"/>
        </w:rPr>
        <w:t>S-</w:t>
      </w:r>
      <w:r w:rsidRPr="00BC3021">
        <w:rPr>
          <w:i/>
          <w:color w:val="000000" w:themeColor="text1"/>
          <w:u w:val="single"/>
        </w:rPr>
        <w:t>LAM)</w:t>
      </w:r>
    </w:p>
    <w:p w14:paraId="4E43B937" w14:textId="77777777" w:rsidR="00BD03AB" w:rsidRPr="00BC3021" w:rsidRDefault="00BD03AB" w:rsidP="00BD03AB">
      <w:pPr>
        <w:rPr>
          <w:color w:val="000000" w:themeColor="text1"/>
        </w:rPr>
      </w:pPr>
    </w:p>
    <w:p w14:paraId="172547F4" w14:textId="77777777" w:rsidR="00491C2A" w:rsidRPr="00BC3021" w:rsidRDefault="00491C2A" w:rsidP="00BD03AB">
      <w:pPr>
        <w:rPr>
          <w:color w:val="000000" w:themeColor="text1"/>
        </w:rPr>
      </w:pPr>
      <w:r w:rsidRPr="00BC3021">
        <w:rPr>
          <w:color w:val="000000" w:themeColor="text1"/>
        </w:rPr>
        <w:t>Terapija ir jāuzsāk un jāveic attiecīgi kvalificēta speciālista vadībā.</w:t>
      </w:r>
    </w:p>
    <w:p w14:paraId="0C460E5F" w14:textId="77777777" w:rsidR="00491C2A" w:rsidRPr="00BC3021" w:rsidRDefault="00491C2A" w:rsidP="00BD03AB">
      <w:pPr>
        <w:rPr>
          <w:color w:val="000000" w:themeColor="text1"/>
        </w:rPr>
      </w:pPr>
    </w:p>
    <w:p w14:paraId="76A204DC" w14:textId="77777777" w:rsidR="00BD03AB" w:rsidRPr="00BC3021" w:rsidRDefault="00BD03AB" w:rsidP="00BD03AB">
      <w:pPr>
        <w:rPr>
          <w:color w:val="000000" w:themeColor="text1"/>
        </w:rPr>
      </w:pPr>
      <w:r w:rsidRPr="00BC3021">
        <w:rPr>
          <w:color w:val="000000" w:themeColor="text1"/>
        </w:rPr>
        <w:t xml:space="preserve">Pacientiem ar </w:t>
      </w:r>
      <w:r w:rsidR="00E33367" w:rsidRPr="00BC3021">
        <w:rPr>
          <w:color w:val="000000" w:themeColor="text1"/>
        </w:rPr>
        <w:t>S-</w:t>
      </w:r>
      <w:r w:rsidRPr="00BC3021">
        <w:rPr>
          <w:color w:val="000000" w:themeColor="text1"/>
        </w:rPr>
        <w:t xml:space="preserve">LAM sākotnējai Rapamune devai ir jābūt 2 mg/dienā. Sirolima </w:t>
      </w:r>
      <w:r w:rsidR="0003424A" w:rsidRPr="00BC3021">
        <w:rPr>
          <w:color w:val="000000" w:themeColor="text1"/>
        </w:rPr>
        <w:t>mazā</w:t>
      </w:r>
      <w:r w:rsidRPr="00BC3021">
        <w:rPr>
          <w:color w:val="000000" w:themeColor="text1"/>
        </w:rPr>
        <w:t>kā koncentrācija asinīs ir jāmēra 10 līdz 20 dien</w:t>
      </w:r>
      <w:r w:rsidR="0003424A" w:rsidRPr="00BC3021">
        <w:rPr>
          <w:color w:val="000000" w:themeColor="text1"/>
        </w:rPr>
        <w:t>as un jāpielāgo tāda</w:t>
      </w:r>
      <w:r w:rsidRPr="00BC3021">
        <w:rPr>
          <w:color w:val="000000" w:themeColor="text1"/>
        </w:rPr>
        <w:t xml:space="preserve"> dev</w:t>
      </w:r>
      <w:r w:rsidR="0003424A" w:rsidRPr="00BC3021">
        <w:rPr>
          <w:color w:val="000000" w:themeColor="text1"/>
        </w:rPr>
        <w:t>a</w:t>
      </w:r>
      <w:r w:rsidRPr="00BC3021">
        <w:rPr>
          <w:color w:val="000000" w:themeColor="text1"/>
        </w:rPr>
        <w:t>, lai saglabātu koncentrāciju robežās no 5 līdz 15 ng/ml.</w:t>
      </w:r>
    </w:p>
    <w:p w14:paraId="40A16E86" w14:textId="77777777" w:rsidR="00BD03AB" w:rsidRPr="00BC3021" w:rsidRDefault="00BD03AB" w:rsidP="00BD03AB">
      <w:pPr>
        <w:rPr>
          <w:color w:val="000000" w:themeColor="text1"/>
        </w:rPr>
      </w:pPr>
    </w:p>
    <w:p w14:paraId="0C19D53D" w14:textId="77777777" w:rsidR="00BD03AB" w:rsidRPr="00BC3021" w:rsidRDefault="00BD03AB" w:rsidP="00BD03AB">
      <w:pPr>
        <w:rPr>
          <w:color w:val="000000" w:themeColor="text1"/>
        </w:rPr>
      </w:pPr>
      <w:r w:rsidRPr="00BC3021">
        <w:rPr>
          <w:color w:val="000000" w:themeColor="text1"/>
        </w:rPr>
        <w:t xml:space="preserve">Lielākajai daļai pacientu devas pielāgošanu var veikt pēc vienkāršas formulas: jaunā Rapamune deva = pašreizējā deva x (mērķa koncentrācija/pašreizējā koncentrācija). Bieža Rapamuna devas pielāgošana, pamatojoties uz sirolima </w:t>
      </w:r>
      <w:r w:rsidR="0003424A" w:rsidRPr="00BC3021">
        <w:rPr>
          <w:color w:val="000000" w:themeColor="text1"/>
        </w:rPr>
        <w:t xml:space="preserve">ne-līdzsvara stāvokļa </w:t>
      </w:r>
      <w:r w:rsidRPr="00BC3021">
        <w:rPr>
          <w:color w:val="000000" w:themeColor="text1"/>
        </w:rPr>
        <w:t xml:space="preserve">koncentrāciju, var izraisīt pārdozēšanu vai devas nepietiekamību, jo sirolimam ir </w:t>
      </w:r>
      <w:r w:rsidR="0003424A" w:rsidRPr="00BC3021">
        <w:rPr>
          <w:color w:val="000000" w:themeColor="text1"/>
        </w:rPr>
        <w:t>garš</w:t>
      </w:r>
      <w:r w:rsidRPr="00BC3021">
        <w:rPr>
          <w:color w:val="000000" w:themeColor="text1"/>
        </w:rPr>
        <w:t xml:space="preserve"> eliminācijas pusperiods. Kad Rapamuna uzturošā deva ir pielāgota, pacientiem pirms tālākas devas pielāgošanas</w:t>
      </w:r>
      <w:r w:rsidR="00EA614B" w:rsidRPr="00BC3021">
        <w:rPr>
          <w:color w:val="000000" w:themeColor="text1"/>
        </w:rPr>
        <w:t>,</w:t>
      </w:r>
      <w:r w:rsidRPr="00BC3021">
        <w:rPr>
          <w:color w:val="000000" w:themeColor="text1"/>
        </w:rPr>
        <w:t xml:space="preserve"> </w:t>
      </w:r>
      <w:r w:rsidR="00EA614B" w:rsidRPr="00BC3021">
        <w:rPr>
          <w:color w:val="000000" w:themeColor="text1"/>
        </w:rPr>
        <w:t xml:space="preserve">veicot </w:t>
      </w:r>
      <w:r w:rsidRPr="00BC3021">
        <w:rPr>
          <w:color w:val="000000" w:themeColor="text1"/>
        </w:rPr>
        <w:t>koncentrācijas monitorēšanu</w:t>
      </w:r>
      <w:r w:rsidR="00EA614B" w:rsidRPr="00BC3021">
        <w:rPr>
          <w:color w:val="000000" w:themeColor="text1"/>
        </w:rPr>
        <w:t>,</w:t>
      </w:r>
      <w:r w:rsidRPr="00BC3021">
        <w:rPr>
          <w:color w:val="000000" w:themeColor="text1"/>
        </w:rPr>
        <w:t xml:space="preserve"> ir jāturpina lietot jaunā uzturošā deva vismaz 7 līdz 14 dienas. Kad ir sasniegta stabila deva, terapeitisk</w:t>
      </w:r>
      <w:r w:rsidR="00EA614B" w:rsidRPr="00BC3021">
        <w:rPr>
          <w:color w:val="000000" w:themeColor="text1"/>
        </w:rPr>
        <w:t>ā</w:t>
      </w:r>
      <w:r w:rsidRPr="00BC3021">
        <w:rPr>
          <w:color w:val="000000" w:themeColor="text1"/>
        </w:rPr>
        <w:t xml:space="preserve"> zāļu monitorēšana ir jāveic vismaz reizi 3 mēnešos.</w:t>
      </w:r>
    </w:p>
    <w:p w14:paraId="56162E5F" w14:textId="77777777" w:rsidR="00BD03AB" w:rsidRPr="00BC3021" w:rsidRDefault="00BD03AB" w:rsidP="00BD03AB">
      <w:pPr>
        <w:rPr>
          <w:color w:val="000000" w:themeColor="text1"/>
        </w:rPr>
      </w:pPr>
    </w:p>
    <w:p w14:paraId="2BFDC89B" w14:textId="77777777" w:rsidR="00BD03AB" w:rsidRPr="00BC3021" w:rsidRDefault="00BD03AB" w:rsidP="00BD03AB">
      <w:pPr>
        <w:rPr>
          <w:color w:val="000000" w:themeColor="text1"/>
        </w:rPr>
      </w:pPr>
      <w:r w:rsidRPr="00BC3021">
        <w:rPr>
          <w:color w:val="000000" w:themeColor="text1"/>
        </w:rPr>
        <w:t xml:space="preserve">Kontrolētu pētījumu dati par </w:t>
      </w:r>
      <w:r w:rsidR="00E33367" w:rsidRPr="00BC3021">
        <w:rPr>
          <w:color w:val="000000" w:themeColor="text1"/>
        </w:rPr>
        <w:t>S-</w:t>
      </w:r>
      <w:r w:rsidRPr="00BC3021">
        <w:rPr>
          <w:color w:val="000000" w:themeColor="text1"/>
        </w:rPr>
        <w:t>LAM ārstēšanu ilgāk nekā vienu gadu pašlaik nav pieejami, tāpēc, lietojot ilglaicīgi, ir jānovērtē ārstēšanas ieguvumi.</w:t>
      </w:r>
    </w:p>
    <w:p w14:paraId="4205B0D5" w14:textId="77777777" w:rsidR="009222B0" w:rsidRPr="00BC3021" w:rsidRDefault="009222B0">
      <w:pPr>
        <w:spacing w:line="240" w:lineRule="auto"/>
        <w:rPr>
          <w:color w:val="000000" w:themeColor="text1"/>
        </w:rPr>
      </w:pPr>
    </w:p>
    <w:p w14:paraId="6F5DC301" w14:textId="77777777" w:rsidR="009222B0" w:rsidRPr="00BC3021" w:rsidRDefault="009222B0">
      <w:pPr>
        <w:keepNext/>
        <w:spacing w:line="240" w:lineRule="auto"/>
        <w:rPr>
          <w:i/>
          <w:iCs/>
          <w:color w:val="000000" w:themeColor="text1"/>
          <w:u w:val="single"/>
        </w:rPr>
      </w:pPr>
      <w:r w:rsidRPr="00BC3021">
        <w:rPr>
          <w:i/>
          <w:iCs/>
          <w:color w:val="000000" w:themeColor="text1"/>
          <w:u w:val="single"/>
        </w:rPr>
        <w:t>Īpašas populācijas</w:t>
      </w:r>
    </w:p>
    <w:p w14:paraId="7B0EDF37" w14:textId="77777777" w:rsidR="009222B0" w:rsidRPr="00BC3021" w:rsidRDefault="009222B0">
      <w:pPr>
        <w:keepNext/>
        <w:spacing w:line="240" w:lineRule="auto"/>
        <w:rPr>
          <w:i/>
          <w:iCs/>
          <w:color w:val="000000" w:themeColor="text1"/>
        </w:rPr>
      </w:pPr>
    </w:p>
    <w:p w14:paraId="049649E1" w14:textId="77777777" w:rsidR="009222B0" w:rsidRPr="00BC3021" w:rsidRDefault="009222B0">
      <w:pPr>
        <w:keepNext/>
        <w:spacing w:line="240" w:lineRule="auto"/>
        <w:rPr>
          <w:i/>
          <w:color w:val="000000" w:themeColor="text1"/>
        </w:rPr>
      </w:pPr>
      <w:r w:rsidRPr="00BC3021">
        <w:rPr>
          <w:i/>
          <w:color w:val="000000" w:themeColor="text1"/>
        </w:rPr>
        <w:t>Melnādaino populācija</w:t>
      </w:r>
    </w:p>
    <w:p w14:paraId="149CEAD2" w14:textId="77777777" w:rsidR="009222B0" w:rsidRPr="00BC3021" w:rsidRDefault="009222B0">
      <w:pPr>
        <w:spacing w:line="240" w:lineRule="auto"/>
        <w:rPr>
          <w:color w:val="000000" w:themeColor="text1"/>
        </w:rPr>
      </w:pPr>
      <w:r w:rsidRPr="00BC3021">
        <w:rPr>
          <w:color w:val="000000" w:themeColor="text1"/>
        </w:rPr>
        <w:t xml:space="preserve">Ir ierobežota informācija, kas liecina, ka melnādainiem pacientiem (pārsvarā afroamerikāņiem) ar nieru transplantātu, lai sasniegtu preparāta efektivitāti, kādu novēro gaišādainiem pacientiem, nepieciešama augstāka </w:t>
      </w:r>
      <w:r w:rsidR="004A3EEA" w:rsidRPr="00BC3021">
        <w:rPr>
          <w:color w:val="000000" w:themeColor="text1"/>
        </w:rPr>
        <w:t>sirolima</w:t>
      </w:r>
      <w:r w:rsidRPr="00BC3021">
        <w:rPr>
          <w:color w:val="000000" w:themeColor="text1"/>
        </w:rPr>
        <w:t xml:space="preserve"> deva un augstāks </w:t>
      </w:r>
      <w:r w:rsidR="004A3EEA" w:rsidRPr="00BC3021">
        <w:rPr>
          <w:color w:val="000000" w:themeColor="text1"/>
        </w:rPr>
        <w:t>sirolima</w:t>
      </w:r>
      <w:r w:rsidRPr="00BC3021">
        <w:rPr>
          <w:color w:val="000000" w:themeColor="text1"/>
        </w:rPr>
        <w:t xml:space="preserve"> zemākais līmenis. </w:t>
      </w:r>
      <w:r w:rsidR="00E1337B" w:rsidRPr="00BC3021">
        <w:rPr>
          <w:color w:val="000000" w:themeColor="text1"/>
        </w:rPr>
        <w:t>D</w:t>
      </w:r>
      <w:r w:rsidRPr="00BC3021">
        <w:rPr>
          <w:color w:val="000000" w:themeColor="text1"/>
        </w:rPr>
        <w:t>ati par zāļu droš</w:t>
      </w:r>
      <w:r w:rsidR="00A73902" w:rsidRPr="00BC3021">
        <w:rPr>
          <w:color w:val="000000" w:themeColor="text1"/>
        </w:rPr>
        <w:t>umu</w:t>
      </w:r>
      <w:r w:rsidRPr="00BC3021">
        <w:rPr>
          <w:color w:val="000000" w:themeColor="text1"/>
        </w:rPr>
        <w:t xml:space="preserve"> un </w:t>
      </w:r>
      <w:r w:rsidRPr="00BC3021">
        <w:rPr>
          <w:color w:val="000000" w:themeColor="text1"/>
        </w:rPr>
        <w:lastRenderedPageBreak/>
        <w:t xml:space="preserve">efektivitāti ir pārāk ierobežoti, lai būtu iespējams sniegt specifiskus ieteikumus par </w:t>
      </w:r>
      <w:r w:rsidR="004A3EEA" w:rsidRPr="00BC3021">
        <w:rPr>
          <w:color w:val="000000" w:themeColor="text1"/>
        </w:rPr>
        <w:t>sirolima</w:t>
      </w:r>
      <w:r w:rsidRPr="00BC3021">
        <w:rPr>
          <w:color w:val="000000" w:themeColor="text1"/>
        </w:rPr>
        <w:t xml:space="preserve"> lietošanu melnādainiem pacientiem.</w:t>
      </w:r>
    </w:p>
    <w:p w14:paraId="62E948F6" w14:textId="77777777" w:rsidR="009222B0" w:rsidRPr="00BC3021" w:rsidRDefault="009222B0">
      <w:pPr>
        <w:spacing w:line="240" w:lineRule="auto"/>
        <w:rPr>
          <w:color w:val="000000" w:themeColor="text1"/>
        </w:rPr>
      </w:pPr>
    </w:p>
    <w:p w14:paraId="2AA0FAEE" w14:textId="77777777" w:rsidR="009222B0" w:rsidRPr="00BC3021" w:rsidRDefault="001D6234">
      <w:pPr>
        <w:keepNext/>
        <w:spacing w:line="240" w:lineRule="auto"/>
        <w:rPr>
          <w:i/>
          <w:color w:val="000000" w:themeColor="text1"/>
        </w:rPr>
      </w:pPr>
      <w:r w:rsidRPr="00BC3021">
        <w:rPr>
          <w:i/>
          <w:color w:val="000000" w:themeColor="text1"/>
        </w:rPr>
        <w:t xml:space="preserve">Gados vecāki </w:t>
      </w:r>
      <w:r w:rsidR="009222B0" w:rsidRPr="00BC3021">
        <w:rPr>
          <w:i/>
          <w:color w:val="000000" w:themeColor="text1"/>
        </w:rPr>
        <w:t>cilvēki</w:t>
      </w:r>
    </w:p>
    <w:p w14:paraId="7CC75612" w14:textId="77777777" w:rsidR="009222B0" w:rsidRPr="00BC3021" w:rsidRDefault="009222B0">
      <w:pPr>
        <w:spacing w:line="240" w:lineRule="auto"/>
        <w:rPr>
          <w:color w:val="000000" w:themeColor="text1"/>
        </w:rPr>
      </w:pPr>
      <w:r w:rsidRPr="00BC3021">
        <w:rPr>
          <w:color w:val="000000" w:themeColor="text1"/>
        </w:rPr>
        <w:t>Iekšķīgi lietojama Rapamune šķīduma klīniskajos pētījumos netika iekļauts pietiekams skaits pacientu, kuri vecāki par 65 gadiem, lai noteiktu, vai atbildes reakcija uz zālēm atšķiras no jaunāku pacientu atbildes reakcijas (skatīt 5.2</w:t>
      </w:r>
      <w:r w:rsidR="00A9472F" w:rsidRPr="00BC3021">
        <w:rPr>
          <w:color w:val="000000" w:themeColor="text1"/>
        </w:rPr>
        <w:t>.</w:t>
      </w:r>
      <w:r w:rsidRPr="00BC3021">
        <w:rPr>
          <w:color w:val="000000" w:themeColor="text1"/>
        </w:rPr>
        <w:t xml:space="preserve"> apakšpunktu).</w:t>
      </w:r>
    </w:p>
    <w:p w14:paraId="063DFA09" w14:textId="77777777" w:rsidR="009222B0" w:rsidRPr="00BC3021" w:rsidRDefault="009222B0">
      <w:pPr>
        <w:spacing w:line="240" w:lineRule="auto"/>
        <w:rPr>
          <w:color w:val="000000" w:themeColor="text1"/>
        </w:rPr>
      </w:pPr>
    </w:p>
    <w:p w14:paraId="12ADEABD" w14:textId="77777777" w:rsidR="009222B0" w:rsidRPr="00BC3021" w:rsidRDefault="00386E66">
      <w:pPr>
        <w:keepNext/>
        <w:spacing w:line="240" w:lineRule="auto"/>
        <w:rPr>
          <w:i/>
          <w:color w:val="000000" w:themeColor="text1"/>
        </w:rPr>
      </w:pPr>
      <w:r w:rsidRPr="00BC3021">
        <w:rPr>
          <w:i/>
          <w:color w:val="000000" w:themeColor="text1"/>
        </w:rPr>
        <w:t>N</w:t>
      </w:r>
      <w:r w:rsidR="009222B0" w:rsidRPr="00BC3021">
        <w:rPr>
          <w:i/>
          <w:color w:val="000000" w:themeColor="text1"/>
        </w:rPr>
        <w:t>ieru darbības traucējumi</w:t>
      </w:r>
    </w:p>
    <w:p w14:paraId="3513025E" w14:textId="77777777" w:rsidR="009222B0" w:rsidRPr="00BC3021" w:rsidRDefault="009222B0">
      <w:pPr>
        <w:spacing w:line="240" w:lineRule="auto"/>
        <w:rPr>
          <w:color w:val="000000" w:themeColor="text1"/>
        </w:rPr>
      </w:pPr>
      <w:r w:rsidRPr="00BC3021">
        <w:rPr>
          <w:color w:val="000000" w:themeColor="text1"/>
        </w:rPr>
        <w:t>Devas korekcija nav nepieciešama (skatīt 5.2</w:t>
      </w:r>
      <w:r w:rsidR="00A9472F" w:rsidRPr="00BC3021">
        <w:rPr>
          <w:color w:val="000000" w:themeColor="text1"/>
        </w:rPr>
        <w:t>.</w:t>
      </w:r>
      <w:r w:rsidRPr="00BC3021">
        <w:rPr>
          <w:color w:val="000000" w:themeColor="text1"/>
        </w:rPr>
        <w:t xml:space="preserve"> apakšpunktu). </w:t>
      </w:r>
    </w:p>
    <w:p w14:paraId="354EA259" w14:textId="77777777" w:rsidR="009222B0" w:rsidRPr="00BC3021" w:rsidRDefault="009222B0">
      <w:pPr>
        <w:spacing w:line="240" w:lineRule="auto"/>
        <w:rPr>
          <w:color w:val="000000" w:themeColor="text1"/>
        </w:rPr>
      </w:pPr>
    </w:p>
    <w:p w14:paraId="24B6EDC6" w14:textId="77777777" w:rsidR="009222B0" w:rsidRPr="00BC3021" w:rsidRDefault="00386E66">
      <w:pPr>
        <w:keepNext/>
        <w:spacing w:line="240" w:lineRule="auto"/>
        <w:rPr>
          <w:i/>
          <w:color w:val="000000" w:themeColor="text1"/>
        </w:rPr>
      </w:pPr>
      <w:r w:rsidRPr="00BC3021">
        <w:rPr>
          <w:i/>
          <w:color w:val="000000" w:themeColor="text1"/>
        </w:rPr>
        <w:t>A</w:t>
      </w:r>
      <w:r w:rsidR="009222B0" w:rsidRPr="00BC3021">
        <w:rPr>
          <w:i/>
          <w:color w:val="000000" w:themeColor="text1"/>
        </w:rPr>
        <w:t>knu darbības traucējumi</w:t>
      </w:r>
    </w:p>
    <w:p w14:paraId="18CC9CAC" w14:textId="77777777" w:rsidR="009222B0" w:rsidRPr="00BC3021" w:rsidRDefault="009222B0">
      <w:pPr>
        <w:spacing w:line="240" w:lineRule="auto"/>
        <w:rPr>
          <w:color w:val="000000" w:themeColor="text1"/>
        </w:rPr>
      </w:pPr>
      <w:r w:rsidRPr="00BC3021">
        <w:rPr>
          <w:color w:val="000000" w:themeColor="text1"/>
        </w:rPr>
        <w:t xml:space="preserve">Pacientiem ar traucētu aknu darbību </w:t>
      </w:r>
      <w:r w:rsidR="00892803" w:rsidRPr="00BC3021">
        <w:rPr>
          <w:color w:val="000000" w:themeColor="text1"/>
        </w:rPr>
        <w:t>sirolima</w:t>
      </w:r>
      <w:r w:rsidRPr="00BC3021">
        <w:rPr>
          <w:color w:val="000000" w:themeColor="text1"/>
        </w:rPr>
        <w:t xml:space="preserve"> klīrenss var būt pazemināts (skatīt 5.2</w:t>
      </w:r>
      <w:r w:rsidR="00A9472F" w:rsidRPr="00BC3021">
        <w:rPr>
          <w:color w:val="000000" w:themeColor="text1"/>
        </w:rPr>
        <w:t>.</w:t>
      </w:r>
      <w:r w:rsidRPr="00BC3021">
        <w:rPr>
          <w:color w:val="000000" w:themeColor="text1"/>
        </w:rPr>
        <w:t xml:space="preserve"> apakšpunktu). Pacientiem ar smagiem aknu darbības traucējumiem Rapamune uzturošo devu ieteicams samazināt aptuveni uz pusi.</w:t>
      </w:r>
    </w:p>
    <w:p w14:paraId="7CA340DB" w14:textId="77777777" w:rsidR="009222B0" w:rsidRPr="00BC3021" w:rsidRDefault="009222B0">
      <w:pPr>
        <w:spacing w:line="240" w:lineRule="auto"/>
        <w:rPr>
          <w:color w:val="000000" w:themeColor="text1"/>
        </w:rPr>
      </w:pPr>
    </w:p>
    <w:p w14:paraId="1DFC119D" w14:textId="77777777" w:rsidR="009222B0" w:rsidRPr="00BC3021" w:rsidRDefault="009222B0">
      <w:pPr>
        <w:spacing w:line="240" w:lineRule="auto"/>
        <w:rPr>
          <w:color w:val="000000" w:themeColor="text1"/>
        </w:rPr>
      </w:pPr>
      <w:r w:rsidRPr="00BC3021">
        <w:rPr>
          <w:color w:val="000000" w:themeColor="text1"/>
        </w:rPr>
        <w:t xml:space="preserve">Pacientiem ar aknu darbības traucējumiem vēlams rūpīgi kontrolēt </w:t>
      </w:r>
      <w:r w:rsidR="00892803" w:rsidRPr="00BC3021">
        <w:rPr>
          <w:color w:val="000000" w:themeColor="text1"/>
        </w:rPr>
        <w:t>sirolima</w:t>
      </w:r>
      <w:r w:rsidRPr="00BC3021">
        <w:rPr>
          <w:color w:val="000000" w:themeColor="text1"/>
        </w:rPr>
        <w:t xml:space="preserve"> zemāko koncentrāciju asinīs (skatīt </w:t>
      </w:r>
      <w:r w:rsidRPr="00BC3021">
        <w:rPr>
          <w:i/>
          <w:color w:val="000000" w:themeColor="text1"/>
        </w:rPr>
        <w:t>Zāļu terapeitiskā kontrole un devas pielāgošana</w:t>
      </w:r>
      <w:r w:rsidRPr="00BC3021">
        <w:rPr>
          <w:color w:val="000000" w:themeColor="text1"/>
        </w:rPr>
        <w:t>). Rapamune piesātinošo devu koriģēt nav nepieciešams.</w:t>
      </w:r>
    </w:p>
    <w:p w14:paraId="6A3C77D8" w14:textId="77777777" w:rsidR="009222B0" w:rsidRPr="00BC3021" w:rsidRDefault="009222B0">
      <w:pPr>
        <w:spacing w:line="240" w:lineRule="auto"/>
        <w:rPr>
          <w:color w:val="000000" w:themeColor="text1"/>
        </w:rPr>
      </w:pPr>
    </w:p>
    <w:p w14:paraId="2CCE8212" w14:textId="77777777" w:rsidR="009222B0" w:rsidRPr="00BC3021" w:rsidRDefault="009222B0">
      <w:pPr>
        <w:rPr>
          <w:color w:val="000000" w:themeColor="text1"/>
        </w:rPr>
      </w:pPr>
      <w:r w:rsidRPr="00BC3021">
        <w:rPr>
          <w:color w:val="000000" w:themeColor="text1"/>
        </w:rPr>
        <w:t xml:space="preserve">Pacienti ar smagiem aknu darbības traucējumiem jākontrolē ik pēc 5 līdz 7 dienām, līdz pēc devas pielāgošanas vai pēc piesātinošās devas 3 secīgas mazākās koncentrācijas uzrāda stabilu </w:t>
      </w:r>
      <w:r w:rsidR="00892803" w:rsidRPr="00BC3021">
        <w:rPr>
          <w:color w:val="000000" w:themeColor="text1"/>
        </w:rPr>
        <w:t>sirolima</w:t>
      </w:r>
      <w:r w:rsidRPr="00BC3021">
        <w:rPr>
          <w:color w:val="000000" w:themeColor="text1"/>
        </w:rPr>
        <w:t xml:space="preserve"> koncentrācijas līmeni, jo ilgstošā pusperioda dēļ aizkavējas līdzsvara stāvokļa sasniegšana.</w:t>
      </w:r>
    </w:p>
    <w:p w14:paraId="0960B5E6" w14:textId="77777777" w:rsidR="009222B0" w:rsidRPr="00BC3021" w:rsidRDefault="009222B0">
      <w:pPr>
        <w:rPr>
          <w:color w:val="000000" w:themeColor="text1"/>
        </w:rPr>
      </w:pPr>
    </w:p>
    <w:p w14:paraId="5E2EE55C" w14:textId="77777777" w:rsidR="009222B0" w:rsidRPr="00BC3021" w:rsidRDefault="009222B0">
      <w:pPr>
        <w:keepNext/>
        <w:tabs>
          <w:tab w:val="left" w:pos="-720"/>
        </w:tabs>
        <w:spacing w:line="240" w:lineRule="auto"/>
        <w:rPr>
          <w:i/>
          <w:iCs/>
          <w:color w:val="000000" w:themeColor="text1"/>
        </w:rPr>
      </w:pPr>
      <w:r w:rsidRPr="00BC3021">
        <w:rPr>
          <w:i/>
          <w:iCs/>
          <w:color w:val="000000" w:themeColor="text1"/>
        </w:rPr>
        <w:t>Pediatriskā populācija</w:t>
      </w:r>
    </w:p>
    <w:p w14:paraId="4821EC17" w14:textId="77777777" w:rsidR="009222B0" w:rsidRPr="00BC3021" w:rsidRDefault="009222B0">
      <w:pPr>
        <w:keepNext/>
        <w:tabs>
          <w:tab w:val="left" w:pos="-720"/>
        </w:tabs>
        <w:spacing w:line="240" w:lineRule="auto"/>
        <w:rPr>
          <w:i/>
          <w:iCs/>
          <w:color w:val="000000" w:themeColor="text1"/>
        </w:rPr>
      </w:pPr>
    </w:p>
    <w:p w14:paraId="586AF6E3" w14:textId="77777777" w:rsidR="009222B0" w:rsidRPr="00BC3021" w:rsidRDefault="009222B0">
      <w:pPr>
        <w:tabs>
          <w:tab w:val="left" w:pos="-720"/>
        </w:tabs>
        <w:rPr>
          <w:color w:val="000000" w:themeColor="text1"/>
        </w:rPr>
      </w:pPr>
      <w:r w:rsidRPr="00BC3021">
        <w:rPr>
          <w:color w:val="000000" w:themeColor="text1"/>
        </w:rPr>
        <w:t>Rapamune drošums un efektivitāte, lietojot bērniem un pusaudžiem līdz 18 gadu vecumam, nav pierādīta.</w:t>
      </w:r>
    </w:p>
    <w:p w14:paraId="1A8E35B6" w14:textId="77777777" w:rsidR="009222B0" w:rsidRPr="00BC3021" w:rsidRDefault="009222B0">
      <w:pPr>
        <w:tabs>
          <w:tab w:val="left" w:pos="-720"/>
        </w:tabs>
        <w:rPr>
          <w:color w:val="000000" w:themeColor="text1"/>
        </w:rPr>
      </w:pPr>
    </w:p>
    <w:p w14:paraId="5CAF5963" w14:textId="77777777" w:rsidR="009222B0" w:rsidRPr="00BC3021" w:rsidRDefault="009222B0">
      <w:pPr>
        <w:tabs>
          <w:tab w:val="left" w:pos="-720"/>
        </w:tabs>
        <w:rPr>
          <w:color w:val="000000" w:themeColor="text1"/>
        </w:rPr>
      </w:pPr>
      <w:r w:rsidRPr="00BC3021">
        <w:rPr>
          <w:color w:val="000000" w:themeColor="text1"/>
        </w:rPr>
        <w:t>Pašlaik pieejamie dati aprakstīti 4.8</w:t>
      </w:r>
      <w:r w:rsidR="00A9472F" w:rsidRPr="00BC3021">
        <w:rPr>
          <w:color w:val="000000" w:themeColor="text1"/>
        </w:rPr>
        <w:t>.</w:t>
      </w:r>
      <w:r w:rsidRPr="00BC3021">
        <w:rPr>
          <w:color w:val="000000" w:themeColor="text1"/>
        </w:rPr>
        <w:t>, 5.1</w:t>
      </w:r>
      <w:r w:rsidR="00A9472F" w:rsidRPr="00BC3021">
        <w:rPr>
          <w:color w:val="000000" w:themeColor="text1"/>
        </w:rPr>
        <w:t>.</w:t>
      </w:r>
      <w:r w:rsidRPr="00BC3021">
        <w:rPr>
          <w:color w:val="000000" w:themeColor="text1"/>
        </w:rPr>
        <w:t xml:space="preserve"> un 5.2</w:t>
      </w:r>
      <w:r w:rsidR="00A9472F" w:rsidRPr="00BC3021">
        <w:rPr>
          <w:color w:val="000000" w:themeColor="text1"/>
        </w:rPr>
        <w:t>.</w:t>
      </w:r>
      <w:r w:rsidRPr="00BC3021">
        <w:rPr>
          <w:color w:val="000000" w:themeColor="text1"/>
        </w:rPr>
        <w:t xml:space="preserve"> apakšpunktā, taču ieteikumus par devām nevar sniegt.</w:t>
      </w:r>
    </w:p>
    <w:p w14:paraId="4E0515BD" w14:textId="77777777" w:rsidR="009222B0" w:rsidRPr="00BC3021" w:rsidRDefault="009222B0">
      <w:pPr>
        <w:rPr>
          <w:color w:val="000000" w:themeColor="text1"/>
        </w:rPr>
      </w:pPr>
    </w:p>
    <w:p w14:paraId="341FC748" w14:textId="77777777" w:rsidR="009222B0" w:rsidRPr="00BC3021" w:rsidRDefault="009222B0">
      <w:pPr>
        <w:keepNext/>
        <w:spacing w:line="240" w:lineRule="auto"/>
        <w:rPr>
          <w:color w:val="000000" w:themeColor="text1"/>
          <w:u w:val="single"/>
        </w:rPr>
      </w:pPr>
      <w:r w:rsidRPr="00BC3021">
        <w:rPr>
          <w:color w:val="000000" w:themeColor="text1"/>
          <w:u w:val="single"/>
        </w:rPr>
        <w:t>Lietošanas veids</w:t>
      </w:r>
    </w:p>
    <w:p w14:paraId="422CE3E8" w14:textId="77777777" w:rsidR="009222B0" w:rsidRPr="00BC3021" w:rsidRDefault="009222B0">
      <w:pPr>
        <w:keepNext/>
        <w:spacing w:line="240" w:lineRule="auto"/>
        <w:rPr>
          <w:color w:val="000000" w:themeColor="text1"/>
          <w:u w:val="single"/>
        </w:rPr>
      </w:pPr>
    </w:p>
    <w:p w14:paraId="4F301173" w14:textId="77777777" w:rsidR="009222B0" w:rsidRPr="00BC3021" w:rsidRDefault="009222B0">
      <w:pPr>
        <w:rPr>
          <w:color w:val="000000" w:themeColor="text1"/>
        </w:rPr>
      </w:pPr>
      <w:r w:rsidRPr="00BC3021">
        <w:rPr>
          <w:color w:val="000000" w:themeColor="text1"/>
        </w:rPr>
        <w:t>Rapamune paredzēts tikai iekšķīgai lietošanai.</w:t>
      </w:r>
    </w:p>
    <w:p w14:paraId="021A3E46" w14:textId="77777777" w:rsidR="009222B0" w:rsidRPr="00BC3021" w:rsidRDefault="009222B0">
      <w:pPr>
        <w:rPr>
          <w:color w:val="000000" w:themeColor="text1"/>
        </w:rPr>
      </w:pPr>
    </w:p>
    <w:p w14:paraId="43D3C092" w14:textId="77777777" w:rsidR="009222B0" w:rsidRPr="00BC3021" w:rsidRDefault="009222B0">
      <w:pPr>
        <w:rPr>
          <w:color w:val="000000" w:themeColor="text1"/>
        </w:rPr>
      </w:pPr>
      <w:r w:rsidRPr="00BC3021">
        <w:rPr>
          <w:color w:val="000000" w:themeColor="text1"/>
        </w:rPr>
        <w:t>Nav noteikta biopieejamība tabletēm, ja tās sasmalcina, sakošļā vai sadala, tāpēc tas nav ieteicams.</w:t>
      </w:r>
    </w:p>
    <w:p w14:paraId="2D8F8346" w14:textId="77777777" w:rsidR="009222B0" w:rsidRPr="00BC3021" w:rsidRDefault="009222B0">
      <w:pPr>
        <w:rPr>
          <w:color w:val="000000" w:themeColor="text1"/>
        </w:rPr>
      </w:pPr>
    </w:p>
    <w:p w14:paraId="75ABE3ED" w14:textId="77777777" w:rsidR="009222B0" w:rsidRPr="00BC3021" w:rsidRDefault="009222B0">
      <w:pPr>
        <w:rPr>
          <w:color w:val="000000" w:themeColor="text1"/>
        </w:rPr>
      </w:pPr>
      <w:r w:rsidRPr="00BC3021">
        <w:rPr>
          <w:color w:val="000000" w:themeColor="text1"/>
        </w:rPr>
        <w:t>Lai mazinātu atšķirību, Rapamune konsekventi jālieto vai nu ar pārtikas produktiem vai bez tiem.</w:t>
      </w:r>
    </w:p>
    <w:p w14:paraId="5E53F095" w14:textId="77777777" w:rsidR="009222B0" w:rsidRPr="00BC3021" w:rsidRDefault="009222B0">
      <w:pPr>
        <w:rPr>
          <w:color w:val="000000" w:themeColor="text1"/>
        </w:rPr>
      </w:pPr>
    </w:p>
    <w:p w14:paraId="55417D23" w14:textId="77777777" w:rsidR="009222B0" w:rsidRPr="00BC3021" w:rsidRDefault="009222B0">
      <w:pPr>
        <w:rPr>
          <w:color w:val="000000" w:themeColor="text1"/>
        </w:rPr>
      </w:pPr>
      <w:r w:rsidRPr="00BC3021">
        <w:rPr>
          <w:color w:val="000000" w:themeColor="text1"/>
        </w:rPr>
        <w:t>Jāizvairās no greipfrūtu sulas lietošanas (skatīt 4.5</w:t>
      </w:r>
      <w:r w:rsidR="00A9472F" w:rsidRPr="00BC3021">
        <w:rPr>
          <w:color w:val="000000" w:themeColor="text1"/>
        </w:rPr>
        <w:t>.</w:t>
      </w:r>
      <w:r w:rsidRPr="00BC3021">
        <w:rPr>
          <w:color w:val="000000" w:themeColor="text1"/>
        </w:rPr>
        <w:t xml:space="preserve"> apakšpunktu).</w:t>
      </w:r>
    </w:p>
    <w:p w14:paraId="4C6A8EF7" w14:textId="77777777" w:rsidR="009222B0" w:rsidRPr="00BC3021" w:rsidRDefault="009222B0">
      <w:pPr>
        <w:rPr>
          <w:color w:val="000000" w:themeColor="text1"/>
        </w:rPr>
      </w:pPr>
    </w:p>
    <w:p w14:paraId="2EFB7F1C" w14:textId="77777777" w:rsidR="009222B0" w:rsidRPr="00BC3021" w:rsidRDefault="009222B0">
      <w:pPr>
        <w:rPr>
          <w:color w:val="000000" w:themeColor="text1"/>
        </w:rPr>
      </w:pPr>
      <w:r w:rsidRPr="00BC3021">
        <w:rPr>
          <w:color w:val="000000" w:themeColor="text1"/>
        </w:rPr>
        <w:t>Vairākas 0,5 mg tabletes nedrīkst lietot 1 mg tabletes vai cita stipruma tablešu aizstāšanai (skatīt 5.2</w:t>
      </w:r>
      <w:r w:rsidR="00A9472F" w:rsidRPr="00BC3021">
        <w:rPr>
          <w:color w:val="000000" w:themeColor="text1"/>
        </w:rPr>
        <w:t>.</w:t>
      </w:r>
      <w:r w:rsidRPr="00BC3021">
        <w:rPr>
          <w:color w:val="000000" w:themeColor="text1"/>
        </w:rPr>
        <w:t xml:space="preserve"> apakšpunktu).</w:t>
      </w:r>
    </w:p>
    <w:p w14:paraId="014825CD" w14:textId="77777777" w:rsidR="009222B0" w:rsidRPr="00BC3021" w:rsidRDefault="009222B0">
      <w:pPr>
        <w:spacing w:line="240" w:lineRule="auto"/>
        <w:rPr>
          <w:color w:val="000000" w:themeColor="text1"/>
        </w:rPr>
      </w:pPr>
    </w:p>
    <w:p w14:paraId="47DEC7AB" w14:textId="77777777" w:rsidR="009222B0" w:rsidRPr="00BC3021" w:rsidRDefault="009222B0">
      <w:pPr>
        <w:keepNext/>
        <w:spacing w:line="240" w:lineRule="auto"/>
        <w:ind w:left="567" w:hanging="567"/>
        <w:rPr>
          <w:color w:val="000000" w:themeColor="text1"/>
        </w:rPr>
      </w:pPr>
      <w:r w:rsidRPr="00BC3021">
        <w:rPr>
          <w:b/>
          <w:color w:val="000000" w:themeColor="text1"/>
        </w:rPr>
        <w:t>4.3.</w:t>
      </w:r>
      <w:r w:rsidRPr="00BC3021">
        <w:rPr>
          <w:b/>
          <w:color w:val="000000" w:themeColor="text1"/>
        </w:rPr>
        <w:tab/>
        <w:t xml:space="preserve">Kontrindikācijas </w:t>
      </w:r>
    </w:p>
    <w:p w14:paraId="489ECCAE" w14:textId="77777777" w:rsidR="009222B0" w:rsidRPr="00BC3021" w:rsidRDefault="009222B0">
      <w:pPr>
        <w:keepNext/>
        <w:spacing w:line="240" w:lineRule="auto"/>
        <w:ind w:left="567" w:hanging="567"/>
        <w:rPr>
          <w:color w:val="000000" w:themeColor="text1"/>
        </w:rPr>
      </w:pPr>
    </w:p>
    <w:p w14:paraId="0F1F0130" w14:textId="77777777" w:rsidR="009222B0" w:rsidRPr="00BC3021" w:rsidRDefault="009222B0">
      <w:pPr>
        <w:spacing w:line="240" w:lineRule="auto"/>
        <w:rPr>
          <w:color w:val="000000" w:themeColor="text1"/>
        </w:rPr>
      </w:pPr>
      <w:r w:rsidRPr="00BC3021">
        <w:rPr>
          <w:color w:val="000000" w:themeColor="text1"/>
        </w:rPr>
        <w:t>Paaugstināta jutība pret aktīvo vielu vai jebkuru no 6.1</w:t>
      </w:r>
      <w:r w:rsidR="00A9472F" w:rsidRPr="00BC3021">
        <w:rPr>
          <w:color w:val="000000" w:themeColor="text1"/>
        </w:rPr>
        <w:t>.</w:t>
      </w:r>
      <w:r w:rsidRPr="00BC3021">
        <w:rPr>
          <w:color w:val="000000" w:themeColor="text1"/>
        </w:rPr>
        <w:t xml:space="preserve"> apakšpunktā uzskaitītajām palīgvielām.</w:t>
      </w:r>
    </w:p>
    <w:p w14:paraId="337D36FA" w14:textId="77777777" w:rsidR="009222B0" w:rsidRPr="00BC3021" w:rsidRDefault="009222B0">
      <w:pPr>
        <w:spacing w:line="240" w:lineRule="auto"/>
        <w:ind w:left="567" w:hanging="567"/>
        <w:rPr>
          <w:color w:val="000000" w:themeColor="text1"/>
        </w:rPr>
      </w:pPr>
    </w:p>
    <w:p w14:paraId="65B2D28F" w14:textId="77777777" w:rsidR="009222B0" w:rsidRPr="00BC3021" w:rsidRDefault="009222B0">
      <w:pPr>
        <w:keepNext/>
        <w:spacing w:line="240" w:lineRule="auto"/>
        <w:ind w:left="567" w:hanging="567"/>
        <w:rPr>
          <w:color w:val="000000" w:themeColor="text1"/>
        </w:rPr>
      </w:pPr>
      <w:r w:rsidRPr="00BC3021">
        <w:rPr>
          <w:b/>
          <w:color w:val="000000" w:themeColor="text1"/>
        </w:rPr>
        <w:t>4.4.</w:t>
      </w:r>
      <w:r w:rsidRPr="00BC3021">
        <w:rPr>
          <w:b/>
          <w:color w:val="000000" w:themeColor="text1"/>
        </w:rPr>
        <w:tab/>
        <w:t>Īpaši brīdinājumi un piesardzība lietošanā</w:t>
      </w:r>
    </w:p>
    <w:p w14:paraId="1844AB91" w14:textId="77777777" w:rsidR="009222B0" w:rsidRPr="00BC3021" w:rsidRDefault="009222B0">
      <w:pPr>
        <w:keepNext/>
        <w:spacing w:line="240" w:lineRule="auto"/>
        <w:rPr>
          <w:color w:val="000000" w:themeColor="text1"/>
        </w:rPr>
      </w:pPr>
    </w:p>
    <w:p w14:paraId="1D769792" w14:textId="77777777" w:rsidR="009222B0" w:rsidRPr="00BC3021" w:rsidRDefault="009222B0">
      <w:pPr>
        <w:spacing w:line="240" w:lineRule="auto"/>
        <w:rPr>
          <w:color w:val="000000" w:themeColor="text1"/>
        </w:rPr>
      </w:pPr>
      <w:r w:rsidRPr="00BC3021">
        <w:rPr>
          <w:color w:val="000000" w:themeColor="text1"/>
        </w:rPr>
        <w:t>Rapamune iedarbība nav pietiekami pētīta</w:t>
      </w:r>
      <w:r w:rsidR="00EA614B" w:rsidRPr="00BC3021">
        <w:rPr>
          <w:color w:val="000000" w:themeColor="text1"/>
        </w:rPr>
        <w:t xml:space="preserve"> </w:t>
      </w:r>
      <w:r w:rsidRPr="00BC3021">
        <w:rPr>
          <w:color w:val="000000" w:themeColor="text1"/>
        </w:rPr>
        <w:t xml:space="preserve">pacientiem </w:t>
      </w:r>
      <w:r w:rsidR="00EA614B" w:rsidRPr="00BC3021">
        <w:rPr>
          <w:color w:val="000000" w:themeColor="text1"/>
        </w:rPr>
        <w:t>ar nieru transplantātu, k</w:t>
      </w:r>
      <w:r w:rsidR="00991279" w:rsidRPr="00BC3021">
        <w:rPr>
          <w:color w:val="000000" w:themeColor="text1"/>
        </w:rPr>
        <w:t>urie</w:t>
      </w:r>
      <w:r w:rsidR="00EA614B" w:rsidRPr="00BC3021">
        <w:rPr>
          <w:color w:val="000000" w:themeColor="text1"/>
        </w:rPr>
        <w:t>m ir</w:t>
      </w:r>
      <w:r w:rsidRPr="00BC3021">
        <w:rPr>
          <w:color w:val="000000" w:themeColor="text1"/>
        </w:rPr>
        <w:t xml:space="preserve"> augst</w:t>
      </w:r>
      <w:r w:rsidR="00EA614B" w:rsidRPr="00BC3021">
        <w:rPr>
          <w:color w:val="000000" w:themeColor="text1"/>
        </w:rPr>
        <w:t>s</w:t>
      </w:r>
      <w:r w:rsidRPr="00BC3021">
        <w:rPr>
          <w:color w:val="000000" w:themeColor="text1"/>
        </w:rPr>
        <w:t xml:space="preserve"> imunoloģisk</w:t>
      </w:r>
      <w:r w:rsidR="00EA614B" w:rsidRPr="00BC3021">
        <w:rPr>
          <w:color w:val="000000" w:themeColor="text1"/>
        </w:rPr>
        <w:t>ais</w:t>
      </w:r>
      <w:r w:rsidRPr="00BC3021">
        <w:rPr>
          <w:color w:val="000000" w:themeColor="text1"/>
        </w:rPr>
        <w:t xml:space="preserve"> risk</w:t>
      </w:r>
      <w:r w:rsidR="00EA614B" w:rsidRPr="00BC3021">
        <w:rPr>
          <w:color w:val="000000" w:themeColor="text1"/>
        </w:rPr>
        <w:t>s</w:t>
      </w:r>
      <w:r w:rsidRPr="00BC3021">
        <w:rPr>
          <w:color w:val="000000" w:themeColor="text1"/>
        </w:rPr>
        <w:t>, tādēļ to lietot šai pacientu grupai nav ieteicams (skatīt 5.1</w:t>
      </w:r>
      <w:r w:rsidR="00A9472F" w:rsidRPr="00BC3021">
        <w:rPr>
          <w:color w:val="000000" w:themeColor="text1"/>
        </w:rPr>
        <w:t>.</w:t>
      </w:r>
      <w:r w:rsidRPr="00BC3021">
        <w:rPr>
          <w:color w:val="000000" w:themeColor="text1"/>
        </w:rPr>
        <w:t xml:space="preserve"> apakšpunktu).</w:t>
      </w:r>
    </w:p>
    <w:p w14:paraId="69A170DC" w14:textId="77777777" w:rsidR="009222B0" w:rsidRPr="00BC3021" w:rsidRDefault="009222B0">
      <w:pPr>
        <w:spacing w:line="240" w:lineRule="auto"/>
        <w:rPr>
          <w:color w:val="000000" w:themeColor="text1"/>
        </w:rPr>
      </w:pPr>
    </w:p>
    <w:p w14:paraId="7173AA4B" w14:textId="77777777" w:rsidR="009222B0" w:rsidRPr="00BC3021" w:rsidRDefault="009222B0">
      <w:pPr>
        <w:rPr>
          <w:color w:val="000000" w:themeColor="text1"/>
        </w:rPr>
      </w:pPr>
      <w:r w:rsidRPr="00BC3021">
        <w:rPr>
          <w:color w:val="000000" w:themeColor="text1"/>
        </w:rPr>
        <w:t>Pacientiem</w:t>
      </w:r>
      <w:r w:rsidR="00EA614B" w:rsidRPr="00BC3021">
        <w:rPr>
          <w:color w:val="000000" w:themeColor="text1"/>
        </w:rPr>
        <w:t xml:space="preserve"> ar nieru transplantātu, k</w:t>
      </w:r>
      <w:r w:rsidR="00991279" w:rsidRPr="00BC3021">
        <w:rPr>
          <w:color w:val="000000" w:themeColor="text1"/>
        </w:rPr>
        <w:t>urie</w:t>
      </w:r>
      <w:r w:rsidR="00EA614B" w:rsidRPr="00BC3021">
        <w:rPr>
          <w:color w:val="000000" w:themeColor="text1"/>
        </w:rPr>
        <w:t>m ir</w:t>
      </w:r>
      <w:r w:rsidRPr="00BC3021">
        <w:rPr>
          <w:color w:val="000000" w:themeColor="text1"/>
        </w:rPr>
        <w:t xml:space="preserve"> kavēt</w:t>
      </w:r>
      <w:r w:rsidR="00EA614B" w:rsidRPr="00BC3021">
        <w:rPr>
          <w:color w:val="000000" w:themeColor="text1"/>
        </w:rPr>
        <w:t>a</w:t>
      </w:r>
      <w:r w:rsidRPr="00BC3021">
        <w:rPr>
          <w:color w:val="000000" w:themeColor="text1"/>
        </w:rPr>
        <w:t xml:space="preserve"> transplantāta funkcij</w:t>
      </w:r>
      <w:r w:rsidR="00EA614B" w:rsidRPr="00BC3021">
        <w:rPr>
          <w:color w:val="000000" w:themeColor="text1"/>
        </w:rPr>
        <w:t>a,</w:t>
      </w:r>
      <w:r w:rsidRPr="00BC3021">
        <w:rPr>
          <w:color w:val="000000" w:themeColor="text1"/>
        </w:rPr>
        <w:t xml:space="preserve"> </w:t>
      </w:r>
      <w:r w:rsidR="00892803" w:rsidRPr="00BC3021">
        <w:rPr>
          <w:color w:val="000000" w:themeColor="text1"/>
        </w:rPr>
        <w:t>sirolims</w:t>
      </w:r>
      <w:r w:rsidRPr="00BC3021">
        <w:rPr>
          <w:color w:val="000000" w:themeColor="text1"/>
        </w:rPr>
        <w:t xml:space="preserve"> var aizkavēt nieru </w:t>
      </w:r>
      <w:r w:rsidR="00A31C42" w:rsidRPr="00BC3021">
        <w:rPr>
          <w:color w:val="000000" w:themeColor="text1"/>
        </w:rPr>
        <w:t xml:space="preserve">darbības </w:t>
      </w:r>
      <w:r w:rsidRPr="00BC3021">
        <w:rPr>
          <w:color w:val="000000" w:themeColor="text1"/>
        </w:rPr>
        <w:t>atjaunošanos.</w:t>
      </w:r>
    </w:p>
    <w:p w14:paraId="7D59018B" w14:textId="77777777" w:rsidR="009222B0" w:rsidRPr="00BC3021" w:rsidRDefault="009222B0">
      <w:pPr>
        <w:rPr>
          <w:color w:val="000000" w:themeColor="text1"/>
        </w:rPr>
      </w:pPr>
    </w:p>
    <w:p w14:paraId="5A9D2CE7" w14:textId="77777777" w:rsidR="009222B0" w:rsidRPr="00BC3021" w:rsidRDefault="009222B0">
      <w:pPr>
        <w:keepNext/>
        <w:keepLines/>
        <w:rPr>
          <w:color w:val="000000" w:themeColor="text1"/>
          <w:u w:val="single"/>
        </w:rPr>
      </w:pPr>
      <w:r w:rsidRPr="00BC3021">
        <w:rPr>
          <w:color w:val="000000" w:themeColor="text1"/>
          <w:u w:val="single"/>
        </w:rPr>
        <w:t>Paaugstinātas jutības reakcijas</w:t>
      </w:r>
    </w:p>
    <w:p w14:paraId="5AD07A0D" w14:textId="77777777" w:rsidR="009222B0" w:rsidRPr="00BC3021" w:rsidRDefault="009222B0">
      <w:pPr>
        <w:keepNext/>
        <w:keepLines/>
        <w:rPr>
          <w:color w:val="000000" w:themeColor="text1"/>
          <w:u w:val="single"/>
        </w:rPr>
      </w:pPr>
    </w:p>
    <w:p w14:paraId="0AE7204A" w14:textId="77777777" w:rsidR="009222B0" w:rsidRPr="00BC3021" w:rsidRDefault="00892803">
      <w:pPr>
        <w:rPr>
          <w:color w:val="000000" w:themeColor="text1"/>
        </w:rPr>
      </w:pPr>
      <w:r w:rsidRPr="00BC3021">
        <w:rPr>
          <w:iCs/>
          <w:color w:val="000000" w:themeColor="text1"/>
        </w:rPr>
        <w:t>Sirolima</w:t>
      </w:r>
      <w:r w:rsidR="009222B0" w:rsidRPr="00BC3021">
        <w:rPr>
          <w:color w:val="000000" w:themeColor="text1"/>
        </w:rPr>
        <w:t xml:space="preserve"> lietošana ir bijusi saistīta ar paaugstinātas jutības reakcijām, ieskaitot anafilaktiskas/anafilaktoīdas reakcijas, Kvinkes tūsku, eksfoliatīvu dermatītu un paaugstinātas jutības izraisītu vaskulītu (skatīt 4.8</w:t>
      </w:r>
      <w:r w:rsidR="00A9472F" w:rsidRPr="00BC3021">
        <w:rPr>
          <w:color w:val="000000" w:themeColor="text1"/>
        </w:rPr>
        <w:t>.</w:t>
      </w:r>
      <w:r w:rsidR="009222B0" w:rsidRPr="00BC3021">
        <w:rPr>
          <w:color w:val="000000" w:themeColor="text1"/>
        </w:rPr>
        <w:t xml:space="preserve"> apakšpunktu).</w:t>
      </w:r>
    </w:p>
    <w:p w14:paraId="5FCE6902" w14:textId="77777777" w:rsidR="009222B0" w:rsidRPr="00BC3021" w:rsidRDefault="009222B0">
      <w:pPr>
        <w:rPr>
          <w:color w:val="000000" w:themeColor="text1"/>
        </w:rPr>
      </w:pPr>
    </w:p>
    <w:p w14:paraId="0C9F5F6D" w14:textId="77777777" w:rsidR="009222B0" w:rsidRPr="00BC3021" w:rsidRDefault="009222B0">
      <w:pPr>
        <w:keepNext/>
        <w:rPr>
          <w:color w:val="000000" w:themeColor="text1"/>
        </w:rPr>
      </w:pPr>
      <w:r w:rsidRPr="00BC3021">
        <w:rPr>
          <w:color w:val="000000" w:themeColor="text1"/>
          <w:u w:val="single"/>
        </w:rPr>
        <w:t>Vienlaicīga terapija</w:t>
      </w:r>
    </w:p>
    <w:p w14:paraId="591C8913" w14:textId="77777777" w:rsidR="009222B0" w:rsidRPr="00BC3021" w:rsidRDefault="009222B0">
      <w:pPr>
        <w:keepNext/>
        <w:spacing w:line="240" w:lineRule="auto"/>
        <w:rPr>
          <w:color w:val="000000" w:themeColor="text1"/>
        </w:rPr>
      </w:pPr>
    </w:p>
    <w:p w14:paraId="36C38BC0" w14:textId="77777777" w:rsidR="009222B0" w:rsidRPr="00BC3021" w:rsidRDefault="009222B0">
      <w:pPr>
        <w:keepNext/>
        <w:spacing w:line="240" w:lineRule="auto"/>
        <w:rPr>
          <w:color w:val="000000" w:themeColor="text1"/>
        </w:rPr>
      </w:pPr>
      <w:r w:rsidRPr="00BC3021">
        <w:rPr>
          <w:i/>
          <w:color w:val="000000" w:themeColor="text1"/>
        </w:rPr>
        <w:t>Imūnsistēmu nomācoši līdzekļi</w:t>
      </w:r>
      <w:r w:rsidR="00F364DA" w:rsidRPr="00BC3021">
        <w:rPr>
          <w:i/>
          <w:color w:val="000000" w:themeColor="text1"/>
        </w:rPr>
        <w:t xml:space="preserve"> (tikai pacientiem</w:t>
      </w:r>
      <w:r w:rsidR="00EA614B" w:rsidRPr="00BC3021">
        <w:rPr>
          <w:i/>
          <w:color w:val="000000" w:themeColor="text1"/>
        </w:rPr>
        <w:t xml:space="preserve"> ar nieru transplantātu</w:t>
      </w:r>
      <w:r w:rsidR="00F364DA" w:rsidRPr="00BC3021">
        <w:rPr>
          <w:i/>
          <w:color w:val="000000" w:themeColor="text1"/>
        </w:rPr>
        <w:t>)</w:t>
      </w:r>
    </w:p>
    <w:p w14:paraId="06D5032B" w14:textId="77777777" w:rsidR="009222B0" w:rsidRPr="00BC3021" w:rsidRDefault="009222B0">
      <w:pPr>
        <w:spacing w:line="240" w:lineRule="auto"/>
        <w:rPr>
          <w:color w:val="000000" w:themeColor="text1"/>
        </w:rPr>
      </w:pPr>
      <w:r w:rsidRPr="00BC3021">
        <w:rPr>
          <w:color w:val="000000" w:themeColor="text1"/>
        </w:rPr>
        <w:t xml:space="preserve">Klīnisko pētījumu laikā </w:t>
      </w:r>
      <w:r w:rsidR="003B0A9A" w:rsidRPr="00BC3021">
        <w:rPr>
          <w:color w:val="000000" w:themeColor="text1"/>
        </w:rPr>
        <w:t xml:space="preserve">sirolimu </w:t>
      </w:r>
      <w:r w:rsidRPr="00BC3021">
        <w:rPr>
          <w:color w:val="000000" w:themeColor="text1"/>
        </w:rPr>
        <w:t xml:space="preserve">lietoja kopā ar takrolimu, ciklosporīnu, azatioprīnu, mikofenolāta mofetilu, kortikosteroīdiem un citotoksiskām antivielām. Nav plaši pētīta </w:t>
      </w:r>
      <w:r w:rsidR="00892803" w:rsidRPr="00BC3021">
        <w:rPr>
          <w:color w:val="000000" w:themeColor="text1"/>
        </w:rPr>
        <w:t>sirolima</w:t>
      </w:r>
      <w:r w:rsidRPr="00BC3021">
        <w:rPr>
          <w:color w:val="000000" w:themeColor="text1"/>
        </w:rPr>
        <w:t xml:space="preserve"> vienlaicīga lietošana ar citiem imūnsistēmu nomācošiem līdzekļiem.</w:t>
      </w:r>
    </w:p>
    <w:p w14:paraId="34E747DD" w14:textId="77777777" w:rsidR="009222B0" w:rsidRPr="00BC3021" w:rsidRDefault="009222B0">
      <w:pPr>
        <w:spacing w:line="240" w:lineRule="auto"/>
        <w:rPr>
          <w:color w:val="000000" w:themeColor="text1"/>
        </w:rPr>
      </w:pPr>
    </w:p>
    <w:p w14:paraId="27BCA874" w14:textId="77777777" w:rsidR="009222B0" w:rsidRPr="00BC3021" w:rsidRDefault="009222B0">
      <w:pPr>
        <w:rPr>
          <w:color w:val="000000" w:themeColor="text1"/>
        </w:rPr>
      </w:pPr>
      <w:r w:rsidRPr="00BC3021">
        <w:rPr>
          <w:color w:val="000000" w:themeColor="text1"/>
        </w:rPr>
        <w:t>Vienlaicīgi lietojot Rapamune un ciklosporīnu, jākontrolē nieru darbība. Pacientiem ar paaugstinātu seruma kreatinīna līmeni jāapsver atbilstoša imūnsistēmu nomācošās terapijas korekcija. Piesardzība jāievēro, ja vienlaicīgi ordinē citas zāles ar kaitīgu ietekmi uz nieru darbību.</w:t>
      </w:r>
    </w:p>
    <w:p w14:paraId="0B972257" w14:textId="77777777" w:rsidR="009222B0" w:rsidRPr="00BC3021" w:rsidRDefault="009222B0">
      <w:pPr>
        <w:rPr>
          <w:color w:val="000000" w:themeColor="text1"/>
        </w:rPr>
      </w:pPr>
    </w:p>
    <w:p w14:paraId="400D1FEC" w14:textId="77777777" w:rsidR="009222B0" w:rsidRPr="00BC3021" w:rsidRDefault="009222B0">
      <w:pPr>
        <w:rPr>
          <w:color w:val="000000" w:themeColor="text1"/>
        </w:rPr>
      </w:pPr>
      <w:r w:rsidRPr="00BC3021">
        <w:rPr>
          <w:color w:val="000000" w:themeColor="text1"/>
        </w:rPr>
        <w:t>Pacientiem, kuri ciklosporīnu un Rapamune saņēma ilgāk kā 3 mēnešus, seruma kreatinīna līmenis bija augstāks un aprēķinātais glomerulu filtrācijas ātrums mazāks kā pacientiem, kuri saņēma ciklosporīnu un placebo vai azatioprīnu. Pacientiem, kuri veiksmīgi pārtrauca ciklosporīna terapiju, seruma kreatinīna līmenis bija zemāks un aprēķinātais glomerulu filtrācijas ātrums lielāks, kā arī mazāks ļaundabīgu veidojumu biežums nekā pacientiem, kuri turpināja saņemt ciklosporīnu. Nerekomendē ilgstošu uzturošo terapiju, vienlaicīgi lietojot Rapamune un ciklosporīnu.</w:t>
      </w:r>
    </w:p>
    <w:p w14:paraId="528E830A" w14:textId="77777777" w:rsidR="009222B0" w:rsidRPr="00BC3021" w:rsidRDefault="009222B0">
      <w:pPr>
        <w:spacing w:line="240" w:lineRule="auto"/>
        <w:rPr>
          <w:color w:val="000000" w:themeColor="text1"/>
        </w:rPr>
      </w:pPr>
    </w:p>
    <w:p w14:paraId="4045FC76" w14:textId="77777777" w:rsidR="009222B0" w:rsidRPr="00BC3021" w:rsidRDefault="009222B0">
      <w:pPr>
        <w:spacing w:line="240" w:lineRule="auto"/>
        <w:rPr>
          <w:color w:val="000000" w:themeColor="text1"/>
        </w:rPr>
      </w:pPr>
      <w:r w:rsidRPr="00BC3021">
        <w:rPr>
          <w:color w:val="000000" w:themeColor="text1"/>
        </w:rPr>
        <w:t>Pamatojoties uz turpmākajos klīniskajos pētījumos iegūto informāciju, nav ieteicama Rapamune, mikofenolāta mofetila un kortikosteroīdu lietošana vienlaicīgi ar IL-2 receptoru antivielu (IL2R Ab) inducēšanu jaunu (</w:t>
      </w:r>
      <w:r w:rsidRPr="00BC3021">
        <w:rPr>
          <w:i/>
          <w:color w:val="000000" w:themeColor="text1"/>
        </w:rPr>
        <w:t>de novo</w:t>
      </w:r>
      <w:r w:rsidRPr="00BC3021">
        <w:rPr>
          <w:color w:val="000000" w:themeColor="text1"/>
        </w:rPr>
        <w:t>) nieru transplantāciju gadījumos (skatīt 5.1</w:t>
      </w:r>
      <w:r w:rsidR="00DF213D" w:rsidRPr="00BC3021">
        <w:rPr>
          <w:color w:val="000000" w:themeColor="text1"/>
        </w:rPr>
        <w:t>.</w:t>
      </w:r>
      <w:r w:rsidRPr="00BC3021">
        <w:rPr>
          <w:color w:val="000000" w:themeColor="text1"/>
        </w:rPr>
        <w:t xml:space="preserve"> apakšpunktu).</w:t>
      </w:r>
    </w:p>
    <w:p w14:paraId="57F30EF0" w14:textId="77777777" w:rsidR="009222B0" w:rsidRPr="00BC3021" w:rsidRDefault="009222B0">
      <w:pPr>
        <w:spacing w:line="240" w:lineRule="auto"/>
        <w:rPr>
          <w:color w:val="000000" w:themeColor="text1"/>
        </w:rPr>
      </w:pPr>
    </w:p>
    <w:p w14:paraId="2290DF63" w14:textId="77777777" w:rsidR="009222B0" w:rsidRPr="00BC3021" w:rsidRDefault="009222B0">
      <w:pPr>
        <w:rPr>
          <w:color w:val="000000" w:themeColor="text1"/>
        </w:rPr>
      </w:pPr>
      <w:r w:rsidRPr="00BC3021">
        <w:rPr>
          <w:color w:val="000000" w:themeColor="text1"/>
        </w:rPr>
        <w:t>Ieteicama periodiska olbaltumvielu sekrēcijas daudzuma kontrole urīnā. Pētījumā, kurā tika izvērtēta uzturošo terapiju saņemošo nieru transplantācijas pacientu pāriešana no kalcineirīna inhibitoru lietošanas uz Rapamune lietošanu, parasti novēroja palielinātu olbaltumvielu sekrēciju urīnā laika posmā no 6 līdz 24 mēnešiem pēc Rapamune lietošanas sākšanas (skatīt 5.1</w:t>
      </w:r>
      <w:r w:rsidR="00A9472F" w:rsidRPr="00BC3021">
        <w:rPr>
          <w:color w:val="000000" w:themeColor="text1"/>
        </w:rPr>
        <w:t>.</w:t>
      </w:r>
      <w:r w:rsidRPr="00BC3021">
        <w:rPr>
          <w:color w:val="000000" w:themeColor="text1"/>
        </w:rPr>
        <w:t xml:space="preserve"> apakšpunktu). Ziņots arī par jauniem nefrozes (nefrotiskais sindroms) gadījumiem 2 % pētīto pacientu (skatīt 4.8</w:t>
      </w:r>
      <w:r w:rsidR="00A9472F" w:rsidRPr="00BC3021">
        <w:rPr>
          <w:color w:val="000000" w:themeColor="text1"/>
        </w:rPr>
        <w:t>.</w:t>
      </w:r>
      <w:r w:rsidRPr="00BC3021">
        <w:rPr>
          <w:color w:val="000000" w:themeColor="text1"/>
        </w:rPr>
        <w:t xml:space="preserve"> apakšpunktu). </w:t>
      </w:r>
      <w:r w:rsidR="00A9472F" w:rsidRPr="00BC3021">
        <w:rPr>
          <w:color w:val="000000" w:themeColor="text1"/>
        </w:rPr>
        <w:t>Pamatojoties uz datiem no atklāta randomizēta pētījuma, agrīna pāreja no kalcineirīna inhibitora takrolima uz Rapamune uzturošo terapiju saņemošiem nieru transplantācijas pacientiem tika saistīta ar nelabvēlīgu drošuma profilu bez efektivitātes ieguvuma, tādēļ tā nav ieteicama (skatīt 5.1. apakšpunktu).</w:t>
      </w:r>
    </w:p>
    <w:p w14:paraId="2AD69668" w14:textId="77777777" w:rsidR="009222B0" w:rsidRPr="00BC3021" w:rsidRDefault="009222B0">
      <w:pPr>
        <w:rPr>
          <w:color w:val="000000" w:themeColor="text1"/>
        </w:rPr>
      </w:pPr>
    </w:p>
    <w:p w14:paraId="0554EB87" w14:textId="77777777" w:rsidR="009222B0" w:rsidRPr="00BC3021" w:rsidRDefault="009222B0">
      <w:pPr>
        <w:rPr>
          <w:color w:val="000000" w:themeColor="text1"/>
        </w:rPr>
      </w:pPr>
      <w:r w:rsidRPr="00BC3021">
        <w:rPr>
          <w:color w:val="000000" w:themeColor="text1"/>
        </w:rPr>
        <w:t>Vienlaicīga Rapamune un kalcineirīna inhibitoru lietošana var palielināt kalcineirīna inhibitoru izraisīto hemolītiski urēmiskā sindroma/trombotiskās trombocitopēniskās purpuras/trombotiskās mikroangiopātijas (HUS/TTP/TMA) risku.</w:t>
      </w:r>
    </w:p>
    <w:p w14:paraId="25DC420E" w14:textId="77777777" w:rsidR="009222B0" w:rsidRPr="00BC3021" w:rsidRDefault="009222B0">
      <w:pPr>
        <w:rPr>
          <w:color w:val="000000" w:themeColor="text1"/>
        </w:rPr>
      </w:pPr>
    </w:p>
    <w:p w14:paraId="0DDEECC7" w14:textId="77777777" w:rsidR="009222B0" w:rsidRPr="00BC3021" w:rsidRDefault="009222B0">
      <w:pPr>
        <w:keepNext/>
        <w:spacing w:line="240" w:lineRule="auto"/>
        <w:rPr>
          <w:color w:val="000000" w:themeColor="text1"/>
        </w:rPr>
      </w:pPr>
      <w:r w:rsidRPr="00BC3021">
        <w:rPr>
          <w:i/>
          <w:iCs/>
          <w:color w:val="000000" w:themeColor="text1"/>
        </w:rPr>
        <w:t>HMG-CoA reduktāzes inhibitori</w:t>
      </w:r>
    </w:p>
    <w:p w14:paraId="3C2E5207" w14:textId="77777777" w:rsidR="009222B0" w:rsidRPr="00BC3021" w:rsidRDefault="009222B0">
      <w:pPr>
        <w:rPr>
          <w:color w:val="000000" w:themeColor="text1"/>
        </w:rPr>
      </w:pPr>
      <w:r w:rsidRPr="00BC3021">
        <w:rPr>
          <w:color w:val="000000" w:themeColor="text1"/>
        </w:rPr>
        <w:t>Klīniskie pētījumi liecināja, ka labi panesama ir vienlaicīga Rapamune un HMG-CoA reduktāzes inhibitoru un/vai fibrātu lietošana. Rapamune terapijas laikā, vienlaicīgi lietojot vai nelietojot CsA, jākontrolē, vai pacientiem nav paaugstināts lipīdu līmenis, un pacientiem, kuri lieto HMG-CoA reduktāzes inhibitoru un/vai fibrātu, jākontrolē iespējamā rabdomiolīzes un citu nevēlamo blakusparādību attīstība, kuras minētas šo zāļu aprakstos.</w:t>
      </w:r>
    </w:p>
    <w:p w14:paraId="580DB82C" w14:textId="77777777" w:rsidR="003E1944" w:rsidRPr="00BC3021" w:rsidRDefault="003E1944" w:rsidP="003E1944">
      <w:pPr>
        <w:keepNext/>
        <w:spacing w:line="240" w:lineRule="auto"/>
        <w:rPr>
          <w:color w:val="000000" w:themeColor="text1"/>
        </w:rPr>
      </w:pPr>
    </w:p>
    <w:p w14:paraId="215F63D3" w14:textId="77777777" w:rsidR="003E1944" w:rsidRPr="00BC3021" w:rsidRDefault="003E1944" w:rsidP="003E1944">
      <w:pPr>
        <w:keepNext/>
        <w:spacing w:line="240" w:lineRule="auto"/>
        <w:rPr>
          <w:i/>
          <w:iCs/>
          <w:color w:val="000000" w:themeColor="text1"/>
        </w:rPr>
      </w:pPr>
      <w:r w:rsidRPr="00BC3021">
        <w:rPr>
          <w:i/>
          <w:iCs/>
          <w:color w:val="000000" w:themeColor="text1"/>
        </w:rPr>
        <w:t>Citohroma P450 izoenzīmi</w:t>
      </w:r>
      <w:r w:rsidR="00351274" w:rsidRPr="00BC3021">
        <w:rPr>
          <w:i/>
          <w:iCs/>
          <w:color w:val="000000" w:themeColor="text1"/>
        </w:rPr>
        <w:t xml:space="preserve"> un P-glikoproteīns</w:t>
      </w:r>
    </w:p>
    <w:p w14:paraId="63856872" w14:textId="07FE0647" w:rsidR="003E1944" w:rsidRPr="00BC3021" w:rsidRDefault="00892803" w:rsidP="003E1944">
      <w:pPr>
        <w:keepNext/>
        <w:spacing w:line="240" w:lineRule="auto"/>
        <w:rPr>
          <w:color w:val="000000" w:themeColor="text1"/>
        </w:rPr>
      </w:pPr>
      <w:r w:rsidRPr="00BC3021">
        <w:rPr>
          <w:iCs/>
          <w:color w:val="000000" w:themeColor="text1"/>
        </w:rPr>
        <w:t>Sirolim</w:t>
      </w:r>
      <w:r w:rsidR="000F504C" w:rsidRPr="00BC3021">
        <w:rPr>
          <w:iCs/>
          <w:color w:val="000000" w:themeColor="text1"/>
        </w:rPr>
        <w:t>a</w:t>
      </w:r>
      <w:r w:rsidR="009222B0" w:rsidRPr="00BC3021">
        <w:rPr>
          <w:color w:val="000000" w:themeColor="text1"/>
        </w:rPr>
        <w:t xml:space="preserve"> </w:t>
      </w:r>
      <w:r w:rsidR="003E1944" w:rsidRPr="00BC3021">
        <w:rPr>
          <w:color w:val="000000" w:themeColor="text1"/>
        </w:rPr>
        <w:t xml:space="preserve">lietošana </w:t>
      </w:r>
      <w:r w:rsidR="005D1FC9" w:rsidRPr="00BC3021">
        <w:rPr>
          <w:color w:val="000000" w:themeColor="text1"/>
        </w:rPr>
        <w:t>vienlai</w:t>
      </w:r>
      <w:r w:rsidR="00DF2C78" w:rsidRPr="00BC3021">
        <w:rPr>
          <w:color w:val="000000" w:themeColor="text1"/>
        </w:rPr>
        <w:t>kus</w:t>
      </w:r>
      <w:r w:rsidR="005D1FC9" w:rsidRPr="00BC3021">
        <w:rPr>
          <w:color w:val="000000" w:themeColor="text1"/>
        </w:rPr>
        <w:t xml:space="preserve"> </w:t>
      </w:r>
      <w:r w:rsidR="003E1944" w:rsidRPr="00BC3021">
        <w:rPr>
          <w:color w:val="000000" w:themeColor="text1"/>
        </w:rPr>
        <w:t xml:space="preserve">ar </w:t>
      </w:r>
      <w:r w:rsidR="00DF2C78" w:rsidRPr="00BC3021">
        <w:rPr>
          <w:color w:val="000000" w:themeColor="text1"/>
        </w:rPr>
        <w:t>sp</w:t>
      </w:r>
      <w:r w:rsidR="00DF2C78" w:rsidRPr="003449AB">
        <w:rPr>
          <w:color w:val="000000" w:themeColor="text1"/>
        </w:rPr>
        <w:t xml:space="preserve">ēcīgiem </w:t>
      </w:r>
      <w:r w:rsidR="003E1944" w:rsidRPr="00BC3021">
        <w:rPr>
          <w:color w:val="000000" w:themeColor="text1"/>
        </w:rPr>
        <w:t xml:space="preserve">CYP3A4 un/vai </w:t>
      </w:r>
      <w:r w:rsidR="00DF2C78" w:rsidRPr="00BC3021">
        <w:rPr>
          <w:color w:val="000000" w:themeColor="text1"/>
        </w:rPr>
        <w:t xml:space="preserve">vairāku </w:t>
      </w:r>
      <w:r w:rsidR="005D1FC9" w:rsidRPr="00BC3021">
        <w:rPr>
          <w:color w:val="000000" w:themeColor="text1"/>
        </w:rPr>
        <w:t>zāļu efluksa</w:t>
      </w:r>
      <w:r w:rsidR="003E1944" w:rsidRPr="00BC3021">
        <w:rPr>
          <w:color w:val="000000" w:themeColor="text1"/>
        </w:rPr>
        <w:t xml:space="preserve"> sūkņa P-glikoproteīna (P-gp) inhibitoriem (piemēram, ketokonazolu, vorikonazolu, itrakonazolu, telitromicīnu vai klaritromicīnu) var paaugstināt sirol</w:t>
      </w:r>
      <w:r w:rsidR="005D1FC9" w:rsidRPr="00BC3021">
        <w:rPr>
          <w:color w:val="000000" w:themeColor="text1"/>
        </w:rPr>
        <w:t>i</w:t>
      </w:r>
      <w:r w:rsidR="003E1944" w:rsidRPr="00BC3021">
        <w:rPr>
          <w:color w:val="000000" w:themeColor="text1"/>
        </w:rPr>
        <w:t>ma līmeni asinīs un nav ieteicama.</w:t>
      </w:r>
    </w:p>
    <w:p w14:paraId="1004D29B" w14:textId="77777777" w:rsidR="003E1944" w:rsidRPr="00BC3021" w:rsidRDefault="003E1944" w:rsidP="003E1944">
      <w:pPr>
        <w:keepNext/>
        <w:spacing w:line="240" w:lineRule="auto"/>
        <w:rPr>
          <w:color w:val="000000" w:themeColor="text1"/>
        </w:rPr>
      </w:pPr>
      <w:bookmarkStart w:id="2" w:name="_Hlk102034955"/>
    </w:p>
    <w:p w14:paraId="24103B15" w14:textId="21B32270" w:rsidR="003E1944" w:rsidRPr="00BC3021" w:rsidRDefault="005D1FC9" w:rsidP="003E1944">
      <w:pPr>
        <w:keepNext/>
        <w:spacing w:line="240" w:lineRule="auto"/>
        <w:rPr>
          <w:color w:val="000000" w:themeColor="text1"/>
        </w:rPr>
      </w:pPr>
      <w:r w:rsidRPr="00BC3021">
        <w:rPr>
          <w:color w:val="000000" w:themeColor="text1"/>
        </w:rPr>
        <w:t xml:space="preserve">Nav ieteicams lietot </w:t>
      </w:r>
      <w:r w:rsidR="00DF2C78" w:rsidRPr="00BC3021">
        <w:rPr>
          <w:color w:val="000000" w:themeColor="text1"/>
        </w:rPr>
        <w:t xml:space="preserve">vienlaikus </w:t>
      </w:r>
      <w:r w:rsidR="003E1944" w:rsidRPr="00BC3021">
        <w:rPr>
          <w:color w:val="000000" w:themeColor="text1"/>
        </w:rPr>
        <w:t xml:space="preserve"> ar </w:t>
      </w:r>
      <w:r w:rsidR="00DF2C78" w:rsidRPr="00BC3021">
        <w:rPr>
          <w:color w:val="000000" w:themeColor="text1"/>
        </w:rPr>
        <w:t xml:space="preserve">spēcīgiem </w:t>
      </w:r>
      <w:r w:rsidR="003E1944" w:rsidRPr="00BC3021">
        <w:rPr>
          <w:color w:val="000000" w:themeColor="text1"/>
        </w:rPr>
        <w:t>CYP3A4 un/vai P-gp induktoriem (piemēram, rifampīnu, rifabutīnu)</w:t>
      </w:r>
      <w:r w:rsidR="000F504C" w:rsidRPr="00BC3021">
        <w:rPr>
          <w:color w:val="000000" w:themeColor="text1"/>
        </w:rPr>
        <w:t>.</w:t>
      </w:r>
    </w:p>
    <w:p w14:paraId="1DB76601" w14:textId="77777777" w:rsidR="003E1944" w:rsidRPr="00BC3021" w:rsidRDefault="003E1944" w:rsidP="003E1944">
      <w:pPr>
        <w:keepNext/>
        <w:spacing w:line="240" w:lineRule="auto"/>
        <w:rPr>
          <w:color w:val="000000" w:themeColor="text1"/>
        </w:rPr>
      </w:pPr>
    </w:p>
    <w:p w14:paraId="1FD0F1E2" w14:textId="4FD60019" w:rsidR="003E1944" w:rsidRPr="00BC3021" w:rsidRDefault="005D1FC9" w:rsidP="003E1944">
      <w:pPr>
        <w:keepNext/>
        <w:spacing w:line="240" w:lineRule="auto"/>
        <w:rPr>
          <w:color w:val="000000" w:themeColor="text1"/>
        </w:rPr>
      </w:pPr>
      <w:r w:rsidRPr="00BC3021">
        <w:rPr>
          <w:color w:val="000000" w:themeColor="text1"/>
        </w:rPr>
        <w:t xml:space="preserve">Ja nevar izvairīties no </w:t>
      </w:r>
      <w:r w:rsidR="00D26911" w:rsidRPr="00BC3021">
        <w:rPr>
          <w:color w:val="000000" w:themeColor="text1"/>
        </w:rPr>
        <w:t xml:space="preserve"> </w:t>
      </w:r>
      <w:r w:rsidRPr="00BC3021">
        <w:rPr>
          <w:color w:val="000000" w:themeColor="text1"/>
        </w:rPr>
        <w:t xml:space="preserve">CYP3A4 un/vai P-gp induktoru vai inhibitoru </w:t>
      </w:r>
      <w:r w:rsidR="00C20128" w:rsidRPr="00BC3021">
        <w:rPr>
          <w:color w:val="000000" w:themeColor="text1"/>
        </w:rPr>
        <w:t xml:space="preserve">vienlaicīgas </w:t>
      </w:r>
      <w:r w:rsidRPr="00BC3021">
        <w:rPr>
          <w:color w:val="000000" w:themeColor="text1"/>
        </w:rPr>
        <w:t xml:space="preserve">lietošanas, ieteicams kontrolēt sirolima koncentrāciju asinīs un pacienta klīnisko stāvokli, kamēr </w:t>
      </w:r>
      <w:r w:rsidR="00DF2C78" w:rsidRPr="00BC3021">
        <w:rPr>
          <w:color w:val="000000" w:themeColor="text1"/>
        </w:rPr>
        <w:t xml:space="preserve">šos līdzekļus </w:t>
      </w:r>
      <w:r w:rsidRPr="00BC3021">
        <w:rPr>
          <w:color w:val="000000" w:themeColor="text1"/>
        </w:rPr>
        <w:t>lieto vienlai</w:t>
      </w:r>
      <w:r w:rsidR="00DF2C78" w:rsidRPr="00BC3021">
        <w:rPr>
          <w:color w:val="000000" w:themeColor="text1"/>
        </w:rPr>
        <w:t xml:space="preserve">kus </w:t>
      </w:r>
      <w:r w:rsidRPr="00BC3021">
        <w:rPr>
          <w:color w:val="000000" w:themeColor="text1"/>
        </w:rPr>
        <w:t xml:space="preserve">ar sirolimu </w:t>
      </w:r>
      <w:r w:rsidR="00C20128" w:rsidRPr="00BC3021">
        <w:rPr>
          <w:color w:val="000000" w:themeColor="text1"/>
        </w:rPr>
        <w:t>un</w:t>
      </w:r>
      <w:r w:rsidRPr="00BC3021">
        <w:rPr>
          <w:color w:val="000000" w:themeColor="text1"/>
        </w:rPr>
        <w:t xml:space="preserve"> pēc to lietošanas pārtraukšanas. Var būt nepieciešama sirolima devas pielāgošana</w:t>
      </w:r>
      <w:r w:rsidRPr="00BC3021" w:rsidDel="00CD2BFD">
        <w:rPr>
          <w:color w:val="000000" w:themeColor="text1"/>
        </w:rPr>
        <w:t xml:space="preserve"> </w:t>
      </w:r>
      <w:r w:rsidR="003E1944" w:rsidRPr="00BC3021">
        <w:rPr>
          <w:color w:val="000000" w:themeColor="text1"/>
        </w:rPr>
        <w:t>(skatīt 4.2. un 4.5. </w:t>
      </w:r>
      <w:r w:rsidR="000F504C" w:rsidRPr="00BC3021">
        <w:rPr>
          <w:color w:val="000000" w:themeColor="text1"/>
        </w:rPr>
        <w:t xml:space="preserve">apakšpunktu). </w:t>
      </w:r>
    </w:p>
    <w:bookmarkEnd w:id="2"/>
    <w:p w14:paraId="2DDC2373" w14:textId="77777777" w:rsidR="003E1944" w:rsidRPr="00BC3021" w:rsidRDefault="003E1944" w:rsidP="003E1944">
      <w:pPr>
        <w:keepNext/>
        <w:spacing w:line="240" w:lineRule="auto"/>
        <w:rPr>
          <w:color w:val="000000" w:themeColor="text1"/>
        </w:rPr>
      </w:pPr>
    </w:p>
    <w:p w14:paraId="7148BD07" w14:textId="77777777" w:rsidR="00E54131" w:rsidRPr="00BC3021" w:rsidRDefault="00662776" w:rsidP="00802C3D">
      <w:pPr>
        <w:keepNext/>
        <w:spacing w:line="240" w:lineRule="auto"/>
        <w:rPr>
          <w:color w:val="000000" w:themeColor="text1"/>
        </w:rPr>
      </w:pPr>
      <w:r w:rsidRPr="00BC3021">
        <w:rPr>
          <w:bCs/>
          <w:i/>
          <w:iCs/>
          <w:color w:val="000000" w:themeColor="text1"/>
        </w:rPr>
        <w:t>Angioedēma</w:t>
      </w:r>
    </w:p>
    <w:p w14:paraId="0E88B5F9" w14:textId="77777777" w:rsidR="009222B0" w:rsidRPr="00BC3021" w:rsidRDefault="009222B0" w:rsidP="00822FD3">
      <w:pPr>
        <w:keepNext/>
        <w:spacing w:line="240" w:lineRule="auto"/>
        <w:rPr>
          <w:color w:val="000000" w:themeColor="text1"/>
        </w:rPr>
      </w:pPr>
      <w:r w:rsidRPr="00BC3021">
        <w:rPr>
          <w:color w:val="000000" w:themeColor="text1"/>
        </w:rPr>
        <w:t xml:space="preserve">Vienlaicīga </w:t>
      </w:r>
      <w:r w:rsidR="00662776" w:rsidRPr="00BC3021">
        <w:rPr>
          <w:color w:val="000000" w:themeColor="text1"/>
        </w:rPr>
        <w:t>Rapamune</w:t>
      </w:r>
      <w:r w:rsidRPr="00BC3021">
        <w:rPr>
          <w:color w:val="000000" w:themeColor="text1"/>
        </w:rPr>
        <w:t xml:space="preserve"> un angiotenzīnu konvertējošā enzīma </w:t>
      </w:r>
      <w:r w:rsidR="008144EB" w:rsidRPr="00BC3021">
        <w:rPr>
          <w:color w:val="000000" w:themeColor="text1"/>
        </w:rPr>
        <w:t xml:space="preserve">(AKE) </w:t>
      </w:r>
      <w:r w:rsidRPr="00BC3021">
        <w:rPr>
          <w:color w:val="000000" w:themeColor="text1"/>
        </w:rPr>
        <w:t>inhibitoru lietošana ir izraisījusi Kvinkes tūskai līdzīgas reakcijas.</w:t>
      </w:r>
      <w:r w:rsidR="00662776" w:rsidRPr="00BC3021">
        <w:rPr>
          <w:color w:val="000000" w:themeColor="text1"/>
        </w:rPr>
        <w:t xml:space="preserve"> </w:t>
      </w:r>
      <w:r w:rsidR="00DE5003" w:rsidRPr="00BC3021">
        <w:rPr>
          <w:color w:val="000000" w:themeColor="text1"/>
        </w:rPr>
        <w:t>Arī p</w:t>
      </w:r>
      <w:r w:rsidR="00662776" w:rsidRPr="00BC3021">
        <w:rPr>
          <w:color w:val="000000" w:themeColor="text1"/>
        </w:rPr>
        <w:t>aaugstināta sirolima līmeņa gadījumā,</w:t>
      </w:r>
      <w:r w:rsidR="00662776" w:rsidRPr="00BC3021">
        <w:rPr>
          <w:rFonts w:cs="Courier New"/>
          <w:iCs/>
          <w:color w:val="000000" w:themeColor="text1"/>
        </w:rPr>
        <w:t xml:space="preserve"> piemēram, mijiedarbojoties ar spēcīgiem CYP3A4 inhibitoriem,</w:t>
      </w:r>
      <w:r w:rsidR="00662776" w:rsidRPr="00BC3021">
        <w:rPr>
          <w:color w:val="000000" w:themeColor="text1"/>
        </w:rPr>
        <w:t xml:space="preserve"> (vienlaicīgi lietojot/nelietojot AKE inhibitorus) iespējama </w:t>
      </w:r>
      <w:r w:rsidR="00662776" w:rsidRPr="00BC3021">
        <w:rPr>
          <w:bCs/>
          <w:iCs/>
          <w:color w:val="000000" w:themeColor="text1"/>
        </w:rPr>
        <w:t>angioedēmas veidošanās</w:t>
      </w:r>
      <w:r w:rsidR="00662776" w:rsidRPr="00BC3021">
        <w:rPr>
          <w:color w:val="000000" w:themeColor="text1"/>
        </w:rPr>
        <w:t xml:space="preserve"> (skatīt 4.5. apakšpunktu). Dažkārt </w:t>
      </w:r>
      <w:r w:rsidR="00662776" w:rsidRPr="00BC3021">
        <w:rPr>
          <w:bCs/>
          <w:iCs/>
          <w:color w:val="000000" w:themeColor="text1"/>
        </w:rPr>
        <w:t>angioedēma</w:t>
      </w:r>
      <w:r w:rsidR="00662776" w:rsidRPr="00BC3021">
        <w:rPr>
          <w:color w:val="000000" w:themeColor="text1"/>
        </w:rPr>
        <w:t xml:space="preserve"> </w:t>
      </w:r>
      <w:r w:rsidR="00235D52" w:rsidRPr="00BC3021">
        <w:rPr>
          <w:color w:val="000000" w:themeColor="text1"/>
        </w:rPr>
        <w:t>var izzust</w:t>
      </w:r>
      <w:r w:rsidR="00662776" w:rsidRPr="00BC3021">
        <w:rPr>
          <w:bCs/>
          <w:iCs/>
          <w:color w:val="000000" w:themeColor="text1"/>
        </w:rPr>
        <w:t xml:space="preserve">, </w:t>
      </w:r>
      <w:r w:rsidR="00662776" w:rsidRPr="00BC3021">
        <w:rPr>
          <w:color w:val="000000" w:themeColor="text1"/>
        </w:rPr>
        <w:t>pārtraucot Rapamune</w:t>
      </w:r>
      <w:r w:rsidR="00662776" w:rsidRPr="00BC3021">
        <w:rPr>
          <w:i/>
          <w:color w:val="000000" w:themeColor="text1"/>
        </w:rPr>
        <w:t xml:space="preserve"> </w:t>
      </w:r>
      <w:r w:rsidR="00662776" w:rsidRPr="00BC3021">
        <w:rPr>
          <w:color w:val="000000" w:themeColor="text1"/>
        </w:rPr>
        <w:t>lietošanu vai samazinot tā devu.</w:t>
      </w:r>
    </w:p>
    <w:p w14:paraId="2DB9D1D2" w14:textId="77777777" w:rsidR="0026081B" w:rsidRPr="00BC3021" w:rsidRDefault="0026081B" w:rsidP="0026081B">
      <w:pPr>
        <w:rPr>
          <w:color w:val="000000" w:themeColor="text1"/>
        </w:rPr>
      </w:pPr>
    </w:p>
    <w:p w14:paraId="4CB34040" w14:textId="77777777" w:rsidR="0026081B" w:rsidRPr="00BC3021" w:rsidRDefault="0026081B" w:rsidP="0026081B">
      <w:pPr>
        <w:rPr>
          <w:color w:val="000000" w:themeColor="text1"/>
        </w:rPr>
      </w:pPr>
      <w:r w:rsidRPr="00BC3021">
        <w:rPr>
          <w:color w:val="000000" w:themeColor="text1"/>
        </w:rPr>
        <w:t>Lietojot sirol</w:t>
      </w:r>
      <w:r w:rsidR="00441160" w:rsidRPr="00BC3021">
        <w:rPr>
          <w:color w:val="000000" w:themeColor="text1"/>
        </w:rPr>
        <w:t>i</w:t>
      </w:r>
      <w:r w:rsidRPr="00BC3021">
        <w:rPr>
          <w:color w:val="000000" w:themeColor="text1"/>
        </w:rPr>
        <w:t>mu vienlai</w:t>
      </w:r>
      <w:r w:rsidR="0070206E" w:rsidRPr="00BC3021">
        <w:rPr>
          <w:color w:val="000000" w:themeColor="text1"/>
        </w:rPr>
        <w:t>cīgi</w:t>
      </w:r>
      <w:r w:rsidRPr="00BC3021">
        <w:rPr>
          <w:color w:val="000000" w:themeColor="text1"/>
        </w:rPr>
        <w:t xml:space="preserve"> ar AKE inhibitoriem, </w:t>
      </w:r>
      <w:r w:rsidR="00F364DA" w:rsidRPr="00BC3021">
        <w:rPr>
          <w:color w:val="000000" w:themeColor="text1"/>
        </w:rPr>
        <w:t xml:space="preserve">pacientiem </w:t>
      </w:r>
      <w:r w:rsidR="00EA614B" w:rsidRPr="00BC3021">
        <w:rPr>
          <w:color w:val="000000" w:themeColor="text1"/>
        </w:rPr>
        <w:t xml:space="preserve">ar nieru transplantātu </w:t>
      </w:r>
      <w:r w:rsidR="001A4D79" w:rsidRPr="00BC3021">
        <w:rPr>
          <w:color w:val="000000" w:themeColor="text1"/>
        </w:rPr>
        <w:t xml:space="preserve">novēroja </w:t>
      </w:r>
      <w:r w:rsidRPr="00BC3021">
        <w:rPr>
          <w:color w:val="000000" w:themeColor="text1"/>
        </w:rPr>
        <w:t>ar biopsiju apstiprinātas akūtas atgrūšanas (</w:t>
      </w:r>
      <w:r w:rsidRPr="00BC3021">
        <w:rPr>
          <w:i/>
          <w:color w:val="000000" w:themeColor="text1"/>
        </w:rPr>
        <w:t>Biopsy confirmed acute rejection, BCAR</w:t>
      </w:r>
      <w:r w:rsidRPr="00BC3021">
        <w:rPr>
          <w:color w:val="000000" w:themeColor="text1"/>
        </w:rPr>
        <w:t xml:space="preserve">) </w:t>
      </w:r>
      <w:r w:rsidR="001A4D79" w:rsidRPr="00BC3021">
        <w:rPr>
          <w:color w:val="000000" w:themeColor="text1"/>
        </w:rPr>
        <w:t xml:space="preserve"> </w:t>
      </w:r>
      <w:r w:rsidR="00814CDD" w:rsidRPr="00BC3021">
        <w:rPr>
          <w:color w:val="000000" w:themeColor="text1"/>
        </w:rPr>
        <w:t xml:space="preserve">rādītāju </w:t>
      </w:r>
      <w:r w:rsidR="001A4D79" w:rsidRPr="00BC3021">
        <w:rPr>
          <w:color w:val="000000" w:themeColor="text1"/>
        </w:rPr>
        <w:t>paaugstināšanos</w:t>
      </w:r>
      <w:r w:rsidRPr="00BC3021">
        <w:rPr>
          <w:color w:val="000000" w:themeColor="text1"/>
        </w:rPr>
        <w:t xml:space="preserve"> (skatīt 5.1. apakšpunktu). Pacienti, kuri saņem sirol</w:t>
      </w:r>
      <w:r w:rsidR="00441160" w:rsidRPr="00BC3021">
        <w:rPr>
          <w:color w:val="000000" w:themeColor="text1"/>
        </w:rPr>
        <w:t>i</w:t>
      </w:r>
      <w:r w:rsidRPr="00BC3021">
        <w:rPr>
          <w:color w:val="000000" w:themeColor="text1"/>
        </w:rPr>
        <w:t>ma terapiju vienlai</w:t>
      </w:r>
      <w:r w:rsidR="0070206E" w:rsidRPr="00BC3021">
        <w:rPr>
          <w:color w:val="000000" w:themeColor="text1"/>
        </w:rPr>
        <w:t>cīgi</w:t>
      </w:r>
      <w:r w:rsidRPr="00BC3021">
        <w:rPr>
          <w:color w:val="000000" w:themeColor="text1"/>
        </w:rPr>
        <w:t xml:space="preserve"> ar AKE inbitoriem, rūpīgi jānovēro.</w:t>
      </w:r>
    </w:p>
    <w:p w14:paraId="13B4C4B9" w14:textId="77777777" w:rsidR="009222B0" w:rsidRPr="00BC3021" w:rsidRDefault="009222B0">
      <w:pPr>
        <w:rPr>
          <w:color w:val="000000" w:themeColor="text1"/>
        </w:rPr>
      </w:pPr>
    </w:p>
    <w:p w14:paraId="18EBAF26" w14:textId="77777777" w:rsidR="009222B0" w:rsidRPr="00BC3021" w:rsidRDefault="009222B0">
      <w:pPr>
        <w:keepNext/>
        <w:spacing w:line="240" w:lineRule="auto"/>
        <w:rPr>
          <w:color w:val="000000" w:themeColor="text1"/>
        </w:rPr>
      </w:pPr>
      <w:r w:rsidRPr="00BC3021">
        <w:rPr>
          <w:i/>
          <w:iCs/>
          <w:color w:val="000000" w:themeColor="text1"/>
        </w:rPr>
        <w:t>Vakcinācija</w:t>
      </w:r>
    </w:p>
    <w:p w14:paraId="24AAF24A" w14:textId="77777777" w:rsidR="009222B0" w:rsidRPr="00BC3021" w:rsidRDefault="009222B0">
      <w:pPr>
        <w:spacing w:line="240" w:lineRule="auto"/>
        <w:rPr>
          <w:color w:val="000000" w:themeColor="text1"/>
        </w:rPr>
      </w:pPr>
      <w:r w:rsidRPr="00BC3021">
        <w:rPr>
          <w:color w:val="000000" w:themeColor="text1"/>
        </w:rPr>
        <w:t>Imunitāti nomācoši līdzekļi var ietekmēt atbildes reakciju uz vakcināciju. Ārstēšanas laikā ar imunitāti nomācošiem līdzekļiem, ieskaitot Rapamune, vakcinācijas efektivitāte var būt samazināta. Ārstēšanas laikā ar Rapamune jāizvairās no dzīvu vakcīnu lietošanas.</w:t>
      </w:r>
    </w:p>
    <w:p w14:paraId="4D1DBE2C" w14:textId="77777777" w:rsidR="009222B0" w:rsidRPr="00BC3021" w:rsidRDefault="009222B0">
      <w:pPr>
        <w:spacing w:line="240" w:lineRule="auto"/>
        <w:rPr>
          <w:color w:val="000000" w:themeColor="text1"/>
        </w:rPr>
      </w:pPr>
    </w:p>
    <w:p w14:paraId="09158E28" w14:textId="77777777" w:rsidR="009222B0" w:rsidRPr="00BC3021" w:rsidRDefault="009222B0">
      <w:pPr>
        <w:keepNext/>
        <w:rPr>
          <w:color w:val="000000" w:themeColor="text1"/>
          <w:u w:val="single"/>
        </w:rPr>
      </w:pPr>
      <w:r w:rsidRPr="00BC3021">
        <w:rPr>
          <w:color w:val="000000" w:themeColor="text1"/>
          <w:u w:val="single"/>
        </w:rPr>
        <w:t>Ļaundabīgi veidojumi</w:t>
      </w:r>
    </w:p>
    <w:p w14:paraId="1AFB44CA" w14:textId="77777777" w:rsidR="009222B0" w:rsidRPr="00BC3021" w:rsidRDefault="009222B0">
      <w:pPr>
        <w:keepNext/>
        <w:rPr>
          <w:color w:val="000000" w:themeColor="text1"/>
          <w:u w:val="single"/>
        </w:rPr>
      </w:pPr>
    </w:p>
    <w:p w14:paraId="348AABF6" w14:textId="77777777" w:rsidR="009222B0" w:rsidRPr="00BC3021" w:rsidRDefault="009222B0">
      <w:pPr>
        <w:rPr>
          <w:color w:val="000000" w:themeColor="text1"/>
        </w:rPr>
      </w:pPr>
      <w:r w:rsidRPr="00BC3021">
        <w:rPr>
          <w:color w:val="000000" w:themeColor="text1"/>
        </w:rPr>
        <w:t>Imūnsistēmas nomākums var radīt paaugstinātu uzņēmību pret infekcijām un iespējamu limfomas un citu ļaundabīgu, īpaši ādas, audzēju attīstību (skatīt 4.8</w:t>
      </w:r>
      <w:r w:rsidR="00A9472F" w:rsidRPr="00BC3021">
        <w:rPr>
          <w:color w:val="000000" w:themeColor="text1"/>
        </w:rPr>
        <w:t>.</w:t>
      </w:r>
      <w:r w:rsidRPr="00BC3021">
        <w:rPr>
          <w:color w:val="000000" w:themeColor="text1"/>
        </w:rPr>
        <w:t xml:space="preserve"> apakšpunktu). Kā parasti, pacientiem ar paaugstinātu ādas vēža risku jāierobežo saules gaismas un ultravioleto (UV) staru iedarbība, valkājot aizsargājošu apģērbu un lietojot aizsargkrēmu ar augstu aizsardzības pakāpi.</w:t>
      </w:r>
    </w:p>
    <w:p w14:paraId="46F3C725" w14:textId="77777777" w:rsidR="009222B0" w:rsidRPr="00BC3021" w:rsidRDefault="009222B0">
      <w:pPr>
        <w:rPr>
          <w:color w:val="000000" w:themeColor="text1"/>
        </w:rPr>
      </w:pPr>
    </w:p>
    <w:p w14:paraId="112BBAEC" w14:textId="77777777" w:rsidR="009222B0" w:rsidRPr="00BC3021" w:rsidRDefault="009222B0">
      <w:pPr>
        <w:keepNext/>
        <w:spacing w:line="240" w:lineRule="auto"/>
        <w:rPr>
          <w:color w:val="000000" w:themeColor="text1"/>
          <w:u w:val="single"/>
        </w:rPr>
      </w:pPr>
      <w:r w:rsidRPr="00BC3021">
        <w:rPr>
          <w:color w:val="000000" w:themeColor="text1"/>
          <w:u w:val="single"/>
        </w:rPr>
        <w:t>Infekcijas</w:t>
      </w:r>
    </w:p>
    <w:p w14:paraId="55AEB976" w14:textId="77777777" w:rsidR="009222B0" w:rsidRPr="00BC3021" w:rsidRDefault="009222B0">
      <w:pPr>
        <w:keepNext/>
        <w:spacing w:line="240" w:lineRule="auto"/>
        <w:rPr>
          <w:color w:val="000000" w:themeColor="text1"/>
          <w:u w:val="single"/>
        </w:rPr>
      </w:pPr>
    </w:p>
    <w:p w14:paraId="2B0DD9E1" w14:textId="77777777" w:rsidR="009222B0" w:rsidRPr="00BC3021" w:rsidRDefault="009222B0">
      <w:pPr>
        <w:rPr>
          <w:color w:val="000000" w:themeColor="text1"/>
        </w:rPr>
      </w:pPr>
      <w:r w:rsidRPr="00BC3021">
        <w:rPr>
          <w:color w:val="000000" w:themeColor="text1"/>
        </w:rPr>
        <w:t>Pārāk liels imūnsistēmas nomākums var paaugstināt uzņēmību pret infekcijām, arī oportūnistiskām (baktēriju, sēnīšu, vīrusu un vienšūņu) infekcijām, letālām infekcijām un sepsi.</w:t>
      </w:r>
    </w:p>
    <w:p w14:paraId="4D6C69CC" w14:textId="77777777" w:rsidR="009222B0" w:rsidRPr="00BC3021" w:rsidRDefault="009222B0">
      <w:pPr>
        <w:rPr>
          <w:color w:val="000000" w:themeColor="text1"/>
        </w:rPr>
      </w:pPr>
    </w:p>
    <w:p w14:paraId="5323A7E0" w14:textId="77777777" w:rsidR="009222B0" w:rsidRPr="00BC3021" w:rsidRDefault="00EA614B">
      <w:pPr>
        <w:rPr>
          <w:color w:val="000000" w:themeColor="text1"/>
        </w:rPr>
      </w:pPr>
      <w:r w:rsidRPr="00BC3021">
        <w:rPr>
          <w:color w:val="000000" w:themeColor="text1"/>
        </w:rPr>
        <w:t>P</w:t>
      </w:r>
      <w:r w:rsidR="00F364DA" w:rsidRPr="00BC3021">
        <w:rPr>
          <w:color w:val="000000" w:themeColor="text1"/>
        </w:rPr>
        <w:t xml:space="preserve">acientiem </w:t>
      </w:r>
      <w:r w:rsidRPr="00BC3021">
        <w:rPr>
          <w:color w:val="000000" w:themeColor="text1"/>
        </w:rPr>
        <w:t xml:space="preserve">ar nieru transplantātu </w:t>
      </w:r>
      <w:r w:rsidR="00F364DA" w:rsidRPr="00BC3021">
        <w:rPr>
          <w:color w:val="000000" w:themeColor="text1"/>
        </w:rPr>
        <w:t>š</w:t>
      </w:r>
      <w:r w:rsidR="009222B0" w:rsidRPr="00BC3021">
        <w:rPr>
          <w:color w:val="000000" w:themeColor="text1"/>
        </w:rPr>
        <w:t>ādas slimības ir arī BK vīrusu ierosināta nefropātija un JC vīrusu ierosināta progresējoša multifokāla leikoencefalopātija (PML). Šīs infekcijas slimības nereti ir saistītas ar izteiktu vispārēju imūnsistēmas nomākumu un var izvērsties smagos stāvokļos vai izraisīt pacienta nāvi, tāpēc ārstam tās ir jāņem vērā, nosakot diferenciāldiagnozi pacientiem ar nomāktu imūnsistēmu, kam pavājinās nieru darbība vai arī ir konstatēti neiroloģiski simptomi.</w:t>
      </w:r>
    </w:p>
    <w:p w14:paraId="19EC2461" w14:textId="77777777" w:rsidR="009222B0" w:rsidRPr="00BC3021" w:rsidRDefault="009222B0">
      <w:pPr>
        <w:rPr>
          <w:color w:val="000000" w:themeColor="text1"/>
        </w:rPr>
      </w:pPr>
    </w:p>
    <w:p w14:paraId="133C5536" w14:textId="77777777" w:rsidR="009222B0" w:rsidRPr="00BC3021" w:rsidRDefault="009222B0">
      <w:pPr>
        <w:rPr>
          <w:color w:val="000000" w:themeColor="text1"/>
        </w:rPr>
      </w:pPr>
      <w:r w:rsidRPr="00BC3021">
        <w:rPr>
          <w:color w:val="000000" w:themeColor="text1"/>
        </w:rPr>
        <w:t xml:space="preserve">Ziņots par </w:t>
      </w:r>
      <w:r w:rsidRPr="00BC3021">
        <w:rPr>
          <w:i/>
          <w:iCs/>
          <w:color w:val="000000" w:themeColor="text1"/>
        </w:rPr>
        <w:t xml:space="preserve">Pneumocystis carinii </w:t>
      </w:r>
      <w:r w:rsidRPr="00BC3021">
        <w:rPr>
          <w:color w:val="000000" w:themeColor="text1"/>
        </w:rPr>
        <w:t>izraisītiem pneimonijas gadījumiem</w:t>
      </w:r>
      <w:r w:rsidR="00EA614B" w:rsidRPr="00BC3021">
        <w:rPr>
          <w:color w:val="000000" w:themeColor="text1"/>
        </w:rPr>
        <w:t xml:space="preserve"> </w:t>
      </w:r>
      <w:r w:rsidRPr="00BC3021">
        <w:rPr>
          <w:color w:val="000000" w:themeColor="text1"/>
        </w:rPr>
        <w:t>pacientiem</w:t>
      </w:r>
      <w:r w:rsidR="00EA614B" w:rsidRPr="00BC3021">
        <w:rPr>
          <w:color w:val="000000" w:themeColor="text1"/>
        </w:rPr>
        <w:t xml:space="preserve"> ar nieru transplantātu</w:t>
      </w:r>
      <w:r w:rsidRPr="00BC3021">
        <w:rPr>
          <w:color w:val="000000" w:themeColor="text1"/>
        </w:rPr>
        <w:t xml:space="preserve">, kuri nesaņēma profilaktisku pretmikrobu terapiju. Tādēļ pirmos 12 mēnešus pēc transplantācijas profilaksei vēlams ordinēt pretmikrobu terapiju pret </w:t>
      </w:r>
      <w:r w:rsidRPr="00BC3021">
        <w:rPr>
          <w:i/>
          <w:iCs/>
          <w:color w:val="000000" w:themeColor="text1"/>
        </w:rPr>
        <w:t xml:space="preserve">Pneumocystis carinii </w:t>
      </w:r>
      <w:r w:rsidRPr="00BC3021">
        <w:rPr>
          <w:color w:val="000000" w:themeColor="text1"/>
        </w:rPr>
        <w:t>izraisītu pneimoniju.</w:t>
      </w:r>
    </w:p>
    <w:p w14:paraId="0C9DC665" w14:textId="77777777" w:rsidR="009222B0" w:rsidRPr="00BC3021" w:rsidRDefault="009222B0">
      <w:pPr>
        <w:rPr>
          <w:color w:val="000000" w:themeColor="text1"/>
        </w:rPr>
      </w:pPr>
    </w:p>
    <w:p w14:paraId="1BD0D900" w14:textId="77777777" w:rsidR="009222B0" w:rsidRPr="00BC3021" w:rsidRDefault="009222B0">
      <w:pPr>
        <w:rPr>
          <w:color w:val="000000" w:themeColor="text1"/>
        </w:rPr>
      </w:pPr>
      <w:r w:rsidRPr="00BC3021">
        <w:rPr>
          <w:color w:val="000000" w:themeColor="text1"/>
        </w:rPr>
        <w:t>3 mēnešus pēc</w:t>
      </w:r>
      <w:r w:rsidR="00F364DA" w:rsidRPr="00BC3021">
        <w:rPr>
          <w:color w:val="000000" w:themeColor="text1"/>
        </w:rPr>
        <w:t xml:space="preserve"> nieru</w:t>
      </w:r>
      <w:r w:rsidRPr="00BC3021">
        <w:rPr>
          <w:color w:val="000000" w:themeColor="text1"/>
        </w:rPr>
        <w:t xml:space="preserve"> transplantācijas ir ieteicama citomegalovīrusa (CMV) profilakse, jo īpaši pacientiem ar paaugstinātu risku pret CMV slimībām.</w:t>
      </w:r>
    </w:p>
    <w:p w14:paraId="36219357" w14:textId="77777777" w:rsidR="009222B0" w:rsidRPr="00BC3021" w:rsidRDefault="009222B0">
      <w:pPr>
        <w:rPr>
          <w:color w:val="000000" w:themeColor="text1"/>
        </w:rPr>
      </w:pPr>
    </w:p>
    <w:p w14:paraId="411E4F3D" w14:textId="77777777" w:rsidR="009222B0" w:rsidRPr="00BC3021" w:rsidRDefault="009222B0">
      <w:pPr>
        <w:keepNext/>
        <w:spacing w:line="240" w:lineRule="auto"/>
        <w:rPr>
          <w:color w:val="000000" w:themeColor="text1"/>
        </w:rPr>
      </w:pPr>
      <w:r w:rsidRPr="00BC3021">
        <w:rPr>
          <w:color w:val="000000" w:themeColor="text1"/>
          <w:u w:val="single"/>
        </w:rPr>
        <w:lastRenderedPageBreak/>
        <w:t>Aknu darbības traucējumi</w:t>
      </w:r>
    </w:p>
    <w:p w14:paraId="42D2C0CF" w14:textId="77777777" w:rsidR="009222B0" w:rsidRPr="00BC3021" w:rsidRDefault="009222B0">
      <w:pPr>
        <w:keepNext/>
        <w:spacing w:line="240" w:lineRule="auto"/>
        <w:rPr>
          <w:color w:val="000000" w:themeColor="text1"/>
        </w:rPr>
      </w:pPr>
    </w:p>
    <w:p w14:paraId="2A3BA363" w14:textId="77777777" w:rsidR="009222B0" w:rsidRPr="00BC3021" w:rsidRDefault="009222B0">
      <w:pPr>
        <w:spacing w:line="240" w:lineRule="auto"/>
        <w:rPr>
          <w:color w:val="000000" w:themeColor="text1"/>
        </w:rPr>
      </w:pPr>
      <w:r w:rsidRPr="00BC3021">
        <w:rPr>
          <w:color w:val="000000" w:themeColor="text1"/>
        </w:rPr>
        <w:t xml:space="preserve">Pacientiem ar aknu darbības traucējumiem vēlams rūpīgi kontrolēt </w:t>
      </w:r>
      <w:r w:rsidR="00892803" w:rsidRPr="00BC3021">
        <w:rPr>
          <w:color w:val="000000" w:themeColor="text1"/>
        </w:rPr>
        <w:t>sirolima</w:t>
      </w:r>
      <w:r w:rsidRPr="00BC3021">
        <w:rPr>
          <w:color w:val="000000" w:themeColor="text1"/>
        </w:rPr>
        <w:t xml:space="preserve"> zemāko koncentrāciju asinīs. Pacientiem ar smagiem aknu darbības traucējumiem uzturošo devu ieteicams samazināt uz pusi, pamatojoties uz pazemināto klīrensu (skatīt 4.2</w:t>
      </w:r>
      <w:r w:rsidR="00A9472F" w:rsidRPr="00BC3021">
        <w:rPr>
          <w:color w:val="000000" w:themeColor="text1"/>
        </w:rPr>
        <w:t>.</w:t>
      </w:r>
      <w:r w:rsidRPr="00BC3021">
        <w:rPr>
          <w:color w:val="000000" w:themeColor="text1"/>
        </w:rPr>
        <w:t xml:space="preserve"> un 5.2</w:t>
      </w:r>
      <w:r w:rsidR="00A9472F" w:rsidRPr="00BC3021">
        <w:rPr>
          <w:color w:val="000000" w:themeColor="text1"/>
        </w:rPr>
        <w:t>.</w:t>
      </w:r>
      <w:r w:rsidRPr="00BC3021">
        <w:rPr>
          <w:color w:val="000000" w:themeColor="text1"/>
        </w:rPr>
        <w:t xml:space="preserve"> apakšpunktu). Tā kā šiem pacientiem pusperiods ir ilgstošs, pēc piesātinošās devas vai devas mainīšanas ilgstoši jāveic zāļu terapeitiskā kontrole, līdz tiek sasniegtas stabilas koncentrācijas (skatīt 4.2</w:t>
      </w:r>
      <w:r w:rsidR="00A9472F" w:rsidRPr="00BC3021">
        <w:rPr>
          <w:color w:val="000000" w:themeColor="text1"/>
        </w:rPr>
        <w:t>.</w:t>
      </w:r>
      <w:r w:rsidRPr="00BC3021">
        <w:rPr>
          <w:color w:val="000000" w:themeColor="text1"/>
        </w:rPr>
        <w:t xml:space="preserve"> un 5.2</w:t>
      </w:r>
      <w:r w:rsidR="00A9472F" w:rsidRPr="00BC3021">
        <w:rPr>
          <w:color w:val="000000" w:themeColor="text1"/>
        </w:rPr>
        <w:t>.</w:t>
      </w:r>
      <w:r w:rsidRPr="00BC3021">
        <w:rPr>
          <w:color w:val="000000" w:themeColor="text1"/>
        </w:rPr>
        <w:t xml:space="preserve"> apakšpunktu).</w:t>
      </w:r>
    </w:p>
    <w:p w14:paraId="4CF7CCCE" w14:textId="77777777" w:rsidR="009222B0" w:rsidRPr="00BC3021" w:rsidRDefault="009222B0">
      <w:pPr>
        <w:spacing w:line="240" w:lineRule="auto"/>
        <w:rPr>
          <w:color w:val="000000" w:themeColor="text1"/>
        </w:rPr>
      </w:pPr>
    </w:p>
    <w:p w14:paraId="5978CB62" w14:textId="77777777" w:rsidR="009222B0" w:rsidRPr="00BC3021" w:rsidRDefault="009222B0">
      <w:pPr>
        <w:keepNext/>
        <w:keepLines/>
        <w:rPr>
          <w:color w:val="000000" w:themeColor="text1"/>
          <w:u w:val="single"/>
        </w:rPr>
      </w:pPr>
      <w:r w:rsidRPr="00BC3021">
        <w:rPr>
          <w:color w:val="000000" w:themeColor="text1"/>
          <w:u w:val="single"/>
        </w:rPr>
        <w:t>Populācijas ar plaušu vai aknu transplantāciju</w:t>
      </w:r>
    </w:p>
    <w:p w14:paraId="0A1F528F" w14:textId="77777777" w:rsidR="009222B0" w:rsidRPr="00BC3021" w:rsidRDefault="009222B0">
      <w:pPr>
        <w:keepNext/>
        <w:spacing w:line="240" w:lineRule="auto"/>
        <w:rPr>
          <w:color w:val="000000" w:themeColor="text1"/>
          <w:u w:val="single"/>
        </w:rPr>
      </w:pPr>
    </w:p>
    <w:p w14:paraId="6EAEF743" w14:textId="77777777" w:rsidR="009222B0" w:rsidRPr="00BC3021" w:rsidRDefault="009222B0">
      <w:pPr>
        <w:rPr>
          <w:color w:val="000000" w:themeColor="text1"/>
        </w:rPr>
      </w:pPr>
      <w:r w:rsidRPr="00BC3021">
        <w:rPr>
          <w:color w:val="000000" w:themeColor="text1"/>
        </w:rPr>
        <w:t>Rapamune droš</w:t>
      </w:r>
      <w:r w:rsidR="00A9472F" w:rsidRPr="00BC3021">
        <w:rPr>
          <w:color w:val="000000" w:themeColor="text1"/>
        </w:rPr>
        <w:t>ums</w:t>
      </w:r>
      <w:r w:rsidRPr="00BC3021">
        <w:rPr>
          <w:color w:val="000000" w:themeColor="text1"/>
        </w:rPr>
        <w:t xml:space="preserve"> un efektivitāte, lietojot imūnsupresīvajā terapijā, nav pētīt</w:t>
      </w:r>
      <w:r w:rsidR="00A9472F" w:rsidRPr="00BC3021">
        <w:rPr>
          <w:color w:val="000000" w:themeColor="text1"/>
        </w:rPr>
        <w:t>i</w:t>
      </w:r>
      <w:r w:rsidRPr="00BC3021">
        <w:rPr>
          <w:color w:val="000000" w:themeColor="text1"/>
        </w:rPr>
        <w:t xml:space="preserve"> pacientiem ar aknu vai plaušu transplantāciju, tādēļ šādos gadījumos lietošanu nerekomendē.</w:t>
      </w:r>
    </w:p>
    <w:p w14:paraId="4950B1D6" w14:textId="77777777" w:rsidR="009222B0" w:rsidRPr="00BC3021" w:rsidRDefault="009222B0">
      <w:pPr>
        <w:rPr>
          <w:color w:val="000000" w:themeColor="text1"/>
        </w:rPr>
      </w:pPr>
    </w:p>
    <w:p w14:paraId="37C3392E" w14:textId="77777777" w:rsidR="009222B0" w:rsidRPr="00BC3021" w:rsidRDefault="009222B0">
      <w:pPr>
        <w:rPr>
          <w:color w:val="000000" w:themeColor="text1"/>
        </w:rPr>
      </w:pPr>
      <w:r w:rsidRPr="00BC3021">
        <w:rPr>
          <w:color w:val="000000" w:themeColor="text1"/>
        </w:rPr>
        <w:t xml:space="preserve">Divos klīniskos pētījumos pacientiem ar tikko veiktu aknu transplantāciju </w:t>
      </w:r>
      <w:r w:rsidR="00892803" w:rsidRPr="00BC3021">
        <w:rPr>
          <w:color w:val="000000" w:themeColor="text1"/>
        </w:rPr>
        <w:t>sirolima</w:t>
      </w:r>
      <w:r w:rsidRPr="00BC3021">
        <w:rPr>
          <w:color w:val="000000" w:themeColor="text1"/>
        </w:rPr>
        <w:t xml:space="preserve"> lietošana kopā ar ciklosporīnu vai takrolimu bija saistīta ar aknu artēriju trombozes pieaugumu, lielākoties izraisot transplantāta atgrūšanu vai nāvi.</w:t>
      </w:r>
    </w:p>
    <w:p w14:paraId="57757CC4" w14:textId="77777777" w:rsidR="009222B0" w:rsidRPr="00BC3021" w:rsidRDefault="009222B0">
      <w:pPr>
        <w:rPr>
          <w:color w:val="000000" w:themeColor="text1"/>
        </w:rPr>
      </w:pPr>
    </w:p>
    <w:p w14:paraId="514049FD" w14:textId="77777777" w:rsidR="009222B0" w:rsidRPr="00BC3021" w:rsidRDefault="009222B0">
      <w:pPr>
        <w:rPr>
          <w:color w:val="000000" w:themeColor="text1"/>
        </w:rPr>
      </w:pPr>
      <w:r w:rsidRPr="00BC3021">
        <w:rPr>
          <w:color w:val="000000" w:themeColor="text1"/>
        </w:rPr>
        <w:t xml:space="preserve">Klīniskajā pētījumā, kurā pēc nejaušības principa izvēlētiem pacientiem 6–144 mēnešus pēc aknu transplantācijas kalcineirīna inhibitoru (KNI) režīms tika nomainīts uz </w:t>
      </w:r>
      <w:r w:rsidR="00892803" w:rsidRPr="00BC3021">
        <w:rPr>
          <w:color w:val="000000" w:themeColor="text1"/>
        </w:rPr>
        <w:t>sirolima</w:t>
      </w:r>
      <w:r w:rsidRPr="00BC3021">
        <w:rPr>
          <w:color w:val="000000" w:themeColor="text1"/>
        </w:rPr>
        <w:t xml:space="preserve"> režīmu, pārējiem dalībniekiem turpinot lietot KNI, koriģētais pamata glomerulārās filtrācijas ātrums (GFR) pēc 12 mēnešiem abās grupās neatšķīrās (attiecīgi -4,45 ml/min un 3,07 ml/min). Pētījums arī neparādīja to, ka pacientu grupā, kurā iepriekš lietotās zāles tika nomainītas uz </w:t>
      </w:r>
      <w:r w:rsidR="00892803" w:rsidRPr="00BC3021">
        <w:rPr>
          <w:color w:val="000000" w:themeColor="text1"/>
        </w:rPr>
        <w:t>sirolimu</w:t>
      </w:r>
      <w:r w:rsidRPr="00BC3021">
        <w:rPr>
          <w:color w:val="000000" w:themeColor="text1"/>
        </w:rPr>
        <w:t xml:space="preserve">, būtu biežāk sastopams kombinēto transplantātu zudums, dzīvildzes datu trūkums un nāves gadījumi, salīdzinot ar grupu, kurā turpināja lietot KNI. Nāves gadījumu īpatsvars pacientu grupā, kurā iepriekš lietotās zāles tika nomainītas uz </w:t>
      </w:r>
      <w:r w:rsidR="00892803" w:rsidRPr="00BC3021">
        <w:rPr>
          <w:color w:val="000000" w:themeColor="text1"/>
        </w:rPr>
        <w:t>sirolimu</w:t>
      </w:r>
      <w:r w:rsidRPr="00BC3021">
        <w:rPr>
          <w:color w:val="000000" w:themeColor="text1"/>
        </w:rPr>
        <w:t xml:space="preserve">, bija lielāks nekā to pacientu grupā, kas turpināja lietot KNI, lai gan dati būtiski neatšķīrās. Priekšlaicīgas izstāšanās no pētījuma, nevēlamu blakusparādību (un īpaši infekciju) un ar biopsiju apstiprinātu akūtas aknu transplantātu atgrūšanas gadījumu īpatsvars pēc 12 mēnešiem pacientiem, kuru iepriekš lietotās zāles tika nomainītas ar </w:t>
      </w:r>
      <w:r w:rsidR="00892803" w:rsidRPr="00BC3021">
        <w:rPr>
          <w:color w:val="000000" w:themeColor="text1"/>
        </w:rPr>
        <w:t>sirolimu</w:t>
      </w:r>
      <w:r w:rsidRPr="00BC3021">
        <w:rPr>
          <w:color w:val="000000" w:themeColor="text1"/>
        </w:rPr>
        <w:t>, bija ievērojami lielāks nekā to pacientu grupā, kuri turpināja lietot KNI.</w:t>
      </w:r>
    </w:p>
    <w:p w14:paraId="2A634022" w14:textId="77777777" w:rsidR="009222B0" w:rsidRPr="00BC3021" w:rsidRDefault="009222B0">
      <w:pPr>
        <w:rPr>
          <w:color w:val="000000" w:themeColor="text1"/>
        </w:rPr>
      </w:pPr>
    </w:p>
    <w:p w14:paraId="3CA02E4B" w14:textId="77777777" w:rsidR="009222B0" w:rsidRPr="00BC3021" w:rsidRDefault="009222B0">
      <w:pPr>
        <w:rPr>
          <w:color w:val="000000" w:themeColor="text1"/>
        </w:rPr>
      </w:pPr>
      <w:r w:rsidRPr="00BC3021">
        <w:rPr>
          <w:color w:val="000000" w:themeColor="text1"/>
        </w:rPr>
        <w:t xml:space="preserve">Ziņots par bronhu anastomozes atvēršanās gadījumiem, lielākoties letāliem, pacientiem ar tikko transplantētu plaušu, ja </w:t>
      </w:r>
      <w:r w:rsidR="00892803" w:rsidRPr="00BC3021">
        <w:rPr>
          <w:color w:val="000000" w:themeColor="text1"/>
        </w:rPr>
        <w:t>sirolims</w:t>
      </w:r>
      <w:r w:rsidRPr="00BC3021">
        <w:rPr>
          <w:color w:val="000000" w:themeColor="text1"/>
        </w:rPr>
        <w:t xml:space="preserve"> ir lietots kā daļa no imūnsupresīvās terapijas.</w:t>
      </w:r>
    </w:p>
    <w:p w14:paraId="681CDA32" w14:textId="77777777" w:rsidR="009222B0" w:rsidRPr="00BC3021" w:rsidRDefault="009222B0">
      <w:pPr>
        <w:rPr>
          <w:color w:val="000000" w:themeColor="text1"/>
        </w:rPr>
      </w:pPr>
    </w:p>
    <w:p w14:paraId="35EBA008" w14:textId="77777777" w:rsidR="009222B0" w:rsidRPr="00BC3021" w:rsidRDefault="009222B0">
      <w:pPr>
        <w:keepNext/>
        <w:spacing w:line="240" w:lineRule="auto"/>
        <w:rPr>
          <w:color w:val="000000" w:themeColor="text1"/>
        </w:rPr>
      </w:pPr>
      <w:r w:rsidRPr="00BC3021">
        <w:rPr>
          <w:color w:val="000000" w:themeColor="text1"/>
          <w:u w:val="single"/>
        </w:rPr>
        <w:t>Sistēmiskā iedarbība</w:t>
      </w:r>
    </w:p>
    <w:p w14:paraId="2B673404" w14:textId="77777777" w:rsidR="009222B0" w:rsidRPr="00BC3021" w:rsidRDefault="009222B0">
      <w:pPr>
        <w:keepNext/>
        <w:spacing w:line="240" w:lineRule="auto"/>
        <w:rPr>
          <w:color w:val="000000" w:themeColor="text1"/>
        </w:rPr>
      </w:pPr>
    </w:p>
    <w:p w14:paraId="31434084" w14:textId="77777777" w:rsidR="009222B0" w:rsidRPr="00BC3021" w:rsidRDefault="009222B0">
      <w:pPr>
        <w:spacing w:line="240" w:lineRule="auto"/>
        <w:rPr>
          <w:color w:val="000000" w:themeColor="text1"/>
        </w:rPr>
      </w:pPr>
      <w:r w:rsidRPr="00BC3021">
        <w:rPr>
          <w:color w:val="000000" w:themeColor="text1"/>
        </w:rPr>
        <w:t xml:space="preserve">Ir bijuši ziņojumi par lēnāku vai kavētu brūču dzīšanu pacientiem, kuri lietojuši Rapamune, tostarp par limfocēli </w:t>
      </w:r>
      <w:r w:rsidR="00F364DA" w:rsidRPr="00BC3021">
        <w:rPr>
          <w:color w:val="000000" w:themeColor="text1"/>
        </w:rPr>
        <w:t xml:space="preserve">pacientiem </w:t>
      </w:r>
      <w:r w:rsidR="00EA614B" w:rsidRPr="00BC3021">
        <w:rPr>
          <w:color w:val="000000" w:themeColor="text1"/>
        </w:rPr>
        <w:t xml:space="preserve">ar nieru transplantātu </w:t>
      </w:r>
      <w:r w:rsidRPr="00BC3021">
        <w:rPr>
          <w:color w:val="000000" w:themeColor="text1"/>
        </w:rPr>
        <w:t>un brūču atvēršanos. Pacientiem ar ķermeņa masas indeksu (ĶMI), kas lielāks par 30 kg/m</w:t>
      </w:r>
      <w:r w:rsidRPr="00BC3021">
        <w:rPr>
          <w:color w:val="000000" w:themeColor="text1"/>
          <w:vertAlign w:val="superscript"/>
        </w:rPr>
        <w:t>2</w:t>
      </w:r>
      <w:r w:rsidRPr="00BC3021">
        <w:rPr>
          <w:color w:val="000000" w:themeColor="text1"/>
        </w:rPr>
        <w:t>, saskaņā ar medicīniskās literatūras datiem, var būt paaugstināts risks, kas saistīts ar lēnāku brūču dzīšanu.</w:t>
      </w:r>
    </w:p>
    <w:p w14:paraId="7C0ED13B" w14:textId="77777777" w:rsidR="009222B0" w:rsidRPr="00BC3021" w:rsidRDefault="009222B0">
      <w:pPr>
        <w:spacing w:line="240" w:lineRule="auto"/>
        <w:rPr>
          <w:color w:val="000000" w:themeColor="text1"/>
        </w:rPr>
      </w:pPr>
    </w:p>
    <w:p w14:paraId="5F7DB6FF" w14:textId="77777777" w:rsidR="009222B0" w:rsidRPr="00BC3021" w:rsidRDefault="009222B0">
      <w:pPr>
        <w:spacing w:line="240" w:lineRule="auto"/>
        <w:rPr>
          <w:color w:val="000000" w:themeColor="text1"/>
        </w:rPr>
      </w:pPr>
      <w:r w:rsidRPr="00BC3021">
        <w:rPr>
          <w:color w:val="000000" w:themeColor="text1"/>
        </w:rPr>
        <w:t>Ir bijuši ziņojumi arī par šķidruma uzkrāšanos, ieskaitot perifēro tūsku, limfātisko tūsku, izsvīdumu pleiras dobumā un perikardā (ieskaitot hemodinamiski nozīmīgus izsvīdumus bērniem un pieaugušajiem) pacientiem, kuri saņēmuši Rapamune.</w:t>
      </w:r>
    </w:p>
    <w:p w14:paraId="74E24A7F" w14:textId="77777777" w:rsidR="009222B0" w:rsidRPr="00BC3021" w:rsidRDefault="009222B0">
      <w:pPr>
        <w:spacing w:line="240" w:lineRule="auto"/>
        <w:rPr>
          <w:color w:val="000000" w:themeColor="text1"/>
        </w:rPr>
      </w:pPr>
    </w:p>
    <w:p w14:paraId="2850DFA0" w14:textId="77777777" w:rsidR="009222B0" w:rsidRPr="00BC3021" w:rsidRDefault="009222B0">
      <w:pPr>
        <w:spacing w:line="240" w:lineRule="auto"/>
        <w:rPr>
          <w:color w:val="000000" w:themeColor="text1"/>
        </w:rPr>
      </w:pPr>
      <w:r w:rsidRPr="00BC3021">
        <w:rPr>
          <w:color w:val="000000" w:themeColor="text1"/>
        </w:rPr>
        <w:t>Rapamune lietošana ir saistīta ar paaugstinātu holesterīna un triglicerīdu līmeni serumā, kā dēļ var būt nepieciešama ārstēšana. Pacientiem, kuri saņēmuši Rapamune, ar laboratoriskām metodēm jākontrolē iespējamā hiperlipidēmija un, to konstatējot, jāievēro diēta, jāveic fiziski vingrinājumi un jālieto lipīdu līmeni pazeminoši līdzekļi. Pirms imūnsupresīvas terapijas sākšanas, kas ietver Rapamune lietošanu, pacientiem ar zināmu hiperlipidēmiju jānovērtē potenciālā ieguvuma un riska attiecība. Līdzīgi potenciālā ieguvuma un riska attiecība jāpārvērtē, turpinot Rapamune terapiju pacientiem ar smagu grūti ārstējamu hiperlipidēmiju.</w:t>
      </w:r>
    </w:p>
    <w:p w14:paraId="419FCFC5" w14:textId="77777777" w:rsidR="009222B0" w:rsidRPr="00BC3021" w:rsidRDefault="009222B0">
      <w:pPr>
        <w:spacing w:line="240" w:lineRule="auto"/>
        <w:rPr>
          <w:color w:val="000000" w:themeColor="text1"/>
        </w:rPr>
      </w:pPr>
    </w:p>
    <w:p w14:paraId="2AF29FD2" w14:textId="77777777" w:rsidR="009222B0" w:rsidRPr="00BC3021" w:rsidRDefault="009222B0" w:rsidP="0082475D">
      <w:pPr>
        <w:keepNext/>
        <w:spacing w:line="240" w:lineRule="auto"/>
        <w:rPr>
          <w:color w:val="000000" w:themeColor="text1"/>
        </w:rPr>
      </w:pPr>
      <w:r w:rsidRPr="00BC3021">
        <w:rPr>
          <w:color w:val="000000" w:themeColor="text1"/>
          <w:u w:val="single"/>
        </w:rPr>
        <w:lastRenderedPageBreak/>
        <w:t>Saharoze un laktoze</w:t>
      </w:r>
    </w:p>
    <w:p w14:paraId="38E9FA4E" w14:textId="77777777" w:rsidR="009222B0" w:rsidRPr="00BC3021" w:rsidRDefault="009222B0" w:rsidP="0082475D">
      <w:pPr>
        <w:keepNext/>
        <w:spacing w:line="240" w:lineRule="auto"/>
        <w:rPr>
          <w:color w:val="000000" w:themeColor="text1"/>
        </w:rPr>
      </w:pPr>
    </w:p>
    <w:p w14:paraId="033452F6" w14:textId="77777777" w:rsidR="009222B0" w:rsidRPr="00BC3021" w:rsidRDefault="009222B0">
      <w:pPr>
        <w:keepNext/>
        <w:spacing w:line="240" w:lineRule="auto"/>
        <w:rPr>
          <w:color w:val="000000" w:themeColor="text1"/>
        </w:rPr>
      </w:pPr>
      <w:r w:rsidRPr="00BC3021">
        <w:rPr>
          <w:i/>
          <w:color w:val="000000" w:themeColor="text1"/>
        </w:rPr>
        <w:t>Saharoze</w:t>
      </w:r>
    </w:p>
    <w:p w14:paraId="095F6BEE" w14:textId="77777777" w:rsidR="009222B0" w:rsidRPr="00BC3021" w:rsidRDefault="009222B0">
      <w:pPr>
        <w:spacing w:line="240" w:lineRule="auto"/>
        <w:rPr>
          <w:color w:val="000000" w:themeColor="text1"/>
        </w:rPr>
      </w:pPr>
      <w:r w:rsidRPr="00BC3021">
        <w:rPr>
          <w:color w:val="000000" w:themeColor="text1"/>
        </w:rPr>
        <w:t>Pacientiem ar retu iedzimtu fruktozes nepanesību, glikozes-galaktozes malabsorbciju vai sahar</w:t>
      </w:r>
      <w:r w:rsidR="00F94681" w:rsidRPr="00BC3021">
        <w:rPr>
          <w:color w:val="000000" w:themeColor="text1"/>
        </w:rPr>
        <w:t>ā</w:t>
      </w:r>
      <w:r w:rsidRPr="00BC3021">
        <w:rPr>
          <w:color w:val="000000" w:themeColor="text1"/>
        </w:rPr>
        <w:t>zes-izomaltāzes nepietiekamību šīs zāles nevajadzētu lietot.</w:t>
      </w:r>
    </w:p>
    <w:p w14:paraId="2CBC44A8" w14:textId="77777777" w:rsidR="009222B0" w:rsidRPr="00BC3021" w:rsidRDefault="009222B0">
      <w:pPr>
        <w:spacing w:line="240" w:lineRule="auto"/>
        <w:rPr>
          <w:color w:val="000000" w:themeColor="text1"/>
        </w:rPr>
      </w:pPr>
    </w:p>
    <w:p w14:paraId="4DA2BE88" w14:textId="77777777" w:rsidR="009222B0" w:rsidRPr="00BC3021" w:rsidRDefault="009222B0">
      <w:pPr>
        <w:keepNext/>
        <w:spacing w:line="240" w:lineRule="auto"/>
        <w:rPr>
          <w:color w:val="000000" w:themeColor="text1"/>
        </w:rPr>
      </w:pPr>
      <w:r w:rsidRPr="00BC3021">
        <w:rPr>
          <w:i/>
          <w:color w:val="000000" w:themeColor="text1"/>
        </w:rPr>
        <w:t>Laktoze</w:t>
      </w:r>
    </w:p>
    <w:p w14:paraId="77744C5E" w14:textId="77777777" w:rsidR="009222B0" w:rsidRPr="00BC3021" w:rsidRDefault="009222B0">
      <w:pPr>
        <w:spacing w:line="240" w:lineRule="auto"/>
        <w:rPr>
          <w:color w:val="000000" w:themeColor="text1"/>
        </w:rPr>
      </w:pPr>
      <w:r w:rsidRPr="00BC3021">
        <w:rPr>
          <w:color w:val="000000" w:themeColor="text1"/>
        </w:rPr>
        <w:t>Pacientiem ar retu iedzimtu galaktozes nepanesību, Lapp laktāzes deficītu vai glikozes-galaktozes malabsorbciju šīs zāles nevajadzētu lietot.</w:t>
      </w:r>
    </w:p>
    <w:p w14:paraId="43A2BC51" w14:textId="77777777" w:rsidR="009222B0" w:rsidRPr="00BC3021" w:rsidRDefault="009222B0">
      <w:pPr>
        <w:spacing w:line="240" w:lineRule="auto"/>
        <w:ind w:left="567" w:hanging="567"/>
        <w:rPr>
          <w:color w:val="000000" w:themeColor="text1"/>
        </w:rPr>
      </w:pPr>
    </w:p>
    <w:p w14:paraId="551F472A" w14:textId="77777777" w:rsidR="009222B0" w:rsidRPr="00BC3021" w:rsidRDefault="009222B0">
      <w:pPr>
        <w:keepNext/>
        <w:spacing w:line="240" w:lineRule="auto"/>
        <w:ind w:left="567" w:hanging="567"/>
        <w:rPr>
          <w:color w:val="000000" w:themeColor="text1"/>
        </w:rPr>
      </w:pPr>
      <w:r w:rsidRPr="00BC3021">
        <w:rPr>
          <w:b/>
          <w:color w:val="000000" w:themeColor="text1"/>
        </w:rPr>
        <w:t>4.5.</w:t>
      </w:r>
      <w:r w:rsidRPr="00BC3021">
        <w:rPr>
          <w:b/>
          <w:color w:val="000000" w:themeColor="text1"/>
        </w:rPr>
        <w:tab/>
        <w:t>Mijiedarbība ar citām zālēm un citi mijiedarbības veidi</w:t>
      </w:r>
    </w:p>
    <w:p w14:paraId="2BFA0AFF" w14:textId="77777777" w:rsidR="009222B0" w:rsidRPr="00BC3021" w:rsidRDefault="009222B0">
      <w:pPr>
        <w:keepNext/>
        <w:spacing w:line="240" w:lineRule="auto"/>
        <w:rPr>
          <w:color w:val="000000" w:themeColor="text1"/>
        </w:rPr>
      </w:pPr>
    </w:p>
    <w:p w14:paraId="3284B254" w14:textId="6E787B15" w:rsidR="009222B0" w:rsidRPr="00BC3021" w:rsidRDefault="00892803">
      <w:pPr>
        <w:spacing w:line="240" w:lineRule="auto"/>
        <w:rPr>
          <w:color w:val="000000" w:themeColor="text1"/>
        </w:rPr>
      </w:pPr>
      <w:r w:rsidRPr="00BC3021">
        <w:rPr>
          <w:color w:val="000000" w:themeColor="text1"/>
        </w:rPr>
        <w:t>Sirolimu</w:t>
      </w:r>
      <w:r w:rsidR="009222B0" w:rsidRPr="00BC3021">
        <w:rPr>
          <w:i/>
          <w:color w:val="000000" w:themeColor="text1"/>
        </w:rPr>
        <w:t>s</w:t>
      </w:r>
      <w:r w:rsidR="009222B0" w:rsidRPr="00BC3021">
        <w:rPr>
          <w:color w:val="000000" w:themeColor="text1"/>
        </w:rPr>
        <w:t xml:space="preserve"> zarnu sieniņās un aknās izteikti metabolizē CYP3A4 izoenzīms. </w:t>
      </w:r>
      <w:r w:rsidRPr="00BC3021">
        <w:rPr>
          <w:color w:val="000000" w:themeColor="text1"/>
        </w:rPr>
        <w:t>Sirolims</w:t>
      </w:r>
      <w:r w:rsidR="009222B0" w:rsidRPr="00BC3021">
        <w:rPr>
          <w:color w:val="000000" w:themeColor="text1"/>
        </w:rPr>
        <w:t xml:space="preserve"> ir arī daudzu </w:t>
      </w:r>
      <w:r w:rsidR="004A7C07" w:rsidRPr="00BC3021">
        <w:rPr>
          <w:color w:val="000000" w:themeColor="text1"/>
        </w:rPr>
        <w:t>zāļu</w:t>
      </w:r>
      <w:r w:rsidR="009222B0" w:rsidRPr="00BC3021">
        <w:rPr>
          <w:color w:val="000000" w:themeColor="text1"/>
        </w:rPr>
        <w:t xml:space="preserve"> </w:t>
      </w:r>
      <w:r w:rsidR="004A7C07" w:rsidRPr="00BC3021">
        <w:rPr>
          <w:color w:val="000000" w:themeColor="text1"/>
        </w:rPr>
        <w:t>efluksa</w:t>
      </w:r>
      <w:r w:rsidR="009222B0" w:rsidRPr="00BC3021">
        <w:rPr>
          <w:color w:val="000000" w:themeColor="text1"/>
        </w:rPr>
        <w:t xml:space="preserve"> sūkņa, P-glikoproteīna (P-gp), kas atrodas tievajās zarnās, substrāts. Tādējādi </w:t>
      </w:r>
      <w:r w:rsidRPr="00BC3021">
        <w:rPr>
          <w:color w:val="000000" w:themeColor="text1"/>
        </w:rPr>
        <w:t>sirolima</w:t>
      </w:r>
      <w:r w:rsidR="009222B0" w:rsidRPr="00BC3021">
        <w:rPr>
          <w:color w:val="000000" w:themeColor="text1"/>
        </w:rPr>
        <w:t xml:space="preserve"> absorbciju un sekojošu elimināciju var ietekmēt vielas, kas ietekmē šos proteīnus. CYP3A4 inhibitori (tādi kā ketokonazols, vorikonazols, itrakonazols, telitromicīns vai klaritromicīns) samazina </w:t>
      </w:r>
      <w:r w:rsidRPr="00BC3021">
        <w:rPr>
          <w:color w:val="000000" w:themeColor="text1"/>
        </w:rPr>
        <w:t>sirolima</w:t>
      </w:r>
      <w:r w:rsidR="009222B0" w:rsidRPr="00BC3021">
        <w:rPr>
          <w:i/>
          <w:color w:val="000000" w:themeColor="text1"/>
        </w:rPr>
        <w:t>s</w:t>
      </w:r>
      <w:r w:rsidR="009222B0" w:rsidRPr="00BC3021">
        <w:rPr>
          <w:color w:val="000000" w:themeColor="text1"/>
        </w:rPr>
        <w:t xml:space="preserve"> metabolismu un palielina </w:t>
      </w:r>
      <w:r w:rsidRPr="00BC3021">
        <w:rPr>
          <w:color w:val="000000" w:themeColor="text1"/>
        </w:rPr>
        <w:t>sirolima</w:t>
      </w:r>
      <w:r w:rsidR="009222B0" w:rsidRPr="00BC3021">
        <w:rPr>
          <w:color w:val="000000" w:themeColor="text1"/>
        </w:rPr>
        <w:t xml:space="preserve"> līmeni. CYP3A4 induktori (tādi kā rifampīns vai rifabutīns) palielina </w:t>
      </w:r>
      <w:r w:rsidRPr="00BC3021">
        <w:rPr>
          <w:color w:val="000000" w:themeColor="text1"/>
        </w:rPr>
        <w:t>sirolima</w:t>
      </w:r>
      <w:r w:rsidR="009222B0" w:rsidRPr="00BC3021">
        <w:rPr>
          <w:color w:val="000000" w:themeColor="text1"/>
        </w:rPr>
        <w:t xml:space="preserve"> metabolismu un samazina </w:t>
      </w:r>
      <w:r w:rsidRPr="00BC3021">
        <w:rPr>
          <w:color w:val="000000" w:themeColor="text1"/>
        </w:rPr>
        <w:t>sirolima</w:t>
      </w:r>
      <w:r w:rsidR="009222B0" w:rsidRPr="00BC3021">
        <w:rPr>
          <w:color w:val="000000" w:themeColor="text1"/>
        </w:rPr>
        <w:t xml:space="preserve"> līmeni. </w:t>
      </w:r>
      <w:r w:rsidRPr="00BC3021">
        <w:rPr>
          <w:color w:val="000000" w:themeColor="text1"/>
        </w:rPr>
        <w:t>Sirolimu</w:t>
      </w:r>
      <w:r w:rsidR="009222B0" w:rsidRPr="00BC3021">
        <w:rPr>
          <w:color w:val="000000" w:themeColor="text1"/>
        </w:rPr>
        <w:t xml:space="preserve"> nerekomendē lietot vienlaicīgi ar spēcīgiem CYP3A4 inhibitoriem vai CYP3A4 induktoriem (skatīt 4.4</w:t>
      </w:r>
      <w:r w:rsidR="00A9472F" w:rsidRPr="00BC3021">
        <w:rPr>
          <w:color w:val="000000" w:themeColor="text1"/>
        </w:rPr>
        <w:t>.</w:t>
      </w:r>
      <w:r w:rsidR="009222B0" w:rsidRPr="00BC3021">
        <w:rPr>
          <w:color w:val="000000" w:themeColor="text1"/>
        </w:rPr>
        <w:t xml:space="preserve"> apakšpunktu).</w:t>
      </w:r>
    </w:p>
    <w:p w14:paraId="27BA0441" w14:textId="77777777" w:rsidR="009222B0" w:rsidRPr="00BC3021" w:rsidRDefault="009222B0">
      <w:pPr>
        <w:spacing w:line="240" w:lineRule="auto"/>
        <w:rPr>
          <w:color w:val="000000" w:themeColor="text1"/>
        </w:rPr>
      </w:pPr>
    </w:p>
    <w:p w14:paraId="2641ECE2" w14:textId="77777777" w:rsidR="009222B0" w:rsidRPr="00BC3021" w:rsidRDefault="009222B0">
      <w:pPr>
        <w:keepNext/>
        <w:spacing w:line="240" w:lineRule="auto"/>
        <w:rPr>
          <w:color w:val="000000" w:themeColor="text1"/>
        </w:rPr>
      </w:pPr>
      <w:r w:rsidRPr="00BC3021">
        <w:rPr>
          <w:color w:val="000000" w:themeColor="text1"/>
          <w:u w:val="single"/>
        </w:rPr>
        <w:t>Rifampicīns (CYP3A4 induktors)</w:t>
      </w:r>
    </w:p>
    <w:p w14:paraId="4A296794" w14:textId="77777777" w:rsidR="009222B0" w:rsidRPr="00BC3021" w:rsidRDefault="009222B0">
      <w:pPr>
        <w:keepNext/>
        <w:spacing w:line="240" w:lineRule="auto"/>
        <w:rPr>
          <w:color w:val="000000" w:themeColor="text1"/>
        </w:rPr>
      </w:pPr>
    </w:p>
    <w:p w14:paraId="31776B90" w14:textId="77777777" w:rsidR="009222B0" w:rsidRPr="00BC3021" w:rsidRDefault="009222B0">
      <w:pPr>
        <w:spacing w:line="240" w:lineRule="auto"/>
        <w:rPr>
          <w:color w:val="000000" w:themeColor="text1"/>
        </w:rPr>
      </w:pPr>
      <w:r w:rsidRPr="00BC3021">
        <w:rPr>
          <w:color w:val="000000" w:themeColor="text1"/>
        </w:rPr>
        <w:t xml:space="preserve">Vairākkārtēju rifampicīna devu lietošana samazināja </w:t>
      </w:r>
      <w:r w:rsidR="00892803" w:rsidRPr="00BC3021">
        <w:rPr>
          <w:color w:val="000000" w:themeColor="text1"/>
        </w:rPr>
        <w:t xml:space="preserve">sirolima </w:t>
      </w:r>
      <w:r w:rsidRPr="00BC3021">
        <w:rPr>
          <w:color w:val="000000" w:themeColor="text1"/>
        </w:rPr>
        <w:t xml:space="preserve">koncentrāciju asinīs pēc tam, kad tika lietota viena Rapamune iekšķīgi lietojama šķīduma 10 mg deva. Rifampicīns palielina </w:t>
      </w:r>
      <w:r w:rsidR="00892803" w:rsidRPr="00BC3021">
        <w:rPr>
          <w:color w:val="000000" w:themeColor="text1"/>
        </w:rPr>
        <w:t>sirolima</w:t>
      </w:r>
      <w:r w:rsidR="00892803" w:rsidRPr="00BC3021">
        <w:rPr>
          <w:i/>
          <w:color w:val="000000" w:themeColor="text1"/>
        </w:rPr>
        <w:t xml:space="preserve"> </w:t>
      </w:r>
      <w:r w:rsidRPr="00BC3021">
        <w:rPr>
          <w:color w:val="000000" w:themeColor="text1"/>
        </w:rPr>
        <w:t xml:space="preserve"> klīrensu aptuveni 5,5 reizes un samazina AUC un C</w:t>
      </w:r>
      <w:r w:rsidRPr="00BC3021">
        <w:rPr>
          <w:color w:val="000000" w:themeColor="text1"/>
          <w:vertAlign w:val="subscript"/>
        </w:rPr>
        <w:t>max</w:t>
      </w:r>
      <w:r w:rsidRPr="00BC3021">
        <w:rPr>
          <w:color w:val="000000" w:themeColor="text1"/>
        </w:rPr>
        <w:t xml:space="preserve"> aptuveni par attiecīgi 82 % un 71 %. Neiesaka vienlaicīgi lietot </w:t>
      </w:r>
      <w:r w:rsidR="00892803" w:rsidRPr="00BC3021">
        <w:rPr>
          <w:color w:val="000000" w:themeColor="text1"/>
        </w:rPr>
        <w:t>sirolimu</w:t>
      </w:r>
      <w:r w:rsidRPr="00BC3021">
        <w:rPr>
          <w:color w:val="000000" w:themeColor="text1"/>
        </w:rPr>
        <w:t xml:space="preserve"> un rifampicīnu (skatīt 4.4</w:t>
      </w:r>
      <w:r w:rsidR="00A9472F" w:rsidRPr="00BC3021">
        <w:rPr>
          <w:color w:val="000000" w:themeColor="text1"/>
        </w:rPr>
        <w:t>.</w:t>
      </w:r>
      <w:r w:rsidRPr="00BC3021">
        <w:rPr>
          <w:color w:val="000000" w:themeColor="text1"/>
        </w:rPr>
        <w:t xml:space="preserve"> apakšpunktu). </w:t>
      </w:r>
    </w:p>
    <w:p w14:paraId="4D664223" w14:textId="77777777" w:rsidR="009222B0" w:rsidRPr="00BC3021" w:rsidRDefault="009222B0">
      <w:pPr>
        <w:spacing w:line="240" w:lineRule="auto"/>
        <w:rPr>
          <w:color w:val="000000" w:themeColor="text1"/>
        </w:rPr>
      </w:pPr>
    </w:p>
    <w:p w14:paraId="670415D9" w14:textId="77777777" w:rsidR="009222B0" w:rsidRPr="00BC3021" w:rsidRDefault="009222B0">
      <w:pPr>
        <w:keepNext/>
        <w:spacing w:line="240" w:lineRule="auto"/>
        <w:rPr>
          <w:b/>
          <w:i/>
          <w:color w:val="000000" w:themeColor="text1"/>
        </w:rPr>
      </w:pPr>
      <w:r w:rsidRPr="00BC3021">
        <w:rPr>
          <w:color w:val="000000" w:themeColor="text1"/>
          <w:u w:val="single"/>
        </w:rPr>
        <w:t>Ketokonazols (CYP3A4 inhibitors)</w:t>
      </w:r>
    </w:p>
    <w:p w14:paraId="22C71D92" w14:textId="77777777" w:rsidR="009222B0" w:rsidRPr="00BC3021" w:rsidRDefault="009222B0">
      <w:pPr>
        <w:keepNext/>
        <w:spacing w:line="240" w:lineRule="auto"/>
        <w:rPr>
          <w:b/>
          <w:i/>
          <w:color w:val="000000" w:themeColor="text1"/>
        </w:rPr>
      </w:pPr>
    </w:p>
    <w:p w14:paraId="4BC6278E" w14:textId="77777777" w:rsidR="009222B0" w:rsidRPr="00BC3021" w:rsidRDefault="009222B0">
      <w:pPr>
        <w:spacing w:line="240" w:lineRule="auto"/>
        <w:rPr>
          <w:strike/>
          <w:color w:val="000000" w:themeColor="text1"/>
        </w:rPr>
      </w:pPr>
      <w:r w:rsidRPr="00BC3021">
        <w:rPr>
          <w:color w:val="000000" w:themeColor="text1"/>
        </w:rPr>
        <w:t xml:space="preserve">Vairākkārtējas ketokonazola devas ievērojami ietekmē </w:t>
      </w:r>
      <w:r w:rsidR="00892803" w:rsidRPr="00BC3021">
        <w:rPr>
          <w:color w:val="000000" w:themeColor="text1"/>
        </w:rPr>
        <w:t>sirolima</w:t>
      </w:r>
      <w:r w:rsidRPr="00BC3021">
        <w:rPr>
          <w:color w:val="000000" w:themeColor="text1"/>
        </w:rPr>
        <w:t xml:space="preserve"> absorbcijas ātrumu un pakāpi, kā arī Rapamune iekšķīgi lietojamā šķīdumā esošā </w:t>
      </w:r>
      <w:r w:rsidR="00892803" w:rsidRPr="00BC3021">
        <w:rPr>
          <w:color w:val="000000" w:themeColor="text1"/>
        </w:rPr>
        <w:t>sirolima</w:t>
      </w:r>
      <w:r w:rsidRPr="00BC3021">
        <w:rPr>
          <w:color w:val="000000" w:themeColor="text1"/>
        </w:rPr>
        <w:t xml:space="preserve"> iedarbību, uz ko norāda </w:t>
      </w:r>
      <w:r w:rsidR="00892803" w:rsidRPr="00BC3021">
        <w:rPr>
          <w:color w:val="000000" w:themeColor="text1"/>
        </w:rPr>
        <w:t>sirolima</w:t>
      </w:r>
      <w:r w:rsidRPr="00BC3021">
        <w:rPr>
          <w:color w:val="000000" w:themeColor="text1"/>
        </w:rPr>
        <w:t xml:space="preserve">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pieaugums attiecīgi 4,4 reizes, 1,4 reizes un 10,9 reizes. Neiesaka vienlaicīgi lietot </w:t>
      </w:r>
      <w:r w:rsidR="005A3A38" w:rsidRPr="00BC3021">
        <w:rPr>
          <w:color w:val="000000" w:themeColor="text1"/>
        </w:rPr>
        <w:t xml:space="preserve">sirolimu </w:t>
      </w:r>
      <w:r w:rsidRPr="00BC3021">
        <w:rPr>
          <w:color w:val="000000" w:themeColor="text1"/>
        </w:rPr>
        <w:t>un ketokonazolu (skatīt 4.4</w:t>
      </w:r>
      <w:r w:rsidR="00A9472F" w:rsidRPr="00BC3021">
        <w:rPr>
          <w:color w:val="000000" w:themeColor="text1"/>
        </w:rPr>
        <w:t>.</w:t>
      </w:r>
      <w:r w:rsidRPr="00BC3021">
        <w:rPr>
          <w:color w:val="000000" w:themeColor="text1"/>
        </w:rPr>
        <w:t xml:space="preserve"> apakšpunktu). </w:t>
      </w:r>
    </w:p>
    <w:p w14:paraId="0BE8514C" w14:textId="77777777" w:rsidR="009222B0" w:rsidRPr="00BC3021" w:rsidRDefault="009222B0">
      <w:pPr>
        <w:spacing w:line="240" w:lineRule="auto"/>
        <w:rPr>
          <w:strike/>
          <w:color w:val="000000" w:themeColor="text1"/>
        </w:rPr>
      </w:pPr>
    </w:p>
    <w:p w14:paraId="6A839ADC" w14:textId="77777777" w:rsidR="009222B0" w:rsidRPr="00BC3021" w:rsidRDefault="009222B0">
      <w:pPr>
        <w:keepNext/>
        <w:spacing w:line="240" w:lineRule="auto"/>
        <w:rPr>
          <w:i/>
          <w:color w:val="000000" w:themeColor="text1"/>
          <w:u w:val="single"/>
        </w:rPr>
      </w:pPr>
      <w:r w:rsidRPr="00BC3021">
        <w:rPr>
          <w:color w:val="000000" w:themeColor="text1"/>
          <w:u w:val="single"/>
        </w:rPr>
        <w:t>Vorikonazols (CYP3A4 inhibitors)</w:t>
      </w:r>
    </w:p>
    <w:p w14:paraId="55D8EA59" w14:textId="77777777" w:rsidR="009222B0" w:rsidRPr="00BC3021" w:rsidRDefault="009222B0">
      <w:pPr>
        <w:keepNext/>
        <w:spacing w:line="240" w:lineRule="auto"/>
        <w:rPr>
          <w:i/>
          <w:color w:val="000000" w:themeColor="text1"/>
          <w:u w:val="single"/>
        </w:rPr>
      </w:pPr>
    </w:p>
    <w:p w14:paraId="7DA33EE8" w14:textId="77777777" w:rsidR="009222B0" w:rsidRPr="00BC3021" w:rsidRDefault="009222B0">
      <w:pPr>
        <w:spacing w:line="240" w:lineRule="auto"/>
        <w:rPr>
          <w:color w:val="000000" w:themeColor="text1"/>
        </w:rPr>
      </w:pPr>
      <w:r w:rsidRPr="00BC3021">
        <w:rPr>
          <w:color w:val="000000" w:themeColor="text1"/>
        </w:rPr>
        <w:t xml:space="preserve">Veseliem cilvēkiem vienlaicīgi ordinējot </w:t>
      </w:r>
      <w:r w:rsidR="005A3A38" w:rsidRPr="00BC3021">
        <w:rPr>
          <w:color w:val="000000" w:themeColor="text1"/>
        </w:rPr>
        <w:t>sirolimu</w:t>
      </w:r>
      <w:r w:rsidRPr="00BC3021">
        <w:rPr>
          <w:color w:val="000000" w:themeColor="text1"/>
        </w:rPr>
        <w:t xml:space="preserve"> (reizes deva pa 2 mg) un vairākkārtējas vorikonazola iekšķīgi lietojamas devas (1. dienā pa 400 mg ik pēc 12 stundām, pēc tam 8 dienas pa 100 mg ik pēc 12 stundām), tika ziņots par </w:t>
      </w:r>
      <w:r w:rsidR="005A3A38"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xml:space="preserve"> un AUC palielināšanos attiecīgi vidēji 7 reizes un 11 reizes. Neiesaka vienlaicīgi lietot </w:t>
      </w:r>
      <w:r w:rsidR="005A3A38" w:rsidRPr="00BC3021">
        <w:rPr>
          <w:color w:val="000000" w:themeColor="text1"/>
        </w:rPr>
        <w:t xml:space="preserve">sirolimu </w:t>
      </w:r>
      <w:r w:rsidRPr="00BC3021">
        <w:rPr>
          <w:color w:val="000000" w:themeColor="text1"/>
        </w:rPr>
        <w:t>un vorikonazolu (skatīt 4.4</w:t>
      </w:r>
      <w:r w:rsidR="00A9472F" w:rsidRPr="00BC3021">
        <w:rPr>
          <w:color w:val="000000" w:themeColor="text1"/>
        </w:rPr>
        <w:t>.</w:t>
      </w:r>
      <w:r w:rsidRPr="00BC3021">
        <w:rPr>
          <w:color w:val="000000" w:themeColor="text1"/>
        </w:rPr>
        <w:t xml:space="preserve"> apakšpunktu).</w:t>
      </w:r>
    </w:p>
    <w:p w14:paraId="7AB13DAB" w14:textId="77777777" w:rsidR="009222B0" w:rsidRPr="00BC3021" w:rsidRDefault="009222B0">
      <w:pPr>
        <w:spacing w:line="240" w:lineRule="auto"/>
        <w:rPr>
          <w:color w:val="000000" w:themeColor="text1"/>
        </w:rPr>
      </w:pPr>
    </w:p>
    <w:p w14:paraId="7C97BED4" w14:textId="77777777" w:rsidR="009222B0" w:rsidRPr="00BC3021" w:rsidRDefault="009222B0">
      <w:pPr>
        <w:keepNext/>
        <w:spacing w:line="240" w:lineRule="auto"/>
        <w:rPr>
          <w:i/>
          <w:color w:val="000000" w:themeColor="text1"/>
          <w:u w:val="single"/>
        </w:rPr>
      </w:pPr>
      <w:r w:rsidRPr="00BC3021">
        <w:rPr>
          <w:color w:val="000000" w:themeColor="text1"/>
          <w:u w:val="single"/>
        </w:rPr>
        <w:t>Diltiazems (CYP3A4 inhibitors)</w:t>
      </w:r>
    </w:p>
    <w:p w14:paraId="6480D901" w14:textId="77777777" w:rsidR="009222B0" w:rsidRPr="00BC3021" w:rsidRDefault="009222B0">
      <w:pPr>
        <w:keepNext/>
        <w:spacing w:line="240" w:lineRule="auto"/>
        <w:rPr>
          <w:i/>
          <w:color w:val="000000" w:themeColor="text1"/>
          <w:u w:val="single"/>
        </w:rPr>
      </w:pPr>
    </w:p>
    <w:p w14:paraId="3E11DD4C" w14:textId="77777777" w:rsidR="009222B0" w:rsidRPr="00BC3021" w:rsidRDefault="009222B0">
      <w:pPr>
        <w:spacing w:line="240" w:lineRule="auto"/>
        <w:rPr>
          <w:color w:val="000000" w:themeColor="text1"/>
        </w:rPr>
      </w:pPr>
      <w:r w:rsidRPr="00BC3021">
        <w:rPr>
          <w:color w:val="000000" w:themeColor="text1"/>
        </w:rPr>
        <w:t xml:space="preserve">Vienlaicīga iekšķīga 10 mg Rapamune šķīduma un 120 mg diltiazema lietošana ievērojami ietekmē </w:t>
      </w:r>
      <w:r w:rsidR="005A3A38" w:rsidRPr="00BC3021">
        <w:rPr>
          <w:color w:val="000000" w:themeColor="text1"/>
        </w:rPr>
        <w:t>sirolima</w:t>
      </w:r>
      <w:r w:rsidRPr="00BC3021">
        <w:rPr>
          <w:color w:val="000000" w:themeColor="text1"/>
        </w:rPr>
        <w:t xml:space="preserve"> biopieejamību. </w:t>
      </w:r>
      <w:r w:rsidR="005A3A38"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palielinās attiecīgi 1,4 reizes, 1,3 reizes un 1,6 reizes. </w:t>
      </w:r>
      <w:r w:rsidR="005A3A38" w:rsidRPr="00BC3021">
        <w:rPr>
          <w:color w:val="000000" w:themeColor="text1"/>
        </w:rPr>
        <w:t xml:space="preserve">Sirolims </w:t>
      </w:r>
      <w:r w:rsidRPr="00BC3021">
        <w:rPr>
          <w:color w:val="000000" w:themeColor="text1"/>
        </w:rPr>
        <w:t xml:space="preserve">neietekmē ne diltiazema, ne tā metabolītu dezacetildiltiazema un dezmetildiltiazema farmakokinētiku. Ja ordinē diltiazemu, jākontrolē </w:t>
      </w:r>
      <w:r w:rsidR="005A3A38" w:rsidRPr="00BC3021">
        <w:rPr>
          <w:color w:val="000000" w:themeColor="text1"/>
        </w:rPr>
        <w:t xml:space="preserve">sirolima </w:t>
      </w:r>
      <w:r w:rsidRPr="00BC3021">
        <w:rPr>
          <w:color w:val="000000" w:themeColor="text1"/>
        </w:rPr>
        <w:t xml:space="preserve">koncentrācija asinīs, un var būt nepieciešama tā devas korekcija. </w:t>
      </w:r>
    </w:p>
    <w:p w14:paraId="4E636F98" w14:textId="77777777" w:rsidR="009222B0" w:rsidRPr="00BC3021" w:rsidRDefault="009222B0">
      <w:pPr>
        <w:spacing w:line="240" w:lineRule="auto"/>
        <w:rPr>
          <w:color w:val="000000" w:themeColor="text1"/>
        </w:rPr>
      </w:pPr>
    </w:p>
    <w:p w14:paraId="57BD02E4" w14:textId="77777777" w:rsidR="009222B0" w:rsidRPr="00BC3021" w:rsidRDefault="009222B0">
      <w:pPr>
        <w:keepNext/>
        <w:spacing w:line="240" w:lineRule="auto"/>
        <w:rPr>
          <w:color w:val="000000" w:themeColor="text1"/>
        </w:rPr>
      </w:pPr>
      <w:r w:rsidRPr="00BC3021">
        <w:rPr>
          <w:color w:val="000000" w:themeColor="text1"/>
          <w:u w:val="single"/>
        </w:rPr>
        <w:t>Verapamils (CYP3A4 inhibitors)</w:t>
      </w:r>
    </w:p>
    <w:p w14:paraId="0924DB85" w14:textId="77777777" w:rsidR="009222B0" w:rsidRPr="00BC3021" w:rsidRDefault="009222B0">
      <w:pPr>
        <w:keepNext/>
        <w:spacing w:line="240" w:lineRule="auto"/>
        <w:rPr>
          <w:color w:val="000000" w:themeColor="text1"/>
        </w:rPr>
      </w:pPr>
    </w:p>
    <w:p w14:paraId="66062600" w14:textId="77777777" w:rsidR="009222B0" w:rsidRPr="00BC3021" w:rsidRDefault="009222B0">
      <w:pPr>
        <w:spacing w:line="240" w:lineRule="auto"/>
        <w:rPr>
          <w:b/>
          <w:i/>
          <w:color w:val="000000" w:themeColor="text1"/>
        </w:rPr>
      </w:pPr>
      <w:r w:rsidRPr="00BC3021">
        <w:rPr>
          <w:color w:val="000000" w:themeColor="text1"/>
        </w:rPr>
        <w:t xml:space="preserve">Vairākkārtēju verapamila devu un iekšķīgi lietojama </w:t>
      </w:r>
      <w:r w:rsidR="005A3A38" w:rsidRPr="00BC3021">
        <w:rPr>
          <w:color w:val="000000" w:themeColor="text1"/>
        </w:rPr>
        <w:t xml:space="preserve">sirolima </w:t>
      </w:r>
      <w:r w:rsidRPr="00BC3021">
        <w:rPr>
          <w:color w:val="000000" w:themeColor="text1"/>
        </w:rPr>
        <w:t xml:space="preserve">šķīduma ordinēšana būtiski ietekmēja abu zāļu absorbcijas ātrumu un apjomu. Asinīs </w:t>
      </w:r>
      <w:r w:rsidR="005A3A38"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palielinājās attiecīgi 2,3 reizes, 1,1 reizi, un 2,2 reizes. Plazmā gan S-(-) verapamila C</w:t>
      </w:r>
      <w:r w:rsidRPr="00BC3021">
        <w:rPr>
          <w:color w:val="000000" w:themeColor="text1"/>
          <w:vertAlign w:val="subscript"/>
        </w:rPr>
        <w:t>max</w:t>
      </w:r>
      <w:r w:rsidRPr="00BC3021">
        <w:rPr>
          <w:color w:val="000000" w:themeColor="text1"/>
        </w:rPr>
        <w:t>, gan AUC palielinājās 1,5 reizes, un t</w:t>
      </w:r>
      <w:r w:rsidRPr="00BC3021">
        <w:rPr>
          <w:color w:val="000000" w:themeColor="text1"/>
          <w:vertAlign w:val="subscript"/>
        </w:rPr>
        <w:t>max</w:t>
      </w:r>
      <w:r w:rsidRPr="00BC3021">
        <w:rPr>
          <w:color w:val="000000" w:themeColor="text1"/>
        </w:rPr>
        <w:t xml:space="preserve"> samazinājās par 24 %. Jākontrolē </w:t>
      </w:r>
      <w:r w:rsidR="005A3A38" w:rsidRPr="00BC3021">
        <w:rPr>
          <w:color w:val="000000" w:themeColor="text1"/>
        </w:rPr>
        <w:t xml:space="preserve">sirolima </w:t>
      </w:r>
      <w:r w:rsidRPr="00BC3021">
        <w:rPr>
          <w:color w:val="000000" w:themeColor="text1"/>
        </w:rPr>
        <w:t>līmenis</w:t>
      </w:r>
      <w:r w:rsidR="00A94E10" w:rsidRPr="00BC3021">
        <w:rPr>
          <w:color w:val="000000" w:themeColor="text1"/>
        </w:rPr>
        <w:t>,</w:t>
      </w:r>
      <w:r w:rsidRPr="00BC3021">
        <w:rPr>
          <w:color w:val="000000" w:themeColor="text1"/>
        </w:rPr>
        <w:t xml:space="preserve"> un jāapsver atbilstoša abu zāļu devu samazināšana.</w:t>
      </w:r>
    </w:p>
    <w:p w14:paraId="14ECC00B" w14:textId="77777777" w:rsidR="009222B0" w:rsidRPr="00BC3021" w:rsidRDefault="009222B0">
      <w:pPr>
        <w:spacing w:line="240" w:lineRule="auto"/>
        <w:rPr>
          <w:b/>
          <w:i/>
          <w:color w:val="000000" w:themeColor="text1"/>
        </w:rPr>
      </w:pPr>
    </w:p>
    <w:p w14:paraId="59902B01" w14:textId="77777777" w:rsidR="009222B0" w:rsidRPr="00BC3021" w:rsidRDefault="009222B0">
      <w:pPr>
        <w:keepNext/>
        <w:spacing w:line="240" w:lineRule="auto"/>
        <w:rPr>
          <w:i/>
          <w:color w:val="000000" w:themeColor="text1"/>
          <w:u w:val="single"/>
        </w:rPr>
      </w:pPr>
      <w:r w:rsidRPr="00BC3021">
        <w:rPr>
          <w:color w:val="000000" w:themeColor="text1"/>
          <w:u w:val="single"/>
        </w:rPr>
        <w:lastRenderedPageBreak/>
        <w:t>Eritromicīns (CYP3A4 inhibitors)</w:t>
      </w:r>
    </w:p>
    <w:p w14:paraId="0ACEAA5F" w14:textId="77777777" w:rsidR="009222B0" w:rsidRPr="00BC3021" w:rsidRDefault="009222B0">
      <w:pPr>
        <w:keepNext/>
        <w:spacing w:line="240" w:lineRule="auto"/>
        <w:rPr>
          <w:i/>
          <w:color w:val="000000" w:themeColor="text1"/>
          <w:u w:val="single"/>
        </w:rPr>
      </w:pPr>
    </w:p>
    <w:p w14:paraId="356AAC4B" w14:textId="77777777" w:rsidR="005D1FC9" w:rsidRPr="00BC3021" w:rsidRDefault="009222B0" w:rsidP="005D1FC9">
      <w:pPr>
        <w:spacing w:line="240" w:lineRule="auto"/>
        <w:rPr>
          <w:color w:val="000000" w:themeColor="text1"/>
        </w:rPr>
      </w:pPr>
      <w:r w:rsidRPr="00BC3021">
        <w:rPr>
          <w:color w:val="000000" w:themeColor="text1"/>
        </w:rPr>
        <w:t xml:space="preserve">Vairākkārtēju eritromicīna devu un iekšķīgi lietojama </w:t>
      </w:r>
      <w:r w:rsidR="005A3A38" w:rsidRPr="00BC3021">
        <w:rPr>
          <w:color w:val="000000" w:themeColor="text1"/>
        </w:rPr>
        <w:t xml:space="preserve">sirolima </w:t>
      </w:r>
      <w:r w:rsidRPr="00BC3021">
        <w:rPr>
          <w:color w:val="000000" w:themeColor="text1"/>
        </w:rPr>
        <w:t xml:space="preserve">šķīduma ordinēšana ievērojami palielināja abu zāļu absorbcijas ātrumu un apjomu. Asinīs </w:t>
      </w:r>
      <w:r w:rsidR="005A3A38"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palielinājās attiecīgi 4,4 reizes, 1,4 reizes, un 4,2 reizes. Plazmā bāzes eritromicīna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palielinājās attiecīgi 1,6 reizes, 1,3 reizes, un 1,7 reizes. Jākontrolē </w:t>
      </w:r>
      <w:r w:rsidR="005A3A38" w:rsidRPr="00BC3021">
        <w:rPr>
          <w:color w:val="000000" w:themeColor="text1"/>
        </w:rPr>
        <w:t xml:space="preserve">sirolima </w:t>
      </w:r>
      <w:r w:rsidRPr="00BC3021">
        <w:rPr>
          <w:color w:val="000000" w:themeColor="text1"/>
        </w:rPr>
        <w:t>līmenis</w:t>
      </w:r>
      <w:r w:rsidR="00A94E10" w:rsidRPr="00BC3021">
        <w:rPr>
          <w:color w:val="000000" w:themeColor="text1"/>
        </w:rPr>
        <w:t>,</w:t>
      </w:r>
      <w:r w:rsidRPr="00BC3021">
        <w:rPr>
          <w:color w:val="000000" w:themeColor="text1"/>
        </w:rPr>
        <w:t xml:space="preserve"> un jāapsver atbilstoša abu zāļu devu samazināšana.</w:t>
      </w:r>
    </w:p>
    <w:p w14:paraId="58609269" w14:textId="77777777" w:rsidR="009222B0" w:rsidRPr="00BC3021" w:rsidRDefault="009222B0">
      <w:pPr>
        <w:spacing w:line="240" w:lineRule="auto"/>
        <w:rPr>
          <w:color w:val="000000" w:themeColor="text1"/>
        </w:rPr>
      </w:pPr>
    </w:p>
    <w:p w14:paraId="0BDDA5D5" w14:textId="77777777" w:rsidR="009222B0" w:rsidRPr="00BC3021" w:rsidRDefault="009222B0">
      <w:pPr>
        <w:keepNext/>
        <w:spacing w:line="240" w:lineRule="auto"/>
        <w:rPr>
          <w:i/>
          <w:iCs/>
          <w:color w:val="000000" w:themeColor="text1"/>
          <w:u w:val="single"/>
        </w:rPr>
      </w:pPr>
      <w:r w:rsidRPr="00BC3021">
        <w:rPr>
          <w:iCs/>
          <w:color w:val="000000" w:themeColor="text1"/>
          <w:u w:val="single"/>
        </w:rPr>
        <w:t>Ciklosporīns (CYP3A4 substrāts)</w:t>
      </w:r>
    </w:p>
    <w:p w14:paraId="512F8E21" w14:textId="77777777" w:rsidR="009222B0" w:rsidRPr="00BC3021" w:rsidRDefault="009222B0">
      <w:pPr>
        <w:keepNext/>
        <w:spacing w:line="240" w:lineRule="auto"/>
        <w:rPr>
          <w:i/>
          <w:iCs/>
          <w:color w:val="000000" w:themeColor="text1"/>
          <w:u w:val="single"/>
        </w:rPr>
      </w:pPr>
    </w:p>
    <w:p w14:paraId="286C7935" w14:textId="77777777" w:rsidR="009222B0" w:rsidRPr="00BC3021" w:rsidRDefault="009222B0">
      <w:pPr>
        <w:rPr>
          <w:color w:val="000000" w:themeColor="text1"/>
        </w:rPr>
      </w:pPr>
      <w:r w:rsidRPr="00BC3021">
        <w:rPr>
          <w:color w:val="000000" w:themeColor="text1"/>
        </w:rPr>
        <w:t xml:space="preserve">Ciklosporīns A (CsA) būtiski palielināja </w:t>
      </w:r>
      <w:r w:rsidR="005A3A38" w:rsidRPr="00BC3021">
        <w:rPr>
          <w:color w:val="000000" w:themeColor="text1"/>
        </w:rPr>
        <w:t xml:space="preserve">sirolima </w:t>
      </w:r>
      <w:r w:rsidRPr="00BC3021">
        <w:rPr>
          <w:color w:val="000000" w:themeColor="text1"/>
        </w:rPr>
        <w:t xml:space="preserve">absorbcijas pakāpi un ātrumu. </w:t>
      </w:r>
      <w:r w:rsidR="005A3A38" w:rsidRPr="00BC3021">
        <w:rPr>
          <w:color w:val="000000" w:themeColor="text1"/>
        </w:rPr>
        <w:t xml:space="preserve">Sirolimu </w:t>
      </w:r>
      <w:r w:rsidRPr="00BC3021">
        <w:rPr>
          <w:color w:val="000000" w:themeColor="text1"/>
        </w:rPr>
        <w:t xml:space="preserve">(5 mg) lietojot vienlaicīgi ar CsA (300 mg) un 2 stundas (5 mg) un 4 stundas (10 mg) pēc tā, </w:t>
      </w:r>
      <w:r w:rsidR="005A3A38" w:rsidRPr="00BC3021">
        <w:rPr>
          <w:color w:val="000000" w:themeColor="text1"/>
        </w:rPr>
        <w:t xml:space="preserve">sirolima </w:t>
      </w:r>
      <w:r w:rsidRPr="00BC3021">
        <w:rPr>
          <w:color w:val="000000" w:themeColor="text1"/>
        </w:rPr>
        <w:t xml:space="preserve">AUC palielinājās attiecīgi par aptuveni 183 %, 141 % un 80 %. </w:t>
      </w:r>
      <w:r w:rsidR="005A3A38"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xml:space="preserve"> un t</w:t>
      </w:r>
      <w:r w:rsidRPr="00BC3021">
        <w:rPr>
          <w:color w:val="000000" w:themeColor="text1"/>
          <w:vertAlign w:val="subscript"/>
        </w:rPr>
        <w:t>max</w:t>
      </w:r>
      <w:r w:rsidRPr="00BC3021">
        <w:rPr>
          <w:color w:val="000000" w:themeColor="text1"/>
        </w:rPr>
        <w:t xml:space="preserve"> palielināšanās atspoguļo arī CsA iedarbību. Lietojot 2 stundas pirms CsA, </w:t>
      </w:r>
      <w:r w:rsidR="005A3A38" w:rsidRPr="00BC3021">
        <w:rPr>
          <w:color w:val="000000" w:themeColor="text1"/>
        </w:rPr>
        <w:t xml:space="preserve">sirolima </w:t>
      </w:r>
      <w:r w:rsidRPr="00BC3021">
        <w:rPr>
          <w:color w:val="000000" w:themeColor="text1"/>
        </w:rPr>
        <w:t>C</w:t>
      </w:r>
      <w:r w:rsidRPr="00BC3021">
        <w:rPr>
          <w:color w:val="000000" w:themeColor="text1"/>
          <w:vertAlign w:val="subscript"/>
        </w:rPr>
        <w:t>max</w:t>
      </w:r>
      <w:r w:rsidRPr="00BC3021">
        <w:rPr>
          <w:color w:val="000000" w:themeColor="text1"/>
        </w:rPr>
        <w:t xml:space="preserve"> un AUC netika ietekmēti. </w:t>
      </w:r>
      <w:r w:rsidR="005A3A38" w:rsidRPr="00BC3021">
        <w:rPr>
          <w:color w:val="000000" w:themeColor="text1"/>
        </w:rPr>
        <w:t xml:space="preserve">Sirolima </w:t>
      </w:r>
      <w:r w:rsidRPr="00BC3021">
        <w:rPr>
          <w:color w:val="000000" w:themeColor="text1"/>
        </w:rPr>
        <w:t>reizes deva veseliem brīvprātīgajiem ciklosporīna (mikroemulsijas veidā) farmakokinētiku neietekmēja, ja tos lietoja vienlaicīgi vai ar 4 stundu starplaiku. Rapamune iesaka lietot 4 stundas pēc ciklosporīna (mikroemulsijas veidā) lietošanas.</w:t>
      </w:r>
    </w:p>
    <w:p w14:paraId="6472AB56" w14:textId="77777777" w:rsidR="003E1944" w:rsidRPr="00BC3021" w:rsidRDefault="003E1944" w:rsidP="003E1944">
      <w:pPr>
        <w:spacing w:line="240" w:lineRule="auto"/>
        <w:rPr>
          <w:color w:val="000000" w:themeColor="text1"/>
        </w:rPr>
      </w:pPr>
    </w:p>
    <w:p w14:paraId="1E23EE37" w14:textId="77777777" w:rsidR="003E1944" w:rsidRPr="00BC3021" w:rsidRDefault="003E1944" w:rsidP="003E1944">
      <w:pPr>
        <w:spacing w:line="240" w:lineRule="auto"/>
        <w:rPr>
          <w:color w:val="000000" w:themeColor="text1"/>
          <w:u w:val="single"/>
        </w:rPr>
      </w:pPr>
      <w:r w:rsidRPr="00BC3021">
        <w:rPr>
          <w:color w:val="000000" w:themeColor="text1"/>
          <w:u w:val="single"/>
        </w:rPr>
        <w:t>Kanabidiols (P-gp inhibitors)</w:t>
      </w:r>
    </w:p>
    <w:p w14:paraId="63768401" w14:textId="77777777" w:rsidR="003E1944" w:rsidRPr="00BC3021" w:rsidRDefault="003E1944" w:rsidP="003E1944">
      <w:pPr>
        <w:spacing w:line="240" w:lineRule="auto"/>
        <w:rPr>
          <w:color w:val="000000" w:themeColor="text1"/>
          <w:u w:val="single"/>
        </w:rPr>
      </w:pPr>
    </w:p>
    <w:p w14:paraId="54B2F3E7" w14:textId="0C22A7F0" w:rsidR="003E1944" w:rsidRPr="00BC3021" w:rsidRDefault="005D1FC9" w:rsidP="003E1944">
      <w:pPr>
        <w:spacing w:line="240" w:lineRule="auto"/>
        <w:rPr>
          <w:color w:val="000000" w:themeColor="text1"/>
        </w:rPr>
      </w:pPr>
      <w:r w:rsidRPr="00BC3021">
        <w:rPr>
          <w:color w:val="000000" w:themeColor="text1"/>
        </w:rPr>
        <w:t>Ir ziņots par paaugstinātu sirolima līmeni asinīs</w:t>
      </w:r>
      <w:r w:rsidR="00DF2C78" w:rsidRPr="00BC3021">
        <w:rPr>
          <w:color w:val="000000" w:themeColor="text1"/>
        </w:rPr>
        <w:t xml:space="preserve"> asinīs kanabidiola vienlaicīgas lietošanas laikā</w:t>
      </w:r>
      <w:r w:rsidRPr="00BC3021">
        <w:rPr>
          <w:color w:val="000000" w:themeColor="text1"/>
        </w:rPr>
        <w:t xml:space="preserve">. Kanabidiola lietošana </w:t>
      </w:r>
      <w:r w:rsidR="00DF2C78" w:rsidRPr="00BC3021">
        <w:rPr>
          <w:color w:val="000000" w:themeColor="text1"/>
        </w:rPr>
        <w:t xml:space="preserve">vienlaikus </w:t>
      </w:r>
      <w:r w:rsidRPr="00BC3021">
        <w:rPr>
          <w:color w:val="000000" w:themeColor="text1"/>
        </w:rPr>
        <w:t xml:space="preserve"> ar citu perorāli lietotu mTOR inhibitoru pētījumā</w:t>
      </w:r>
      <w:r w:rsidR="00DF2C78" w:rsidRPr="00BC3021">
        <w:rPr>
          <w:color w:val="000000" w:themeColor="text1"/>
        </w:rPr>
        <w:t>, kurā piedalījās veseli brīvprātīgie,</w:t>
      </w:r>
      <w:r w:rsidRPr="00BC3021">
        <w:rPr>
          <w:color w:val="000000" w:themeColor="text1"/>
        </w:rPr>
        <w:t xml:space="preserve"> izraisīja mTOR inhibitora iedarbības palielināšanos  aptuveni 2,5 reiz</w:t>
      </w:r>
      <w:r w:rsidR="00FE6170" w:rsidRPr="00BC3021">
        <w:rPr>
          <w:color w:val="000000" w:themeColor="text1"/>
        </w:rPr>
        <w:t>es</w:t>
      </w:r>
      <w:r w:rsidRPr="00BC3021">
        <w:rPr>
          <w:color w:val="000000" w:themeColor="text1"/>
        </w:rPr>
        <w:t xml:space="preserve"> gan attiecībā uz C</w:t>
      </w:r>
      <w:r w:rsidRPr="00BC3021">
        <w:rPr>
          <w:color w:val="000000" w:themeColor="text1"/>
          <w:vertAlign w:val="subscript"/>
        </w:rPr>
        <w:t>max</w:t>
      </w:r>
      <w:r w:rsidRPr="00BC3021">
        <w:rPr>
          <w:color w:val="000000" w:themeColor="text1"/>
        </w:rPr>
        <w:t xml:space="preserve">, gan AUC, jo kanabidiols inhibē zarnu P-gp efluksu. </w:t>
      </w:r>
      <w:r w:rsidR="00DF2C78" w:rsidRPr="00BC3021">
        <w:rPr>
          <w:color w:val="000000" w:themeColor="text1"/>
        </w:rPr>
        <w:t>K</w:t>
      </w:r>
      <w:r w:rsidR="00D26911" w:rsidRPr="00BC3021">
        <w:rPr>
          <w:color w:val="000000" w:themeColor="text1"/>
        </w:rPr>
        <w:t>anabidiol</w:t>
      </w:r>
      <w:r w:rsidR="00DF2C78" w:rsidRPr="00BC3021">
        <w:rPr>
          <w:color w:val="000000" w:themeColor="text1"/>
        </w:rPr>
        <w:t>a</w:t>
      </w:r>
      <w:r w:rsidR="00D26911" w:rsidRPr="00BC3021">
        <w:rPr>
          <w:color w:val="000000" w:themeColor="text1"/>
        </w:rPr>
        <w:t xml:space="preserve"> </w:t>
      </w:r>
      <w:r w:rsidR="00DF2C78" w:rsidRPr="00BC3021">
        <w:rPr>
          <w:color w:val="000000" w:themeColor="text1"/>
        </w:rPr>
        <w:t xml:space="preserve">un </w:t>
      </w:r>
      <w:r w:rsidR="00D26911" w:rsidRPr="00BC3021">
        <w:rPr>
          <w:color w:val="000000" w:themeColor="text1"/>
        </w:rPr>
        <w:t>Rapamune</w:t>
      </w:r>
      <w:r w:rsidR="00DF2C78" w:rsidRPr="00BC3021">
        <w:rPr>
          <w:color w:val="000000" w:themeColor="text1"/>
        </w:rPr>
        <w:t xml:space="preserve"> vienlaicīgas lietošanas gadījumā </w:t>
      </w:r>
      <w:r w:rsidR="00D26911" w:rsidRPr="00BC3021">
        <w:rPr>
          <w:color w:val="000000" w:themeColor="text1"/>
        </w:rPr>
        <w:t>jāievēro piesardzība</w:t>
      </w:r>
      <w:r w:rsidRPr="00BC3021">
        <w:rPr>
          <w:color w:val="000000" w:themeColor="text1"/>
        </w:rPr>
        <w:t>, rūpīgi kontrolējot blakusparādīb</w:t>
      </w:r>
      <w:r w:rsidR="00DF2C78" w:rsidRPr="00BC3021">
        <w:rPr>
          <w:color w:val="000000" w:themeColor="text1"/>
        </w:rPr>
        <w:t>as</w:t>
      </w:r>
      <w:r w:rsidRPr="00BC3021">
        <w:rPr>
          <w:color w:val="000000" w:themeColor="text1"/>
        </w:rPr>
        <w:t>. Jākontrolē sirolima līmenis asinīs un pēc vajadzības jāpielāgo deva</w:t>
      </w:r>
      <w:r w:rsidRPr="00BC3021" w:rsidDel="00CD2BFD">
        <w:rPr>
          <w:color w:val="000000" w:themeColor="text1"/>
        </w:rPr>
        <w:t xml:space="preserve"> </w:t>
      </w:r>
      <w:r w:rsidR="003E1944" w:rsidRPr="00BC3021">
        <w:rPr>
          <w:color w:val="000000" w:themeColor="text1"/>
        </w:rPr>
        <w:t>(skatīt 4.2. un 4.4. apakšpunktu).</w:t>
      </w:r>
    </w:p>
    <w:p w14:paraId="7043C114" w14:textId="77777777" w:rsidR="009222B0" w:rsidRPr="00BC3021" w:rsidRDefault="009222B0">
      <w:pPr>
        <w:spacing w:line="240" w:lineRule="auto"/>
        <w:rPr>
          <w:color w:val="000000" w:themeColor="text1"/>
        </w:rPr>
      </w:pPr>
    </w:p>
    <w:p w14:paraId="72530623" w14:textId="77777777" w:rsidR="009222B0" w:rsidRPr="00BC3021" w:rsidRDefault="009222B0">
      <w:pPr>
        <w:keepNext/>
        <w:spacing w:line="240" w:lineRule="auto"/>
        <w:rPr>
          <w:color w:val="000000" w:themeColor="text1"/>
          <w:u w:val="single"/>
        </w:rPr>
      </w:pPr>
      <w:r w:rsidRPr="00BC3021">
        <w:rPr>
          <w:color w:val="000000" w:themeColor="text1"/>
          <w:u w:val="single"/>
        </w:rPr>
        <w:t>Perorālie kontracepcijas līdzekļi</w:t>
      </w:r>
    </w:p>
    <w:p w14:paraId="761F5FE0" w14:textId="77777777" w:rsidR="009222B0" w:rsidRPr="00BC3021" w:rsidRDefault="009222B0">
      <w:pPr>
        <w:keepNext/>
        <w:spacing w:line="240" w:lineRule="auto"/>
        <w:rPr>
          <w:color w:val="000000" w:themeColor="text1"/>
          <w:u w:val="single"/>
        </w:rPr>
      </w:pPr>
    </w:p>
    <w:p w14:paraId="2CAE1B9F" w14:textId="77777777" w:rsidR="009222B0" w:rsidRPr="00BC3021" w:rsidRDefault="009222B0">
      <w:pPr>
        <w:spacing w:line="240" w:lineRule="auto"/>
        <w:rPr>
          <w:color w:val="000000" w:themeColor="text1"/>
        </w:rPr>
      </w:pPr>
      <w:r w:rsidRPr="00BC3021">
        <w:rPr>
          <w:color w:val="000000" w:themeColor="text1"/>
        </w:rPr>
        <w:t>Starp Rapamune perorāli lietojamo šķīdumu un 0,3 mg norgestrela/0,03 mg etinilestradiola klīniski nozīmīga farmakokinētiska mijiedarbība nav novērota. Lai gan vienreizējas devas mijiedarbības pētījums, lietojot perorālu kontracepcijas līdzekli, neliecina par farmakokinētisku mijiedarbību, rezultāti neizslēdz farmakokinētikas izmaiņas, kas varētu ietekmēt perorālo kontracepcijas līdzekļu efektivitāti, ilgstoši lietojot Rapamune.</w:t>
      </w:r>
    </w:p>
    <w:p w14:paraId="2E66775B" w14:textId="77777777" w:rsidR="009222B0" w:rsidRPr="00BC3021" w:rsidRDefault="009222B0">
      <w:pPr>
        <w:widowControl w:val="0"/>
        <w:spacing w:line="240" w:lineRule="auto"/>
        <w:rPr>
          <w:color w:val="000000" w:themeColor="text1"/>
        </w:rPr>
      </w:pPr>
    </w:p>
    <w:p w14:paraId="2BFDBAAC" w14:textId="77777777" w:rsidR="009222B0" w:rsidRPr="00BC3021" w:rsidRDefault="009222B0">
      <w:pPr>
        <w:keepNext/>
        <w:spacing w:line="240" w:lineRule="auto"/>
        <w:rPr>
          <w:color w:val="000000" w:themeColor="text1"/>
        </w:rPr>
      </w:pPr>
      <w:r w:rsidRPr="00BC3021">
        <w:rPr>
          <w:color w:val="000000" w:themeColor="text1"/>
          <w:u w:val="single"/>
        </w:rPr>
        <w:t>Citi iespējamie mijiedarbības veidi</w:t>
      </w:r>
    </w:p>
    <w:p w14:paraId="3FEF1F71" w14:textId="77777777" w:rsidR="009222B0" w:rsidRPr="00BC3021" w:rsidRDefault="009222B0">
      <w:pPr>
        <w:keepNext/>
        <w:spacing w:line="240" w:lineRule="auto"/>
        <w:rPr>
          <w:color w:val="000000" w:themeColor="text1"/>
        </w:rPr>
      </w:pPr>
    </w:p>
    <w:p w14:paraId="53960C6A" w14:textId="77777777" w:rsidR="009222B0" w:rsidRPr="00BC3021" w:rsidRDefault="009222B0">
      <w:pPr>
        <w:widowControl w:val="0"/>
        <w:spacing w:line="240" w:lineRule="auto"/>
        <w:rPr>
          <w:color w:val="000000" w:themeColor="text1"/>
        </w:rPr>
      </w:pPr>
      <w:r w:rsidRPr="00BC3021">
        <w:rPr>
          <w:color w:val="000000" w:themeColor="text1"/>
        </w:rPr>
        <w:t xml:space="preserve">CYP3A4 inhibitori var palēnināt </w:t>
      </w:r>
      <w:r w:rsidR="005A3A38" w:rsidRPr="00BC3021">
        <w:rPr>
          <w:color w:val="000000" w:themeColor="text1"/>
        </w:rPr>
        <w:t>sirolima</w:t>
      </w:r>
      <w:r w:rsidRPr="00BC3021">
        <w:rPr>
          <w:color w:val="000000" w:themeColor="text1"/>
        </w:rPr>
        <w:t xml:space="preserve"> metabolismu un paaugstināt </w:t>
      </w:r>
      <w:r w:rsidR="005A3A38" w:rsidRPr="00BC3021">
        <w:rPr>
          <w:color w:val="000000" w:themeColor="text1"/>
        </w:rPr>
        <w:t xml:space="preserve">sirolima </w:t>
      </w:r>
      <w:r w:rsidRPr="00BC3021">
        <w:rPr>
          <w:color w:val="000000" w:themeColor="text1"/>
        </w:rPr>
        <w:t>koncentrāciju asinīs. Pie šādiem inhibitoriem pieder noteikti pretsēnīšu līdzekļi (piem., klotrimazols, flukonazols, itrakonazols, vorikonazols), noteikti antibiotiskie līdzekļi (piem., troleandomicīns, telitromicīns, klaritromicīns), noteikti proteāzes inhibitori (piem., ritonavīrs, indinavīrs, boceprevīrs un telaprevīrs) nikardipīns, bromkriptīns, cimetidīns</w:t>
      </w:r>
      <w:r w:rsidR="00FB4549" w:rsidRPr="00BC3021">
        <w:rPr>
          <w:color w:val="000000" w:themeColor="text1"/>
        </w:rPr>
        <w:t>,</w:t>
      </w:r>
      <w:r w:rsidRPr="00BC3021">
        <w:rPr>
          <w:color w:val="000000" w:themeColor="text1"/>
        </w:rPr>
        <w:t xml:space="preserve"> danazols</w:t>
      </w:r>
      <w:r w:rsidR="00FB4549" w:rsidRPr="00BC3021">
        <w:rPr>
          <w:color w:val="000000" w:themeColor="text1"/>
        </w:rPr>
        <w:t xml:space="preserve"> un letermovīrs</w:t>
      </w:r>
      <w:r w:rsidRPr="00BC3021">
        <w:rPr>
          <w:color w:val="000000" w:themeColor="text1"/>
        </w:rPr>
        <w:t>.</w:t>
      </w:r>
    </w:p>
    <w:p w14:paraId="3E671A98" w14:textId="77777777" w:rsidR="009222B0" w:rsidRPr="00BC3021" w:rsidRDefault="009222B0">
      <w:pPr>
        <w:spacing w:line="240" w:lineRule="auto"/>
        <w:rPr>
          <w:color w:val="000000" w:themeColor="text1"/>
        </w:rPr>
      </w:pPr>
    </w:p>
    <w:p w14:paraId="14741C21" w14:textId="77777777" w:rsidR="009222B0" w:rsidRPr="00BC3021" w:rsidRDefault="009222B0">
      <w:pPr>
        <w:spacing w:line="240" w:lineRule="auto"/>
        <w:rPr>
          <w:color w:val="000000" w:themeColor="text1"/>
        </w:rPr>
      </w:pPr>
      <w:r w:rsidRPr="00BC3021">
        <w:rPr>
          <w:color w:val="000000" w:themeColor="text1"/>
        </w:rPr>
        <w:t xml:space="preserve">CYP3A4 induktori var paātrināt </w:t>
      </w:r>
      <w:r w:rsidR="005A3A38" w:rsidRPr="00BC3021">
        <w:rPr>
          <w:color w:val="000000" w:themeColor="text1"/>
        </w:rPr>
        <w:t xml:space="preserve">sirolima </w:t>
      </w:r>
      <w:r w:rsidRPr="00BC3021">
        <w:rPr>
          <w:color w:val="000000" w:themeColor="text1"/>
        </w:rPr>
        <w:t xml:space="preserve">metabolismu un samazināt </w:t>
      </w:r>
      <w:r w:rsidR="005A3A38" w:rsidRPr="00BC3021">
        <w:rPr>
          <w:color w:val="000000" w:themeColor="text1"/>
        </w:rPr>
        <w:t xml:space="preserve">sirolima </w:t>
      </w:r>
      <w:r w:rsidRPr="00BC3021">
        <w:rPr>
          <w:color w:val="000000" w:themeColor="text1"/>
        </w:rPr>
        <w:t>koncentrāciju asinīs (piemēram, asinszāle (</w:t>
      </w:r>
      <w:r w:rsidRPr="00BC3021">
        <w:rPr>
          <w:i/>
          <w:color w:val="000000" w:themeColor="text1"/>
        </w:rPr>
        <w:t>Hypericum perforatum</w:t>
      </w:r>
      <w:r w:rsidRPr="00BC3021">
        <w:rPr>
          <w:color w:val="000000" w:themeColor="text1"/>
        </w:rPr>
        <w:t xml:space="preserve">); antikonvulsanti: karbamazepīns, fenobarbitāls, fenitoīns). </w:t>
      </w:r>
    </w:p>
    <w:p w14:paraId="4567C879" w14:textId="77777777" w:rsidR="009222B0" w:rsidRPr="00BC3021" w:rsidRDefault="009222B0">
      <w:pPr>
        <w:spacing w:line="240" w:lineRule="auto"/>
        <w:rPr>
          <w:color w:val="000000" w:themeColor="text1"/>
        </w:rPr>
      </w:pPr>
    </w:p>
    <w:p w14:paraId="3982A36C" w14:textId="77777777" w:rsidR="009222B0" w:rsidRPr="00BC3021" w:rsidRDefault="009222B0">
      <w:pPr>
        <w:spacing w:line="240" w:lineRule="auto"/>
        <w:rPr>
          <w:color w:val="000000" w:themeColor="text1"/>
        </w:rPr>
      </w:pPr>
      <w:r w:rsidRPr="00BC3021">
        <w:rPr>
          <w:color w:val="000000" w:themeColor="text1"/>
        </w:rPr>
        <w:t xml:space="preserve">Lai gan </w:t>
      </w:r>
      <w:r w:rsidR="005A3A38" w:rsidRPr="00BC3021">
        <w:rPr>
          <w:color w:val="000000" w:themeColor="text1"/>
        </w:rPr>
        <w:t xml:space="preserve">sirolims </w:t>
      </w:r>
      <w:r w:rsidRPr="00BC3021">
        <w:rPr>
          <w:color w:val="000000" w:themeColor="text1"/>
        </w:rPr>
        <w:t>inhibē cilvēka aknu mikrosomu citohromus P</w:t>
      </w:r>
      <w:r w:rsidRPr="00BC3021">
        <w:rPr>
          <w:color w:val="000000" w:themeColor="text1"/>
          <w:vertAlign w:val="subscript"/>
        </w:rPr>
        <w:t>450</w:t>
      </w:r>
      <w:r w:rsidRPr="00BC3021">
        <w:rPr>
          <w:color w:val="000000" w:themeColor="text1"/>
        </w:rPr>
        <w:t xml:space="preserve"> CYP2C9, CYP2C19, CYP2D6 un CYP3A4/5</w:t>
      </w:r>
      <w:r w:rsidRPr="00BC3021">
        <w:rPr>
          <w:i/>
          <w:color w:val="000000" w:themeColor="text1"/>
        </w:rPr>
        <w:t xml:space="preserve"> in vitro</w:t>
      </w:r>
      <w:r w:rsidRPr="00BC3021">
        <w:rPr>
          <w:color w:val="000000" w:themeColor="text1"/>
        </w:rPr>
        <w:t xml:space="preserve">, nav gaidāms, ka aktīvā viela inhibēs šo izoenzīmu aktivitāti </w:t>
      </w:r>
      <w:r w:rsidRPr="00BC3021">
        <w:rPr>
          <w:i/>
          <w:color w:val="000000" w:themeColor="text1"/>
        </w:rPr>
        <w:t>in vivo</w:t>
      </w:r>
      <w:r w:rsidRPr="00BC3021">
        <w:rPr>
          <w:color w:val="000000" w:themeColor="text1"/>
        </w:rPr>
        <w:t xml:space="preserve">, jo inhibīcijai nepieciešamā </w:t>
      </w:r>
      <w:r w:rsidR="005A3A38" w:rsidRPr="00BC3021">
        <w:rPr>
          <w:color w:val="000000" w:themeColor="text1"/>
        </w:rPr>
        <w:t xml:space="preserve">sirolima </w:t>
      </w:r>
      <w:r w:rsidRPr="00BC3021">
        <w:rPr>
          <w:color w:val="000000" w:themeColor="text1"/>
        </w:rPr>
        <w:t>koncentrācija ir daudz augstāka kā pacientiem, kas saņēmuši terapeitiskas Rapamune devas.</w:t>
      </w:r>
      <w:r w:rsidRPr="00BC3021">
        <w:rPr>
          <w:i/>
          <w:color w:val="000000" w:themeColor="text1"/>
        </w:rPr>
        <w:t xml:space="preserve"> </w:t>
      </w:r>
      <w:r w:rsidRPr="00BC3021">
        <w:rPr>
          <w:color w:val="000000" w:themeColor="text1"/>
        </w:rPr>
        <w:t xml:space="preserve">P-gp inhibitori var kavēt </w:t>
      </w:r>
      <w:r w:rsidR="005A3A38" w:rsidRPr="00BC3021">
        <w:rPr>
          <w:color w:val="000000" w:themeColor="text1"/>
        </w:rPr>
        <w:t xml:space="preserve">sirolima </w:t>
      </w:r>
      <w:r w:rsidRPr="00BC3021">
        <w:rPr>
          <w:color w:val="000000" w:themeColor="text1"/>
        </w:rPr>
        <w:t xml:space="preserve">izvadi no zarnu šūnām un paaugstināt </w:t>
      </w:r>
      <w:r w:rsidR="005A3A38" w:rsidRPr="00BC3021">
        <w:rPr>
          <w:color w:val="000000" w:themeColor="text1"/>
        </w:rPr>
        <w:t xml:space="preserve">sirolima </w:t>
      </w:r>
      <w:r w:rsidRPr="00BC3021">
        <w:rPr>
          <w:color w:val="000000" w:themeColor="text1"/>
        </w:rPr>
        <w:t xml:space="preserve">koncentrāciju. </w:t>
      </w:r>
    </w:p>
    <w:p w14:paraId="63C43B6D" w14:textId="77777777" w:rsidR="009222B0" w:rsidRPr="00BC3021" w:rsidRDefault="009222B0">
      <w:pPr>
        <w:spacing w:line="240" w:lineRule="auto"/>
        <w:rPr>
          <w:color w:val="000000" w:themeColor="text1"/>
        </w:rPr>
      </w:pPr>
    </w:p>
    <w:p w14:paraId="7A28B297" w14:textId="77777777" w:rsidR="009222B0" w:rsidRPr="00BC3021" w:rsidRDefault="009222B0">
      <w:pPr>
        <w:spacing w:line="240" w:lineRule="auto"/>
        <w:rPr>
          <w:color w:val="000000" w:themeColor="text1"/>
        </w:rPr>
      </w:pPr>
      <w:r w:rsidRPr="00BC3021">
        <w:rPr>
          <w:color w:val="000000" w:themeColor="text1"/>
        </w:rPr>
        <w:t>Greipfrūtu sula ietekmē CYP3A4 mediēto metabolismu</w:t>
      </w:r>
      <w:r w:rsidR="004D2EB9" w:rsidRPr="00BC3021">
        <w:rPr>
          <w:color w:val="000000" w:themeColor="text1"/>
        </w:rPr>
        <w:t>,</w:t>
      </w:r>
      <w:r w:rsidRPr="00BC3021">
        <w:rPr>
          <w:color w:val="000000" w:themeColor="text1"/>
        </w:rPr>
        <w:t xml:space="preserve"> un tāpēc no tās lietošanas ir jāizvairās.</w:t>
      </w:r>
    </w:p>
    <w:p w14:paraId="06583D93" w14:textId="77777777" w:rsidR="009222B0" w:rsidRPr="00BC3021" w:rsidRDefault="009222B0">
      <w:pPr>
        <w:spacing w:line="240" w:lineRule="auto"/>
        <w:rPr>
          <w:color w:val="000000" w:themeColor="text1"/>
        </w:rPr>
      </w:pPr>
    </w:p>
    <w:p w14:paraId="023EE77B" w14:textId="77777777" w:rsidR="009222B0" w:rsidRPr="00BC3021" w:rsidRDefault="009222B0">
      <w:pPr>
        <w:spacing w:line="240" w:lineRule="auto"/>
        <w:rPr>
          <w:color w:val="000000" w:themeColor="text1"/>
        </w:rPr>
      </w:pPr>
      <w:r w:rsidRPr="00BC3021">
        <w:rPr>
          <w:color w:val="000000" w:themeColor="text1"/>
        </w:rPr>
        <w:t>Var novērot farmakokinētisku mijiedarbību ar kuņģa-zarnu trakta prokinētiskām vielām, tādām kā cisaprīds un metoklopramīds.</w:t>
      </w:r>
    </w:p>
    <w:p w14:paraId="4242FA34" w14:textId="77777777" w:rsidR="009222B0" w:rsidRPr="00BC3021" w:rsidRDefault="009222B0">
      <w:pPr>
        <w:spacing w:line="240" w:lineRule="auto"/>
        <w:rPr>
          <w:color w:val="000000" w:themeColor="text1"/>
        </w:rPr>
      </w:pPr>
      <w:r w:rsidRPr="00BC3021">
        <w:rPr>
          <w:color w:val="000000" w:themeColor="text1"/>
        </w:rPr>
        <w:lastRenderedPageBreak/>
        <w:t xml:space="preserve"> </w:t>
      </w:r>
    </w:p>
    <w:p w14:paraId="1E85704A" w14:textId="77777777" w:rsidR="009222B0" w:rsidRPr="00BC3021" w:rsidRDefault="009222B0">
      <w:pPr>
        <w:spacing w:line="240" w:lineRule="auto"/>
        <w:rPr>
          <w:color w:val="000000" w:themeColor="text1"/>
        </w:rPr>
      </w:pPr>
      <w:r w:rsidRPr="00BC3021">
        <w:rPr>
          <w:color w:val="000000" w:themeColor="text1"/>
        </w:rPr>
        <w:t xml:space="preserve">Nav novērota klīniski nozīmīga farmakokinētiska mijiedarbība starp </w:t>
      </w:r>
      <w:r w:rsidR="005A3A38" w:rsidRPr="00BC3021">
        <w:rPr>
          <w:color w:val="000000" w:themeColor="text1"/>
        </w:rPr>
        <w:t xml:space="preserve">sirolimu </w:t>
      </w:r>
      <w:r w:rsidRPr="00BC3021">
        <w:rPr>
          <w:color w:val="000000" w:themeColor="text1"/>
        </w:rPr>
        <w:t>un jebkuru no sekojošajām aktīvajām vielām: aciklovīru, atorvastatīnu, digoksīnu, glibenklamīdu, metilprednizolonu, nifedipīnu, prednizolonu un trimetoprimu/sulfametoksazolu.</w:t>
      </w:r>
    </w:p>
    <w:p w14:paraId="003197BC" w14:textId="77777777" w:rsidR="009222B0" w:rsidRPr="00BC3021" w:rsidRDefault="009222B0">
      <w:pPr>
        <w:spacing w:line="240" w:lineRule="auto"/>
        <w:rPr>
          <w:color w:val="000000" w:themeColor="text1"/>
        </w:rPr>
      </w:pPr>
    </w:p>
    <w:p w14:paraId="0996BA67" w14:textId="77777777" w:rsidR="009222B0" w:rsidRPr="00BC3021" w:rsidRDefault="009222B0">
      <w:pPr>
        <w:spacing w:line="240" w:lineRule="auto"/>
        <w:rPr>
          <w:color w:val="000000" w:themeColor="text1"/>
          <w:u w:val="single"/>
        </w:rPr>
      </w:pPr>
      <w:r w:rsidRPr="00BC3021">
        <w:rPr>
          <w:color w:val="000000" w:themeColor="text1"/>
          <w:u w:val="single"/>
        </w:rPr>
        <w:t>Pediatriskā populācija</w:t>
      </w:r>
    </w:p>
    <w:p w14:paraId="7679B03F" w14:textId="77777777" w:rsidR="009222B0" w:rsidRPr="00BC3021" w:rsidRDefault="009222B0">
      <w:pPr>
        <w:spacing w:line="240" w:lineRule="auto"/>
        <w:rPr>
          <w:color w:val="000000" w:themeColor="text1"/>
          <w:u w:val="single"/>
        </w:rPr>
      </w:pPr>
    </w:p>
    <w:p w14:paraId="356B5D42" w14:textId="77777777" w:rsidR="009222B0" w:rsidRPr="00BC3021" w:rsidRDefault="009222B0">
      <w:pPr>
        <w:spacing w:line="240" w:lineRule="auto"/>
        <w:rPr>
          <w:color w:val="000000" w:themeColor="text1"/>
        </w:rPr>
      </w:pPr>
      <w:r w:rsidRPr="00BC3021">
        <w:rPr>
          <w:color w:val="000000" w:themeColor="text1"/>
        </w:rPr>
        <w:t>Mijiedarbības pētījumi veikti tikai pieaugušajiem.</w:t>
      </w:r>
    </w:p>
    <w:p w14:paraId="72E58BC2" w14:textId="77777777" w:rsidR="009222B0" w:rsidRPr="00BC3021" w:rsidRDefault="009222B0">
      <w:pPr>
        <w:spacing w:line="240" w:lineRule="auto"/>
        <w:ind w:left="567" w:hanging="567"/>
        <w:rPr>
          <w:color w:val="000000" w:themeColor="text1"/>
        </w:rPr>
      </w:pPr>
    </w:p>
    <w:p w14:paraId="6B2F890F" w14:textId="77777777" w:rsidR="009222B0" w:rsidRPr="00BC3021" w:rsidRDefault="009222B0">
      <w:pPr>
        <w:keepNext/>
        <w:spacing w:line="240" w:lineRule="auto"/>
        <w:ind w:left="567" w:hanging="567"/>
        <w:rPr>
          <w:color w:val="000000" w:themeColor="text1"/>
        </w:rPr>
      </w:pPr>
      <w:r w:rsidRPr="00BC3021">
        <w:rPr>
          <w:b/>
          <w:color w:val="000000" w:themeColor="text1"/>
        </w:rPr>
        <w:t>4.6.</w:t>
      </w:r>
      <w:r w:rsidRPr="00BC3021">
        <w:rPr>
          <w:b/>
          <w:color w:val="000000" w:themeColor="text1"/>
        </w:rPr>
        <w:tab/>
        <w:t xml:space="preserve">Fertilitāte, grūtniecība un </w:t>
      </w:r>
      <w:r w:rsidR="004D2EB9" w:rsidRPr="00BC3021">
        <w:rPr>
          <w:b/>
          <w:color w:val="000000" w:themeColor="text1"/>
        </w:rPr>
        <w:t>barošana ar krūti</w:t>
      </w:r>
    </w:p>
    <w:p w14:paraId="19AA00C2" w14:textId="77777777" w:rsidR="009222B0" w:rsidRPr="00BC3021" w:rsidRDefault="009222B0">
      <w:pPr>
        <w:keepNext/>
        <w:spacing w:line="240" w:lineRule="auto"/>
        <w:ind w:left="567" w:hanging="567"/>
        <w:rPr>
          <w:color w:val="000000" w:themeColor="text1"/>
        </w:rPr>
      </w:pPr>
    </w:p>
    <w:p w14:paraId="29EBD324" w14:textId="77777777" w:rsidR="009222B0" w:rsidRPr="00BC3021" w:rsidRDefault="009222B0">
      <w:pPr>
        <w:keepNext/>
        <w:spacing w:line="240" w:lineRule="auto"/>
        <w:rPr>
          <w:color w:val="000000" w:themeColor="text1"/>
        </w:rPr>
      </w:pPr>
      <w:r w:rsidRPr="00BC3021">
        <w:rPr>
          <w:color w:val="000000" w:themeColor="text1"/>
          <w:u w:val="single"/>
        </w:rPr>
        <w:t>Sievietes reproduktīvā vecumā</w:t>
      </w:r>
    </w:p>
    <w:p w14:paraId="570FDC8D" w14:textId="77777777" w:rsidR="009222B0" w:rsidRPr="00BC3021" w:rsidRDefault="009222B0">
      <w:pPr>
        <w:keepNext/>
        <w:rPr>
          <w:color w:val="000000" w:themeColor="text1"/>
        </w:rPr>
      </w:pPr>
    </w:p>
    <w:p w14:paraId="168CEA36" w14:textId="77777777" w:rsidR="009222B0" w:rsidRPr="00BC3021" w:rsidRDefault="009222B0">
      <w:pPr>
        <w:rPr>
          <w:color w:val="000000" w:themeColor="text1"/>
        </w:rPr>
      </w:pPr>
      <w:r w:rsidRPr="00BC3021">
        <w:rPr>
          <w:color w:val="000000" w:themeColor="text1"/>
        </w:rPr>
        <w:t>Rapamune terapijas laikā un 12 nedēļas pēc tās jālieto efektīva kontracepcijas metode (skatīt 4.5</w:t>
      </w:r>
      <w:r w:rsidR="00A9472F" w:rsidRPr="00BC3021">
        <w:rPr>
          <w:color w:val="000000" w:themeColor="text1"/>
        </w:rPr>
        <w:t>.</w:t>
      </w:r>
      <w:r w:rsidRPr="00BC3021">
        <w:rPr>
          <w:color w:val="000000" w:themeColor="text1"/>
        </w:rPr>
        <w:t xml:space="preserve"> apakšpunktu).</w:t>
      </w:r>
    </w:p>
    <w:p w14:paraId="3701DD0E" w14:textId="77777777" w:rsidR="009222B0" w:rsidRPr="00BC3021" w:rsidRDefault="009222B0">
      <w:pPr>
        <w:rPr>
          <w:color w:val="000000" w:themeColor="text1"/>
        </w:rPr>
      </w:pPr>
    </w:p>
    <w:p w14:paraId="5D8A27D8" w14:textId="77777777" w:rsidR="009222B0" w:rsidRPr="00BC3021" w:rsidRDefault="009222B0">
      <w:pPr>
        <w:keepNext/>
        <w:spacing w:line="240" w:lineRule="auto"/>
        <w:rPr>
          <w:color w:val="000000" w:themeColor="text1"/>
          <w:u w:val="single"/>
        </w:rPr>
      </w:pPr>
      <w:r w:rsidRPr="00BC3021">
        <w:rPr>
          <w:color w:val="000000" w:themeColor="text1"/>
          <w:u w:val="single"/>
        </w:rPr>
        <w:t>Grūtniecība</w:t>
      </w:r>
    </w:p>
    <w:p w14:paraId="1827676E" w14:textId="77777777" w:rsidR="009222B0" w:rsidRPr="00BC3021" w:rsidRDefault="009222B0">
      <w:pPr>
        <w:keepNext/>
        <w:spacing w:line="240" w:lineRule="auto"/>
        <w:rPr>
          <w:color w:val="000000" w:themeColor="text1"/>
          <w:u w:val="single"/>
        </w:rPr>
      </w:pPr>
    </w:p>
    <w:p w14:paraId="3AB7B842" w14:textId="77777777" w:rsidR="009222B0" w:rsidRPr="00BC3021" w:rsidRDefault="009222B0">
      <w:pPr>
        <w:spacing w:line="240" w:lineRule="auto"/>
        <w:rPr>
          <w:color w:val="000000" w:themeColor="text1"/>
        </w:rPr>
      </w:pPr>
      <w:r w:rsidRPr="00BC3021">
        <w:rPr>
          <w:color w:val="000000" w:themeColor="text1"/>
        </w:rPr>
        <w:t xml:space="preserve">Dati par </w:t>
      </w:r>
      <w:r w:rsidR="005A3A38" w:rsidRPr="00BC3021">
        <w:rPr>
          <w:color w:val="000000" w:themeColor="text1"/>
        </w:rPr>
        <w:t>sirolima</w:t>
      </w:r>
      <w:r w:rsidR="005A3A38" w:rsidRPr="00BC3021">
        <w:rPr>
          <w:i/>
          <w:color w:val="000000" w:themeColor="text1"/>
        </w:rPr>
        <w:t xml:space="preserve"> </w:t>
      </w:r>
      <w:r w:rsidRPr="00BC3021">
        <w:rPr>
          <w:color w:val="000000" w:themeColor="text1"/>
        </w:rPr>
        <w:t>lietošanu grūtniecības laikā ir ierobežoti vai nav pieejami. Pētījumi ar dzīvniekiem pierāda reproduktīvo toksicitāti (skatīt 5.3</w:t>
      </w:r>
      <w:r w:rsidR="00A9472F" w:rsidRPr="00BC3021">
        <w:rPr>
          <w:color w:val="000000" w:themeColor="text1"/>
        </w:rPr>
        <w:t>.</w:t>
      </w:r>
      <w:r w:rsidRPr="00BC3021">
        <w:rPr>
          <w:color w:val="000000" w:themeColor="text1"/>
        </w:rPr>
        <w:t xml:space="preserve"> apakšpunktu). Potenciālais risks cilvēkam nav zināms. Grūtniecības laikā Rapamune nevajadzētu lietot, ja vien nav absolūtas nepieciešamības. Rapamune terapijas laikā un 12 nedēļas pēc tās jālieto efektīva kontracepcijas metode.</w:t>
      </w:r>
    </w:p>
    <w:p w14:paraId="352498E3" w14:textId="77777777" w:rsidR="009222B0" w:rsidRPr="00BC3021" w:rsidRDefault="009222B0">
      <w:pPr>
        <w:spacing w:line="240" w:lineRule="auto"/>
        <w:rPr>
          <w:color w:val="000000" w:themeColor="text1"/>
        </w:rPr>
      </w:pPr>
    </w:p>
    <w:p w14:paraId="580A1F4B" w14:textId="77777777" w:rsidR="009222B0" w:rsidRPr="00BC3021" w:rsidRDefault="004D2EB9">
      <w:pPr>
        <w:keepNext/>
        <w:spacing w:line="240" w:lineRule="auto"/>
        <w:rPr>
          <w:color w:val="000000" w:themeColor="text1"/>
        </w:rPr>
      </w:pPr>
      <w:r w:rsidRPr="00BC3021">
        <w:rPr>
          <w:color w:val="000000" w:themeColor="text1"/>
          <w:u w:val="single"/>
        </w:rPr>
        <w:t>Barošana ar krūti</w:t>
      </w:r>
    </w:p>
    <w:p w14:paraId="175F707E" w14:textId="77777777" w:rsidR="009222B0" w:rsidRPr="00BC3021" w:rsidRDefault="009222B0">
      <w:pPr>
        <w:keepNext/>
        <w:spacing w:line="240" w:lineRule="auto"/>
        <w:rPr>
          <w:color w:val="000000" w:themeColor="text1"/>
        </w:rPr>
      </w:pPr>
    </w:p>
    <w:p w14:paraId="436B48FF" w14:textId="77777777" w:rsidR="009222B0" w:rsidRPr="00BC3021" w:rsidRDefault="009222B0">
      <w:pPr>
        <w:spacing w:line="240" w:lineRule="auto"/>
        <w:rPr>
          <w:color w:val="000000" w:themeColor="text1"/>
        </w:rPr>
      </w:pPr>
      <w:r w:rsidRPr="00BC3021">
        <w:rPr>
          <w:color w:val="000000" w:themeColor="text1"/>
        </w:rPr>
        <w:t xml:space="preserve">Pēc radioaktīvi iezīmēta </w:t>
      </w:r>
      <w:r w:rsidR="005A3A38" w:rsidRPr="00BC3021">
        <w:rPr>
          <w:color w:val="000000" w:themeColor="text1"/>
        </w:rPr>
        <w:t xml:space="preserve">sirolima </w:t>
      </w:r>
      <w:r w:rsidRPr="00BC3021">
        <w:rPr>
          <w:color w:val="000000" w:themeColor="text1"/>
        </w:rPr>
        <w:t xml:space="preserve">ievadīšanas žurkām radioaktivitāti konstatē žurku mātes pienā. Nav zināms, vai </w:t>
      </w:r>
      <w:r w:rsidR="005A3A38" w:rsidRPr="00BC3021">
        <w:rPr>
          <w:color w:val="000000" w:themeColor="text1"/>
        </w:rPr>
        <w:t xml:space="preserve">sirolims </w:t>
      </w:r>
      <w:r w:rsidRPr="00BC3021">
        <w:rPr>
          <w:color w:val="000000" w:themeColor="text1"/>
        </w:rPr>
        <w:t xml:space="preserve">izdalās cilvēka pienā. Tā kā zīdaiņiem iespējamas </w:t>
      </w:r>
      <w:r w:rsidR="005A3A38" w:rsidRPr="00BC3021">
        <w:rPr>
          <w:color w:val="000000" w:themeColor="text1"/>
        </w:rPr>
        <w:t xml:space="preserve">sirolima </w:t>
      </w:r>
      <w:r w:rsidRPr="00BC3021">
        <w:rPr>
          <w:color w:val="000000" w:themeColor="text1"/>
        </w:rPr>
        <w:t xml:space="preserve">izraisītas nevēlamās blakusparādības, terapijas laikā </w:t>
      </w:r>
      <w:r w:rsidR="00C26CEC" w:rsidRPr="00BC3021">
        <w:rPr>
          <w:color w:val="000000" w:themeColor="text1"/>
          <w:lang w:eastAsia="en-US"/>
        </w:rPr>
        <w:t xml:space="preserve">ar Rapamune </w:t>
      </w:r>
      <w:r w:rsidR="00667102" w:rsidRPr="00BC3021">
        <w:rPr>
          <w:color w:val="000000" w:themeColor="text1"/>
          <w:lang w:eastAsia="en-US"/>
        </w:rPr>
        <w:t>barošana ar krūti</w:t>
      </w:r>
      <w:r w:rsidR="00C26CEC" w:rsidRPr="00BC3021">
        <w:rPr>
          <w:color w:val="000000" w:themeColor="text1"/>
          <w:lang w:eastAsia="en-US"/>
        </w:rPr>
        <w:t xml:space="preserve"> būtu </w:t>
      </w:r>
      <w:r w:rsidRPr="00BC3021">
        <w:rPr>
          <w:color w:val="000000" w:themeColor="text1"/>
        </w:rPr>
        <w:t>jāpārtrauc.</w:t>
      </w:r>
    </w:p>
    <w:p w14:paraId="05DC3376" w14:textId="77777777" w:rsidR="009222B0" w:rsidRPr="00BC3021" w:rsidRDefault="009222B0">
      <w:pPr>
        <w:spacing w:line="240" w:lineRule="auto"/>
        <w:rPr>
          <w:color w:val="000000" w:themeColor="text1"/>
        </w:rPr>
      </w:pPr>
    </w:p>
    <w:p w14:paraId="6BAEDAA8" w14:textId="77777777" w:rsidR="009222B0" w:rsidRPr="00BC3021" w:rsidRDefault="009222B0">
      <w:pPr>
        <w:keepNext/>
        <w:spacing w:line="240" w:lineRule="auto"/>
        <w:rPr>
          <w:color w:val="000000" w:themeColor="text1"/>
          <w:u w:val="single"/>
        </w:rPr>
      </w:pPr>
      <w:r w:rsidRPr="00BC3021">
        <w:rPr>
          <w:color w:val="000000" w:themeColor="text1"/>
          <w:u w:val="single"/>
        </w:rPr>
        <w:t>Fertilitāte</w:t>
      </w:r>
    </w:p>
    <w:p w14:paraId="2E073FFD" w14:textId="77777777" w:rsidR="009222B0" w:rsidRPr="00BC3021" w:rsidRDefault="009222B0">
      <w:pPr>
        <w:keepNext/>
        <w:spacing w:line="240" w:lineRule="auto"/>
        <w:rPr>
          <w:color w:val="000000" w:themeColor="text1"/>
          <w:u w:val="single"/>
        </w:rPr>
      </w:pPr>
    </w:p>
    <w:p w14:paraId="672EA88C" w14:textId="77777777" w:rsidR="009222B0" w:rsidRPr="00BC3021" w:rsidRDefault="009222B0">
      <w:pPr>
        <w:tabs>
          <w:tab w:val="left" w:pos="540"/>
        </w:tabs>
        <w:spacing w:line="240" w:lineRule="auto"/>
        <w:rPr>
          <w:color w:val="000000" w:themeColor="text1"/>
        </w:rPr>
      </w:pPr>
      <w:r w:rsidRPr="00BC3021">
        <w:rPr>
          <w:color w:val="000000" w:themeColor="text1"/>
        </w:rPr>
        <w:t>Atsevišķiem pacientiem, kas ārstēti ar Rapamune, ir novērota spermas kvalitātes pasliktināšanās. Pēc Rapamune lietošanas pārtraukšanas vairumā gadījumu šī ietekme ir bijusi atgriezeniska (skatīt 5.3</w:t>
      </w:r>
      <w:r w:rsidR="00A9472F" w:rsidRPr="00BC3021">
        <w:rPr>
          <w:color w:val="000000" w:themeColor="text1"/>
        </w:rPr>
        <w:t>.</w:t>
      </w:r>
      <w:r w:rsidRPr="00BC3021">
        <w:rPr>
          <w:color w:val="000000" w:themeColor="text1"/>
        </w:rPr>
        <w:t xml:space="preserve"> apakšpunktu).</w:t>
      </w:r>
    </w:p>
    <w:p w14:paraId="0404E252" w14:textId="77777777" w:rsidR="009222B0" w:rsidRPr="00BC3021" w:rsidRDefault="009222B0">
      <w:pPr>
        <w:spacing w:line="240" w:lineRule="auto"/>
        <w:ind w:left="567" w:hanging="567"/>
        <w:rPr>
          <w:color w:val="000000" w:themeColor="text1"/>
        </w:rPr>
      </w:pPr>
    </w:p>
    <w:p w14:paraId="4A6B2700" w14:textId="77777777" w:rsidR="009222B0" w:rsidRPr="00BC3021" w:rsidRDefault="009222B0">
      <w:pPr>
        <w:keepNext/>
        <w:spacing w:line="240" w:lineRule="auto"/>
        <w:ind w:left="567" w:hanging="567"/>
        <w:rPr>
          <w:color w:val="000000" w:themeColor="text1"/>
        </w:rPr>
      </w:pPr>
      <w:r w:rsidRPr="00BC3021">
        <w:rPr>
          <w:b/>
          <w:color w:val="000000" w:themeColor="text1"/>
        </w:rPr>
        <w:t>4.7.</w:t>
      </w:r>
      <w:r w:rsidRPr="00BC3021">
        <w:rPr>
          <w:b/>
          <w:color w:val="000000" w:themeColor="text1"/>
        </w:rPr>
        <w:tab/>
        <w:t>Ietekme uz spēju vadīt transportlīdzekļus un apkalpot mehānismus</w:t>
      </w:r>
    </w:p>
    <w:p w14:paraId="0BC40238" w14:textId="77777777" w:rsidR="009222B0" w:rsidRPr="00BC3021" w:rsidRDefault="009222B0">
      <w:pPr>
        <w:keepNext/>
        <w:spacing w:line="240" w:lineRule="auto"/>
        <w:ind w:left="567" w:hanging="567"/>
        <w:rPr>
          <w:color w:val="000000" w:themeColor="text1"/>
        </w:rPr>
      </w:pPr>
    </w:p>
    <w:p w14:paraId="7995E24D" w14:textId="77777777" w:rsidR="009222B0" w:rsidRPr="00BC3021" w:rsidRDefault="009222B0">
      <w:pPr>
        <w:spacing w:line="240" w:lineRule="auto"/>
        <w:rPr>
          <w:color w:val="000000" w:themeColor="text1"/>
        </w:rPr>
      </w:pPr>
      <w:r w:rsidRPr="00BC3021">
        <w:rPr>
          <w:color w:val="000000" w:themeColor="text1"/>
        </w:rPr>
        <w:t>Nav zināma Rapamune ietekme uz spēju vadīt transportlīdzekļus un apkalpot mehānismus. Nav veikti pētījumi, lai novērtētu ietekmi uz spēju vadīt transportlīdzekļus un apkalpot mehānismus.</w:t>
      </w:r>
    </w:p>
    <w:p w14:paraId="06179A83" w14:textId="77777777" w:rsidR="009222B0" w:rsidRPr="00BC3021" w:rsidRDefault="009222B0">
      <w:pPr>
        <w:spacing w:line="240" w:lineRule="auto"/>
        <w:ind w:left="567" w:hanging="567"/>
        <w:rPr>
          <w:color w:val="000000" w:themeColor="text1"/>
        </w:rPr>
      </w:pPr>
    </w:p>
    <w:p w14:paraId="528F54DA" w14:textId="77777777" w:rsidR="009222B0" w:rsidRPr="00BC3021" w:rsidRDefault="009222B0">
      <w:pPr>
        <w:keepNext/>
        <w:spacing w:line="240" w:lineRule="auto"/>
        <w:ind w:left="567" w:hanging="567"/>
        <w:rPr>
          <w:b/>
          <w:color w:val="000000" w:themeColor="text1"/>
        </w:rPr>
      </w:pPr>
      <w:r w:rsidRPr="00BC3021">
        <w:rPr>
          <w:b/>
          <w:color w:val="000000" w:themeColor="text1"/>
        </w:rPr>
        <w:t>4.8.</w:t>
      </w:r>
      <w:r w:rsidRPr="00BC3021">
        <w:rPr>
          <w:b/>
          <w:color w:val="000000" w:themeColor="text1"/>
        </w:rPr>
        <w:tab/>
        <w:t>Nevēlamās blakusparādības</w:t>
      </w:r>
    </w:p>
    <w:p w14:paraId="5FB7110D" w14:textId="77777777" w:rsidR="009222B0" w:rsidRPr="00BC3021" w:rsidRDefault="009222B0">
      <w:pPr>
        <w:keepNext/>
        <w:spacing w:line="240" w:lineRule="auto"/>
        <w:rPr>
          <w:b/>
          <w:color w:val="000000" w:themeColor="text1"/>
        </w:rPr>
      </w:pPr>
    </w:p>
    <w:p w14:paraId="0D16021B" w14:textId="77777777" w:rsidR="00F364DA" w:rsidRPr="00BC3021" w:rsidRDefault="00F364DA">
      <w:pPr>
        <w:spacing w:line="240" w:lineRule="auto"/>
        <w:rPr>
          <w:color w:val="000000" w:themeColor="text1"/>
          <w:u w:val="single"/>
        </w:rPr>
      </w:pPr>
      <w:r w:rsidRPr="00BC3021">
        <w:rPr>
          <w:color w:val="000000" w:themeColor="text1"/>
          <w:u w:val="single"/>
        </w:rPr>
        <w:t>Nevēlamās blakusparādības, kas novērotas orgānu atgrūšanas profilaksē nieru transplantācijas gadījumā</w:t>
      </w:r>
    </w:p>
    <w:p w14:paraId="205B8C3E" w14:textId="77777777" w:rsidR="00F364DA" w:rsidRPr="00BC3021" w:rsidRDefault="00F364DA">
      <w:pPr>
        <w:spacing w:line="240" w:lineRule="auto"/>
        <w:rPr>
          <w:color w:val="000000" w:themeColor="text1"/>
        </w:rPr>
      </w:pPr>
    </w:p>
    <w:p w14:paraId="731FF678" w14:textId="77777777" w:rsidR="009222B0" w:rsidRPr="00BC3021" w:rsidRDefault="009222B0">
      <w:pPr>
        <w:spacing w:line="240" w:lineRule="auto"/>
        <w:rPr>
          <w:color w:val="000000" w:themeColor="text1"/>
        </w:rPr>
      </w:pPr>
      <w:r w:rsidRPr="00BC3021">
        <w:rPr>
          <w:color w:val="000000" w:themeColor="text1"/>
        </w:rPr>
        <w:t>Visbiežāk ziņotās nevēlamās blakusparādības (sastopamas &gt; 10 % pacientu) ir trombocitopēnija, anēmija, drudzis, hipertensija, hipokaliēmija, hipofosfatēmija, urīnceļu infekcijas, hiperholesterinēmija, hiperglikēmija, hipertrigliceridēmija, sāpes vēderā, limfocēle, perifēra tūska, locītavu sāpes, akne, caureja, sāpes, aizcietējums, slikta dūšā, galvassāpes, paaugstināta seruma kreatinīna un paaugstināta seruma laktātdehidrogenāzes (LDH) koncentrācija.</w:t>
      </w:r>
    </w:p>
    <w:p w14:paraId="2C3F5288" w14:textId="77777777" w:rsidR="009222B0" w:rsidRPr="00BC3021" w:rsidRDefault="009222B0">
      <w:pPr>
        <w:spacing w:line="240" w:lineRule="auto"/>
        <w:rPr>
          <w:color w:val="000000" w:themeColor="text1"/>
        </w:rPr>
      </w:pPr>
    </w:p>
    <w:p w14:paraId="144DE57B" w14:textId="77777777" w:rsidR="009222B0" w:rsidRPr="00BC3021" w:rsidRDefault="009222B0">
      <w:pPr>
        <w:spacing w:line="240" w:lineRule="auto"/>
        <w:rPr>
          <w:color w:val="000000" w:themeColor="text1"/>
        </w:rPr>
      </w:pPr>
      <w:r w:rsidRPr="00BC3021">
        <w:rPr>
          <w:color w:val="000000" w:themeColor="text1"/>
        </w:rPr>
        <w:t xml:space="preserve">Jebkuras(u) blakusparādības(u) sastopamība var palielināties, pieaugot mazākajai </w:t>
      </w:r>
      <w:r w:rsidR="005A3A38" w:rsidRPr="00BC3021">
        <w:rPr>
          <w:color w:val="000000" w:themeColor="text1"/>
        </w:rPr>
        <w:t xml:space="preserve">sirolima </w:t>
      </w:r>
      <w:r w:rsidRPr="00BC3021">
        <w:rPr>
          <w:color w:val="000000" w:themeColor="text1"/>
        </w:rPr>
        <w:t>koncentrācijai.</w:t>
      </w:r>
    </w:p>
    <w:p w14:paraId="0B694A65" w14:textId="77777777" w:rsidR="009222B0" w:rsidRPr="00BC3021" w:rsidRDefault="009222B0">
      <w:pPr>
        <w:spacing w:line="240" w:lineRule="auto"/>
        <w:rPr>
          <w:color w:val="000000" w:themeColor="text1"/>
        </w:rPr>
      </w:pPr>
    </w:p>
    <w:p w14:paraId="6157CCB2" w14:textId="77777777" w:rsidR="009222B0" w:rsidRPr="0094759C" w:rsidRDefault="009222B0">
      <w:pPr>
        <w:autoSpaceDE w:val="0"/>
        <w:rPr>
          <w:rFonts w:ascii="TimesNewRoman" w:eastAsia="TimesNewRoman" w:hAnsi="TimesNewRoman" w:cs="TimesNewRoman"/>
          <w:color w:val="000000" w:themeColor="text1"/>
        </w:rPr>
      </w:pPr>
      <w:r w:rsidRPr="00BC3021">
        <w:rPr>
          <w:color w:val="000000" w:themeColor="text1"/>
        </w:rPr>
        <w:t>Turpmāk sarakstā norādītās nevēlamās blakusparādības ir iegūtas no pieredzes klīniskos pētījumos un pēc reģistrācijas.</w:t>
      </w:r>
    </w:p>
    <w:p w14:paraId="0054B7DD" w14:textId="77777777" w:rsidR="009222B0" w:rsidRPr="0094759C" w:rsidRDefault="009222B0">
      <w:pPr>
        <w:autoSpaceDE w:val="0"/>
        <w:rPr>
          <w:rFonts w:ascii="TimesNewRoman" w:eastAsia="TimesNewRoman" w:hAnsi="TimesNewRoman" w:cs="TimesNewRoman"/>
          <w:color w:val="000000" w:themeColor="text1"/>
        </w:rPr>
      </w:pPr>
    </w:p>
    <w:p w14:paraId="4D1E3BAD" w14:textId="77777777" w:rsidR="009222B0" w:rsidRPr="00BC3021" w:rsidRDefault="009222B0">
      <w:pPr>
        <w:spacing w:line="240" w:lineRule="auto"/>
        <w:rPr>
          <w:color w:val="000000" w:themeColor="text1"/>
        </w:rPr>
      </w:pPr>
      <w:r w:rsidRPr="00BC3021">
        <w:rPr>
          <w:color w:val="000000" w:themeColor="text1"/>
        </w:rPr>
        <w:lastRenderedPageBreak/>
        <w:t>Nevēlamās blakusparādības ir uzskaitītas pa orgānu sistēmām atbilstoši to biežumam (pacientu skaits, kam paredzama blakusparādība) saskaņā ar šādu iedalījumu: ļoti bieži (≥ 1/10), bieži (≥ 1/100 līdz &lt; 1/10), retāk (≥ 1/1000 līdz&lt; 1/100), reti (≥ 1/10000 līdz &lt; 1/1000), nav zināmi (nevar noteikt pēc pieejamiem datiem).</w:t>
      </w:r>
    </w:p>
    <w:p w14:paraId="1BE44401" w14:textId="77777777" w:rsidR="009222B0" w:rsidRPr="00BC3021" w:rsidRDefault="009222B0">
      <w:pPr>
        <w:spacing w:line="240" w:lineRule="auto"/>
        <w:rPr>
          <w:color w:val="000000" w:themeColor="text1"/>
        </w:rPr>
      </w:pPr>
    </w:p>
    <w:p w14:paraId="1F11884C" w14:textId="77777777" w:rsidR="009222B0" w:rsidRPr="00BC3021" w:rsidRDefault="009222B0">
      <w:pPr>
        <w:spacing w:line="240" w:lineRule="auto"/>
        <w:rPr>
          <w:color w:val="000000" w:themeColor="text1"/>
        </w:rPr>
      </w:pPr>
      <w:r w:rsidRPr="00BC3021">
        <w:rPr>
          <w:color w:val="000000" w:themeColor="text1"/>
        </w:rPr>
        <w:t>Katrā sastopamības biežuma grupā nevēlamās blakusparādības sakārtotas to nopietnības samazinājuma secībā.</w:t>
      </w:r>
    </w:p>
    <w:p w14:paraId="7EA68C58" w14:textId="77777777" w:rsidR="009222B0" w:rsidRPr="00BC3021" w:rsidRDefault="009222B0">
      <w:pPr>
        <w:spacing w:line="240" w:lineRule="auto"/>
        <w:rPr>
          <w:color w:val="000000" w:themeColor="text1"/>
        </w:rPr>
      </w:pPr>
    </w:p>
    <w:p w14:paraId="566309C6" w14:textId="77777777" w:rsidR="009222B0" w:rsidRPr="00BC3021" w:rsidRDefault="009222B0">
      <w:pPr>
        <w:spacing w:line="240" w:lineRule="auto"/>
        <w:rPr>
          <w:color w:val="000000" w:themeColor="text1"/>
        </w:rPr>
      </w:pPr>
      <w:r w:rsidRPr="00BC3021">
        <w:rPr>
          <w:color w:val="000000" w:themeColor="text1"/>
        </w:rPr>
        <w:t>Vairums pacientu saņēma imūnsupresīvo terapiju, kas ietvēra Rapamune kopā ar citām imūnsupresīvām zālēm.</w:t>
      </w:r>
    </w:p>
    <w:p w14:paraId="307AC9D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1548"/>
        <w:gridCol w:w="1710"/>
        <w:gridCol w:w="1710"/>
        <w:gridCol w:w="1620"/>
        <w:gridCol w:w="1530"/>
        <w:gridCol w:w="1506"/>
      </w:tblGrid>
      <w:tr w:rsidR="009222B0" w:rsidRPr="00BC3021" w14:paraId="33EB81B8" w14:textId="77777777" w:rsidTr="007E6718">
        <w:trPr>
          <w:cantSplit/>
          <w:tblHeader/>
        </w:trPr>
        <w:tc>
          <w:tcPr>
            <w:tcW w:w="1548" w:type="dxa"/>
            <w:tcBorders>
              <w:top w:val="single" w:sz="4" w:space="0" w:color="000000"/>
              <w:left w:val="single" w:sz="4" w:space="0" w:color="000000"/>
              <w:bottom w:val="single" w:sz="4" w:space="0" w:color="000000"/>
              <w:right w:val="nil"/>
            </w:tcBorders>
            <w:shd w:val="clear" w:color="auto" w:fill="auto"/>
          </w:tcPr>
          <w:p w14:paraId="719F3ACA" w14:textId="77777777" w:rsidR="009222B0" w:rsidRPr="00BC3021" w:rsidRDefault="009222B0">
            <w:pPr>
              <w:keepNext/>
              <w:spacing w:line="240" w:lineRule="auto"/>
              <w:rPr>
                <w:b/>
                <w:color w:val="000000" w:themeColor="text1"/>
              </w:rPr>
            </w:pPr>
            <w:r w:rsidRPr="00BC3021">
              <w:rPr>
                <w:b/>
                <w:color w:val="000000" w:themeColor="text1"/>
              </w:rPr>
              <w:t>Orgānu sistēmu klasifikācija</w:t>
            </w:r>
          </w:p>
        </w:tc>
        <w:tc>
          <w:tcPr>
            <w:tcW w:w="1710" w:type="dxa"/>
            <w:tcBorders>
              <w:top w:val="single" w:sz="4" w:space="0" w:color="000000"/>
              <w:left w:val="single" w:sz="4" w:space="0" w:color="000000"/>
              <w:bottom w:val="single" w:sz="4" w:space="0" w:color="000000"/>
              <w:right w:val="nil"/>
            </w:tcBorders>
            <w:shd w:val="clear" w:color="auto" w:fill="auto"/>
          </w:tcPr>
          <w:p w14:paraId="049F3BDE" w14:textId="77777777" w:rsidR="009222B0" w:rsidRPr="00BC3021" w:rsidRDefault="009222B0">
            <w:pPr>
              <w:keepNext/>
              <w:spacing w:line="240" w:lineRule="auto"/>
              <w:rPr>
                <w:rFonts w:eastAsia="TimesNewRoman"/>
                <w:b/>
                <w:color w:val="000000" w:themeColor="text1"/>
              </w:rPr>
            </w:pPr>
            <w:r w:rsidRPr="00BC3021">
              <w:rPr>
                <w:b/>
                <w:color w:val="000000" w:themeColor="text1"/>
              </w:rPr>
              <w:t>Ļoti bieži</w:t>
            </w:r>
          </w:p>
          <w:p w14:paraId="6BC85716" w14:textId="77777777" w:rsidR="009222B0" w:rsidRPr="00BC3021" w:rsidRDefault="009222B0">
            <w:pPr>
              <w:keepNext/>
              <w:spacing w:line="240" w:lineRule="auto"/>
              <w:rPr>
                <w:b/>
                <w:color w:val="000000" w:themeColor="text1"/>
              </w:rPr>
            </w:pPr>
            <w:r w:rsidRPr="00BC3021">
              <w:rPr>
                <w:rFonts w:eastAsia="TimesNewRoman"/>
                <w:b/>
                <w:color w:val="000000" w:themeColor="text1"/>
              </w:rPr>
              <w:t>(≥1/10)</w:t>
            </w:r>
          </w:p>
        </w:tc>
        <w:tc>
          <w:tcPr>
            <w:tcW w:w="1710" w:type="dxa"/>
            <w:tcBorders>
              <w:top w:val="single" w:sz="4" w:space="0" w:color="000000"/>
              <w:left w:val="single" w:sz="4" w:space="0" w:color="000000"/>
              <w:bottom w:val="single" w:sz="4" w:space="0" w:color="000000"/>
              <w:right w:val="nil"/>
            </w:tcBorders>
            <w:shd w:val="clear" w:color="auto" w:fill="auto"/>
          </w:tcPr>
          <w:p w14:paraId="7FC1E3F8" w14:textId="77777777" w:rsidR="009222B0" w:rsidRPr="00BC3021" w:rsidRDefault="009222B0">
            <w:pPr>
              <w:keepNext/>
              <w:spacing w:line="240" w:lineRule="auto"/>
              <w:rPr>
                <w:rFonts w:eastAsia="TimesNewRoman"/>
                <w:b/>
                <w:color w:val="000000" w:themeColor="text1"/>
              </w:rPr>
            </w:pPr>
            <w:r w:rsidRPr="00BC3021">
              <w:rPr>
                <w:b/>
                <w:color w:val="000000" w:themeColor="text1"/>
              </w:rPr>
              <w:t>Bieži</w:t>
            </w:r>
          </w:p>
          <w:p w14:paraId="4C53A066" w14:textId="77777777" w:rsidR="009222B0" w:rsidRPr="00BC3021" w:rsidRDefault="009222B0">
            <w:pPr>
              <w:keepNext/>
              <w:spacing w:line="240" w:lineRule="auto"/>
              <w:rPr>
                <w:b/>
                <w:color w:val="000000" w:themeColor="text1"/>
              </w:rPr>
            </w:pPr>
            <w:r w:rsidRPr="00BC3021">
              <w:rPr>
                <w:rFonts w:eastAsia="TimesNewRoman"/>
                <w:b/>
                <w:color w:val="000000" w:themeColor="text1"/>
              </w:rPr>
              <w:t>(≥1/100 līdz &lt;1/10)</w:t>
            </w:r>
          </w:p>
        </w:tc>
        <w:tc>
          <w:tcPr>
            <w:tcW w:w="1620" w:type="dxa"/>
            <w:tcBorders>
              <w:top w:val="single" w:sz="4" w:space="0" w:color="000000"/>
              <w:left w:val="single" w:sz="4" w:space="0" w:color="000000"/>
              <w:bottom w:val="single" w:sz="4" w:space="0" w:color="000000"/>
              <w:right w:val="nil"/>
            </w:tcBorders>
            <w:shd w:val="clear" w:color="auto" w:fill="auto"/>
          </w:tcPr>
          <w:p w14:paraId="3F3D33E9" w14:textId="77777777" w:rsidR="009222B0" w:rsidRPr="00BC3021" w:rsidRDefault="009222B0">
            <w:pPr>
              <w:keepNext/>
              <w:spacing w:line="240" w:lineRule="auto"/>
              <w:rPr>
                <w:rFonts w:eastAsia="TimesNewRoman"/>
                <w:b/>
                <w:color w:val="000000" w:themeColor="text1"/>
              </w:rPr>
            </w:pPr>
            <w:r w:rsidRPr="00BC3021">
              <w:rPr>
                <w:b/>
                <w:color w:val="000000" w:themeColor="text1"/>
              </w:rPr>
              <w:t>Retāk</w:t>
            </w:r>
          </w:p>
          <w:p w14:paraId="29FD36BB" w14:textId="77777777" w:rsidR="009222B0" w:rsidRPr="0094759C" w:rsidRDefault="009222B0">
            <w:pPr>
              <w:pStyle w:val="Times10"/>
              <w:keepNext/>
              <w:keepLines/>
              <w:rPr>
                <w:b/>
                <w:color w:val="000000" w:themeColor="text1"/>
              </w:rPr>
            </w:pPr>
            <w:r w:rsidRPr="00BC3021">
              <w:rPr>
                <w:rFonts w:eastAsia="TimesNewRoman"/>
                <w:b/>
                <w:color w:val="000000" w:themeColor="text1"/>
                <w:sz w:val="22"/>
                <w:szCs w:val="22"/>
              </w:rPr>
              <w:t>(≥1/1000 līdz &lt;1/100)</w:t>
            </w:r>
          </w:p>
        </w:tc>
        <w:tc>
          <w:tcPr>
            <w:tcW w:w="1530" w:type="dxa"/>
            <w:tcBorders>
              <w:top w:val="single" w:sz="4" w:space="0" w:color="000000"/>
              <w:left w:val="single" w:sz="4" w:space="0" w:color="000000"/>
              <w:bottom w:val="single" w:sz="4" w:space="0" w:color="000000"/>
              <w:right w:val="nil"/>
            </w:tcBorders>
            <w:shd w:val="clear" w:color="auto" w:fill="auto"/>
          </w:tcPr>
          <w:p w14:paraId="7229698A" w14:textId="77777777" w:rsidR="009222B0" w:rsidRPr="00BC3021" w:rsidRDefault="009222B0">
            <w:pPr>
              <w:keepNext/>
              <w:spacing w:line="240" w:lineRule="auto"/>
              <w:rPr>
                <w:rFonts w:eastAsia="TimesNewRoman"/>
                <w:b/>
                <w:color w:val="000000" w:themeColor="text1"/>
              </w:rPr>
            </w:pPr>
            <w:r w:rsidRPr="00BC3021">
              <w:rPr>
                <w:b/>
                <w:color w:val="000000" w:themeColor="text1"/>
              </w:rPr>
              <w:t>Reti</w:t>
            </w:r>
          </w:p>
          <w:p w14:paraId="39C2C985" w14:textId="77777777" w:rsidR="009222B0" w:rsidRPr="00BC3021" w:rsidRDefault="009222B0" w:rsidP="00A9472F">
            <w:pPr>
              <w:keepNext/>
              <w:spacing w:line="240" w:lineRule="auto"/>
              <w:rPr>
                <w:b/>
                <w:color w:val="000000" w:themeColor="text1"/>
              </w:rPr>
            </w:pPr>
            <w:r w:rsidRPr="00BC3021">
              <w:rPr>
                <w:rFonts w:eastAsia="TimesNewRoman"/>
                <w:b/>
                <w:color w:val="000000" w:themeColor="text1"/>
              </w:rPr>
              <w:t>(≥1/10000 līdz &lt;1/1000)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B9CCDC" w14:textId="77777777" w:rsidR="009222B0" w:rsidRPr="00BC3021" w:rsidRDefault="009222B0">
            <w:pPr>
              <w:keepNext/>
              <w:spacing w:line="240" w:lineRule="auto"/>
              <w:rPr>
                <w:b/>
                <w:color w:val="000000" w:themeColor="text1"/>
              </w:rPr>
            </w:pPr>
            <w:r w:rsidRPr="00BC3021">
              <w:rPr>
                <w:b/>
                <w:color w:val="000000" w:themeColor="text1"/>
              </w:rPr>
              <w:t>Biežums nav zināms</w:t>
            </w:r>
          </w:p>
          <w:p w14:paraId="72F4C9B8" w14:textId="77777777" w:rsidR="009222B0" w:rsidRPr="00BC3021" w:rsidRDefault="009222B0">
            <w:pPr>
              <w:keepNext/>
              <w:spacing w:line="240" w:lineRule="auto"/>
              <w:rPr>
                <w:color w:val="000000" w:themeColor="text1"/>
              </w:rPr>
            </w:pPr>
            <w:r w:rsidRPr="00BC3021">
              <w:rPr>
                <w:b/>
                <w:color w:val="000000" w:themeColor="text1"/>
              </w:rPr>
              <w:t>(nevar noteikt pēc pieejamiem datiem)</w:t>
            </w:r>
          </w:p>
        </w:tc>
      </w:tr>
      <w:tr w:rsidR="009222B0" w:rsidRPr="00BC3021" w14:paraId="4076AA66" w14:textId="77777777">
        <w:trPr>
          <w:cantSplit/>
        </w:trPr>
        <w:tc>
          <w:tcPr>
            <w:tcW w:w="1548" w:type="dxa"/>
            <w:tcBorders>
              <w:top w:val="single" w:sz="4" w:space="0" w:color="000000"/>
              <w:left w:val="single" w:sz="4" w:space="0" w:color="000000"/>
              <w:bottom w:val="single" w:sz="4" w:space="0" w:color="000000"/>
              <w:right w:val="nil"/>
            </w:tcBorders>
          </w:tcPr>
          <w:p w14:paraId="6CDC482F" w14:textId="77777777" w:rsidR="009222B0" w:rsidRPr="00BC3021" w:rsidRDefault="009222B0">
            <w:pPr>
              <w:spacing w:line="240" w:lineRule="auto"/>
              <w:rPr>
                <w:color w:val="000000" w:themeColor="text1"/>
              </w:rPr>
            </w:pPr>
            <w:r w:rsidRPr="00BC3021">
              <w:rPr>
                <w:b/>
                <w:color w:val="000000" w:themeColor="text1"/>
              </w:rPr>
              <w:t>Infekcijas un infestācijas</w:t>
            </w:r>
          </w:p>
        </w:tc>
        <w:tc>
          <w:tcPr>
            <w:tcW w:w="1710" w:type="dxa"/>
            <w:tcBorders>
              <w:top w:val="single" w:sz="4" w:space="0" w:color="000000"/>
              <w:left w:val="single" w:sz="4" w:space="0" w:color="000000"/>
              <w:bottom w:val="single" w:sz="4" w:space="0" w:color="000000"/>
              <w:right w:val="nil"/>
            </w:tcBorders>
          </w:tcPr>
          <w:p w14:paraId="59CA12D5" w14:textId="77777777" w:rsidR="009222B0" w:rsidRPr="00BC3021" w:rsidRDefault="009222B0">
            <w:pPr>
              <w:spacing w:line="240" w:lineRule="auto"/>
              <w:rPr>
                <w:color w:val="000000" w:themeColor="text1"/>
              </w:rPr>
            </w:pPr>
            <w:r w:rsidRPr="00BC3021">
              <w:rPr>
                <w:color w:val="000000" w:themeColor="text1"/>
              </w:rPr>
              <w:t>Pneimonija</w:t>
            </w:r>
          </w:p>
          <w:p w14:paraId="3841549D" w14:textId="77777777" w:rsidR="009222B0" w:rsidRPr="00BC3021" w:rsidRDefault="009222B0">
            <w:pPr>
              <w:spacing w:line="240" w:lineRule="auto"/>
              <w:rPr>
                <w:color w:val="000000" w:themeColor="text1"/>
              </w:rPr>
            </w:pPr>
            <w:r w:rsidRPr="00BC3021">
              <w:rPr>
                <w:color w:val="000000" w:themeColor="text1"/>
              </w:rPr>
              <w:t>Sēnīšu infekcija</w:t>
            </w:r>
          </w:p>
          <w:p w14:paraId="3D57DFB4" w14:textId="77777777" w:rsidR="009222B0" w:rsidRPr="00BC3021" w:rsidRDefault="009222B0">
            <w:pPr>
              <w:spacing w:line="240" w:lineRule="auto"/>
              <w:rPr>
                <w:color w:val="000000" w:themeColor="text1"/>
              </w:rPr>
            </w:pPr>
            <w:r w:rsidRPr="00BC3021">
              <w:rPr>
                <w:color w:val="000000" w:themeColor="text1"/>
              </w:rPr>
              <w:t>Vīrusu infekcija</w:t>
            </w:r>
          </w:p>
          <w:p w14:paraId="6F2DDFF8" w14:textId="77777777" w:rsidR="009222B0" w:rsidRPr="00BC3021" w:rsidRDefault="009222B0">
            <w:pPr>
              <w:spacing w:line="240" w:lineRule="auto"/>
              <w:rPr>
                <w:color w:val="000000" w:themeColor="text1"/>
              </w:rPr>
            </w:pPr>
            <w:r w:rsidRPr="00BC3021">
              <w:rPr>
                <w:color w:val="000000" w:themeColor="text1"/>
              </w:rPr>
              <w:t>Bakteriāla infekcija</w:t>
            </w:r>
          </w:p>
          <w:p w14:paraId="4DF6164B" w14:textId="77777777" w:rsidR="009222B0" w:rsidRPr="00BC3021" w:rsidRDefault="009222B0">
            <w:pPr>
              <w:spacing w:line="240" w:lineRule="auto"/>
              <w:rPr>
                <w:color w:val="000000" w:themeColor="text1"/>
              </w:rPr>
            </w:pPr>
            <w:r w:rsidRPr="00BC3021">
              <w:rPr>
                <w:color w:val="000000" w:themeColor="text1"/>
              </w:rPr>
              <w:t>Herpes simplex infekcija</w:t>
            </w:r>
          </w:p>
          <w:p w14:paraId="74C215FB" w14:textId="77777777" w:rsidR="009222B0" w:rsidRPr="00BC3021" w:rsidRDefault="009222B0">
            <w:pPr>
              <w:spacing w:line="240" w:lineRule="auto"/>
              <w:rPr>
                <w:color w:val="000000" w:themeColor="text1"/>
              </w:rPr>
            </w:pPr>
            <w:r w:rsidRPr="00BC3021">
              <w:rPr>
                <w:color w:val="000000" w:themeColor="text1"/>
              </w:rPr>
              <w:t>Urīnceļu infekcija</w:t>
            </w:r>
          </w:p>
        </w:tc>
        <w:tc>
          <w:tcPr>
            <w:tcW w:w="1710" w:type="dxa"/>
            <w:tcBorders>
              <w:top w:val="single" w:sz="4" w:space="0" w:color="000000"/>
              <w:left w:val="single" w:sz="4" w:space="0" w:color="000000"/>
              <w:bottom w:val="single" w:sz="4" w:space="0" w:color="000000"/>
              <w:right w:val="nil"/>
            </w:tcBorders>
          </w:tcPr>
          <w:p w14:paraId="54D23D1C" w14:textId="77777777" w:rsidR="009222B0" w:rsidRPr="00BC3021" w:rsidRDefault="009222B0">
            <w:pPr>
              <w:spacing w:line="240" w:lineRule="auto"/>
              <w:rPr>
                <w:color w:val="000000" w:themeColor="text1"/>
              </w:rPr>
            </w:pPr>
            <w:r w:rsidRPr="00BC3021">
              <w:rPr>
                <w:color w:val="000000" w:themeColor="text1"/>
              </w:rPr>
              <w:t>Sepse</w:t>
            </w:r>
          </w:p>
          <w:p w14:paraId="207F4FFD" w14:textId="77777777" w:rsidR="009222B0" w:rsidRPr="00BC3021" w:rsidRDefault="009222B0">
            <w:pPr>
              <w:spacing w:line="240" w:lineRule="auto"/>
              <w:rPr>
                <w:color w:val="000000" w:themeColor="text1"/>
              </w:rPr>
            </w:pPr>
            <w:r w:rsidRPr="00BC3021">
              <w:rPr>
                <w:color w:val="000000" w:themeColor="text1"/>
              </w:rPr>
              <w:t>Pielonefrīts</w:t>
            </w:r>
          </w:p>
          <w:p w14:paraId="4F2C5734" w14:textId="77777777" w:rsidR="009222B0" w:rsidRPr="00BC3021" w:rsidRDefault="009222B0" w:rsidP="00590AC4">
            <w:pPr>
              <w:rPr>
                <w:i/>
                <w:color w:val="000000" w:themeColor="text1"/>
              </w:rPr>
            </w:pPr>
            <w:r w:rsidRPr="00BC3021">
              <w:rPr>
                <w:color w:val="000000" w:themeColor="text1"/>
              </w:rPr>
              <w:t>Citomegalovīrusa infekcija Herpes zoster</w:t>
            </w:r>
            <w:r w:rsidR="004B7A7D" w:rsidRPr="00BC3021">
              <w:rPr>
                <w:color w:val="000000" w:themeColor="text1"/>
              </w:rPr>
              <w:t xml:space="preserve">, </w:t>
            </w:r>
            <w:r w:rsidR="00590AC4" w:rsidRPr="00BC3021">
              <w:rPr>
                <w:color w:val="000000" w:themeColor="text1"/>
              </w:rPr>
              <w:t xml:space="preserve">ko izraisījis </w:t>
            </w:r>
            <w:r w:rsidR="00590AC4" w:rsidRPr="00BC3021">
              <w:rPr>
                <w:i/>
                <w:color w:val="000000" w:themeColor="text1"/>
              </w:rPr>
              <w:t>varicella zoster</w:t>
            </w:r>
            <w:r w:rsidR="00590AC4" w:rsidRPr="00BC3021">
              <w:rPr>
                <w:color w:val="000000" w:themeColor="text1"/>
              </w:rPr>
              <w:t xml:space="preserve"> vīruss</w:t>
            </w:r>
          </w:p>
        </w:tc>
        <w:tc>
          <w:tcPr>
            <w:tcW w:w="1620" w:type="dxa"/>
            <w:tcBorders>
              <w:top w:val="single" w:sz="4" w:space="0" w:color="000000"/>
              <w:left w:val="single" w:sz="4" w:space="0" w:color="000000"/>
              <w:bottom w:val="single" w:sz="4" w:space="0" w:color="000000"/>
              <w:right w:val="nil"/>
            </w:tcBorders>
          </w:tcPr>
          <w:p w14:paraId="731A4BDE" w14:textId="77777777" w:rsidR="009222B0" w:rsidRPr="00BC3021" w:rsidRDefault="009222B0">
            <w:pPr>
              <w:snapToGrid w:val="0"/>
              <w:spacing w:line="240" w:lineRule="auto"/>
              <w:rPr>
                <w:color w:val="000000" w:themeColor="text1"/>
              </w:rPr>
            </w:pPr>
            <w:r w:rsidRPr="00BC3021">
              <w:rPr>
                <w:i/>
                <w:color w:val="000000" w:themeColor="text1"/>
              </w:rPr>
              <w:t>Clostridium difficile</w:t>
            </w:r>
            <w:r w:rsidRPr="00BC3021">
              <w:rPr>
                <w:color w:val="000000" w:themeColor="text1"/>
              </w:rPr>
              <w:t xml:space="preserve"> izraisīts enterokolīts</w:t>
            </w:r>
          </w:p>
          <w:p w14:paraId="52DD65A7" w14:textId="77777777" w:rsidR="009222B0" w:rsidRPr="00BC3021" w:rsidRDefault="009222B0">
            <w:pPr>
              <w:snapToGrid w:val="0"/>
              <w:spacing w:line="240" w:lineRule="auto"/>
              <w:rPr>
                <w:color w:val="000000" w:themeColor="text1"/>
              </w:rPr>
            </w:pPr>
            <w:r w:rsidRPr="00BC3021">
              <w:rPr>
                <w:color w:val="000000" w:themeColor="text1"/>
              </w:rPr>
              <w:t>Mikobaktēriju izraisīta infekcija (ieskaitot tuberkulozi)</w:t>
            </w:r>
          </w:p>
          <w:p w14:paraId="1291A7FD" w14:textId="77777777" w:rsidR="009222B0" w:rsidRPr="00BC3021" w:rsidRDefault="009222B0">
            <w:pPr>
              <w:snapToGrid w:val="0"/>
              <w:spacing w:line="240" w:lineRule="auto"/>
              <w:rPr>
                <w:color w:val="000000" w:themeColor="text1"/>
              </w:rPr>
            </w:pPr>
            <w:r w:rsidRPr="00BC3021">
              <w:rPr>
                <w:color w:val="000000" w:themeColor="text1"/>
              </w:rPr>
              <w:t xml:space="preserve">Epšteina-Barra vīrusa infekcija </w:t>
            </w:r>
          </w:p>
        </w:tc>
        <w:tc>
          <w:tcPr>
            <w:tcW w:w="1530" w:type="dxa"/>
            <w:tcBorders>
              <w:top w:val="single" w:sz="4" w:space="0" w:color="000000"/>
              <w:left w:val="single" w:sz="4" w:space="0" w:color="000000"/>
              <w:bottom w:val="single" w:sz="4" w:space="0" w:color="000000"/>
              <w:right w:val="nil"/>
            </w:tcBorders>
          </w:tcPr>
          <w:p w14:paraId="78E65319"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370EDD25" w14:textId="77777777" w:rsidR="009222B0" w:rsidRPr="00BC3021" w:rsidRDefault="009222B0">
            <w:pPr>
              <w:spacing w:line="240" w:lineRule="auto"/>
              <w:rPr>
                <w:color w:val="000000" w:themeColor="text1"/>
              </w:rPr>
            </w:pPr>
          </w:p>
          <w:p w14:paraId="5046A00B" w14:textId="77777777" w:rsidR="009222B0" w:rsidRPr="00BC3021" w:rsidRDefault="009222B0">
            <w:pPr>
              <w:spacing w:line="240" w:lineRule="auto"/>
              <w:rPr>
                <w:color w:val="000000" w:themeColor="text1"/>
              </w:rPr>
            </w:pPr>
          </w:p>
        </w:tc>
      </w:tr>
      <w:tr w:rsidR="009222B0" w:rsidRPr="00BC3021" w14:paraId="3F258780" w14:textId="77777777">
        <w:trPr>
          <w:cantSplit/>
        </w:trPr>
        <w:tc>
          <w:tcPr>
            <w:tcW w:w="1548" w:type="dxa"/>
            <w:tcBorders>
              <w:top w:val="single" w:sz="4" w:space="0" w:color="000000"/>
              <w:left w:val="single" w:sz="4" w:space="0" w:color="000000"/>
              <w:bottom w:val="single" w:sz="4" w:space="0" w:color="000000"/>
              <w:right w:val="nil"/>
            </w:tcBorders>
          </w:tcPr>
          <w:p w14:paraId="2373F42E" w14:textId="77777777" w:rsidR="009222B0" w:rsidRPr="00BC3021" w:rsidRDefault="009222B0">
            <w:pPr>
              <w:spacing w:line="240" w:lineRule="auto"/>
              <w:rPr>
                <w:color w:val="000000" w:themeColor="text1"/>
              </w:rPr>
            </w:pPr>
            <w:r w:rsidRPr="00BC3021">
              <w:rPr>
                <w:b/>
                <w:color w:val="000000" w:themeColor="text1"/>
              </w:rPr>
              <w:t>Labdabīgi, ļaundabīgi un neprecizēti audzēji (ieskaitot cistas un polipus)</w:t>
            </w:r>
          </w:p>
        </w:tc>
        <w:tc>
          <w:tcPr>
            <w:tcW w:w="1710" w:type="dxa"/>
            <w:tcBorders>
              <w:top w:val="single" w:sz="4" w:space="0" w:color="000000"/>
              <w:left w:val="single" w:sz="4" w:space="0" w:color="000000"/>
              <w:bottom w:val="single" w:sz="4" w:space="0" w:color="000000"/>
              <w:right w:val="nil"/>
            </w:tcBorders>
          </w:tcPr>
          <w:p w14:paraId="326B5C7B" w14:textId="77777777" w:rsidR="009222B0" w:rsidRPr="00BC3021" w:rsidRDefault="009222B0">
            <w:pPr>
              <w:snapToGrid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5BC7B75E" w14:textId="77777777" w:rsidR="009222B0" w:rsidRPr="00BC3021" w:rsidRDefault="000E2F8A" w:rsidP="000E2F8A">
            <w:pPr>
              <w:spacing w:line="240" w:lineRule="auto"/>
              <w:rPr>
                <w:color w:val="000000" w:themeColor="text1"/>
              </w:rPr>
            </w:pPr>
            <w:r w:rsidRPr="00BC3021">
              <w:rPr>
                <w:color w:val="000000" w:themeColor="text1"/>
              </w:rPr>
              <w:t>Ne</w:t>
            </w:r>
            <w:r w:rsidR="0054134C" w:rsidRPr="00BC3021">
              <w:rPr>
                <w:color w:val="000000" w:themeColor="text1"/>
              </w:rPr>
              <w:t>-</w:t>
            </w:r>
            <w:r w:rsidRPr="00BC3021">
              <w:rPr>
                <w:color w:val="000000" w:themeColor="text1"/>
              </w:rPr>
              <w:t>melanomas ā</w:t>
            </w:r>
            <w:r w:rsidR="009222B0" w:rsidRPr="00BC3021">
              <w:rPr>
                <w:color w:val="000000" w:themeColor="text1"/>
              </w:rPr>
              <w:t>das vēzis*</w:t>
            </w:r>
          </w:p>
        </w:tc>
        <w:tc>
          <w:tcPr>
            <w:tcW w:w="1620" w:type="dxa"/>
            <w:tcBorders>
              <w:top w:val="single" w:sz="4" w:space="0" w:color="000000"/>
              <w:left w:val="single" w:sz="4" w:space="0" w:color="000000"/>
              <w:bottom w:val="single" w:sz="4" w:space="0" w:color="000000"/>
              <w:right w:val="nil"/>
            </w:tcBorders>
          </w:tcPr>
          <w:p w14:paraId="17D28571" w14:textId="77777777" w:rsidR="000E2F8A" w:rsidRPr="00BC3021" w:rsidRDefault="009222B0">
            <w:pPr>
              <w:spacing w:line="240" w:lineRule="auto"/>
              <w:rPr>
                <w:color w:val="000000" w:themeColor="text1"/>
              </w:rPr>
            </w:pPr>
            <w:r w:rsidRPr="00BC3021">
              <w:rPr>
                <w:color w:val="000000" w:themeColor="text1"/>
              </w:rPr>
              <w:t>Limfoma*</w:t>
            </w:r>
          </w:p>
          <w:p w14:paraId="0255EFEF" w14:textId="77777777" w:rsidR="000E2F8A" w:rsidRPr="00BC3021" w:rsidRDefault="009F5DE7" w:rsidP="000E2F8A">
            <w:pPr>
              <w:spacing w:line="240" w:lineRule="auto"/>
              <w:rPr>
                <w:color w:val="000000" w:themeColor="text1"/>
              </w:rPr>
            </w:pPr>
            <w:r w:rsidRPr="00BC3021">
              <w:rPr>
                <w:color w:val="000000" w:themeColor="text1"/>
              </w:rPr>
              <w:t>Ļ</w:t>
            </w:r>
            <w:r w:rsidR="000E2F8A" w:rsidRPr="00BC3021">
              <w:rPr>
                <w:color w:val="000000" w:themeColor="text1"/>
              </w:rPr>
              <w:t>aundabīga melanoma*</w:t>
            </w:r>
          </w:p>
          <w:p w14:paraId="35E259EC" w14:textId="77777777" w:rsidR="009222B0" w:rsidRPr="00BC3021" w:rsidRDefault="009F5DE7" w:rsidP="000E2F8A">
            <w:pPr>
              <w:spacing w:line="240" w:lineRule="auto"/>
              <w:rPr>
                <w:color w:val="000000" w:themeColor="text1"/>
              </w:rPr>
            </w:pPr>
            <w:r w:rsidRPr="00BC3021">
              <w:rPr>
                <w:color w:val="000000" w:themeColor="text1"/>
              </w:rPr>
              <w:t>P</w:t>
            </w:r>
            <w:r w:rsidR="009222B0" w:rsidRPr="00BC3021">
              <w:rPr>
                <w:color w:val="000000" w:themeColor="text1"/>
              </w:rPr>
              <w:t>ēctransplantācijas limfoproliferatīvas slimības</w:t>
            </w:r>
          </w:p>
        </w:tc>
        <w:tc>
          <w:tcPr>
            <w:tcW w:w="1530" w:type="dxa"/>
            <w:tcBorders>
              <w:top w:val="single" w:sz="4" w:space="0" w:color="000000"/>
              <w:left w:val="single" w:sz="4" w:space="0" w:color="000000"/>
              <w:bottom w:val="single" w:sz="4" w:space="0" w:color="000000"/>
              <w:right w:val="nil"/>
            </w:tcBorders>
          </w:tcPr>
          <w:p w14:paraId="47A0921F"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76128281" w14:textId="77777777" w:rsidR="009222B0" w:rsidRPr="00BC3021" w:rsidRDefault="00891592">
            <w:pPr>
              <w:snapToGrid w:val="0"/>
              <w:spacing w:line="240" w:lineRule="auto"/>
              <w:rPr>
                <w:color w:val="000000" w:themeColor="text1"/>
              </w:rPr>
            </w:pPr>
            <w:r w:rsidRPr="00BC3021">
              <w:rPr>
                <w:color w:val="000000" w:themeColor="text1"/>
              </w:rPr>
              <w:t>Neiroendokrīna ādas karcinoma*</w:t>
            </w:r>
          </w:p>
        </w:tc>
      </w:tr>
      <w:tr w:rsidR="009222B0" w:rsidRPr="00BC3021" w14:paraId="08A5BF85" w14:textId="77777777">
        <w:trPr>
          <w:cantSplit/>
        </w:trPr>
        <w:tc>
          <w:tcPr>
            <w:tcW w:w="1548" w:type="dxa"/>
            <w:tcBorders>
              <w:top w:val="single" w:sz="4" w:space="0" w:color="000000"/>
              <w:left w:val="single" w:sz="4" w:space="0" w:color="000000"/>
              <w:bottom w:val="single" w:sz="4" w:space="0" w:color="000000"/>
              <w:right w:val="nil"/>
            </w:tcBorders>
          </w:tcPr>
          <w:p w14:paraId="1DCBFE10" w14:textId="77777777" w:rsidR="009222B0" w:rsidRPr="00BC3021" w:rsidRDefault="009222B0">
            <w:pPr>
              <w:spacing w:line="240" w:lineRule="auto"/>
              <w:rPr>
                <w:color w:val="000000" w:themeColor="text1"/>
              </w:rPr>
            </w:pPr>
            <w:r w:rsidRPr="00BC3021">
              <w:rPr>
                <w:b/>
                <w:color w:val="000000" w:themeColor="text1"/>
              </w:rPr>
              <w:t>Asins un limfātiskās sistēmas traucējumi</w:t>
            </w:r>
          </w:p>
        </w:tc>
        <w:tc>
          <w:tcPr>
            <w:tcW w:w="1710" w:type="dxa"/>
            <w:tcBorders>
              <w:top w:val="single" w:sz="4" w:space="0" w:color="000000"/>
              <w:left w:val="single" w:sz="4" w:space="0" w:color="000000"/>
              <w:bottom w:val="single" w:sz="4" w:space="0" w:color="000000"/>
              <w:right w:val="nil"/>
            </w:tcBorders>
          </w:tcPr>
          <w:p w14:paraId="35DE6702" w14:textId="77777777" w:rsidR="009222B0" w:rsidRPr="00BC3021" w:rsidRDefault="009222B0">
            <w:pPr>
              <w:spacing w:line="240" w:lineRule="auto"/>
              <w:rPr>
                <w:color w:val="000000" w:themeColor="text1"/>
              </w:rPr>
            </w:pPr>
            <w:r w:rsidRPr="00BC3021">
              <w:rPr>
                <w:color w:val="000000" w:themeColor="text1"/>
              </w:rPr>
              <w:t>Trombocitopēnija</w:t>
            </w:r>
          </w:p>
          <w:p w14:paraId="30227E3C" w14:textId="77777777" w:rsidR="009222B0" w:rsidRPr="00BC3021" w:rsidRDefault="009222B0">
            <w:pPr>
              <w:spacing w:line="240" w:lineRule="auto"/>
              <w:rPr>
                <w:color w:val="000000" w:themeColor="text1"/>
              </w:rPr>
            </w:pPr>
            <w:r w:rsidRPr="00BC3021">
              <w:rPr>
                <w:color w:val="000000" w:themeColor="text1"/>
              </w:rPr>
              <w:t>Anēmija</w:t>
            </w:r>
          </w:p>
          <w:p w14:paraId="36519AB7"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Leikopēnija</w:t>
            </w:r>
          </w:p>
        </w:tc>
        <w:tc>
          <w:tcPr>
            <w:tcW w:w="1710" w:type="dxa"/>
            <w:tcBorders>
              <w:top w:val="single" w:sz="4" w:space="0" w:color="000000"/>
              <w:left w:val="single" w:sz="4" w:space="0" w:color="000000"/>
              <w:bottom w:val="single" w:sz="4" w:space="0" w:color="000000"/>
              <w:right w:val="nil"/>
            </w:tcBorders>
          </w:tcPr>
          <w:p w14:paraId="73A92CED" w14:textId="77777777" w:rsidR="009222B0" w:rsidRPr="00BC3021" w:rsidRDefault="009222B0">
            <w:pPr>
              <w:rPr>
                <w:color w:val="000000" w:themeColor="text1"/>
              </w:rPr>
            </w:pPr>
            <w:r w:rsidRPr="00BC3021">
              <w:rPr>
                <w:color w:val="000000" w:themeColor="text1"/>
              </w:rPr>
              <w:t>Hemolītiski urēmiskais sindroms</w:t>
            </w:r>
          </w:p>
          <w:p w14:paraId="3C2D871E" w14:textId="77777777" w:rsidR="009222B0" w:rsidRPr="00BC3021" w:rsidRDefault="009222B0">
            <w:pPr>
              <w:spacing w:line="240" w:lineRule="auto"/>
              <w:rPr>
                <w:color w:val="000000" w:themeColor="text1"/>
              </w:rPr>
            </w:pPr>
            <w:r w:rsidRPr="00BC3021">
              <w:rPr>
                <w:color w:val="000000" w:themeColor="text1"/>
              </w:rPr>
              <w:t>Neitropēnija</w:t>
            </w:r>
          </w:p>
        </w:tc>
        <w:tc>
          <w:tcPr>
            <w:tcW w:w="1620" w:type="dxa"/>
            <w:tcBorders>
              <w:top w:val="single" w:sz="4" w:space="0" w:color="000000"/>
              <w:left w:val="single" w:sz="4" w:space="0" w:color="000000"/>
              <w:bottom w:val="single" w:sz="4" w:space="0" w:color="000000"/>
              <w:right w:val="nil"/>
            </w:tcBorders>
          </w:tcPr>
          <w:p w14:paraId="39A57007" w14:textId="77777777" w:rsidR="009222B0" w:rsidRPr="00BC3021" w:rsidRDefault="009222B0">
            <w:pPr>
              <w:spacing w:line="240" w:lineRule="auto"/>
              <w:rPr>
                <w:color w:val="000000" w:themeColor="text1"/>
              </w:rPr>
            </w:pPr>
            <w:r w:rsidRPr="00BC3021">
              <w:rPr>
                <w:color w:val="000000" w:themeColor="text1"/>
              </w:rPr>
              <w:t>Pancitopēnija</w:t>
            </w:r>
          </w:p>
          <w:p w14:paraId="1AC78620" w14:textId="77777777" w:rsidR="009222B0" w:rsidRPr="00BC3021" w:rsidRDefault="009222B0">
            <w:pPr>
              <w:spacing w:line="240" w:lineRule="auto"/>
              <w:rPr>
                <w:color w:val="000000" w:themeColor="text1"/>
              </w:rPr>
            </w:pPr>
            <w:r w:rsidRPr="00BC3021">
              <w:rPr>
                <w:color w:val="000000" w:themeColor="text1"/>
              </w:rPr>
              <w:t>Trombotiskā trombocitopēniskā purpura</w:t>
            </w:r>
          </w:p>
        </w:tc>
        <w:tc>
          <w:tcPr>
            <w:tcW w:w="1530" w:type="dxa"/>
            <w:tcBorders>
              <w:top w:val="single" w:sz="4" w:space="0" w:color="000000"/>
              <w:left w:val="single" w:sz="4" w:space="0" w:color="000000"/>
              <w:bottom w:val="single" w:sz="4" w:space="0" w:color="000000"/>
              <w:right w:val="nil"/>
            </w:tcBorders>
          </w:tcPr>
          <w:p w14:paraId="73713B56"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59FE378B" w14:textId="77777777" w:rsidR="009222B0" w:rsidRPr="00BC3021" w:rsidRDefault="009222B0">
            <w:pPr>
              <w:snapToGrid w:val="0"/>
              <w:spacing w:line="240" w:lineRule="auto"/>
              <w:rPr>
                <w:color w:val="000000" w:themeColor="text1"/>
              </w:rPr>
            </w:pPr>
          </w:p>
        </w:tc>
      </w:tr>
      <w:tr w:rsidR="009222B0" w:rsidRPr="00BC3021" w14:paraId="69E88CB2" w14:textId="77777777">
        <w:trPr>
          <w:cantSplit/>
        </w:trPr>
        <w:tc>
          <w:tcPr>
            <w:tcW w:w="1548" w:type="dxa"/>
            <w:tcBorders>
              <w:top w:val="single" w:sz="4" w:space="0" w:color="000000"/>
              <w:left w:val="single" w:sz="4" w:space="0" w:color="000000"/>
              <w:bottom w:val="single" w:sz="4" w:space="0" w:color="000000"/>
              <w:right w:val="nil"/>
            </w:tcBorders>
          </w:tcPr>
          <w:p w14:paraId="59B0F3A2" w14:textId="77777777" w:rsidR="009222B0" w:rsidRPr="00BC3021" w:rsidRDefault="009222B0">
            <w:pPr>
              <w:keepNext/>
              <w:keepLines/>
              <w:spacing w:line="240" w:lineRule="auto"/>
              <w:rPr>
                <w:color w:val="000000" w:themeColor="text1"/>
              </w:rPr>
            </w:pPr>
            <w:r w:rsidRPr="00BC3021">
              <w:rPr>
                <w:b/>
                <w:color w:val="000000" w:themeColor="text1"/>
              </w:rPr>
              <w:t>Imūnsistēmas traucējumi</w:t>
            </w:r>
          </w:p>
        </w:tc>
        <w:tc>
          <w:tcPr>
            <w:tcW w:w="1710" w:type="dxa"/>
            <w:tcBorders>
              <w:top w:val="single" w:sz="4" w:space="0" w:color="000000"/>
              <w:left w:val="single" w:sz="4" w:space="0" w:color="000000"/>
              <w:bottom w:val="single" w:sz="4" w:space="0" w:color="000000"/>
              <w:right w:val="nil"/>
            </w:tcBorders>
          </w:tcPr>
          <w:p w14:paraId="747F6F08" w14:textId="77777777" w:rsidR="009222B0" w:rsidRPr="00BC3021" w:rsidRDefault="009222B0">
            <w:pPr>
              <w:keepNext/>
              <w:keepLines/>
              <w:snapToGrid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57D3764C" w14:textId="77777777" w:rsidR="009222B0" w:rsidRPr="00BC3021" w:rsidRDefault="009222B0">
            <w:pPr>
              <w:keepNext/>
              <w:keepLines/>
              <w:snapToGrid w:val="0"/>
              <w:spacing w:line="240" w:lineRule="auto"/>
              <w:rPr>
                <w:color w:val="000000" w:themeColor="text1"/>
              </w:rPr>
            </w:pPr>
            <w:r w:rsidRPr="00BC3021">
              <w:rPr>
                <w:color w:val="000000" w:themeColor="text1"/>
              </w:rPr>
              <w:t>Paaugstinātas jutības reakcijas (ieskaitot angioedēmu, anafilaktisku reakciju un anafilaktoīdu reakciju</w:t>
            </w:r>
            <w:r w:rsidR="00796EE5" w:rsidRPr="00BC3021">
              <w:rPr>
                <w:color w:val="000000" w:themeColor="text1"/>
              </w:rPr>
              <w:t>)</w:t>
            </w:r>
          </w:p>
        </w:tc>
        <w:tc>
          <w:tcPr>
            <w:tcW w:w="1620" w:type="dxa"/>
            <w:tcBorders>
              <w:top w:val="single" w:sz="4" w:space="0" w:color="000000"/>
              <w:left w:val="single" w:sz="4" w:space="0" w:color="000000"/>
              <w:bottom w:val="single" w:sz="4" w:space="0" w:color="000000"/>
              <w:right w:val="nil"/>
            </w:tcBorders>
          </w:tcPr>
          <w:p w14:paraId="666E2D21" w14:textId="77777777" w:rsidR="009222B0" w:rsidRPr="00BC3021" w:rsidRDefault="009222B0">
            <w:pPr>
              <w:keepNext/>
              <w:keepLines/>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2BC63DEE" w14:textId="77777777" w:rsidR="009222B0" w:rsidRPr="00BC3021" w:rsidRDefault="009222B0">
            <w:pPr>
              <w:keepNext/>
              <w:keepLines/>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6F429F5C" w14:textId="77777777" w:rsidR="009222B0" w:rsidRPr="00BC3021" w:rsidRDefault="009222B0">
            <w:pPr>
              <w:keepNext/>
              <w:keepLines/>
              <w:snapToGrid w:val="0"/>
              <w:spacing w:line="240" w:lineRule="auto"/>
              <w:rPr>
                <w:color w:val="000000" w:themeColor="text1"/>
              </w:rPr>
            </w:pPr>
          </w:p>
        </w:tc>
      </w:tr>
      <w:tr w:rsidR="009222B0" w:rsidRPr="00BC3021" w14:paraId="12E37AFF" w14:textId="77777777">
        <w:trPr>
          <w:cantSplit/>
        </w:trPr>
        <w:tc>
          <w:tcPr>
            <w:tcW w:w="1548" w:type="dxa"/>
            <w:tcBorders>
              <w:top w:val="single" w:sz="4" w:space="0" w:color="000000"/>
              <w:left w:val="single" w:sz="4" w:space="0" w:color="000000"/>
              <w:bottom w:val="single" w:sz="4" w:space="0" w:color="000000"/>
              <w:right w:val="nil"/>
            </w:tcBorders>
          </w:tcPr>
          <w:p w14:paraId="196A87AC" w14:textId="77777777" w:rsidR="009222B0" w:rsidRPr="00BC3021" w:rsidRDefault="009222B0">
            <w:pPr>
              <w:spacing w:line="240" w:lineRule="auto"/>
              <w:rPr>
                <w:color w:val="000000" w:themeColor="text1"/>
              </w:rPr>
            </w:pPr>
            <w:r w:rsidRPr="00BC3021">
              <w:rPr>
                <w:b/>
                <w:color w:val="000000" w:themeColor="text1"/>
              </w:rPr>
              <w:t>Vielmaiņas un uztures traucējumi</w:t>
            </w:r>
          </w:p>
        </w:tc>
        <w:tc>
          <w:tcPr>
            <w:tcW w:w="1710" w:type="dxa"/>
            <w:tcBorders>
              <w:top w:val="single" w:sz="4" w:space="0" w:color="000000"/>
              <w:left w:val="single" w:sz="4" w:space="0" w:color="000000"/>
              <w:bottom w:val="single" w:sz="4" w:space="0" w:color="000000"/>
              <w:right w:val="nil"/>
            </w:tcBorders>
          </w:tcPr>
          <w:p w14:paraId="26E38064" w14:textId="77777777" w:rsidR="009222B0" w:rsidRPr="00BC3021" w:rsidRDefault="009222B0">
            <w:pPr>
              <w:spacing w:line="240" w:lineRule="auto"/>
              <w:rPr>
                <w:color w:val="000000" w:themeColor="text1"/>
              </w:rPr>
            </w:pPr>
            <w:r w:rsidRPr="00BC3021">
              <w:rPr>
                <w:color w:val="000000" w:themeColor="text1"/>
              </w:rPr>
              <w:t>Hipokaliēmija</w:t>
            </w:r>
          </w:p>
          <w:p w14:paraId="00C14AEF" w14:textId="77777777" w:rsidR="009222B0" w:rsidRPr="00BC3021" w:rsidRDefault="009222B0">
            <w:pPr>
              <w:spacing w:line="240" w:lineRule="auto"/>
              <w:rPr>
                <w:color w:val="000000" w:themeColor="text1"/>
              </w:rPr>
            </w:pPr>
            <w:r w:rsidRPr="00BC3021">
              <w:rPr>
                <w:color w:val="000000" w:themeColor="text1"/>
              </w:rPr>
              <w:t>Hipofosfatēmija</w:t>
            </w:r>
          </w:p>
          <w:p w14:paraId="126454B2" w14:textId="77777777" w:rsidR="009222B0" w:rsidRPr="00BC3021" w:rsidRDefault="009222B0">
            <w:pPr>
              <w:rPr>
                <w:color w:val="000000" w:themeColor="text1"/>
              </w:rPr>
            </w:pPr>
            <w:r w:rsidRPr="00BC3021">
              <w:rPr>
                <w:color w:val="000000" w:themeColor="text1"/>
              </w:rPr>
              <w:t>Hiperlipidēmija (ieskaitot hiperholesterinēmiju)</w:t>
            </w:r>
          </w:p>
          <w:p w14:paraId="2E11E80A" w14:textId="77777777" w:rsidR="009222B0" w:rsidRPr="00BC3021" w:rsidRDefault="009222B0">
            <w:pPr>
              <w:spacing w:line="240" w:lineRule="auto"/>
              <w:rPr>
                <w:color w:val="000000" w:themeColor="text1"/>
              </w:rPr>
            </w:pPr>
            <w:r w:rsidRPr="00BC3021">
              <w:rPr>
                <w:color w:val="000000" w:themeColor="text1"/>
              </w:rPr>
              <w:t>Hiperglikēmija</w:t>
            </w:r>
          </w:p>
          <w:p w14:paraId="7FFF8F86" w14:textId="77777777" w:rsidR="009222B0" w:rsidRPr="00BC3021" w:rsidRDefault="009222B0">
            <w:pPr>
              <w:spacing w:line="240" w:lineRule="auto"/>
              <w:rPr>
                <w:color w:val="000000" w:themeColor="text1"/>
              </w:rPr>
            </w:pPr>
            <w:r w:rsidRPr="00BC3021">
              <w:rPr>
                <w:color w:val="000000" w:themeColor="text1"/>
              </w:rPr>
              <w:t>Hipertrigliceridēmija</w:t>
            </w:r>
          </w:p>
          <w:p w14:paraId="0A31FF9B" w14:textId="77777777" w:rsidR="009222B0" w:rsidRPr="00BC3021" w:rsidRDefault="009222B0">
            <w:pPr>
              <w:spacing w:line="240" w:lineRule="auto"/>
              <w:rPr>
                <w:color w:val="000000" w:themeColor="text1"/>
              </w:rPr>
            </w:pPr>
            <w:r w:rsidRPr="00BC3021">
              <w:rPr>
                <w:color w:val="000000" w:themeColor="text1"/>
              </w:rPr>
              <w:t>Cukura diabēts</w:t>
            </w:r>
          </w:p>
        </w:tc>
        <w:tc>
          <w:tcPr>
            <w:tcW w:w="1710" w:type="dxa"/>
            <w:tcBorders>
              <w:top w:val="single" w:sz="4" w:space="0" w:color="000000"/>
              <w:left w:val="single" w:sz="4" w:space="0" w:color="000000"/>
              <w:bottom w:val="single" w:sz="4" w:space="0" w:color="000000"/>
              <w:right w:val="nil"/>
            </w:tcBorders>
          </w:tcPr>
          <w:p w14:paraId="3B27992D" w14:textId="77777777" w:rsidR="009222B0" w:rsidRPr="00BC3021" w:rsidRDefault="009222B0">
            <w:pPr>
              <w:snapToGrid w:val="0"/>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792C3234"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2F8EF372"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A1E2E50" w14:textId="77777777" w:rsidR="009222B0" w:rsidRPr="00BC3021" w:rsidRDefault="009222B0">
            <w:pPr>
              <w:snapToGrid w:val="0"/>
              <w:spacing w:line="240" w:lineRule="auto"/>
              <w:rPr>
                <w:color w:val="000000" w:themeColor="text1"/>
              </w:rPr>
            </w:pPr>
          </w:p>
        </w:tc>
      </w:tr>
      <w:tr w:rsidR="009222B0" w:rsidRPr="00BC3021" w14:paraId="7DF394BB" w14:textId="77777777">
        <w:trPr>
          <w:cantSplit/>
        </w:trPr>
        <w:tc>
          <w:tcPr>
            <w:tcW w:w="1548" w:type="dxa"/>
            <w:tcBorders>
              <w:top w:val="single" w:sz="4" w:space="0" w:color="000000"/>
              <w:left w:val="single" w:sz="4" w:space="0" w:color="000000"/>
              <w:bottom w:val="single" w:sz="4" w:space="0" w:color="000000"/>
              <w:right w:val="nil"/>
            </w:tcBorders>
          </w:tcPr>
          <w:p w14:paraId="3BF24A80" w14:textId="77777777" w:rsidR="009222B0" w:rsidRPr="00BC3021" w:rsidRDefault="009222B0">
            <w:pPr>
              <w:spacing w:line="240" w:lineRule="auto"/>
              <w:rPr>
                <w:color w:val="000000" w:themeColor="text1"/>
              </w:rPr>
            </w:pPr>
            <w:r w:rsidRPr="00BC3021">
              <w:rPr>
                <w:b/>
                <w:color w:val="000000" w:themeColor="text1"/>
              </w:rPr>
              <w:lastRenderedPageBreak/>
              <w:t>Nervu sistēmas traucējumi</w:t>
            </w:r>
          </w:p>
        </w:tc>
        <w:tc>
          <w:tcPr>
            <w:tcW w:w="1710" w:type="dxa"/>
            <w:tcBorders>
              <w:top w:val="single" w:sz="4" w:space="0" w:color="000000"/>
              <w:left w:val="single" w:sz="4" w:space="0" w:color="000000"/>
              <w:bottom w:val="single" w:sz="4" w:space="0" w:color="000000"/>
              <w:right w:val="nil"/>
            </w:tcBorders>
          </w:tcPr>
          <w:p w14:paraId="5920DD60" w14:textId="77777777" w:rsidR="009222B0" w:rsidRPr="00BC3021" w:rsidRDefault="009222B0">
            <w:pPr>
              <w:spacing w:line="240" w:lineRule="auto"/>
              <w:rPr>
                <w:color w:val="000000" w:themeColor="text1"/>
              </w:rPr>
            </w:pPr>
            <w:r w:rsidRPr="00BC3021">
              <w:rPr>
                <w:color w:val="000000" w:themeColor="text1"/>
              </w:rPr>
              <w:t>Galvassāpes</w:t>
            </w:r>
          </w:p>
        </w:tc>
        <w:tc>
          <w:tcPr>
            <w:tcW w:w="1710" w:type="dxa"/>
            <w:tcBorders>
              <w:top w:val="single" w:sz="4" w:space="0" w:color="000000"/>
              <w:left w:val="single" w:sz="4" w:space="0" w:color="000000"/>
              <w:bottom w:val="single" w:sz="4" w:space="0" w:color="000000"/>
              <w:right w:val="nil"/>
            </w:tcBorders>
          </w:tcPr>
          <w:p w14:paraId="5CD993A6" w14:textId="77777777" w:rsidR="009222B0" w:rsidRPr="00BC3021" w:rsidRDefault="009222B0">
            <w:pPr>
              <w:snapToGrid w:val="0"/>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2202371A"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4A089438"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62B15E4" w14:textId="77777777" w:rsidR="009222B0" w:rsidRPr="00BC3021" w:rsidRDefault="009222B0">
            <w:pPr>
              <w:spacing w:line="240" w:lineRule="auto"/>
              <w:rPr>
                <w:color w:val="000000" w:themeColor="text1"/>
              </w:rPr>
            </w:pPr>
            <w:r w:rsidRPr="00BC3021">
              <w:rPr>
                <w:color w:val="000000" w:themeColor="text1"/>
              </w:rPr>
              <w:t>Mugurējās atgriezeniskās encefalopātijas sindroms</w:t>
            </w:r>
          </w:p>
        </w:tc>
      </w:tr>
      <w:tr w:rsidR="009222B0" w:rsidRPr="00BC3021" w14:paraId="53B5E0D0" w14:textId="77777777">
        <w:trPr>
          <w:cantSplit/>
        </w:trPr>
        <w:tc>
          <w:tcPr>
            <w:tcW w:w="1548" w:type="dxa"/>
            <w:tcBorders>
              <w:top w:val="single" w:sz="4" w:space="0" w:color="000000"/>
              <w:left w:val="single" w:sz="4" w:space="0" w:color="000000"/>
              <w:bottom w:val="single" w:sz="4" w:space="0" w:color="000000"/>
              <w:right w:val="nil"/>
            </w:tcBorders>
          </w:tcPr>
          <w:p w14:paraId="049DC006" w14:textId="77777777" w:rsidR="009222B0" w:rsidRPr="00BC3021" w:rsidRDefault="009222B0">
            <w:pPr>
              <w:spacing w:line="240" w:lineRule="auto"/>
              <w:rPr>
                <w:color w:val="000000" w:themeColor="text1"/>
              </w:rPr>
            </w:pPr>
            <w:r w:rsidRPr="00BC3021">
              <w:rPr>
                <w:b/>
                <w:color w:val="000000" w:themeColor="text1"/>
              </w:rPr>
              <w:t>Sirds funkcijas traucējumi</w:t>
            </w:r>
          </w:p>
        </w:tc>
        <w:tc>
          <w:tcPr>
            <w:tcW w:w="1710" w:type="dxa"/>
            <w:tcBorders>
              <w:top w:val="single" w:sz="4" w:space="0" w:color="000000"/>
              <w:left w:val="single" w:sz="4" w:space="0" w:color="000000"/>
              <w:bottom w:val="single" w:sz="4" w:space="0" w:color="000000"/>
              <w:right w:val="nil"/>
            </w:tcBorders>
          </w:tcPr>
          <w:p w14:paraId="32DC63D9"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Tahikardija</w:t>
            </w:r>
          </w:p>
        </w:tc>
        <w:tc>
          <w:tcPr>
            <w:tcW w:w="1710" w:type="dxa"/>
            <w:tcBorders>
              <w:top w:val="single" w:sz="4" w:space="0" w:color="000000"/>
              <w:left w:val="single" w:sz="4" w:space="0" w:color="000000"/>
              <w:bottom w:val="single" w:sz="4" w:space="0" w:color="000000"/>
              <w:right w:val="nil"/>
            </w:tcBorders>
          </w:tcPr>
          <w:p w14:paraId="4BEF421D"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Izsvīdums perikardā</w:t>
            </w:r>
          </w:p>
        </w:tc>
        <w:tc>
          <w:tcPr>
            <w:tcW w:w="1620" w:type="dxa"/>
            <w:tcBorders>
              <w:top w:val="single" w:sz="4" w:space="0" w:color="000000"/>
              <w:left w:val="single" w:sz="4" w:space="0" w:color="000000"/>
              <w:bottom w:val="single" w:sz="4" w:space="0" w:color="000000"/>
              <w:right w:val="nil"/>
            </w:tcBorders>
          </w:tcPr>
          <w:p w14:paraId="34C83AE9" w14:textId="77777777" w:rsidR="009222B0" w:rsidRPr="00BC3021" w:rsidRDefault="009222B0">
            <w:pPr>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0088D776"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1CBE830A" w14:textId="77777777" w:rsidR="009222B0" w:rsidRPr="00BC3021" w:rsidRDefault="009222B0">
            <w:pPr>
              <w:snapToGrid w:val="0"/>
              <w:spacing w:line="240" w:lineRule="auto"/>
              <w:rPr>
                <w:color w:val="000000" w:themeColor="text1"/>
              </w:rPr>
            </w:pPr>
          </w:p>
        </w:tc>
      </w:tr>
      <w:tr w:rsidR="009222B0" w:rsidRPr="00BC3021" w14:paraId="73070C9F" w14:textId="77777777">
        <w:trPr>
          <w:cantSplit/>
        </w:trPr>
        <w:tc>
          <w:tcPr>
            <w:tcW w:w="1548" w:type="dxa"/>
            <w:tcBorders>
              <w:top w:val="single" w:sz="4" w:space="0" w:color="000000"/>
              <w:left w:val="single" w:sz="4" w:space="0" w:color="000000"/>
              <w:bottom w:val="single" w:sz="4" w:space="0" w:color="000000"/>
              <w:right w:val="nil"/>
            </w:tcBorders>
          </w:tcPr>
          <w:p w14:paraId="037E6A2A" w14:textId="77777777" w:rsidR="009222B0" w:rsidRPr="00BC3021" w:rsidRDefault="009222B0">
            <w:pPr>
              <w:spacing w:line="240" w:lineRule="auto"/>
              <w:rPr>
                <w:color w:val="000000" w:themeColor="text1"/>
              </w:rPr>
            </w:pPr>
            <w:r w:rsidRPr="00BC3021">
              <w:rPr>
                <w:b/>
                <w:color w:val="000000" w:themeColor="text1"/>
              </w:rPr>
              <w:t>Asinsvadu sistēmas traucējumi</w:t>
            </w:r>
          </w:p>
        </w:tc>
        <w:tc>
          <w:tcPr>
            <w:tcW w:w="1710" w:type="dxa"/>
            <w:tcBorders>
              <w:top w:val="single" w:sz="4" w:space="0" w:color="000000"/>
              <w:left w:val="single" w:sz="4" w:space="0" w:color="000000"/>
              <w:bottom w:val="single" w:sz="4" w:space="0" w:color="000000"/>
              <w:right w:val="nil"/>
            </w:tcBorders>
          </w:tcPr>
          <w:p w14:paraId="23BB79EB" w14:textId="77777777" w:rsidR="009222B0" w:rsidRPr="00BC3021" w:rsidRDefault="009222B0">
            <w:pPr>
              <w:spacing w:line="240" w:lineRule="auto"/>
              <w:rPr>
                <w:color w:val="000000" w:themeColor="text1"/>
              </w:rPr>
            </w:pPr>
            <w:r w:rsidRPr="00BC3021">
              <w:rPr>
                <w:color w:val="000000" w:themeColor="text1"/>
              </w:rPr>
              <w:t>Limfocēle</w:t>
            </w:r>
          </w:p>
          <w:p w14:paraId="6A40E9BC" w14:textId="77777777" w:rsidR="009222B0" w:rsidRPr="00BC3021" w:rsidRDefault="009222B0">
            <w:pPr>
              <w:spacing w:line="240" w:lineRule="auto"/>
              <w:rPr>
                <w:color w:val="000000" w:themeColor="text1"/>
              </w:rPr>
            </w:pPr>
            <w:r w:rsidRPr="00BC3021">
              <w:rPr>
                <w:color w:val="000000" w:themeColor="text1"/>
              </w:rPr>
              <w:t>Hipertensija</w:t>
            </w:r>
          </w:p>
        </w:tc>
        <w:tc>
          <w:tcPr>
            <w:tcW w:w="1710" w:type="dxa"/>
            <w:tcBorders>
              <w:top w:val="single" w:sz="4" w:space="0" w:color="000000"/>
              <w:left w:val="single" w:sz="4" w:space="0" w:color="000000"/>
              <w:bottom w:val="single" w:sz="4" w:space="0" w:color="000000"/>
              <w:right w:val="nil"/>
            </w:tcBorders>
          </w:tcPr>
          <w:p w14:paraId="5753C86F"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Vēnu tromboze (ieskaitot dziļo vēnu trombozi)</w:t>
            </w:r>
          </w:p>
        </w:tc>
        <w:tc>
          <w:tcPr>
            <w:tcW w:w="1620" w:type="dxa"/>
            <w:tcBorders>
              <w:top w:val="single" w:sz="4" w:space="0" w:color="000000"/>
              <w:left w:val="single" w:sz="4" w:space="0" w:color="000000"/>
              <w:bottom w:val="single" w:sz="4" w:space="0" w:color="000000"/>
              <w:right w:val="nil"/>
            </w:tcBorders>
          </w:tcPr>
          <w:p w14:paraId="443D1CD2"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Limfātiskā tūska</w:t>
            </w:r>
          </w:p>
        </w:tc>
        <w:tc>
          <w:tcPr>
            <w:tcW w:w="1530" w:type="dxa"/>
            <w:tcBorders>
              <w:top w:val="single" w:sz="4" w:space="0" w:color="000000"/>
              <w:left w:val="single" w:sz="4" w:space="0" w:color="000000"/>
              <w:bottom w:val="single" w:sz="4" w:space="0" w:color="000000"/>
              <w:right w:val="nil"/>
            </w:tcBorders>
          </w:tcPr>
          <w:p w14:paraId="77877D9A" w14:textId="77777777" w:rsidR="009222B0" w:rsidRPr="00BC3021" w:rsidRDefault="009222B0">
            <w:pPr>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23EA6A91" w14:textId="77777777" w:rsidR="009222B0" w:rsidRPr="00BC3021" w:rsidRDefault="009222B0">
            <w:pPr>
              <w:snapToGrid w:val="0"/>
              <w:spacing w:line="240" w:lineRule="auto"/>
              <w:rPr>
                <w:color w:val="000000" w:themeColor="text1"/>
              </w:rPr>
            </w:pPr>
          </w:p>
        </w:tc>
      </w:tr>
      <w:tr w:rsidR="009222B0" w:rsidRPr="00BC3021" w14:paraId="63D174F7" w14:textId="77777777">
        <w:trPr>
          <w:cantSplit/>
        </w:trPr>
        <w:tc>
          <w:tcPr>
            <w:tcW w:w="1548" w:type="dxa"/>
            <w:tcBorders>
              <w:top w:val="single" w:sz="4" w:space="0" w:color="000000"/>
              <w:left w:val="single" w:sz="4" w:space="0" w:color="000000"/>
              <w:bottom w:val="single" w:sz="4" w:space="0" w:color="000000"/>
              <w:right w:val="nil"/>
            </w:tcBorders>
          </w:tcPr>
          <w:p w14:paraId="707C28B2" w14:textId="77777777" w:rsidR="009222B0" w:rsidRPr="00BC3021" w:rsidRDefault="009222B0">
            <w:pPr>
              <w:spacing w:line="240" w:lineRule="auto"/>
              <w:rPr>
                <w:color w:val="000000" w:themeColor="text1"/>
              </w:rPr>
            </w:pPr>
            <w:r w:rsidRPr="00BC3021">
              <w:rPr>
                <w:b/>
                <w:color w:val="000000" w:themeColor="text1"/>
              </w:rPr>
              <w:t>Elpošanas sistēmas traucējumi, krūšu kurvja un videnes slimības</w:t>
            </w:r>
          </w:p>
        </w:tc>
        <w:tc>
          <w:tcPr>
            <w:tcW w:w="1710" w:type="dxa"/>
            <w:tcBorders>
              <w:top w:val="single" w:sz="4" w:space="0" w:color="000000"/>
              <w:left w:val="single" w:sz="4" w:space="0" w:color="000000"/>
              <w:bottom w:val="single" w:sz="4" w:space="0" w:color="000000"/>
              <w:right w:val="nil"/>
            </w:tcBorders>
          </w:tcPr>
          <w:p w14:paraId="66321518" w14:textId="77777777" w:rsidR="009222B0" w:rsidRPr="00BC3021" w:rsidRDefault="009222B0">
            <w:pPr>
              <w:snapToGrid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2A60313B" w14:textId="77777777" w:rsidR="009222B0" w:rsidRPr="00BC3021" w:rsidRDefault="009222B0">
            <w:pPr>
              <w:spacing w:line="240" w:lineRule="auto"/>
              <w:rPr>
                <w:color w:val="000000" w:themeColor="text1"/>
              </w:rPr>
            </w:pPr>
            <w:r w:rsidRPr="00BC3021">
              <w:rPr>
                <w:color w:val="000000" w:themeColor="text1"/>
              </w:rPr>
              <w:t>Plaušu artērijas trombembolija</w:t>
            </w:r>
          </w:p>
          <w:p w14:paraId="474D7368" w14:textId="77777777" w:rsidR="009222B0" w:rsidRPr="00BC3021" w:rsidRDefault="009222B0">
            <w:pPr>
              <w:spacing w:line="240" w:lineRule="auto"/>
              <w:rPr>
                <w:color w:val="000000" w:themeColor="text1"/>
              </w:rPr>
            </w:pPr>
            <w:r w:rsidRPr="00BC3021">
              <w:rPr>
                <w:color w:val="000000" w:themeColor="text1"/>
              </w:rPr>
              <w:t>Pneimonīts*</w:t>
            </w:r>
          </w:p>
          <w:p w14:paraId="015147DC" w14:textId="77777777" w:rsidR="009222B0" w:rsidRPr="00BC3021" w:rsidRDefault="009222B0">
            <w:pPr>
              <w:spacing w:line="240" w:lineRule="auto"/>
              <w:rPr>
                <w:color w:val="000000" w:themeColor="text1"/>
              </w:rPr>
            </w:pPr>
            <w:r w:rsidRPr="00BC3021">
              <w:rPr>
                <w:color w:val="000000" w:themeColor="text1"/>
              </w:rPr>
              <w:t>Izsvīdums pleiras dobumā</w:t>
            </w:r>
          </w:p>
          <w:p w14:paraId="263E65B1" w14:textId="77777777" w:rsidR="009222B0" w:rsidRPr="00BC3021" w:rsidRDefault="009222B0">
            <w:pPr>
              <w:spacing w:line="240" w:lineRule="auto"/>
              <w:rPr>
                <w:color w:val="000000" w:themeColor="text1"/>
              </w:rPr>
            </w:pPr>
            <w:r w:rsidRPr="00BC3021">
              <w:rPr>
                <w:color w:val="000000" w:themeColor="text1"/>
              </w:rPr>
              <w:t>Deguna asiņošana</w:t>
            </w:r>
          </w:p>
        </w:tc>
        <w:tc>
          <w:tcPr>
            <w:tcW w:w="1620" w:type="dxa"/>
            <w:tcBorders>
              <w:top w:val="single" w:sz="4" w:space="0" w:color="000000"/>
              <w:left w:val="single" w:sz="4" w:space="0" w:color="000000"/>
              <w:bottom w:val="single" w:sz="4" w:space="0" w:color="000000"/>
              <w:right w:val="nil"/>
            </w:tcBorders>
          </w:tcPr>
          <w:p w14:paraId="42CFF591" w14:textId="77777777" w:rsidR="009222B0" w:rsidRPr="00BC3021" w:rsidRDefault="009222B0">
            <w:pPr>
              <w:spacing w:line="240" w:lineRule="auto"/>
              <w:rPr>
                <w:color w:val="000000" w:themeColor="text1"/>
              </w:rPr>
            </w:pPr>
            <w:r w:rsidRPr="00BC3021">
              <w:rPr>
                <w:color w:val="000000" w:themeColor="text1"/>
              </w:rPr>
              <w:t>Plaušu asiņošana</w:t>
            </w:r>
          </w:p>
        </w:tc>
        <w:tc>
          <w:tcPr>
            <w:tcW w:w="1530" w:type="dxa"/>
            <w:tcBorders>
              <w:top w:val="single" w:sz="4" w:space="0" w:color="000000"/>
              <w:left w:val="single" w:sz="4" w:space="0" w:color="000000"/>
              <w:bottom w:val="single" w:sz="4" w:space="0" w:color="000000"/>
              <w:right w:val="nil"/>
            </w:tcBorders>
          </w:tcPr>
          <w:p w14:paraId="3F0C9ED8" w14:textId="77777777" w:rsidR="009222B0" w:rsidRPr="00BC3021" w:rsidRDefault="009222B0">
            <w:pPr>
              <w:spacing w:line="240" w:lineRule="auto"/>
              <w:rPr>
                <w:color w:val="000000" w:themeColor="text1"/>
              </w:rPr>
            </w:pPr>
            <w:r w:rsidRPr="00BC3021">
              <w:rPr>
                <w:color w:val="000000" w:themeColor="text1"/>
              </w:rPr>
              <w:t>Proteīnu uzkrāšanās alveolās</w:t>
            </w:r>
          </w:p>
        </w:tc>
        <w:tc>
          <w:tcPr>
            <w:tcW w:w="1506" w:type="dxa"/>
            <w:tcBorders>
              <w:top w:val="single" w:sz="4" w:space="0" w:color="000000"/>
              <w:left w:val="single" w:sz="4" w:space="0" w:color="000000"/>
              <w:bottom w:val="single" w:sz="4" w:space="0" w:color="000000"/>
              <w:right w:val="single" w:sz="4" w:space="0" w:color="000000"/>
            </w:tcBorders>
          </w:tcPr>
          <w:p w14:paraId="62369A7C" w14:textId="77777777" w:rsidR="009222B0" w:rsidRPr="00BC3021" w:rsidRDefault="009222B0">
            <w:pPr>
              <w:snapToGrid w:val="0"/>
              <w:spacing w:line="240" w:lineRule="auto"/>
              <w:rPr>
                <w:color w:val="000000" w:themeColor="text1"/>
              </w:rPr>
            </w:pPr>
          </w:p>
        </w:tc>
      </w:tr>
      <w:tr w:rsidR="009222B0" w:rsidRPr="00BC3021" w14:paraId="30BC208E" w14:textId="77777777">
        <w:trPr>
          <w:cantSplit/>
        </w:trPr>
        <w:tc>
          <w:tcPr>
            <w:tcW w:w="1548" w:type="dxa"/>
            <w:tcBorders>
              <w:top w:val="single" w:sz="4" w:space="0" w:color="000000"/>
              <w:left w:val="single" w:sz="4" w:space="0" w:color="000000"/>
              <w:bottom w:val="single" w:sz="4" w:space="0" w:color="000000"/>
              <w:right w:val="nil"/>
            </w:tcBorders>
          </w:tcPr>
          <w:p w14:paraId="75811379" w14:textId="77777777" w:rsidR="009222B0" w:rsidRPr="00BC3021" w:rsidRDefault="009222B0">
            <w:pPr>
              <w:spacing w:line="240" w:lineRule="auto"/>
              <w:rPr>
                <w:color w:val="000000" w:themeColor="text1"/>
              </w:rPr>
            </w:pPr>
            <w:r w:rsidRPr="00BC3021">
              <w:rPr>
                <w:b/>
                <w:color w:val="000000" w:themeColor="text1"/>
              </w:rPr>
              <w:t>Kuņģa- zarnu trakta traucējumi</w:t>
            </w:r>
          </w:p>
        </w:tc>
        <w:tc>
          <w:tcPr>
            <w:tcW w:w="1710" w:type="dxa"/>
            <w:tcBorders>
              <w:top w:val="single" w:sz="4" w:space="0" w:color="000000"/>
              <w:left w:val="single" w:sz="4" w:space="0" w:color="000000"/>
              <w:bottom w:val="single" w:sz="4" w:space="0" w:color="000000"/>
              <w:right w:val="nil"/>
            </w:tcBorders>
          </w:tcPr>
          <w:p w14:paraId="73D510CD" w14:textId="77777777" w:rsidR="009222B0" w:rsidRPr="00BC3021" w:rsidRDefault="009222B0">
            <w:pPr>
              <w:spacing w:line="240" w:lineRule="auto"/>
              <w:rPr>
                <w:color w:val="000000" w:themeColor="text1"/>
              </w:rPr>
            </w:pPr>
            <w:r w:rsidRPr="00BC3021">
              <w:rPr>
                <w:color w:val="000000" w:themeColor="text1"/>
              </w:rPr>
              <w:t>Sāpes vēderā</w:t>
            </w:r>
          </w:p>
          <w:p w14:paraId="4FF26E73" w14:textId="77777777" w:rsidR="009222B0" w:rsidRPr="00BC3021" w:rsidRDefault="009222B0">
            <w:pPr>
              <w:spacing w:line="240" w:lineRule="auto"/>
              <w:rPr>
                <w:color w:val="000000" w:themeColor="text1"/>
              </w:rPr>
            </w:pPr>
            <w:r w:rsidRPr="00BC3021">
              <w:rPr>
                <w:color w:val="000000" w:themeColor="text1"/>
              </w:rPr>
              <w:t>Caureja</w:t>
            </w:r>
          </w:p>
          <w:p w14:paraId="228413DC" w14:textId="77777777" w:rsidR="009222B0" w:rsidRPr="00BC3021" w:rsidRDefault="009222B0">
            <w:pPr>
              <w:spacing w:line="240" w:lineRule="auto"/>
              <w:rPr>
                <w:color w:val="000000" w:themeColor="text1"/>
              </w:rPr>
            </w:pPr>
            <w:r w:rsidRPr="00BC3021">
              <w:rPr>
                <w:color w:val="000000" w:themeColor="text1"/>
              </w:rPr>
              <w:t>Aizcietējums</w:t>
            </w:r>
          </w:p>
          <w:p w14:paraId="3FFAAFD8" w14:textId="77777777" w:rsidR="009222B0" w:rsidRPr="00BC3021" w:rsidRDefault="009222B0">
            <w:pPr>
              <w:spacing w:line="240" w:lineRule="auto"/>
              <w:rPr>
                <w:color w:val="000000" w:themeColor="text1"/>
              </w:rPr>
            </w:pPr>
            <w:r w:rsidRPr="00BC3021">
              <w:rPr>
                <w:color w:val="000000" w:themeColor="text1"/>
              </w:rPr>
              <w:t>Slikta dūša</w:t>
            </w:r>
          </w:p>
        </w:tc>
        <w:tc>
          <w:tcPr>
            <w:tcW w:w="1710" w:type="dxa"/>
            <w:tcBorders>
              <w:top w:val="single" w:sz="4" w:space="0" w:color="000000"/>
              <w:left w:val="single" w:sz="4" w:space="0" w:color="000000"/>
              <w:bottom w:val="single" w:sz="4" w:space="0" w:color="000000"/>
              <w:right w:val="nil"/>
            </w:tcBorders>
          </w:tcPr>
          <w:p w14:paraId="0F38D1E8" w14:textId="77777777" w:rsidR="009222B0" w:rsidRPr="00BC3021" w:rsidRDefault="009222B0">
            <w:pPr>
              <w:spacing w:line="240" w:lineRule="auto"/>
              <w:rPr>
                <w:color w:val="000000" w:themeColor="text1"/>
              </w:rPr>
            </w:pPr>
            <w:r w:rsidRPr="00BC3021">
              <w:rPr>
                <w:color w:val="000000" w:themeColor="text1"/>
              </w:rPr>
              <w:t>Pankreatīts</w:t>
            </w:r>
          </w:p>
          <w:p w14:paraId="11D95BFE" w14:textId="77777777" w:rsidR="009222B0" w:rsidRPr="00BC3021" w:rsidRDefault="009222B0">
            <w:pPr>
              <w:spacing w:line="240" w:lineRule="auto"/>
              <w:rPr>
                <w:color w:val="000000" w:themeColor="text1"/>
              </w:rPr>
            </w:pPr>
            <w:r w:rsidRPr="00BC3021">
              <w:rPr>
                <w:color w:val="000000" w:themeColor="text1"/>
              </w:rPr>
              <w:t>Stomatīts</w:t>
            </w:r>
          </w:p>
          <w:p w14:paraId="5AAAE747"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Ascīts</w:t>
            </w:r>
          </w:p>
        </w:tc>
        <w:tc>
          <w:tcPr>
            <w:tcW w:w="1620" w:type="dxa"/>
            <w:tcBorders>
              <w:top w:val="single" w:sz="4" w:space="0" w:color="000000"/>
              <w:left w:val="single" w:sz="4" w:space="0" w:color="000000"/>
              <w:bottom w:val="single" w:sz="4" w:space="0" w:color="000000"/>
              <w:right w:val="nil"/>
            </w:tcBorders>
          </w:tcPr>
          <w:p w14:paraId="69777DFC" w14:textId="77777777" w:rsidR="009222B0" w:rsidRPr="00BC3021" w:rsidRDefault="009222B0">
            <w:pPr>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28291BAB"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C1730E8" w14:textId="77777777" w:rsidR="009222B0" w:rsidRPr="00BC3021" w:rsidRDefault="009222B0">
            <w:pPr>
              <w:snapToGrid w:val="0"/>
              <w:spacing w:line="240" w:lineRule="auto"/>
              <w:rPr>
                <w:color w:val="000000" w:themeColor="text1"/>
              </w:rPr>
            </w:pPr>
          </w:p>
        </w:tc>
      </w:tr>
      <w:tr w:rsidR="009222B0" w:rsidRPr="00BC3021" w14:paraId="5691F063" w14:textId="77777777">
        <w:trPr>
          <w:cantSplit/>
        </w:trPr>
        <w:tc>
          <w:tcPr>
            <w:tcW w:w="1548" w:type="dxa"/>
            <w:tcBorders>
              <w:top w:val="single" w:sz="4" w:space="0" w:color="000000"/>
              <w:left w:val="single" w:sz="4" w:space="0" w:color="000000"/>
              <w:bottom w:val="single" w:sz="4" w:space="0" w:color="000000"/>
              <w:right w:val="nil"/>
            </w:tcBorders>
          </w:tcPr>
          <w:p w14:paraId="3C39AD1F" w14:textId="77777777" w:rsidR="009222B0" w:rsidRPr="00BC3021" w:rsidRDefault="009222B0">
            <w:pPr>
              <w:spacing w:line="240" w:lineRule="auto"/>
              <w:rPr>
                <w:color w:val="000000" w:themeColor="text1"/>
              </w:rPr>
            </w:pPr>
            <w:r w:rsidRPr="00BC3021">
              <w:rPr>
                <w:b/>
                <w:color w:val="000000" w:themeColor="text1"/>
              </w:rPr>
              <w:t xml:space="preserve">Aknu un/vai žults izvades sistēmas traucējumi </w:t>
            </w:r>
          </w:p>
        </w:tc>
        <w:tc>
          <w:tcPr>
            <w:tcW w:w="1710" w:type="dxa"/>
            <w:tcBorders>
              <w:top w:val="single" w:sz="4" w:space="0" w:color="000000"/>
              <w:left w:val="single" w:sz="4" w:space="0" w:color="000000"/>
              <w:bottom w:val="single" w:sz="4" w:space="0" w:color="000000"/>
              <w:right w:val="nil"/>
            </w:tcBorders>
          </w:tcPr>
          <w:p w14:paraId="0BB34752" w14:textId="77777777" w:rsidR="00F364DA" w:rsidRPr="00BC3021" w:rsidRDefault="00F364DA" w:rsidP="00F364DA">
            <w:pPr>
              <w:spacing w:line="240" w:lineRule="auto"/>
              <w:rPr>
                <w:color w:val="000000" w:themeColor="text1"/>
              </w:rPr>
            </w:pPr>
            <w:r w:rsidRPr="00BC3021">
              <w:rPr>
                <w:color w:val="000000" w:themeColor="text1"/>
              </w:rPr>
              <w:t>Patoloģiskas izmaiņas aknu funkciju testu rezultātos (ieskaitot paaugstinātu alanīnamino</w:t>
            </w:r>
            <w:r w:rsidR="00742FCF" w:rsidRPr="00BC3021">
              <w:rPr>
                <w:color w:val="000000" w:themeColor="text1"/>
              </w:rPr>
              <w:t>-</w:t>
            </w:r>
            <w:r w:rsidRPr="00BC3021">
              <w:rPr>
                <w:color w:val="000000" w:themeColor="text1"/>
              </w:rPr>
              <w:t>transferāzes līmeni un</w:t>
            </w:r>
          </w:p>
          <w:p w14:paraId="77C3CC15" w14:textId="77777777" w:rsidR="009222B0" w:rsidRPr="00BC3021" w:rsidRDefault="00F364DA" w:rsidP="00742FCF">
            <w:pPr>
              <w:snapToGrid w:val="0"/>
              <w:spacing w:line="240" w:lineRule="auto"/>
              <w:rPr>
                <w:color w:val="000000" w:themeColor="text1"/>
              </w:rPr>
            </w:pPr>
            <w:r w:rsidRPr="00BC3021">
              <w:rPr>
                <w:color w:val="000000" w:themeColor="text1"/>
              </w:rPr>
              <w:t>paaugstinātu aspartātamino</w:t>
            </w:r>
            <w:r w:rsidR="00742FCF" w:rsidRPr="00BC3021">
              <w:rPr>
                <w:color w:val="000000" w:themeColor="text1"/>
              </w:rPr>
              <w:t>-</w:t>
            </w:r>
            <w:r w:rsidRPr="00BC3021">
              <w:rPr>
                <w:color w:val="000000" w:themeColor="text1"/>
              </w:rPr>
              <w:t>transferāzes līmeni)</w:t>
            </w:r>
          </w:p>
        </w:tc>
        <w:tc>
          <w:tcPr>
            <w:tcW w:w="1710" w:type="dxa"/>
            <w:tcBorders>
              <w:top w:val="single" w:sz="4" w:space="0" w:color="000000"/>
              <w:left w:val="single" w:sz="4" w:space="0" w:color="000000"/>
              <w:bottom w:val="single" w:sz="4" w:space="0" w:color="000000"/>
              <w:right w:val="nil"/>
            </w:tcBorders>
          </w:tcPr>
          <w:p w14:paraId="2D7943C8" w14:textId="77777777" w:rsidR="009222B0" w:rsidRPr="00BC3021" w:rsidRDefault="009222B0">
            <w:pPr>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202A16C4" w14:textId="77777777" w:rsidR="009222B0" w:rsidRPr="00BC3021" w:rsidRDefault="009222B0">
            <w:pPr>
              <w:snapToGrid w:val="0"/>
              <w:spacing w:line="240" w:lineRule="auto"/>
              <w:rPr>
                <w:color w:val="000000" w:themeColor="text1"/>
              </w:rPr>
            </w:pPr>
            <w:r w:rsidRPr="00BC3021">
              <w:rPr>
                <w:color w:val="000000" w:themeColor="text1"/>
              </w:rPr>
              <w:t>Aknu mazspēja*</w:t>
            </w:r>
          </w:p>
        </w:tc>
        <w:tc>
          <w:tcPr>
            <w:tcW w:w="1530" w:type="dxa"/>
            <w:tcBorders>
              <w:top w:val="single" w:sz="4" w:space="0" w:color="000000"/>
              <w:left w:val="single" w:sz="4" w:space="0" w:color="000000"/>
              <w:bottom w:val="single" w:sz="4" w:space="0" w:color="000000"/>
              <w:right w:val="nil"/>
            </w:tcBorders>
          </w:tcPr>
          <w:p w14:paraId="09B81F25"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778F7BEB" w14:textId="77777777" w:rsidR="009222B0" w:rsidRPr="00BC3021" w:rsidRDefault="009222B0">
            <w:pPr>
              <w:spacing w:line="240" w:lineRule="auto"/>
              <w:rPr>
                <w:color w:val="000000" w:themeColor="text1"/>
              </w:rPr>
            </w:pPr>
          </w:p>
        </w:tc>
      </w:tr>
      <w:tr w:rsidR="009222B0" w:rsidRPr="00BC3021" w14:paraId="7E1CC03B" w14:textId="77777777">
        <w:trPr>
          <w:cantSplit/>
        </w:trPr>
        <w:tc>
          <w:tcPr>
            <w:tcW w:w="1548" w:type="dxa"/>
            <w:tcBorders>
              <w:top w:val="single" w:sz="4" w:space="0" w:color="000000"/>
              <w:left w:val="single" w:sz="4" w:space="0" w:color="000000"/>
              <w:bottom w:val="single" w:sz="4" w:space="0" w:color="000000"/>
              <w:right w:val="nil"/>
            </w:tcBorders>
          </w:tcPr>
          <w:p w14:paraId="37BFF648" w14:textId="77777777" w:rsidR="009222B0" w:rsidRPr="00BC3021" w:rsidRDefault="009222B0">
            <w:pPr>
              <w:spacing w:line="240" w:lineRule="auto"/>
              <w:rPr>
                <w:color w:val="000000" w:themeColor="text1"/>
              </w:rPr>
            </w:pPr>
            <w:r w:rsidRPr="00BC3021">
              <w:rPr>
                <w:b/>
                <w:color w:val="000000" w:themeColor="text1"/>
              </w:rPr>
              <w:t>Ādas un zemādas audu bojājumi</w:t>
            </w:r>
          </w:p>
        </w:tc>
        <w:tc>
          <w:tcPr>
            <w:tcW w:w="1710" w:type="dxa"/>
            <w:tcBorders>
              <w:top w:val="single" w:sz="4" w:space="0" w:color="000000"/>
              <w:left w:val="single" w:sz="4" w:space="0" w:color="000000"/>
              <w:bottom w:val="single" w:sz="4" w:space="0" w:color="000000"/>
              <w:right w:val="nil"/>
            </w:tcBorders>
          </w:tcPr>
          <w:p w14:paraId="5A580CB5" w14:textId="77777777" w:rsidR="009222B0" w:rsidRPr="00BC3021" w:rsidRDefault="009222B0">
            <w:pPr>
              <w:spacing w:line="240" w:lineRule="auto"/>
              <w:rPr>
                <w:color w:val="000000" w:themeColor="text1"/>
              </w:rPr>
            </w:pPr>
            <w:r w:rsidRPr="00BC3021">
              <w:rPr>
                <w:color w:val="000000" w:themeColor="text1"/>
              </w:rPr>
              <w:t>Izsitumi</w:t>
            </w:r>
          </w:p>
          <w:p w14:paraId="7EEC72D0"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Akne</w:t>
            </w:r>
          </w:p>
        </w:tc>
        <w:tc>
          <w:tcPr>
            <w:tcW w:w="1710" w:type="dxa"/>
            <w:tcBorders>
              <w:top w:val="single" w:sz="4" w:space="0" w:color="000000"/>
              <w:left w:val="single" w:sz="4" w:space="0" w:color="000000"/>
              <w:bottom w:val="single" w:sz="4" w:space="0" w:color="000000"/>
              <w:right w:val="nil"/>
            </w:tcBorders>
          </w:tcPr>
          <w:p w14:paraId="4FFD8774" w14:textId="77777777" w:rsidR="009222B0" w:rsidRPr="00BC3021" w:rsidRDefault="009222B0">
            <w:pPr>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4C424A93" w14:textId="77777777" w:rsidR="009222B0" w:rsidRPr="00BC3021" w:rsidRDefault="009222B0">
            <w:pPr>
              <w:snapToGrid w:val="0"/>
              <w:spacing w:line="240" w:lineRule="auto"/>
              <w:rPr>
                <w:color w:val="000000" w:themeColor="text1"/>
              </w:rPr>
            </w:pPr>
            <w:r w:rsidRPr="00BC3021">
              <w:rPr>
                <w:color w:val="000000" w:themeColor="text1"/>
              </w:rPr>
              <w:t>Eksfoliatīvs dermatīts</w:t>
            </w:r>
          </w:p>
        </w:tc>
        <w:tc>
          <w:tcPr>
            <w:tcW w:w="1530" w:type="dxa"/>
            <w:tcBorders>
              <w:top w:val="single" w:sz="4" w:space="0" w:color="000000"/>
              <w:left w:val="single" w:sz="4" w:space="0" w:color="000000"/>
              <w:bottom w:val="single" w:sz="4" w:space="0" w:color="000000"/>
              <w:right w:val="nil"/>
            </w:tcBorders>
          </w:tcPr>
          <w:p w14:paraId="2633D6A6" w14:textId="77777777" w:rsidR="009222B0" w:rsidRPr="00BC3021" w:rsidRDefault="009222B0">
            <w:pPr>
              <w:snapToGrid w:val="0"/>
              <w:spacing w:line="240" w:lineRule="auto"/>
              <w:rPr>
                <w:color w:val="000000" w:themeColor="text1"/>
              </w:rPr>
            </w:pPr>
            <w:r w:rsidRPr="00BC3021">
              <w:rPr>
                <w:color w:val="000000" w:themeColor="text1"/>
              </w:rPr>
              <w:t>Paaugstinātas jutības vaskulīts</w:t>
            </w:r>
          </w:p>
        </w:tc>
        <w:tc>
          <w:tcPr>
            <w:tcW w:w="1506" w:type="dxa"/>
            <w:tcBorders>
              <w:top w:val="single" w:sz="4" w:space="0" w:color="000000"/>
              <w:left w:val="single" w:sz="4" w:space="0" w:color="000000"/>
              <w:bottom w:val="single" w:sz="4" w:space="0" w:color="000000"/>
              <w:right w:val="single" w:sz="4" w:space="0" w:color="000000"/>
            </w:tcBorders>
          </w:tcPr>
          <w:p w14:paraId="2DBE71B4" w14:textId="77777777" w:rsidR="009222B0" w:rsidRPr="00BC3021" w:rsidRDefault="009222B0">
            <w:pPr>
              <w:snapToGrid w:val="0"/>
              <w:spacing w:line="240" w:lineRule="auto"/>
              <w:rPr>
                <w:color w:val="000000" w:themeColor="text1"/>
              </w:rPr>
            </w:pPr>
          </w:p>
        </w:tc>
      </w:tr>
      <w:tr w:rsidR="009222B0" w:rsidRPr="00BC3021" w14:paraId="2F8805E1" w14:textId="77777777">
        <w:trPr>
          <w:cantSplit/>
        </w:trPr>
        <w:tc>
          <w:tcPr>
            <w:tcW w:w="1548" w:type="dxa"/>
            <w:tcBorders>
              <w:top w:val="single" w:sz="4" w:space="0" w:color="000000"/>
              <w:left w:val="single" w:sz="4" w:space="0" w:color="000000"/>
              <w:bottom w:val="single" w:sz="4" w:space="0" w:color="000000"/>
              <w:right w:val="nil"/>
            </w:tcBorders>
          </w:tcPr>
          <w:p w14:paraId="3007A054" w14:textId="77777777" w:rsidR="009222B0" w:rsidRPr="00BC3021" w:rsidRDefault="009222B0">
            <w:pPr>
              <w:spacing w:line="240" w:lineRule="auto"/>
              <w:rPr>
                <w:color w:val="000000" w:themeColor="text1"/>
              </w:rPr>
            </w:pPr>
            <w:r w:rsidRPr="00BC3021">
              <w:rPr>
                <w:b/>
                <w:color w:val="000000" w:themeColor="text1"/>
              </w:rPr>
              <w:t>Skeleta- muskuļu un saistaudu sistēmas bojājumi</w:t>
            </w:r>
          </w:p>
        </w:tc>
        <w:tc>
          <w:tcPr>
            <w:tcW w:w="1710" w:type="dxa"/>
            <w:tcBorders>
              <w:top w:val="single" w:sz="4" w:space="0" w:color="000000"/>
              <w:left w:val="single" w:sz="4" w:space="0" w:color="000000"/>
              <w:bottom w:val="single" w:sz="4" w:space="0" w:color="000000"/>
              <w:right w:val="nil"/>
            </w:tcBorders>
          </w:tcPr>
          <w:p w14:paraId="2F9E8AF6" w14:textId="77777777" w:rsidR="009222B0" w:rsidRPr="00BC3021" w:rsidRDefault="009222B0">
            <w:pPr>
              <w:spacing w:line="240" w:lineRule="auto"/>
              <w:rPr>
                <w:color w:val="000000" w:themeColor="text1"/>
              </w:rPr>
            </w:pPr>
            <w:r w:rsidRPr="00BC3021">
              <w:rPr>
                <w:color w:val="000000" w:themeColor="text1"/>
              </w:rPr>
              <w:t>Locītavu sāpes</w:t>
            </w:r>
          </w:p>
        </w:tc>
        <w:tc>
          <w:tcPr>
            <w:tcW w:w="1710" w:type="dxa"/>
            <w:tcBorders>
              <w:top w:val="single" w:sz="4" w:space="0" w:color="000000"/>
              <w:left w:val="single" w:sz="4" w:space="0" w:color="000000"/>
              <w:bottom w:val="single" w:sz="4" w:space="0" w:color="000000"/>
              <w:right w:val="nil"/>
            </w:tcBorders>
          </w:tcPr>
          <w:p w14:paraId="7045CE0A" w14:textId="77777777" w:rsidR="009222B0" w:rsidRPr="00BC3021" w:rsidRDefault="009222B0">
            <w:pPr>
              <w:spacing w:line="240" w:lineRule="auto"/>
              <w:rPr>
                <w:color w:val="000000" w:themeColor="text1"/>
              </w:rPr>
            </w:pPr>
            <w:r w:rsidRPr="00BC3021">
              <w:rPr>
                <w:color w:val="000000" w:themeColor="text1"/>
              </w:rPr>
              <w:t>Osteonekroze</w:t>
            </w:r>
          </w:p>
        </w:tc>
        <w:tc>
          <w:tcPr>
            <w:tcW w:w="1620" w:type="dxa"/>
            <w:tcBorders>
              <w:top w:val="single" w:sz="4" w:space="0" w:color="000000"/>
              <w:left w:val="single" w:sz="4" w:space="0" w:color="000000"/>
              <w:bottom w:val="single" w:sz="4" w:space="0" w:color="000000"/>
              <w:right w:val="nil"/>
            </w:tcBorders>
          </w:tcPr>
          <w:p w14:paraId="40FE4B32"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769796DA"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3083134C" w14:textId="77777777" w:rsidR="009222B0" w:rsidRPr="00BC3021" w:rsidRDefault="009222B0">
            <w:pPr>
              <w:snapToGrid w:val="0"/>
              <w:spacing w:line="240" w:lineRule="auto"/>
              <w:rPr>
                <w:color w:val="000000" w:themeColor="text1"/>
              </w:rPr>
            </w:pPr>
          </w:p>
        </w:tc>
      </w:tr>
      <w:tr w:rsidR="009222B0" w:rsidRPr="00BC3021" w14:paraId="765A5B1A" w14:textId="77777777">
        <w:trPr>
          <w:cantSplit/>
        </w:trPr>
        <w:tc>
          <w:tcPr>
            <w:tcW w:w="1548" w:type="dxa"/>
            <w:tcBorders>
              <w:top w:val="single" w:sz="4" w:space="0" w:color="000000"/>
              <w:left w:val="single" w:sz="4" w:space="0" w:color="000000"/>
              <w:bottom w:val="single" w:sz="4" w:space="0" w:color="000000"/>
              <w:right w:val="nil"/>
            </w:tcBorders>
          </w:tcPr>
          <w:p w14:paraId="10565638" w14:textId="77777777" w:rsidR="009222B0" w:rsidRPr="00BC3021" w:rsidRDefault="009222B0">
            <w:pPr>
              <w:spacing w:line="240" w:lineRule="auto"/>
              <w:rPr>
                <w:color w:val="000000" w:themeColor="text1"/>
              </w:rPr>
            </w:pPr>
            <w:r w:rsidRPr="00BC3021">
              <w:rPr>
                <w:b/>
                <w:color w:val="000000" w:themeColor="text1"/>
              </w:rPr>
              <w:t>Nieru un urīnizvades sistēmas traucējumi</w:t>
            </w:r>
          </w:p>
        </w:tc>
        <w:tc>
          <w:tcPr>
            <w:tcW w:w="1710" w:type="dxa"/>
            <w:tcBorders>
              <w:top w:val="single" w:sz="4" w:space="0" w:color="000000"/>
              <w:left w:val="single" w:sz="4" w:space="0" w:color="000000"/>
              <w:bottom w:val="single" w:sz="4" w:space="0" w:color="000000"/>
              <w:right w:val="nil"/>
            </w:tcBorders>
          </w:tcPr>
          <w:p w14:paraId="5B364EC6"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Proteinūrija</w:t>
            </w:r>
          </w:p>
        </w:tc>
        <w:tc>
          <w:tcPr>
            <w:tcW w:w="1710" w:type="dxa"/>
            <w:tcBorders>
              <w:top w:val="single" w:sz="4" w:space="0" w:color="000000"/>
              <w:left w:val="single" w:sz="4" w:space="0" w:color="000000"/>
              <w:bottom w:val="single" w:sz="4" w:space="0" w:color="000000"/>
              <w:right w:val="nil"/>
            </w:tcBorders>
          </w:tcPr>
          <w:p w14:paraId="4D78F71E" w14:textId="77777777" w:rsidR="009222B0" w:rsidRPr="00BC3021" w:rsidRDefault="009222B0">
            <w:pPr>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34AD1709" w14:textId="77777777" w:rsidR="009222B0" w:rsidRPr="00BC3021" w:rsidRDefault="009222B0">
            <w:pPr>
              <w:spacing w:line="240" w:lineRule="auto"/>
              <w:rPr>
                <w:color w:val="000000" w:themeColor="text1"/>
              </w:rPr>
            </w:pPr>
            <w:r w:rsidRPr="00BC3021">
              <w:rPr>
                <w:color w:val="000000" w:themeColor="text1"/>
              </w:rPr>
              <w:t>Nefrotiskais sindroms (skatīt 4.4</w:t>
            </w:r>
            <w:r w:rsidR="00A9472F" w:rsidRPr="00BC3021">
              <w:rPr>
                <w:color w:val="000000" w:themeColor="text1"/>
              </w:rPr>
              <w:t>.</w:t>
            </w:r>
            <w:r w:rsidRPr="00BC3021">
              <w:rPr>
                <w:color w:val="000000" w:themeColor="text1"/>
              </w:rPr>
              <w:t xml:space="preserve"> apakšpunktu)</w:t>
            </w:r>
          </w:p>
          <w:p w14:paraId="6F5985A4" w14:textId="77777777" w:rsidR="009222B0" w:rsidRPr="00BC3021" w:rsidRDefault="009222B0">
            <w:pPr>
              <w:spacing w:line="240" w:lineRule="auto"/>
              <w:rPr>
                <w:color w:val="000000" w:themeColor="text1"/>
              </w:rPr>
            </w:pPr>
            <w:r w:rsidRPr="00BC3021">
              <w:rPr>
                <w:color w:val="000000" w:themeColor="text1"/>
              </w:rPr>
              <w:t>Fokāla segmentāla glomeruloskleroze*</w:t>
            </w:r>
          </w:p>
        </w:tc>
        <w:tc>
          <w:tcPr>
            <w:tcW w:w="1530" w:type="dxa"/>
            <w:tcBorders>
              <w:top w:val="single" w:sz="4" w:space="0" w:color="000000"/>
              <w:left w:val="single" w:sz="4" w:space="0" w:color="000000"/>
              <w:bottom w:val="single" w:sz="4" w:space="0" w:color="000000"/>
              <w:right w:val="nil"/>
            </w:tcBorders>
          </w:tcPr>
          <w:p w14:paraId="5868C875"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6DF0F4A" w14:textId="77777777" w:rsidR="009222B0" w:rsidRPr="00BC3021" w:rsidRDefault="009222B0">
            <w:pPr>
              <w:spacing w:line="240" w:lineRule="auto"/>
              <w:rPr>
                <w:color w:val="000000" w:themeColor="text1"/>
              </w:rPr>
            </w:pPr>
          </w:p>
        </w:tc>
      </w:tr>
      <w:tr w:rsidR="009222B0" w:rsidRPr="00BC3021" w14:paraId="0894A7BE" w14:textId="77777777">
        <w:trPr>
          <w:cantSplit/>
        </w:trPr>
        <w:tc>
          <w:tcPr>
            <w:tcW w:w="1548" w:type="dxa"/>
            <w:tcBorders>
              <w:top w:val="single" w:sz="4" w:space="0" w:color="000000"/>
              <w:left w:val="single" w:sz="4" w:space="0" w:color="000000"/>
              <w:bottom w:val="single" w:sz="4" w:space="0" w:color="000000"/>
              <w:right w:val="nil"/>
            </w:tcBorders>
          </w:tcPr>
          <w:p w14:paraId="0365F0C1" w14:textId="77777777" w:rsidR="009222B0" w:rsidRPr="00BC3021" w:rsidRDefault="009222B0">
            <w:pPr>
              <w:spacing w:line="240" w:lineRule="auto"/>
              <w:rPr>
                <w:color w:val="000000" w:themeColor="text1"/>
              </w:rPr>
            </w:pPr>
            <w:r w:rsidRPr="00BC3021">
              <w:rPr>
                <w:b/>
                <w:color w:val="000000" w:themeColor="text1"/>
              </w:rPr>
              <w:lastRenderedPageBreak/>
              <w:t>Reproduktī-vās sistēmas traucējumi un krūts slimības</w:t>
            </w:r>
          </w:p>
        </w:tc>
        <w:tc>
          <w:tcPr>
            <w:tcW w:w="1710" w:type="dxa"/>
            <w:tcBorders>
              <w:top w:val="single" w:sz="4" w:space="0" w:color="000000"/>
              <w:left w:val="single" w:sz="4" w:space="0" w:color="000000"/>
              <w:bottom w:val="single" w:sz="4" w:space="0" w:color="000000"/>
              <w:right w:val="nil"/>
            </w:tcBorders>
          </w:tcPr>
          <w:p w14:paraId="78D1DCC6" w14:textId="77777777" w:rsidR="009222B0" w:rsidRPr="00BC3021" w:rsidRDefault="009222B0">
            <w:pPr>
              <w:snapToGrid w:val="0"/>
              <w:spacing w:line="240" w:lineRule="auto"/>
              <w:rPr>
                <w:color w:val="000000" w:themeColor="text1"/>
              </w:rPr>
            </w:pPr>
            <w:r w:rsidRPr="00BC3021">
              <w:rPr>
                <w:color w:val="000000" w:themeColor="text1"/>
              </w:rPr>
              <w:t>Menstruālie traucējumi (ieskaitot amenoreju un menorāģiju)</w:t>
            </w:r>
          </w:p>
        </w:tc>
        <w:tc>
          <w:tcPr>
            <w:tcW w:w="1710" w:type="dxa"/>
            <w:tcBorders>
              <w:top w:val="single" w:sz="4" w:space="0" w:color="000000"/>
              <w:left w:val="single" w:sz="4" w:space="0" w:color="000000"/>
              <w:bottom w:val="single" w:sz="4" w:space="0" w:color="000000"/>
              <w:right w:val="nil"/>
            </w:tcBorders>
          </w:tcPr>
          <w:p w14:paraId="260F8EC5" w14:textId="77777777" w:rsidR="009222B0" w:rsidRPr="00BC3021" w:rsidRDefault="009222B0">
            <w:pPr>
              <w:rPr>
                <w:color w:val="000000" w:themeColor="text1"/>
              </w:rPr>
            </w:pPr>
            <w:r w:rsidRPr="00BC3021">
              <w:rPr>
                <w:color w:val="000000" w:themeColor="text1"/>
              </w:rPr>
              <w:t>Olnīcu cistas</w:t>
            </w:r>
          </w:p>
        </w:tc>
        <w:tc>
          <w:tcPr>
            <w:tcW w:w="1620" w:type="dxa"/>
            <w:tcBorders>
              <w:top w:val="single" w:sz="4" w:space="0" w:color="000000"/>
              <w:left w:val="single" w:sz="4" w:space="0" w:color="000000"/>
              <w:bottom w:val="single" w:sz="4" w:space="0" w:color="000000"/>
              <w:right w:val="nil"/>
            </w:tcBorders>
          </w:tcPr>
          <w:p w14:paraId="3DE4D257"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0E6624FB"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7FA56EB2" w14:textId="77777777" w:rsidR="009222B0" w:rsidRPr="00BC3021" w:rsidRDefault="009222B0">
            <w:pPr>
              <w:snapToGrid w:val="0"/>
              <w:spacing w:line="240" w:lineRule="auto"/>
              <w:rPr>
                <w:color w:val="000000" w:themeColor="text1"/>
              </w:rPr>
            </w:pPr>
          </w:p>
        </w:tc>
      </w:tr>
      <w:tr w:rsidR="009222B0" w:rsidRPr="00BC3021" w14:paraId="5C7FD0C0" w14:textId="77777777">
        <w:trPr>
          <w:cantSplit/>
        </w:trPr>
        <w:tc>
          <w:tcPr>
            <w:tcW w:w="1548" w:type="dxa"/>
            <w:tcBorders>
              <w:top w:val="single" w:sz="4" w:space="0" w:color="000000"/>
              <w:left w:val="single" w:sz="4" w:space="0" w:color="000000"/>
              <w:bottom w:val="single" w:sz="4" w:space="0" w:color="000000"/>
              <w:right w:val="nil"/>
            </w:tcBorders>
          </w:tcPr>
          <w:p w14:paraId="49F3C7EA" w14:textId="77777777" w:rsidR="009222B0" w:rsidRPr="00BC3021" w:rsidRDefault="009222B0">
            <w:pPr>
              <w:keepNext/>
              <w:spacing w:line="240" w:lineRule="auto"/>
              <w:rPr>
                <w:color w:val="000000" w:themeColor="text1"/>
              </w:rPr>
            </w:pPr>
            <w:r w:rsidRPr="00BC3021">
              <w:rPr>
                <w:b/>
                <w:color w:val="000000" w:themeColor="text1"/>
              </w:rPr>
              <w:t>Vispārēji traucējumi un reakcijas ievadīšanas vietā</w:t>
            </w:r>
          </w:p>
        </w:tc>
        <w:tc>
          <w:tcPr>
            <w:tcW w:w="1710" w:type="dxa"/>
            <w:tcBorders>
              <w:top w:val="single" w:sz="4" w:space="0" w:color="000000"/>
              <w:left w:val="single" w:sz="4" w:space="0" w:color="000000"/>
              <w:bottom w:val="single" w:sz="4" w:space="0" w:color="000000"/>
              <w:right w:val="nil"/>
            </w:tcBorders>
          </w:tcPr>
          <w:p w14:paraId="28493613" w14:textId="77777777" w:rsidR="009222B0" w:rsidRPr="00BC3021" w:rsidRDefault="009222B0">
            <w:pPr>
              <w:keepNext/>
              <w:spacing w:line="240" w:lineRule="auto"/>
              <w:rPr>
                <w:color w:val="000000" w:themeColor="text1"/>
              </w:rPr>
            </w:pPr>
            <w:r w:rsidRPr="00BC3021">
              <w:rPr>
                <w:color w:val="000000" w:themeColor="text1"/>
              </w:rPr>
              <w:t>Tūska</w:t>
            </w:r>
          </w:p>
          <w:p w14:paraId="1BAC371E" w14:textId="77777777" w:rsidR="009222B0" w:rsidRPr="00BC3021" w:rsidRDefault="009222B0">
            <w:pPr>
              <w:spacing w:line="240" w:lineRule="auto"/>
              <w:rPr>
                <w:color w:val="000000" w:themeColor="text1"/>
              </w:rPr>
            </w:pPr>
            <w:r w:rsidRPr="00BC3021">
              <w:rPr>
                <w:color w:val="000000" w:themeColor="text1"/>
              </w:rPr>
              <w:t>Perifēra tūska</w:t>
            </w:r>
          </w:p>
          <w:p w14:paraId="38CB46ED" w14:textId="77777777" w:rsidR="009222B0" w:rsidRPr="00BC3021" w:rsidRDefault="009222B0">
            <w:pPr>
              <w:keepNext/>
              <w:spacing w:line="240" w:lineRule="auto"/>
              <w:rPr>
                <w:color w:val="000000" w:themeColor="text1"/>
              </w:rPr>
            </w:pPr>
            <w:r w:rsidRPr="00BC3021">
              <w:rPr>
                <w:color w:val="000000" w:themeColor="text1"/>
              </w:rPr>
              <w:t>Drudzis</w:t>
            </w:r>
          </w:p>
          <w:p w14:paraId="696CC172" w14:textId="77777777" w:rsidR="009222B0" w:rsidRPr="00BC3021" w:rsidRDefault="009222B0">
            <w:pPr>
              <w:keepNext/>
              <w:spacing w:line="240" w:lineRule="auto"/>
              <w:rPr>
                <w:color w:val="000000" w:themeColor="text1"/>
              </w:rPr>
            </w:pPr>
            <w:r w:rsidRPr="00BC3021">
              <w:rPr>
                <w:color w:val="000000" w:themeColor="text1"/>
              </w:rPr>
              <w:t>Sāpes</w:t>
            </w:r>
          </w:p>
          <w:p w14:paraId="0C4619F8" w14:textId="77777777" w:rsidR="009222B0" w:rsidRPr="00BC3021" w:rsidRDefault="009222B0">
            <w:pPr>
              <w:tabs>
                <w:tab w:val="clear" w:pos="567"/>
              </w:tabs>
              <w:suppressAutoHyphens w:val="0"/>
              <w:spacing w:line="240" w:lineRule="auto"/>
              <w:rPr>
                <w:color w:val="000000" w:themeColor="text1"/>
              </w:rPr>
            </w:pPr>
            <w:r w:rsidRPr="00BC3021">
              <w:rPr>
                <w:color w:val="000000" w:themeColor="text1"/>
              </w:rPr>
              <w:t>Palēnināta brūču dzīšana*</w:t>
            </w:r>
          </w:p>
        </w:tc>
        <w:tc>
          <w:tcPr>
            <w:tcW w:w="1710" w:type="dxa"/>
            <w:tcBorders>
              <w:top w:val="single" w:sz="4" w:space="0" w:color="000000"/>
              <w:left w:val="single" w:sz="4" w:space="0" w:color="000000"/>
              <w:bottom w:val="single" w:sz="4" w:space="0" w:color="000000"/>
              <w:right w:val="nil"/>
            </w:tcBorders>
          </w:tcPr>
          <w:p w14:paraId="785EF39E" w14:textId="77777777" w:rsidR="009222B0" w:rsidRPr="00BC3021" w:rsidRDefault="009222B0">
            <w:pPr>
              <w:keepNext/>
              <w:rPr>
                <w:color w:val="000000" w:themeColor="text1"/>
              </w:rPr>
            </w:pPr>
          </w:p>
          <w:p w14:paraId="6DB4DAE6" w14:textId="77777777" w:rsidR="009222B0" w:rsidRPr="00BC3021" w:rsidRDefault="009222B0">
            <w:pPr>
              <w:keepNext/>
              <w:spacing w:line="240" w:lineRule="auto"/>
              <w:rPr>
                <w:color w:val="000000" w:themeColor="text1"/>
              </w:rPr>
            </w:pPr>
          </w:p>
        </w:tc>
        <w:tc>
          <w:tcPr>
            <w:tcW w:w="1620" w:type="dxa"/>
            <w:tcBorders>
              <w:top w:val="single" w:sz="4" w:space="0" w:color="000000"/>
              <w:left w:val="single" w:sz="4" w:space="0" w:color="000000"/>
              <w:bottom w:val="single" w:sz="4" w:space="0" w:color="000000"/>
              <w:right w:val="nil"/>
            </w:tcBorders>
          </w:tcPr>
          <w:p w14:paraId="4E3E95FA" w14:textId="77777777" w:rsidR="009222B0" w:rsidRPr="00BC3021" w:rsidRDefault="009222B0">
            <w:pPr>
              <w:keepNext/>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520C6B5D" w14:textId="77777777" w:rsidR="009222B0" w:rsidRPr="00BC3021" w:rsidRDefault="009222B0">
            <w:pPr>
              <w:keepNext/>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17FBCEE" w14:textId="77777777" w:rsidR="009222B0" w:rsidRPr="00BC3021" w:rsidRDefault="009222B0">
            <w:pPr>
              <w:keepNext/>
              <w:snapToGrid w:val="0"/>
              <w:spacing w:line="240" w:lineRule="auto"/>
              <w:rPr>
                <w:color w:val="000000" w:themeColor="text1"/>
              </w:rPr>
            </w:pPr>
          </w:p>
        </w:tc>
      </w:tr>
      <w:tr w:rsidR="009222B0" w:rsidRPr="00BC3021" w14:paraId="656A8D20" w14:textId="77777777">
        <w:trPr>
          <w:cantSplit/>
        </w:trPr>
        <w:tc>
          <w:tcPr>
            <w:tcW w:w="1548" w:type="dxa"/>
            <w:tcBorders>
              <w:top w:val="single" w:sz="4" w:space="0" w:color="000000"/>
              <w:left w:val="single" w:sz="4" w:space="0" w:color="000000"/>
              <w:bottom w:val="single" w:sz="4" w:space="0" w:color="000000"/>
              <w:right w:val="nil"/>
            </w:tcBorders>
          </w:tcPr>
          <w:p w14:paraId="2E782ADF" w14:textId="77777777" w:rsidR="009222B0" w:rsidRPr="00BC3021" w:rsidRDefault="009222B0">
            <w:pPr>
              <w:spacing w:line="240" w:lineRule="auto"/>
              <w:rPr>
                <w:color w:val="000000" w:themeColor="text1"/>
              </w:rPr>
            </w:pPr>
            <w:r w:rsidRPr="00BC3021">
              <w:rPr>
                <w:b/>
                <w:color w:val="000000" w:themeColor="text1"/>
              </w:rPr>
              <w:t>Izmeklējumi</w:t>
            </w:r>
          </w:p>
        </w:tc>
        <w:tc>
          <w:tcPr>
            <w:tcW w:w="1710" w:type="dxa"/>
            <w:tcBorders>
              <w:top w:val="single" w:sz="4" w:space="0" w:color="000000"/>
              <w:left w:val="single" w:sz="4" w:space="0" w:color="000000"/>
              <w:bottom w:val="single" w:sz="4" w:space="0" w:color="000000"/>
              <w:right w:val="nil"/>
            </w:tcBorders>
          </w:tcPr>
          <w:p w14:paraId="53116DAD" w14:textId="77777777" w:rsidR="009222B0" w:rsidRPr="00BC3021" w:rsidRDefault="009222B0">
            <w:pPr>
              <w:spacing w:line="240" w:lineRule="auto"/>
              <w:rPr>
                <w:color w:val="000000" w:themeColor="text1"/>
              </w:rPr>
            </w:pPr>
            <w:r w:rsidRPr="00BC3021">
              <w:rPr>
                <w:color w:val="000000" w:themeColor="text1"/>
              </w:rPr>
              <w:t>Paaugstināts seruma laktātdehidrogenāzes līmenis</w:t>
            </w:r>
          </w:p>
          <w:p w14:paraId="5EA95652" w14:textId="77777777" w:rsidR="009222B0" w:rsidRPr="00BC3021" w:rsidRDefault="009222B0">
            <w:pPr>
              <w:spacing w:line="240" w:lineRule="auto"/>
              <w:rPr>
                <w:color w:val="000000" w:themeColor="text1"/>
              </w:rPr>
            </w:pPr>
            <w:r w:rsidRPr="00BC3021">
              <w:rPr>
                <w:color w:val="000000" w:themeColor="text1"/>
              </w:rPr>
              <w:t>Paaugstināts seruma kreatinīna līmenis</w:t>
            </w:r>
          </w:p>
          <w:p w14:paraId="216164C7" w14:textId="77777777" w:rsidR="009222B0" w:rsidRPr="00BC3021" w:rsidRDefault="009222B0">
            <w:pPr>
              <w:tabs>
                <w:tab w:val="clear" w:pos="567"/>
              </w:tabs>
              <w:suppressAutoHyphens w:val="0"/>
              <w:spacing w:line="240" w:lineRule="auto"/>
              <w:rPr>
                <w:color w:val="000000" w:themeColor="text1"/>
              </w:rPr>
            </w:pPr>
          </w:p>
        </w:tc>
        <w:tc>
          <w:tcPr>
            <w:tcW w:w="1710" w:type="dxa"/>
            <w:tcBorders>
              <w:top w:val="single" w:sz="4" w:space="0" w:color="000000"/>
              <w:left w:val="single" w:sz="4" w:space="0" w:color="000000"/>
              <w:bottom w:val="single" w:sz="4" w:space="0" w:color="000000"/>
              <w:right w:val="nil"/>
            </w:tcBorders>
          </w:tcPr>
          <w:p w14:paraId="3063E9BB" w14:textId="77777777" w:rsidR="009222B0" w:rsidRPr="00BC3021" w:rsidRDefault="009222B0">
            <w:pPr>
              <w:rPr>
                <w:color w:val="000000" w:themeColor="text1"/>
              </w:rPr>
            </w:pPr>
          </w:p>
        </w:tc>
        <w:tc>
          <w:tcPr>
            <w:tcW w:w="1620" w:type="dxa"/>
            <w:tcBorders>
              <w:top w:val="single" w:sz="4" w:space="0" w:color="000000"/>
              <w:left w:val="single" w:sz="4" w:space="0" w:color="000000"/>
              <w:bottom w:val="single" w:sz="4" w:space="0" w:color="000000"/>
              <w:right w:val="nil"/>
            </w:tcBorders>
          </w:tcPr>
          <w:p w14:paraId="040A70B2" w14:textId="77777777" w:rsidR="009222B0" w:rsidRPr="00BC3021" w:rsidRDefault="009222B0">
            <w:pPr>
              <w:snapToGrid w:val="0"/>
              <w:spacing w:line="240" w:lineRule="auto"/>
              <w:rPr>
                <w:color w:val="000000" w:themeColor="text1"/>
              </w:rPr>
            </w:pPr>
          </w:p>
        </w:tc>
        <w:tc>
          <w:tcPr>
            <w:tcW w:w="1530" w:type="dxa"/>
            <w:tcBorders>
              <w:top w:val="single" w:sz="4" w:space="0" w:color="000000"/>
              <w:left w:val="single" w:sz="4" w:space="0" w:color="000000"/>
              <w:bottom w:val="single" w:sz="4" w:space="0" w:color="000000"/>
              <w:right w:val="nil"/>
            </w:tcBorders>
          </w:tcPr>
          <w:p w14:paraId="1F921443" w14:textId="77777777" w:rsidR="009222B0" w:rsidRPr="00BC3021" w:rsidRDefault="009222B0">
            <w:pPr>
              <w:snapToGrid w:val="0"/>
              <w:spacing w:line="240" w:lineRule="auto"/>
              <w:rPr>
                <w:color w:val="000000" w:themeColor="text1"/>
              </w:rPr>
            </w:pPr>
          </w:p>
        </w:tc>
        <w:tc>
          <w:tcPr>
            <w:tcW w:w="1506" w:type="dxa"/>
            <w:tcBorders>
              <w:top w:val="single" w:sz="4" w:space="0" w:color="000000"/>
              <w:left w:val="single" w:sz="4" w:space="0" w:color="000000"/>
              <w:bottom w:val="single" w:sz="4" w:space="0" w:color="000000"/>
              <w:right w:val="single" w:sz="4" w:space="0" w:color="000000"/>
            </w:tcBorders>
          </w:tcPr>
          <w:p w14:paraId="42201FA3" w14:textId="77777777" w:rsidR="009222B0" w:rsidRPr="00BC3021" w:rsidRDefault="009222B0">
            <w:pPr>
              <w:snapToGrid w:val="0"/>
              <w:spacing w:line="240" w:lineRule="auto"/>
              <w:rPr>
                <w:color w:val="000000" w:themeColor="text1"/>
              </w:rPr>
            </w:pPr>
          </w:p>
        </w:tc>
      </w:tr>
    </w:tbl>
    <w:p w14:paraId="43B4E775" w14:textId="77777777" w:rsidR="009222B0" w:rsidRPr="00BC3021" w:rsidRDefault="009222B0">
      <w:pPr>
        <w:rPr>
          <w:color w:val="000000" w:themeColor="text1"/>
        </w:rPr>
      </w:pPr>
      <w:r w:rsidRPr="00BC3021">
        <w:rPr>
          <w:color w:val="000000" w:themeColor="text1"/>
        </w:rPr>
        <w:t>*Skatīt tālāk šajā apakšpunktā.</w:t>
      </w:r>
    </w:p>
    <w:p w14:paraId="0E203D63" w14:textId="77777777" w:rsidR="009222B0" w:rsidRPr="00BC3021" w:rsidRDefault="009222B0">
      <w:pPr>
        <w:spacing w:line="240" w:lineRule="auto"/>
        <w:rPr>
          <w:color w:val="000000" w:themeColor="text1"/>
        </w:rPr>
      </w:pPr>
    </w:p>
    <w:p w14:paraId="05DFB631" w14:textId="77777777" w:rsidR="009222B0" w:rsidRPr="00BC3021" w:rsidRDefault="009222B0">
      <w:pPr>
        <w:keepNext/>
        <w:rPr>
          <w:color w:val="000000" w:themeColor="text1"/>
        </w:rPr>
      </w:pPr>
      <w:r w:rsidRPr="00BC3021">
        <w:rPr>
          <w:color w:val="000000" w:themeColor="text1"/>
          <w:u w:val="single"/>
        </w:rPr>
        <w:t>Atsevišķu nevēlamo blakusparādību apraksts</w:t>
      </w:r>
    </w:p>
    <w:p w14:paraId="725D2441" w14:textId="77777777" w:rsidR="009222B0" w:rsidRPr="00BC3021" w:rsidRDefault="009222B0">
      <w:pPr>
        <w:keepNext/>
        <w:spacing w:line="240" w:lineRule="auto"/>
        <w:rPr>
          <w:color w:val="000000" w:themeColor="text1"/>
        </w:rPr>
      </w:pPr>
    </w:p>
    <w:p w14:paraId="7A44C320" w14:textId="77777777" w:rsidR="009222B0" w:rsidRPr="00BC3021" w:rsidRDefault="009222B0">
      <w:pPr>
        <w:spacing w:line="240" w:lineRule="auto"/>
        <w:rPr>
          <w:color w:val="000000" w:themeColor="text1"/>
        </w:rPr>
      </w:pPr>
      <w:r w:rsidRPr="00BC3021">
        <w:rPr>
          <w:color w:val="000000" w:themeColor="text1"/>
        </w:rPr>
        <w:t>Imūnsistēmas nomākums palielina limfomas un citu, jo sevišķi ādas, ļaundabīgo audzēju rašanās iespēju (skatīt 4.4</w:t>
      </w:r>
      <w:r w:rsidR="00A9472F" w:rsidRPr="00BC3021">
        <w:rPr>
          <w:color w:val="000000" w:themeColor="text1"/>
        </w:rPr>
        <w:t>.</w:t>
      </w:r>
      <w:r w:rsidRPr="00BC3021">
        <w:rPr>
          <w:color w:val="000000" w:themeColor="text1"/>
        </w:rPr>
        <w:t xml:space="preserve"> apakšpunktu).</w:t>
      </w:r>
    </w:p>
    <w:p w14:paraId="3AFEAA05" w14:textId="77777777" w:rsidR="009222B0" w:rsidRPr="00BC3021" w:rsidRDefault="009222B0">
      <w:pPr>
        <w:spacing w:line="240" w:lineRule="auto"/>
        <w:rPr>
          <w:color w:val="000000" w:themeColor="text1"/>
        </w:rPr>
      </w:pPr>
    </w:p>
    <w:p w14:paraId="56CD6459" w14:textId="77777777" w:rsidR="009222B0" w:rsidRPr="00BC3021" w:rsidRDefault="009222B0">
      <w:pPr>
        <w:spacing w:line="240" w:lineRule="auto"/>
        <w:rPr>
          <w:color w:val="000000" w:themeColor="text1"/>
        </w:rPr>
      </w:pPr>
      <w:r w:rsidRPr="00BC3021">
        <w:rPr>
          <w:color w:val="000000" w:themeColor="text1"/>
        </w:rPr>
        <w:t>Saņemti ziņojumi par BK vīrusu ierosinātu nefropātiju, kā arī JC vīrusu ierosinātu progresējošu multifokālu leikoencefalopātiju (PMLK), kas tika konstatētas ar imūnsistēmu nomācošiem līdzekļiem, tajā skaitā ar Rapamune ārstētiem pacientiem.</w:t>
      </w:r>
    </w:p>
    <w:p w14:paraId="208F7EB4" w14:textId="77777777" w:rsidR="009222B0" w:rsidRPr="00BC3021" w:rsidRDefault="009222B0">
      <w:pPr>
        <w:spacing w:line="240" w:lineRule="auto"/>
        <w:rPr>
          <w:color w:val="000000" w:themeColor="text1"/>
        </w:rPr>
      </w:pPr>
    </w:p>
    <w:p w14:paraId="3BFC8719" w14:textId="77777777" w:rsidR="009222B0" w:rsidRPr="00BC3021" w:rsidRDefault="009222B0">
      <w:pPr>
        <w:spacing w:line="240" w:lineRule="auto"/>
        <w:rPr>
          <w:color w:val="000000" w:themeColor="text1"/>
        </w:rPr>
      </w:pPr>
      <w:r w:rsidRPr="00BC3021">
        <w:rPr>
          <w:color w:val="000000" w:themeColor="text1"/>
        </w:rPr>
        <w:t xml:space="preserve">Saņemti ziņojumi par hepatotoksiskumu. Risks var palielināties, pieaugot mazākajam </w:t>
      </w:r>
      <w:r w:rsidR="003E36D7" w:rsidRPr="00BC3021">
        <w:rPr>
          <w:color w:val="000000" w:themeColor="text1"/>
        </w:rPr>
        <w:t xml:space="preserve">sirolima </w:t>
      </w:r>
      <w:r w:rsidRPr="00BC3021">
        <w:rPr>
          <w:color w:val="000000" w:themeColor="text1"/>
        </w:rPr>
        <w:t xml:space="preserve">līmenim. Retos gadījumos saņemti ziņojumi par letālu aknu nekrozi paaugstināta mazākā </w:t>
      </w:r>
      <w:r w:rsidR="003E36D7" w:rsidRPr="00BC3021">
        <w:rPr>
          <w:color w:val="000000" w:themeColor="text1"/>
        </w:rPr>
        <w:t xml:space="preserve">sirolima </w:t>
      </w:r>
      <w:r w:rsidRPr="00BC3021">
        <w:rPr>
          <w:color w:val="000000" w:themeColor="text1"/>
        </w:rPr>
        <w:t>līmeņa gadījumā.</w:t>
      </w:r>
    </w:p>
    <w:p w14:paraId="61D79D67" w14:textId="77777777" w:rsidR="009222B0" w:rsidRPr="00BC3021" w:rsidRDefault="009222B0">
      <w:pPr>
        <w:spacing w:line="240" w:lineRule="auto"/>
        <w:rPr>
          <w:color w:val="000000" w:themeColor="text1"/>
        </w:rPr>
      </w:pPr>
    </w:p>
    <w:p w14:paraId="27BE51A9" w14:textId="77777777" w:rsidR="009222B0" w:rsidRPr="00BC3021" w:rsidRDefault="009222B0">
      <w:pPr>
        <w:spacing w:line="240" w:lineRule="auto"/>
        <w:rPr>
          <w:color w:val="000000" w:themeColor="text1"/>
        </w:rPr>
      </w:pPr>
      <w:r w:rsidRPr="00BC3021">
        <w:rPr>
          <w:color w:val="000000" w:themeColor="text1"/>
        </w:rPr>
        <w:t xml:space="preserve">Pacientiem, kuri saņem imunitāti nomācošus līdzekļus, ieskaitot Rapamune, bijuši intersticiālas plaušu slimības gadījumi (to vidū pneimonīts un reti obliterējošs bronhiolīts ar pāreju pneimonijā un plaušu fibrozē), daži no tiem ar letālu iznākumu, ar nepierādītu infekciozo izraisītāju. Dažos gadījumos intersticiāla plaušu slimība izzuda pēc Rapamune lietošanas pārtraukšanas vai devas samazināšanas. Risks var palielināties, pieaugot mazākajam </w:t>
      </w:r>
      <w:r w:rsidR="003E36D7" w:rsidRPr="00BC3021">
        <w:rPr>
          <w:color w:val="000000" w:themeColor="text1"/>
        </w:rPr>
        <w:t xml:space="preserve">sirolima </w:t>
      </w:r>
      <w:r w:rsidRPr="00BC3021">
        <w:rPr>
          <w:color w:val="000000" w:themeColor="text1"/>
        </w:rPr>
        <w:t>līmenim.</w:t>
      </w:r>
    </w:p>
    <w:p w14:paraId="4B4F80AF" w14:textId="77777777" w:rsidR="009222B0" w:rsidRPr="00BC3021" w:rsidRDefault="009222B0">
      <w:pPr>
        <w:spacing w:line="240" w:lineRule="auto"/>
        <w:rPr>
          <w:color w:val="000000" w:themeColor="text1"/>
        </w:rPr>
      </w:pPr>
    </w:p>
    <w:p w14:paraId="44088D92" w14:textId="77777777" w:rsidR="009222B0" w:rsidRPr="00BC3021" w:rsidRDefault="009222B0">
      <w:pPr>
        <w:spacing w:line="240" w:lineRule="auto"/>
        <w:rPr>
          <w:color w:val="000000" w:themeColor="text1"/>
        </w:rPr>
      </w:pPr>
      <w:r w:rsidRPr="00BC3021">
        <w:rPr>
          <w:color w:val="000000" w:themeColor="text1"/>
        </w:rPr>
        <w:t>Atsevišķos gadījumos ziņots par palēninātu brūču sadzīšanu pēc transplantācijas operācijas, ieskaitot fasciālu atvēršanos, šuves trūci un anastomozes atvēršanos (piemēram, brūces, asinsvadu, elpceļu, urīnvadu, žultsceļu).</w:t>
      </w:r>
    </w:p>
    <w:p w14:paraId="172BE545" w14:textId="77777777" w:rsidR="009222B0" w:rsidRPr="00BC3021" w:rsidRDefault="009222B0">
      <w:pPr>
        <w:tabs>
          <w:tab w:val="left" w:pos="540"/>
        </w:tabs>
        <w:spacing w:line="240" w:lineRule="auto"/>
        <w:rPr>
          <w:color w:val="000000" w:themeColor="text1"/>
        </w:rPr>
      </w:pPr>
    </w:p>
    <w:p w14:paraId="0A0749A2" w14:textId="77777777" w:rsidR="009222B0" w:rsidRPr="00BC3021" w:rsidRDefault="009222B0">
      <w:pPr>
        <w:tabs>
          <w:tab w:val="left" w:pos="540"/>
        </w:tabs>
        <w:spacing w:line="240" w:lineRule="auto"/>
        <w:rPr>
          <w:color w:val="000000" w:themeColor="text1"/>
        </w:rPr>
      </w:pPr>
      <w:r w:rsidRPr="00BC3021">
        <w:rPr>
          <w:color w:val="000000" w:themeColor="text1"/>
        </w:rPr>
        <w:t>Atsevišķiem pacientiem, kas ārstēti ar Rapamune, ir novērota spermas kvalitātes pasliktināšanās. Pēc Rapamune lietošanas pārtraukšanas vairumā gadījumu šī ietekme ir bijusi atgriezeniska (skatīt 5.3</w:t>
      </w:r>
      <w:r w:rsidR="00A9472F" w:rsidRPr="00BC3021">
        <w:rPr>
          <w:color w:val="000000" w:themeColor="text1"/>
        </w:rPr>
        <w:t>.</w:t>
      </w:r>
      <w:r w:rsidRPr="00BC3021">
        <w:rPr>
          <w:color w:val="000000" w:themeColor="text1"/>
        </w:rPr>
        <w:t xml:space="preserve"> apakšpunktu).</w:t>
      </w:r>
    </w:p>
    <w:p w14:paraId="54A07CDB" w14:textId="77777777" w:rsidR="009222B0" w:rsidRPr="00BC3021" w:rsidRDefault="009222B0">
      <w:pPr>
        <w:spacing w:line="240" w:lineRule="auto"/>
        <w:rPr>
          <w:color w:val="000000" w:themeColor="text1"/>
        </w:rPr>
      </w:pPr>
    </w:p>
    <w:p w14:paraId="2BE2AF75" w14:textId="77777777" w:rsidR="009222B0" w:rsidRPr="00BC3021" w:rsidRDefault="009222B0">
      <w:pPr>
        <w:spacing w:line="240" w:lineRule="auto"/>
        <w:rPr>
          <w:color w:val="000000" w:themeColor="text1"/>
        </w:rPr>
      </w:pPr>
      <w:r w:rsidRPr="00BC3021">
        <w:rPr>
          <w:color w:val="000000" w:themeColor="text1"/>
        </w:rPr>
        <w:t xml:space="preserve">Pacientiem ar kavētu transplantāta funkciju </w:t>
      </w:r>
      <w:r w:rsidR="003E36D7" w:rsidRPr="00BC3021">
        <w:rPr>
          <w:color w:val="000000" w:themeColor="text1"/>
        </w:rPr>
        <w:t xml:space="preserve">sirolims </w:t>
      </w:r>
      <w:r w:rsidRPr="00BC3021">
        <w:rPr>
          <w:color w:val="000000" w:themeColor="text1"/>
        </w:rPr>
        <w:t xml:space="preserve">var aizkavēt nieru </w:t>
      </w:r>
      <w:r w:rsidR="00A31C42" w:rsidRPr="00BC3021">
        <w:rPr>
          <w:color w:val="000000" w:themeColor="text1"/>
        </w:rPr>
        <w:t xml:space="preserve">darbības </w:t>
      </w:r>
      <w:r w:rsidRPr="00BC3021">
        <w:rPr>
          <w:color w:val="000000" w:themeColor="text1"/>
        </w:rPr>
        <w:t xml:space="preserve">atjaunošanos. </w:t>
      </w:r>
    </w:p>
    <w:p w14:paraId="3271E370" w14:textId="77777777" w:rsidR="009222B0" w:rsidRPr="00BC3021" w:rsidRDefault="009222B0">
      <w:pPr>
        <w:spacing w:line="240" w:lineRule="auto"/>
        <w:rPr>
          <w:color w:val="000000" w:themeColor="text1"/>
        </w:rPr>
      </w:pPr>
    </w:p>
    <w:p w14:paraId="562F018C" w14:textId="77777777" w:rsidR="009222B0" w:rsidRPr="00BC3021" w:rsidRDefault="009222B0">
      <w:pPr>
        <w:spacing w:line="240" w:lineRule="auto"/>
        <w:rPr>
          <w:color w:val="000000" w:themeColor="text1"/>
        </w:rPr>
      </w:pPr>
      <w:r w:rsidRPr="00BC3021">
        <w:rPr>
          <w:color w:val="000000" w:themeColor="text1"/>
        </w:rPr>
        <w:lastRenderedPageBreak/>
        <w:t xml:space="preserve">Vienlaicīga </w:t>
      </w:r>
      <w:r w:rsidR="003E36D7" w:rsidRPr="00BC3021">
        <w:rPr>
          <w:color w:val="000000" w:themeColor="text1"/>
        </w:rPr>
        <w:t xml:space="preserve">sirolima </w:t>
      </w:r>
      <w:r w:rsidRPr="00BC3021">
        <w:rPr>
          <w:color w:val="000000" w:themeColor="text1"/>
        </w:rPr>
        <w:t>un kalcineirīna inhibitoru lietošana var palielināt kalcineirīna inhibitoru izraisīto HUS/TTP/TMA (hemolītiski urēmisko sindromu/ trombotiski trombocitopēnisko purpuru/trombotisko mikroangiopātiju) risku.</w:t>
      </w:r>
    </w:p>
    <w:p w14:paraId="645B4B19" w14:textId="77777777" w:rsidR="009222B0" w:rsidRPr="00BC3021" w:rsidRDefault="009222B0">
      <w:pPr>
        <w:spacing w:line="240" w:lineRule="auto"/>
        <w:rPr>
          <w:color w:val="000000" w:themeColor="text1"/>
        </w:rPr>
      </w:pPr>
    </w:p>
    <w:p w14:paraId="1D5CE5DC" w14:textId="77777777" w:rsidR="009222B0" w:rsidRPr="00BC3021" w:rsidRDefault="009222B0">
      <w:pPr>
        <w:rPr>
          <w:color w:val="000000" w:themeColor="text1"/>
        </w:rPr>
      </w:pPr>
      <w:r w:rsidRPr="00BC3021">
        <w:rPr>
          <w:color w:val="000000" w:themeColor="text1"/>
        </w:rPr>
        <w:t>Ziņojumos ir minēta arī fokāla segmentāra glomeruloskleroze.</w:t>
      </w:r>
    </w:p>
    <w:p w14:paraId="0FEAF25B" w14:textId="77777777" w:rsidR="009222B0" w:rsidRPr="00BC3021" w:rsidRDefault="009222B0">
      <w:pPr>
        <w:spacing w:line="240" w:lineRule="auto"/>
        <w:rPr>
          <w:color w:val="000000" w:themeColor="text1"/>
        </w:rPr>
      </w:pPr>
    </w:p>
    <w:p w14:paraId="436040D6" w14:textId="77777777" w:rsidR="009222B0" w:rsidRPr="00BC3021" w:rsidRDefault="009222B0">
      <w:pPr>
        <w:spacing w:line="240" w:lineRule="auto"/>
        <w:rPr>
          <w:color w:val="000000" w:themeColor="text1"/>
        </w:rPr>
      </w:pPr>
      <w:r w:rsidRPr="00BC3021">
        <w:rPr>
          <w:color w:val="000000" w:themeColor="text1"/>
        </w:rPr>
        <w:t>Ir bijuši ziņojumi arī par šķidruma uzkrāšanos, ieskaitot perifēro tūsku, limfātisko tūsku, izsvīdumu pleiras dobumā un perikardā (ieskaitot hemodinamiski nozīmīgus izsvīdumus bērniem un pieaugušajiem) pacientiem, kuri saņēmuši Rapamune.</w:t>
      </w:r>
    </w:p>
    <w:p w14:paraId="5EA418EC" w14:textId="77777777" w:rsidR="009222B0" w:rsidRPr="00BC3021" w:rsidRDefault="009222B0">
      <w:pPr>
        <w:spacing w:line="240" w:lineRule="auto"/>
        <w:rPr>
          <w:color w:val="000000" w:themeColor="text1"/>
        </w:rPr>
      </w:pPr>
    </w:p>
    <w:p w14:paraId="585D0500" w14:textId="77777777" w:rsidR="009222B0" w:rsidRPr="00BC3021" w:rsidRDefault="009222B0">
      <w:pPr>
        <w:spacing w:line="240" w:lineRule="auto"/>
        <w:rPr>
          <w:color w:val="000000" w:themeColor="text1"/>
        </w:rPr>
      </w:pPr>
      <w:r w:rsidRPr="00BC3021">
        <w:rPr>
          <w:color w:val="000000" w:themeColor="text1"/>
        </w:rPr>
        <w:t xml:space="preserve">Pētījumā, kurā tiek novērtēta pārejas no kalcineirīna inhibitoru lietošanas uz </w:t>
      </w:r>
      <w:r w:rsidR="0032739B" w:rsidRPr="00BC3021">
        <w:rPr>
          <w:color w:val="000000" w:themeColor="text1"/>
        </w:rPr>
        <w:t>sirolimu</w:t>
      </w:r>
      <w:r w:rsidR="003E36D7" w:rsidRPr="00BC3021">
        <w:rPr>
          <w:color w:val="000000" w:themeColor="text1"/>
        </w:rPr>
        <w:t xml:space="preserve"> </w:t>
      </w:r>
      <w:r w:rsidRPr="00BC3021">
        <w:rPr>
          <w:color w:val="000000" w:themeColor="text1"/>
        </w:rPr>
        <w:t>lietošanu (mērķa līmenis 12-20 ng/ml) droš</w:t>
      </w:r>
      <w:r w:rsidR="00A73902" w:rsidRPr="00BC3021">
        <w:rPr>
          <w:color w:val="000000" w:themeColor="text1"/>
        </w:rPr>
        <w:t>ums</w:t>
      </w:r>
      <w:r w:rsidRPr="00BC3021">
        <w:rPr>
          <w:color w:val="000000" w:themeColor="text1"/>
        </w:rPr>
        <w:t xml:space="preserve"> un efektivitāte uzturošo terapiju saņemošiem nieru transplantācijas pacientiem, tika apturēta pacientu iekļaušana pacientu apakšgrupā (n=90), kuriem glomerulārās filtrācijas pamata ātrums ir mazāks par 40 ml/min (skatīt 5.1</w:t>
      </w:r>
      <w:r w:rsidR="00DF213D" w:rsidRPr="00BC3021">
        <w:rPr>
          <w:color w:val="000000" w:themeColor="text1"/>
        </w:rPr>
        <w:t>.</w:t>
      </w:r>
      <w:r w:rsidRPr="00BC3021">
        <w:rPr>
          <w:color w:val="000000" w:themeColor="text1"/>
        </w:rPr>
        <w:t xml:space="preserve"> apakšpunktu). Šajā </w:t>
      </w:r>
      <w:r w:rsidR="0032739B" w:rsidRPr="00BC3021">
        <w:rPr>
          <w:color w:val="000000" w:themeColor="text1"/>
        </w:rPr>
        <w:t xml:space="preserve">sirolima </w:t>
      </w:r>
      <w:r w:rsidRPr="00BC3021">
        <w:rPr>
          <w:color w:val="000000" w:themeColor="text1"/>
        </w:rPr>
        <w:t>terapijas grupā tika novērots lielāks daudzums nopietnu nevēlamo blakusparādību, ieskaitot pneimoniju, akūtu atgrūšanu, transplantāta zudumu un nāves gadījumus (n=60, vidējais laiks pēc transplantācijas 36 mēneši).</w:t>
      </w:r>
    </w:p>
    <w:p w14:paraId="0395C717" w14:textId="77777777" w:rsidR="009222B0" w:rsidRPr="00BC3021" w:rsidRDefault="009222B0">
      <w:pPr>
        <w:spacing w:line="240" w:lineRule="auto"/>
        <w:rPr>
          <w:color w:val="000000" w:themeColor="text1"/>
        </w:rPr>
      </w:pPr>
    </w:p>
    <w:p w14:paraId="24037B06" w14:textId="77777777" w:rsidR="009222B0" w:rsidRPr="00BC3021" w:rsidRDefault="009222B0">
      <w:pPr>
        <w:spacing w:line="240" w:lineRule="auto"/>
        <w:rPr>
          <w:color w:val="000000" w:themeColor="text1"/>
        </w:rPr>
      </w:pPr>
      <w:r w:rsidRPr="00BC3021">
        <w:rPr>
          <w:color w:val="000000" w:themeColor="text1"/>
        </w:rPr>
        <w:t>Ziņots par olnīcu cistām un menstruāliem traucējumiem (ieskaitot, amenoreju un menorāģiju). Pacientes ar simptomātiskām olnīcu cistām būtu turpmāk jānovēro. Olnīcu cistas sastopamība var būt augstāka sievietēm pirmsmenopauzes periodā, salīdzinot ar sievietēm pēcmenopauzes periodā. Dažos gadījumos olnīcu cistas un šie menstruālie traucējumi pazūd pēc Rapamune lietošanas pārtraukšanas.</w:t>
      </w:r>
    </w:p>
    <w:p w14:paraId="34935B77" w14:textId="77777777" w:rsidR="009222B0" w:rsidRPr="00BC3021" w:rsidRDefault="009222B0">
      <w:pPr>
        <w:spacing w:line="240" w:lineRule="auto"/>
        <w:rPr>
          <w:color w:val="000000" w:themeColor="text1"/>
        </w:rPr>
      </w:pPr>
    </w:p>
    <w:p w14:paraId="1428A63F" w14:textId="77777777" w:rsidR="009222B0" w:rsidRPr="00BC3021" w:rsidRDefault="009222B0">
      <w:pPr>
        <w:keepNext/>
        <w:spacing w:line="240" w:lineRule="auto"/>
        <w:rPr>
          <w:color w:val="000000" w:themeColor="text1"/>
        </w:rPr>
      </w:pPr>
      <w:r w:rsidRPr="00BC3021">
        <w:rPr>
          <w:color w:val="000000" w:themeColor="text1"/>
          <w:u w:val="single"/>
        </w:rPr>
        <w:t>Pediatriskā populācija</w:t>
      </w:r>
    </w:p>
    <w:p w14:paraId="767E7355" w14:textId="77777777" w:rsidR="009222B0" w:rsidRPr="00BC3021" w:rsidRDefault="009222B0">
      <w:pPr>
        <w:keepNext/>
        <w:spacing w:line="240" w:lineRule="auto"/>
        <w:rPr>
          <w:color w:val="000000" w:themeColor="text1"/>
        </w:rPr>
      </w:pPr>
    </w:p>
    <w:p w14:paraId="6C1B89C6" w14:textId="77777777" w:rsidR="009222B0" w:rsidRPr="00BC3021" w:rsidRDefault="009222B0">
      <w:pPr>
        <w:spacing w:line="240" w:lineRule="auto"/>
        <w:rPr>
          <w:color w:val="000000" w:themeColor="text1"/>
        </w:rPr>
      </w:pPr>
      <w:r w:rsidRPr="00BC3021">
        <w:rPr>
          <w:color w:val="000000" w:themeColor="text1"/>
        </w:rPr>
        <w:t>Nav veikti kontrolēti klīniskie pētījumi par to, kā uz bērniem un pusaudžiem (jaunākiem par 18 gadiem) iedarbojas Rapamune devas, kas būtu salīdzināmas ar šobrīd pieaugušajiem ieteiktajām.</w:t>
      </w:r>
    </w:p>
    <w:p w14:paraId="7781618B" w14:textId="77777777" w:rsidR="009222B0" w:rsidRPr="00BC3021" w:rsidRDefault="009222B0">
      <w:pPr>
        <w:spacing w:line="240" w:lineRule="auto"/>
        <w:rPr>
          <w:color w:val="000000" w:themeColor="text1"/>
        </w:rPr>
      </w:pPr>
    </w:p>
    <w:p w14:paraId="39881200" w14:textId="77777777" w:rsidR="009222B0" w:rsidRPr="00BC3021" w:rsidRDefault="009222B0">
      <w:pPr>
        <w:spacing w:line="240" w:lineRule="auto"/>
        <w:rPr>
          <w:color w:val="000000" w:themeColor="text1"/>
        </w:rPr>
      </w:pPr>
      <w:r w:rsidRPr="00BC3021">
        <w:rPr>
          <w:color w:val="000000" w:themeColor="text1"/>
        </w:rPr>
        <w:t>Droš</w:t>
      </w:r>
      <w:r w:rsidR="00A73902" w:rsidRPr="00BC3021">
        <w:rPr>
          <w:color w:val="000000" w:themeColor="text1"/>
        </w:rPr>
        <w:t>ums</w:t>
      </w:r>
      <w:r w:rsidRPr="00BC3021">
        <w:rPr>
          <w:color w:val="000000" w:themeColor="text1"/>
        </w:rPr>
        <w:t xml:space="preserve"> tika vērtēt</w:t>
      </w:r>
      <w:r w:rsidR="00A73902" w:rsidRPr="00BC3021">
        <w:rPr>
          <w:color w:val="000000" w:themeColor="text1"/>
        </w:rPr>
        <w:t>s</w:t>
      </w:r>
      <w:r w:rsidRPr="00BC3021">
        <w:rPr>
          <w:color w:val="000000" w:themeColor="text1"/>
        </w:rPr>
        <w:t xml:space="preserve"> kontrolētā klīniskā pētījumā, kurā iekļāva par 18 gadiem jaunākus nieru transplantācijas pacientus ar augstu imunoloģisko risku, kas bija izpaudies kā vismaz viena akūta alotransplantāta atgrūšanas epizode un/vai nieru biopsijā konstatēta alotransplantāta hroniska nefropātija (skatīt 5.1</w:t>
      </w:r>
      <w:r w:rsidR="00A9472F" w:rsidRPr="00BC3021">
        <w:rPr>
          <w:color w:val="000000" w:themeColor="text1"/>
        </w:rPr>
        <w:t>.</w:t>
      </w:r>
      <w:r w:rsidRPr="00BC3021">
        <w:rPr>
          <w:color w:val="000000" w:themeColor="text1"/>
        </w:rPr>
        <w:t xml:space="preserve"> apakšpunktu). Rapamune lietošana kopā ar kalcineirīna inhibitoriem un kortikosteroīdiem tika saistīta ar lielāku iespējamību, ka pacientam pavājināsies nieru darbība, patoloģiski mainīsies seruma lipīdu sastāvs (tajā skaitā arī paaugstināsies triglicerīdu un holesterīna līmenis serumā), kā arī attīstīsies urīnceļu infekcijas. Pētītais ārstēšanas režīms (ilgstoša Rapamune lietošana kopā ar kalcineirīna inhibitoru) nav indicēts ne pieaugušajiem, ne pediatrijas pacientiem (skatīt 4.1</w:t>
      </w:r>
      <w:r w:rsidR="00A9472F" w:rsidRPr="00BC3021">
        <w:rPr>
          <w:color w:val="000000" w:themeColor="text1"/>
        </w:rPr>
        <w:t>.</w:t>
      </w:r>
      <w:r w:rsidRPr="00BC3021">
        <w:rPr>
          <w:color w:val="000000" w:themeColor="text1"/>
        </w:rPr>
        <w:t xml:space="preserve"> apakšpunktu). </w:t>
      </w:r>
    </w:p>
    <w:p w14:paraId="34275142" w14:textId="77777777" w:rsidR="009222B0" w:rsidRPr="00BC3021" w:rsidRDefault="009222B0">
      <w:pPr>
        <w:spacing w:line="240" w:lineRule="auto"/>
        <w:rPr>
          <w:color w:val="000000" w:themeColor="text1"/>
        </w:rPr>
      </w:pPr>
    </w:p>
    <w:p w14:paraId="636520D9" w14:textId="77777777" w:rsidR="009222B0" w:rsidRPr="00BC3021" w:rsidRDefault="009222B0">
      <w:pPr>
        <w:spacing w:line="240" w:lineRule="auto"/>
        <w:rPr>
          <w:color w:val="000000" w:themeColor="text1"/>
        </w:rPr>
      </w:pPr>
      <w:r w:rsidRPr="00BC3021">
        <w:rPr>
          <w:color w:val="000000" w:themeColor="text1"/>
        </w:rPr>
        <w:t>Citā pētījumā tika iekļauti nieru transplantācijas pacienti vecumā līdz 20 gadiem, lai novērtētu, cik nekaitīga ir pakāpeniska atteikšanās no kortikosteroīdiem (kad pēc transplantācijas ir pagājuši seši mēneši), ja pacients imūnsistēmas nomākšanai ir lietojis pilnas Rapamune un kalcineirīna inhibitora devas kopā ar baziliksimabu kā ierosinātāju, 19 (6,9%) no 274 iekļautajiem pacientiem saskaņā ar ziņojumu attīstījās limfocītu proliferācijas pēctransplantācijas traucējumi (PTLD). Šie traucējumi attīstījās 13 (15,6%) no 89 pirms operācijas Epšteina-Barra vīrusa (EBV) seronegatīvajiem pacientiem. Visi pacienti, kam attīstījās PTLD, bija jaunāki par 18 gadiem.</w:t>
      </w:r>
    </w:p>
    <w:p w14:paraId="39AA16CC" w14:textId="77777777" w:rsidR="009222B0" w:rsidRPr="00BC3021" w:rsidRDefault="009222B0">
      <w:pPr>
        <w:spacing w:line="240" w:lineRule="auto"/>
        <w:rPr>
          <w:color w:val="000000" w:themeColor="text1"/>
        </w:rPr>
      </w:pPr>
    </w:p>
    <w:p w14:paraId="4D397483" w14:textId="77777777" w:rsidR="009222B0" w:rsidRPr="00BC3021" w:rsidRDefault="009222B0">
      <w:pPr>
        <w:spacing w:line="240" w:lineRule="auto"/>
        <w:rPr>
          <w:color w:val="000000" w:themeColor="text1"/>
        </w:rPr>
      </w:pPr>
      <w:r w:rsidRPr="00BC3021">
        <w:rPr>
          <w:color w:val="000000" w:themeColor="text1"/>
        </w:rPr>
        <w:t>Ir iegūts pārāk maz pieredzes, lai ieteiktu Rapamune izmantot bērniem un pusaudžiem (skatīt 4.2</w:t>
      </w:r>
      <w:r w:rsidR="00A9472F" w:rsidRPr="00BC3021">
        <w:rPr>
          <w:color w:val="000000" w:themeColor="text1"/>
        </w:rPr>
        <w:t>.</w:t>
      </w:r>
      <w:r w:rsidRPr="00BC3021">
        <w:rPr>
          <w:color w:val="000000" w:themeColor="text1"/>
        </w:rPr>
        <w:t xml:space="preserve"> apakšpunktu).</w:t>
      </w:r>
    </w:p>
    <w:p w14:paraId="3037AEB7" w14:textId="77777777" w:rsidR="00F364DA" w:rsidRPr="00BC3021" w:rsidRDefault="00F364DA">
      <w:pPr>
        <w:spacing w:line="240" w:lineRule="auto"/>
        <w:rPr>
          <w:color w:val="000000" w:themeColor="text1"/>
        </w:rPr>
      </w:pPr>
    </w:p>
    <w:p w14:paraId="63367640" w14:textId="77777777" w:rsidR="00F364DA" w:rsidRPr="00BC3021" w:rsidRDefault="00F364DA" w:rsidP="00F364DA">
      <w:pPr>
        <w:spacing w:line="240" w:lineRule="auto"/>
        <w:rPr>
          <w:color w:val="000000" w:themeColor="text1"/>
          <w:u w:val="single"/>
        </w:rPr>
      </w:pPr>
      <w:r w:rsidRPr="00BC3021">
        <w:rPr>
          <w:color w:val="000000" w:themeColor="text1"/>
          <w:u w:val="single"/>
        </w:rPr>
        <w:t xml:space="preserve">Pacientiem ar </w:t>
      </w:r>
      <w:r w:rsidR="00E33367" w:rsidRPr="00BC3021">
        <w:rPr>
          <w:color w:val="000000" w:themeColor="text1"/>
          <w:u w:val="single"/>
        </w:rPr>
        <w:t>S-</w:t>
      </w:r>
      <w:r w:rsidRPr="00BC3021">
        <w:rPr>
          <w:color w:val="000000" w:themeColor="text1"/>
          <w:u w:val="single"/>
        </w:rPr>
        <w:t>LAM novērotās nevēlamās blakusparādības</w:t>
      </w:r>
    </w:p>
    <w:p w14:paraId="3B6351F0" w14:textId="77777777" w:rsidR="00991279" w:rsidRPr="00BC3021" w:rsidRDefault="00991279" w:rsidP="00F364DA">
      <w:pPr>
        <w:spacing w:line="240" w:lineRule="auto"/>
        <w:rPr>
          <w:color w:val="000000" w:themeColor="text1"/>
        </w:rPr>
      </w:pPr>
    </w:p>
    <w:p w14:paraId="6C4B321C" w14:textId="77777777" w:rsidR="00F364DA" w:rsidRPr="00BC3021" w:rsidRDefault="0003424A" w:rsidP="00F364DA">
      <w:pPr>
        <w:spacing w:line="240" w:lineRule="auto"/>
        <w:rPr>
          <w:color w:val="000000" w:themeColor="text1"/>
        </w:rPr>
      </w:pPr>
      <w:r w:rsidRPr="00BC3021">
        <w:rPr>
          <w:color w:val="000000" w:themeColor="text1"/>
        </w:rPr>
        <w:t>Kontrolētā klīniskā pētījumā, kurā piedalījās 89 pacienti ar LAM, no kuriem 81 pacientam bija S-LAM, un 42 no tiem tika ārstēti ar Rapamune (skatīt 5.1. apakšpunktu), tika vērtēts zāļu lietošanas drošums. Pacientiem ar S-LAM novērotās nevēlamās blakusparādības bija atbilstošas jau zināmajam zāļu drošuma profilam indikācijai- orgānu atgrūšanas profilaksei nieru transplantācijas gadījumā, ar papildus novērotu ķermeņa masas samazināšanos, par kuru pētījumā tika ziņots kā biežāk sastopamu, lietojot Rapamune, salīdzinājumā ar placebo (bieži, 9,5% salīdzinājumā ar bieži, 2,6%).</w:t>
      </w:r>
    </w:p>
    <w:p w14:paraId="1BCE58C8" w14:textId="77777777" w:rsidR="009222B0" w:rsidRPr="00BC3021" w:rsidRDefault="009222B0">
      <w:pPr>
        <w:spacing w:line="240" w:lineRule="auto"/>
        <w:rPr>
          <w:color w:val="000000" w:themeColor="text1"/>
        </w:rPr>
      </w:pPr>
    </w:p>
    <w:p w14:paraId="5630A6D4" w14:textId="77777777" w:rsidR="009222B0" w:rsidRPr="00BC3021" w:rsidRDefault="009222B0" w:rsidP="004A2EF7">
      <w:pPr>
        <w:widowControl w:val="0"/>
        <w:suppressAutoHyphens w:val="0"/>
        <w:autoSpaceDE w:val="0"/>
        <w:spacing w:line="240" w:lineRule="auto"/>
        <w:rPr>
          <w:color w:val="000000" w:themeColor="text1"/>
          <w:u w:val="single"/>
        </w:rPr>
      </w:pPr>
      <w:r w:rsidRPr="00BC3021">
        <w:rPr>
          <w:color w:val="000000" w:themeColor="text1"/>
          <w:u w:val="single"/>
        </w:rPr>
        <w:t>Ziņošana par iespējamām nevēlamām blakusparādībām</w:t>
      </w:r>
    </w:p>
    <w:p w14:paraId="237CF95F" w14:textId="77777777" w:rsidR="00912DEB" w:rsidRPr="00BC3021" w:rsidRDefault="00912DEB" w:rsidP="004A2EF7">
      <w:pPr>
        <w:widowControl w:val="0"/>
        <w:suppressAutoHyphens w:val="0"/>
        <w:autoSpaceDE w:val="0"/>
        <w:spacing w:line="240" w:lineRule="auto"/>
        <w:rPr>
          <w:color w:val="000000" w:themeColor="text1"/>
        </w:rPr>
      </w:pPr>
    </w:p>
    <w:p w14:paraId="0C7769A3" w14:textId="03E1076A" w:rsidR="009222B0" w:rsidRPr="00BC3021" w:rsidRDefault="009222B0" w:rsidP="0092070D">
      <w:pPr>
        <w:widowControl w:val="0"/>
        <w:suppressAutoHyphens w:val="0"/>
        <w:spacing w:line="240" w:lineRule="auto"/>
        <w:rPr>
          <w:b/>
          <w:color w:val="000000" w:themeColor="text1"/>
        </w:rPr>
      </w:pPr>
      <w:r w:rsidRPr="00BC3021">
        <w:rPr>
          <w:color w:val="000000" w:themeColor="text1"/>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r w:rsidR="0094759C" w:rsidRPr="0094759C">
        <w:rPr>
          <w:color w:val="000000" w:themeColor="text1"/>
          <w:highlight w:val="lightGray"/>
        </w:rPr>
        <w:fldChar w:fldCharType="begin"/>
      </w:r>
      <w:r w:rsidR="0094759C" w:rsidRPr="0094759C">
        <w:rPr>
          <w:color w:val="000000" w:themeColor="text1"/>
          <w:highlight w:val="lightGray"/>
        </w:rPr>
        <w:instrText>HYPERLINK "https://www.ema.europa.eu/documents/template-form/qrd-appendix-v-adverse-drug-reaction-reporting-details_en.docx"</w:instrText>
      </w:r>
      <w:r w:rsidR="0094759C" w:rsidRPr="0094759C">
        <w:rPr>
          <w:color w:val="000000" w:themeColor="text1"/>
          <w:highlight w:val="lightGray"/>
        </w:rPr>
      </w:r>
      <w:r w:rsidR="0094759C" w:rsidRPr="0094759C">
        <w:rPr>
          <w:color w:val="000000" w:themeColor="text1"/>
          <w:highlight w:val="lightGray"/>
        </w:rPr>
        <w:fldChar w:fldCharType="separate"/>
      </w:r>
      <w:r w:rsidRPr="0094759C">
        <w:rPr>
          <w:rStyle w:val="Hyperlink"/>
          <w:highlight w:val="lightGray"/>
        </w:rPr>
        <w:t>V pielikumā</w:t>
      </w:r>
      <w:r w:rsidR="0094759C" w:rsidRPr="0094759C">
        <w:rPr>
          <w:color w:val="000000" w:themeColor="text1"/>
          <w:highlight w:val="lightGray"/>
        </w:rPr>
        <w:fldChar w:fldCharType="end"/>
      </w:r>
      <w:r w:rsidRPr="0094759C">
        <w:rPr>
          <w:color w:val="000000" w:themeColor="text1"/>
          <w:highlight w:val="lightGray"/>
          <w:shd w:val="clear" w:color="auto" w:fill="BFBFBF"/>
        </w:rPr>
        <w:t xml:space="preserve"> </w:t>
      </w:r>
      <w:r w:rsidRPr="0094759C">
        <w:rPr>
          <w:color w:val="000000" w:themeColor="text1"/>
          <w:highlight w:val="lightGray"/>
          <w:shd w:val="clear" w:color="auto" w:fill="C0C0C0"/>
        </w:rPr>
        <w:t>minēto nacionālās ziņošanas sistēmas kontaktinformāciju</w:t>
      </w:r>
      <w:r w:rsidRPr="00BC3021">
        <w:rPr>
          <w:color w:val="000000" w:themeColor="text1"/>
        </w:rPr>
        <w:t>.</w:t>
      </w:r>
    </w:p>
    <w:p w14:paraId="5C1C4790" w14:textId="77777777" w:rsidR="009222B0" w:rsidRPr="00BC3021" w:rsidRDefault="009222B0" w:rsidP="003566E0">
      <w:pPr>
        <w:widowControl w:val="0"/>
        <w:spacing w:line="240" w:lineRule="auto"/>
        <w:ind w:left="567" w:hanging="567"/>
        <w:rPr>
          <w:b/>
          <w:color w:val="000000" w:themeColor="text1"/>
        </w:rPr>
      </w:pPr>
    </w:p>
    <w:p w14:paraId="43F245BD" w14:textId="77777777" w:rsidR="009222B0" w:rsidRPr="00BC3021" w:rsidRDefault="009222B0">
      <w:pPr>
        <w:keepNext/>
        <w:spacing w:line="240" w:lineRule="auto"/>
        <w:ind w:left="567" w:hanging="567"/>
        <w:rPr>
          <w:color w:val="000000" w:themeColor="text1"/>
        </w:rPr>
      </w:pPr>
      <w:r w:rsidRPr="00BC3021">
        <w:rPr>
          <w:b/>
          <w:color w:val="000000" w:themeColor="text1"/>
        </w:rPr>
        <w:t>4.9.</w:t>
      </w:r>
      <w:r w:rsidRPr="00BC3021">
        <w:rPr>
          <w:b/>
          <w:color w:val="000000" w:themeColor="text1"/>
        </w:rPr>
        <w:tab/>
        <w:t>Pārdozēšana</w:t>
      </w:r>
    </w:p>
    <w:p w14:paraId="406A491D" w14:textId="77777777" w:rsidR="009222B0" w:rsidRPr="00BC3021" w:rsidRDefault="009222B0">
      <w:pPr>
        <w:keepNext/>
        <w:spacing w:line="240" w:lineRule="auto"/>
        <w:ind w:left="567" w:hanging="567"/>
        <w:rPr>
          <w:color w:val="000000" w:themeColor="text1"/>
        </w:rPr>
      </w:pPr>
    </w:p>
    <w:p w14:paraId="4883B520" w14:textId="77777777" w:rsidR="009222B0" w:rsidRPr="00BC3021" w:rsidRDefault="009222B0">
      <w:pPr>
        <w:spacing w:line="240" w:lineRule="auto"/>
        <w:rPr>
          <w:color w:val="000000" w:themeColor="text1"/>
        </w:rPr>
      </w:pPr>
      <w:r w:rsidRPr="00BC3021">
        <w:rPr>
          <w:color w:val="000000" w:themeColor="text1"/>
        </w:rPr>
        <w:t xml:space="preserve">Pašlaik pieredze par pārdozēšanas gadījumiem ir minimāla. Viens pacients pēc 150 mg Rapamune iekšķīgas lietošanas pārcieta sirds priekškambaru fibrilāciju. Simptomi, ko novēro pārdozēšanas gadījumos, galvenokārt, ir tādi paši kā nevēlamās blakusparādības, kas uzskaitītas 4.8 apakšpunktā. Visos pārdozēšanas gadījumos vēlami vispārēji balstterapijas pasākumi. Tā kā Rapamune slikti šķīst ūdenī un tas viegli saistās ar eritrocītiem un plazmas olbaltumvielām, nav gaidāms, ka dialīzes procesā izdosies izvadīt nozīmīgu Rapamune daudzumu. </w:t>
      </w:r>
    </w:p>
    <w:p w14:paraId="7FC8736C" w14:textId="77777777" w:rsidR="009222B0" w:rsidRPr="00BC3021" w:rsidRDefault="009222B0">
      <w:pPr>
        <w:spacing w:line="240" w:lineRule="auto"/>
        <w:ind w:left="567" w:hanging="567"/>
        <w:rPr>
          <w:color w:val="000000" w:themeColor="text1"/>
        </w:rPr>
      </w:pPr>
    </w:p>
    <w:p w14:paraId="4800FE87" w14:textId="77777777" w:rsidR="009222B0" w:rsidRPr="00BC3021" w:rsidRDefault="009222B0">
      <w:pPr>
        <w:spacing w:line="240" w:lineRule="auto"/>
        <w:ind w:left="567" w:hanging="567"/>
        <w:rPr>
          <w:color w:val="000000" w:themeColor="text1"/>
        </w:rPr>
      </w:pPr>
    </w:p>
    <w:p w14:paraId="69316A77" w14:textId="77777777" w:rsidR="009222B0" w:rsidRPr="00BC3021" w:rsidRDefault="009222B0">
      <w:pPr>
        <w:keepNext/>
        <w:spacing w:line="240" w:lineRule="auto"/>
        <w:ind w:left="567" w:hanging="567"/>
        <w:rPr>
          <w:color w:val="000000" w:themeColor="text1"/>
        </w:rPr>
      </w:pPr>
      <w:r w:rsidRPr="00BC3021">
        <w:rPr>
          <w:b/>
          <w:color w:val="000000" w:themeColor="text1"/>
        </w:rPr>
        <w:t>5.</w:t>
      </w:r>
      <w:r w:rsidRPr="00BC3021">
        <w:rPr>
          <w:b/>
          <w:color w:val="000000" w:themeColor="text1"/>
        </w:rPr>
        <w:tab/>
        <w:t xml:space="preserve">FARMAKOLOĢISKĀS ĪPAŠĪBAS </w:t>
      </w:r>
    </w:p>
    <w:p w14:paraId="27CE46E0" w14:textId="77777777" w:rsidR="009222B0" w:rsidRPr="00BC3021" w:rsidRDefault="009222B0">
      <w:pPr>
        <w:keepNext/>
        <w:spacing w:line="240" w:lineRule="auto"/>
        <w:ind w:left="567" w:hanging="567"/>
        <w:rPr>
          <w:color w:val="000000" w:themeColor="text1"/>
        </w:rPr>
      </w:pPr>
    </w:p>
    <w:p w14:paraId="2F81CB94" w14:textId="77777777" w:rsidR="009222B0" w:rsidRPr="00BC3021" w:rsidRDefault="009222B0">
      <w:pPr>
        <w:keepNext/>
        <w:spacing w:line="240" w:lineRule="auto"/>
        <w:ind w:left="567" w:hanging="567"/>
        <w:rPr>
          <w:color w:val="000000" w:themeColor="text1"/>
        </w:rPr>
      </w:pPr>
      <w:r w:rsidRPr="00BC3021">
        <w:rPr>
          <w:b/>
          <w:color w:val="000000" w:themeColor="text1"/>
        </w:rPr>
        <w:t>5.1.</w:t>
      </w:r>
      <w:r w:rsidRPr="00BC3021">
        <w:rPr>
          <w:b/>
          <w:color w:val="000000" w:themeColor="text1"/>
        </w:rPr>
        <w:tab/>
        <w:t>Farmakodinamiskās īpašības</w:t>
      </w:r>
    </w:p>
    <w:p w14:paraId="216BBC31" w14:textId="77777777" w:rsidR="009222B0" w:rsidRPr="00BC3021" w:rsidRDefault="009222B0">
      <w:pPr>
        <w:keepNext/>
        <w:spacing w:line="240" w:lineRule="auto"/>
        <w:ind w:left="567" w:hanging="567"/>
        <w:rPr>
          <w:color w:val="000000" w:themeColor="text1"/>
        </w:rPr>
      </w:pPr>
    </w:p>
    <w:p w14:paraId="3D1F6BF5" w14:textId="4A2BE425" w:rsidR="009222B0" w:rsidRPr="00BC3021" w:rsidRDefault="009222B0">
      <w:pPr>
        <w:spacing w:line="240" w:lineRule="auto"/>
        <w:rPr>
          <w:color w:val="000000" w:themeColor="text1"/>
        </w:rPr>
      </w:pPr>
      <w:r w:rsidRPr="00BC3021">
        <w:rPr>
          <w:color w:val="000000" w:themeColor="text1"/>
        </w:rPr>
        <w:t>Farmakoterapeitiskā grupa: imūnsistēmu nomācoši līdzekļi, ATĶ kods: L04A</w:t>
      </w:r>
      <w:r w:rsidR="00515F5D" w:rsidRPr="00BC3021">
        <w:rPr>
          <w:color w:val="000000" w:themeColor="text1"/>
        </w:rPr>
        <w:t>H01</w:t>
      </w:r>
      <w:r w:rsidRPr="00BC3021">
        <w:rPr>
          <w:color w:val="000000" w:themeColor="text1"/>
        </w:rPr>
        <w:t>.</w:t>
      </w:r>
    </w:p>
    <w:p w14:paraId="797D6CC5" w14:textId="77777777" w:rsidR="009222B0" w:rsidRPr="00BC3021" w:rsidRDefault="009222B0">
      <w:pPr>
        <w:spacing w:line="240" w:lineRule="auto"/>
        <w:ind w:left="567" w:hanging="567"/>
        <w:rPr>
          <w:color w:val="000000" w:themeColor="text1"/>
        </w:rPr>
      </w:pPr>
    </w:p>
    <w:p w14:paraId="5BC2A871" w14:textId="77777777" w:rsidR="009222B0" w:rsidRPr="00BC3021" w:rsidRDefault="0032739B">
      <w:pPr>
        <w:spacing w:line="240" w:lineRule="auto"/>
        <w:rPr>
          <w:color w:val="000000" w:themeColor="text1"/>
        </w:rPr>
      </w:pPr>
      <w:r w:rsidRPr="00BC3021">
        <w:rPr>
          <w:color w:val="000000" w:themeColor="text1"/>
        </w:rPr>
        <w:t xml:space="preserve">Sirolims </w:t>
      </w:r>
      <w:r w:rsidR="009222B0" w:rsidRPr="00BC3021">
        <w:rPr>
          <w:color w:val="000000" w:themeColor="text1"/>
        </w:rPr>
        <w:t xml:space="preserve">bloķē kalcija atkarīgo un neatkarīgo starpšūnu signālu transdukciju un inhibē vairākuma ierosinātāju izraisītu T-šūnu aktivāciju. Pētījumi pierāda, ka </w:t>
      </w:r>
      <w:r w:rsidRPr="00BC3021">
        <w:rPr>
          <w:color w:val="000000" w:themeColor="text1"/>
        </w:rPr>
        <w:t xml:space="preserve">sirolima </w:t>
      </w:r>
      <w:r w:rsidR="009222B0" w:rsidRPr="00BC3021">
        <w:rPr>
          <w:color w:val="000000" w:themeColor="text1"/>
        </w:rPr>
        <w:t xml:space="preserve">darbības mehānisms nav līdzīgs ciklosporīna, takrolima un citu imūnsistēmu nomācošo līdzekļu darbības mehānismam. Eksperimenti liecina, ka </w:t>
      </w:r>
      <w:r w:rsidRPr="00BC3021">
        <w:rPr>
          <w:color w:val="000000" w:themeColor="text1"/>
        </w:rPr>
        <w:t xml:space="preserve">sirolims </w:t>
      </w:r>
      <w:r w:rsidR="009222B0" w:rsidRPr="00BC3021">
        <w:rPr>
          <w:color w:val="000000" w:themeColor="text1"/>
        </w:rPr>
        <w:t>saistās ar specifisku citoplazmas olbaltumvielu FKPB-12 un ka izveidojies FKPB12-</w:t>
      </w:r>
      <w:r w:rsidRPr="00BC3021">
        <w:rPr>
          <w:i/>
          <w:color w:val="000000" w:themeColor="text1"/>
        </w:rPr>
        <w:t>sirolima</w:t>
      </w:r>
      <w:r w:rsidR="009222B0" w:rsidRPr="00BC3021">
        <w:rPr>
          <w:color w:val="000000" w:themeColor="text1"/>
        </w:rPr>
        <w:t xml:space="preserve"> komplekss zīdītājiem inhibē rapamicīna mērķsubstrātu, kas ir šūnu cikla progresijas galvenā kināze. Rezultātā tiek bloķēti daži specifiski signālu transdukcijas ceļi un inhibēta limfocītu aktivācija, kā rezultātā iestājas imūnsistēmas nomākums.</w:t>
      </w:r>
    </w:p>
    <w:p w14:paraId="55C4E006" w14:textId="77777777" w:rsidR="009222B0" w:rsidRPr="00BC3021" w:rsidRDefault="009222B0">
      <w:pPr>
        <w:spacing w:line="240" w:lineRule="auto"/>
        <w:rPr>
          <w:color w:val="000000" w:themeColor="text1"/>
        </w:rPr>
      </w:pPr>
    </w:p>
    <w:p w14:paraId="7CD3325F" w14:textId="77777777" w:rsidR="009222B0" w:rsidRPr="00BC3021" w:rsidRDefault="009222B0">
      <w:pPr>
        <w:spacing w:line="240" w:lineRule="auto"/>
        <w:rPr>
          <w:color w:val="000000" w:themeColor="text1"/>
        </w:rPr>
      </w:pPr>
      <w:r w:rsidRPr="00BC3021">
        <w:rPr>
          <w:color w:val="000000" w:themeColor="text1"/>
        </w:rPr>
        <w:t xml:space="preserve">Dzīvniekiem </w:t>
      </w:r>
      <w:r w:rsidR="0032739B" w:rsidRPr="00BC3021">
        <w:rPr>
          <w:color w:val="000000" w:themeColor="text1"/>
        </w:rPr>
        <w:t xml:space="preserve">sirolms </w:t>
      </w:r>
      <w:r w:rsidRPr="00BC3021">
        <w:rPr>
          <w:color w:val="000000" w:themeColor="text1"/>
        </w:rPr>
        <w:t>tieši ietekmē T un B šūnu aktivāciju un nomāc imūnreakcijas, piemēram, alotransplantāta atgrūšanu.</w:t>
      </w:r>
    </w:p>
    <w:p w14:paraId="4D4071CE" w14:textId="77777777" w:rsidR="00C11EC9" w:rsidRPr="00BC3021" w:rsidRDefault="00C11EC9">
      <w:pPr>
        <w:spacing w:line="240" w:lineRule="auto"/>
        <w:rPr>
          <w:color w:val="000000" w:themeColor="text1"/>
        </w:rPr>
      </w:pPr>
    </w:p>
    <w:p w14:paraId="3C5AB916" w14:textId="77777777" w:rsidR="00C11EC9" w:rsidRPr="00BC3021" w:rsidRDefault="00C11EC9">
      <w:pPr>
        <w:spacing w:line="240" w:lineRule="auto"/>
        <w:rPr>
          <w:color w:val="000000" w:themeColor="text1"/>
        </w:rPr>
      </w:pPr>
      <w:r w:rsidRPr="00BC3021">
        <w:rPr>
          <w:color w:val="000000" w:themeColor="text1"/>
        </w:rPr>
        <w:t>LAM ietver plaušu audu infiltrāciju ar gludajiem muskuļiem līdzīgām šūnām, kas aizvieto tuberozās sklerozes kompleksa (</w:t>
      </w:r>
      <w:r w:rsidR="00991279" w:rsidRPr="00BC3021">
        <w:rPr>
          <w:i/>
          <w:color w:val="000000" w:themeColor="text1"/>
        </w:rPr>
        <w:t>tuberous sclerosis complex</w:t>
      </w:r>
      <w:r w:rsidR="00991279" w:rsidRPr="00BC3021">
        <w:rPr>
          <w:color w:val="000000" w:themeColor="text1"/>
        </w:rPr>
        <w:t xml:space="preserve">- </w:t>
      </w:r>
      <w:r w:rsidRPr="00BC3021">
        <w:rPr>
          <w:color w:val="000000" w:themeColor="text1"/>
        </w:rPr>
        <w:t>TS</w:t>
      </w:r>
      <w:r w:rsidR="00991279" w:rsidRPr="00BC3021">
        <w:rPr>
          <w:color w:val="000000" w:themeColor="text1"/>
        </w:rPr>
        <w:t>C</w:t>
      </w:r>
      <w:r w:rsidRPr="00BC3021">
        <w:rPr>
          <w:color w:val="000000" w:themeColor="text1"/>
        </w:rPr>
        <w:t>) gēnu (LAM šūnas) inaktivejošās mutācijas. TS</w:t>
      </w:r>
      <w:r w:rsidR="00991279" w:rsidRPr="00BC3021">
        <w:rPr>
          <w:color w:val="000000" w:themeColor="text1"/>
        </w:rPr>
        <w:t>C</w:t>
      </w:r>
      <w:r w:rsidRPr="00BC3021">
        <w:rPr>
          <w:color w:val="000000" w:themeColor="text1"/>
        </w:rPr>
        <w:t xml:space="preserve"> gēna funkcijas zudums zīdītājiem aktivē rapamicīna mērķsubstrāta signālceļus, izraisot šūnu proliferāciju un limfangiogēno augšanas faktoru atbrīvošan</w:t>
      </w:r>
      <w:r w:rsidR="0003424A" w:rsidRPr="00BC3021">
        <w:rPr>
          <w:color w:val="000000" w:themeColor="text1"/>
        </w:rPr>
        <w:t>os</w:t>
      </w:r>
      <w:r w:rsidRPr="00BC3021">
        <w:rPr>
          <w:color w:val="000000" w:themeColor="text1"/>
        </w:rPr>
        <w:t>. Sirolims zīdītājiem inhibē aktivētā rapamicīna mērķsubstrāta ceļu un tādējādi arī LAM šūnu proliferāciju.</w:t>
      </w:r>
    </w:p>
    <w:p w14:paraId="7F7B653E" w14:textId="77777777" w:rsidR="009222B0" w:rsidRPr="00BC3021" w:rsidRDefault="009222B0">
      <w:pPr>
        <w:spacing w:line="240" w:lineRule="auto"/>
        <w:rPr>
          <w:color w:val="000000" w:themeColor="text1"/>
        </w:rPr>
      </w:pPr>
    </w:p>
    <w:p w14:paraId="3BE7FD13" w14:textId="77777777" w:rsidR="009222B0" w:rsidRPr="00BC3021" w:rsidRDefault="009222B0">
      <w:pPr>
        <w:keepNext/>
        <w:spacing w:line="240" w:lineRule="auto"/>
        <w:rPr>
          <w:color w:val="000000" w:themeColor="text1"/>
        </w:rPr>
      </w:pPr>
      <w:r w:rsidRPr="00BC3021">
        <w:rPr>
          <w:color w:val="000000" w:themeColor="text1"/>
          <w:u w:val="single"/>
        </w:rPr>
        <w:t>Klīniskie pētījumi</w:t>
      </w:r>
    </w:p>
    <w:p w14:paraId="4DE49DFD" w14:textId="77777777" w:rsidR="009222B0" w:rsidRPr="00BC3021" w:rsidRDefault="009222B0">
      <w:pPr>
        <w:keepNext/>
        <w:spacing w:line="240" w:lineRule="auto"/>
        <w:rPr>
          <w:color w:val="000000" w:themeColor="text1"/>
        </w:rPr>
      </w:pPr>
    </w:p>
    <w:p w14:paraId="568DD5D0" w14:textId="77777777" w:rsidR="00C11EC9" w:rsidRPr="00BC3021" w:rsidRDefault="00C11EC9">
      <w:pPr>
        <w:keepNext/>
        <w:spacing w:line="240" w:lineRule="auto"/>
        <w:rPr>
          <w:color w:val="000000" w:themeColor="text1"/>
          <w:u w:val="single"/>
        </w:rPr>
      </w:pPr>
      <w:r w:rsidRPr="00BC3021">
        <w:rPr>
          <w:i/>
          <w:color w:val="000000" w:themeColor="text1"/>
          <w:u w:val="single"/>
        </w:rPr>
        <w:t>Orgānu atgrūšanas profilakse</w:t>
      </w:r>
    </w:p>
    <w:p w14:paraId="1A5083C7" w14:textId="77777777" w:rsidR="00E33367" w:rsidRPr="00BC3021" w:rsidRDefault="00E33367">
      <w:pPr>
        <w:spacing w:line="240" w:lineRule="auto"/>
        <w:rPr>
          <w:color w:val="000000" w:themeColor="text1"/>
        </w:rPr>
      </w:pPr>
    </w:p>
    <w:p w14:paraId="1DDC1C65" w14:textId="77777777" w:rsidR="009222B0" w:rsidRPr="00BC3021" w:rsidRDefault="009222B0">
      <w:pPr>
        <w:spacing w:line="240" w:lineRule="auto"/>
        <w:rPr>
          <w:color w:val="000000" w:themeColor="text1"/>
        </w:rPr>
      </w:pPr>
      <w:r w:rsidRPr="00BC3021">
        <w:rPr>
          <w:color w:val="000000" w:themeColor="text1"/>
        </w:rPr>
        <w:t xml:space="preserve">Pacientus zema un vidēja imunoloģiska riska apstākļos, tajā skaitā pacientus, kuri saņēma nieru alotransplantātu no dzīva vai miruša donora, un retransplantātu recipientus, kuriem transplantāts netika atgrūsts vismaz 6 mēnešus, pakļāva 3. fāzes pētījumam, atceļot ciklosporīnu un turpinot Rapamune terapiju. Ciklosporīna terapiju neatcēla pacientiem ar akūtu transplantāta atgrūšanu (3. pakāpe pēc </w:t>
      </w:r>
      <w:r w:rsidRPr="00BC3021">
        <w:rPr>
          <w:i/>
          <w:color w:val="000000" w:themeColor="text1"/>
        </w:rPr>
        <w:t>Banff</w:t>
      </w:r>
      <w:r w:rsidRPr="00BC3021">
        <w:rPr>
          <w:color w:val="000000" w:themeColor="text1"/>
        </w:rPr>
        <w:t>), dializējamiem pacientiem, pacientiem ar seruma kreatinīna līmeni virs 400 µmol/l vai pacientiem ar nieru darbības traucējumiem, kas nepieļauj pārtraukt ciklosporīna lietošanu. Ciklosporīna eliminācijas-Rapamune terapiju uzturošajos pētījumos nav pētīts pietiekams skaits pacientu augsta imunoloģiska riska apstākļos, kad iespējama transplantāta atgrūšana. Šis terapijas veids minētajiem pacientiem nav vēlams.</w:t>
      </w:r>
    </w:p>
    <w:p w14:paraId="203A23E3" w14:textId="77777777" w:rsidR="009222B0" w:rsidRPr="00BC3021" w:rsidRDefault="009222B0">
      <w:pPr>
        <w:spacing w:line="240" w:lineRule="auto"/>
        <w:rPr>
          <w:color w:val="000000" w:themeColor="text1"/>
        </w:rPr>
      </w:pPr>
    </w:p>
    <w:p w14:paraId="717F8318" w14:textId="77777777" w:rsidR="009222B0" w:rsidRPr="00BC3021" w:rsidRDefault="009222B0">
      <w:pPr>
        <w:spacing w:line="240" w:lineRule="auto"/>
        <w:rPr>
          <w:color w:val="000000" w:themeColor="text1"/>
        </w:rPr>
      </w:pPr>
      <w:r w:rsidRPr="00BC3021">
        <w:rPr>
          <w:color w:val="000000" w:themeColor="text1"/>
        </w:rPr>
        <w:t xml:space="preserve">Pēc 12, 24 un 36 mēnešiem transplantātu un pacientu dzīvildze abās grupās bija līdzīga. Pēc 48 mēnešiem tika konstatēta statistiski nozīmīga atšķirība transplantāta dzīvildzē par labu tai pacientu </w:t>
      </w:r>
      <w:r w:rsidRPr="00BC3021">
        <w:rPr>
          <w:color w:val="000000" w:themeColor="text1"/>
        </w:rPr>
        <w:lastRenderedPageBreak/>
        <w:t>grupai, kas saņēma Rapamune pēc ciklosporīna eliminācijas, salīdzinājumā ar to grupu, kas saņēma vienlaicīgi Rapamune un ciklosporīna terapiju (ietverot un izslēdzot turpmākos zaudējumus). Ciklosporīna eliminācijas grupā bija ievērojami augstāka vispirms uz biopsijas rezultātiem balstīta atgrūšana, salīdzinot ar pacientu grupu, kurai lietoja ciklosporīna uzturošo terapiju, laika posmā pēc randomizācijas un līdz 12 mēnešiem (attiecīgi 9,8 % un 4,2 %). Vēlāk atšķirība starp abām grupām nebija nozīmīga.</w:t>
      </w:r>
    </w:p>
    <w:p w14:paraId="43D5226F" w14:textId="77777777" w:rsidR="009222B0" w:rsidRPr="00BC3021" w:rsidRDefault="009222B0">
      <w:pPr>
        <w:spacing w:line="240" w:lineRule="auto"/>
        <w:rPr>
          <w:color w:val="000000" w:themeColor="text1"/>
        </w:rPr>
      </w:pPr>
    </w:p>
    <w:p w14:paraId="6296D9C2" w14:textId="77777777" w:rsidR="009222B0" w:rsidRPr="00BC3021" w:rsidRDefault="009222B0">
      <w:pPr>
        <w:spacing w:line="240" w:lineRule="auto"/>
        <w:rPr>
          <w:color w:val="000000" w:themeColor="text1"/>
        </w:rPr>
      </w:pPr>
      <w:r w:rsidRPr="00BC3021">
        <w:rPr>
          <w:color w:val="000000" w:themeColor="text1"/>
        </w:rPr>
        <w:t>Pacientu grupā, kas saņēma Rapamune pēc ciklosporīnu eliminācijas, vidējais aprēķinātais glomerulu filtrācijas ātrums (GFR) pēc 12, 24, 36, 48 un 60 mēnešiem bija ievērojami augstāks nekā grupā, kas vienlai</w:t>
      </w:r>
      <w:r w:rsidR="00597FA3" w:rsidRPr="00BC3021">
        <w:rPr>
          <w:color w:val="000000" w:themeColor="text1"/>
        </w:rPr>
        <w:t>cīgi</w:t>
      </w:r>
      <w:r w:rsidRPr="00BC3021">
        <w:rPr>
          <w:color w:val="000000" w:themeColor="text1"/>
        </w:rPr>
        <w:t xml:space="preserve"> saņēma Rapamune un ciklosporīnus. Balstoties uz datu analīzi, kas tika iegūti pēc 36 mēnešiem un vēlāk un rādīja pieaugošu atšķirību transplantāta dzīvildzē un nieru </w:t>
      </w:r>
      <w:r w:rsidR="00A31C42" w:rsidRPr="00BC3021">
        <w:rPr>
          <w:color w:val="000000" w:themeColor="text1"/>
        </w:rPr>
        <w:t>darbībā</w:t>
      </w:r>
      <w:r w:rsidRPr="00BC3021">
        <w:rPr>
          <w:color w:val="000000" w:themeColor="text1"/>
        </w:rPr>
        <w:t>, kā arī ievērojami zemāku asinsspiedienu pacientu grupā, kurai tika ordinēta ciklosporīnu eliminācija, tika nolemts pārtraukt pētīt pacientus, kas vienlaicīgi ar ciklosporīnu saņēma arī Rapamune. Pēc 60 mēnešiem citu, nevis ādas ļaundabīgu veidojumu skaits bija ievērojami lielāks grupai, kas turpināja lietot ciklosporīnu, salīdzinājumā ar grupu, kurai ciklosporīna lietošana tika pārtraukta (attiecīgi 8,4 % un 3,8 %). Ādas karcinomu gadījumā to vidējais pirmās parādīšanās laiks bija ievērojami vēlāks.</w:t>
      </w:r>
    </w:p>
    <w:p w14:paraId="502CD4B9" w14:textId="77777777" w:rsidR="009222B0" w:rsidRPr="00BC3021" w:rsidRDefault="009222B0">
      <w:pPr>
        <w:spacing w:line="240" w:lineRule="auto"/>
        <w:rPr>
          <w:color w:val="000000" w:themeColor="text1"/>
        </w:rPr>
      </w:pPr>
    </w:p>
    <w:p w14:paraId="62E9909A" w14:textId="77777777" w:rsidR="009222B0" w:rsidRPr="00BC3021" w:rsidRDefault="009222B0">
      <w:pPr>
        <w:spacing w:line="240" w:lineRule="auto"/>
        <w:rPr>
          <w:color w:val="000000" w:themeColor="text1"/>
        </w:rPr>
      </w:pPr>
      <w:r w:rsidRPr="00BC3021">
        <w:rPr>
          <w:color w:val="000000" w:themeColor="text1"/>
        </w:rPr>
        <w:t>Pārejas no kalcineirīna inhibitoru terapijas uz Rapamune lietošanu droš</w:t>
      </w:r>
      <w:r w:rsidR="00A73902" w:rsidRPr="00BC3021">
        <w:rPr>
          <w:color w:val="000000" w:themeColor="text1"/>
        </w:rPr>
        <w:t>ums</w:t>
      </w:r>
      <w:r w:rsidRPr="00BC3021">
        <w:rPr>
          <w:color w:val="000000" w:themeColor="text1"/>
        </w:rPr>
        <w:t xml:space="preserve"> un efektivitāte nieru transplantācijas pacientiem aruzturošo terapiju (6-120 mēnešus pēc transplantācijas), tika noteikta randomizētā, daudzcentru, kontrolētā pētījumā grupās, pamatojoties uz aprēķināto pamata GFR (20-40 ml/min un vairāk nekā 40 ml/min). Vienlai</w:t>
      </w:r>
      <w:r w:rsidR="00597FA3" w:rsidRPr="00BC3021">
        <w:rPr>
          <w:color w:val="000000" w:themeColor="text1"/>
        </w:rPr>
        <w:t>cīgi</w:t>
      </w:r>
      <w:r w:rsidRPr="00BC3021">
        <w:rPr>
          <w:color w:val="000000" w:themeColor="text1"/>
        </w:rPr>
        <w:t xml:space="preserve"> lietotie imunitāti nomācošie līdzekļi ietvēra mikofenolāta mofetilu, azatioprīnu un kortikosteroīdus. Pacientu iekļaušana pētījuma grupā ar pamata aprēķināto GFR mazāku par 40 ml/min tika pārtraukta nesamērīga droš</w:t>
      </w:r>
      <w:r w:rsidR="00A73902" w:rsidRPr="00BC3021">
        <w:rPr>
          <w:color w:val="000000" w:themeColor="text1"/>
        </w:rPr>
        <w:t>uma</w:t>
      </w:r>
      <w:r w:rsidRPr="00BC3021">
        <w:rPr>
          <w:color w:val="000000" w:themeColor="text1"/>
        </w:rPr>
        <w:t xml:space="preserve"> apdraudējuma dēļ (skatīt 4.8</w:t>
      </w:r>
      <w:r w:rsidR="0041064C" w:rsidRPr="00BC3021">
        <w:rPr>
          <w:color w:val="000000" w:themeColor="text1"/>
        </w:rPr>
        <w:t>.</w:t>
      </w:r>
      <w:r w:rsidRPr="00BC3021">
        <w:rPr>
          <w:color w:val="000000" w:themeColor="text1"/>
        </w:rPr>
        <w:t xml:space="preserve"> apakšpunktu). </w:t>
      </w:r>
    </w:p>
    <w:p w14:paraId="355D4427" w14:textId="77777777" w:rsidR="009222B0" w:rsidRPr="00BC3021" w:rsidRDefault="009222B0">
      <w:pPr>
        <w:spacing w:line="240" w:lineRule="auto"/>
        <w:ind w:left="567" w:hanging="567"/>
        <w:rPr>
          <w:color w:val="000000" w:themeColor="text1"/>
        </w:rPr>
      </w:pPr>
    </w:p>
    <w:p w14:paraId="560C6EB3" w14:textId="77777777" w:rsidR="009222B0" w:rsidRPr="00BC3021" w:rsidRDefault="009222B0">
      <w:pPr>
        <w:spacing w:line="240" w:lineRule="auto"/>
        <w:rPr>
          <w:color w:val="000000" w:themeColor="text1"/>
        </w:rPr>
      </w:pPr>
      <w:r w:rsidRPr="00BC3021">
        <w:rPr>
          <w:color w:val="000000" w:themeColor="text1"/>
        </w:rPr>
        <w:t xml:space="preserve">Pacientu grupai ar pamata aprēķināto GFR virs 40 ml/min nieru </w:t>
      </w:r>
      <w:r w:rsidR="00A31C42" w:rsidRPr="00BC3021">
        <w:rPr>
          <w:color w:val="000000" w:themeColor="text1"/>
        </w:rPr>
        <w:t xml:space="preserve">darbība </w:t>
      </w:r>
      <w:r w:rsidRPr="00BC3021">
        <w:rPr>
          <w:color w:val="000000" w:themeColor="text1"/>
        </w:rPr>
        <w:t>kopumā neuzlabojās. Akūtas atgrūšanas reakcijas, transplantāta zaudēšanas un nāves iestāšanās ātrums bija līdzīgs pēc 1 gada un pēc 2 gadiem. Tūlītējās ārstēšanas blakusparādības biežāk atgadījās pirmo 6 mēnešu laikā pēc pārejas uz Rapamune lietošanu. Pacientu grupai ar aprēķināto pamata GFR virs 40 ml/min pēc 24 mēnešiem vidējā un intervāla vidējā olbaltumvielu attiecība pret kreatinīnu urīnā bija ievērojami augstāka pacientiem, kas pārgāja uz Rapamune lietošanu, salīdzinājumā ar tiem pacientiem, kas turpināja lietot kalcineirīna inhibitorus (skatīt 4.4</w:t>
      </w:r>
      <w:r w:rsidR="001873F6" w:rsidRPr="00BC3021">
        <w:rPr>
          <w:color w:val="000000" w:themeColor="text1"/>
        </w:rPr>
        <w:t>.</w:t>
      </w:r>
      <w:r w:rsidRPr="00BC3021">
        <w:rPr>
          <w:color w:val="000000" w:themeColor="text1"/>
        </w:rPr>
        <w:t xml:space="preserve"> apakšpunktu). Tika ziņots arī par jauniem nefrozes (nefrotiskā sindroma) gadījumiem (skatīt 4.8</w:t>
      </w:r>
      <w:r w:rsidR="001873F6" w:rsidRPr="00BC3021">
        <w:rPr>
          <w:color w:val="000000" w:themeColor="text1"/>
        </w:rPr>
        <w:t>.</w:t>
      </w:r>
      <w:r w:rsidRPr="00BC3021">
        <w:rPr>
          <w:color w:val="000000" w:themeColor="text1"/>
        </w:rPr>
        <w:t xml:space="preserve"> apakšpunktu).</w:t>
      </w:r>
    </w:p>
    <w:p w14:paraId="35FF9D66" w14:textId="77777777" w:rsidR="009222B0" w:rsidRPr="00BC3021" w:rsidRDefault="009222B0">
      <w:pPr>
        <w:spacing w:line="240" w:lineRule="auto"/>
        <w:rPr>
          <w:color w:val="000000" w:themeColor="text1"/>
        </w:rPr>
      </w:pPr>
    </w:p>
    <w:p w14:paraId="2A4619C3" w14:textId="77777777" w:rsidR="009222B0" w:rsidRPr="00BC3021" w:rsidRDefault="009222B0">
      <w:pPr>
        <w:spacing w:line="240" w:lineRule="auto"/>
        <w:rPr>
          <w:color w:val="000000" w:themeColor="text1"/>
        </w:rPr>
      </w:pPr>
      <w:r w:rsidRPr="00BC3021">
        <w:rPr>
          <w:color w:val="000000" w:themeColor="text1"/>
        </w:rPr>
        <w:t>Pēc diviem gadiem ādas ļaundabīgie audzēji, kas nav melanomas, attīstījās ievērojami mazāk pacientu grupai, kas pārgāja uz Rapamune terapiju, salīdzinājumā ar grupu, kas turpināja lietot kalcineirīna inhibitorus (1,8 % un 6,9 %). Pētījuma pacientu apakšgrupā, kurai pamata GFR ir lielāks par 40 ml/min un normāla olbaltumvielu sekrēcija urīnā, aprēķinātais GFR pacientiem, kas pārgāja uz Rapamune terapiju, pēc 1 un 2 gadiem bija augstāks nekā atbilstošai pacientu apakšgrupai, kas turpināja lietot kalcineirīna inhibitorus. Akūtas atgrūšanas reakcijas, transplantāta zaudēšanas un nāves biežums bija līdzīgs, bet olbaltumvielu sekrēcija urīnā bija palielināta šīs apakšgrupas pacientiem, kas saņēma Rapamune terapiju.</w:t>
      </w:r>
    </w:p>
    <w:p w14:paraId="5E572129" w14:textId="77777777" w:rsidR="009222B0" w:rsidRPr="00BC3021" w:rsidRDefault="009222B0">
      <w:pPr>
        <w:spacing w:line="240" w:lineRule="auto"/>
        <w:rPr>
          <w:color w:val="000000" w:themeColor="text1"/>
        </w:rPr>
      </w:pPr>
    </w:p>
    <w:p w14:paraId="4F9FFB22" w14:textId="77777777" w:rsidR="0041064C" w:rsidRPr="00BC3021" w:rsidRDefault="0041064C" w:rsidP="0041064C">
      <w:pPr>
        <w:spacing w:line="240" w:lineRule="auto"/>
        <w:rPr>
          <w:color w:val="000000" w:themeColor="text1"/>
        </w:rPr>
      </w:pPr>
      <w:r w:rsidRPr="00BC3021">
        <w:rPr>
          <w:color w:val="000000" w:themeColor="text1"/>
        </w:rPr>
        <w:t xml:space="preserve">Atklātā, randomizētā, salīdzinošā daudzcentru pētījumā, kurā pacienti, kuriem tika veikta nieru transplantācija, mainīja ārstēšanu no takrolima uz sirolimu 3–5 mēnešus pēc transplantācijas vai turpināja lietot takrolimu, netika novērotas nozīmīgas atšķirības nieru darbībā pēc 2 gadiem. Ievērojami palielinājās nevēlamu blakusparādību skaits (99,2 % salīdzinot ar 91,1 %, p=0,002*), kā arī biežāk tika pārtraukta terapija nevēlamu blakusparādību dēļ (26,7 % salīdzinot ar 4,1 %, p&lt;0,001*) grupā, kas mainīja ārstēšanu uz sirolimu, salīdzinājumā ar takrolima grupu; kopumā netika novērotas ievērojamas atšķirības saistībā ar smagām nevēlamām blakusparādībām. Biopsijas gadījumi apstiprināja, ka akūta atgrūšana tika novērota ievērojami biežāk (p=0,020*) pacientiem sirolima grupā (11; 8,4 % ) salīdzinājumā ar takrolima grupu (2; 1,6 %) 2 gadu laikā; vairums atgrūšanas gadījumu sirolima grupā bija vidēji smagi (8 no 9 [89 %] T šūnu BCAR; 2 no 4 [50 %] antivielu mediēta BCAR). Pacienti, kuriem bija gan antivielu mediēta atgrūšana, gan T šūnu mediēta atgrūšana vienā </w:t>
      </w:r>
      <w:r w:rsidR="005122E7" w:rsidRPr="00BC3021">
        <w:rPr>
          <w:color w:val="000000" w:themeColor="text1"/>
        </w:rPr>
        <w:t xml:space="preserve">un tajā pašā </w:t>
      </w:r>
      <w:r w:rsidRPr="00BC3021">
        <w:rPr>
          <w:color w:val="000000" w:themeColor="text1"/>
        </w:rPr>
        <w:t xml:space="preserve">biopsijā, tika ieskaitīti vienreiz katrā kategorijā. Vairākiem pacientiem, kuri pārgāja uz sirolimu, tika novērots pirmreizējs cukura diabēts, kas tika definēts kā 30 dienas ilgstošs vai ilgāks, vai ne mazāk kā 25 dienu ilga nepārtraukta jebkādu pretdiabēta līdzekļu lietošana pēc randomizācijas; </w:t>
      </w:r>
      <w:r w:rsidRPr="00BC3021">
        <w:rPr>
          <w:color w:val="000000" w:themeColor="text1"/>
        </w:rPr>
        <w:lastRenderedPageBreak/>
        <w:t>glikozes līmenis tukšā dūšā ≥126 mg/dl vai glikozes līmenis pēc ēšanas ≥200 mg/dl pēc randomizācijas (18,3 % salīdzinot ar 5,6 %, p=0,025*). Sirolima grupā tika novērots mazāks skaits ādas plakanšūnu karcinomas gadījumu (0 % salīdzinot ar 4,9 %). *Piezīme: p-vērtība netiek kontrolēta vairākkārtējai testēšanai.</w:t>
      </w:r>
    </w:p>
    <w:p w14:paraId="47722E01" w14:textId="77777777" w:rsidR="00590AC4" w:rsidRPr="00BC3021" w:rsidRDefault="00590AC4" w:rsidP="00590AC4">
      <w:pPr>
        <w:rPr>
          <w:color w:val="000000" w:themeColor="text1"/>
        </w:rPr>
      </w:pPr>
    </w:p>
    <w:p w14:paraId="025BB05D" w14:textId="77777777" w:rsidR="009222B0" w:rsidRPr="00BC3021" w:rsidRDefault="009222B0">
      <w:pPr>
        <w:spacing w:line="240" w:lineRule="auto"/>
        <w:rPr>
          <w:color w:val="000000" w:themeColor="text1"/>
        </w:rPr>
      </w:pPr>
      <w:r w:rsidRPr="00BC3021">
        <w:rPr>
          <w:color w:val="000000" w:themeColor="text1"/>
        </w:rPr>
        <w:t>Divos daudzcentru klīniskos pētījumos pacientiem, kam pirmo reizi tika transplantēta niere un kas tika ārstēti ar</w:t>
      </w:r>
      <w:r w:rsidR="0032739B" w:rsidRPr="00BC3021">
        <w:rPr>
          <w:bCs/>
          <w:iCs/>
          <w:color w:val="000000" w:themeColor="text1"/>
        </w:rPr>
        <w:t>sirolimu</w:t>
      </w:r>
      <w:r w:rsidRPr="00BC3021">
        <w:rPr>
          <w:color w:val="000000" w:themeColor="text1"/>
        </w:rPr>
        <w:t>, mikofenolāta mofetilu (MMF), kortikosteroīdiem un IL-2 receptoru antagonistiem, tika biežāk novērota akūta transplantāta atgrūšana un vairāk nāves gadījumu salīdzinājumā ar pacientiem, kas lietoja kalcineirīna inhibitorus, MMF, kortikosteroīdus un IL-2 receptoru antagonistus (skatīt 4.4</w:t>
      </w:r>
      <w:r w:rsidR="0041064C" w:rsidRPr="00BC3021">
        <w:rPr>
          <w:color w:val="000000" w:themeColor="text1"/>
        </w:rPr>
        <w:t>.</w:t>
      </w:r>
      <w:r w:rsidRPr="00BC3021">
        <w:rPr>
          <w:color w:val="000000" w:themeColor="text1"/>
        </w:rPr>
        <w:t xml:space="preserve"> apakšpunktu). Nieru </w:t>
      </w:r>
      <w:r w:rsidR="00A31C42" w:rsidRPr="00BC3021">
        <w:rPr>
          <w:color w:val="000000" w:themeColor="text1"/>
        </w:rPr>
        <w:t xml:space="preserve">darbība </w:t>
      </w:r>
      <w:r w:rsidRPr="00BC3021">
        <w:rPr>
          <w:color w:val="000000" w:themeColor="text1"/>
        </w:rPr>
        <w:t xml:space="preserve">apakšgrupai, kas sākumā tika ārstēta ar </w:t>
      </w:r>
      <w:r w:rsidR="0032739B" w:rsidRPr="00BC3021">
        <w:rPr>
          <w:color w:val="000000" w:themeColor="text1"/>
        </w:rPr>
        <w:t xml:space="preserve">sirolimu </w:t>
      </w:r>
      <w:r w:rsidRPr="00BC3021">
        <w:rPr>
          <w:color w:val="000000" w:themeColor="text1"/>
        </w:rPr>
        <w:t>bez kalcineirīna inhibitoriem, nebija labāka. Vienā no šiem pētījumiem tika lietots daklizumabs pēc saīsinātas devu shēmas.</w:t>
      </w:r>
    </w:p>
    <w:p w14:paraId="128984A7" w14:textId="77777777" w:rsidR="009222B0" w:rsidRPr="00BC3021" w:rsidRDefault="009222B0">
      <w:pPr>
        <w:spacing w:line="240" w:lineRule="auto"/>
        <w:ind w:left="567" w:hanging="567"/>
        <w:rPr>
          <w:color w:val="000000" w:themeColor="text1"/>
        </w:rPr>
      </w:pPr>
    </w:p>
    <w:p w14:paraId="40B2BC3C" w14:textId="77777777" w:rsidR="0026081B" w:rsidRPr="00BC3021" w:rsidRDefault="0026081B" w:rsidP="0026081B">
      <w:pPr>
        <w:spacing w:line="240" w:lineRule="auto"/>
        <w:rPr>
          <w:color w:val="000000" w:themeColor="text1"/>
        </w:rPr>
      </w:pPr>
      <w:r w:rsidRPr="00BC3021">
        <w:rPr>
          <w:color w:val="000000" w:themeColor="text1"/>
        </w:rPr>
        <w:t xml:space="preserve">Randomizētā </w:t>
      </w:r>
      <w:r w:rsidR="00A44DF2" w:rsidRPr="00BC3021">
        <w:rPr>
          <w:color w:val="000000" w:themeColor="text1"/>
        </w:rPr>
        <w:t>, salīdzinošā pētījumā, kurā tika salīdzināts ramiprils un placebo</w:t>
      </w:r>
      <w:r w:rsidRPr="00BC3021">
        <w:rPr>
          <w:color w:val="000000" w:themeColor="text1"/>
        </w:rPr>
        <w:t xml:space="preserve">, lai novērtētu proteīnūrijas novēršanu nieru transplantācijas pacientiem, </w:t>
      </w:r>
      <w:r w:rsidR="00243170" w:rsidRPr="00BC3021">
        <w:rPr>
          <w:color w:val="000000" w:themeColor="text1"/>
        </w:rPr>
        <w:t xml:space="preserve">kuri </w:t>
      </w:r>
      <w:r w:rsidR="0070206E" w:rsidRPr="00BC3021">
        <w:rPr>
          <w:color w:val="000000" w:themeColor="text1"/>
        </w:rPr>
        <w:t>mainīja ārstēšanu</w:t>
      </w:r>
      <w:r w:rsidR="00243170" w:rsidRPr="00BC3021">
        <w:rPr>
          <w:color w:val="000000" w:themeColor="text1"/>
        </w:rPr>
        <w:t xml:space="preserve"> </w:t>
      </w:r>
      <w:r w:rsidRPr="00BC3021">
        <w:rPr>
          <w:color w:val="000000" w:themeColor="text1"/>
        </w:rPr>
        <w:t xml:space="preserve"> no kalcineirīna inhibitoriem uz sirolimu, tika novērota atšķirība pacientu skaitā</w:t>
      </w:r>
      <w:r w:rsidR="0098222A" w:rsidRPr="00BC3021">
        <w:rPr>
          <w:color w:val="000000" w:themeColor="text1"/>
        </w:rPr>
        <w:t xml:space="preserve">, kuriem 52 nedēļu laikā </w:t>
      </w:r>
      <w:r w:rsidR="00471632" w:rsidRPr="00BC3021">
        <w:rPr>
          <w:color w:val="000000" w:themeColor="text1"/>
        </w:rPr>
        <w:t xml:space="preserve">bija </w:t>
      </w:r>
      <w:r w:rsidRPr="00BC3021">
        <w:rPr>
          <w:color w:val="000000" w:themeColor="text1"/>
        </w:rPr>
        <w:t>BCAR  [attiecīgi 13 (9,5</w:t>
      </w:r>
      <w:r w:rsidR="00F9338B" w:rsidRPr="00BC3021">
        <w:rPr>
          <w:color w:val="000000" w:themeColor="text1"/>
        </w:rPr>
        <w:t> </w:t>
      </w:r>
      <w:r w:rsidRPr="00BC3021">
        <w:rPr>
          <w:color w:val="000000" w:themeColor="text1"/>
        </w:rPr>
        <w:t>%) un 5 (3,2</w:t>
      </w:r>
      <w:r w:rsidR="00F9338B" w:rsidRPr="00BC3021">
        <w:rPr>
          <w:color w:val="000000" w:themeColor="text1"/>
        </w:rPr>
        <w:t> </w:t>
      </w:r>
      <w:r w:rsidRPr="00BC3021">
        <w:rPr>
          <w:color w:val="000000" w:themeColor="text1"/>
        </w:rPr>
        <w:t>%), p</w:t>
      </w:r>
      <w:r w:rsidR="00590AC4" w:rsidRPr="00BC3021">
        <w:rPr>
          <w:color w:val="000000" w:themeColor="text1"/>
        </w:rPr>
        <w:t> </w:t>
      </w:r>
      <w:r w:rsidRPr="00BC3021">
        <w:rPr>
          <w:color w:val="000000" w:themeColor="text1"/>
        </w:rPr>
        <w:t>=</w:t>
      </w:r>
      <w:r w:rsidR="00590AC4" w:rsidRPr="00BC3021">
        <w:rPr>
          <w:color w:val="000000" w:themeColor="text1"/>
        </w:rPr>
        <w:t> </w:t>
      </w:r>
      <w:r w:rsidRPr="00BC3021">
        <w:rPr>
          <w:color w:val="000000" w:themeColor="text1"/>
        </w:rPr>
        <w:t xml:space="preserve">0,073]. Pacientiem, </w:t>
      </w:r>
      <w:r w:rsidR="00A44DF2" w:rsidRPr="00BC3021">
        <w:rPr>
          <w:color w:val="000000" w:themeColor="text1"/>
        </w:rPr>
        <w:t xml:space="preserve">kuriem tika </w:t>
      </w:r>
      <w:r w:rsidRPr="00BC3021">
        <w:rPr>
          <w:color w:val="000000" w:themeColor="text1"/>
        </w:rPr>
        <w:t>uzsākta ārstēšana ar 10 mg</w:t>
      </w:r>
      <w:r w:rsidR="00F9338B" w:rsidRPr="00BC3021">
        <w:rPr>
          <w:color w:val="000000" w:themeColor="text1"/>
        </w:rPr>
        <w:t xml:space="preserve"> ramiprila</w:t>
      </w:r>
      <w:r w:rsidRPr="00BC3021">
        <w:rPr>
          <w:color w:val="000000" w:themeColor="text1"/>
        </w:rPr>
        <w:t xml:space="preserve">, BCAR </w:t>
      </w:r>
      <w:r w:rsidR="00EF4591" w:rsidRPr="00BC3021">
        <w:rPr>
          <w:color w:val="000000" w:themeColor="text1"/>
        </w:rPr>
        <w:t>tika novērot</w:t>
      </w:r>
      <w:r w:rsidR="0098222A" w:rsidRPr="00BC3021">
        <w:rPr>
          <w:color w:val="000000" w:themeColor="text1"/>
        </w:rPr>
        <w:t>a</w:t>
      </w:r>
      <w:r w:rsidRPr="00BC3021">
        <w:rPr>
          <w:color w:val="000000" w:themeColor="text1"/>
        </w:rPr>
        <w:t xml:space="preserve"> biežāk (15</w:t>
      </w:r>
      <w:r w:rsidR="00F9338B" w:rsidRPr="00BC3021">
        <w:rPr>
          <w:color w:val="000000" w:themeColor="text1"/>
        </w:rPr>
        <w:t> </w:t>
      </w:r>
      <w:r w:rsidRPr="00BC3021">
        <w:rPr>
          <w:color w:val="000000" w:themeColor="text1"/>
        </w:rPr>
        <w:t xml:space="preserve">%) </w:t>
      </w:r>
      <w:r w:rsidR="003714B1" w:rsidRPr="00BC3021">
        <w:rPr>
          <w:color w:val="000000" w:themeColor="text1"/>
        </w:rPr>
        <w:t>salīdzinājumā ar</w:t>
      </w:r>
      <w:r w:rsidRPr="00BC3021">
        <w:rPr>
          <w:color w:val="000000" w:themeColor="text1"/>
        </w:rPr>
        <w:t xml:space="preserve"> pacientiem, </w:t>
      </w:r>
      <w:r w:rsidR="00A44DF2" w:rsidRPr="00BC3021">
        <w:rPr>
          <w:color w:val="000000" w:themeColor="text1"/>
        </w:rPr>
        <w:t>kuriem</w:t>
      </w:r>
      <w:r w:rsidRPr="00BC3021">
        <w:rPr>
          <w:color w:val="000000" w:themeColor="text1"/>
        </w:rPr>
        <w:t xml:space="preserve"> </w:t>
      </w:r>
      <w:r w:rsidR="0098222A" w:rsidRPr="00BC3021">
        <w:rPr>
          <w:color w:val="000000" w:themeColor="text1"/>
        </w:rPr>
        <w:t xml:space="preserve">ārstēšanu </w:t>
      </w:r>
      <w:r w:rsidR="00D41E51" w:rsidRPr="00BC3021">
        <w:rPr>
          <w:color w:val="000000" w:themeColor="text1"/>
        </w:rPr>
        <w:t xml:space="preserve">uzsāka </w:t>
      </w:r>
      <w:r w:rsidR="0098222A" w:rsidRPr="00BC3021">
        <w:rPr>
          <w:color w:val="000000" w:themeColor="text1"/>
        </w:rPr>
        <w:t xml:space="preserve">ar </w:t>
      </w:r>
      <w:r w:rsidRPr="00BC3021">
        <w:rPr>
          <w:color w:val="000000" w:themeColor="text1"/>
        </w:rPr>
        <w:t xml:space="preserve"> 5 mg </w:t>
      </w:r>
      <w:r w:rsidR="00F9338B" w:rsidRPr="00BC3021">
        <w:rPr>
          <w:color w:val="000000" w:themeColor="text1"/>
        </w:rPr>
        <w:t xml:space="preserve">ramiprila </w:t>
      </w:r>
      <w:r w:rsidRPr="00BC3021">
        <w:rPr>
          <w:color w:val="000000" w:themeColor="text1"/>
        </w:rPr>
        <w:t>(5</w:t>
      </w:r>
      <w:r w:rsidR="00F9338B" w:rsidRPr="00BC3021">
        <w:rPr>
          <w:color w:val="000000" w:themeColor="text1"/>
        </w:rPr>
        <w:t> </w:t>
      </w:r>
      <w:r w:rsidRPr="00BC3021">
        <w:rPr>
          <w:color w:val="000000" w:themeColor="text1"/>
        </w:rPr>
        <w:t>%). Lielākā daļa atgrūšanas reakciju notika pirmajos sešos mēnešos pēc ārstēšanas maiņas un bija vieglas smaguma pakāpes; pētījuma laikā ne</w:t>
      </w:r>
      <w:r w:rsidR="0084014D" w:rsidRPr="00BC3021">
        <w:rPr>
          <w:color w:val="000000" w:themeColor="text1"/>
        </w:rPr>
        <w:t>tika saņemti</w:t>
      </w:r>
      <w:r w:rsidRPr="00BC3021">
        <w:rPr>
          <w:color w:val="000000" w:themeColor="text1"/>
        </w:rPr>
        <w:t xml:space="preserve"> ziņojum</w:t>
      </w:r>
      <w:r w:rsidR="0084014D" w:rsidRPr="00BC3021">
        <w:rPr>
          <w:color w:val="000000" w:themeColor="text1"/>
        </w:rPr>
        <w:t>i</w:t>
      </w:r>
      <w:r w:rsidRPr="00BC3021">
        <w:rPr>
          <w:color w:val="000000" w:themeColor="text1"/>
        </w:rPr>
        <w:t xml:space="preserve"> par transplantāta zudumu (skatīt 4.4</w:t>
      </w:r>
      <w:r w:rsidR="00EF4591" w:rsidRPr="00BC3021">
        <w:rPr>
          <w:color w:val="000000" w:themeColor="text1"/>
        </w:rPr>
        <w:t>. </w:t>
      </w:r>
      <w:r w:rsidRPr="00BC3021">
        <w:rPr>
          <w:color w:val="000000" w:themeColor="text1"/>
        </w:rPr>
        <w:t>apakšpunktu).</w:t>
      </w:r>
    </w:p>
    <w:p w14:paraId="23EC11CE" w14:textId="77777777" w:rsidR="00E33367" w:rsidRPr="00BC3021" w:rsidRDefault="00E33367" w:rsidP="00E33367">
      <w:pPr>
        <w:spacing w:line="240" w:lineRule="auto"/>
        <w:rPr>
          <w:color w:val="000000" w:themeColor="text1"/>
        </w:rPr>
      </w:pPr>
    </w:p>
    <w:p w14:paraId="3273D4AB" w14:textId="77777777" w:rsidR="00E33367" w:rsidRPr="00BC3021" w:rsidRDefault="00E33367" w:rsidP="00E33367">
      <w:pPr>
        <w:spacing w:line="240" w:lineRule="auto"/>
        <w:rPr>
          <w:color w:val="000000" w:themeColor="text1"/>
        </w:rPr>
      </w:pPr>
      <w:r w:rsidRPr="00BC3021">
        <w:rPr>
          <w:i/>
          <w:color w:val="000000" w:themeColor="text1"/>
        </w:rPr>
        <w:t>Sporādiskas limfangioleiomiomatozes (S-LAM) pacienti</w:t>
      </w:r>
    </w:p>
    <w:p w14:paraId="20B26CE1" w14:textId="77777777" w:rsidR="00991279" w:rsidRPr="00BC3021" w:rsidRDefault="00991279" w:rsidP="00E33367">
      <w:pPr>
        <w:spacing w:line="240" w:lineRule="auto"/>
        <w:rPr>
          <w:color w:val="000000" w:themeColor="text1"/>
        </w:rPr>
      </w:pPr>
    </w:p>
    <w:p w14:paraId="7807B586" w14:textId="77777777" w:rsidR="00E33367" w:rsidRPr="00BC3021" w:rsidRDefault="00991279" w:rsidP="00E33367">
      <w:pPr>
        <w:spacing w:line="240" w:lineRule="auto"/>
        <w:rPr>
          <w:color w:val="000000" w:themeColor="text1"/>
        </w:rPr>
      </w:pPr>
      <w:r w:rsidRPr="00BC3021">
        <w:rPr>
          <w:color w:val="000000" w:themeColor="text1"/>
        </w:rPr>
        <w:t>Rapamune drošums un efektivitāte S-LAM pacientu ārstēšanā tika vērtēt</w:t>
      </w:r>
      <w:r w:rsidR="00233BAA" w:rsidRPr="00BC3021">
        <w:rPr>
          <w:color w:val="000000" w:themeColor="text1"/>
        </w:rPr>
        <w:t>a</w:t>
      </w:r>
      <w:r w:rsidRPr="00BC3021">
        <w:rPr>
          <w:color w:val="000000" w:themeColor="text1"/>
        </w:rPr>
        <w:t xml:space="preserve"> randomizētā, dubultmaskētā, daudzcentru, kontrolēta pētījumā. Šajā pētījumā 12 mēnešus ilgā ārstēšanas periodā, kam sekoja 12 mēnešus ilgs novērošanas periods, Rapamune (pielāgota deva 5–15 ng/ml) tika salīdzināts ar placebo pacientiem ar TSC-LAM vai S-LAM. Pētījumā tika iesaistīti astoņdesmit deviņi (89) pacienti 13 pētījuma vietās Amerikas Savienotajās Valstīs, Kanādā un Japānā, no kuriem 81 pacientam bija S-LAM; no šiem pacientiem ar S-LAM 39 tika randomizēti placebo grupā un 42 pacienti – Rapamune lietošanai. Galvenais iekļaušanas kritērijs bija </w:t>
      </w:r>
      <w:r w:rsidR="00704DCD" w:rsidRPr="00BC3021">
        <w:rPr>
          <w:color w:val="000000" w:themeColor="text1"/>
        </w:rPr>
        <w:t>forsētās</w:t>
      </w:r>
      <w:r w:rsidRPr="00BC3021">
        <w:rPr>
          <w:color w:val="000000" w:themeColor="text1"/>
        </w:rPr>
        <w:t xml:space="preserve"> izelpas tilpums 1 sekundē (F</w:t>
      </w:r>
      <w:r w:rsidRPr="00BC3021">
        <w:rPr>
          <w:i/>
          <w:color w:val="000000" w:themeColor="text1"/>
        </w:rPr>
        <w:t>orced Expiratory Volume</w:t>
      </w:r>
      <w:r w:rsidRPr="00BC3021">
        <w:rPr>
          <w:color w:val="000000" w:themeColor="text1"/>
        </w:rPr>
        <w:t xml:space="preserve"> – FEV1) pēc bronhodilatatora lietošanas ≤ 70% no </w:t>
      </w:r>
      <w:r w:rsidR="0003424A" w:rsidRPr="00BC3021">
        <w:rPr>
          <w:color w:val="000000" w:themeColor="text1"/>
        </w:rPr>
        <w:t xml:space="preserve">paredzētā </w:t>
      </w:r>
      <w:r w:rsidRPr="00BC3021">
        <w:rPr>
          <w:color w:val="000000" w:themeColor="text1"/>
        </w:rPr>
        <w:t>sākotnējā</w:t>
      </w:r>
      <w:r w:rsidR="0003424A" w:rsidRPr="00BC3021">
        <w:rPr>
          <w:color w:val="000000" w:themeColor="text1"/>
        </w:rPr>
        <w:t>s</w:t>
      </w:r>
      <w:r w:rsidRPr="00BC3021">
        <w:rPr>
          <w:color w:val="000000" w:themeColor="text1"/>
        </w:rPr>
        <w:t xml:space="preserve"> vizīt</w:t>
      </w:r>
      <w:r w:rsidR="0003424A" w:rsidRPr="00BC3021">
        <w:rPr>
          <w:color w:val="000000" w:themeColor="text1"/>
        </w:rPr>
        <w:t>es laikā</w:t>
      </w:r>
      <w:r w:rsidRPr="00BC3021">
        <w:rPr>
          <w:color w:val="000000" w:themeColor="text1"/>
        </w:rPr>
        <w:t>. Iesaistītajiem pacientiem ar S-LAM bija mēreni progresējoša plaušu slimība ar sākumstāvokļa FEV1 49,2±13,6% (vidējā vērtība ±SN)</w:t>
      </w:r>
      <w:r w:rsidR="0003424A" w:rsidRPr="00BC3021">
        <w:rPr>
          <w:color w:val="000000" w:themeColor="text1"/>
        </w:rPr>
        <w:t xml:space="preserve"> no paredzētā rādītāja</w:t>
      </w:r>
      <w:r w:rsidRPr="00BC3021">
        <w:rPr>
          <w:color w:val="000000" w:themeColor="text1"/>
        </w:rPr>
        <w:t>. Primāri vērtētais raksturlielums bija FEV1 izmaiņu diapazona (slīpnes) atšķirība starp grupām. Ārstēšanas periodā pacientiem ar S-LAM vidējā ±SN FEV1 slīpnes vērtība bija -12±2 ml/mēnesī placebo grupā un 0,3±2 ml/mēnesī Rapamune grupā (p&lt;0,001). Absolūtā FEV1 vidējās vērtības izmaiņu atšķirība starp grupām ārstēšanas periodā bija 152 ml jeb apmēram 11% no sākumstāvokļa vidējās FEV1 vērtības.</w:t>
      </w:r>
    </w:p>
    <w:p w14:paraId="5ACBC1F3" w14:textId="77777777" w:rsidR="00991279" w:rsidRPr="00BC3021" w:rsidRDefault="00991279" w:rsidP="00E33367">
      <w:pPr>
        <w:spacing w:line="240" w:lineRule="auto"/>
        <w:rPr>
          <w:color w:val="000000" w:themeColor="text1"/>
        </w:rPr>
      </w:pPr>
    </w:p>
    <w:p w14:paraId="55DC733F" w14:textId="77777777" w:rsidR="00E33367" w:rsidRPr="00BC3021" w:rsidRDefault="00E33367" w:rsidP="00E33367">
      <w:pPr>
        <w:spacing w:line="240" w:lineRule="auto"/>
        <w:rPr>
          <w:color w:val="000000" w:themeColor="text1"/>
        </w:rPr>
      </w:pPr>
      <w:r w:rsidRPr="00BC3021">
        <w:rPr>
          <w:color w:val="000000" w:themeColor="text1"/>
        </w:rPr>
        <w:t xml:space="preserve">Salīdzinot ar placebo grupu, sirolima grupā no sākumstāvokļa līdz 12. mēnesim tika novēroti uzlabojumi forsētās vitālās kapacitātes (attiecīgi -12±3 salīdzinot ar 7±3 ml/mēnesī, p&lt;0,001), asinsvadu endotēlija augšanas faktora D serumā (VEGF-D; attiecīgi -8,6±15,2 salīdzinot ar -85,3±14,2 pg/ml/mēnesī, p&lt;0,001), un dzīves kvalitātes (vizuālā analogā skala – dzīves kvalitātes [VAS-QOL] rādītājos: attiecīgi -0,3±0,2 salīdzinot ar 0,4±0,2 mēnesī, p=0,022) un funkcionālās veiktspējas (attiecīgi -0,009±0,005 salīdzinot ar 0,004±0,004 mēnesī, p=0,044) mērījumos pacientiem ar S-LAM. Šajā intervālā starp grupām nebija nozīmīgas atšķirības funkcionālā </w:t>
      </w:r>
      <w:r w:rsidR="003267B5" w:rsidRPr="00BC3021">
        <w:rPr>
          <w:color w:val="000000" w:themeColor="text1"/>
        </w:rPr>
        <w:t>reziduālā</w:t>
      </w:r>
      <w:r w:rsidRPr="00BC3021">
        <w:rPr>
          <w:color w:val="000000" w:themeColor="text1"/>
        </w:rPr>
        <w:t xml:space="preserve"> kapacitātē, 6 minūšu iešanas testa, oglekļa monoksīda difūzijas kapacitātes vai vispārējā</w:t>
      </w:r>
      <w:r w:rsidR="00704DCD" w:rsidRPr="00BC3021">
        <w:rPr>
          <w:color w:val="000000" w:themeColor="text1"/>
        </w:rPr>
        <w:t xml:space="preserve"> veselības stāvokļa</w:t>
      </w:r>
      <w:r w:rsidRPr="00BC3021">
        <w:rPr>
          <w:color w:val="000000" w:themeColor="text1"/>
        </w:rPr>
        <w:t xml:space="preserve"> izmaiņu rādītājos pacientiem ar S-LAM.</w:t>
      </w:r>
    </w:p>
    <w:p w14:paraId="053E2E47" w14:textId="77777777" w:rsidR="0098222A" w:rsidRPr="00BC3021" w:rsidRDefault="0098222A">
      <w:pPr>
        <w:spacing w:line="240" w:lineRule="auto"/>
        <w:ind w:left="567" w:hanging="567"/>
        <w:rPr>
          <w:color w:val="000000" w:themeColor="text1"/>
        </w:rPr>
      </w:pPr>
    </w:p>
    <w:p w14:paraId="3D820CF8" w14:textId="77777777" w:rsidR="009222B0" w:rsidRPr="00BC3021" w:rsidRDefault="009222B0">
      <w:pPr>
        <w:keepNext/>
        <w:spacing w:line="240" w:lineRule="auto"/>
        <w:rPr>
          <w:color w:val="000000" w:themeColor="text1"/>
        </w:rPr>
      </w:pPr>
      <w:r w:rsidRPr="00BC3021">
        <w:rPr>
          <w:color w:val="000000" w:themeColor="text1"/>
          <w:u w:val="single"/>
        </w:rPr>
        <w:t>Pediatriskā populācija</w:t>
      </w:r>
    </w:p>
    <w:p w14:paraId="41386241" w14:textId="77777777" w:rsidR="009222B0" w:rsidRPr="00BC3021" w:rsidRDefault="009222B0">
      <w:pPr>
        <w:keepNext/>
        <w:spacing w:line="240" w:lineRule="auto"/>
        <w:rPr>
          <w:color w:val="000000" w:themeColor="text1"/>
        </w:rPr>
      </w:pPr>
    </w:p>
    <w:p w14:paraId="2B1E417D" w14:textId="77777777" w:rsidR="009222B0" w:rsidRPr="00BC3021" w:rsidRDefault="009222B0">
      <w:pPr>
        <w:spacing w:line="240" w:lineRule="auto"/>
        <w:rPr>
          <w:color w:val="000000" w:themeColor="text1"/>
        </w:rPr>
      </w:pPr>
      <w:r w:rsidRPr="00BC3021">
        <w:rPr>
          <w:color w:val="000000" w:themeColor="text1"/>
        </w:rPr>
        <w:t>Rapamune tika vērtēts 36 mēnešus ilgā kontrolētā klīniskā pētījumā, kurā iekļāva par 18 gadiem jaunākus nieru transplantācijas pacientus ar augstu imunoloģisko risku, kas bija izpaudies kā vismaz viena akūta alotransplantāta atgrūšanas epizode un/vai nieru biopsijā konstatēta alotransplantāta hroniska nefropātija. Daļa pētījuma dalībnieku saņēma Rapamune (</w:t>
      </w:r>
      <w:r w:rsidR="0032739B" w:rsidRPr="00BC3021">
        <w:rPr>
          <w:color w:val="000000" w:themeColor="text1"/>
        </w:rPr>
        <w:t xml:space="preserve">sirolima </w:t>
      </w:r>
      <w:r w:rsidRPr="00BC3021">
        <w:rPr>
          <w:color w:val="000000" w:themeColor="text1"/>
        </w:rPr>
        <w:t xml:space="preserve">mērķa koncentrācija </w:t>
      </w:r>
      <w:r w:rsidRPr="00BC3021">
        <w:rPr>
          <w:bCs/>
          <w:color w:val="000000" w:themeColor="text1"/>
        </w:rPr>
        <w:t>5 – 15 ng/ml</w:t>
      </w:r>
      <w:r w:rsidRPr="00BC3021">
        <w:rPr>
          <w:color w:val="000000" w:themeColor="text1"/>
        </w:rPr>
        <w:t xml:space="preserve">) kombinācijā ar kalcineirīna inhibitoru un kortikosteroīdiem, bet citu imūnsistēma tika nomākta, izmantojot tikai kalcineirīna inhibitoru bez Rapamune. Uzskaitot biopsijā apstiprinātās </w:t>
      </w:r>
      <w:r w:rsidRPr="00BC3021">
        <w:rPr>
          <w:color w:val="000000" w:themeColor="text1"/>
        </w:rPr>
        <w:lastRenderedPageBreak/>
        <w:t>pirmās akūtās atgrūšanas epizodes, transplantāta zuduma un nāves gadījumus, tika konstatēts, ka Rapamune lietotāju grupas rezultāti nebija labāki par kontroles grupas rezultātiem. Katrā no grupām nomira viens pacients. Rapamune lietošana kopā ar kalcineirīna inhibitoriem un kortikosteroīdiem tika saistīta ar lielāku iespējamību, ka pacientam pavājināsies nieru darbība, patoloģiski mainīsies seruma lipīdu sastāvs (tajā skaitā arī paaugstināsies triglicerīdu un kopējais holesterīna līmeņi serumā), kā arī attīstīsies urīnceļu infekcijas (skatīt 4.8</w:t>
      </w:r>
      <w:r w:rsidR="0041064C" w:rsidRPr="00BC3021">
        <w:rPr>
          <w:color w:val="000000" w:themeColor="text1"/>
        </w:rPr>
        <w:t>.</w:t>
      </w:r>
      <w:r w:rsidRPr="00BC3021">
        <w:rPr>
          <w:color w:val="000000" w:themeColor="text1"/>
        </w:rPr>
        <w:t xml:space="preserve"> apakšpunktu). </w:t>
      </w:r>
    </w:p>
    <w:p w14:paraId="42C32523" w14:textId="77777777" w:rsidR="009222B0" w:rsidRPr="00BC3021" w:rsidRDefault="009222B0">
      <w:pPr>
        <w:spacing w:line="240" w:lineRule="auto"/>
        <w:rPr>
          <w:color w:val="000000" w:themeColor="text1"/>
        </w:rPr>
      </w:pPr>
    </w:p>
    <w:p w14:paraId="5374898E" w14:textId="77777777" w:rsidR="009222B0" w:rsidRPr="00BC3021" w:rsidRDefault="009222B0">
      <w:pPr>
        <w:spacing w:line="240" w:lineRule="auto"/>
        <w:rPr>
          <w:color w:val="000000" w:themeColor="text1"/>
        </w:rPr>
      </w:pPr>
      <w:r w:rsidRPr="00BC3021">
        <w:rPr>
          <w:color w:val="000000" w:themeColor="text1"/>
        </w:rPr>
        <w:t>PTLD nepieņemami bieži attīstījās klīniskā pētījumā par pediatrisko transplantāciju, kurā bērni un pusaudži saņēma pilnas devas Rapamune kopā ar pilnām devām kalcineirīna inhibitoru, kā arī baziliksimabu un kortikosteroīdiem (skatīt 4.8</w:t>
      </w:r>
      <w:r w:rsidR="0041064C" w:rsidRPr="00BC3021">
        <w:rPr>
          <w:color w:val="000000" w:themeColor="text1"/>
        </w:rPr>
        <w:t>.</w:t>
      </w:r>
      <w:r w:rsidRPr="00BC3021">
        <w:rPr>
          <w:color w:val="000000" w:themeColor="text1"/>
        </w:rPr>
        <w:t xml:space="preserve"> apakšpunktu).</w:t>
      </w:r>
    </w:p>
    <w:p w14:paraId="38CDDE42" w14:textId="77777777" w:rsidR="009222B0" w:rsidRPr="00BC3021" w:rsidRDefault="009222B0">
      <w:pPr>
        <w:rPr>
          <w:color w:val="000000" w:themeColor="text1"/>
        </w:rPr>
      </w:pPr>
    </w:p>
    <w:p w14:paraId="4CD4635E" w14:textId="77777777" w:rsidR="009222B0" w:rsidRPr="00BC3021" w:rsidRDefault="009222B0">
      <w:pPr>
        <w:rPr>
          <w:color w:val="000000" w:themeColor="text1"/>
        </w:rPr>
      </w:pPr>
      <w:r w:rsidRPr="00BC3021">
        <w:rPr>
          <w:color w:val="000000" w:themeColor="text1"/>
        </w:rPr>
        <w:t>Retrospektīvi pārbaudot informāciju par aknu vēnu okluzīvo slimību (VOS) pacientiem, kas tika pakļauti cilmes šūnu transplantācijai pēc mieloablācijas, izmantojot ciklofosfamīdu un visa ķermeņa apstarošanu, aknu VOS tika biežāk konstatēta pacientiem, kas saņēma Rapamune, īpaši kombinācijā ar metotreksātu.</w:t>
      </w:r>
    </w:p>
    <w:p w14:paraId="0AF4DB61" w14:textId="77777777" w:rsidR="009222B0" w:rsidRPr="00BC3021" w:rsidRDefault="009222B0">
      <w:pPr>
        <w:spacing w:line="240" w:lineRule="auto"/>
        <w:ind w:left="567" w:hanging="567"/>
        <w:rPr>
          <w:color w:val="000000" w:themeColor="text1"/>
        </w:rPr>
      </w:pPr>
    </w:p>
    <w:p w14:paraId="6E90BDA0" w14:textId="77777777" w:rsidR="009222B0" w:rsidRPr="00BC3021" w:rsidRDefault="009222B0">
      <w:pPr>
        <w:keepNext/>
        <w:spacing w:line="240" w:lineRule="auto"/>
        <w:ind w:left="567" w:hanging="567"/>
        <w:rPr>
          <w:color w:val="000000" w:themeColor="text1"/>
        </w:rPr>
      </w:pPr>
      <w:r w:rsidRPr="00BC3021">
        <w:rPr>
          <w:b/>
          <w:color w:val="000000" w:themeColor="text1"/>
        </w:rPr>
        <w:t>5.2.</w:t>
      </w:r>
      <w:r w:rsidRPr="00BC3021">
        <w:rPr>
          <w:b/>
          <w:color w:val="000000" w:themeColor="text1"/>
        </w:rPr>
        <w:tab/>
        <w:t>Farmakokinētiskās īpašības</w:t>
      </w:r>
    </w:p>
    <w:p w14:paraId="41C79577" w14:textId="77777777" w:rsidR="009222B0" w:rsidRPr="00BC3021" w:rsidRDefault="009222B0">
      <w:pPr>
        <w:keepNext/>
        <w:spacing w:line="240" w:lineRule="auto"/>
        <w:rPr>
          <w:color w:val="000000" w:themeColor="text1"/>
        </w:rPr>
      </w:pPr>
    </w:p>
    <w:p w14:paraId="20BDD744" w14:textId="77777777" w:rsidR="009222B0" w:rsidRPr="00BC3021" w:rsidRDefault="009222B0">
      <w:pPr>
        <w:spacing w:line="240" w:lineRule="auto"/>
        <w:rPr>
          <w:color w:val="000000" w:themeColor="text1"/>
        </w:rPr>
      </w:pPr>
      <w:r w:rsidRPr="00BC3021">
        <w:rPr>
          <w:color w:val="000000" w:themeColor="text1"/>
        </w:rPr>
        <w:t>Lielākā daļa informācijas par farmakokinētiskajām īpašībām, kas apkopota tālāk, tika iegūta iekšķīgi lietojot Rapamune šķīdumu. Informācija, kas attiecināma tieši uz tabletēm, apkopota apakšpunktā “</w:t>
      </w:r>
      <w:r w:rsidRPr="00BC3021">
        <w:rPr>
          <w:i/>
          <w:color w:val="000000" w:themeColor="text1"/>
        </w:rPr>
        <w:t>Tabletes iekšķīgai lietošanai”.</w:t>
      </w:r>
    </w:p>
    <w:p w14:paraId="2DF807CC" w14:textId="77777777" w:rsidR="009222B0" w:rsidRPr="00BC3021" w:rsidRDefault="009222B0">
      <w:pPr>
        <w:spacing w:line="240" w:lineRule="auto"/>
        <w:rPr>
          <w:color w:val="000000" w:themeColor="text1"/>
        </w:rPr>
      </w:pPr>
    </w:p>
    <w:p w14:paraId="1F4FEA83" w14:textId="77777777" w:rsidR="009222B0" w:rsidRPr="00BC3021" w:rsidRDefault="009222B0">
      <w:pPr>
        <w:keepNext/>
        <w:spacing w:line="240" w:lineRule="auto"/>
        <w:rPr>
          <w:color w:val="000000" w:themeColor="text1"/>
        </w:rPr>
      </w:pPr>
      <w:r w:rsidRPr="00BC3021">
        <w:rPr>
          <w:color w:val="000000" w:themeColor="text1"/>
          <w:u w:val="single"/>
        </w:rPr>
        <w:t>Šķīdums iekšķīgai lietošanai</w:t>
      </w:r>
    </w:p>
    <w:p w14:paraId="57E46F6B" w14:textId="77777777" w:rsidR="009222B0" w:rsidRPr="00BC3021" w:rsidRDefault="009222B0">
      <w:pPr>
        <w:keepNext/>
        <w:spacing w:line="240" w:lineRule="auto"/>
        <w:rPr>
          <w:color w:val="000000" w:themeColor="text1"/>
        </w:rPr>
      </w:pPr>
    </w:p>
    <w:p w14:paraId="71932ED0" w14:textId="77777777" w:rsidR="009222B0" w:rsidRPr="00BC3021" w:rsidRDefault="009222B0">
      <w:pPr>
        <w:spacing w:line="240" w:lineRule="auto"/>
        <w:rPr>
          <w:color w:val="000000" w:themeColor="text1"/>
        </w:rPr>
      </w:pPr>
      <w:r w:rsidRPr="00BC3021">
        <w:rPr>
          <w:color w:val="000000" w:themeColor="text1"/>
        </w:rPr>
        <w:t xml:space="preserve">Pēc Rapamune iekšķīgā šķīduma lietošanas </w:t>
      </w:r>
      <w:r w:rsidR="0032739B" w:rsidRPr="00BC3021">
        <w:rPr>
          <w:color w:val="000000" w:themeColor="text1"/>
        </w:rPr>
        <w:t xml:space="preserve">sirolims </w:t>
      </w:r>
      <w:r w:rsidRPr="00BC3021">
        <w:rPr>
          <w:color w:val="000000" w:themeColor="text1"/>
        </w:rPr>
        <w:t xml:space="preserve">ātri absorbējas un veseliem pacientiem pēc vienreizējas devas augstāko koncentrāciju sasniedz pēc 1 stundas, bet pacientiem ar stabilu nieru alotransplantātu pēc atkārtotām devām – 2 stundu laikā. Lietojot vienlaicīgi ar ciklosporīnu (Sandimune), </w:t>
      </w:r>
      <w:r w:rsidR="0032739B" w:rsidRPr="00BC3021">
        <w:rPr>
          <w:color w:val="000000" w:themeColor="text1"/>
        </w:rPr>
        <w:t xml:space="preserve">sirolima </w:t>
      </w:r>
      <w:r w:rsidRPr="00BC3021">
        <w:rPr>
          <w:color w:val="000000" w:themeColor="text1"/>
        </w:rPr>
        <w:t xml:space="preserve">sistēmiskā pieejamība ir apmēram 14 %. Pēc atkārtotas lietošanas vidējā </w:t>
      </w:r>
      <w:r w:rsidR="0032739B" w:rsidRPr="00BC3021">
        <w:rPr>
          <w:color w:val="000000" w:themeColor="text1"/>
        </w:rPr>
        <w:t xml:space="preserve">sirolima </w:t>
      </w:r>
      <w:r w:rsidRPr="00BC3021">
        <w:rPr>
          <w:color w:val="000000" w:themeColor="text1"/>
        </w:rPr>
        <w:t>koncentrācija asinīs pieaug apmēram trīs reizes. Pacientiem ar stabilu nieru transplantātu pēc atkārtotām iekšķīgi lietotām devām terminālais eliminācijas pusperiods ir 62</w:t>
      </w:r>
      <w:r w:rsidRPr="0094759C">
        <w:rPr>
          <w:rFonts w:ascii="Symbol" w:hAnsi="Symbol" w:cs="Symbol"/>
          <w:color w:val="000000" w:themeColor="text1"/>
        </w:rPr>
        <w:t></w:t>
      </w:r>
      <w:r w:rsidRPr="00BC3021">
        <w:rPr>
          <w:color w:val="000000" w:themeColor="text1"/>
        </w:rPr>
        <w:t xml:space="preserve">16 stundas. Tomēr efektīvais eliminācijas pusperiods ir īsāks un vidējā stabila stāvokļa koncentrācija iestājas pēc 5 līdz 7 dienām. Asins/plazmas (A/P) koncentrāciju attiecība 36 norāda, ka galvenokārt </w:t>
      </w:r>
      <w:r w:rsidR="0032739B" w:rsidRPr="00BC3021">
        <w:rPr>
          <w:color w:val="000000" w:themeColor="text1"/>
        </w:rPr>
        <w:t xml:space="preserve">sirolims </w:t>
      </w:r>
      <w:r w:rsidRPr="00BC3021">
        <w:rPr>
          <w:color w:val="000000" w:themeColor="text1"/>
        </w:rPr>
        <w:t>nonāk asins elementos.</w:t>
      </w:r>
    </w:p>
    <w:p w14:paraId="3677E4B0" w14:textId="77777777" w:rsidR="009222B0" w:rsidRPr="00BC3021" w:rsidRDefault="009222B0">
      <w:pPr>
        <w:spacing w:line="240" w:lineRule="auto"/>
        <w:rPr>
          <w:color w:val="000000" w:themeColor="text1"/>
        </w:rPr>
      </w:pPr>
    </w:p>
    <w:p w14:paraId="308D08FB" w14:textId="77777777" w:rsidR="009222B0" w:rsidRPr="00BC3021" w:rsidRDefault="0032739B">
      <w:pPr>
        <w:spacing w:line="240" w:lineRule="auto"/>
        <w:rPr>
          <w:color w:val="000000" w:themeColor="text1"/>
        </w:rPr>
      </w:pPr>
      <w:r w:rsidRPr="00BC3021">
        <w:rPr>
          <w:color w:val="000000" w:themeColor="text1"/>
        </w:rPr>
        <w:t xml:space="preserve">Sirolims </w:t>
      </w:r>
      <w:r w:rsidR="009222B0" w:rsidRPr="00BC3021">
        <w:rPr>
          <w:color w:val="000000" w:themeColor="text1"/>
        </w:rPr>
        <w:t xml:space="preserve">ir citohroma P450 IIIA4 (CYP3A4) un P-glikoproteīna substrāts. </w:t>
      </w:r>
      <w:r w:rsidRPr="00BC3021">
        <w:rPr>
          <w:color w:val="000000" w:themeColor="text1"/>
        </w:rPr>
        <w:t xml:space="preserve">Sirolims </w:t>
      </w:r>
      <w:r w:rsidR="009222B0" w:rsidRPr="00BC3021">
        <w:rPr>
          <w:color w:val="000000" w:themeColor="text1"/>
        </w:rPr>
        <w:t xml:space="preserve">tiek plaši metabolizēts O-demetilācijas un/vai hidroksilācijas ceļā. Asinīs konstatē septiņus galvenos metabolītus, tajā skaitā hidroksil-, demetil- un hidroksidemetil- formas. Cilvēka asinīs </w:t>
      </w:r>
      <w:r w:rsidRPr="00BC3021">
        <w:rPr>
          <w:color w:val="000000" w:themeColor="text1"/>
        </w:rPr>
        <w:t xml:space="preserve">sirolims </w:t>
      </w:r>
      <w:r w:rsidR="009222B0" w:rsidRPr="00BC3021">
        <w:rPr>
          <w:color w:val="000000" w:themeColor="text1"/>
        </w:rPr>
        <w:t>ir galvenais imūnsistēmu nomācošais komponents, kas nodrošina imūnsupresīvo aktivitāti vairāk par 90 %. Pēc vienreizējas ar [</w:t>
      </w:r>
      <w:r w:rsidR="009222B0" w:rsidRPr="00BC3021">
        <w:rPr>
          <w:color w:val="000000" w:themeColor="text1"/>
          <w:vertAlign w:val="superscript"/>
        </w:rPr>
        <w:t>14</w:t>
      </w:r>
      <w:r w:rsidR="009222B0" w:rsidRPr="00BC3021">
        <w:rPr>
          <w:color w:val="000000" w:themeColor="text1"/>
        </w:rPr>
        <w:t xml:space="preserve">C] iezīmēta </w:t>
      </w:r>
      <w:r w:rsidRPr="00BC3021">
        <w:rPr>
          <w:color w:val="000000" w:themeColor="text1"/>
        </w:rPr>
        <w:t xml:space="preserve">sirolima </w:t>
      </w:r>
      <w:r w:rsidR="009222B0" w:rsidRPr="00BC3021">
        <w:rPr>
          <w:color w:val="000000" w:themeColor="text1"/>
        </w:rPr>
        <w:t xml:space="preserve">devas veseliem brīvprātīgajiem, lielākā daļa (91,1 %) radioaktivitātes izdalījās ar fekālijām un tikai neliela daļa (2,2 %) tika izvadīta ar urīnu. </w:t>
      </w:r>
    </w:p>
    <w:p w14:paraId="2D9E653E" w14:textId="77777777" w:rsidR="009222B0" w:rsidRPr="00BC3021" w:rsidRDefault="009222B0">
      <w:pPr>
        <w:spacing w:line="240" w:lineRule="auto"/>
        <w:rPr>
          <w:color w:val="000000" w:themeColor="text1"/>
        </w:rPr>
      </w:pPr>
    </w:p>
    <w:p w14:paraId="309ED01E" w14:textId="77777777" w:rsidR="009222B0" w:rsidRPr="00BC3021" w:rsidRDefault="009222B0">
      <w:pPr>
        <w:spacing w:line="240" w:lineRule="auto"/>
        <w:rPr>
          <w:color w:val="000000" w:themeColor="text1"/>
        </w:rPr>
      </w:pPr>
      <w:r w:rsidRPr="00BC3021">
        <w:rPr>
          <w:color w:val="000000" w:themeColor="text1"/>
        </w:rPr>
        <w:t xml:space="preserve">Rapamune klīniskie pētījumi neietvēra pietiekamu skaitu pacientu, kas vecāki par 65 gadiem, lai noteiktu to atbildes reakcijas atšķirības, salīdzinot ar jaunākiem pacientiem. </w:t>
      </w:r>
      <w:r w:rsidR="0032739B" w:rsidRPr="00BC3021">
        <w:rPr>
          <w:color w:val="000000" w:themeColor="text1"/>
        </w:rPr>
        <w:t xml:space="preserve">Sirolima </w:t>
      </w:r>
      <w:r w:rsidRPr="00BC3021">
        <w:rPr>
          <w:color w:val="000000" w:themeColor="text1"/>
        </w:rPr>
        <w:t xml:space="preserve">mazākās koncentrācijas dati 35 nieru transplantācijas recipientiem, kas vecāki par 65 gadiem, bija līdzīgi kā pieaugušo populācijā (n=822) vecumā no 18 līdz 65 gadiem. </w:t>
      </w:r>
    </w:p>
    <w:p w14:paraId="57A2EB82" w14:textId="77777777" w:rsidR="009222B0" w:rsidRPr="00BC3021" w:rsidRDefault="009222B0">
      <w:pPr>
        <w:spacing w:line="240" w:lineRule="auto"/>
        <w:rPr>
          <w:color w:val="000000" w:themeColor="text1"/>
        </w:rPr>
      </w:pPr>
    </w:p>
    <w:p w14:paraId="2031C78D" w14:textId="77777777" w:rsidR="009222B0" w:rsidRPr="00BC3021" w:rsidRDefault="009222B0">
      <w:pPr>
        <w:spacing w:line="240" w:lineRule="auto"/>
        <w:rPr>
          <w:color w:val="000000" w:themeColor="text1"/>
        </w:rPr>
      </w:pPr>
      <w:r w:rsidRPr="00BC3021">
        <w:rPr>
          <w:color w:val="000000" w:themeColor="text1"/>
        </w:rPr>
        <w:t>Dializējamiem bērniem (glomerulu filtrācijas ātrums samazināts par 30 % līdz 50 %) vecumu grupās no 5 līdz 11 gadiem un no 12 līdz 18 gadiem vidējais CL/F attiecībā pret svaru jaunākajai grupai bija lielāks (580 ml/h/kg) nekā vecākajai (450 ml/h/kg) vai pieaugušajiem (287 ml/h/kg). Vecuma grupu ietvaros rezultāti ievērojami atšķiras.</w:t>
      </w:r>
    </w:p>
    <w:p w14:paraId="30C12039" w14:textId="77777777" w:rsidR="009222B0" w:rsidRPr="00BC3021" w:rsidRDefault="009222B0">
      <w:pPr>
        <w:spacing w:line="240" w:lineRule="auto"/>
        <w:rPr>
          <w:color w:val="000000" w:themeColor="text1"/>
        </w:rPr>
      </w:pPr>
    </w:p>
    <w:p w14:paraId="7BFE06CA" w14:textId="77777777" w:rsidR="009222B0" w:rsidRPr="00BC3021" w:rsidRDefault="0032739B">
      <w:pPr>
        <w:spacing w:line="240" w:lineRule="auto"/>
        <w:rPr>
          <w:color w:val="000000" w:themeColor="text1"/>
        </w:rPr>
      </w:pPr>
      <w:r w:rsidRPr="00BC3021">
        <w:rPr>
          <w:color w:val="000000" w:themeColor="text1"/>
        </w:rPr>
        <w:t xml:space="preserve">Sirolima </w:t>
      </w:r>
      <w:r w:rsidR="009222B0" w:rsidRPr="00BC3021">
        <w:rPr>
          <w:color w:val="000000" w:themeColor="text1"/>
        </w:rPr>
        <w:t xml:space="preserve">koncentrācijas tika mērītas pētījumos par koncentrācijām, kuros iekļāva bērnus un pusaudžus ar pārstādītām nierēm, kas saņēma arī ciklosporīnu un kortikosteroīdus. Mērķis bija sasniegt vismaz </w:t>
      </w:r>
      <w:r w:rsidR="009222B0" w:rsidRPr="00BC3021">
        <w:rPr>
          <w:bCs/>
          <w:color w:val="000000" w:themeColor="text1"/>
        </w:rPr>
        <w:t>10-20 ng/ml</w:t>
      </w:r>
      <w:r w:rsidR="009222B0" w:rsidRPr="00BC3021">
        <w:rPr>
          <w:color w:val="000000" w:themeColor="text1"/>
        </w:rPr>
        <w:t xml:space="preserve">. Stabilā stāvoklī 8 bērni vecumā no 6 līdz 11 gadiem saņēma vidēji </w:t>
      </w:r>
      <w:r w:rsidR="009222B0" w:rsidRPr="0094759C">
        <w:rPr>
          <w:rFonts w:ascii="Symbol" w:hAnsi="Symbol" w:cs="Symbol"/>
          <w:bCs/>
          <w:color w:val="000000" w:themeColor="text1"/>
        </w:rPr>
        <w:t></w:t>
      </w:r>
      <w:r w:rsidR="009222B0" w:rsidRPr="00BC3021">
        <w:rPr>
          <w:bCs/>
          <w:color w:val="000000" w:themeColor="text1"/>
        </w:rPr>
        <w:t xml:space="preserve"> SN 1,75 </w:t>
      </w:r>
      <w:r w:rsidR="009222B0" w:rsidRPr="0094759C">
        <w:rPr>
          <w:rFonts w:ascii="Symbol" w:hAnsi="Symbol" w:cs="Symbol"/>
          <w:bCs/>
          <w:color w:val="000000" w:themeColor="text1"/>
        </w:rPr>
        <w:t></w:t>
      </w:r>
      <w:r w:rsidR="009222B0" w:rsidRPr="00BC3021">
        <w:rPr>
          <w:bCs/>
          <w:color w:val="000000" w:themeColor="text1"/>
        </w:rPr>
        <w:t xml:space="preserve"> 0,71 mg/dienā (0,064 </w:t>
      </w:r>
      <w:r w:rsidR="009222B0" w:rsidRPr="0094759C">
        <w:rPr>
          <w:rFonts w:ascii="Symbol" w:hAnsi="Symbol" w:cs="Symbol"/>
          <w:bCs/>
          <w:color w:val="000000" w:themeColor="text1"/>
        </w:rPr>
        <w:t></w:t>
      </w:r>
      <w:r w:rsidR="009222B0" w:rsidRPr="00BC3021">
        <w:rPr>
          <w:bCs/>
          <w:color w:val="000000" w:themeColor="text1"/>
        </w:rPr>
        <w:t xml:space="preserve"> 0,018 mg/kg, 1,65 </w:t>
      </w:r>
      <w:r w:rsidR="009222B0" w:rsidRPr="0094759C">
        <w:rPr>
          <w:rFonts w:ascii="Symbol" w:hAnsi="Symbol" w:cs="Symbol"/>
          <w:bCs/>
          <w:color w:val="000000" w:themeColor="text1"/>
        </w:rPr>
        <w:t></w:t>
      </w:r>
      <w:r w:rsidR="009222B0" w:rsidRPr="00BC3021">
        <w:rPr>
          <w:bCs/>
          <w:color w:val="000000" w:themeColor="text1"/>
        </w:rPr>
        <w:t xml:space="preserve"> 0,43 mg/m</w:t>
      </w:r>
      <w:r w:rsidR="009222B0" w:rsidRPr="00BC3021">
        <w:rPr>
          <w:bCs/>
          <w:color w:val="000000" w:themeColor="text1"/>
          <w:vertAlign w:val="superscript"/>
        </w:rPr>
        <w:t>2</w:t>
      </w:r>
      <w:r w:rsidR="009222B0" w:rsidRPr="00BC3021">
        <w:rPr>
          <w:bCs/>
          <w:color w:val="000000" w:themeColor="text1"/>
        </w:rPr>
        <w:t xml:space="preserve">), savukārt 14 pusaudži vecumā no 12 līdz 18 gadiem saņēma </w:t>
      </w:r>
      <w:r w:rsidR="009222B0" w:rsidRPr="00BC3021">
        <w:rPr>
          <w:color w:val="000000" w:themeColor="text1"/>
        </w:rPr>
        <w:t xml:space="preserve">vidēji </w:t>
      </w:r>
      <w:r w:rsidR="009222B0" w:rsidRPr="0094759C">
        <w:rPr>
          <w:rFonts w:ascii="Symbol" w:hAnsi="Symbol" w:cs="Symbol"/>
          <w:bCs/>
          <w:color w:val="000000" w:themeColor="text1"/>
        </w:rPr>
        <w:t></w:t>
      </w:r>
      <w:r w:rsidR="009222B0" w:rsidRPr="00BC3021">
        <w:rPr>
          <w:bCs/>
          <w:color w:val="000000" w:themeColor="text1"/>
        </w:rPr>
        <w:t xml:space="preserve"> SN 2,79 </w:t>
      </w:r>
      <w:r w:rsidR="009222B0" w:rsidRPr="0094759C">
        <w:rPr>
          <w:rFonts w:ascii="Symbol" w:hAnsi="Symbol" w:cs="Symbol"/>
          <w:bCs/>
          <w:color w:val="000000" w:themeColor="text1"/>
        </w:rPr>
        <w:t></w:t>
      </w:r>
      <w:r w:rsidR="009222B0" w:rsidRPr="00BC3021">
        <w:rPr>
          <w:bCs/>
          <w:color w:val="000000" w:themeColor="text1"/>
        </w:rPr>
        <w:t xml:space="preserve"> 1,25 mg/dienā (0,053 </w:t>
      </w:r>
      <w:r w:rsidR="009222B0" w:rsidRPr="0094759C">
        <w:rPr>
          <w:rFonts w:ascii="Symbol" w:hAnsi="Symbol" w:cs="Symbol"/>
          <w:bCs/>
          <w:color w:val="000000" w:themeColor="text1"/>
        </w:rPr>
        <w:t></w:t>
      </w:r>
      <w:r w:rsidR="009222B0" w:rsidRPr="00BC3021">
        <w:rPr>
          <w:bCs/>
          <w:color w:val="000000" w:themeColor="text1"/>
        </w:rPr>
        <w:t xml:space="preserve"> 0,0150 mg/kg, 1,86 </w:t>
      </w:r>
      <w:r w:rsidR="009222B0" w:rsidRPr="0094759C">
        <w:rPr>
          <w:rFonts w:ascii="Symbol" w:hAnsi="Symbol" w:cs="Symbol"/>
          <w:bCs/>
          <w:color w:val="000000" w:themeColor="text1"/>
        </w:rPr>
        <w:t></w:t>
      </w:r>
      <w:r w:rsidR="009222B0" w:rsidRPr="00BC3021">
        <w:rPr>
          <w:bCs/>
          <w:color w:val="000000" w:themeColor="text1"/>
        </w:rPr>
        <w:t xml:space="preserve"> 0,61 mg/m</w:t>
      </w:r>
      <w:r w:rsidR="009222B0" w:rsidRPr="00BC3021">
        <w:rPr>
          <w:bCs/>
          <w:color w:val="000000" w:themeColor="text1"/>
          <w:vertAlign w:val="superscript"/>
        </w:rPr>
        <w:t>2</w:t>
      </w:r>
      <w:r w:rsidR="009222B0" w:rsidRPr="00BC3021">
        <w:rPr>
          <w:bCs/>
          <w:color w:val="000000" w:themeColor="text1"/>
        </w:rPr>
        <w:t>)</w:t>
      </w:r>
      <w:r w:rsidR="009222B0" w:rsidRPr="00BC3021">
        <w:rPr>
          <w:color w:val="000000" w:themeColor="text1"/>
        </w:rPr>
        <w:t>. Jaunākajiem bērniem bija augstāka ar ķermeņa masu saskaņota CL/F (</w:t>
      </w:r>
      <w:r w:rsidR="009222B0" w:rsidRPr="00BC3021">
        <w:rPr>
          <w:bCs/>
          <w:color w:val="000000" w:themeColor="text1"/>
        </w:rPr>
        <w:t>214 ml/h/kg</w:t>
      </w:r>
      <w:r w:rsidR="009222B0" w:rsidRPr="00BC3021">
        <w:rPr>
          <w:color w:val="000000" w:themeColor="text1"/>
        </w:rPr>
        <w:t xml:space="preserve">), nekā pusaudžiem </w:t>
      </w:r>
      <w:r w:rsidR="009222B0" w:rsidRPr="00BC3021">
        <w:rPr>
          <w:color w:val="000000" w:themeColor="text1"/>
        </w:rPr>
        <w:lastRenderedPageBreak/>
        <w:t>(</w:t>
      </w:r>
      <w:r w:rsidR="009222B0" w:rsidRPr="00BC3021">
        <w:rPr>
          <w:bCs/>
          <w:color w:val="000000" w:themeColor="text1"/>
        </w:rPr>
        <w:t>136 ml/h/kg</w:t>
      </w:r>
      <w:r w:rsidR="009222B0" w:rsidRPr="00BC3021">
        <w:rPr>
          <w:color w:val="000000" w:themeColor="text1"/>
        </w:rPr>
        <w:t>). Šie dati norāda, ka jaunākiem bērniem, lai sasniegtu vienādās mērķa koncentrācijas, iespējams, būs nepieciešamas lielākas ķermeņa masai atbilstošas devas, nekā pusaudžiem un pieaugušiem. Tomēr, lai izstrādātu šādus īpašus dozēšanas ieteikumus bērniem, ir nepieciešams apstiprināt vairāk datu.</w:t>
      </w:r>
    </w:p>
    <w:p w14:paraId="5B577CA6" w14:textId="77777777" w:rsidR="009222B0" w:rsidRPr="00BC3021" w:rsidRDefault="009222B0">
      <w:pPr>
        <w:spacing w:line="240" w:lineRule="auto"/>
        <w:rPr>
          <w:color w:val="000000" w:themeColor="text1"/>
        </w:rPr>
      </w:pPr>
    </w:p>
    <w:p w14:paraId="4655E384" w14:textId="77777777" w:rsidR="009222B0" w:rsidRPr="00BC3021" w:rsidRDefault="009222B0">
      <w:pPr>
        <w:spacing w:line="240" w:lineRule="auto"/>
        <w:rPr>
          <w:color w:val="000000" w:themeColor="text1"/>
        </w:rPr>
      </w:pPr>
      <w:r w:rsidRPr="00BC3021">
        <w:rPr>
          <w:color w:val="000000" w:themeColor="text1"/>
        </w:rPr>
        <w:t xml:space="preserve">Pacientiem ar viegliem vai vidējas pakāpes aknu darbības traucējumiem (A vai B grupa pēc </w:t>
      </w:r>
      <w:r w:rsidRPr="00BC3021">
        <w:rPr>
          <w:i/>
          <w:color w:val="000000" w:themeColor="text1"/>
        </w:rPr>
        <w:t>Child – Pugh</w:t>
      </w:r>
      <w:r w:rsidRPr="00BC3021">
        <w:rPr>
          <w:color w:val="000000" w:themeColor="text1"/>
        </w:rPr>
        <w:t xml:space="preserve"> klasifikācijas), salīdzinot ar veseliem cilvēkiem, </w:t>
      </w:r>
      <w:r w:rsidR="0032739B" w:rsidRPr="00BC3021">
        <w:rPr>
          <w:color w:val="000000" w:themeColor="text1"/>
        </w:rPr>
        <w:t xml:space="preserve">sirolima </w:t>
      </w:r>
      <w:r w:rsidRPr="00BC3021">
        <w:rPr>
          <w:color w:val="000000" w:themeColor="text1"/>
        </w:rPr>
        <w:t>AUC un t</w:t>
      </w:r>
      <w:r w:rsidRPr="00BC3021">
        <w:rPr>
          <w:color w:val="000000" w:themeColor="text1"/>
          <w:vertAlign w:val="subscript"/>
        </w:rPr>
        <w:t>1/2</w:t>
      </w:r>
      <w:r w:rsidRPr="00BC3021">
        <w:rPr>
          <w:color w:val="000000" w:themeColor="text1"/>
        </w:rPr>
        <w:t xml:space="preserve"> vidējie lielumi bija paaugstināti attiecīgi par 61 % un 43 %, bet CL/F bija samazināts par 33 %. Pacientiem ar smagiem aknu darbības traucējumiem (C grupa pēc </w:t>
      </w:r>
      <w:r w:rsidRPr="00BC3021">
        <w:rPr>
          <w:i/>
          <w:color w:val="000000" w:themeColor="text1"/>
        </w:rPr>
        <w:t>Child-Pugh</w:t>
      </w:r>
      <w:r w:rsidRPr="00BC3021">
        <w:rPr>
          <w:color w:val="000000" w:themeColor="text1"/>
        </w:rPr>
        <w:t xml:space="preserve"> klasifikācijas), salīdzinot ar veseliem cilvēkiem, </w:t>
      </w:r>
      <w:r w:rsidR="0032739B" w:rsidRPr="00BC3021">
        <w:rPr>
          <w:color w:val="000000" w:themeColor="text1"/>
        </w:rPr>
        <w:t xml:space="preserve">sirolima </w:t>
      </w:r>
      <w:r w:rsidRPr="00BC3021">
        <w:rPr>
          <w:color w:val="000000" w:themeColor="text1"/>
        </w:rPr>
        <w:t>AUC un t</w:t>
      </w:r>
      <w:r w:rsidRPr="00BC3021">
        <w:rPr>
          <w:color w:val="000000" w:themeColor="text1"/>
          <w:vertAlign w:val="subscript"/>
        </w:rPr>
        <w:t>1/2</w:t>
      </w:r>
      <w:r w:rsidRPr="00BC3021">
        <w:rPr>
          <w:color w:val="000000" w:themeColor="text1"/>
        </w:rPr>
        <w:t xml:space="preserve"> vidējie lielumi bija paaugstināti attiecīgi par 210 % un 170 %, bet CL/F bija samazināts par 67 %. Ilgākie pusperiodi, ko novēroja pacientiem ar aknu darbības traucējumiem, aizkavē līdzsvara stāvokļa sasniegšanu.</w:t>
      </w:r>
    </w:p>
    <w:p w14:paraId="6806186A" w14:textId="77777777" w:rsidR="009222B0" w:rsidRPr="00BC3021" w:rsidRDefault="009222B0">
      <w:pPr>
        <w:spacing w:line="240" w:lineRule="auto"/>
        <w:rPr>
          <w:color w:val="000000" w:themeColor="text1"/>
        </w:rPr>
      </w:pPr>
    </w:p>
    <w:p w14:paraId="4CE39610" w14:textId="77777777" w:rsidR="009222B0" w:rsidRPr="00BC3021" w:rsidRDefault="009222B0" w:rsidP="0085280A">
      <w:pPr>
        <w:keepNext/>
        <w:spacing w:line="240" w:lineRule="auto"/>
        <w:rPr>
          <w:color w:val="000000" w:themeColor="text1"/>
        </w:rPr>
      </w:pPr>
      <w:r w:rsidRPr="00BC3021">
        <w:rPr>
          <w:color w:val="000000" w:themeColor="text1"/>
          <w:u w:val="single"/>
        </w:rPr>
        <w:t>Farmakokinētiskā/farmakodinamiskā attiecība</w:t>
      </w:r>
    </w:p>
    <w:p w14:paraId="5200D1CE" w14:textId="77777777" w:rsidR="009222B0" w:rsidRPr="00BC3021" w:rsidRDefault="009222B0" w:rsidP="0085280A">
      <w:pPr>
        <w:keepNext/>
        <w:spacing w:line="240" w:lineRule="auto"/>
        <w:rPr>
          <w:color w:val="000000" w:themeColor="text1"/>
        </w:rPr>
      </w:pPr>
    </w:p>
    <w:p w14:paraId="047DBE8E" w14:textId="77777777" w:rsidR="009222B0" w:rsidRPr="00BC3021" w:rsidRDefault="0032739B" w:rsidP="0085280A">
      <w:pPr>
        <w:keepNext/>
        <w:spacing w:line="240" w:lineRule="auto"/>
        <w:rPr>
          <w:color w:val="000000" w:themeColor="text1"/>
        </w:rPr>
      </w:pPr>
      <w:r w:rsidRPr="00BC3021">
        <w:rPr>
          <w:color w:val="000000" w:themeColor="text1"/>
        </w:rPr>
        <w:t xml:space="preserve">Sirolima </w:t>
      </w:r>
      <w:r w:rsidR="009222B0" w:rsidRPr="00BC3021">
        <w:rPr>
          <w:color w:val="000000" w:themeColor="text1"/>
        </w:rPr>
        <w:t xml:space="preserve">farmakokinētika dažādās pacientu populācijās ar nieru </w:t>
      </w:r>
      <w:r w:rsidR="00A31C42" w:rsidRPr="00BC3021">
        <w:rPr>
          <w:color w:val="000000" w:themeColor="text1"/>
        </w:rPr>
        <w:t xml:space="preserve">darbību </w:t>
      </w:r>
      <w:r w:rsidR="009222B0" w:rsidRPr="00BC3021">
        <w:rPr>
          <w:color w:val="000000" w:themeColor="text1"/>
        </w:rPr>
        <w:t>no normālas līdz iztrūkstošai (dializējami pacienti) ir līdzīga.</w:t>
      </w:r>
    </w:p>
    <w:p w14:paraId="67040495" w14:textId="77777777" w:rsidR="009222B0" w:rsidRPr="00BC3021" w:rsidRDefault="009222B0">
      <w:pPr>
        <w:spacing w:line="240" w:lineRule="auto"/>
        <w:rPr>
          <w:color w:val="000000" w:themeColor="text1"/>
        </w:rPr>
      </w:pPr>
    </w:p>
    <w:p w14:paraId="2030AE69" w14:textId="77777777" w:rsidR="009222B0" w:rsidRPr="00BC3021" w:rsidRDefault="009222B0">
      <w:pPr>
        <w:keepNext/>
        <w:spacing w:line="240" w:lineRule="auto"/>
        <w:rPr>
          <w:color w:val="000000" w:themeColor="text1"/>
        </w:rPr>
      </w:pPr>
      <w:r w:rsidRPr="00BC3021">
        <w:rPr>
          <w:color w:val="000000" w:themeColor="text1"/>
          <w:u w:val="single"/>
        </w:rPr>
        <w:t>Tabletes iekšķīgai lietošanai</w:t>
      </w:r>
    </w:p>
    <w:p w14:paraId="069FA34D" w14:textId="77777777" w:rsidR="009222B0" w:rsidRPr="00BC3021" w:rsidRDefault="009222B0">
      <w:pPr>
        <w:keepNext/>
        <w:spacing w:line="240" w:lineRule="auto"/>
        <w:rPr>
          <w:color w:val="000000" w:themeColor="text1"/>
        </w:rPr>
      </w:pPr>
    </w:p>
    <w:p w14:paraId="35487A72" w14:textId="77777777" w:rsidR="009222B0" w:rsidRPr="00BC3021" w:rsidRDefault="009222B0">
      <w:pPr>
        <w:rPr>
          <w:color w:val="000000" w:themeColor="text1"/>
        </w:rPr>
      </w:pPr>
      <w:r w:rsidRPr="00BC3021">
        <w:rPr>
          <w:color w:val="000000" w:themeColor="text1"/>
        </w:rPr>
        <w:t>Salīdzinot C</w:t>
      </w:r>
      <w:r w:rsidRPr="00BC3021">
        <w:rPr>
          <w:color w:val="000000" w:themeColor="text1"/>
          <w:vertAlign w:val="subscript"/>
        </w:rPr>
        <w:t>max</w:t>
      </w:r>
      <w:r w:rsidRPr="00BC3021">
        <w:rPr>
          <w:color w:val="000000" w:themeColor="text1"/>
        </w:rPr>
        <w:t>, 0,5 mg tablete nav pilnībā bioloģiski ekvivalenta 1 mg, 2 mg un 5 mg tabletēm. Tādēļ vairākas 0,5 mg tabletes nedrīkst lietot cita stipruma tablešu aizstāšanai.</w:t>
      </w:r>
    </w:p>
    <w:p w14:paraId="388E271B" w14:textId="77777777" w:rsidR="009222B0" w:rsidRPr="00BC3021" w:rsidRDefault="009222B0">
      <w:pPr>
        <w:spacing w:line="240" w:lineRule="auto"/>
        <w:rPr>
          <w:color w:val="000000" w:themeColor="text1"/>
        </w:rPr>
      </w:pPr>
    </w:p>
    <w:p w14:paraId="407EF96C" w14:textId="77777777" w:rsidR="009222B0" w:rsidRPr="00BC3021" w:rsidRDefault="009222B0">
      <w:pPr>
        <w:spacing w:line="240" w:lineRule="auto"/>
        <w:rPr>
          <w:color w:val="000000" w:themeColor="text1"/>
        </w:rPr>
      </w:pPr>
      <w:r w:rsidRPr="00BC3021">
        <w:rPr>
          <w:color w:val="000000" w:themeColor="text1"/>
        </w:rPr>
        <w:t xml:space="preserve">Veseliem brīvprātīgajiem pēc </w:t>
      </w:r>
      <w:r w:rsidR="0032739B" w:rsidRPr="00BC3021">
        <w:rPr>
          <w:color w:val="000000" w:themeColor="text1"/>
        </w:rPr>
        <w:t xml:space="preserve">sirolima </w:t>
      </w:r>
      <w:r w:rsidRPr="00BC3021">
        <w:rPr>
          <w:color w:val="000000" w:themeColor="text1"/>
        </w:rPr>
        <w:t xml:space="preserve">tablešu reizes devas lietošanas vidējā biopieejamība ir par apmēram 27 % augstāka kā lietojot iekšķīgi </w:t>
      </w:r>
      <w:r w:rsidR="0032739B" w:rsidRPr="00BC3021">
        <w:rPr>
          <w:color w:val="000000" w:themeColor="text1"/>
        </w:rPr>
        <w:t xml:space="preserve">sirolima </w:t>
      </w:r>
      <w:r w:rsidRPr="00BC3021">
        <w:rPr>
          <w:color w:val="000000" w:themeColor="text1"/>
        </w:rPr>
        <w:t>šķīdumu. Vidējais C</w:t>
      </w:r>
      <w:r w:rsidRPr="00BC3021">
        <w:rPr>
          <w:color w:val="000000" w:themeColor="text1"/>
          <w:vertAlign w:val="subscript"/>
        </w:rPr>
        <w:t>max</w:t>
      </w:r>
      <w:r w:rsidRPr="00BC3021">
        <w:rPr>
          <w:color w:val="000000" w:themeColor="text1"/>
        </w:rPr>
        <w:t xml:space="preserve"> samazinājās par 35 % un vidējais t</w:t>
      </w:r>
      <w:r w:rsidRPr="00BC3021">
        <w:rPr>
          <w:color w:val="000000" w:themeColor="text1"/>
          <w:vertAlign w:val="subscript"/>
        </w:rPr>
        <w:t>max</w:t>
      </w:r>
      <w:r w:rsidRPr="00BC3021">
        <w:rPr>
          <w:color w:val="000000" w:themeColor="text1"/>
        </w:rPr>
        <w:t xml:space="preserve"> palielinājās par 82 %. Nieru transplantācijas pacientiem, lietojot zāles uzturošajā devā, atšķirības biopieejamībā nav būtiskas, kas tika pierādīts randomizētā pētījumā 477 pacientiem. Ja pacients pāriet no vienas zāļu formas uz citu (šķīdums iekšķīgai lietošanai, tabletes), iesaka izmantot tādas pašas zāļu devas, un pēc 1 līdz 2 nedēļām pārbaudīt </w:t>
      </w:r>
      <w:r w:rsidR="0032739B" w:rsidRPr="00BC3021">
        <w:rPr>
          <w:color w:val="000000" w:themeColor="text1"/>
        </w:rPr>
        <w:t xml:space="preserve">sirolima </w:t>
      </w:r>
      <w:r w:rsidRPr="00BC3021">
        <w:rPr>
          <w:color w:val="000000" w:themeColor="text1"/>
        </w:rPr>
        <w:t>mazāko koncentrāciju, lai nodrošinātu, ka tā paliek ieteiktajā koncentrācijas diapazonā. Tāpat iesaka kontrolēt mazāko koncentrāciju, ja tiek mainīta tablešu deva.</w:t>
      </w:r>
    </w:p>
    <w:p w14:paraId="62336A11" w14:textId="77777777" w:rsidR="009222B0" w:rsidRPr="00BC3021" w:rsidRDefault="009222B0">
      <w:pPr>
        <w:spacing w:line="240" w:lineRule="auto"/>
        <w:rPr>
          <w:color w:val="000000" w:themeColor="text1"/>
        </w:rPr>
      </w:pPr>
    </w:p>
    <w:p w14:paraId="6978F31A" w14:textId="77777777" w:rsidR="009222B0" w:rsidRPr="00BC3021" w:rsidRDefault="009222B0">
      <w:pPr>
        <w:spacing w:line="240" w:lineRule="auto"/>
        <w:rPr>
          <w:color w:val="000000" w:themeColor="text1"/>
        </w:rPr>
      </w:pPr>
      <w:r w:rsidRPr="00BC3021">
        <w:rPr>
          <w:color w:val="000000" w:themeColor="text1"/>
        </w:rPr>
        <w:t>24 veseliem brīvprātīgajiem, ordinējot Rapamune tabletes kopā ar augsta tauku satura pārtikas produktiem, C</w:t>
      </w:r>
      <w:r w:rsidRPr="00BC3021">
        <w:rPr>
          <w:color w:val="000000" w:themeColor="text1"/>
          <w:vertAlign w:val="subscript"/>
        </w:rPr>
        <w:t>max</w:t>
      </w:r>
      <w:r w:rsidRPr="00BC3021">
        <w:rPr>
          <w:color w:val="000000" w:themeColor="text1"/>
        </w:rPr>
        <w:t>, t</w:t>
      </w:r>
      <w:r w:rsidRPr="00BC3021">
        <w:rPr>
          <w:color w:val="000000" w:themeColor="text1"/>
          <w:vertAlign w:val="subscript"/>
        </w:rPr>
        <w:t>max</w:t>
      </w:r>
      <w:r w:rsidRPr="00BC3021">
        <w:rPr>
          <w:color w:val="000000" w:themeColor="text1"/>
        </w:rPr>
        <w:t xml:space="preserve"> un AUC attiecīgi palielinājās par 65 %, 32 %, un 23 %. Lai mazinātu atšķirību, Rapamune tabletes konsekventi jālieto vai nu ar vai bez pārtikas produktiem. Greipfrūtu sula ietekmē CYP3A4 mediēto metabolismu, tādēļ jāizvairās to lietot.</w:t>
      </w:r>
    </w:p>
    <w:p w14:paraId="60131FFC" w14:textId="77777777" w:rsidR="009222B0" w:rsidRPr="00BC3021" w:rsidRDefault="009222B0">
      <w:pPr>
        <w:spacing w:line="240" w:lineRule="auto"/>
        <w:rPr>
          <w:color w:val="000000" w:themeColor="text1"/>
        </w:rPr>
      </w:pPr>
    </w:p>
    <w:p w14:paraId="58BEE3D5" w14:textId="77777777" w:rsidR="009222B0" w:rsidRPr="00BC3021" w:rsidRDefault="0032739B">
      <w:pPr>
        <w:spacing w:line="240" w:lineRule="auto"/>
        <w:rPr>
          <w:color w:val="000000" w:themeColor="text1"/>
        </w:rPr>
      </w:pPr>
      <w:r w:rsidRPr="00BC3021">
        <w:rPr>
          <w:color w:val="000000" w:themeColor="text1"/>
        </w:rPr>
        <w:t xml:space="preserve">Sirolima </w:t>
      </w:r>
      <w:r w:rsidR="009222B0" w:rsidRPr="00BC3021">
        <w:rPr>
          <w:color w:val="000000" w:themeColor="text1"/>
        </w:rPr>
        <w:t>koncentrācijas pēc Rapamune tablešu (5 mg) lietošanas veseliem brīvprātīgajiem vienreizējas devas veidā bija proporcionālas devai robežās no 5 līdz 40 mg.</w:t>
      </w:r>
    </w:p>
    <w:p w14:paraId="2E3741B0" w14:textId="77777777" w:rsidR="009222B0" w:rsidRPr="00BC3021" w:rsidRDefault="009222B0">
      <w:pPr>
        <w:spacing w:line="240" w:lineRule="auto"/>
        <w:rPr>
          <w:color w:val="000000" w:themeColor="text1"/>
        </w:rPr>
      </w:pPr>
    </w:p>
    <w:p w14:paraId="18DFD894" w14:textId="77777777" w:rsidR="009222B0" w:rsidRPr="00BC3021" w:rsidRDefault="00922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BC3021">
        <w:rPr>
          <w:color w:val="000000" w:themeColor="text1"/>
        </w:rPr>
        <w:t>Rapamune klīniskie pētījumi neietvēra pietiekamu skaitu pacientu, kas vecāki par 65 gadiem, lai noteiktu to atbildes reakcijas atšķirības, salīdzinot ar jaunākiem pacientiem. 12 nieru transplantācijas pacientiem, kas vecāki par 65 gadiem, Rapamune tablešu lietošanai bija līdzīgi rezultāti kā pieaugušiem pacientiem vecumā no 18 līdz 65 gadiem (n=167).</w:t>
      </w:r>
    </w:p>
    <w:p w14:paraId="5E845EDC" w14:textId="77777777" w:rsidR="009222B0" w:rsidRPr="00BC3021" w:rsidRDefault="009222B0">
      <w:pPr>
        <w:spacing w:line="240" w:lineRule="auto"/>
        <w:rPr>
          <w:color w:val="000000" w:themeColor="text1"/>
        </w:rPr>
      </w:pPr>
    </w:p>
    <w:p w14:paraId="17380780" w14:textId="77777777" w:rsidR="009222B0" w:rsidRPr="00BC3021" w:rsidRDefault="009222B0">
      <w:pPr>
        <w:spacing w:line="240" w:lineRule="auto"/>
        <w:rPr>
          <w:color w:val="000000" w:themeColor="text1"/>
        </w:rPr>
      </w:pPr>
      <w:r w:rsidRPr="00BC3021">
        <w:rPr>
          <w:i/>
          <w:color w:val="000000" w:themeColor="text1"/>
        </w:rPr>
        <w:t xml:space="preserve">Sākuma terapija (2 līdz 3 mēnešus pēc transplantācijas): </w:t>
      </w:r>
      <w:r w:rsidRPr="00BC3021">
        <w:rPr>
          <w:color w:val="000000" w:themeColor="text1"/>
        </w:rPr>
        <w:t xml:space="preserve">Lielākai daļai pacientu, lietojot 6 mg Rapamune tablešu sākuma devu, kam sekoja uzturošā deva 2 mg, </w:t>
      </w:r>
      <w:r w:rsidR="0032739B" w:rsidRPr="00BC3021">
        <w:rPr>
          <w:color w:val="000000" w:themeColor="text1"/>
        </w:rPr>
        <w:t xml:space="preserve">sirolima </w:t>
      </w:r>
      <w:r w:rsidRPr="00BC3021">
        <w:rPr>
          <w:color w:val="000000" w:themeColor="text1"/>
        </w:rPr>
        <w:t xml:space="preserve">mazākā koncentrācija asinīs ātri sasniedz ieteiktā diapazona uzturošo koncentrāciju (4 līdz 12 ng/ml, pierādīts hromatogrāfiski). Ordinējot Rapamune kā 2 mg tabletes dienā vienlaicīgi ar ciklosporīna mikroemulsiju (4 stundas pirms Rapamune tablešu lietošanas) un kortikosteroīdiem 13 nieru transplantācijas pacientiem un novērtējot datus, kas iegūti 1 un 3 mēnešus pēc transplantācijas, </w:t>
      </w:r>
      <w:r w:rsidR="0032739B" w:rsidRPr="00BC3021">
        <w:rPr>
          <w:color w:val="000000" w:themeColor="text1"/>
        </w:rPr>
        <w:t xml:space="preserve">sirolima </w:t>
      </w:r>
      <w:r w:rsidRPr="00BC3021">
        <w:rPr>
          <w:color w:val="000000" w:themeColor="text1"/>
        </w:rPr>
        <w:t>farmakokinētiskie parametri bija: C</w:t>
      </w:r>
      <w:r w:rsidRPr="00BC3021">
        <w:rPr>
          <w:color w:val="000000" w:themeColor="text1"/>
          <w:vertAlign w:val="subscript"/>
        </w:rPr>
        <w:t>min,ss</w:t>
      </w:r>
      <w:r w:rsidRPr="00BC3021">
        <w:rPr>
          <w:color w:val="000000" w:themeColor="text1"/>
        </w:rPr>
        <w:t>, 7,39 ± 2,18 ng/ml; C</w:t>
      </w:r>
      <w:r w:rsidRPr="00BC3021">
        <w:rPr>
          <w:color w:val="000000" w:themeColor="text1"/>
          <w:vertAlign w:val="subscript"/>
        </w:rPr>
        <w:t>max,ss</w:t>
      </w:r>
      <w:r w:rsidRPr="00BC3021">
        <w:rPr>
          <w:color w:val="000000" w:themeColor="text1"/>
        </w:rPr>
        <w:t>, 15,0 ± 4,9 ng/ml; t</w:t>
      </w:r>
      <w:r w:rsidRPr="00BC3021">
        <w:rPr>
          <w:color w:val="000000" w:themeColor="text1"/>
          <w:vertAlign w:val="subscript"/>
        </w:rPr>
        <w:t>max,ss</w:t>
      </w:r>
      <w:r w:rsidRPr="00BC3021">
        <w:rPr>
          <w:color w:val="000000" w:themeColor="text1"/>
        </w:rPr>
        <w:t>, 3,46 ± 2,40 stundas; AUC</w:t>
      </w:r>
      <w:r w:rsidRPr="0094759C">
        <w:rPr>
          <w:rFonts w:ascii="Symbol" w:hAnsi="Symbol" w:cs="Symbol"/>
          <w:color w:val="000000" w:themeColor="text1"/>
          <w:vertAlign w:val="subscript"/>
        </w:rPr>
        <w:t></w:t>
      </w:r>
      <w:r w:rsidRPr="00BC3021">
        <w:rPr>
          <w:color w:val="000000" w:themeColor="text1"/>
          <w:vertAlign w:val="subscript"/>
        </w:rPr>
        <w:t>,ss</w:t>
      </w:r>
      <w:r w:rsidRPr="00BC3021">
        <w:rPr>
          <w:color w:val="000000" w:themeColor="text1"/>
        </w:rPr>
        <w:t>, 230 ± 67 ng.h/ml; CL/F/WT, 139 ± 63 ml/h/kg (rādītāji aprēķināti pēc LC-MS/MS [šķidruma hromatogrāfijas/masas spektrometrijas] analīžu rezultātiem). Atbilstošie rezultāti pēc iekšķīgi lietojama šķīduma ordinēšanas tajā pašā klīniskajā pētījumā bija: C</w:t>
      </w:r>
      <w:r w:rsidRPr="00BC3021">
        <w:rPr>
          <w:color w:val="000000" w:themeColor="text1"/>
          <w:vertAlign w:val="subscript"/>
        </w:rPr>
        <w:t>min,ss</w:t>
      </w:r>
      <w:r w:rsidRPr="00BC3021">
        <w:rPr>
          <w:color w:val="000000" w:themeColor="text1"/>
        </w:rPr>
        <w:t>, 5,40 ± 2,50 ng/ml; C</w:t>
      </w:r>
      <w:r w:rsidRPr="00BC3021">
        <w:rPr>
          <w:color w:val="000000" w:themeColor="text1"/>
          <w:vertAlign w:val="subscript"/>
        </w:rPr>
        <w:t>max,ss</w:t>
      </w:r>
      <w:r w:rsidRPr="00BC3021">
        <w:rPr>
          <w:color w:val="000000" w:themeColor="text1"/>
        </w:rPr>
        <w:t>, 14,4 ± 5,3 ng/ml; t</w:t>
      </w:r>
      <w:r w:rsidRPr="00BC3021">
        <w:rPr>
          <w:color w:val="000000" w:themeColor="text1"/>
          <w:vertAlign w:val="subscript"/>
        </w:rPr>
        <w:t>max,ss</w:t>
      </w:r>
      <w:r w:rsidRPr="00BC3021">
        <w:rPr>
          <w:color w:val="000000" w:themeColor="text1"/>
        </w:rPr>
        <w:t>, 2,12 ± 0,84 stundas; AUC</w:t>
      </w:r>
      <w:r w:rsidRPr="0094759C">
        <w:rPr>
          <w:rFonts w:ascii="Symbol" w:hAnsi="Symbol" w:cs="Symbol"/>
          <w:color w:val="000000" w:themeColor="text1"/>
          <w:vertAlign w:val="subscript"/>
        </w:rPr>
        <w:t></w:t>
      </w:r>
      <w:r w:rsidRPr="00BC3021">
        <w:rPr>
          <w:color w:val="000000" w:themeColor="text1"/>
          <w:vertAlign w:val="subscript"/>
        </w:rPr>
        <w:t>,ss</w:t>
      </w:r>
      <w:r w:rsidRPr="00BC3021">
        <w:rPr>
          <w:color w:val="000000" w:themeColor="text1"/>
        </w:rPr>
        <w:t xml:space="preserve">, 194 ± 78 ng.h/ml; CL/F/WT, </w:t>
      </w:r>
      <w:r w:rsidRPr="00BC3021">
        <w:rPr>
          <w:color w:val="000000" w:themeColor="text1"/>
        </w:rPr>
        <w:lastRenderedPageBreak/>
        <w:t xml:space="preserve">173 ± 50 ml/h/kg. Mazākā </w:t>
      </w:r>
      <w:r w:rsidR="0032739B" w:rsidRPr="00BC3021">
        <w:rPr>
          <w:color w:val="000000" w:themeColor="text1"/>
        </w:rPr>
        <w:t xml:space="preserve">sirolima </w:t>
      </w:r>
      <w:r w:rsidRPr="00BC3021">
        <w:rPr>
          <w:color w:val="000000" w:themeColor="text1"/>
        </w:rPr>
        <w:t>koncentrācija asinīs, kas noteikta ar LC/MS/MS, izteikti korelēja ar AUC</w:t>
      </w:r>
      <w:r w:rsidRPr="0094759C">
        <w:rPr>
          <w:rFonts w:ascii="Symbol" w:hAnsi="Symbol" w:cs="Symbol"/>
          <w:color w:val="000000" w:themeColor="text1"/>
          <w:vertAlign w:val="subscript"/>
        </w:rPr>
        <w:t></w:t>
      </w:r>
      <w:r w:rsidRPr="00BC3021">
        <w:rPr>
          <w:color w:val="000000" w:themeColor="text1"/>
          <w:vertAlign w:val="subscript"/>
        </w:rPr>
        <w:t>,ss</w:t>
      </w:r>
      <w:r w:rsidRPr="00BC3021">
        <w:rPr>
          <w:color w:val="000000" w:themeColor="text1"/>
        </w:rPr>
        <w:t xml:space="preserve"> (r</w:t>
      </w:r>
      <w:r w:rsidRPr="00BC3021">
        <w:rPr>
          <w:color w:val="000000" w:themeColor="text1"/>
          <w:vertAlign w:val="superscript"/>
        </w:rPr>
        <w:t>2</w:t>
      </w:r>
      <w:r w:rsidRPr="00BC3021">
        <w:rPr>
          <w:color w:val="000000" w:themeColor="text1"/>
        </w:rPr>
        <w:t xml:space="preserve"> = 0,85).</w:t>
      </w:r>
    </w:p>
    <w:p w14:paraId="5B846A5A" w14:textId="77777777" w:rsidR="009222B0" w:rsidRPr="00BC3021" w:rsidRDefault="009222B0">
      <w:pPr>
        <w:spacing w:line="240" w:lineRule="auto"/>
        <w:rPr>
          <w:color w:val="000000" w:themeColor="text1"/>
        </w:rPr>
      </w:pPr>
    </w:p>
    <w:p w14:paraId="01F0E906" w14:textId="77777777" w:rsidR="009222B0" w:rsidRPr="00BC3021" w:rsidRDefault="009222B0">
      <w:pPr>
        <w:spacing w:line="240" w:lineRule="auto"/>
        <w:rPr>
          <w:color w:val="000000" w:themeColor="text1"/>
        </w:rPr>
      </w:pPr>
      <w:r w:rsidRPr="00BC3021">
        <w:rPr>
          <w:color w:val="000000" w:themeColor="text1"/>
        </w:rPr>
        <w:t>Pamatojoties uz visu pacientu pārbaudes datiem vienlaicīgas terapijas laikā ar ciklosporīnu, vidējā (10., 90. procentīles) mazākā (izteikta hromatogrāfiskās metodes vienībās) un dienas devas attiecīgi bija 8,6 ± 3,0 ng/ml (5,0 līdz 13 ng/ml) un 2,1 ± 0,70 mg (1,5 līdz 2,7 mg) (skatīt 4.2</w:t>
      </w:r>
      <w:r w:rsidR="0041064C" w:rsidRPr="00BC3021">
        <w:rPr>
          <w:color w:val="000000" w:themeColor="text1"/>
        </w:rPr>
        <w:t>.</w:t>
      </w:r>
      <w:r w:rsidRPr="00BC3021">
        <w:rPr>
          <w:color w:val="000000" w:themeColor="text1"/>
        </w:rPr>
        <w:t xml:space="preserve"> apakšpunktu).</w:t>
      </w:r>
    </w:p>
    <w:p w14:paraId="122834FE" w14:textId="77777777" w:rsidR="009222B0" w:rsidRPr="00BC3021" w:rsidRDefault="009222B0">
      <w:pPr>
        <w:spacing w:line="240" w:lineRule="auto"/>
        <w:ind w:left="567" w:hanging="567"/>
        <w:rPr>
          <w:color w:val="000000" w:themeColor="text1"/>
        </w:rPr>
      </w:pPr>
    </w:p>
    <w:p w14:paraId="2B85B564" w14:textId="77777777" w:rsidR="009222B0" w:rsidRPr="00BC3021" w:rsidRDefault="009222B0">
      <w:pPr>
        <w:spacing w:line="240" w:lineRule="auto"/>
        <w:rPr>
          <w:color w:val="000000" w:themeColor="text1"/>
        </w:rPr>
      </w:pPr>
      <w:r w:rsidRPr="00BC3021">
        <w:rPr>
          <w:i/>
          <w:color w:val="000000" w:themeColor="text1"/>
        </w:rPr>
        <w:t xml:space="preserve">Uzturošā terapija: </w:t>
      </w:r>
      <w:r w:rsidRPr="00BC3021">
        <w:rPr>
          <w:color w:val="000000" w:themeColor="text1"/>
        </w:rPr>
        <w:t>No 3. līdz 12. mēnesim pēc ciklosporīna pārtraukšanas vidējā (10., 90. procentīles) mazākā (izteikta hromatogrāfiskās metodes vienībās) un dienas deva attiecīgi bija 19 ± 4,1 ng/ml (14 līdz 24 ng/ml) un 8,2 ± 4,2 mg (3,6 līdz 13,6 mg) (skatīt 4.2</w:t>
      </w:r>
      <w:r w:rsidR="001873F6" w:rsidRPr="00BC3021">
        <w:rPr>
          <w:color w:val="000000" w:themeColor="text1"/>
        </w:rPr>
        <w:t>.</w:t>
      </w:r>
      <w:r w:rsidRPr="00BC3021">
        <w:rPr>
          <w:color w:val="000000" w:themeColor="text1"/>
        </w:rPr>
        <w:t xml:space="preserve"> apakšpunktu). Tādējādi </w:t>
      </w:r>
      <w:r w:rsidR="0032739B" w:rsidRPr="00BC3021">
        <w:rPr>
          <w:color w:val="000000" w:themeColor="text1"/>
        </w:rPr>
        <w:t xml:space="preserve">sirolima </w:t>
      </w:r>
      <w:r w:rsidRPr="00BC3021">
        <w:rPr>
          <w:color w:val="000000" w:themeColor="text1"/>
        </w:rPr>
        <w:t>deva bija apmēram 4 reizes lielāka, gan farmakokinētiskās mijiedarbības ar ciklosporīnu iztrūkuma dēļ (2 kārtīgs pieaugums), gan tādēļ, ka ciklosporīna iztrūkuma gadījumā ir palielināta nepieciešamība pēc imūnsupresīvās iedarbības (2 kārtīgs pieaugums).</w:t>
      </w:r>
    </w:p>
    <w:p w14:paraId="438C81E3" w14:textId="77777777" w:rsidR="003F1614" w:rsidRPr="00BC3021" w:rsidRDefault="003F1614">
      <w:pPr>
        <w:spacing w:line="240" w:lineRule="auto"/>
        <w:rPr>
          <w:color w:val="000000" w:themeColor="text1"/>
        </w:rPr>
      </w:pPr>
    </w:p>
    <w:p w14:paraId="005FC307" w14:textId="77777777" w:rsidR="003F1614" w:rsidRPr="00BC3021" w:rsidRDefault="003F1614" w:rsidP="003F1614">
      <w:pPr>
        <w:keepNext/>
        <w:spacing w:line="240" w:lineRule="auto"/>
        <w:rPr>
          <w:color w:val="000000" w:themeColor="text1"/>
        </w:rPr>
      </w:pPr>
      <w:r w:rsidRPr="00BC3021">
        <w:rPr>
          <w:color w:val="000000" w:themeColor="text1"/>
          <w:u w:val="single"/>
        </w:rPr>
        <w:t>Limfangioleiomiomatoze (LAM)</w:t>
      </w:r>
    </w:p>
    <w:p w14:paraId="74C983AF" w14:textId="77777777" w:rsidR="003F1614" w:rsidRPr="00BC3021" w:rsidRDefault="003F1614" w:rsidP="003F1614">
      <w:pPr>
        <w:keepNext/>
        <w:spacing w:line="240" w:lineRule="auto"/>
        <w:rPr>
          <w:color w:val="000000" w:themeColor="text1"/>
        </w:rPr>
      </w:pPr>
    </w:p>
    <w:p w14:paraId="71CDCDDA" w14:textId="77777777" w:rsidR="003F1614" w:rsidRPr="00BC3021" w:rsidRDefault="00645879" w:rsidP="00EE1497">
      <w:pPr>
        <w:keepNext/>
        <w:spacing w:line="240" w:lineRule="auto"/>
        <w:rPr>
          <w:color w:val="000000" w:themeColor="text1"/>
        </w:rPr>
      </w:pPr>
      <w:r w:rsidRPr="00BC3021">
        <w:rPr>
          <w:color w:val="000000" w:themeColor="text1"/>
        </w:rPr>
        <w:t>Klīniskā pētījumā pacientiem ar LAM sirolima mazākās koncentrācijas asinīs mediāna pēc 3 nedēļu ilgas sirolima tablešu lietošanas devā 2 mg/dienā bija 6,8 ng/ml (starpkvartiļu diapazons no 4,6 līdz 9,0 ng/ml; n=37). Ar koncentrācijas kontroli (mērķa koncentrācija no 5 līdz 15 ng/ml)  sirolima koncentrācijas mediāna pēc 12 mēnešus ilgas ārstēšanas bija 6,8 ng/ml (starpkvartiļu diapazons no 5,9 līdz 8,9 ng/ml; n=37).</w:t>
      </w:r>
    </w:p>
    <w:p w14:paraId="7F5F2764" w14:textId="77777777" w:rsidR="009222B0" w:rsidRPr="00BC3021" w:rsidRDefault="009222B0">
      <w:pPr>
        <w:spacing w:line="240" w:lineRule="auto"/>
        <w:ind w:left="567" w:hanging="567"/>
        <w:rPr>
          <w:color w:val="000000" w:themeColor="text1"/>
        </w:rPr>
      </w:pPr>
    </w:p>
    <w:p w14:paraId="007729A2" w14:textId="77777777" w:rsidR="009222B0" w:rsidRPr="00BC3021" w:rsidRDefault="009222B0">
      <w:pPr>
        <w:keepNext/>
        <w:spacing w:line="240" w:lineRule="auto"/>
        <w:ind w:left="567" w:hanging="567"/>
        <w:rPr>
          <w:color w:val="000000" w:themeColor="text1"/>
        </w:rPr>
      </w:pPr>
      <w:r w:rsidRPr="00BC3021">
        <w:rPr>
          <w:b/>
          <w:color w:val="000000" w:themeColor="text1"/>
        </w:rPr>
        <w:t>5.3.</w:t>
      </w:r>
      <w:r w:rsidRPr="00BC3021">
        <w:rPr>
          <w:b/>
          <w:color w:val="000000" w:themeColor="text1"/>
        </w:rPr>
        <w:tab/>
        <w:t>Preklīniskie dati par droš</w:t>
      </w:r>
      <w:r w:rsidR="00565618" w:rsidRPr="00BC3021">
        <w:rPr>
          <w:b/>
          <w:color w:val="000000" w:themeColor="text1"/>
        </w:rPr>
        <w:t>umu</w:t>
      </w:r>
    </w:p>
    <w:p w14:paraId="7684DA87" w14:textId="77777777" w:rsidR="009222B0" w:rsidRPr="00BC3021" w:rsidRDefault="009222B0">
      <w:pPr>
        <w:keepNext/>
        <w:spacing w:line="240" w:lineRule="auto"/>
        <w:ind w:left="567" w:hanging="567"/>
        <w:rPr>
          <w:color w:val="000000" w:themeColor="text1"/>
        </w:rPr>
      </w:pPr>
    </w:p>
    <w:p w14:paraId="61C07377" w14:textId="77777777" w:rsidR="009222B0" w:rsidRPr="00BC3021" w:rsidRDefault="009222B0">
      <w:pPr>
        <w:rPr>
          <w:color w:val="000000" w:themeColor="text1"/>
        </w:rPr>
      </w:pPr>
      <w:r w:rsidRPr="00BC3021">
        <w:rPr>
          <w:color w:val="000000" w:themeColor="text1"/>
        </w:rPr>
        <w:t>Pētījumos ar dzīvniekiem tika novērotas turpmāk minētās nevēlamās blakusparādības, kuras netika novērotas klīniskajos pētījumos, lietojot devas, līdzīgas klīniskajos pētījumos lietotajām devām, un kuras varētu būt klīniski nozīmīgas: aizkuņģa dziedzera saliņu šūnu vakuolizācija, testikulu kanālu deģenerācija, čūlu veidošanās kuņģa un zarnu traktā, kaulu lūzumi un izaugumi, hepatiska hemopoēze, plaušu fosfolipidoze.</w:t>
      </w:r>
    </w:p>
    <w:p w14:paraId="2F1A7C5D" w14:textId="77777777" w:rsidR="009222B0" w:rsidRPr="00BC3021" w:rsidRDefault="009222B0">
      <w:pPr>
        <w:spacing w:line="240" w:lineRule="auto"/>
        <w:rPr>
          <w:color w:val="000000" w:themeColor="text1"/>
        </w:rPr>
      </w:pPr>
    </w:p>
    <w:p w14:paraId="2621D759" w14:textId="77777777" w:rsidR="009222B0" w:rsidRPr="00BC3021" w:rsidRDefault="0032739B">
      <w:pPr>
        <w:spacing w:line="240" w:lineRule="auto"/>
        <w:rPr>
          <w:color w:val="000000" w:themeColor="text1"/>
        </w:rPr>
      </w:pPr>
      <w:r w:rsidRPr="00BC3021">
        <w:rPr>
          <w:color w:val="000000" w:themeColor="text1"/>
        </w:rPr>
        <w:t xml:space="preserve">Sirolims </w:t>
      </w:r>
      <w:r w:rsidR="009222B0" w:rsidRPr="00BC3021">
        <w:rPr>
          <w:i/>
          <w:color w:val="000000" w:themeColor="text1"/>
        </w:rPr>
        <w:t xml:space="preserve">in vitro </w:t>
      </w:r>
      <w:r w:rsidR="009222B0" w:rsidRPr="00BC3021">
        <w:rPr>
          <w:color w:val="000000" w:themeColor="text1"/>
        </w:rPr>
        <w:t xml:space="preserve">neuzrāda mutagēnas īpašības bakteriālas reversās mutācijas, Ķīnas kāmju olnīcu šūnu hromosomu aberāciju un peļu limfomas šūnu tālākos mutāciju testos, kā arī peļu šūnu mikrokodolu testos </w:t>
      </w:r>
      <w:r w:rsidR="009222B0" w:rsidRPr="00BC3021">
        <w:rPr>
          <w:i/>
          <w:color w:val="000000" w:themeColor="text1"/>
        </w:rPr>
        <w:t>in vivo</w:t>
      </w:r>
      <w:r w:rsidR="009222B0" w:rsidRPr="00BC3021">
        <w:rPr>
          <w:color w:val="000000" w:themeColor="text1"/>
        </w:rPr>
        <w:t>.</w:t>
      </w:r>
    </w:p>
    <w:p w14:paraId="7B4F49D2" w14:textId="77777777" w:rsidR="009222B0" w:rsidRPr="00BC3021" w:rsidRDefault="009222B0">
      <w:pPr>
        <w:spacing w:line="240" w:lineRule="auto"/>
        <w:rPr>
          <w:color w:val="000000" w:themeColor="text1"/>
        </w:rPr>
      </w:pPr>
    </w:p>
    <w:p w14:paraId="2BCFEAFC" w14:textId="77777777" w:rsidR="009222B0" w:rsidRPr="00BC3021" w:rsidRDefault="009222B0">
      <w:pPr>
        <w:spacing w:line="240" w:lineRule="auto"/>
        <w:rPr>
          <w:color w:val="000000" w:themeColor="text1"/>
        </w:rPr>
      </w:pPr>
      <w:r w:rsidRPr="00BC3021">
        <w:rPr>
          <w:color w:val="000000" w:themeColor="text1"/>
        </w:rPr>
        <w:t>Karcinogenitātes pētījumi ar pelēm un žurkām uzrādīja limfomu (abu dzimumu pelēm), hepatocelulāras adenomas un karcinomas (vīriešu dzimuma pelēm), un granulocītiskas leikēmijas (sieviešu dzimuma pelēm) gadījumu skaita pieaugumu. Ir zināms, ka, ilgstoši lietojot imūnsistēmu nomācošus preparātus, ļaundabīgi audzēji (limfoma) ir iespējami un pacientiem retos gadījumos ir aprakstīti. Pelēm palielinājās hronisku čūlojošu ādas bojājumu gadījumu biežums, kas var būt attiecināms uz hronisku imūnsistēmas nomākumu. Žurkām testikulu intersticiālo šūnu adenomas, šķiet, norāda uz sugas atkarīgu reakciju uz lutenizējošā hormona līmeni. Parasti šīs parādības klīniskā nozīme ir ierobežota.</w:t>
      </w:r>
    </w:p>
    <w:p w14:paraId="62769C63" w14:textId="77777777" w:rsidR="009222B0" w:rsidRPr="00BC3021" w:rsidRDefault="009222B0">
      <w:pPr>
        <w:spacing w:line="240" w:lineRule="auto"/>
        <w:rPr>
          <w:color w:val="000000" w:themeColor="text1"/>
        </w:rPr>
      </w:pPr>
    </w:p>
    <w:p w14:paraId="7B5A6FCE" w14:textId="77777777" w:rsidR="009222B0" w:rsidRPr="00BC3021" w:rsidRDefault="009222B0">
      <w:pPr>
        <w:spacing w:line="240" w:lineRule="auto"/>
        <w:rPr>
          <w:color w:val="000000" w:themeColor="text1"/>
        </w:rPr>
      </w:pPr>
      <w:r w:rsidRPr="00BC3021">
        <w:rPr>
          <w:color w:val="000000" w:themeColor="text1"/>
        </w:rPr>
        <w:t xml:space="preserve">Reproduktīvās toksicitātes pētījumos vīriešu dzimuma žurkām novēroja pazeminātu fertiliāti. 13 nedēļas ilgā pētījumā žurkām konstatēja daļēji atgriezenisku spermatozoīdu skaita samazinājumu. Pētījumos ar žurkām, kā arī vienā pētījumā ar pērtiķiem novēroja testikulu svara samazinājumu un/vai histoloģiska rakstura bojājumus (piemēram, testikulu kanālu atrofiju un gigantiskās šūnas). Žurkām </w:t>
      </w:r>
      <w:r w:rsidR="0032739B" w:rsidRPr="00BC3021">
        <w:rPr>
          <w:color w:val="000000" w:themeColor="text1"/>
        </w:rPr>
        <w:t xml:space="preserve">sirolims </w:t>
      </w:r>
      <w:r w:rsidRPr="00BC3021">
        <w:rPr>
          <w:color w:val="000000" w:themeColor="text1"/>
        </w:rPr>
        <w:t>radīja embrio/fetotoksicitātes parādības, kuru izpausmes bija embrija svara zudums (kopā ar aizkavētu skeleta pārkaulošanos) un mirstība (skatīt 4.6</w:t>
      </w:r>
      <w:r w:rsidR="0041064C" w:rsidRPr="00BC3021">
        <w:rPr>
          <w:color w:val="000000" w:themeColor="text1"/>
        </w:rPr>
        <w:t>.</w:t>
      </w:r>
      <w:r w:rsidRPr="00BC3021">
        <w:rPr>
          <w:color w:val="000000" w:themeColor="text1"/>
        </w:rPr>
        <w:t xml:space="preserve"> apakšpunktu).</w:t>
      </w:r>
    </w:p>
    <w:p w14:paraId="57803CFA" w14:textId="77777777" w:rsidR="009222B0" w:rsidRPr="00BC3021" w:rsidRDefault="009222B0">
      <w:pPr>
        <w:spacing w:line="240" w:lineRule="auto"/>
        <w:ind w:left="567" w:hanging="567"/>
        <w:rPr>
          <w:color w:val="000000" w:themeColor="text1"/>
        </w:rPr>
      </w:pPr>
    </w:p>
    <w:p w14:paraId="6DB0287F" w14:textId="77777777" w:rsidR="009222B0" w:rsidRPr="00BC3021" w:rsidRDefault="009222B0" w:rsidP="0082475D">
      <w:pPr>
        <w:keepNext/>
        <w:spacing w:line="240" w:lineRule="auto"/>
        <w:ind w:left="567" w:hanging="567"/>
        <w:rPr>
          <w:color w:val="000000" w:themeColor="text1"/>
        </w:rPr>
      </w:pPr>
    </w:p>
    <w:p w14:paraId="1A0E7CA3" w14:textId="77777777" w:rsidR="009222B0" w:rsidRPr="00BC3021" w:rsidRDefault="009222B0" w:rsidP="0082475D">
      <w:pPr>
        <w:keepNext/>
        <w:widowControl w:val="0"/>
        <w:suppressAutoHyphens w:val="0"/>
        <w:spacing w:line="240" w:lineRule="auto"/>
        <w:ind w:left="562" w:hanging="562"/>
        <w:rPr>
          <w:color w:val="000000" w:themeColor="text1"/>
        </w:rPr>
      </w:pPr>
      <w:r w:rsidRPr="00BC3021">
        <w:rPr>
          <w:b/>
          <w:color w:val="000000" w:themeColor="text1"/>
        </w:rPr>
        <w:t>6.</w:t>
      </w:r>
      <w:r w:rsidRPr="00BC3021">
        <w:rPr>
          <w:b/>
          <w:color w:val="000000" w:themeColor="text1"/>
        </w:rPr>
        <w:tab/>
        <w:t>FARMACEITISKĀ INFORMĀCIJA</w:t>
      </w:r>
    </w:p>
    <w:p w14:paraId="38D02D4A" w14:textId="77777777" w:rsidR="009222B0" w:rsidRPr="00BC3021" w:rsidRDefault="009222B0" w:rsidP="0082475D">
      <w:pPr>
        <w:keepNext/>
        <w:widowControl w:val="0"/>
        <w:suppressAutoHyphens w:val="0"/>
        <w:spacing w:line="240" w:lineRule="auto"/>
        <w:ind w:left="567" w:hanging="567"/>
        <w:rPr>
          <w:color w:val="000000" w:themeColor="text1"/>
        </w:rPr>
      </w:pPr>
    </w:p>
    <w:p w14:paraId="256652F1" w14:textId="77777777" w:rsidR="009222B0" w:rsidRPr="00BC3021" w:rsidRDefault="009222B0" w:rsidP="0082475D">
      <w:pPr>
        <w:keepNext/>
        <w:widowControl w:val="0"/>
        <w:suppressAutoHyphens w:val="0"/>
        <w:spacing w:line="240" w:lineRule="auto"/>
        <w:ind w:left="567" w:hanging="567"/>
        <w:rPr>
          <w:color w:val="000000" w:themeColor="text1"/>
        </w:rPr>
      </w:pPr>
      <w:r w:rsidRPr="00BC3021">
        <w:rPr>
          <w:b/>
          <w:color w:val="000000" w:themeColor="text1"/>
        </w:rPr>
        <w:t>6.1.</w:t>
      </w:r>
      <w:r w:rsidRPr="00BC3021">
        <w:rPr>
          <w:b/>
          <w:color w:val="000000" w:themeColor="text1"/>
        </w:rPr>
        <w:tab/>
        <w:t>Palīgvielu saraksts</w:t>
      </w:r>
    </w:p>
    <w:p w14:paraId="61889FF8" w14:textId="77777777" w:rsidR="009222B0" w:rsidRPr="00BC3021" w:rsidRDefault="009222B0" w:rsidP="0082475D">
      <w:pPr>
        <w:keepNext/>
        <w:widowControl w:val="0"/>
        <w:suppressAutoHyphens w:val="0"/>
        <w:spacing w:line="240" w:lineRule="auto"/>
        <w:rPr>
          <w:color w:val="000000" w:themeColor="text1"/>
        </w:rPr>
      </w:pPr>
    </w:p>
    <w:p w14:paraId="516DE4AE" w14:textId="77777777" w:rsidR="009222B0" w:rsidRPr="00BC3021" w:rsidRDefault="009222B0" w:rsidP="0082475D">
      <w:pPr>
        <w:keepNext/>
        <w:widowControl w:val="0"/>
        <w:suppressAutoHyphens w:val="0"/>
        <w:spacing w:line="240" w:lineRule="auto"/>
        <w:rPr>
          <w:color w:val="000000" w:themeColor="text1"/>
        </w:rPr>
      </w:pPr>
      <w:r w:rsidRPr="00BC3021">
        <w:rPr>
          <w:color w:val="000000" w:themeColor="text1"/>
          <w:u w:val="single"/>
        </w:rPr>
        <w:t>Tabletes kodols:</w:t>
      </w:r>
    </w:p>
    <w:p w14:paraId="7FEABD26" w14:textId="77777777" w:rsidR="009222B0" w:rsidRPr="00BC3021" w:rsidRDefault="009222B0" w:rsidP="0082475D">
      <w:pPr>
        <w:keepNext/>
        <w:widowControl w:val="0"/>
        <w:suppressAutoHyphens w:val="0"/>
        <w:spacing w:line="240" w:lineRule="auto"/>
        <w:rPr>
          <w:color w:val="000000" w:themeColor="text1"/>
        </w:rPr>
      </w:pPr>
    </w:p>
    <w:p w14:paraId="6B67681E"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 xml:space="preserve">Laktozes monohidrāts </w:t>
      </w:r>
    </w:p>
    <w:p w14:paraId="791236EA"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 xml:space="preserve">Makrogols </w:t>
      </w:r>
    </w:p>
    <w:p w14:paraId="4AD19E20"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 xml:space="preserve">Magnija stearāts </w:t>
      </w:r>
    </w:p>
    <w:p w14:paraId="66AC19D9"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Talks</w:t>
      </w:r>
    </w:p>
    <w:p w14:paraId="73688D12" w14:textId="77777777" w:rsidR="009222B0" w:rsidRPr="00BC3021" w:rsidRDefault="009222B0" w:rsidP="003566E0">
      <w:pPr>
        <w:widowControl w:val="0"/>
        <w:suppressAutoHyphens w:val="0"/>
        <w:spacing w:line="240" w:lineRule="auto"/>
        <w:rPr>
          <w:color w:val="000000" w:themeColor="text1"/>
        </w:rPr>
      </w:pPr>
    </w:p>
    <w:p w14:paraId="0CF8D351" w14:textId="77777777" w:rsidR="009222B0" w:rsidRPr="00BC3021" w:rsidRDefault="009222B0" w:rsidP="00936B9D">
      <w:pPr>
        <w:keepNext/>
        <w:keepLines/>
        <w:widowControl w:val="0"/>
        <w:suppressAutoHyphens w:val="0"/>
        <w:spacing w:line="240" w:lineRule="auto"/>
        <w:rPr>
          <w:color w:val="000000" w:themeColor="text1"/>
        </w:rPr>
      </w:pPr>
      <w:r w:rsidRPr="00BC3021">
        <w:rPr>
          <w:color w:val="000000" w:themeColor="text1"/>
          <w:u w:val="single"/>
        </w:rPr>
        <w:t>Tabletes apvalks:</w:t>
      </w:r>
    </w:p>
    <w:p w14:paraId="40CF93EE" w14:textId="77777777" w:rsidR="009222B0" w:rsidRPr="00BC3021" w:rsidRDefault="009222B0" w:rsidP="00936B9D">
      <w:pPr>
        <w:pStyle w:val="EndnoteText"/>
        <w:keepNext/>
        <w:keepLines/>
        <w:widowControl w:val="0"/>
        <w:suppressAutoHyphens w:val="0"/>
        <w:rPr>
          <w:color w:val="000000" w:themeColor="text1"/>
        </w:rPr>
      </w:pPr>
    </w:p>
    <w:p w14:paraId="766AF291" w14:textId="77777777" w:rsidR="00FD08B2" w:rsidRPr="00BC3021" w:rsidRDefault="00FD08B2" w:rsidP="00936B9D">
      <w:pPr>
        <w:keepNext/>
        <w:keepLines/>
        <w:widowControl w:val="0"/>
        <w:suppressAutoHyphens w:val="0"/>
        <w:rPr>
          <w:color w:val="000000" w:themeColor="text1"/>
        </w:rPr>
      </w:pPr>
      <w:r w:rsidRPr="00BC3021">
        <w:rPr>
          <w:color w:val="000000" w:themeColor="text1"/>
          <w:u w:val="single"/>
        </w:rPr>
        <w:t>Rapamune 0,5 mg apvalkotās tabletes</w:t>
      </w:r>
    </w:p>
    <w:p w14:paraId="7FE88E19" w14:textId="77777777" w:rsidR="009222B0" w:rsidRPr="00BC3021" w:rsidRDefault="009222B0" w:rsidP="00936B9D">
      <w:pPr>
        <w:pStyle w:val="EndnoteText"/>
        <w:keepNext/>
        <w:keepLines/>
        <w:widowControl w:val="0"/>
        <w:suppressAutoHyphens w:val="0"/>
        <w:rPr>
          <w:color w:val="000000" w:themeColor="text1"/>
        </w:rPr>
      </w:pPr>
      <w:r w:rsidRPr="00BC3021">
        <w:rPr>
          <w:color w:val="000000" w:themeColor="text1"/>
        </w:rPr>
        <w:t xml:space="preserve">Makrogols </w:t>
      </w:r>
    </w:p>
    <w:p w14:paraId="17A044CE" w14:textId="77777777" w:rsidR="009222B0" w:rsidRPr="00BC3021" w:rsidRDefault="009222B0" w:rsidP="00936B9D">
      <w:pPr>
        <w:keepNext/>
        <w:keepLines/>
        <w:widowControl w:val="0"/>
        <w:suppressAutoHyphens w:val="0"/>
        <w:spacing w:line="240" w:lineRule="auto"/>
        <w:rPr>
          <w:color w:val="000000" w:themeColor="text1"/>
        </w:rPr>
      </w:pPr>
      <w:r w:rsidRPr="00BC3021">
        <w:rPr>
          <w:color w:val="000000" w:themeColor="text1"/>
        </w:rPr>
        <w:t xml:space="preserve">Glicerilmonooleāts </w:t>
      </w:r>
    </w:p>
    <w:p w14:paraId="7A7C3FB7" w14:textId="77777777" w:rsidR="009222B0" w:rsidRPr="00BC3021" w:rsidRDefault="009222B0" w:rsidP="00936B9D">
      <w:pPr>
        <w:keepNext/>
        <w:keepLines/>
        <w:widowControl w:val="0"/>
        <w:suppressAutoHyphens w:val="0"/>
        <w:spacing w:line="240" w:lineRule="auto"/>
        <w:rPr>
          <w:color w:val="000000" w:themeColor="text1"/>
        </w:rPr>
      </w:pPr>
      <w:r w:rsidRPr="00BC3021">
        <w:rPr>
          <w:color w:val="000000" w:themeColor="text1"/>
        </w:rPr>
        <w:t>Farmaceitiskā laka (šellak</w:t>
      </w:r>
      <w:r w:rsidR="00362BA3" w:rsidRPr="00BC3021">
        <w:rPr>
          <w:color w:val="000000" w:themeColor="text1"/>
        </w:rPr>
        <w:t>a</w:t>
      </w:r>
      <w:r w:rsidRPr="00BC3021">
        <w:rPr>
          <w:color w:val="000000" w:themeColor="text1"/>
        </w:rPr>
        <w:t>)</w:t>
      </w:r>
    </w:p>
    <w:p w14:paraId="0BA5481E" w14:textId="77777777" w:rsidR="009222B0" w:rsidRPr="00BC3021" w:rsidRDefault="009222B0" w:rsidP="00936B9D">
      <w:pPr>
        <w:keepNext/>
        <w:keepLines/>
        <w:widowControl w:val="0"/>
        <w:suppressAutoHyphens w:val="0"/>
        <w:spacing w:line="240" w:lineRule="auto"/>
        <w:rPr>
          <w:color w:val="000000" w:themeColor="text1"/>
        </w:rPr>
      </w:pPr>
      <w:r w:rsidRPr="00BC3021">
        <w:rPr>
          <w:color w:val="000000" w:themeColor="text1"/>
        </w:rPr>
        <w:t xml:space="preserve">Kalcija sulfāts </w:t>
      </w:r>
    </w:p>
    <w:p w14:paraId="5ECC6B75" w14:textId="77777777" w:rsidR="009222B0" w:rsidRPr="00BC3021" w:rsidRDefault="009222B0" w:rsidP="00936B9D">
      <w:pPr>
        <w:keepNext/>
        <w:keepLines/>
        <w:widowControl w:val="0"/>
        <w:suppressAutoHyphens w:val="0"/>
        <w:spacing w:line="240" w:lineRule="auto"/>
        <w:rPr>
          <w:color w:val="000000" w:themeColor="text1"/>
        </w:rPr>
      </w:pPr>
      <w:r w:rsidRPr="00BC3021">
        <w:rPr>
          <w:color w:val="000000" w:themeColor="text1"/>
        </w:rPr>
        <w:t xml:space="preserve">Mikrokristāliskā celuloze </w:t>
      </w:r>
    </w:p>
    <w:p w14:paraId="6343490F" w14:textId="77777777" w:rsidR="009222B0" w:rsidRPr="00BC3021" w:rsidRDefault="009222B0" w:rsidP="0013581D">
      <w:pPr>
        <w:keepNext/>
        <w:spacing w:line="240" w:lineRule="auto"/>
        <w:rPr>
          <w:color w:val="000000" w:themeColor="text1"/>
        </w:rPr>
      </w:pPr>
      <w:r w:rsidRPr="00BC3021">
        <w:rPr>
          <w:color w:val="000000" w:themeColor="text1"/>
        </w:rPr>
        <w:t xml:space="preserve">Saharoze </w:t>
      </w:r>
    </w:p>
    <w:p w14:paraId="2756B152" w14:textId="77777777" w:rsidR="009222B0" w:rsidRPr="00BC3021" w:rsidRDefault="009222B0" w:rsidP="0013581D">
      <w:pPr>
        <w:keepNext/>
        <w:spacing w:line="240" w:lineRule="auto"/>
        <w:rPr>
          <w:color w:val="000000" w:themeColor="text1"/>
        </w:rPr>
      </w:pPr>
      <w:r w:rsidRPr="00BC3021">
        <w:rPr>
          <w:color w:val="000000" w:themeColor="text1"/>
        </w:rPr>
        <w:t xml:space="preserve">Titāna dioksīds </w:t>
      </w:r>
    </w:p>
    <w:p w14:paraId="43DD6DB5" w14:textId="77777777" w:rsidR="009222B0" w:rsidRPr="00BC3021" w:rsidRDefault="009222B0" w:rsidP="0013581D">
      <w:pPr>
        <w:keepNext/>
        <w:spacing w:line="240" w:lineRule="auto"/>
        <w:rPr>
          <w:color w:val="000000" w:themeColor="text1"/>
        </w:rPr>
      </w:pPr>
      <w:r w:rsidRPr="00BC3021">
        <w:rPr>
          <w:color w:val="000000" w:themeColor="text1"/>
        </w:rPr>
        <w:t xml:space="preserve">Dzeltenais dzelzs oksīds (E172) </w:t>
      </w:r>
    </w:p>
    <w:p w14:paraId="20C68735" w14:textId="77777777" w:rsidR="009222B0" w:rsidRPr="00BC3021" w:rsidRDefault="009222B0" w:rsidP="0013581D">
      <w:pPr>
        <w:keepNext/>
        <w:spacing w:line="240" w:lineRule="auto"/>
        <w:rPr>
          <w:color w:val="000000" w:themeColor="text1"/>
        </w:rPr>
      </w:pPr>
      <w:r w:rsidRPr="00BC3021">
        <w:rPr>
          <w:color w:val="000000" w:themeColor="text1"/>
        </w:rPr>
        <w:t xml:space="preserve">Brūnais dzelzs oksīds (E172) </w:t>
      </w:r>
    </w:p>
    <w:p w14:paraId="7B3DB68B" w14:textId="77777777" w:rsidR="009222B0" w:rsidRPr="00BC3021" w:rsidRDefault="009222B0" w:rsidP="0013581D">
      <w:pPr>
        <w:keepNext/>
        <w:spacing w:line="240" w:lineRule="auto"/>
        <w:rPr>
          <w:color w:val="000000" w:themeColor="text1"/>
        </w:rPr>
      </w:pPr>
      <w:r w:rsidRPr="00BC3021">
        <w:rPr>
          <w:color w:val="000000" w:themeColor="text1"/>
        </w:rPr>
        <w:t>Poloksamērs 188</w:t>
      </w:r>
    </w:p>
    <w:p w14:paraId="0990FED7" w14:textId="77777777" w:rsidR="009222B0" w:rsidRPr="00BC3021" w:rsidRDefault="009222B0">
      <w:pPr>
        <w:spacing w:line="240" w:lineRule="auto"/>
        <w:rPr>
          <w:color w:val="000000" w:themeColor="text1"/>
        </w:rPr>
      </w:pPr>
      <w:r w:rsidRPr="00BC3021">
        <w:rPr>
          <w:color w:val="000000" w:themeColor="text1"/>
        </w:rPr>
        <w:t xml:space="preserve">α-tokoferols </w:t>
      </w:r>
    </w:p>
    <w:p w14:paraId="1A8D39D3" w14:textId="77777777" w:rsidR="009222B0" w:rsidRPr="00BC3021" w:rsidRDefault="009222B0">
      <w:pPr>
        <w:spacing w:line="240" w:lineRule="auto"/>
        <w:rPr>
          <w:color w:val="000000" w:themeColor="text1"/>
        </w:rPr>
      </w:pPr>
      <w:r w:rsidRPr="00BC3021">
        <w:rPr>
          <w:color w:val="000000" w:themeColor="text1"/>
        </w:rPr>
        <w:t xml:space="preserve">Povidons </w:t>
      </w:r>
    </w:p>
    <w:p w14:paraId="36F02493" w14:textId="77777777" w:rsidR="009222B0" w:rsidRPr="00BC3021" w:rsidRDefault="009222B0">
      <w:pPr>
        <w:spacing w:line="240" w:lineRule="auto"/>
        <w:rPr>
          <w:color w:val="000000" w:themeColor="text1"/>
        </w:rPr>
      </w:pPr>
      <w:r w:rsidRPr="00BC3021">
        <w:rPr>
          <w:color w:val="000000" w:themeColor="text1"/>
        </w:rPr>
        <w:t>Karnaubas vasks</w:t>
      </w:r>
    </w:p>
    <w:p w14:paraId="35B7FBD6" w14:textId="77777777" w:rsidR="001B2497" w:rsidRPr="00BC3021" w:rsidRDefault="00967C36">
      <w:pPr>
        <w:spacing w:line="240" w:lineRule="auto"/>
        <w:rPr>
          <w:color w:val="000000" w:themeColor="text1"/>
        </w:rPr>
      </w:pPr>
      <w:r w:rsidRPr="00BC3021">
        <w:rPr>
          <w:color w:val="000000" w:themeColor="text1"/>
        </w:rPr>
        <w:t>Ap</w:t>
      </w:r>
      <w:r w:rsidR="009F5DE7" w:rsidRPr="00BC3021">
        <w:rPr>
          <w:color w:val="000000" w:themeColor="text1"/>
        </w:rPr>
        <w:t>drukas tinte</w:t>
      </w:r>
      <w:r w:rsidR="00FD08B2" w:rsidRPr="00BC3021">
        <w:rPr>
          <w:color w:val="000000" w:themeColor="text1"/>
        </w:rPr>
        <w:t xml:space="preserve"> (šellak</w:t>
      </w:r>
      <w:r w:rsidR="00CF495E" w:rsidRPr="00BC3021">
        <w:rPr>
          <w:color w:val="000000" w:themeColor="text1"/>
        </w:rPr>
        <w:t>a</w:t>
      </w:r>
      <w:r w:rsidR="00FD08B2" w:rsidRPr="00BC3021">
        <w:rPr>
          <w:color w:val="000000" w:themeColor="text1"/>
        </w:rPr>
        <w:t>, sarkanais dzelzs oksīds, propilēnglikols</w:t>
      </w:r>
      <w:r w:rsidR="00726FEC" w:rsidRPr="00BC3021">
        <w:rPr>
          <w:color w:val="000000" w:themeColor="text1"/>
        </w:rPr>
        <w:t xml:space="preserve"> [E1520]</w:t>
      </w:r>
      <w:r w:rsidR="00FD08B2" w:rsidRPr="00BC3021">
        <w:rPr>
          <w:color w:val="000000" w:themeColor="text1"/>
        </w:rPr>
        <w:t xml:space="preserve">, </w:t>
      </w:r>
      <w:r w:rsidR="00726FEC" w:rsidRPr="00BC3021">
        <w:rPr>
          <w:color w:val="000000" w:themeColor="text1"/>
        </w:rPr>
        <w:t>koncentrēts amonjaka šķīdums</w:t>
      </w:r>
      <w:r w:rsidR="00FD08B2" w:rsidRPr="00BC3021">
        <w:rPr>
          <w:color w:val="000000" w:themeColor="text1"/>
        </w:rPr>
        <w:t xml:space="preserve">, </w:t>
      </w:r>
      <w:r w:rsidR="00FD08B2" w:rsidRPr="00BC3021">
        <w:rPr>
          <w:bCs/>
          <w:color w:val="000000" w:themeColor="text1"/>
        </w:rPr>
        <w:t>simetikons</w:t>
      </w:r>
      <w:r w:rsidR="00FD08B2" w:rsidRPr="00BC3021">
        <w:rPr>
          <w:color w:val="000000" w:themeColor="text1"/>
        </w:rPr>
        <w:t>)</w:t>
      </w:r>
    </w:p>
    <w:p w14:paraId="6E4511D0" w14:textId="77777777" w:rsidR="00FB53BE" w:rsidRPr="00BC3021" w:rsidRDefault="00FB53BE">
      <w:pPr>
        <w:spacing w:line="240" w:lineRule="auto"/>
        <w:rPr>
          <w:color w:val="000000" w:themeColor="text1"/>
        </w:rPr>
      </w:pPr>
    </w:p>
    <w:p w14:paraId="6AC946EE" w14:textId="77777777" w:rsidR="00FB53BE" w:rsidRPr="00BC3021" w:rsidRDefault="00FB53BE" w:rsidP="00FB53BE">
      <w:pPr>
        <w:rPr>
          <w:color w:val="000000" w:themeColor="text1"/>
          <w:u w:val="single"/>
        </w:rPr>
      </w:pPr>
      <w:r w:rsidRPr="00BC3021">
        <w:rPr>
          <w:color w:val="000000" w:themeColor="text1"/>
          <w:u w:val="single"/>
        </w:rPr>
        <w:t>Rapamune 1 mg apvalkotās tabletes</w:t>
      </w:r>
    </w:p>
    <w:p w14:paraId="46B307BB" w14:textId="77777777" w:rsidR="00FB53BE" w:rsidRPr="00BC3021" w:rsidRDefault="00FB53BE" w:rsidP="00FB53BE">
      <w:pPr>
        <w:pStyle w:val="EndnoteText"/>
        <w:keepNext/>
        <w:rPr>
          <w:color w:val="000000" w:themeColor="text1"/>
        </w:rPr>
      </w:pPr>
      <w:r w:rsidRPr="00BC3021">
        <w:rPr>
          <w:color w:val="000000" w:themeColor="text1"/>
        </w:rPr>
        <w:t xml:space="preserve">Makrogols </w:t>
      </w:r>
    </w:p>
    <w:p w14:paraId="5D3C60BB" w14:textId="77777777" w:rsidR="00FB53BE" w:rsidRPr="00BC3021" w:rsidRDefault="00FB53BE" w:rsidP="00FB53BE">
      <w:pPr>
        <w:keepNext/>
        <w:spacing w:line="240" w:lineRule="auto"/>
        <w:rPr>
          <w:color w:val="000000" w:themeColor="text1"/>
        </w:rPr>
      </w:pPr>
      <w:r w:rsidRPr="00BC3021">
        <w:rPr>
          <w:color w:val="000000" w:themeColor="text1"/>
        </w:rPr>
        <w:t xml:space="preserve">Glicerilmonooleāts </w:t>
      </w:r>
    </w:p>
    <w:p w14:paraId="7057D0EE" w14:textId="77777777" w:rsidR="00FB53BE" w:rsidRPr="00BC3021" w:rsidRDefault="00FB53BE" w:rsidP="00FB53BE">
      <w:pPr>
        <w:rPr>
          <w:color w:val="000000" w:themeColor="text1"/>
        </w:rPr>
      </w:pPr>
      <w:r w:rsidRPr="00BC3021">
        <w:rPr>
          <w:color w:val="000000" w:themeColor="text1"/>
        </w:rPr>
        <w:t>Farmaceitiskā laka (šellak</w:t>
      </w:r>
      <w:r w:rsidR="00362BA3" w:rsidRPr="00BC3021">
        <w:rPr>
          <w:color w:val="000000" w:themeColor="text1"/>
        </w:rPr>
        <w:t>a</w:t>
      </w:r>
      <w:r w:rsidRPr="00BC3021">
        <w:rPr>
          <w:color w:val="000000" w:themeColor="text1"/>
        </w:rPr>
        <w:t>)</w:t>
      </w:r>
    </w:p>
    <w:p w14:paraId="73F722FC" w14:textId="77777777" w:rsidR="00FB53BE" w:rsidRPr="00BC3021" w:rsidRDefault="00FB53BE" w:rsidP="00FB53BE">
      <w:pPr>
        <w:keepNext/>
        <w:spacing w:line="240" w:lineRule="auto"/>
        <w:rPr>
          <w:color w:val="000000" w:themeColor="text1"/>
        </w:rPr>
      </w:pPr>
      <w:r w:rsidRPr="00BC3021">
        <w:rPr>
          <w:color w:val="000000" w:themeColor="text1"/>
        </w:rPr>
        <w:t xml:space="preserve">Kalcija sulfāts </w:t>
      </w:r>
    </w:p>
    <w:p w14:paraId="6B06065F" w14:textId="77777777" w:rsidR="00FB53BE" w:rsidRPr="00BC3021" w:rsidRDefault="00FB53BE" w:rsidP="00FB53BE">
      <w:pPr>
        <w:keepNext/>
        <w:spacing w:line="240" w:lineRule="auto"/>
        <w:rPr>
          <w:color w:val="000000" w:themeColor="text1"/>
        </w:rPr>
      </w:pPr>
      <w:r w:rsidRPr="00BC3021">
        <w:rPr>
          <w:color w:val="000000" w:themeColor="text1"/>
        </w:rPr>
        <w:t xml:space="preserve">Mikrokristāliskā celuloze </w:t>
      </w:r>
    </w:p>
    <w:p w14:paraId="612F48D8" w14:textId="77777777" w:rsidR="00FB53BE" w:rsidRPr="00BC3021" w:rsidRDefault="00FB53BE" w:rsidP="00FB53BE">
      <w:pPr>
        <w:keepNext/>
        <w:spacing w:line="240" w:lineRule="auto"/>
        <w:rPr>
          <w:color w:val="000000" w:themeColor="text1"/>
        </w:rPr>
      </w:pPr>
      <w:r w:rsidRPr="00BC3021">
        <w:rPr>
          <w:color w:val="000000" w:themeColor="text1"/>
        </w:rPr>
        <w:t xml:space="preserve">Saharoze </w:t>
      </w:r>
    </w:p>
    <w:p w14:paraId="6E0A7AAE" w14:textId="77777777" w:rsidR="00FB53BE" w:rsidRPr="00BC3021" w:rsidRDefault="00FB53BE" w:rsidP="00FB53BE">
      <w:pPr>
        <w:keepNext/>
        <w:spacing w:line="240" w:lineRule="auto"/>
        <w:rPr>
          <w:color w:val="000000" w:themeColor="text1"/>
        </w:rPr>
      </w:pPr>
      <w:r w:rsidRPr="00BC3021">
        <w:rPr>
          <w:color w:val="000000" w:themeColor="text1"/>
        </w:rPr>
        <w:t xml:space="preserve">Titāna dioksīds </w:t>
      </w:r>
    </w:p>
    <w:p w14:paraId="23115ADA" w14:textId="77777777" w:rsidR="00FB53BE" w:rsidRPr="00BC3021" w:rsidRDefault="00FB53BE" w:rsidP="00FB53BE">
      <w:pPr>
        <w:rPr>
          <w:color w:val="000000" w:themeColor="text1"/>
        </w:rPr>
      </w:pPr>
      <w:r w:rsidRPr="00BC3021">
        <w:rPr>
          <w:color w:val="000000" w:themeColor="text1"/>
        </w:rPr>
        <w:t>Poloksamērs 188</w:t>
      </w:r>
    </w:p>
    <w:p w14:paraId="6BD71790" w14:textId="77777777" w:rsidR="00FB53BE" w:rsidRPr="00BC3021" w:rsidRDefault="00FB53BE" w:rsidP="00FB53BE">
      <w:pPr>
        <w:rPr>
          <w:color w:val="000000" w:themeColor="text1"/>
        </w:rPr>
      </w:pPr>
      <w:r w:rsidRPr="00BC3021">
        <w:rPr>
          <w:color w:val="000000" w:themeColor="text1"/>
        </w:rPr>
        <w:sym w:font="Symbol" w:char="F061"/>
      </w:r>
      <w:r w:rsidRPr="00BC3021">
        <w:rPr>
          <w:color w:val="000000" w:themeColor="text1"/>
        </w:rPr>
        <w:noBreakHyphen/>
        <w:t>tokoferols</w:t>
      </w:r>
    </w:p>
    <w:p w14:paraId="35AFDC42" w14:textId="77777777" w:rsidR="00FB53BE" w:rsidRPr="00BC3021" w:rsidRDefault="00FB53BE" w:rsidP="00FB53BE">
      <w:pPr>
        <w:spacing w:line="240" w:lineRule="auto"/>
        <w:rPr>
          <w:color w:val="000000" w:themeColor="text1"/>
        </w:rPr>
      </w:pPr>
      <w:r w:rsidRPr="00BC3021">
        <w:rPr>
          <w:color w:val="000000" w:themeColor="text1"/>
        </w:rPr>
        <w:t xml:space="preserve">Povidons </w:t>
      </w:r>
    </w:p>
    <w:p w14:paraId="36A1AE03" w14:textId="77777777" w:rsidR="00FB53BE" w:rsidRPr="00BC3021" w:rsidRDefault="00FB53BE" w:rsidP="00FB53BE">
      <w:pPr>
        <w:spacing w:line="240" w:lineRule="auto"/>
        <w:rPr>
          <w:color w:val="000000" w:themeColor="text1"/>
        </w:rPr>
      </w:pPr>
      <w:r w:rsidRPr="00BC3021">
        <w:rPr>
          <w:color w:val="000000" w:themeColor="text1"/>
        </w:rPr>
        <w:t>Karnaubas vasks</w:t>
      </w:r>
    </w:p>
    <w:p w14:paraId="739D815A" w14:textId="77777777" w:rsidR="00FB53BE" w:rsidRPr="00BC3021" w:rsidRDefault="00967C36" w:rsidP="00FB53BE">
      <w:pPr>
        <w:spacing w:line="240" w:lineRule="auto"/>
        <w:rPr>
          <w:color w:val="000000" w:themeColor="text1"/>
        </w:rPr>
      </w:pPr>
      <w:r w:rsidRPr="00BC3021">
        <w:rPr>
          <w:color w:val="000000" w:themeColor="text1"/>
        </w:rPr>
        <w:t>Ap</w:t>
      </w:r>
      <w:r w:rsidR="009F5DE7" w:rsidRPr="00BC3021">
        <w:rPr>
          <w:color w:val="000000" w:themeColor="text1"/>
        </w:rPr>
        <w:t>drukas tinte</w:t>
      </w:r>
      <w:r w:rsidR="00FB53BE" w:rsidRPr="00BC3021">
        <w:rPr>
          <w:color w:val="000000" w:themeColor="text1"/>
        </w:rPr>
        <w:t xml:space="preserve"> (šellak</w:t>
      </w:r>
      <w:r w:rsidR="00CF495E" w:rsidRPr="00BC3021">
        <w:rPr>
          <w:color w:val="000000" w:themeColor="text1"/>
        </w:rPr>
        <w:t>a</w:t>
      </w:r>
      <w:r w:rsidR="00FB53BE" w:rsidRPr="00BC3021">
        <w:rPr>
          <w:color w:val="000000" w:themeColor="text1"/>
        </w:rPr>
        <w:t>, sarkanais dzelzs oksīds, propilēnglikols</w:t>
      </w:r>
      <w:r w:rsidR="00726FEC" w:rsidRPr="00BC3021">
        <w:rPr>
          <w:color w:val="000000" w:themeColor="text1"/>
        </w:rPr>
        <w:t xml:space="preserve"> [E1520]</w:t>
      </w:r>
      <w:r w:rsidR="00FB53BE" w:rsidRPr="00BC3021">
        <w:rPr>
          <w:color w:val="000000" w:themeColor="text1"/>
        </w:rPr>
        <w:t xml:space="preserve">, </w:t>
      </w:r>
      <w:r w:rsidR="00726FEC" w:rsidRPr="00BC3021">
        <w:rPr>
          <w:color w:val="000000" w:themeColor="text1"/>
        </w:rPr>
        <w:t>koncentrēts amonjaka šķīdums</w:t>
      </w:r>
      <w:r w:rsidR="00FB53BE" w:rsidRPr="00BC3021">
        <w:rPr>
          <w:color w:val="000000" w:themeColor="text1"/>
        </w:rPr>
        <w:t xml:space="preserve">, </w:t>
      </w:r>
      <w:r w:rsidR="00FB53BE" w:rsidRPr="00BC3021">
        <w:rPr>
          <w:bCs/>
          <w:color w:val="000000" w:themeColor="text1"/>
        </w:rPr>
        <w:t>simetikons</w:t>
      </w:r>
      <w:r w:rsidR="00FB53BE" w:rsidRPr="00BC3021">
        <w:rPr>
          <w:color w:val="000000" w:themeColor="text1"/>
        </w:rPr>
        <w:t>)</w:t>
      </w:r>
    </w:p>
    <w:p w14:paraId="7C7858D8" w14:textId="77777777" w:rsidR="00FB53BE" w:rsidRPr="00BC3021" w:rsidRDefault="00FB53BE" w:rsidP="00FB53BE">
      <w:pPr>
        <w:spacing w:line="240" w:lineRule="auto"/>
        <w:rPr>
          <w:color w:val="000000" w:themeColor="text1"/>
        </w:rPr>
      </w:pPr>
    </w:p>
    <w:p w14:paraId="2FF5601D" w14:textId="77777777" w:rsidR="00FB53BE" w:rsidRPr="00BC3021" w:rsidRDefault="00FB53BE" w:rsidP="003566E0">
      <w:pPr>
        <w:widowControl w:val="0"/>
        <w:suppressAutoHyphens w:val="0"/>
        <w:rPr>
          <w:color w:val="000000" w:themeColor="text1"/>
          <w:u w:val="single"/>
        </w:rPr>
      </w:pPr>
      <w:r w:rsidRPr="00BC3021">
        <w:rPr>
          <w:color w:val="000000" w:themeColor="text1"/>
          <w:u w:val="single"/>
        </w:rPr>
        <w:t>Rapamune 2 mg apvalkotās tabletes</w:t>
      </w:r>
    </w:p>
    <w:p w14:paraId="737505EF" w14:textId="77777777" w:rsidR="00FB53BE" w:rsidRPr="00BC3021" w:rsidRDefault="00FB53BE" w:rsidP="003566E0">
      <w:pPr>
        <w:pStyle w:val="EndnoteText"/>
        <w:widowControl w:val="0"/>
        <w:suppressAutoHyphens w:val="0"/>
        <w:rPr>
          <w:color w:val="000000" w:themeColor="text1"/>
        </w:rPr>
      </w:pPr>
      <w:r w:rsidRPr="00BC3021">
        <w:rPr>
          <w:color w:val="000000" w:themeColor="text1"/>
        </w:rPr>
        <w:t xml:space="preserve">Makrogols </w:t>
      </w:r>
    </w:p>
    <w:p w14:paraId="6B719403"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Glicerilmonooleāts </w:t>
      </w:r>
    </w:p>
    <w:p w14:paraId="7F483065" w14:textId="77777777" w:rsidR="00FB53BE" w:rsidRPr="00BC3021" w:rsidRDefault="00FB53BE" w:rsidP="003566E0">
      <w:pPr>
        <w:widowControl w:val="0"/>
        <w:suppressAutoHyphens w:val="0"/>
        <w:rPr>
          <w:color w:val="000000" w:themeColor="text1"/>
        </w:rPr>
      </w:pPr>
      <w:r w:rsidRPr="00BC3021">
        <w:rPr>
          <w:color w:val="000000" w:themeColor="text1"/>
        </w:rPr>
        <w:t>Farmaceitiskā laka (šellak</w:t>
      </w:r>
      <w:r w:rsidR="00362BA3" w:rsidRPr="00BC3021">
        <w:rPr>
          <w:color w:val="000000" w:themeColor="text1"/>
        </w:rPr>
        <w:t>a</w:t>
      </w:r>
      <w:r w:rsidRPr="00BC3021">
        <w:rPr>
          <w:color w:val="000000" w:themeColor="text1"/>
        </w:rPr>
        <w:t>)</w:t>
      </w:r>
    </w:p>
    <w:p w14:paraId="0F7595E5"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Kalcija sulfāts </w:t>
      </w:r>
    </w:p>
    <w:p w14:paraId="2D0427C4"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Mikrokristāliskā celuloze </w:t>
      </w:r>
    </w:p>
    <w:p w14:paraId="13765F2D"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Saharoze </w:t>
      </w:r>
    </w:p>
    <w:p w14:paraId="3F2DF413"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Titāna dioksīds </w:t>
      </w:r>
    </w:p>
    <w:p w14:paraId="60F9559E"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Dzeltenais dzelzs oksīds (E172) </w:t>
      </w:r>
    </w:p>
    <w:p w14:paraId="58566AA2" w14:textId="77777777" w:rsidR="00FB53BE" w:rsidRPr="00BC3021" w:rsidRDefault="00FB53BE" w:rsidP="003566E0">
      <w:pPr>
        <w:widowControl w:val="0"/>
        <w:suppressAutoHyphens w:val="0"/>
        <w:rPr>
          <w:color w:val="000000" w:themeColor="text1"/>
        </w:rPr>
      </w:pPr>
      <w:r w:rsidRPr="00BC3021">
        <w:rPr>
          <w:color w:val="000000" w:themeColor="text1"/>
        </w:rPr>
        <w:t>Brūnais dzelzs oksīds (E172)</w:t>
      </w:r>
    </w:p>
    <w:p w14:paraId="0645B9B3" w14:textId="77777777" w:rsidR="00FB53BE" w:rsidRPr="00BC3021" w:rsidRDefault="00FB53BE" w:rsidP="003566E0">
      <w:pPr>
        <w:widowControl w:val="0"/>
        <w:suppressAutoHyphens w:val="0"/>
        <w:rPr>
          <w:color w:val="000000" w:themeColor="text1"/>
        </w:rPr>
      </w:pPr>
      <w:r w:rsidRPr="00BC3021">
        <w:rPr>
          <w:color w:val="000000" w:themeColor="text1"/>
        </w:rPr>
        <w:t>Poloksamērs 188</w:t>
      </w:r>
    </w:p>
    <w:p w14:paraId="3BF1AA45" w14:textId="77777777" w:rsidR="00FB53BE" w:rsidRPr="00BC3021" w:rsidRDefault="00FB53BE" w:rsidP="003566E0">
      <w:pPr>
        <w:widowControl w:val="0"/>
        <w:suppressAutoHyphens w:val="0"/>
        <w:rPr>
          <w:color w:val="000000" w:themeColor="text1"/>
        </w:rPr>
      </w:pPr>
      <w:r w:rsidRPr="00BC3021">
        <w:rPr>
          <w:color w:val="000000" w:themeColor="text1"/>
        </w:rPr>
        <w:lastRenderedPageBreak/>
        <w:sym w:font="Symbol" w:char="F061"/>
      </w:r>
      <w:r w:rsidRPr="00BC3021">
        <w:rPr>
          <w:color w:val="000000" w:themeColor="text1"/>
        </w:rPr>
        <w:noBreakHyphen/>
        <w:t>tokoferols</w:t>
      </w:r>
    </w:p>
    <w:p w14:paraId="411DF348"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 xml:space="preserve">Povidons </w:t>
      </w:r>
    </w:p>
    <w:p w14:paraId="350ADF4F" w14:textId="77777777" w:rsidR="00FB53BE" w:rsidRPr="00BC3021" w:rsidRDefault="00FB53BE" w:rsidP="003566E0">
      <w:pPr>
        <w:widowControl w:val="0"/>
        <w:suppressAutoHyphens w:val="0"/>
        <w:spacing w:line="240" w:lineRule="auto"/>
        <w:rPr>
          <w:color w:val="000000" w:themeColor="text1"/>
        </w:rPr>
      </w:pPr>
      <w:r w:rsidRPr="00BC3021">
        <w:rPr>
          <w:color w:val="000000" w:themeColor="text1"/>
        </w:rPr>
        <w:t>Karnaubas vasks</w:t>
      </w:r>
    </w:p>
    <w:p w14:paraId="7D259E7B" w14:textId="77777777" w:rsidR="00FB53BE" w:rsidRPr="00BC3021" w:rsidRDefault="00967C36" w:rsidP="003566E0">
      <w:pPr>
        <w:widowControl w:val="0"/>
        <w:suppressAutoHyphens w:val="0"/>
        <w:spacing w:line="240" w:lineRule="auto"/>
        <w:rPr>
          <w:color w:val="000000" w:themeColor="text1"/>
        </w:rPr>
      </w:pPr>
      <w:r w:rsidRPr="00BC3021">
        <w:rPr>
          <w:color w:val="000000" w:themeColor="text1"/>
        </w:rPr>
        <w:t>Ap</w:t>
      </w:r>
      <w:r w:rsidR="009F5DE7" w:rsidRPr="00BC3021">
        <w:rPr>
          <w:color w:val="000000" w:themeColor="text1"/>
        </w:rPr>
        <w:t>drukas tinte</w:t>
      </w:r>
      <w:r w:rsidR="00FB53BE" w:rsidRPr="00BC3021">
        <w:rPr>
          <w:color w:val="000000" w:themeColor="text1"/>
        </w:rPr>
        <w:t xml:space="preserve"> (šellak</w:t>
      </w:r>
      <w:r w:rsidR="00CF495E" w:rsidRPr="00BC3021">
        <w:rPr>
          <w:color w:val="000000" w:themeColor="text1"/>
        </w:rPr>
        <w:t>a</w:t>
      </w:r>
      <w:r w:rsidR="00FB53BE" w:rsidRPr="00BC3021">
        <w:rPr>
          <w:color w:val="000000" w:themeColor="text1"/>
        </w:rPr>
        <w:t>, sarkanais dzelzs oksīds, propilēnglikols</w:t>
      </w:r>
      <w:r w:rsidR="00726FEC" w:rsidRPr="00BC3021">
        <w:rPr>
          <w:color w:val="000000" w:themeColor="text1"/>
        </w:rPr>
        <w:t xml:space="preserve"> [E1520]</w:t>
      </w:r>
      <w:r w:rsidR="00FB53BE" w:rsidRPr="00BC3021">
        <w:rPr>
          <w:color w:val="000000" w:themeColor="text1"/>
        </w:rPr>
        <w:t xml:space="preserve">, </w:t>
      </w:r>
      <w:r w:rsidR="00726FEC" w:rsidRPr="00BC3021">
        <w:rPr>
          <w:color w:val="000000" w:themeColor="text1"/>
        </w:rPr>
        <w:t>koncentrēts amonjaka šķīdums</w:t>
      </w:r>
      <w:r w:rsidR="00FB53BE" w:rsidRPr="00BC3021">
        <w:rPr>
          <w:color w:val="000000" w:themeColor="text1"/>
        </w:rPr>
        <w:t xml:space="preserve">, </w:t>
      </w:r>
      <w:r w:rsidR="00FB53BE" w:rsidRPr="00BC3021">
        <w:rPr>
          <w:bCs/>
          <w:color w:val="000000" w:themeColor="text1"/>
        </w:rPr>
        <w:t>simetikons</w:t>
      </w:r>
      <w:r w:rsidR="00FB53BE" w:rsidRPr="00BC3021">
        <w:rPr>
          <w:color w:val="000000" w:themeColor="text1"/>
        </w:rPr>
        <w:t>)</w:t>
      </w:r>
    </w:p>
    <w:p w14:paraId="273DCB26" w14:textId="77777777" w:rsidR="00FB53BE" w:rsidRPr="00BC3021" w:rsidRDefault="00FB53BE" w:rsidP="003566E0">
      <w:pPr>
        <w:widowControl w:val="0"/>
        <w:suppressAutoHyphens w:val="0"/>
        <w:spacing w:line="240" w:lineRule="auto"/>
        <w:rPr>
          <w:color w:val="000000" w:themeColor="text1"/>
        </w:rPr>
      </w:pPr>
    </w:p>
    <w:p w14:paraId="08A72B07" w14:textId="77777777" w:rsidR="009222B0" w:rsidRPr="00BC3021" w:rsidRDefault="009222B0" w:rsidP="003566E0">
      <w:pPr>
        <w:widowControl w:val="0"/>
        <w:suppressAutoHyphens w:val="0"/>
        <w:spacing w:line="240" w:lineRule="auto"/>
        <w:ind w:left="567" w:hanging="567"/>
        <w:rPr>
          <w:color w:val="000000" w:themeColor="text1"/>
        </w:rPr>
      </w:pPr>
    </w:p>
    <w:p w14:paraId="102A6431" w14:textId="77777777" w:rsidR="009222B0" w:rsidRPr="00BC3021" w:rsidRDefault="009222B0" w:rsidP="003566E0">
      <w:pPr>
        <w:widowControl w:val="0"/>
        <w:suppressAutoHyphens w:val="0"/>
        <w:spacing w:line="240" w:lineRule="auto"/>
        <w:ind w:left="567" w:hanging="567"/>
        <w:rPr>
          <w:color w:val="000000" w:themeColor="text1"/>
        </w:rPr>
      </w:pPr>
      <w:r w:rsidRPr="00BC3021">
        <w:rPr>
          <w:b/>
          <w:color w:val="000000" w:themeColor="text1"/>
        </w:rPr>
        <w:t>6.2.</w:t>
      </w:r>
      <w:r w:rsidRPr="00BC3021">
        <w:rPr>
          <w:b/>
          <w:color w:val="000000" w:themeColor="text1"/>
        </w:rPr>
        <w:tab/>
        <w:t>Nesaderība</w:t>
      </w:r>
    </w:p>
    <w:p w14:paraId="45526B91" w14:textId="77777777" w:rsidR="009222B0" w:rsidRPr="00BC3021" w:rsidRDefault="009222B0" w:rsidP="003566E0">
      <w:pPr>
        <w:widowControl w:val="0"/>
        <w:suppressAutoHyphens w:val="0"/>
        <w:spacing w:line="240" w:lineRule="auto"/>
        <w:ind w:left="567" w:hanging="567"/>
        <w:rPr>
          <w:color w:val="000000" w:themeColor="text1"/>
        </w:rPr>
      </w:pPr>
    </w:p>
    <w:p w14:paraId="05F56342" w14:textId="77777777" w:rsidR="009222B0" w:rsidRPr="00BC3021" w:rsidRDefault="009222B0" w:rsidP="003566E0">
      <w:pPr>
        <w:widowControl w:val="0"/>
        <w:suppressAutoHyphens w:val="0"/>
        <w:spacing w:line="240" w:lineRule="auto"/>
        <w:rPr>
          <w:color w:val="000000" w:themeColor="text1"/>
        </w:rPr>
      </w:pPr>
      <w:r w:rsidRPr="00BC3021">
        <w:rPr>
          <w:color w:val="000000" w:themeColor="text1"/>
        </w:rPr>
        <w:t>Nav piemērojama.</w:t>
      </w:r>
    </w:p>
    <w:p w14:paraId="31ED9CB1" w14:textId="77777777" w:rsidR="009222B0" w:rsidRPr="00BC3021" w:rsidRDefault="009222B0" w:rsidP="003566E0">
      <w:pPr>
        <w:widowControl w:val="0"/>
        <w:suppressAutoHyphens w:val="0"/>
        <w:spacing w:line="240" w:lineRule="auto"/>
        <w:rPr>
          <w:color w:val="000000" w:themeColor="text1"/>
        </w:rPr>
      </w:pPr>
    </w:p>
    <w:p w14:paraId="03A0F13F" w14:textId="77777777" w:rsidR="009222B0" w:rsidRPr="00BC3021" w:rsidRDefault="009222B0" w:rsidP="003566E0">
      <w:pPr>
        <w:keepNext/>
        <w:keepLines/>
        <w:widowControl w:val="0"/>
        <w:suppressAutoHyphens w:val="0"/>
        <w:spacing w:line="240" w:lineRule="auto"/>
        <w:ind w:left="567" w:hanging="567"/>
        <w:rPr>
          <w:color w:val="000000" w:themeColor="text1"/>
        </w:rPr>
      </w:pPr>
      <w:r w:rsidRPr="00BC3021">
        <w:rPr>
          <w:b/>
          <w:color w:val="000000" w:themeColor="text1"/>
        </w:rPr>
        <w:t>6.3.</w:t>
      </w:r>
      <w:r w:rsidRPr="00BC3021">
        <w:rPr>
          <w:b/>
          <w:color w:val="000000" w:themeColor="text1"/>
        </w:rPr>
        <w:tab/>
        <w:t>Uzglabāšanas laiks</w:t>
      </w:r>
    </w:p>
    <w:p w14:paraId="5053A12D" w14:textId="77777777" w:rsidR="009222B0" w:rsidRPr="00BC3021" w:rsidRDefault="009222B0" w:rsidP="003566E0">
      <w:pPr>
        <w:keepNext/>
        <w:keepLines/>
        <w:widowControl w:val="0"/>
        <w:suppressAutoHyphens w:val="0"/>
        <w:spacing w:line="240" w:lineRule="auto"/>
        <w:ind w:left="567" w:hanging="567"/>
        <w:rPr>
          <w:color w:val="000000" w:themeColor="text1"/>
        </w:rPr>
      </w:pPr>
    </w:p>
    <w:p w14:paraId="335B2A64" w14:textId="77777777" w:rsidR="006C27CC" w:rsidRPr="00BC3021" w:rsidRDefault="006C27CC" w:rsidP="003566E0">
      <w:pPr>
        <w:widowControl w:val="0"/>
        <w:suppressAutoHyphens w:val="0"/>
        <w:spacing w:line="240" w:lineRule="auto"/>
        <w:ind w:left="567" w:hanging="567"/>
        <w:rPr>
          <w:color w:val="000000" w:themeColor="text1"/>
        </w:rPr>
      </w:pPr>
      <w:r w:rsidRPr="00BC3021">
        <w:rPr>
          <w:color w:val="000000" w:themeColor="text1"/>
          <w:u w:val="single"/>
        </w:rPr>
        <w:t>Rapamune 0,5 mg apvalkotās tabletes</w:t>
      </w:r>
    </w:p>
    <w:p w14:paraId="4B761F82" w14:textId="77777777" w:rsidR="009222B0" w:rsidRPr="00BC3021" w:rsidRDefault="00A41394" w:rsidP="003566E0">
      <w:pPr>
        <w:widowControl w:val="0"/>
        <w:suppressAutoHyphens w:val="0"/>
        <w:spacing w:line="240" w:lineRule="auto"/>
        <w:ind w:left="567" w:hanging="567"/>
        <w:rPr>
          <w:color w:val="000000" w:themeColor="text1"/>
        </w:rPr>
      </w:pPr>
      <w:r w:rsidRPr="00BC3021">
        <w:rPr>
          <w:color w:val="000000" w:themeColor="text1"/>
        </w:rPr>
        <w:t>3</w:t>
      </w:r>
      <w:r w:rsidR="009222B0" w:rsidRPr="00BC3021">
        <w:rPr>
          <w:color w:val="000000" w:themeColor="text1"/>
        </w:rPr>
        <w:t> gadi.</w:t>
      </w:r>
    </w:p>
    <w:p w14:paraId="0DA3AE9F" w14:textId="77777777" w:rsidR="006C27CC" w:rsidRPr="00BC3021" w:rsidRDefault="006C27CC" w:rsidP="003C67DD">
      <w:pPr>
        <w:keepNext/>
        <w:keepLines/>
        <w:widowControl w:val="0"/>
        <w:suppressAutoHyphens w:val="0"/>
        <w:spacing w:line="240" w:lineRule="auto"/>
        <w:ind w:left="567" w:hanging="567"/>
        <w:rPr>
          <w:color w:val="000000" w:themeColor="text1"/>
        </w:rPr>
      </w:pPr>
    </w:p>
    <w:p w14:paraId="5B6ECEEB" w14:textId="77777777" w:rsidR="006C27CC" w:rsidRPr="00BC3021" w:rsidRDefault="006C27CC" w:rsidP="003C67DD">
      <w:pPr>
        <w:keepNext/>
        <w:keepLines/>
        <w:widowControl w:val="0"/>
        <w:suppressAutoHyphens w:val="0"/>
        <w:rPr>
          <w:color w:val="000000" w:themeColor="text1"/>
          <w:u w:val="single"/>
        </w:rPr>
      </w:pPr>
      <w:r w:rsidRPr="00BC3021">
        <w:rPr>
          <w:color w:val="000000" w:themeColor="text1"/>
          <w:u w:val="single"/>
        </w:rPr>
        <w:t>Rapamune 1 mg apvalkotās tabletes</w:t>
      </w:r>
    </w:p>
    <w:p w14:paraId="45050050" w14:textId="77777777" w:rsidR="006C27CC" w:rsidRPr="00BC3021" w:rsidRDefault="006C27CC" w:rsidP="003C67DD">
      <w:pPr>
        <w:keepNext/>
        <w:keepLines/>
        <w:widowControl w:val="0"/>
        <w:suppressAutoHyphens w:val="0"/>
        <w:rPr>
          <w:color w:val="000000" w:themeColor="text1"/>
        </w:rPr>
      </w:pPr>
      <w:r w:rsidRPr="00BC3021">
        <w:rPr>
          <w:color w:val="000000" w:themeColor="text1"/>
        </w:rPr>
        <w:t>3 gadi.</w:t>
      </w:r>
    </w:p>
    <w:p w14:paraId="6BE9C8F6" w14:textId="77777777" w:rsidR="006C27CC" w:rsidRPr="00BC3021" w:rsidRDefault="006C27CC" w:rsidP="003C67DD">
      <w:pPr>
        <w:keepNext/>
        <w:keepLines/>
        <w:widowControl w:val="0"/>
        <w:suppressAutoHyphens w:val="0"/>
        <w:rPr>
          <w:color w:val="000000" w:themeColor="text1"/>
        </w:rPr>
      </w:pPr>
    </w:p>
    <w:p w14:paraId="02CF85A6" w14:textId="77777777" w:rsidR="006C27CC" w:rsidRPr="00BC3021" w:rsidRDefault="006C27CC" w:rsidP="003C67DD">
      <w:pPr>
        <w:keepNext/>
        <w:keepLines/>
        <w:widowControl w:val="0"/>
        <w:suppressAutoHyphens w:val="0"/>
        <w:rPr>
          <w:color w:val="000000" w:themeColor="text1"/>
          <w:u w:val="single"/>
        </w:rPr>
      </w:pPr>
      <w:r w:rsidRPr="00BC3021">
        <w:rPr>
          <w:color w:val="000000" w:themeColor="text1"/>
          <w:u w:val="single"/>
        </w:rPr>
        <w:t>Rapamune 2 mg apvalkotās tabletes</w:t>
      </w:r>
    </w:p>
    <w:p w14:paraId="6E46E394" w14:textId="77777777" w:rsidR="006C27CC" w:rsidRPr="00BC3021" w:rsidRDefault="006C27CC" w:rsidP="003C67DD">
      <w:pPr>
        <w:keepNext/>
        <w:keepLines/>
        <w:widowControl w:val="0"/>
        <w:suppressAutoHyphens w:val="0"/>
        <w:spacing w:line="240" w:lineRule="auto"/>
        <w:ind w:left="567" w:hanging="567"/>
        <w:rPr>
          <w:color w:val="000000" w:themeColor="text1"/>
        </w:rPr>
      </w:pPr>
      <w:r w:rsidRPr="00BC3021">
        <w:rPr>
          <w:color w:val="000000" w:themeColor="text1"/>
        </w:rPr>
        <w:t>3 gadi.</w:t>
      </w:r>
    </w:p>
    <w:p w14:paraId="3095A067" w14:textId="77777777" w:rsidR="009222B0" w:rsidRPr="00BC3021" w:rsidRDefault="009222B0" w:rsidP="003C67DD">
      <w:pPr>
        <w:keepNext/>
        <w:keepLines/>
        <w:widowControl w:val="0"/>
        <w:suppressAutoHyphens w:val="0"/>
        <w:spacing w:line="240" w:lineRule="auto"/>
        <w:ind w:left="567" w:hanging="567"/>
        <w:rPr>
          <w:color w:val="000000" w:themeColor="text1"/>
        </w:rPr>
      </w:pPr>
    </w:p>
    <w:p w14:paraId="77374EBB" w14:textId="77777777" w:rsidR="009222B0" w:rsidRPr="00BC3021" w:rsidRDefault="009222B0">
      <w:pPr>
        <w:keepNext/>
        <w:spacing w:line="240" w:lineRule="auto"/>
        <w:ind w:left="567" w:hanging="567"/>
        <w:rPr>
          <w:color w:val="000000" w:themeColor="text1"/>
        </w:rPr>
      </w:pPr>
      <w:r w:rsidRPr="00BC3021">
        <w:rPr>
          <w:b/>
          <w:color w:val="000000" w:themeColor="text1"/>
        </w:rPr>
        <w:t>6.4.</w:t>
      </w:r>
      <w:r w:rsidRPr="00BC3021">
        <w:rPr>
          <w:b/>
          <w:color w:val="000000" w:themeColor="text1"/>
        </w:rPr>
        <w:tab/>
        <w:t>Īpaši uzglabāšanas nosacījumi</w:t>
      </w:r>
    </w:p>
    <w:p w14:paraId="1FD4486F" w14:textId="77777777" w:rsidR="009222B0" w:rsidRPr="00BC3021" w:rsidRDefault="009222B0">
      <w:pPr>
        <w:keepNext/>
        <w:spacing w:line="240" w:lineRule="auto"/>
        <w:ind w:left="567" w:hanging="567"/>
        <w:rPr>
          <w:color w:val="000000" w:themeColor="text1"/>
        </w:rPr>
      </w:pPr>
    </w:p>
    <w:p w14:paraId="2DEB7E67" w14:textId="77777777" w:rsidR="009222B0" w:rsidRPr="00BC3021" w:rsidRDefault="009222B0">
      <w:pPr>
        <w:spacing w:line="240" w:lineRule="auto"/>
        <w:rPr>
          <w:color w:val="000000" w:themeColor="text1"/>
        </w:rPr>
      </w:pPr>
      <w:r w:rsidRPr="00BC3021">
        <w:rPr>
          <w:color w:val="000000" w:themeColor="text1"/>
        </w:rPr>
        <w:t>Uzglabāt temperatūrā līdz 25ºC.</w:t>
      </w:r>
    </w:p>
    <w:p w14:paraId="3E5CF21C" w14:textId="77777777" w:rsidR="009222B0" w:rsidRPr="00BC3021" w:rsidRDefault="009222B0">
      <w:pPr>
        <w:spacing w:line="240" w:lineRule="auto"/>
        <w:rPr>
          <w:color w:val="000000" w:themeColor="text1"/>
        </w:rPr>
      </w:pPr>
    </w:p>
    <w:p w14:paraId="0EC0FAF6" w14:textId="77777777" w:rsidR="009222B0" w:rsidRPr="00BC3021" w:rsidRDefault="009222B0">
      <w:pPr>
        <w:spacing w:line="240" w:lineRule="auto"/>
        <w:rPr>
          <w:color w:val="000000" w:themeColor="text1"/>
        </w:rPr>
      </w:pPr>
      <w:r w:rsidRPr="00BC3021">
        <w:rPr>
          <w:color w:val="000000" w:themeColor="text1"/>
        </w:rPr>
        <w:t>Uzglabāt blisterus ārējā iepakojumā, lai pasargātu no gaismas.</w:t>
      </w:r>
    </w:p>
    <w:p w14:paraId="1C685A3B" w14:textId="77777777" w:rsidR="009222B0" w:rsidRPr="00BC3021" w:rsidRDefault="009222B0">
      <w:pPr>
        <w:spacing w:line="240" w:lineRule="auto"/>
        <w:ind w:left="567" w:hanging="567"/>
        <w:rPr>
          <w:color w:val="000000" w:themeColor="text1"/>
        </w:rPr>
      </w:pPr>
    </w:p>
    <w:p w14:paraId="6A5A3903" w14:textId="77777777" w:rsidR="009222B0" w:rsidRPr="00BC3021" w:rsidRDefault="009222B0" w:rsidP="00414500">
      <w:pPr>
        <w:keepNext/>
        <w:keepLines/>
        <w:widowControl w:val="0"/>
        <w:spacing w:line="240" w:lineRule="auto"/>
        <w:ind w:left="567" w:hanging="567"/>
        <w:rPr>
          <w:color w:val="000000" w:themeColor="text1"/>
        </w:rPr>
      </w:pPr>
      <w:r w:rsidRPr="00BC3021">
        <w:rPr>
          <w:b/>
          <w:color w:val="000000" w:themeColor="text1"/>
        </w:rPr>
        <w:t>6.5.</w:t>
      </w:r>
      <w:r w:rsidRPr="00BC3021">
        <w:rPr>
          <w:b/>
          <w:color w:val="000000" w:themeColor="text1"/>
        </w:rPr>
        <w:tab/>
        <w:t>Iepakojuma veids un saturs</w:t>
      </w:r>
    </w:p>
    <w:p w14:paraId="224A0F0B" w14:textId="77777777" w:rsidR="009222B0" w:rsidRPr="00BC3021" w:rsidRDefault="009222B0" w:rsidP="00414500">
      <w:pPr>
        <w:keepNext/>
        <w:keepLines/>
        <w:widowControl w:val="0"/>
        <w:spacing w:line="240" w:lineRule="auto"/>
        <w:rPr>
          <w:color w:val="000000" w:themeColor="text1"/>
        </w:rPr>
      </w:pPr>
    </w:p>
    <w:p w14:paraId="0E2FE281" w14:textId="77777777" w:rsidR="009222B0" w:rsidRPr="00BC3021" w:rsidRDefault="009222B0" w:rsidP="00414500">
      <w:pPr>
        <w:keepNext/>
        <w:keepLines/>
        <w:widowControl w:val="0"/>
        <w:spacing w:line="240" w:lineRule="auto"/>
        <w:rPr>
          <w:color w:val="000000" w:themeColor="text1"/>
        </w:rPr>
      </w:pPr>
      <w:r w:rsidRPr="00BC3021">
        <w:rPr>
          <w:color w:val="000000" w:themeColor="text1"/>
        </w:rPr>
        <w:t>Caurspīdīgi polivinilhlorīda (PVH)/polietilēna (PE)/polihlorotrifluoroetilēna (Aclar) alumīnija blisteri iepakojumos pa 30 vai 100 tabletēm.</w:t>
      </w:r>
    </w:p>
    <w:p w14:paraId="5E11299B" w14:textId="77777777" w:rsidR="009222B0" w:rsidRPr="00BC3021" w:rsidRDefault="009222B0" w:rsidP="00414500">
      <w:pPr>
        <w:keepNext/>
        <w:keepLines/>
        <w:widowControl w:val="0"/>
        <w:spacing w:line="240" w:lineRule="auto"/>
        <w:rPr>
          <w:color w:val="000000" w:themeColor="text1"/>
        </w:rPr>
      </w:pPr>
      <w:r w:rsidRPr="00BC3021">
        <w:rPr>
          <w:color w:val="000000" w:themeColor="text1"/>
        </w:rPr>
        <w:t>Visi iepakojuma lielumi tirgū var nebūt pieejami.</w:t>
      </w:r>
    </w:p>
    <w:p w14:paraId="537608BB" w14:textId="77777777" w:rsidR="009222B0" w:rsidRPr="00BC3021" w:rsidRDefault="009222B0">
      <w:pPr>
        <w:spacing w:line="240" w:lineRule="auto"/>
        <w:ind w:left="567" w:hanging="567"/>
        <w:rPr>
          <w:color w:val="000000" w:themeColor="text1"/>
        </w:rPr>
      </w:pPr>
    </w:p>
    <w:p w14:paraId="7239DD93" w14:textId="77777777" w:rsidR="009222B0" w:rsidRPr="00BC3021" w:rsidRDefault="009222B0">
      <w:pPr>
        <w:keepNext/>
        <w:spacing w:line="240" w:lineRule="auto"/>
        <w:ind w:left="567" w:hanging="567"/>
        <w:rPr>
          <w:color w:val="000000" w:themeColor="text1"/>
        </w:rPr>
      </w:pPr>
      <w:r w:rsidRPr="00BC3021">
        <w:rPr>
          <w:b/>
          <w:color w:val="000000" w:themeColor="text1"/>
        </w:rPr>
        <w:t>6.6.</w:t>
      </w:r>
      <w:r w:rsidRPr="00BC3021">
        <w:rPr>
          <w:b/>
          <w:color w:val="000000" w:themeColor="text1"/>
        </w:rPr>
        <w:tab/>
        <w:t>Īpaši norādījumi atkritumu likvidēšanai</w:t>
      </w:r>
    </w:p>
    <w:p w14:paraId="30F642F8" w14:textId="77777777" w:rsidR="009222B0" w:rsidRPr="00BC3021" w:rsidRDefault="009222B0">
      <w:pPr>
        <w:keepNext/>
        <w:spacing w:line="240" w:lineRule="auto"/>
        <w:ind w:left="567" w:hanging="567"/>
        <w:rPr>
          <w:color w:val="000000" w:themeColor="text1"/>
        </w:rPr>
      </w:pPr>
    </w:p>
    <w:p w14:paraId="7273F397" w14:textId="77777777" w:rsidR="009222B0" w:rsidRPr="00BC3021" w:rsidRDefault="00614AF1">
      <w:pPr>
        <w:spacing w:line="240" w:lineRule="auto"/>
        <w:rPr>
          <w:color w:val="000000" w:themeColor="text1"/>
        </w:rPr>
      </w:pPr>
      <w:r w:rsidRPr="00BC3021">
        <w:rPr>
          <w:color w:val="000000" w:themeColor="text1"/>
        </w:rPr>
        <w:t>Neizlietotās zāles vai izlietotie materiāli jāiznīcina atbilstoši vietējām prasībām.</w:t>
      </w:r>
    </w:p>
    <w:p w14:paraId="6554DD57" w14:textId="77777777" w:rsidR="009222B0" w:rsidRPr="00BC3021" w:rsidRDefault="009222B0">
      <w:pPr>
        <w:spacing w:line="240" w:lineRule="auto"/>
        <w:ind w:left="567" w:hanging="567"/>
        <w:rPr>
          <w:color w:val="000000" w:themeColor="text1"/>
        </w:rPr>
      </w:pPr>
    </w:p>
    <w:p w14:paraId="03BC4B9E" w14:textId="77777777" w:rsidR="009222B0" w:rsidRPr="00BC3021" w:rsidRDefault="009222B0">
      <w:pPr>
        <w:spacing w:line="240" w:lineRule="auto"/>
        <w:ind w:left="567" w:hanging="567"/>
        <w:rPr>
          <w:color w:val="000000" w:themeColor="text1"/>
        </w:rPr>
      </w:pPr>
    </w:p>
    <w:p w14:paraId="69ADAD49" w14:textId="77777777" w:rsidR="009222B0" w:rsidRPr="00BC3021" w:rsidRDefault="009222B0" w:rsidP="003C67DD">
      <w:pPr>
        <w:keepNext/>
        <w:keepLines/>
        <w:widowControl w:val="0"/>
        <w:suppressAutoHyphens w:val="0"/>
        <w:spacing w:line="240" w:lineRule="auto"/>
        <w:ind w:left="567" w:hanging="567"/>
        <w:rPr>
          <w:color w:val="000000" w:themeColor="text1"/>
        </w:rPr>
      </w:pPr>
      <w:r w:rsidRPr="00BC3021">
        <w:rPr>
          <w:b/>
          <w:color w:val="000000" w:themeColor="text1"/>
        </w:rPr>
        <w:t>7.</w:t>
      </w:r>
      <w:r w:rsidRPr="00BC3021">
        <w:rPr>
          <w:b/>
          <w:color w:val="000000" w:themeColor="text1"/>
        </w:rPr>
        <w:tab/>
        <w:t>REĢISTRĀCIJAS APLIECĪBAS ĪPAŠNIEKS</w:t>
      </w:r>
    </w:p>
    <w:p w14:paraId="46DDAEE6" w14:textId="77777777" w:rsidR="009222B0" w:rsidRPr="00BC3021" w:rsidRDefault="009222B0" w:rsidP="003C67DD">
      <w:pPr>
        <w:keepNext/>
        <w:keepLines/>
        <w:widowControl w:val="0"/>
        <w:suppressAutoHyphens w:val="0"/>
        <w:spacing w:line="240" w:lineRule="auto"/>
        <w:ind w:left="567" w:hanging="567"/>
        <w:rPr>
          <w:color w:val="000000" w:themeColor="text1"/>
        </w:rPr>
      </w:pPr>
    </w:p>
    <w:p w14:paraId="418B7E2E" w14:textId="77777777" w:rsidR="001F186E" w:rsidRPr="00BC3021" w:rsidRDefault="001F186E" w:rsidP="001F186E">
      <w:pPr>
        <w:keepNext/>
        <w:keepLines/>
        <w:widowControl w:val="0"/>
        <w:suppressAutoHyphens w:val="0"/>
        <w:spacing w:line="240" w:lineRule="auto"/>
        <w:ind w:left="567" w:hanging="567"/>
        <w:rPr>
          <w:color w:val="000000" w:themeColor="text1"/>
        </w:rPr>
      </w:pPr>
      <w:r w:rsidRPr="00BC3021">
        <w:rPr>
          <w:color w:val="000000" w:themeColor="text1"/>
        </w:rPr>
        <w:t>Pfizer Europe MA EEIG</w:t>
      </w:r>
    </w:p>
    <w:p w14:paraId="1F746F46" w14:textId="77777777" w:rsidR="001F186E" w:rsidRPr="00BC3021" w:rsidRDefault="001F186E" w:rsidP="001F186E">
      <w:pPr>
        <w:keepNext/>
        <w:keepLines/>
        <w:widowControl w:val="0"/>
        <w:suppressAutoHyphens w:val="0"/>
        <w:spacing w:line="240" w:lineRule="auto"/>
        <w:ind w:left="567" w:hanging="567"/>
        <w:rPr>
          <w:color w:val="000000" w:themeColor="text1"/>
        </w:rPr>
      </w:pPr>
      <w:r w:rsidRPr="00BC3021">
        <w:rPr>
          <w:color w:val="000000" w:themeColor="text1"/>
        </w:rPr>
        <w:t>Boulevard de la Plaine 17</w:t>
      </w:r>
    </w:p>
    <w:p w14:paraId="50DD8B9F" w14:textId="77777777" w:rsidR="001F186E" w:rsidRPr="00BC3021" w:rsidRDefault="001F186E" w:rsidP="001F186E">
      <w:pPr>
        <w:keepNext/>
        <w:keepLines/>
        <w:widowControl w:val="0"/>
        <w:suppressAutoHyphens w:val="0"/>
        <w:spacing w:line="240" w:lineRule="auto"/>
        <w:ind w:left="567" w:hanging="567"/>
        <w:rPr>
          <w:color w:val="000000" w:themeColor="text1"/>
        </w:rPr>
      </w:pPr>
      <w:r w:rsidRPr="00BC3021">
        <w:rPr>
          <w:color w:val="000000" w:themeColor="text1"/>
        </w:rPr>
        <w:t>1050 Bruxelles</w:t>
      </w:r>
    </w:p>
    <w:p w14:paraId="5E423FA2" w14:textId="77777777" w:rsidR="009222B0" w:rsidRPr="00BC3021" w:rsidRDefault="001F186E" w:rsidP="001F186E">
      <w:pPr>
        <w:keepNext/>
        <w:keepLines/>
        <w:widowControl w:val="0"/>
        <w:suppressAutoHyphens w:val="0"/>
        <w:spacing w:line="240" w:lineRule="auto"/>
        <w:ind w:left="567" w:hanging="567"/>
        <w:rPr>
          <w:color w:val="000000" w:themeColor="text1"/>
        </w:rPr>
      </w:pPr>
      <w:r w:rsidRPr="00BC3021">
        <w:rPr>
          <w:color w:val="000000" w:themeColor="text1"/>
        </w:rPr>
        <w:t>Beļģija</w:t>
      </w:r>
    </w:p>
    <w:p w14:paraId="2E9000C5" w14:textId="77777777" w:rsidR="001F186E" w:rsidRPr="00BC3021" w:rsidRDefault="001F186E" w:rsidP="001F186E">
      <w:pPr>
        <w:keepNext/>
        <w:keepLines/>
        <w:widowControl w:val="0"/>
        <w:suppressAutoHyphens w:val="0"/>
        <w:spacing w:line="240" w:lineRule="auto"/>
        <w:ind w:left="567" w:hanging="567"/>
        <w:rPr>
          <w:color w:val="000000" w:themeColor="text1"/>
        </w:rPr>
      </w:pPr>
    </w:p>
    <w:p w14:paraId="657A5404" w14:textId="77777777" w:rsidR="009222B0" w:rsidRPr="00BC3021" w:rsidRDefault="009222B0" w:rsidP="003C67DD">
      <w:pPr>
        <w:keepNext/>
        <w:keepLines/>
        <w:widowControl w:val="0"/>
        <w:suppressAutoHyphens w:val="0"/>
        <w:spacing w:line="240" w:lineRule="auto"/>
        <w:ind w:left="567" w:hanging="567"/>
        <w:rPr>
          <w:color w:val="000000" w:themeColor="text1"/>
        </w:rPr>
      </w:pPr>
    </w:p>
    <w:p w14:paraId="20F5FE1D" w14:textId="77777777" w:rsidR="009222B0" w:rsidRPr="00BC3021" w:rsidRDefault="009222B0" w:rsidP="003C67DD">
      <w:pPr>
        <w:keepNext/>
        <w:keepLines/>
        <w:widowControl w:val="0"/>
        <w:suppressAutoHyphens w:val="0"/>
        <w:spacing w:line="240" w:lineRule="auto"/>
        <w:rPr>
          <w:color w:val="000000" w:themeColor="text1"/>
        </w:rPr>
      </w:pPr>
      <w:r w:rsidRPr="00BC3021">
        <w:rPr>
          <w:b/>
          <w:color w:val="000000" w:themeColor="text1"/>
        </w:rPr>
        <w:t>8.</w:t>
      </w:r>
      <w:r w:rsidRPr="00BC3021">
        <w:rPr>
          <w:b/>
          <w:color w:val="000000" w:themeColor="text1"/>
        </w:rPr>
        <w:tab/>
        <w:t xml:space="preserve">REĢISTRĀCIJAS </w:t>
      </w:r>
      <w:r w:rsidR="00253B84" w:rsidRPr="00BC3021">
        <w:rPr>
          <w:b/>
          <w:color w:val="000000" w:themeColor="text1"/>
        </w:rPr>
        <w:t xml:space="preserve">APLIECĪBAS </w:t>
      </w:r>
      <w:r w:rsidRPr="00BC3021">
        <w:rPr>
          <w:b/>
          <w:color w:val="000000" w:themeColor="text1"/>
        </w:rPr>
        <w:t>NUMURS(</w:t>
      </w:r>
      <w:r w:rsidR="00253B84" w:rsidRPr="00BC3021">
        <w:rPr>
          <w:b/>
          <w:color w:val="000000" w:themeColor="text1"/>
        </w:rPr>
        <w:t>-</w:t>
      </w:r>
      <w:r w:rsidRPr="00BC3021">
        <w:rPr>
          <w:b/>
          <w:color w:val="000000" w:themeColor="text1"/>
        </w:rPr>
        <w:t>I)</w:t>
      </w:r>
    </w:p>
    <w:p w14:paraId="18225E27" w14:textId="77777777" w:rsidR="009222B0" w:rsidRPr="00BC3021" w:rsidRDefault="009222B0" w:rsidP="003C67DD">
      <w:pPr>
        <w:keepNext/>
        <w:keepLines/>
        <w:widowControl w:val="0"/>
        <w:suppressAutoHyphens w:val="0"/>
        <w:spacing w:line="240" w:lineRule="auto"/>
        <w:rPr>
          <w:color w:val="000000" w:themeColor="text1"/>
        </w:rPr>
      </w:pPr>
    </w:p>
    <w:p w14:paraId="7982B9CF" w14:textId="77777777" w:rsidR="00614AF1" w:rsidRPr="00BC3021" w:rsidRDefault="00614AF1">
      <w:pPr>
        <w:spacing w:line="240" w:lineRule="auto"/>
        <w:rPr>
          <w:color w:val="000000" w:themeColor="text1"/>
        </w:rPr>
      </w:pPr>
      <w:r w:rsidRPr="00BC3021">
        <w:rPr>
          <w:color w:val="000000" w:themeColor="text1"/>
          <w:u w:val="single"/>
        </w:rPr>
        <w:t>Rapamune 0,5 mg apvalkotās tabletes</w:t>
      </w:r>
    </w:p>
    <w:p w14:paraId="271F2A85" w14:textId="77777777" w:rsidR="009222B0" w:rsidRPr="00BC3021" w:rsidRDefault="009222B0">
      <w:pPr>
        <w:spacing w:line="240" w:lineRule="auto"/>
        <w:rPr>
          <w:color w:val="000000" w:themeColor="text1"/>
        </w:rPr>
      </w:pPr>
      <w:r w:rsidRPr="00BC3021">
        <w:rPr>
          <w:color w:val="000000" w:themeColor="text1"/>
        </w:rPr>
        <w:t>EU/1/01/171/013-14</w:t>
      </w:r>
    </w:p>
    <w:p w14:paraId="71AEEE94" w14:textId="77777777" w:rsidR="00614AF1" w:rsidRPr="00BC3021" w:rsidRDefault="00614AF1">
      <w:pPr>
        <w:spacing w:line="240" w:lineRule="auto"/>
        <w:rPr>
          <w:color w:val="000000" w:themeColor="text1"/>
        </w:rPr>
      </w:pPr>
    </w:p>
    <w:p w14:paraId="5F03A1CB" w14:textId="77777777" w:rsidR="00614AF1" w:rsidRPr="00BC3021" w:rsidRDefault="00614AF1" w:rsidP="00614AF1">
      <w:pPr>
        <w:rPr>
          <w:color w:val="000000" w:themeColor="text1"/>
          <w:u w:val="single"/>
        </w:rPr>
      </w:pPr>
      <w:r w:rsidRPr="00BC3021">
        <w:rPr>
          <w:color w:val="000000" w:themeColor="text1"/>
          <w:u w:val="single"/>
        </w:rPr>
        <w:t>Rapamune 1 mg apvalkotās tabletes</w:t>
      </w:r>
    </w:p>
    <w:p w14:paraId="2962D6AB" w14:textId="77777777" w:rsidR="00614AF1" w:rsidRPr="00BC3021" w:rsidRDefault="00614AF1" w:rsidP="00614AF1">
      <w:pPr>
        <w:rPr>
          <w:color w:val="000000" w:themeColor="text1"/>
        </w:rPr>
      </w:pPr>
      <w:r w:rsidRPr="00BC3021">
        <w:rPr>
          <w:color w:val="000000" w:themeColor="text1"/>
        </w:rPr>
        <w:t>EU/1/01/171/007-8</w:t>
      </w:r>
    </w:p>
    <w:p w14:paraId="4FD22381" w14:textId="77777777" w:rsidR="00614AF1" w:rsidRPr="00BC3021" w:rsidRDefault="00614AF1" w:rsidP="00614AF1">
      <w:pPr>
        <w:rPr>
          <w:color w:val="000000" w:themeColor="text1"/>
        </w:rPr>
      </w:pPr>
    </w:p>
    <w:p w14:paraId="4BA8ED58" w14:textId="77777777" w:rsidR="00614AF1" w:rsidRPr="00BC3021" w:rsidRDefault="00614AF1" w:rsidP="00614AF1">
      <w:pPr>
        <w:rPr>
          <w:color w:val="000000" w:themeColor="text1"/>
          <w:u w:val="single"/>
        </w:rPr>
      </w:pPr>
      <w:r w:rsidRPr="00BC3021">
        <w:rPr>
          <w:color w:val="000000" w:themeColor="text1"/>
          <w:u w:val="single"/>
        </w:rPr>
        <w:t>Rapamune 2 mg apvalkotās tabletes</w:t>
      </w:r>
    </w:p>
    <w:p w14:paraId="2AA62EDF" w14:textId="77777777" w:rsidR="00614AF1" w:rsidRPr="00BC3021" w:rsidRDefault="00614AF1" w:rsidP="00614AF1">
      <w:pPr>
        <w:spacing w:line="240" w:lineRule="auto"/>
        <w:rPr>
          <w:color w:val="000000" w:themeColor="text1"/>
        </w:rPr>
      </w:pPr>
      <w:r w:rsidRPr="00BC3021">
        <w:rPr>
          <w:color w:val="000000" w:themeColor="text1"/>
        </w:rPr>
        <w:t>EU/1/01/171/009-010</w:t>
      </w:r>
    </w:p>
    <w:p w14:paraId="4460FC0D" w14:textId="77777777" w:rsidR="004604C5" w:rsidRPr="00BC3021" w:rsidRDefault="004604C5">
      <w:pPr>
        <w:spacing w:line="240" w:lineRule="auto"/>
        <w:rPr>
          <w:color w:val="000000" w:themeColor="text1"/>
        </w:rPr>
      </w:pPr>
    </w:p>
    <w:p w14:paraId="57B24CCC" w14:textId="77777777" w:rsidR="009222B0" w:rsidRPr="00BC3021" w:rsidRDefault="009222B0">
      <w:pPr>
        <w:spacing w:line="240" w:lineRule="auto"/>
        <w:rPr>
          <w:color w:val="000000" w:themeColor="text1"/>
        </w:rPr>
      </w:pPr>
    </w:p>
    <w:p w14:paraId="6E391249" w14:textId="77777777" w:rsidR="009222B0" w:rsidRPr="00BC3021" w:rsidRDefault="009222B0" w:rsidP="003566E0">
      <w:pPr>
        <w:widowControl w:val="0"/>
        <w:spacing w:line="240" w:lineRule="auto"/>
        <w:ind w:left="567" w:hanging="567"/>
        <w:rPr>
          <w:color w:val="000000" w:themeColor="text1"/>
        </w:rPr>
      </w:pPr>
      <w:r w:rsidRPr="00BC3021">
        <w:rPr>
          <w:b/>
          <w:color w:val="000000" w:themeColor="text1"/>
        </w:rPr>
        <w:t>9.</w:t>
      </w:r>
      <w:r w:rsidRPr="00BC3021">
        <w:rPr>
          <w:b/>
          <w:color w:val="000000" w:themeColor="text1"/>
        </w:rPr>
        <w:tab/>
      </w:r>
      <w:r w:rsidR="0041064C" w:rsidRPr="00BC3021">
        <w:rPr>
          <w:b/>
          <w:color w:val="000000" w:themeColor="text1"/>
        </w:rPr>
        <w:t xml:space="preserve">PIRMĀS </w:t>
      </w:r>
      <w:r w:rsidRPr="00BC3021">
        <w:rPr>
          <w:b/>
          <w:color w:val="000000" w:themeColor="text1"/>
        </w:rPr>
        <w:t>REĢISTRĀCIJAS/PĀRREĢISTRĀCIJAS DATUMS</w:t>
      </w:r>
    </w:p>
    <w:p w14:paraId="1E7F751B" w14:textId="77777777" w:rsidR="009222B0" w:rsidRPr="00BC3021" w:rsidRDefault="009222B0" w:rsidP="003566E0">
      <w:pPr>
        <w:widowControl w:val="0"/>
        <w:spacing w:line="240" w:lineRule="auto"/>
        <w:rPr>
          <w:color w:val="000000" w:themeColor="text1"/>
        </w:rPr>
      </w:pPr>
    </w:p>
    <w:p w14:paraId="1ABC4695" w14:textId="77777777" w:rsidR="009222B0" w:rsidRPr="00BC3021" w:rsidRDefault="009222B0" w:rsidP="003566E0">
      <w:pPr>
        <w:widowControl w:val="0"/>
        <w:spacing w:line="240" w:lineRule="auto"/>
        <w:rPr>
          <w:color w:val="000000" w:themeColor="text1"/>
        </w:rPr>
      </w:pPr>
      <w:r w:rsidRPr="00BC3021">
        <w:rPr>
          <w:color w:val="000000" w:themeColor="text1"/>
        </w:rPr>
        <w:t>Reģistrācijas datums: 2001. gada 13. marts.</w:t>
      </w:r>
    </w:p>
    <w:p w14:paraId="43EC7754" w14:textId="77777777" w:rsidR="009222B0" w:rsidRPr="00BC3021" w:rsidRDefault="009222B0" w:rsidP="003566E0">
      <w:pPr>
        <w:widowControl w:val="0"/>
        <w:spacing w:line="240" w:lineRule="auto"/>
        <w:rPr>
          <w:color w:val="000000" w:themeColor="text1"/>
        </w:rPr>
      </w:pPr>
      <w:r w:rsidRPr="00BC3021">
        <w:rPr>
          <w:color w:val="000000" w:themeColor="text1"/>
        </w:rPr>
        <w:t>Pēdējās pārreģistrācijas datums: 2011. gada 13. marts.</w:t>
      </w:r>
    </w:p>
    <w:p w14:paraId="61AAAA01" w14:textId="77777777" w:rsidR="009222B0" w:rsidRPr="00BC3021" w:rsidRDefault="009222B0" w:rsidP="003566E0">
      <w:pPr>
        <w:widowControl w:val="0"/>
        <w:spacing w:line="240" w:lineRule="auto"/>
        <w:rPr>
          <w:color w:val="000000" w:themeColor="text1"/>
        </w:rPr>
      </w:pPr>
    </w:p>
    <w:p w14:paraId="6B48D60E" w14:textId="77777777" w:rsidR="009222B0" w:rsidRPr="00BC3021" w:rsidRDefault="009222B0" w:rsidP="003566E0">
      <w:pPr>
        <w:widowControl w:val="0"/>
        <w:spacing w:line="240" w:lineRule="auto"/>
        <w:rPr>
          <w:color w:val="000000" w:themeColor="text1"/>
        </w:rPr>
      </w:pPr>
    </w:p>
    <w:p w14:paraId="6448D44A" w14:textId="77777777" w:rsidR="009222B0" w:rsidRPr="00BC3021" w:rsidRDefault="009222B0" w:rsidP="003566E0">
      <w:pPr>
        <w:keepNext/>
        <w:keepLines/>
        <w:widowControl w:val="0"/>
        <w:spacing w:line="240" w:lineRule="auto"/>
        <w:ind w:left="567" w:hanging="567"/>
        <w:rPr>
          <w:b/>
          <w:color w:val="000000" w:themeColor="text1"/>
        </w:rPr>
      </w:pPr>
      <w:r w:rsidRPr="00BC3021">
        <w:rPr>
          <w:b/>
          <w:color w:val="000000" w:themeColor="text1"/>
        </w:rPr>
        <w:t>10.</w:t>
      </w:r>
      <w:r w:rsidRPr="00BC3021">
        <w:rPr>
          <w:b/>
          <w:color w:val="000000" w:themeColor="text1"/>
        </w:rPr>
        <w:tab/>
        <w:t>TEKSTA PĀRSKATĪŠANAS DATUMS</w:t>
      </w:r>
    </w:p>
    <w:p w14:paraId="590508CD" w14:textId="77777777" w:rsidR="009222B0" w:rsidRPr="00BC3021" w:rsidRDefault="009222B0" w:rsidP="003566E0">
      <w:pPr>
        <w:keepNext/>
        <w:keepLines/>
        <w:widowControl w:val="0"/>
        <w:spacing w:line="240" w:lineRule="auto"/>
        <w:ind w:left="567" w:hanging="567"/>
        <w:rPr>
          <w:b/>
          <w:color w:val="000000" w:themeColor="text1"/>
        </w:rPr>
      </w:pPr>
    </w:p>
    <w:p w14:paraId="312F8C39" w14:textId="5A01540F" w:rsidR="009222B0" w:rsidRPr="00BC3021" w:rsidRDefault="009222B0" w:rsidP="003566E0">
      <w:pPr>
        <w:keepNext/>
        <w:keepLines/>
        <w:widowControl w:val="0"/>
        <w:spacing w:line="240" w:lineRule="auto"/>
        <w:rPr>
          <w:color w:val="000000" w:themeColor="text1"/>
        </w:rPr>
      </w:pPr>
      <w:r w:rsidRPr="00BC3021">
        <w:rPr>
          <w:color w:val="000000" w:themeColor="text1"/>
        </w:rPr>
        <w:t xml:space="preserve">Sīkāka informācija par šīm zālēm ir  pieejama Eiropas Zāļu aģentūras tīmekļa vietnē </w:t>
      </w:r>
      <w:r w:rsidR="0094759C" w:rsidRPr="0094759C">
        <w:rPr>
          <w:color w:val="000000" w:themeColor="text1"/>
        </w:rPr>
        <w:fldChar w:fldCharType="begin"/>
      </w:r>
      <w:r w:rsidR="0094759C" w:rsidRPr="0094759C">
        <w:rPr>
          <w:color w:val="000000" w:themeColor="text1"/>
        </w:rPr>
        <w:instrText>HYPERLINK "https://www.ema.europa.eu"</w:instrText>
      </w:r>
      <w:r w:rsidR="0094759C" w:rsidRPr="0094759C">
        <w:rPr>
          <w:color w:val="000000" w:themeColor="text1"/>
        </w:rPr>
      </w:r>
      <w:r w:rsidR="0094759C" w:rsidRPr="0094759C">
        <w:rPr>
          <w:color w:val="000000" w:themeColor="text1"/>
        </w:rPr>
        <w:fldChar w:fldCharType="separate"/>
      </w:r>
      <w:r w:rsidR="0094759C" w:rsidRPr="0094759C">
        <w:rPr>
          <w:rStyle w:val="Hyperlink"/>
        </w:rPr>
        <w:t>https://www.ema.europa.eu</w:t>
      </w:r>
      <w:r w:rsidR="0094759C" w:rsidRPr="0094759C">
        <w:rPr>
          <w:color w:val="000000" w:themeColor="text1"/>
        </w:rPr>
        <w:fldChar w:fldCharType="end"/>
      </w:r>
      <w:r w:rsidRPr="00BC3021">
        <w:rPr>
          <w:color w:val="000000" w:themeColor="text1"/>
        </w:rPr>
        <w:t xml:space="preserve"> .</w:t>
      </w:r>
    </w:p>
    <w:p w14:paraId="082321D4" w14:textId="77777777" w:rsidR="009222B0" w:rsidRPr="00BC3021" w:rsidRDefault="0013581D" w:rsidP="003566E0">
      <w:pPr>
        <w:widowControl w:val="0"/>
        <w:spacing w:line="240" w:lineRule="auto"/>
        <w:rPr>
          <w:b/>
          <w:color w:val="000000" w:themeColor="text1"/>
        </w:rPr>
      </w:pPr>
      <w:r w:rsidRPr="00BC3021">
        <w:rPr>
          <w:color w:val="000000" w:themeColor="text1"/>
        </w:rPr>
        <w:br w:type="page"/>
      </w:r>
    </w:p>
    <w:p w14:paraId="46D5818E" w14:textId="77777777" w:rsidR="009222B0" w:rsidRPr="00BC3021" w:rsidRDefault="009222B0">
      <w:pPr>
        <w:spacing w:line="240" w:lineRule="auto"/>
        <w:rPr>
          <w:color w:val="000000" w:themeColor="text1"/>
        </w:rPr>
      </w:pPr>
    </w:p>
    <w:p w14:paraId="07D7FFA1" w14:textId="77777777" w:rsidR="009222B0" w:rsidRPr="00BC3021" w:rsidRDefault="009222B0">
      <w:pPr>
        <w:spacing w:line="240" w:lineRule="auto"/>
        <w:rPr>
          <w:color w:val="000000" w:themeColor="text1"/>
        </w:rPr>
      </w:pPr>
    </w:p>
    <w:p w14:paraId="04766B34" w14:textId="77777777" w:rsidR="009222B0" w:rsidRPr="00BC3021" w:rsidRDefault="009222B0">
      <w:pPr>
        <w:spacing w:line="240" w:lineRule="auto"/>
        <w:rPr>
          <w:color w:val="000000" w:themeColor="text1"/>
        </w:rPr>
      </w:pPr>
    </w:p>
    <w:p w14:paraId="4DFB67B5" w14:textId="77777777" w:rsidR="009222B0" w:rsidRPr="00BC3021" w:rsidRDefault="009222B0">
      <w:pPr>
        <w:spacing w:line="240" w:lineRule="auto"/>
        <w:rPr>
          <w:color w:val="000000" w:themeColor="text1"/>
        </w:rPr>
      </w:pPr>
    </w:p>
    <w:p w14:paraId="40C65EF9" w14:textId="77777777" w:rsidR="009222B0" w:rsidRPr="00BC3021" w:rsidRDefault="009222B0">
      <w:pPr>
        <w:spacing w:line="240" w:lineRule="auto"/>
        <w:rPr>
          <w:color w:val="000000" w:themeColor="text1"/>
        </w:rPr>
      </w:pPr>
    </w:p>
    <w:p w14:paraId="15365698" w14:textId="77777777" w:rsidR="009222B0" w:rsidRPr="00BC3021" w:rsidRDefault="009222B0">
      <w:pPr>
        <w:spacing w:line="240" w:lineRule="auto"/>
        <w:rPr>
          <w:color w:val="000000" w:themeColor="text1"/>
        </w:rPr>
      </w:pPr>
    </w:p>
    <w:p w14:paraId="60A4BA6B" w14:textId="77777777" w:rsidR="009222B0" w:rsidRPr="00BC3021" w:rsidRDefault="009222B0">
      <w:pPr>
        <w:spacing w:line="240" w:lineRule="auto"/>
        <w:rPr>
          <w:color w:val="000000" w:themeColor="text1"/>
        </w:rPr>
      </w:pPr>
    </w:p>
    <w:p w14:paraId="2A90735D" w14:textId="77777777" w:rsidR="009222B0" w:rsidRPr="00BC3021" w:rsidRDefault="009222B0">
      <w:pPr>
        <w:spacing w:line="240" w:lineRule="auto"/>
        <w:rPr>
          <w:color w:val="000000" w:themeColor="text1"/>
        </w:rPr>
      </w:pPr>
    </w:p>
    <w:p w14:paraId="02A67E1F" w14:textId="77777777" w:rsidR="009222B0" w:rsidRPr="00BC3021" w:rsidRDefault="009222B0">
      <w:pPr>
        <w:spacing w:line="240" w:lineRule="auto"/>
        <w:rPr>
          <w:color w:val="000000" w:themeColor="text1"/>
        </w:rPr>
      </w:pPr>
    </w:p>
    <w:p w14:paraId="48411BBD" w14:textId="77777777" w:rsidR="009222B0" w:rsidRPr="00BC3021" w:rsidRDefault="009222B0">
      <w:pPr>
        <w:spacing w:line="240" w:lineRule="auto"/>
        <w:rPr>
          <w:color w:val="000000" w:themeColor="text1"/>
        </w:rPr>
      </w:pPr>
    </w:p>
    <w:p w14:paraId="04D20F83" w14:textId="77777777" w:rsidR="009222B0" w:rsidRPr="00BC3021" w:rsidRDefault="009222B0">
      <w:pPr>
        <w:spacing w:line="240" w:lineRule="auto"/>
        <w:rPr>
          <w:color w:val="000000" w:themeColor="text1"/>
        </w:rPr>
      </w:pPr>
    </w:p>
    <w:p w14:paraId="09A9C3A6" w14:textId="77777777" w:rsidR="009222B0" w:rsidRPr="00BC3021" w:rsidRDefault="009222B0">
      <w:pPr>
        <w:spacing w:line="240" w:lineRule="auto"/>
        <w:rPr>
          <w:color w:val="000000" w:themeColor="text1"/>
        </w:rPr>
      </w:pPr>
    </w:p>
    <w:p w14:paraId="50C36D7A" w14:textId="77777777" w:rsidR="009222B0" w:rsidRPr="00BC3021" w:rsidRDefault="009222B0">
      <w:pPr>
        <w:spacing w:line="240" w:lineRule="auto"/>
        <w:rPr>
          <w:color w:val="000000" w:themeColor="text1"/>
        </w:rPr>
      </w:pPr>
    </w:p>
    <w:p w14:paraId="744BC7AB" w14:textId="77777777" w:rsidR="009222B0" w:rsidRPr="00BC3021" w:rsidRDefault="009222B0">
      <w:pPr>
        <w:spacing w:line="240" w:lineRule="auto"/>
        <w:rPr>
          <w:color w:val="000000" w:themeColor="text1"/>
        </w:rPr>
      </w:pPr>
    </w:p>
    <w:p w14:paraId="1A37EFF9" w14:textId="77777777" w:rsidR="009222B0" w:rsidRPr="00BC3021" w:rsidRDefault="009222B0">
      <w:pPr>
        <w:spacing w:line="240" w:lineRule="auto"/>
        <w:rPr>
          <w:color w:val="000000" w:themeColor="text1"/>
        </w:rPr>
      </w:pPr>
    </w:p>
    <w:p w14:paraId="6EFDD8E1" w14:textId="77777777" w:rsidR="009222B0" w:rsidRPr="00BC3021" w:rsidRDefault="009222B0">
      <w:pPr>
        <w:spacing w:line="240" w:lineRule="auto"/>
        <w:rPr>
          <w:color w:val="000000" w:themeColor="text1"/>
        </w:rPr>
      </w:pPr>
    </w:p>
    <w:p w14:paraId="1B761D23" w14:textId="77777777" w:rsidR="009222B0" w:rsidRPr="00BC3021" w:rsidRDefault="009222B0">
      <w:pPr>
        <w:spacing w:line="240" w:lineRule="auto"/>
        <w:rPr>
          <w:color w:val="000000" w:themeColor="text1"/>
        </w:rPr>
      </w:pPr>
    </w:p>
    <w:p w14:paraId="1D4882B0" w14:textId="77777777" w:rsidR="009222B0" w:rsidRPr="00BC3021" w:rsidRDefault="009222B0">
      <w:pPr>
        <w:spacing w:line="240" w:lineRule="auto"/>
        <w:rPr>
          <w:color w:val="000000" w:themeColor="text1"/>
        </w:rPr>
      </w:pPr>
    </w:p>
    <w:p w14:paraId="01CA4B8B" w14:textId="77777777" w:rsidR="009222B0" w:rsidRPr="00BC3021" w:rsidRDefault="009222B0">
      <w:pPr>
        <w:spacing w:line="240" w:lineRule="auto"/>
        <w:rPr>
          <w:color w:val="000000" w:themeColor="text1"/>
        </w:rPr>
      </w:pPr>
    </w:p>
    <w:p w14:paraId="48C0D06A" w14:textId="77777777" w:rsidR="009222B0" w:rsidRPr="00BC3021" w:rsidRDefault="009222B0">
      <w:pPr>
        <w:spacing w:line="240" w:lineRule="auto"/>
        <w:rPr>
          <w:color w:val="000000" w:themeColor="text1"/>
        </w:rPr>
      </w:pPr>
    </w:p>
    <w:p w14:paraId="28083FD7" w14:textId="77777777" w:rsidR="009222B0" w:rsidRPr="00BC3021" w:rsidRDefault="009222B0">
      <w:pPr>
        <w:spacing w:line="240" w:lineRule="auto"/>
        <w:rPr>
          <w:color w:val="000000" w:themeColor="text1"/>
        </w:rPr>
      </w:pPr>
    </w:p>
    <w:p w14:paraId="5F85D09A" w14:textId="77777777" w:rsidR="009222B0" w:rsidRDefault="009222B0">
      <w:pPr>
        <w:spacing w:line="240" w:lineRule="auto"/>
        <w:jc w:val="center"/>
        <w:rPr>
          <w:b/>
          <w:color w:val="000000" w:themeColor="text1"/>
        </w:rPr>
      </w:pPr>
    </w:p>
    <w:p w14:paraId="4195DF2B" w14:textId="77777777" w:rsidR="0021323D" w:rsidRPr="00BC3021" w:rsidRDefault="0021323D">
      <w:pPr>
        <w:spacing w:line="240" w:lineRule="auto"/>
        <w:jc w:val="center"/>
        <w:rPr>
          <w:b/>
          <w:color w:val="000000" w:themeColor="text1"/>
        </w:rPr>
      </w:pPr>
    </w:p>
    <w:p w14:paraId="2BA0984F" w14:textId="77777777" w:rsidR="009222B0" w:rsidRPr="00BC3021" w:rsidRDefault="009222B0">
      <w:pPr>
        <w:spacing w:line="240" w:lineRule="auto"/>
        <w:jc w:val="center"/>
        <w:rPr>
          <w:color w:val="000000" w:themeColor="text1"/>
        </w:rPr>
      </w:pPr>
      <w:r w:rsidRPr="00BC3021">
        <w:rPr>
          <w:b/>
          <w:color w:val="000000" w:themeColor="text1"/>
        </w:rPr>
        <w:t>II PIELIKUMS</w:t>
      </w:r>
    </w:p>
    <w:p w14:paraId="4AFFEBE9" w14:textId="77777777" w:rsidR="009222B0" w:rsidRPr="00BC3021" w:rsidRDefault="009222B0">
      <w:pPr>
        <w:spacing w:line="240" w:lineRule="auto"/>
        <w:ind w:left="1701" w:right="1416" w:hanging="567"/>
        <w:rPr>
          <w:color w:val="000000" w:themeColor="text1"/>
        </w:rPr>
      </w:pPr>
    </w:p>
    <w:p w14:paraId="570A21FC" w14:textId="77777777" w:rsidR="009222B0" w:rsidRPr="00BC3021" w:rsidRDefault="009222B0" w:rsidP="0092070D">
      <w:pPr>
        <w:tabs>
          <w:tab w:val="clear" w:pos="567"/>
          <w:tab w:val="left" w:pos="1701"/>
        </w:tabs>
        <w:spacing w:line="240" w:lineRule="auto"/>
        <w:ind w:left="1559" w:right="1416" w:hanging="567"/>
        <w:rPr>
          <w:color w:val="000000" w:themeColor="text1"/>
        </w:rPr>
      </w:pPr>
      <w:r w:rsidRPr="00BC3021">
        <w:rPr>
          <w:b/>
          <w:color w:val="000000" w:themeColor="text1"/>
        </w:rPr>
        <w:t>A.</w:t>
      </w:r>
      <w:r w:rsidRPr="00BC3021">
        <w:rPr>
          <w:b/>
          <w:color w:val="000000" w:themeColor="text1"/>
        </w:rPr>
        <w:tab/>
        <w:t>RAŽOTĀJS(-I), K</w:t>
      </w:r>
      <w:r w:rsidR="002F3F25" w:rsidRPr="00BC3021">
        <w:rPr>
          <w:b/>
          <w:color w:val="000000" w:themeColor="text1"/>
        </w:rPr>
        <w:t>AS</w:t>
      </w:r>
      <w:r w:rsidRPr="00BC3021">
        <w:rPr>
          <w:b/>
          <w:color w:val="000000" w:themeColor="text1"/>
        </w:rPr>
        <w:t xml:space="preserve"> ATBILD PAR SĒRIJAS IZLAIDI</w:t>
      </w:r>
    </w:p>
    <w:p w14:paraId="3AC6A04E" w14:textId="77777777" w:rsidR="009222B0" w:rsidRPr="00BC3021" w:rsidRDefault="009222B0">
      <w:pPr>
        <w:spacing w:line="240" w:lineRule="auto"/>
        <w:ind w:left="1701" w:right="1416" w:hanging="567"/>
        <w:rPr>
          <w:color w:val="000000" w:themeColor="text1"/>
        </w:rPr>
      </w:pPr>
    </w:p>
    <w:p w14:paraId="7100AF6B" w14:textId="77777777" w:rsidR="009222B0" w:rsidRPr="00BC3021" w:rsidRDefault="009222B0" w:rsidP="0092070D">
      <w:pPr>
        <w:tabs>
          <w:tab w:val="left" w:pos="1701"/>
        </w:tabs>
        <w:spacing w:line="240" w:lineRule="auto"/>
        <w:ind w:left="1559" w:right="1416" w:hanging="567"/>
        <w:rPr>
          <w:b/>
          <w:color w:val="000000" w:themeColor="text1"/>
        </w:rPr>
      </w:pPr>
      <w:r w:rsidRPr="00BC3021">
        <w:rPr>
          <w:b/>
          <w:color w:val="000000" w:themeColor="text1"/>
        </w:rPr>
        <w:t>B.</w:t>
      </w:r>
      <w:r w:rsidRPr="00BC3021">
        <w:rPr>
          <w:b/>
          <w:color w:val="000000" w:themeColor="text1"/>
        </w:rPr>
        <w:tab/>
        <w:t>IZSNIEGŠANAS KĀRTĪBAS UN LIETOŠANAS NOSACĪJUMI VAI IEROBEŽOJUMI</w:t>
      </w:r>
    </w:p>
    <w:p w14:paraId="425688F8" w14:textId="77777777" w:rsidR="009222B0" w:rsidRPr="00BC3021" w:rsidRDefault="009222B0">
      <w:pPr>
        <w:tabs>
          <w:tab w:val="left" w:pos="1701"/>
        </w:tabs>
        <w:spacing w:line="240" w:lineRule="auto"/>
        <w:ind w:left="1701" w:right="1416" w:hanging="567"/>
        <w:rPr>
          <w:b/>
          <w:color w:val="000000" w:themeColor="text1"/>
        </w:rPr>
      </w:pPr>
    </w:p>
    <w:p w14:paraId="0CD1578E" w14:textId="77777777" w:rsidR="009222B0" w:rsidRPr="00BC3021" w:rsidRDefault="009222B0" w:rsidP="0092070D">
      <w:pPr>
        <w:tabs>
          <w:tab w:val="left" w:pos="1701"/>
        </w:tabs>
        <w:spacing w:line="240" w:lineRule="auto"/>
        <w:ind w:left="1559" w:right="1416" w:hanging="567"/>
        <w:rPr>
          <w:b/>
          <w:color w:val="000000" w:themeColor="text1"/>
        </w:rPr>
      </w:pPr>
      <w:r w:rsidRPr="00BC3021">
        <w:rPr>
          <w:b/>
          <w:color w:val="000000" w:themeColor="text1"/>
        </w:rPr>
        <w:t>C.</w:t>
      </w:r>
      <w:r w:rsidRPr="00BC3021">
        <w:rPr>
          <w:b/>
          <w:color w:val="000000" w:themeColor="text1"/>
        </w:rPr>
        <w:tab/>
        <w:t>CITI REĢISTRĀCIJAS NOSACĪJUMI UN PRASĪBAS</w:t>
      </w:r>
    </w:p>
    <w:p w14:paraId="5618A4AC" w14:textId="77777777" w:rsidR="009222B0" w:rsidRPr="00BC3021" w:rsidRDefault="009222B0">
      <w:pPr>
        <w:tabs>
          <w:tab w:val="left" w:pos="1701"/>
        </w:tabs>
        <w:spacing w:line="240" w:lineRule="auto"/>
        <w:ind w:left="1701" w:right="1416" w:hanging="567"/>
        <w:rPr>
          <w:b/>
          <w:color w:val="000000" w:themeColor="text1"/>
        </w:rPr>
      </w:pPr>
    </w:p>
    <w:p w14:paraId="0A723C45" w14:textId="77777777" w:rsidR="009222B0" w:rsidRPr="00BC3021" w:rsidRDefault="009222B0" w:rsidP="0092070D">
      <w:pPr>
        <w:tabs>
          <w:tab w:val="left" w:pos="1701"/>
        </w:tabs>
        <w:spacing w:line="240" w:lineRule="auto"/>
        <w:ind w:left="1559" w:right="1416" w:hanging="567"/>
        <w:rPr>
          <w:color w:val="000000" w:themeColor="text1"/>
        </w:rPr>
      </w:pPr>
      <w:r w:rsidRPr="00BC3021">
        <w:rPr>
          <w:b/>
          <w:color w:val="000000" w:themeColor="text1"/>
        </w:rPr>
        <w:t>D.</w:t>
      </w:r>
      <w:r w:rsidRPr="00BC3021">
        <w:rPr>
          <w:b/>
          <w:color w:val="000000" w:themeColor="text1"/>
        </w:rPr>
        <w:tab/>
        <w:t xml:space="preserve">NOSACĪJUMI </w:t>
      </w:r>
      <w:r w:rsidR="002F3F25" w:rsidRPr="00BC3021">
        <w:rPr>
          <w:b/>
          <w:color w:val="000000" w:themeColor="text1"/>
        </w:rPr>
        <w:t>VAI</w:t>
      </w:r>
      <w:r w:rsidRPr="00BC3021">
        <w:rPr>
          <w:b/>
          <w:color w:val="000000" w:themeColor="text1"/>
        </w:rPr>
        <w:t xml:space="preserve"> IEROBEŽOJUMI ATTIECĪBĀ UZ EFEKTĪVU UN DROŠU ZĀĻU LIETOŠANU</w:t>
      </w:r>
    </w:p>
    <w:p w14:paraId="5B7ED81D" w14:textId="77777777" w:rsidR="009222B0" w:rsidRPr="003449AB" w:rsidRDefault="0013581D" w:rsidP="00F863EA">
      <w:pPr>
        <w:pStyle w:val="Heading1"/>
        <w:rPr>
          <w:lang w:val="lv-LV"/>
        </w:rPr>
      </w:pPr>
      <w:r w:rsidRPr="003449AB">
        <w:rPr>
          <w:lang w:val="lv-LV"/>
        </w:rPr>
        <w:br w:type="page"/>
      </w:r>
      <w:r w:rsidR="009222B0" w:rsidRPr="003449AB">
        <w:rPr>
          <w:lang w:val="lv-LV"/>
        </w:rPr>
        <w:lastRenderedPageBreak/>
        <w:t>A.</w:t>
      </w:r>
      <w:r w:rsidR="009222B0" w:rsidRPr="003449AB">
        <w:rPr>
          <w:lang w:val="lv-LV"/>
        </w:rPr>
        <w:tab/>
        <w:t>RAŽOTĀJS(-I), K</w:t>
      </w:r>
      <w:r w:rsidR="002F3F25" w:rsidRPr="003449AB">
        <w:rPr>
          <w:lang w:val="lv-LV"/>
        </w:rPr>
        <w:t>AS</w:t>
      </w:r>
      <w:r w:rsidR="009222B0" w:rsidRPr="003449AB">
        <w:rPr>
          <w:lang w:val="lv-LV"/>
        </w:rPr>
        <w:t xml:space="preserve"> ATBILD PAR SĒRIJAS IZLAIDI</w:t>
      </w:r>
    </w:p>
    <w:p w14:paraId="2C35C174" w14:textId="77777777" w:rsidR="009222B0" w:rsidRPr="00BC3021" w:rsidRDefault="009222B0">
      <w:pPr>
        <w:spacing w:line="240" w:lineRule="auto"/>
        <w:ind w:left="567" w:hanging="567"/>
        <w:rPr>
          <w:color w:val="000000" w:themeColor="text1"/>
        </w:rPr>
      </w:pPr>
    </w:p>
    <w:p w14:paraId="254B4EB7" w14:textId="77777777" w:rsidR="009222B0" w:rsidRPr="00BC3021" w:rsidRDefault="009222B0">
      <w:pPr>
        <w:spacing w:line="240" w:lineRule="auto"/>
        <w:rPr>
          <w:color w:val="000000" w:themeColor="text1"/>
        </w:rPr>
      </w:pPr>
      <w:r w:rsidRPr="00BC3021">
        <w:rPr>
          <w:color w:val="000000" w:themeColor="text1"/>
          <w:u w:val="single"/>
        </w:rPr>
        <w:t>Ražotāju, kas atbild par sērijas izlaidi, nosaukums un adrese</w:t>
      </w:r>
    </w:p>
    <w:p w14:paraId="55179892" w14:textId="77777777" w:rsidR="009222B0" w:rsidRPr="00BC3021" w:rsidRDefault="009222B0">
      <w:pPr>
        <w:spacing w:line="240" w:lineRule="auto"/>
        <w:rPr>
          <w:color w:val="000000" w:themeColor="text1"/>
        </w:rPr>
      </w:pPr>
    </w:p>
    <w:p w14:paraId="05450DEE" w14:textId="77777777" w:rsidR="009222B0" w:rsidRPr="00BC3021" w:rsidRDefault="009222B0">
      <w:pPr>
        <w:spacing w:line="240" w:lineRule="auto"/>
        <w:rPr>
          <w:color w:val="000000" w:themeColor="text1"/>
        </w:rPr>
      </w:pPr>
      <w:r w:rsidRPr="00BC3021">
        <w:rPr>
          <w:b/>
          <w:color w:val="000000" w:themeColor="text1"/>
        </w:rPr>
        <w:t>Rapamune 1 mg/ml šķīdums iekšķīgai lietošanai</w:t>
      </w:r>
    </w:p>
    <w:p w14:paraId="453424B9" w14:textId="77777777" w:rsidR="009222B0" w:rsidRPr="00BC3021" w:rsidRDefault="009222B0">
      <w:pPr>
        <w:pStyle w:val="NormalAgency"/>
        <w:rPr>
          <w:rFonts w:ascii="Times New Roman" w:hAnsi="Times New Roman" w:cs="Times New Roman"/>
          <w:color w:val="000000" w:themeColor="text1"/>
          <w:sz w:val="22"/>
          <w:szCs w:val="22"/>
          <w:lang w:val="lv-LV"/>
        </w:rPr>
      </w:pPr>
    </w:p>
    <w:p w14:paraId="7C71AF0F" w14:textId="77777777" w:rsidR="009222B0" w:rsidRPr="00BC3021" w:rsidRDefault="009222B0">
      <w:pPr>
        <w:ind w:right="-1"/>
        <w:rPr>
          <w:color w:val="000000" w:themeColor="text1"/>
        </w:rPr>
      </w:pPr>
      <w:r w:rsidRPr="00BC3021">
        <w:rPr>
          <w:color w:val="000000" w:themeColor="text1"/>
        </w:rPr>
        <w:t xml:space="preserve">Pfizer Service Company </w:t>
      </w:r>
      <w:r w:rsidR="00A41394" w:rsidRPr="00BC3021">
        <w:rPr>
          <w:color w:val="000000" w:themeColor="text1"/>
        </w:rPr>
        <w:t>BV</w:t>
      </w:r>
    </w:p>
    <w:p w14:paraId="5F6C8C77" w14:textId="77777777" w:rsidR="003102AD" w:rsidRPr="003102AD" w:rsidRDefault="003102AD" w:rsidP="003102AD">
      <w:pPr>
        <w:ind w:right="-1"/>
        <w:rPr>
          <w:ins w:id="3" w:author="Author" w:date="2025-07-17T19:35:00Z"/>
          <w:color w:val="000000" w:themeColor="text1"/>
          <w:lang w:val="en-US"/>
        </w:rPr>
      </w:pPr>
      <w:proofErr w:type="spellStart"/>
      <w:ins w:id="4" w:author="Author" w:date="2025-07-17T19:35:00Z">
        <w:r w:rsidRPr="003102AD">
          <w:rPr>
            <w:color w:val="000000" w:themeColor="text1"/>
            <w:lang w:val="en-US"/>
          </w:rPr>
          <w:t>Hermeslaan</w:t>
        </w:r>
        <w:proofErr w:type="spellEnd"/>
        <w:r w:rsidRPr="003102AD">
          <w:rPr>
            <w:color w:val="000000" w:themeColor="text1"/>
            <w:lang w:val="en-US"/>
          </w:rPr>
          <w:t xml:space="preserve"> 11 </w:t>
        </w:r>
      </w:ins>
    </w:p>
    <w:p w14:paraId="3055DB32" w14:textId="6982F136" w:rsidR="00267826" w:rsidRPr="00BC3021" w:rsidDel="003102AD" w:rsidRDefault="009222B0">
      <w:pPr>
        <w:ind w:right="-1"/>
        <w:rPr>
          <w:del w:id="5" w:author="Author" w:date="2025-07-17T19:35:00Z" w16du:dateUtc="2025-07-17T15:35:00Z"/>
          <w:color w:val="000000" w:themeColor="text1"/>
        </w:rPr>
      </w:pPr>
      <w:del w:id="6" w:author="Author" w:date="2025-07-17T19:35:00Z" w16du:dateUtc="2025-07-17T15:35:00Z">
        <w:r w:rsidRPr="00BC3021" w:rsidDel="003102AD">
          <w:rPr>
            <w:color w:val="000000" w:themeColor="text1"/>
          </w:rPr>
          <w:delText>Hoge Wei 10</w:delText>
        </w:r>
      </w:del>
    </w:p>
    <w:p w14:paraId="68C6D3AB" w14:textId="059E4E5F" w:rsidR="009222B0" w:rsidRPr="00BC3021" w:rsidRDefault="009222B0">
      <w:pPr>
        <w:ind w:right="-1"/>
        <w:rPr>
          <w:color w:val="000000" w:themeColor="text1"/>
        </w:rPr>
      </w:pPr>
      <w:r w:rsidRPr="00BC3021">
        <w:rPr>
          <w:color w:val="000000" w:themeColor="text1"/>
        </w:rPr>
        <w:t>193</w:t>
      </w:r>
      <w:ins w:id="7" w:author="Author" w:date="2025-07-17T19:35:00Z" w16du:dateUtc="2025-07-17T15:35:00Z">
        <w:r w:rsidR="003102AD">
          <w:rPr>
            <w:color w:val="000000" w:themeColor="text1"/>
          </w:rPr>
          <w:t>2</w:t>
        </w:r>
      </w:ins>
      <w:del w:id="8" w:author="Author" w:date="2025-07-17T19:35:00Z" w16du:dateUtc="2025-07-17T15:35:00Z">
        <w:r w:rsidRPr="00BC3021" w:rsidDel="003102AD">
          <w:rPr>
            <w:color w:val="000000" w:themeColor="text1"/>
          </w:rPr>
          <w:delText>0</w:delText>
        </w:r>
      </w:del>
      <w:r w:rsidRPr="00BC3021">
        <w:rPr>
          <w:color w:val="000000" w:themeColor="text1"/>
        </w:rPr>
        <w:t xml:space="preserve"> Zaventem</w:t>
      </w:r>
    </w:p>
    <w:p w14:paraId="2EB34467" w14:textId="77777777" w:rsidR="009222B0" w:rsidRPr="00BC3021" w:rsidRDefault="009222B0">
      <w:pPr>
        <w:pStyle w:val="NormalAgency"/>
        <w:rPr>
          <w:rFonts w:ascii="Times New Roman" w:hAnsi="Times New Roman" w:cs="Times New Roman"/>
          <w:iCs/>
          <w:color w:val="000000" w:themeColor="text1"/>
          <w:sz w:val="22"/>
          <w:szCs w:val="22"/>
          <w:lang w:val="lv-LV"/>
        </w:rPr>
      </w:pPr>
      <w:r w:rsidRPr="00BC3021">
        <w:rPr>
          <w:rFonts w:ascii="Times New Roman" w:hAnsi="Times New Roman" w:cs="Times New Roman"/>
          <w:color w:val="000000" w:themeColor="text1"/>
          <w:sz w:val="22"/>
          <w:szCs w:val="22"/>
          <w:lang w:val="lv-LV"/>
        </w:rPr>
        <w:t>Beļģija</w:t>
      </w:r>
    </w:p>
    <w:p w14:paraId="2E53F1DF" w14:textId="77777777" w:rsidR="009222B0" w:rsidRPr="00BC3021" w:rsidRDefault="009222B0">
      <w:pPr>
        <w:pStyle w:val="NormalAgency"/>
        <w:rPr>
          <w:rFonts w:ascii="Times New Roman" w:hAnsi="Times New Roman" w:cs="Times New Roman"/>
          <w:iCs/>
          <w:color w:val="000000" w:themeColor="text1"/>
          <w:sz w:val="22"/>
          <w:szCs w:val="22"/>
          <w:lang w:val="lv-LV"/>
        </w:rPr>
      </w:pPr>
    </w:p>
    <w:p w14:paraId="6572B24E" w14:textId="77777777" w:rsidR="009222B0" w:rsidRPr="00BC3021" w:rsidRDefault="009222B0">
      <w:pPr>
        <w:pStyle w:val="NormalAgency"/>
        <w:rPr>
          <w:rFonts w:ascii="Times New Roman" w:hAnsi="Times New Roman" w:cs="Times New Roman"/>
          <w:iCs/>
          <w:color w:val="000000" w:themeColor="text1"/>
          <w:sz w:val="22"/>
          <w:szCs w:val="22"/>
          <w:lang w:val="lv-LV"/>
        </w:rPr>
      </w:pPr>
      <w:r w:rsidRPr="00BC3021">
        <w:rPr>
          <w:rFonts w:ascii="Times New Roman" w:hAnsi="Times New Roman" w:cs="Times New Roman"/>
          <w:b/>
          <w:color w:val="000000" w:themeColor="text1"/>
          <w:sz w:val="22"/>
          <w:szCs w:val="22"/>
          <w:lang w:val="lv-LV"/>
        </w:rPr>
        <w:t>Rapamune 0,5 mg apvalkotās tabletes, Rapamune 1 mg apvalkotās tabletes, Rapamune 2 mg apvalkotās tabletes</w:t>
      </w:r>
    </w:p>
    <w:p w14:paraId="7C2F404F" w14:textId="77777777" w:rsidR="009222B0" w:rsidRPr="00BC3021" w:rsidRDefault="009222B0">
      <w:pPr>
        <w:pStyle w:val="NormalAgency"/>
        <w:rPr>
          <w:rFonts w:ascii="Times New Roman" w:hAnsi="Times New Roman" w:cs="Times New Roman"/>
          <w:iCs/>
          <w:color w:val="000000" w:themeColor="text1"/>
          <w:sz w:val="22"/>
          <w:szCs w:val="22"/>
          <w:lang w:val="lv-LV"/>
        </w:rPr>
      </w:pPr>
    </w:p>
    <w:p w14:paraId="3BC31F12" w14:textId="4B07FCF8" w:rsidR="009222B0" w:rsidRPr="00BC3021" w:rsidRDefault="009222B0">
      <w:pPr>
        <w:spacing w:line="240" w:lineRule="auto"/>
        <w:rPr>
          <w:color w:val="000000" w:themeColor="text1"/>
          <w:highlight w:val="lightGray"/>
        </w:rPr>
      </w:pPr>
      <w:r w:rsidRPr="00BC3021">
        <w:rPr>
          <w:color w:val="000000" w:themeColor="text1"/>
          <w:highlight w:val="lightGray"/>
        </w:rPr>
        <w:t>Pfizer Ireland Pharmaceuticals</w:t>
      </w:r>
      <w:r w:rsidR="002533AC">
        <w:rPr>
          <w:color w:val="000000" w:themeColor="text1"/>
          <w:highlight w:val="lightGray"/>
        </w:rPr>
        <w:t xml:space="preserve"> </w:t>
      </w:r>
      <w:r w:rsidR="002533AC" w:rsidRPr="002533AC">
        <w:rPr>
          <w:color w:val="000000" w:themeColor="text1"/>
          <w:highlight w:val="lightGray"/>
          <w:lang w:val="en-US"/>
        </w:rPr>
        <w:t>Unlimited Company</w:t>
      </w:r>
    </w:p>
    <w:p w14:paraId="573E2953" w14:textId="2ABFC05F" w:rsidR="009222B0" w:rsidRPr="00BC3021" w:rsidRDefault="009222B0">
      <w:pPr>
        <w:spacing w:line="240" w:lineRule="auto"/>
        <w:rPr>
          <w:color w:val="000000" w:themeColor="text1"/>
          <w:highlight w:val="lightGray"/>
        </w:rPr>
      </w:pPr>
      <w:r w:rsidRPr="00BC3021">
        <w:rPr>
          <w:color w:val="000000" w:themeColor="text1"/>
          <w:highlight w:val="lightGray"/>
        </w:rPr>
        <w:t>Little Connell</w:t>
      </w:r>
      <w:r w:rsidR="002533AC">
        <w:rPr>
          <w:color w:val="000000" w:themeColor="text1"/>
          <w:highlight w:val="lightGray"/>
        </w:rPr>
        <w:t xml:space="preserve">, </w:t>
      </w:r>
      <w:r w:rsidRPr="00BC3021">
        <w:rPr>
          <w:color w:val="000000" w:themeColor="text1"/>
          <w:highlight w:val="lightGray"/>
        </w:rPr>
        <w:t>Newbridge, Co. Kildare</w:t>
      </w:r>
    </w:p>
    <w:p w14:paraId="06C44C38" w14:textId="77777777" w:rsidR="009222B0" w:rsidRPr="00BC3021" w:rsidRDefault="009222B0">
      <w:pPr>
        <w:spacing w:line="240" w:lineRule="auto"/>
        <w:rPr>
          <w:color w:val="000000" w:themeColor="text1"/>
        </w:rPr>
      </w:pPr>
      <w:r w:rsidRPr="00BC3021">
        <w:rPr>
          <w:color w:val="000000" w:themeColor="text1"/>
          <w:highlight w:val="lightGray"/>
        </w:rPr>
        <w:t>Īrija</w:t>
      </w:r>
    </w:p>
    <w:p w14:paraId="33ACA582" w14:textId="77777777" w:rsidR="009222B0" w:rsidRPr="00BC3021" w:rsidRDefault="009222B0">
      <w:pPr>
        <w:spacing w:line="240" w:lineRule="auto"/>
        <w:rPr>
          <w:color w:val="000000" w:themeColor="text1"/>
        </w:rPr>
      </w:pPr>
    </w:p>
    <w:p w14:paraId="6654C5A3" w14:textId="5ABF69A6" w:rsidR="009222B0" w:rsidRPr="00BC3021" w:rsidRDefault="009222B0">
      <w:pPr>
        <w:spacing w:line="240" w:lineRule="auto"/>
        <w:ind w:right="-1"/>
        <w:rPr>
          <w:color w:val="000000" w:themeColor="text1"/>
        </w:rPr>
      </w:pPr>
      <w:r w:rsidRPr="00BC3021">
        <w:rPr>
          <w:color w:val="000000" w:themeColor="text1"/>
        </w:rPr>
        <w:t>Pfizer Manufacturing Deutschland GmbH</w:t>
      </w:r>
    </w:p>
    <w:p w14:paraId="5D2EF7F9" w14:textId="77777777" w:rsidR="009222B0" w:rsidRPr="00BC3021" w:rsidRDefault="009222B0">
      <w:pPr>
        <w:spacing w:line="240" w:lineRule="auto"/>
        <w:ind w:right="-1"/>
        <w:rPr>
          <w:color w:val="000000" w:themeColor="text1"/>
        </w:rPr>
      </w:pPr>
      <w:r w:rsidRPr="00BC3021">
        <w:rPr>
          <w:color w:val="000000" w:themeColor="text1"/>
        </w:rPr>
        <w:t>Mooswaldallee 1</w:t>
      </w:r>
    </w:p>
    <w:p w14:paraId="6DEBF720" w14:textId="7C44FB3D" w:rsidR="009222B0" w:rsidRPr="00BC3021" w:rsidRDefault="002533AC">
      <w:pPr>
        <w:spacing w:line="240" w:lineRule="auto"/>
        <w:ind w:right="-1"/>
        <w:rPr>
          <w:color w:val="000000" w:themeColor="text1"/>
        </w:rPr>
      </w:pPr>
      <w:r w:rsidRPr="003449AB">
        <w:rPr>
          <w:color w:val="000000" w:themeColor="text1"/>
        </w:rPr>
        <w:t>79108</w:t>
      </w:r>
      <w:r w:rsidR="009222B0" w:rsidRPr="00BC3021">
        <w:rPr>
          <w:color w:val="000000" w:themeColor="text1"/>
        </w:rPr>
        <w:t xml:space="preserve"> Freiburg</w:t>
      </w:r>
      <w:r>
        <w:rPr>
          <w:color w:val="000000" w:themeColor="text1"/>
        </w:rPr>
        <w:t xml:space="preserve"> </w:t>
      </w:r>
      <w:r w:rsidRPr="003449AB">
        <w:rPr>
          <w:color w:val="000000" w:themeColor="text1"/>
        </w:rPr>
        <w:t>Im Breisgau</w:t>
      </w:r>
    </w:p>
    <w:p w14:paraId="10748781" w14:textId="77777777" w:rsidR="009222B0" w:rsidRPr="00BC3021" w:rsidRDefault="009222B0">
      <w:pPr>
        <w:spacing w:line="240" w:lineRule="auto"/>
        <w:rPr>
          <w:color w:val="000000" w:themeColor="text1"/>
          <w:u w:val="single"/>
        </w:rPr>
      </w:pPr>
      <w:r w:rsidRPr="00BC3021">
        <w:rPr>
          <w:color w:val="000000" w:themeColor="text1"/>
        </w:rPr>
        <w:t>Vācija</w:t>
      </w:r>
    </w:p>
    <w:p w14:paraId="617F2386" w14:textId="77777777" w:rsidR="009222B0" w:rsidRPr="00BC3021" w:rsidRDefault="009222B0">
      <w:pPr>
        <w:spacing w:line="240" w:lineRule="auto"/>
        <w:rPr>
          <w:color w:val="000000" w:themeColor="text1"/>
          <w:u w:val="single"/>
        </w:rPr>
      </w:pPr>
    </w:p>
    <w:p w14:paraId="6582A657" w14:textId="77777777" w:rsidR="009222B0" w:rsidRPr="00BC3021" w:rsidRDefault="009222B0">
      <w:pPr>
        <w:spacing w:line="240" w:lineRule="auto"/>
        <w:rPr>
          <w:color w:val="000000" w:themeColor="text1"/>
        </w:rPr>
      </w:pPr>
      <w:r w:rsidRPr="00BC3021">
        <w:rPr>
          <w:color w:val="000000" w:themeColor="text1"/>
        </w:rPr>
        <w:t>Zāļu lietošanas instrukcijā jāuzrāda ražotāja, kas atbild par attiecīgās sērijas izlaidi, nosaukums un adrese.</w:t>
      </w:r>
    </w:p>
    <w:p w14:paraId="60344F90" w14:textId="77777777" w:rsidR="009222B0" w:rsidRPr="00BC3021" w:rsidRDefault="009222B0">
      <w:pPr>
        <w:spacing w:line="240" w:lineRule="auto"/>
        <w:rPr>
          <w:color w:val="000000" w:themeColor="text1"/>
        </w:rPr>
      </w:pPr>
    </w:p>
    <w:p w14:paraId="51DD4019" w14:textId="77777777" w:rsidR="009222B0" w:rsidRPr="00BC3021" w:rsidRDefault="009222B0">
      <w:pPr>
        <w:spacing w:line="240" w:lineRule="auto"/>
        <w:rPr>
          <w:color w:val="000000" w:themeColor="text1"/>
        </w:rPr>
      </w:pPr>
    </w:p>
    <w:p w14:paraId="2FF0D16E" w14:textId="77777777" w:rsidR="009222B0" w:rsidRPr="003449AB" w:rsidRDefault="009222B0" w:rsidP="00F863EA">
      <w:pPr>
        <w:pStyle w:val="Heading1"/>
        <w:ind w:left="567" w:hanging="567"/>
        <w:rPr>
          <w:lang w:val="lv-LV"/>
        </w:rPr>
      </w:pPr>
      <w:r w:rsidRPr="003449AB">
        <w:rPr>
          <w:lang w:val="lv-LV"/>
        </w:rPr>
        <w:t>B.</w:t>
      </w:r>
      <w:r w:rsidRPr="003449AB">
        <w:rPr>
          <w:lang w:val="lv-LV"/>
        </w:rPr>
        <w:tab/>
        <w:t>IZSNIEGŠANAS KĀRTĪBAS UN LIETOŠANAS NOSACĪJUMI VAI IEROBEŽOJUMI</w:t>
      </w:r>
    </w:p>
    <w:p w14:paraId="449F3457" w14:textId="77777777" w:rsidR="009222B0" w:rsidRPr="00BC3021" w:rsidRDefault="009222B0">
      <w:pPr>
        <w:spacing w:line="240" w:lineRule="auto"/>
        <w:rPr>
          <w:color w:val="000000" w:themeColor="text1"/>
        </w:rPr>
      </w:pPr>
    </w:p>
    <w:p w14:paraId="2AA7BD1B" w14:textId="77777777" w:rsidR="009222B0" w:rsidRPr="00BC3021" w:rsidRDefault="009222B0">
      <w:pPr>
        <w:spacing w:line="240" w:lineRule="auto"/>
        <w:rPr>
          <w:color w:val="000000" w:themeColor="text1"/>
        </w:rPr>
      </w:pPr>
      <w:r w:rsidRPr="00BC3021">
        <w:rPr>
          <w:color w:val="000000" w:themeColor="text1"/>
        </w:rPr>
        <w:t>Zāles ar parakstīšanas ierobežojumiem (skatīt I pielikumu: zāļu apraksts, 4.2</w:t>
      </w:r>
      <w:r w:rsidR="00481B3F" w:rsidRPr="00BC3021">
        <w:rPr>
          <w:color w:val="000000" w:themeColor="text1"/>
        </w:rPr>
        <w:t>.</w:t>
      </w:r>
      <w:r w:rsidRPr="00BC3021">
        <w:rPr>
          <w:color w:val="000000" w:themeColor="text1"/>
        </w:rPr>
        <w:t xml:space="preserve"> apakšpunkts).</w:t>
      </w:r>
    </w:p>
    <w:p w14:paraId="000E83F0" w14:textId="77777777" w:rsidR="009222B0" w:rsidRPr="00BC3021" w:rsidRDefault="009222B0">
      <w:pPr>
        <w:spacing w:line="240" w:lineRule="auto"/>
        <w:rPr>
          <w:color w:val="000000" w:themeColor="text1"/>
        </w:rPr>
      </w:pPr>
    </w:p>
    <w:p w14:paraId="47E83A78" w14:textId="77777777" w:rsidR="009222B0" w:rsidRPr="00BC3021" w:rsidRDefault="009222B0">
      <w:pPr>
        <w:spacing w:line="240" w:lineRule="auto"/>
        <w:rPr>
          <w:color w:val="000000" w:themeColor="text1"/>
        </w:rPr>
      </w:pPr>
    </w:p>
    <w:p w14:paraId="3317F4D9" w14:textId="77777777" w:rsidR="009222B0" w:rsidRPr="003449AB" w:rsidRDefault="009222B0" w:rsidP="00F863EA">
      <w:pPr>
        <w:pStyle w:val="Heading1"/>
        <w:ind w:left="567" w:hanging="567"/>
        <w:rPr>
          <w:lang w:val="fr-FR"/>
        </w:rPr>
      </w:pPr>
      <w:r w:rsidRPr="003449AB">
        <w:rPr>
          <w:lang w:val="fr-FR"/>
        </w:rPr>
        <w:t>C.</w:t>
      </w:r>
      <w:r w:rsidRPr="003449AB">
        <w:rPr>
          <w:lang w:val="fr-FR"/>
        </w:rPr>
        <w:tab/>
        <w:t>CITI REĢISTRĀCIJAS NOSACĪJUMI UN PRASĪBAS</w:t>
      </w:r>
    </w:p>
    <w:p w14:paraId="3918F57C" w14:textId="77777777" w:rsidR="009222B0" w:rsidRPr="00BC3021" w:rsidRDefault="009222B0">
      <w:pPr>
        <w:spacing w:line="240" w:lineRule="auto"/>
        <w:rPr>
          <w:color w:val="000000" w:themeColor="text1"/>
        </w:rPr>
      </w:pPr>
    </w:p>
    <w:p w14:paraId="0D8E68EC" w14:textId="77777777" w:rsidR="009222B0" w:rsidRPr="00BC3021" w:rsidRDefault="009222B0">
      <w:pPr>
        <w:numPr>
          <w:ilvl w:val="0"/>
          <w:numId w:val="4"/>
        </w:numPr>
        <w:autoSpaceDE w:val="0"/>
        <w:spacing w:line="240" w:lineRule="auto"/>
        <w:ind w:left="0" w:right="567" w:firstLine="0"/>
        <w:rPr>
          <w:b/>
          <w:color w:val="000000" w:themeColor="text1"/>
          <w:szCs w:val="24"/>
        </w:rPr>
      </w:pPr>
      <w:r w:rsidRPr="00BC3021">
        <w:rPr>
          <w:b/>
          <w:color w:val="000000" w:themeColor="text1"/>
          <w:szCs w:val="24"/>
        </w:rPr>
        <w:t>Periodiski atjaunojamais drošuma ziņojums</w:t>
      </w:r>
      <w:r w:rsidR="00A41394" w:rsidRPr="00BC3021">
        <w:rPr>
          <w:b/>
          <w:color w:val="000000" w:themeColor="text1"/>
          <w:szCs w:val="24"/>
        </w:rPr>
        <w:t xml:space="preserve"> (PSUR)</w:t>
      </w:r>
    </w:p>
    <w:p w14:paraId="2B5BD52A" w14:textId="77777777" w:rsidR="009222B0" w:rsidRPr="00BC3021" w:rsidRDefault="009222B0">
      <w:pPr>
        <w:autoSpaceDE w:val="0"/>
        <w:spacing w:line="240" w:lineRule="auto"/>
        <w:ind w:right="567"/>
        <w:rPr>
          <w:b/>
          <w:color w:val="000000" w:themeColor="text1"/>
          <w:szCs w:val="24"/>
        </w:rPr>
      </w:pPr>
    </w:p>
    <w:p w14:paraId="7D0D8545" w14:textId="77777777" w:rsidR="009222B0" w:rsidRPr="00BC3021" w:rsidRDefault="00EF7338">
      <w:pPr>
        <w:autoSpaceDE w:val="0"/>
        <w:spacing w:line="240" w:lineRule="auto"/>
        <w:ind w:right="567"/>
        <w:rPr>
          <w:color w:val="000000" w:themeColor="text1"/>
          <w:u w:val="single"/>
        </w:rPr>
      </w:pPr>
      <w:r w:rsidRPr="00BC3021">
        <w:rPr>
          <w:color w:val="000000" w:themeColor="text1"/>
          <w:szCs w:val="24"/>
        </w:rPr>
        <w:t xml:space="preserve">Šo zāļu periodiski atjaunojamo drošuma ziņojumu iesniegšanas prasības ir norādītas </w:t>
      </w:r>
      <w:r w:rsidR="009222B0" w:rsidRPr="00BC3021">
        <w:rPr>
          <w:color w:val="000000" w:themeColor="text1"/>
          <w:szCs w:val="24"/>
        </w:rPr>
        <w:t xml:space="preserve">Eiropas Savienības </w:t>
      </w:r>
      <w:r w:rsidR="009222B0" w:rsidRPr="00BC3021">
        <w:rPr>
          <w:rStyle w:val="Emphasis"/>
          <w:i w:val="0"/>
          <w:color w:val="000000" w:themeColor="text1"/>
        </w:rPr>
        <w:t>atsauces datumu</w:t>
      </w:r>
      <w:r w:rsidR="009222B0" w:rsidRPr="00BC3021">
        <w:rPr>
          <w:rStyle w:val="st"/>
          <w:rFonts w:eastAsia="SimSun"/>
          <w:color w:val="000000" w:themeColor="text1"/>
        </w:rPr>
        <w:t xml:space="preserve"> un </w:t>
      </w:r>
      <w:r w:rsidR="009222B0" w:rsidRPr="00BC3021">
        <w:rPr>
          <w:rStyle w:val="Emphasis"/>
          <w:i w:val="0"/>
          <w:color w:val="000000" w:themeColor="text1"/>
        </w:rPr>
        <w:t>periodisko ziņojumu iesniegšanas</w:t>
      </w:r>
      <w:r w:rsidR="009222B0" w:rsidRPr="00BC3021">
        <w:rPr>
          <w:rStyle w:val="Emphasis"/>
          <w:color w:val="000000" w:themeColor="text1"/>
        </w:rPr>
        <w:t xml:space="preserve"> </w:t>
      </w:r>
      <w:r w:rsidR="009222B0" w:rsidRPr="00BC3021">
        <w:rPr>
          <w:rStyle w:val="Emphasis"/>
          <w:i w:val="0"/>
          <w:color w:val="000000" w:themeColor="text1"/>
        </w:rPr>
        <w:t>biežuma</w:t>
      </w:r>
      <w:r w:rsidR="009222B0" w:rsidRPr="00BC3021">
        <w:rPr>
          <w:color w:val="000000" w:themeColor="text1"/>
          <w:szCs w:val="24"/>
        </w:rPr>
        <w:t xml:space="preserve"> </w:t>
      </w:r>
      <w:r w:rsidR="00E24735" w:rsidRPr="00BC3021">
        <w:rPr>
          <w:color w:val="000000" w:themeColor="text1"/>
        </w:rPr>
        <w:t>sarakstā</w:t>
      </w:r>
      <w:r w:rsidR="009222B0" w:rsidRPr="00BC3021">
        <w:rPr>
          <w:color w:val="000000" w:themeColor="text1"/>
          <w:szCs w:val="24"/>
        </w:rPr>
        <w:t xml:space="preserve"> (</w:t>
      </w:r>
      <w:r w:rsidR="009222B0" w:rsidRPr="00BC3021">
        <w:rPr>
          <w:i/>
          <w:color w:val="000000" w:themeColor="text1"/>
          <w:szCs w:val="24"/>
        </w:rPr>
        <w:t>EURD</w:t>
      </w:r>
      <w:r w:rsidR="009222B0" w:rsidRPr="00BC3021">
        <w:rPr>
          <w:color w:val="000000" w:themeColor="text1"/>
          <w:szCs w:val="24"/>
        </w:rPr>
        <w:t xml:space="preserve"> sarakst</w:t>
      </w:r>
      <w:r w:rsidRPr="00BC3021">
        <w:rPr>
          <w:color w:val="000000" w:themeColor="text1"/>
          <w:szCs w:val="24"/>
        </w:rPr>
        <w:t>ā</w:t>
      </w:r>
      <w:r w:rsidR="009222B0" w:rsidRPr="00BC3021">
        <w:rPr>
          <w:color w:val="000000" w:themeColor="text1"/>
          <w:szCs w:val="24"/>
        </w:rPr>
        <w:t>), kas sagatavots saskaņā ar Direktīvas 2001/83/EK 107.c panta 7. </w:t>
      </w:r>
      <w:r w:rsidRPr="00BC3021">
        <w:rPr>
          <w:color w:val="000000" w:themeColor="text1"/>
          <w:szCs w:val="24"/>
        </w:rPr>
        <w:t>p</w:t>
      </w:r>
      <w:r w:rsidR="009222B0" w:rsidRPr="00BC3021">
        <w:rPr>
          <w:color w:val="000000" w:themeColor="text1"/>
          <w:szCs w:val="24"/>
        </w:rPr>
        <w:t>unktu</w:t>
      </w:r>
      <w:r w:rsidRPr="00BC3021">
        <w:rPr>
          <w:color w:val="000000" w:themeColor="text1"/>
          <w:szCs w:val="24"/>
        </w:rPr>
        <w:t>,</w:t>
      </w:r>
      <w:r w:rsidR="009222B0" w:rsidRPr="00BC3021">
        <w:rPr>
          <w:color w:val="000000" w:themeColor="text1"/>
          <w:szCs w:val="24"/>
        </w:rPr>
        <w:t xml:space="preserve"> un </w:t>
      </w:r>
      <w:r w:rsidRPr="00BC3021">
        <w:rPr>
          <w:color w:val="000000" w:themeColor="text1"/>
          <w:szCs w:val="24"/>
        </w:rPr>
        <w:t xml:space="preserve">visos turpmākajos saraksta atjauninājumos, kas </w:t>
      </w:r>
      <w:r w:rsidR="009222B0" w:rsidRPr="00BC3021">
        <w:rPr>
          <w:color w:val="000000" w:themeColor="text1"/>
          <w:szCs w:val="24"/>
        </w:rPr>
        <w:t>publicēt</w:t>
      </w:r>
      <w:r w:rsidRPr="00BC3021">
        <w:rPr>
          <w:color w:val="000000" w:themeColor="text1"/>
          <w:szCs w:val="24"/>
        </w:rPr>
        <w:t>i</w:t>
      </w:r>
      <w:r w:rsidR="009222B0" w:rsidRPr="00BC3021">
        <w:rPr>
          <w:color w:val="000000" w:themeColor="text1"/>
          <w:szCs w:val="24"/>
        </w:rPr>
        <w:t xml:space="preserve"> Eiropas Zāļu aģentūras tīmekļa vietnē</w:t>
      </w:r>
      <w:r w:rsidR="009222B0" w:rsidRPr="00BC3021">
        <w:rPr>
          <w:i/>
          <w:color w:val="000000" w:themeColor="text1"/>
          <w:szCs w:val="24"/>
        </w:rPr>
        <w:t>.</w:t>
      </w:r>
    </w:p>
    <w:p w14:paraId="0ABEA02E" w14:textId="77777777" w:rsidR="009222B0" w:rsidRPr="00BC3021" w:rsidRDefault="009222B0">
      <w:pPr>
        <w:pStyle w:val="BodytextAgency"/>
        <w:spacing w:after="0" w:line="240" w:lineRule="auto"/>
        <w:rPr>
          <w:rFonts w:ascii="Times New Roman" w:hAnsi="Times New Roman" w:cs="Times New Roman"/>
          <w:color w:val="000000" w:themeColor="text1"/>
          <w:sz w:val="22"/>
          <w:szCs w:val="22"/>
          <w:u w:val="single"/>
          <w:lang w:val="lv-LV"/>
        </w:rPr>
      </w:pPr>
    </w:p>
    <w:p w14:paraId="4E13BEC8" w14:textId="77777777" w:rsidR="009222B0" w:rsidRPr="00BC3021" w:rsidRDefault="009222B0">
      <w:pPr>
        <w:keepNext/>
        <w:spacing w:line="240" w:lineRule="auto"/>
        <w:ind w:left="567" w:hanging="567"/>
        <w:rPr>
          <w:b/>
          <w:color w:val="000000" w:themeColor="text1"/>
        </w:rPr>
      </w:pPr>
    </w:p>
    <w:p w14:paraId="668ACFBA" w14:textId="77777777" w:rsidR="009222B0" w:rsidRPr="003449AB" w:rsidRDefault="009222B0" w:rsidP="00F863EA">
      <w:pPr>
        <w:pStyle w:val="Heading1"/>
        <w:ind w:left="567" w:hanging="567"/>
        <w:rPr>
          <w:lang w:val="lv-LV"/>
        </w:rPr>
      </w:pPr>
      <w:r w:rsidRPr="003449AB">
        <w:rPr>
          <w:lang w:val="lv-LV"/>
        </w:rPr>
        <w:t>D.</w:t>
      </w:r>
      <w:r w:rsidRPr="003449AB">
        <w:rPr>
          <w:lang w:val="lv-LV"/>
        </w:rPr>
        <w:tab/>
        <w:t>NOSACĪJUMI VAI IEROBEŽOJUMI ATTIECĪBĀ UZ DROŠU UN EFEKTĪVU ZĀĻU LIETOŠANU</w:t>
      </w:r>
    </w:p>
    <w:p w14:paraId="765000F0" w14:textId="77777777" w:rsidR="009222B0" w:rsidRPr="00BC3021" w:rsidRDefault="009222B0" w:rsidP="0092070D">
      <w:pPr>
        <w:widowControl w:val="0"/>
        <w:spacing w:line="240" w:lineRule="auto"/>
        <w:rPr>
          <w:b/>
          <w:color w:val="000000" w:themeColor="text1"/>
        </w:rPr>
      </w:pPr>
    </w:p>
    <w:p w14:paraId="7640E661" w14:textId="77777777" w:rsidR="009222B0" w:rsidRPr="00BC3021" w:rsidRDefault="009222B0" w:rsidP="0092070D">
      <w:pPr>
        <w:widowControl w:val="0"/>
        <w:numPr>
          <w:ilvl w:val="0"/>
          <w:numId w:val="5"/>
        </w:numPr>
        <w:suppressLineNumbers/>
        <w:ind w:right="-1" w:hanging="720"/>
        <w:rPr>
          <w:color w:val="000000" w:themeColor="text1"/>
          <w:szCs w:val="24"/>
        </w:rPr>
      </w:pPr>
      <w:r w:rsidRPr="00BC3021">
        <w:rPr>
          <w:b/>
          <w:iCs/>
          <w:color w:val="000000" w:themeColor="text1"/>
        </w:rPr>
        <w:t>Riska pārvaldības plāns (RPP)</w:t>
      </w:r>
    </w:p>
    <w:p w14:paraId="32D3065C" w14:textId="77777777" w:rsidR="000B665F" w:rsidRPr="00BC3021" w:rsidRDefault="000B665F" w:rsidP="004A2EF7">
      <w:pPr>
        <w:widowControl w:val="0"/>
        <w:spacing w:line="240" w:lineRule="auto"/>
        <w:ind w:right="-1"/>
        <w:rPr>
          <w:color w:val="000000" w:themeColor="text1"/>
          <w:szCs w:val="24"/>
        </w:rPr>
      </w:pPr>
    </w:p>
    <w:p w14:paraId="64A7B948" w14:textId="77777777" w:rsidR="009222B0" w:rsidRPr="00BC3021" w:rsidRDefault="009222B0" w:rsidP="004A2EF7">
      <w:pPr>
        <w:widowControl w:val="0"/>
        <w:spacing w:line="240" w:lineRule="auto"/>
        <w:ind w:right="-1"/>
        <w:rPr>
          <w:color w:val="000000" w:themeColor="text1"/>
          <w:szCs w:val="24"/>
        </w:rPr>
      </w:pPr>
      <w:r w:rsidRPr="00BC3021">
        <w:rPr>
          <w:color w:val="000000" w:themeColor="text1"/>
          <w:szCs w:val="24"/>
        </w:rPr>
        <w:t>Reģistrācijas apliecības īpašniekam jāveic nepieciešamās farmakovigilances darbības un pasākumi, kas sīkāk aprakstīti reģistrācijas pieteikuma 1.8.2</w:t>
      </w:r>
      <w:r w:rsidR="00481B3F" w:rsidRPr="00BC3021">
        <w:rPr>
          <w:color w:val="000000" w:themeColor="text1"/>
          <w:szCs w:val="24"/>
        </w:rPr>
        <w:t>.</w:t>
      </w:r>
      <w:r w:rsidRPr="00BC3021">
        <w:rPr>
          <w:color w:val="000000" w:themeColor="text1"/>
          <w:szCs w:val="24"/>
        </w:rPr>
        <w:t xml:space="preserve"> modulī iekļautajā apstiprinātajā RPP un visos turpmākajos atjaunotajos apstiprinātajos RPP.</w:t>
      </w:r>
    </w:p>
    <w:p w14:paraId="5B0EF477" w14:textId="77777777" w:rsidR="009222B0" w:rsidRPr="00BC3021" w:rsidRDefault="009222B0" w:rsidP="004A2EF7">
      <w:pPr>
        <w:keepNext/>
        <w:spacing w:line="240" w:lineRule="auto"/>
        <w:ind w:right="-1"/>
        <w:rPr>
          <w:color w:val="000000" w:themeColor="text1"/>
          <w:szCs w:val="24"/>
        </w:rPr>
      </w:pPr>
    </w:p>
    <w:p w14:paraId="67C56905" w14:textId="77777777" w:rsidR="009222B0" w:rsidRPr="00BC3021" w:rsidRDefault="009222B0" w:rsidP="004A2EF7">
      <w:pPr>
        <w:keepNext/>
        <w:spacing w:line="240" w:lineRule="auto"/>
        <w:ind w:right="-1"/>
        <w:rPr>
          <w:color w:val="000000" w:themeColor="text1"/>
          <w:szCs w:val="24"/>
        </w:rPr>
      </w:pPr>
      <w:r w:rsidRPr="00BC3021">
        <w:rPr>
          <w:color w:val="000000" w:themeColor="text1"/>
          <w:szCs w:val="24"/>
        </w:rPr>
        <w:t xml:space="preserve">Papildināts RPP jāiesniedz: </w:t>
      </w:r>
    </w:p>
    <w:p w14:paraId="1B5AE552" w14:textId="77777777" w:rsidR="009222B0" w:rsidRPr="00BC3021" w:rsidRDefault="009222B0" w:rsidP="004A2EF7">
      <w:pPr>
        <w:keepNext/>
        <w:numPr>
          <w:ilvl w:val="0"/>
          <w:numId w:val="6"/>
        </w:numPr>
        <w:spacing w:line="240" w:lineRule="auto"/>
        <w:ind w:left="567" w:right="-1" w:hanging="567"/>
        <w:rPr>
          <w:color w:val="000000" w:themeColor="text1"/>
          <w:szCs w:val="24"/>
        </w:rPr>
      </w:pPr>
      <w:r w:rsidRPr="00BC3021">
        <w:rPr>
          <w:color w:val="000000" w:themeColor="text1"/>
          <w:szCs w:val="24"/>
        </w:rPr>
        <w:t>pēc Eiropas Zāļu aģentūras pieprasījuma</w:t>
      </w:r>
      <w:r w:rsidRPr="00BC3021">
        <w:rPr>
          <w:i/>
          <w:color w:val="000000" w:themeColor="text1"/>
          <w:szCs w:val="24"/>
        </w:rPr>
        <w:t>;</w:t>
      </w:r>
    </w:p>
    <w:p w14:paraId="1C1BB65D" w14:textId="59C40FE5" w:rsidR="009222B0" w:rsidRPr="00BC3021" w:rsidRDefault="009222B0" w:rsidP="00F863EA">
      <w:pPr>
        <w:numPr>
          <w:ilvl w:val="0"/>
          <w:numId w:val="6"/>
        </w:numPr>
        <w:spacing w:line="240" w:lineRule="auto"/>
        <w:ind w:left="567" w:right="-1" w:hanging="567"/>
        <w:rPr>
          <w:b/>
          <w:color w:val="000000" w:themeColor="text1"/>
        </w:rPr>
      </w:pPr>
      <w:r w:rsidRPr="00BC3021">
        <w:rPr>
          <w:color w:val="000000" w:themeColor="text1"/>
          <w:szCs w:val="24"/>
        </w:rPr>
        <w:t>ja ieviesti grozījumi riska pārvaldības sistēmā, jo īpaši gadījumos, kad saņemta jauna informācija, kas var būtiski ietekmēt ieguvumu/riska profilu, vai</w:t>
      </w:r>
      <w:r w:rsidRPr="00BC3021">
        <w:rPr>
          <w:i/>
          <w:color w:val="000000" w:themeColor="text1"/>
          <w:szCs w:val="24"/>
        </w:rPr>
        <w:t xml:space="preserve"> </w:t>
      </w:r>
      <w:r w:rsidRPr="00BC3021">
        <w:rPr>
          <w:color w:val="000000" w:themeColor="text1"/>
          <w:szCs w:val="24"/>
        </w:rPr>
        <w:t>nozīmīgu (farmakovigilances vai riska mazināšanas) rezultātu sasniegšanas gadījumā</w:t>
      </w:r>
      <w:r w:rsidRPr="00BC3021">
        <w:rPr>
          <w:i/>
          <w:color w:val="000000" w:themeColor="text1"/>
          <w:szCs w:val="24"/>
        </w:rPr>
        <w:t>.</w:t>
      </w:r>
    </w:p>
    <w:p w14:paraId="6E2FDD82" w14:textId="77777777" w:rsidR="009222B0" w:rsidRPr="00BC3021" w:rsidRDefault="000B665F" w:rsidP="000B665F">
      <w:pPr>
        <w:keepNext/>
        <w:spacing w:line="240" w:lineRule="auto"/>
        <w:rPr>
          <w:b/>
          <w:color w:val="000000" w:themeColor="text1"/>
        </w:rPr>
      </w:pPr>
      <w:r w:rsidRPr="00BC3021">
        <w:rPr>
          <w:i/>
          <w:color w:val="000000" w:themeColor="text1"/>
          <w:szCs w:val="24"/>
        </w:rPr>
        <w:lastRenderedPageBreak/>
        <w:br w:type="page"/>
      </w:r>
    </w:p>
    <w:p w14:paraId="3D51A842" w14:textId="77777777" w:rsidR="009222B0" w:rsidRPr="00BC3021" w:rsidRDefault="009222B0">
      <w:pPr>
        <w:spacing w:line="240" w:lineRule="auto"/>
        <w:ind w:left="567" w:hanging="567"/>
        <w:rPr>
          <w:color w:val="000000" w:themeColor="text1"/>
        </w:rPr>
      </w:pPr>
    </w:p>
    <w:p w14:paraId="00B0B257" w14:textId="77777777" w:rsidR="009222B0" w:rsidRPr="00BC3021" w:rsidRDefault="009222B0">
      <w:pPr>
        <w:spacing w:line="240" w:lineRule="auto"/>
        <w:ind w:left="567" w:hanging="567"/>
        <w:rPr>
          <w:color w:val="000000" w:themeColor="text1"/>
        </w:rPr>
      </w:pPr>
    </w:p>
    <w:p w14:paraId="15B6563A" w14:textId="77777777" w:rsidR="009222B0" w:rsidRPr="00BC3021" w:rsidRDefault="009222B0">
      <w:pPr>
        <w:spacing w:line="240" w:lineRule="auto"/>
        <w:ind w:left="567" w:hanging="567"/>
        <w:rPr>
          <w:color w:val="000000" w:themeColor="text1"/>
        </w:rPr>
      </w:pPr>
    </w:p>
    <w:p w14:paraId="0F169F67" w14:textId="77777777" w:rsidR="009222B0" w:rsidRPr="00BC3021" w:rsidRDefault="009222B0">
      <w:pPr>
        <w:spacing w:line="240" w:lineRule="auto"/>
        <w:ind w:left="567" w:hanging="567"/>
        <w:rPr>
          <w:color w:val="000000" w:themeColor="text1"/>
        </w:rPr>
      </w:pPr>
    </w:p>
    <w:p w14:paraId="71EDF776" w14:textId="77777777" w:rsidR="009222B0" w:rsidRPr="00BC3021" w:rsidRDefault="009222B0">
      <w:pPr>
        <w:spacing w:line="240" w:lineRule="auto"/>
        <w:ind w:left="567" w:hanging="567"/>
        <w:rPr>
          <w:color w:val="000000" w:themeColor="text1"/>
        </w:rPr>
      </w:pPr>
    </w:p>
    <w:p w14:paraId="513B6589" w14:textId="77777777" w:rsidR="009222B0" w:rsidRPr="00BC3021" w:rsidRDefault="009222B0">
      <w:pPr>
        <w:spacing w:line="240" w:lineRule="auto"/>
        <w:ind w:left="567" w:hanging="567"/>
        <w:rPr>
          <w:color w:val="000000" w:themeColor="text1"/>
        </w:rPr>
      </w:pPr>
    </w:p>
    <w:p w14:paraId="6EB31E25" w14:textId="77777777" w:rsidR="009222B0" w:rsidRPr="00BC3021" w:rsidRDefault="009222B0">
      <w:pPr>
        <w:spacing w:line="240" w:lineRule="auto"/>
        <w:ind w:left="567" w:hanging="567"/>
        <w:rPr>
          <w:color w:val="000000" w:themeColor="text1"/>
        </w:rPr>
      </w:pPr>
    </w:p>
    <w:p w14:paraId="6898686D" w14:textId="77777777" w:rsidR="009222B0" w:rsidRPr="00BC3021" w:rsidRDefault="009222B0">
      <w:pPr>
        <w:spacing w:line="240" w:lineRule="auto"/>
        <w:ind w:left="567" w:hanging="567"/>
        <w:rPr>
          <w:color w:val="000000" w:themeColor="text1"/>
        </w:rPr>
      </w:pPr>
    </w:p>
    <w:p w14:paraId="39EB0885" w14:textId="77777777" w:rsidR="009222B0" w:rsidRPr="00BC3021" w:rsidRDefault="009222B0">
      <w:pPr>
        <w:spacing w:line="240" w:lineRule="auto"/>
        <w:ind w:left="567" w:hanging="567"/>
        <w:rPr>
          <w:color w:val="000000" w:themeColor="text1"/>
        </w:rPr>
      </w:pPr>
    </w:p>
    <w:p w14:paraId="08B2B7E0" w14:textId="77777777" w:rsidR="009222B0" w:rsidRPr="00BC3021" w:rsidRDefault="009222B0">
      <w:pPr>
        <w:spacing w:line="240" w:lineRule="auto"/>
        <w:ind w:left="567" w:hanging="567"/>
        <w:rPr>
          <w:color w:val="000000" w:themeColor="text1"/>
        </w:rPr>
      </w:pPr>
    </w:p>
    <w:p w14:paraId="4B44D2E2" w14:textId="77777777" w:rsidR="009222B0" w:rsidRPr="00BC3021" w:rsidRDefault="009222B0">
      <w:pPr>
        <w:spacing w:line="240" w:lineRule="auto"/>
        <w:ind w:left="567" w:hanging="567"/>
        <w:rPr>
          <w:color w:val="000000" w:themeColor="text1"/>
        </w:rPr>
      </w:pPr>
    </w:p>
    <w:p w14:paraId="2A5AFF05" w14:textId="77777777" w:rsidR="009222B0" w:rsidRPr="00BC3021" w:rsidRDefault="009222B0">
      <w:pPr>
        <w:spacing w:line="240" w:lineRule="auto"/>
        <w:ind w:left="567" w:hanging="567"/>
        <w:rPr>
          <w:color w:val="000000" w:themeColor="text1"/>
        </w:rPr>
      </w:pPr>
    </w:p>
    <w:p w14:paraId="7FF63143" w14:textId="77777777" w:rsidR="009222B0" w:rsidRPr="00BC3021" w:rsidRDefault="009222B0">
      <w:pPr>
        <w:spacing w:line="240" w:lineRule="auto"/>
        <w:ind w:left="567" w:hanging="567"/>
        <w:rPr>
          <w:color w:val="000000" w:themeColor="text1"/>
        </w:rPr>
      </w:pPr>
    </w:p>
    <w:p w14:paraId="22CCDE5D" w14:textId="77777777" w:rsidR="009222B0" w:rsidRPr="00BC3021" w:rsidRDefault="009222B0">
      <w:pPr>
        <w:spacing w:line="240" w:lineRule="auto"/>
        <w:ind w:left="567" w:hanging="567"/>
        <w:rPr>
          <w:color w:val="000000" w:themeColor="text1"/>
        </w:rPr>
      </w:pPr>
    </w:p>
    <w:p w14:paraId="287B558D" w14:textId="77777777" w:rsidR="009222B0" w:rsidRPr="00BC3021" w:rsidRDefault="009222B0">
      <w:pPr>
        <w:spacing w:line="240" w:lineRule="auto"/>
        <w:ind w:left="567" w:hanging="567"/>
        <w:rPr>
          <w:color w:val="000000" w:themeColor="text1"/>
        </w:rPr>
      </w:pPr>
    </w:p>
    <w:p w14:paraId="1E8DCBCE" w14:textId="77777777" w:rsidR="009222B0" w:rsidRPr="00BC3021" w:rsidRDefault="009222B0">
      <w:pPr>
        <w:spacing w:line="240" w:lineRule="auto"/>
        <w:ind w:left="567" w:hanging="567"/>
        <w:rPr>
          <w:color w:val="000000" w:themeColor="text1"/>
        </w:rPr>
      </w:pPr>
    </w:p>
    <w:p w14:paraId="40D05F8C" w14:textId="77777777" w:rsidR="009222B0" w:rsidRPr="00BC3021" w:rsidRDefault="009222B0">
      <w:pPr>
        <w:spacing w:line="240" w:lineRule="auto"/>
        <w:ind w:left="567" w:hanging="567"/>
        <w:rPr>
          <w:color w:val="000000" w:themeColor="text1"/>
        </w:rPr>
      </w:pPr>
    </w:p>
    <w:p w14:paraId="14EE632A" w14:textId="77777777" w:rsidR="009222B0" w:rsidRPr="00BC3021" w:rsidRDefault="009222B0">
      <w:pPr>
        <w:spacing w:line="240" w:lineRule="auto"/>
        <w:ind w:left="567" w:hanging="567"/>
        <w:rPr>
          <w:color w:val="000000" w:themeColor="text1"/>
        </w:rPr>
      </w:pPr>
    </w:p>
    <w:p w14:paraId="185F0BEA" w14:textId="77777777" w:rsidR="009222B0" w:rsidRPr="00BC3021" w:rsidRDefault="009222B0">
      <w:pPr>
        <w:spacing w:line="240" w:lineRule="auto"/>
        <w:ind w:left="567" w:hanging="567"/>
        <w:rPr>
          <w:color w:val="000000" w:themeColor="text1"/>
        </w:rPr>
      </w:pPr>
    </w:p>
    <w:p w14:paraId="1158D8B1" w14:textId="77777777" w:rsidR="009222B0" w:rsidRPr="00BC3021" w:rsidRDefault="009222B0">
      <w:pPr>
        <w:spacing w:line="240" w:lineRule="auto"/>
        <w:ind w:left="567" w:hanging="567"/>
        <w:rPr>
          <w:color w:val="000000" w:themeColor="text1"/>
        </w:rPr>
      </w:pPr>
    </w:p>
    <w:p w14:paraId="187DB91F" w14:textId="77777777" w:rsidR="009222B0" w:rsidRDefault="009222B0">
      <w:pPr>
        <w:spacing w:line="240" w:lineRule="auto"/>
        <w:ind w:left="567" w:hanging="567"/>
        <w:rPr>
          <w:color w:val="000000" w:themeColor="text1"/>
        </w:rPr>
      </w:pPr>
    </w:p>
    <w:p w14:paraId="5477CC31" w14:textId="77777777" w:rsidR="0021323D" w:rsidRPr="00BC3021" w:rsidRDefault="0021323D">
      <w:pPr>
        <w:spacing w:line="240" w:lineRule="auto"/>
        <w:ind w:left="567" w:hanging="567"/>
        <w:rPr>
          <w:color w:val="000000" w:themeColor="text1"/>
        </w:rPr>
      </w:pPr>
    </w:p>
    <w:p w14:paraId="2A33A44B" w14:textId="77777777" w:rsidR="009222B0" w:rsidRPr="00BC3021" w:rsidRDefault="009222B0">
      <w:pPr>
        <w:spacing w:line="240" w:lineRule="auto"/>
        <w:ind w:left="567" w:hanging="567"/>
        <w:rPr>
          <w:color w:val="000000" w:themeColor="text1"/>
        </w:rPr>
      </w:pPr>
    </w:p>
    <w:p w14:paraId="1A329668" w14:textId="77777777" w:rsidR="009222B0" w:rsidRPr="00BC3021" w:rsidRDefault="009222B0">
      <w:pPr>
        <w:spacing w:line="240" w:lineRule="auto"/>
        <w:ind w:left="567" w:hanging="567"/>
        <w:jc w:val="center"/>
        <w:rPr>
          <w:b/>
          <w:color w:val="000000" w:themeColor="text1"/>
        </w:rPr>
      </w:pPr>
      <w:r w:rsidRPr="00BC3021">
        <w:rPr>
          <w:b/>
          <w:color w:val="000000" w:themeColor="text1"/>
        </w:rPr>
        <w:t>III PIELIKUMS</w:t>
      </w:r>
    </w:p>
    <w:p w14:paraId="21C0E05C" w14:textId="77777777" w:rsidR="009222B0" w:rsidRPr="00BC3021" w:rsidRDefault="009222B0">
      <w:pPr>
        <w:spacing w:line="240" w:lineRule="auto"/>
        <w:ind w:left="567" w:hanging="567"/>
        <w:jc w:val="center"/>
        <w:rPr>
          <w:b/>
          <w:color w:val="000000" w:themeColor="text1"/>
        </w:rPr>
      </w:pPr>
    </w:p>
    <w:p w14:paraId="7F6BF552" w14:textId="77777777" w:rsidR="009222B0" w:rsidRPr="00BC3021" w:rsidRDefault="009222B0">
      <w:pPr>
        <w:spacing w:line="240" w:lineRule="auto"/>
        <w:ind w:left="567" w:hanging="567"/>
        <w:jc w:val="center"/>
        <w:rPr>
          <w:b/>
          <w:color w:val="000000" w:themeColor="text1"/>
        </w:rPr>
      </w:pPr>
      <w:r w:rsidRPr="00BC3021">
        <w:rPr>
          <w:b/>
          <w:color w:val="000000" w:themeColor="text1"/>
        </w:rPr>
        <w:t>MARĶĒJUMA TEKSTS UN LIETOŠANAS INSTRUKCIJA</w:t>
      </w:r>
    </w:p>
    <w:p w14:paraId="6BAF4B10" w14:textId="77777777" w:rsidR="009222B0" w:rsidRPr="00BC3021" w:rsidRDefault="000B665F" w:rsidP="0094759C">
      <w:pPr>
        <w:spacing w:line="240" w:lineRule="auto"/>
        <w:ind w:left="567" w:hanging="567"/>
        <w:jc w:val="center"/>
        <w:rPr>
          <w:color w:val="000000" w:themeColor="text1"/>
        </w:rPr>
      </w:pPr>
      <w:r w:rsidRPr="00BC3021">
        <w:rPr>
          <w:b/>
          <w:color w:val="000000" w:themeColor="text1"/>
        </w:rPr>
        <w:br w:type="page"/>
      </w:r>
    </w:p>
    <w:p w14:paraId="3EDFA3D1" w14:textId="77777777" w:rsidR="009222B0" w:rsidRPr="00BC3021" w:rsidRDefault="009222B0">
      <w:pPr>
        <w:spacing w:line="240" w:lineRule="auto"/>
        <w:ind w:left="567" w:hanging="567"/>
        <w:rPr>
          <w:color w:val="000000" w:themeColor="text1"/>
        </w:rPr>
      </w:pPr>
    </w:p>
    <w:p w14:paraId="249C5E45" w14:textId="77777777" w:rsidR="009222B0" w:rsidRPr="00BC3021" w:rsidRDefault="009222B0">
      <w:pPr>
        <w:spacing w:line="240" w:lineRule="auto"/>
        <w:ind w:left="567" w:hanging="567"/>
        <w:rPr>
          <w:color w:val="000000" w:themeColor="text1"/>
        </w:rPr>
      </w:pPr>
    </w:p>
    <w:p w14:paraId="1DD952A3" w14:textId="77777777" w:rsidR="009222B0" w:rsidRPr="00BC3021" w:rsidRDefault="009222B0">
      <w:pPr>
        <w:spacing w:line="240" w:lineRule="auto"/>
        <w:ind w:left="567" w:hanging="567"/>
        <w:rPr>
          <w:color w:val="000000" w:themeColor="text1"/>
        </w:rPr>
      </w:pPr>
    </w:p>
    <w:p w14:paraId="3543FB53" w14:textId="77777777" w:rsidR="009222B0" w:rsidRPr="00BC3021" w:rsidRDefault="009222B0">
      <w:pPr>
        <w:spacing w:line="240" w:lineRule="auto"/>
        <w:ind w:left="567" w:hanging="567"/>
        <w:rPr>
          <w:color w:val="000000" w:themeColor="text1"/>
        </w:rPr>
      </w:pPr>
    </w:p>
    <w:p w14:paraId="0C0D7D44" w14:textId="77777777" w:rsidR="009222B0" w:rsidRPr="00BC3021" w:rsidRDefault="009222B0">
      <w:pPr>
        <w:spacing w:line="240" w:lineRule="auto"/>
        <w:ind w:left="567" w:hanging="567"/>
        <w:rPr>
          <w:color w:val="000000" w:themeColor="text1"/>
        </w:rPr>
      </w:pPr>
    </w:p>
    <w:p w14:paraId="7C8B5292" w14:textId="77777777" w:rsidR="009222B0" w:rsidRPr="00BC3021" w:rsidRDefault="009222B0">
      <w:pPr>
        <w:spacing w:line="240" w:lineRule="auto"/>
        <w:ind w:left="567" w:hanging="567"/>
        <w:rPr>
          <w:color w:val="000000" w:themeColor="text1"/>
        </w:rPr>
      </w:pPr>
    </w:p>
    <w:p w14:paraId="07EBA613" w14:textId="77777777" w:rsidR="009222B0" w:rsidRPr="00BC3021" w:rsidRDefault="009222B0">
      <w:pPr>
        <w:spacing w:line="240" w:lineRule="auto"/>
        <w:ind w:left="567" w:hanging="567"/>
        <w:rPr>
          <w:color w:val="000000" w:themeColor="text1"/>
        </w:rPr>
      </w:pPr>
    </w:p>
    <w:p w14:paraId="764EE444" w14:textId="77777777" w:rsidR="009222B0" w:rsidRPr="00BC3021" w:rsidRDefault="009222B0">
      <w:pPr>
        <w:spacing w:line="240" w:lineRule="auto"/>
        <w:ind w:left="567" w:hanging="567"/>
        <w:rPr>
          <w:color w:val="000000" w:themeColor="text1"/>
        </w:rPr>
      </w:pPr>
    </w:p>
    <w:p w14:paraId="4B97FBD7" w14:textId="77777777" w:rsidR="009222B0" w:rsidRPr="00BC3021" w:rsidRDefault="009222B0">
      <w:pPr>
        <w:spacing w:line="240" w:lineRule="auto"/>
        <w:ind w:left="567" w:hanging="567"/>
        <w:rPr>
          <w:color w:val="000000" w:themeColor="text1"/>
        </w:rPr>
      </w:pPr>
    </w:p>
    <w:p w14:paraId="20A539C1" w14:textId="77777777" w:rsidR="009222B0" w:rsidRPr="00BC3021" w:rsidRDefault="009222B0">
      <w:pPr>
        <w:spacing w:line="240" w:lineRule="auto"/>
        <w:ind w:left="567" w:hanging="567"/>
        <w:rPr>
          <w:color w:val="000000" w:themeColor="text1"/>
        </w:rPr>
      </w:pPr>
    </w:p>
    <w:p w14:paraId="7DA561FF" w14:textId="77777777" w:rsidR="009222B0" w:rsidRPr="00BC3021" w:rsidRDefault="009222B0">
      <w:pPr>
        <w:spacing w:line="240" w:lineRule="auto"/>
        <w:ind w:left="567" w:hanging="567"/>
        <w:rPr>
          <w:color w:val="000000" w:themeColor="text1"/>
        </w:rPr>
      </w:pPr>
    </w:p>
    <w:p w14:paraId="4CAD7F61" w14:textId="77777777" w:rsidR="009222B0" w:rsidRPr="00BC3021" w:rsidRDefault="009222B0">
      <w:pPr>
        <w:spacing w:line="240" w:lineRule="auto"/>
        <w:ind w:left="567" w:hanging="567"/>
        <w:rPr>
          <w:color w:val="000000" w:themeColor="text1"/>
        </w:rPr>
      </w:pPr>
    </w:p>
    <w:p w14:paraId="36FC7CF0" w14:textId="77777777" w:rsidR="009222B0" w:rsidRPr="00BC3021" w:rsidRDefault="009222B0">
      <w:pPr>
        <w:spacing w:line="240" w:lineRule="auto"/>
        <w:ind w:left="567" w:hanging="567"/>
        <w:rPr>
          <w:color w:val="000000" w:themeColor="text1"/>
        </w:rPr>
      </w:pPr>
    </w:p>
    <w:p w14:paraId="0F51CEB8" w14:textId="77777777" w:rsidR="009222B0" w:rsidRPr="00BC3021" w:rsidRDefault="009222B0">
      <w:pPr>
        <w:spacing w:line="240" w:lineRule="auto"/>
        <w:ind w:left="567" w:hanging="567"/>
        <w:rPr>
          <w:color w:val="000000" w:themeColor="text1"/>
        </w:rPr>
      </w:pPr>
    </w:p>
    <w:p w14:paraId="50741FEA" w14:textId="77777777" w:rsidR="009222B0" w:rsidRPr="00BC3021" w:rsidRDefault="009222B0">
      <w:pPr>
        <w:spacing w:line="240" w:lineRule="auto"/>
        <w:ind w:left="567" w:hanging="567"/>
        <w:rPr>
          <w:color w:val="000000" w:themeColor="text1"/>
        </w:rPr>
      </w:pPr>
    </w:p>
    <w:p w14:paraId="11F94142" w14:textId="77777777" w:rsidR="009222B0" w:rsidRPr="00BC3021" w:rsidRDefault="009222B0">
      <w:pPr>
        <w:spacing w:line="240" w:lineRule="auto"/>
        <w:ind w:left="567" w:hanging="567"/>
        <w:rPr>
          <w:color w:val="000000" w:themeColor="text1"/>
        </w:rPr>
      </w:pPr>
    </w:p>
    <w:p w14:paraId="22492E03" w14:textId="77777777" w:rsidR="009222B0" w:rsidRPr="00BC3021" w:rsidRDefault="009222B0">
      <w:pPr>
        <w:spacing w:line="240" w:lineRule="auto"/>
        <w:ind w:left="567" w:hanging="567"/>
        <w:rPr>
          <w:color w:val="000000" w:themeColor="text1"/>
        </w:rPr>
      </w:pPr>
    </w:p>
    <w:p w14:paraId="6C76E2EF" w14:textId="77777777" w:rsidR="009222B0" w:rsidRPr="00BC3021" w:rsidRDefault="009222B0">
      <w:pPr>
        <w:spacing w:line="240" w:lineRule="auto"/>
        <w:ind w:left="567" w:hanging="567"/>
        <w:rPr>
          <w:color w:val="000000" w:themeColor="text1"/>
        </w:rPr>
      </w:pPr>
    </w:p>
    <w:p w14:paraId="27ECCD5B" w14:textId="77777777" w:rsidR="009222B0" w:rsidRPr="00BC3021" w:rsidRDefault="009222B0">
      <w:pPr>
        <w:spacing w:line="240" w:lineRule="auto"/>
        <w:ind w:left="567" w:hanging="567"/>
        <w:rPr>
          <w:color w:val="000000" w:themeColor="text1"/>
        </w:rPr>
      </w:pPr>
    </w:p>
    <w:p w14:paraId="428EF081" w14:textId="77777777" w:rsidR="009222B0" w:rsidRPr="00BC3021" w:rsidRDefault="009222B0">
      <w:pPr>
        <w:spacing w:line="240" w:lineRule="auto"/>
        <w:ind w:left="567" w:hanging="567"/>
        <w:rPr>
          <w:color w:val="000000" w:themeColor="text1"/>
        </w:rPr>
      </w:pPr>
    </w:p>
    <w:p w14:paraId="00AD538B" w14:textId="77777777" w:rsidR="009222B0" w:rsidRDefault="009222B0">
      <w:pPr>
        <w:spacing w:line="240" w:lineRule="auto"/>
        <w:ind w:left="567" w:hanging="567"/>
        <w:rPr>
          <w:color w:val="000000" w:themeColor="text1"/>
        </w:rPr>
      </w:pPr>
    </w:p>
    <w:p w14:paraId="232C287C" w14:textId="77777777" w:rsidR="001A615F" w:rsidRPr="00BC3021" w:rsidRDefault="001A615F">
      <w:pPr>
        <w:spacing w:line="240" w:lineRule="auto"/>
        <w:ind w:left="567" w:hanging="567"/>
        <w:rPr>
          <w:color w:val="000000" w:themeColor="text1"/>
        </w:rPr>
      </w:pPr>
    </w:p>
    <w:p w14:paraId="146AA456" w14:textId="77777777" w:rsidR="009222B0" w:rsidRPr="00BC3021" w:rsidRDefault="009222B0">
      <w:pPr>
        <w:spacing w:line="240" w:lineRule="auto"/>
        <w:ind w:left="567" w:hanging="567"/>
        <w:rPr>
          <w:color w:val="000000" w:themeColor="text1"/>
        </w:rPr>
      </w:pPr>
    </w:p>
    <w:p w14:paraId="5A2F2A7E" w14:textId="77777777" w:rsidR="009222B0" w:rsidRPr="003449AB" w:rsidRDefault="009222B0" w:rsidP="00F863EA">
      <w:pPr>
        <w:pStyle w:val="Heading1"/>
        <w:jc w:val="center"/>
        <w:rPr>
          <w:lang w:val="lv-LV"/>
        </w:rPr>
      </w:pPr>
      <w:r w:rsidRPr="003449AB">
        <w:rPr>
          <w:lang w:val="lv-LV"/>
        </w:rPr>
        <w:t>A. MARĶĒJUMA TEKSTS</w:t>
      </w:r>
    </w:p>
    <w:p w14:paraId="5E7E1267" w14:textId="77777777" w:rsidR="009222B0" w:rsidRPr="00BC3021" w:rsidRDefault="000B665F" w:rsidP="0094759C">
      <w:pPr>
        <w:spacing w:line="240" w:lineRule="auto"/>
        <w:ind w:left="567" w:hanging="567"/>
        <w:rPr>
          <w:color w:val="000000" w:themeColor="text1"/>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215A23E0" w14:textId="77777777">
        <w:trPr>
          <w:trHeight w:val="730"/>
        </w:trPr>
        <w:tc>
          <w:tcPr>
            <w:tcW w:w="9307" w:type="dxa"/>
            <w:tcBorders>
              <w:top w:val="single" w:sz="4" w:space="0" w:color="000000"/>
              <w:left w:val="single" w:sz="4" w:space="0" w:color="000000"/>
              <w:bottom w:val="single" w:sz="4" w:space="0" w:color="000000"/>
              <w:right w:val="single" w:sz="4" w:space="0" w:color="000000"/>
            </w:tcBorders>
          </w:tcPr>
          <w:p w14:paraId="2594EDDC" w14:textId="77777777" w:rsidR="009222B0" w:rsidRPr="00BC3021" w:rsidRDefault="009222B0">
            <w:pPr>
              <w:spacing w:line="240" w:lineRule="auto"/>
              <w:rPr>
                <w:b/>
                <w:color w:val="000000" w:themeColor="text1"/>
              </w:rPr>
            </w:pPr>
            <w:r w:rsidRPr="00BC3021">
              <w:rPr>
                <w:b/>
                <w:color w:val="000000" w:themeColor="text1"/>
              </w:rPr>
              <w:lastRenderedPageBreak/>
              <w:t>INFORMĀCIJA, KAS JĀNORĀDA UZ ĀRĒJĀ IEPAKOJUMA UN UZ TIEŠĀ IEPAKOJUMA</w:t>
            </w:r>
          </w:p>
          <w:p w14:paraId="5D75CEBC" w14:textId="77777777" w:rsidR="00EF7338" w:rsidRPr="00BC3021" w:rsidRDefault="00EF7338">
            <w:pPr>
              <w:spacing w:line="240" w:lineRule="auto"/>
              <w:rPr>
                <w:b/>
                <w:color w:val="000000" w:themeColor="text1"/>
              </w:rPr>
            </w:pPr>
          </w:p>
          <w:p w14:paraId="0B88FCE2" w14:textId="77777777" w:rsidR="009222B0" w:rsidRPr="00BC3021" w:rsidRDefault="009222B0">
            <w:pPr>
              <w:spacing w:line="240" w:lineRule="auto"/>
              <w:ind w:left="567" w:hanging="567"/>
              <w:rPr>
                <w:color w:val="000000" w:themeColor="text1"/>
              </w:rPr>
            </w:pPr>
            <w:r w:rsidRPr="00BC3021">
              <w:rPr>
                <w:b/>
                <w:color w:val="000000" w:themeColor="text1"/>
              </w:rPr>
              <w:t>TEKSTS IEPAKOJUMAM, KAS SATUR PUDELI PA 60 ml UN DOZĒJOŠO ŠĻIRCI</w:t>
            </w:r>
          </w:p>
        </w:tc>
      </w:tr>
    </w:tbl>
    <w:p w14:paraId="1A1EFD94" w14:textId="77777777" w:rsidR="009222B0" w:rsidRPr="00BC3021" w:rsidRDefault="009222B0">
      <w:pPr>
        <w:spacing w:line="240" w:lineRule="auto"/>
        <w:ind w:left="567" w:hanging="567"/>
        <w:rPr>
          <w:color w:val="000000" w:themeColor="text1"/>
        </w:rPr>
      </w:pPr>
    </w:p>
    <w:p w14:paraId="31F2C8E5"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613AB86" w14:textId="77777777">
        <w:tc>
          <w:tcPr>
            <w:tcW w:w="9307" w:type="dxa"/>
            <w:tcBorders>
              <w:top w:val="single" w:sz="4" w:space="0" w:color="000000"/>
              <w:left w:val="single" w:sz="4" w:space="0" w:color="000000"/>
              <w:bottom w:val="single" w:sz="4" w:space="0" w:color="000000"/>
              <w:right w:val="single" w:sz="4" w:space="0" w:color="000000"/>
            </w:tcBorders>
          </w:tcPr>
          <w:p w14:paraId="4A11C08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ZĀĻU NOSAUKUMS</w:t>
            </w:r>
          </w:p>
        </w:tc>
      </w:tr>
    </w:tbl>
    <w:p w14:paraId="5BA7FB29" w14:textId="77777777" w:rsidR="009222B0" w:rsidRPr="00BC3021" w:rsidRDefault="009222B0">
      <w:pPr>
        <w:spacing w:line="240" w:lineRule="auto"/>
        <w:ind w:left="567" w:hanging="567"/>
        <w:rPr>
          <w:color w:val="000000" w:themeColor="text1"/>
        </w:rPr>
      </w:pPr>
    </w:p>
    <w:p w14:paraId="565B38AC" w14:textId="77777777" w:rsidR="009222B0" w:rsidRPr="00BC3021" w:rsidRDefault="009222B0">
      <w:pPr>
        <w:spacing w:line="240" w:lineRule="auto"/>
        <w:rPr>
          <w:i/>
          <w:color w:val="000000" w:themeColor="text1"/>
        </w:rPr>
      </w:pPr>
      <w:r w:rsidRPr="00BC3021">
        <w:rPr>
          <w:color w:val="000000" w:themeColor="text1"/>
        </w:rPr>
        <w:t>Rapamune 1 mg/ml šķīdums iekšķīgai lietošanai</w:t>
      </w:r>
    </w:p>
    <w:p w14:paraId="049A0417" w14:textId="77777777" w:rsidR="009222B0" w:rsidRPr="00BC3021" w:rsidRDefault="007B1B56">
      <w:pPr>
        <w:spacing w:line="240" w:lineRule="auto"/>
        <w:rPr>
          <w:color w:val="000000" w:themeColor="text1"/>
        </w:rPr>
      </w:pPr>
      <w:r w:rsidRPr="00BC3021">
        <w:rPr>
          <w:i/>
          <w:color w:val="000000" w:themeColor="text1"/>
        </w:rPr>
        <w:t>s</w:t>
      </w:r>
      <w:r w:rsidR="009222B0" w:rsidRPr="00BC3021">
        <w:rPr>
          <w:i/>
          <w:color w:val="000000" w:themeColor="text1"/>
        </w:rPr>
        <w:t>irolimus</w:t>
      </w:r>
    </w:p>
    <w:p w14:paraId="239BA586" w14:textId="77777777" w:rsidR="009222B0" w:rsidRPr="00BC3021" w:rsidRDefault="009222B0">
      <w:pPr>
        <w:spacing w:line="240" w:lineRule="auto"/>
        <w:rPr>
          <w:color w:val="000000" w:themeColor="text1"/>
        </w:rPr>
      </w:pPr>
    </w:p>
    <w:p w14:paraId="2529BDE1"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1758464" w14:textId="77777777">
        <w:tc>
          <w:tcPr>
            <w:tcW w:w="9307" w:type="dxa"/>
            <w:tcBorders>
              <w:top w:val="single" w:sz="4" w:space="0" w:color="000000"/>
              <w:left w:val="single" w:sz="4" w:space="0" w:color="000000"/>
              <w:bottom w:val="single" w:sz="4" w:space="0" w:color="000000"/>
              <w:right w:val="single" w:sz="4" w:space="0" w:color="000000"/>
            </w:tcBorders>
          </w:tcPr>
          <w:p w14:paraId="4D661D0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AKTĪVĀS(</w:t>
            </w:r>
            <w:r w:rsidR="00481B3F" w:rsidRPr="00BC3021">
              <w:rPr>
                <w:b/>
                <w:color w:val="000000" w:themeColor="text1"/>
              </w:rPr>
              <w:t>-</w:t>
            </w:r>
            <w:r w:rsidRPr="00BC3021">
              <w:rPr>
                <w:b/>
                <w:color w:val="000000" w:themeColor="text1"/>
              </w:rPr>
              <w:t>O) VIELAS(</w:t>
            </w:r>
            <w:r w:rsidR="00481B3F" w:rsidRPr="00BC3021">
              <w:rPr>
                <w:b/>
                <w:color w:val="000000" w:themeColor="text1"/>
              </w:rPr>
              <w:t>-</w:t>
            </w:r>
            <w:r w:rsidRPr="00BC3021">
              <w:rPr>
                <w:b/>
                <w:color w:val="000000" w:themeColor="text1"/>
              </w:rPr>
              <w:t>U) NOSAUKUMS(</w:t>
            </w:r>
            <w:r w:rsidR="00481B3F" w:rsidRPr="00BC3021">
              <w:rPr>
                <w:b/>
                <w:color w:val="000000" w:themeColor="text1"/>
              </w:rPr>
              <w:t>-</w:t>
            </w:r>
            <w:r w:rsidRPr="00BC3021">
              <w:rPr>
                <w:b/>
                <w:color w:val="000000" w:themeColor="text1"/>
              </w:rPr>
              <w:t>I) UN DAUDZUMS(</w:t>
            </w:r>
            <w:r w:rsidR="00481B3F" w:rsidRPr="00BC3021">
              <w:rPr>
                <w:b/>
                <w:color w:val="000000" w:themeColor="text1"/>
              </w:rPr>
              <w:t>-</w:t>
            </w:r>
            <w:r w:rsidRPr="00BC3021">
              <w:rPr>
                <w:b/>
                <w:color w:val="000000" w:themeColor="text1"/>
              </w:rPr>
              <w:t>I)</w:t>
            </w:r>
          </w:p>
        </w:tc>
      </w:tr>
    </w:tbl>
    <w:p w14:paraId="7464D627" w14:textId="77777777" w:rsidR="009222B0" w:rsidRPr="00BC3021" w:rsidRDefault="009222B0">
      <w:pPr>
        <w:spacing w:line="240" w:lineRule="auto"/>
        <w:rPr>
          <w:color w:val="000000" w:themeColor="text1"/>
        </w:rPr>
      </w:pPr>
    </w:p>
    <w:p w14:paraId="5B789099" w14:textId="77777777" w:rsidR="009222B0" w:rsidRPr="00BC3021" w:rsidRDefault="009F5DE7">
      <w:pPr>
        <w:spacing w:line="240" w:lineRule="auto"/>
        <w:rPr>
          <w:color w:val="000000" w:themeColor="text1"/>
        </w:rPr>
      </w:pPr>
      <w:r w:rsidRPr="00BC3021">
        <w:rPr>
          <w:color w:val="000000" w:themeColor="text1"/>
        </w:rPr>
        <w:t xml:space="preserve">Katrs </w:t>
      </w:r>
      <w:r w:rsidR="009222B0" w:rsidRPr="00BC3021">
        <w:rPr>
          <w:color w:val="000000" w:themeColor="text1"/>
        </w:rPr>
        <w:t>ml Rapamune šķīduma satur 1 mg</w:t>
      </w:r>
      <w:r w:rsidR="00D36025" w:rsidRPr="00BC3021">
        <w:rPr>
          <w:color w:val="000000" w:themeColor="text1"/>
        </w:rPr>
        <w:t xml:space="preserve"> </w:t>
      </w:r>
      <w:r w:rsidR="00794B78" w:rsidRPr="00BC3021">
        <w:rPr>
          <w:color w:val="000000" w:themeColor="text1"/>
        </w:rPr>
        <w:t>sirolima</w:t>
      </w:r>
      <w:r w:rsidR="009222B0" w:rsidRPr="00BC3021">
        <w:rPr>
          <w:color w:val="000000" w:themeColor="text1"/>
        </w:rPr>
        <w:t>.</w:t>
      </w:r>
    </w:p>
    <w:p w14:paraId="3B50364B" w14:textId="77777777" w:rsidR="009222B0" w:rsidRPr="00BC3021" w:rsidRDefault="009F5DE7">
      <w:pPr>
        <w:spacing w:line="240" w:lineRule="auto"/>
        <w:ind w:left="567" w:hanging="567"/>
        <w:rPr>
          <w:color w:val="000000" w:themeColor="text1"/>
        </w:rPr>
      </w:pPr>
      <w:r w:rsidRPr="00BC3021">
        <w:rPr>
          <w:color w:val="000000" w:themeColor="text1"/>
        </w:rPr>
        <w:t xml:space="preserve">Katrā </w:t>
      </w:r>
      <w:r w:rsidR="009222B0" w:rsidRPr="00BC3021">
        <w:rPr>
          <w:color w:val="000000" w:themeColor="text1"/>
        </w:rPr>
        <w:t xml:space="preserve">Rapamune 60 ml pudelē ir 60 mg </w:t>
      </w:r>
      <w:r w:rsidR="00794B78" w:rsidRPr="00BC3021">
        <w:rPr>
          <w:color w:val="000000" w:themeColor="text1"/>
        </w:rPr>
        <w:t>sirolima</w:t>
      </w:r>
      <w:r w:rsidR="009222B0" w:rsidRPr="00BC3021">
        <w:rPr>
          <w:color w:val="000000" w:themeColor="text1"/>
        </w:rPr>
        <w:t>.</w:t>
      </w:r>
    </w:p>
    <w:p w14:paraId="0F3FA6A1" w14:textId="77777777" w:rsidR="009222B0" w:rsidRPr="00BC3021" w:rsidRDefault="009222B0">
      <w:pPr>
        <w:spacing w:line="240" w:lineRule="auto"/>
        <w:rPr>
          <w:color w:val="000000" w:themeColor="text1"/>
        </w:rPr>
      </w:pPr>
    </w:p>
    <w:p w14:paraId="17E817A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47E7DE6" w14:textId="77777777">
        <w:tc>
          <w:tcPr>
            <w:tcW w:w="9307" w:type="dxa"/>
            <w:tcBorders>
              <w:top w:val="single" w:sz="4" w:space="0" w:color="000000"/>
              <w:left w:val="single" w:sz="4" w:space="0" w:color="000000"/>
              <w:bottom w:val="single" w:sz="4" w:space="0" w:color="000000"/>
              <w:right w:val="single" w:sz="4" w:space="0" w:color="000000"/>
            </w:tcBorders>
          </w:tcPr>
          <w:p w14:paraId="3DDF2440"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PALĪGVIELU SARAKSTS</w:t>
            </w:r>
          </w:p>
        </w:tc>
      </w:tr>
    </w:tbl>
    <w:p w14:paraId="73B0A171" w14:textId="77777777" w:rsidR="009222B0" w:rsidRPr="00BC3021" w:rsidRDefault="009222B0">
      <w:pPr>
        <w:spacing w:line="240" w:lineRule="auto"/>
        <w:rPr>
          <w:color w:val="000000" w:themeColor="text1"/>
        </w:rPr>
      </w:pPr>
    </w:p>
    <w:p w14:paraId="5A2E516D" w14:textId="77777777" w:rsidR="009222B0" w:rsidRPr="00BC3021" w:rsidRDefault="009222B0">
      <w:pPr>
        <w:spacing w:line="240" w:lineRule="auto"/>
        <w:rPr>
          <w:color w:val="000000" w:themeColor="text1"/>
        </w:rPr>
      </w:pPr>
      <w:r w:rsidRPr="00BC3021">
        <w:rPr>
          <w:color w:val="000000" w:themeColor="text1"/>
        </w:rPr>
        <w:t xml:space="preserve">Satur arī: etilspirtu, </w:t>
      </w:r>
      <w:r w:rsidR="00726FEC" w:rsidRPr="00BC3021">
        <w:rPr>
          <w:color w:val="000000" w:themeColor="text1"/>
        </w:rPr>
        <w:t xml:space="preserve">propilēnglikolu (E1520), </w:t>
      </w:r>
      <w:r w:rsidRPr="00BC3021">
        <w:rPr>
          <w:color w:val="000000" w:themeColor="text1"/>
        </w:rPr>
        <w:t xml:space="preserve">sojas taukskābes. </w:t>
      </w:r>
      <w:r w:rsidR="009F5DE7" w:rsidRPr="00BC3021">
        <w:rPr>
          <w:color w:val="000000" w:themeColor="text1"/>
        </w:rPr>
        <w:t xml:space="preserve">Sīkāku </w:t>
      </w:r>
      <w:r w:rsidRPr="00BC3021">
        <w:rPr>
          <w:color w:val="000000" w:themeColor="text1"/>
        </w:rPr>
        <w:t>informācij</w:t>
      </w:r>
      <w:r w:rsidR="009F5DE7" w:rsidRPr="00BC3021">
        <w:rPr>
          <w:color w:val="000000" w:themeColor="text1"/>
        </w:rPr>
        <w:t>u</w:t>
      </w:r>
      <w:r w:rsidRPr="00BC3021">
        <w:rPr>
          <w:color w:val="000000" w:themeColor="text1"/>
        </w:rPr>
        <w:t xml:space="preserve"> skat</w:t>
      </w:r>
      <w:r w:rsidR="009F5DE7" w:rsidRPr="00BC3021">
        <w:rPr>
          <w:color w:val="000000" w:themeColor="text1"/>
        </w:rPr>
        <w:t>ī</w:t>
      </w:r>
      <w:r w:rsidRPr="00BC3021">
        <w:rPr>
          <w:color w:val="000000" w:themeColor="text1"/>
        </w:rPr>
        <w:t>t lietošanas instrukcijā.</w:t>
      </w:r>
    </w:p>
    <w:p w14:paraId="3DF6B9A9" w14:textId="77777777" w:rsidR="009222B0" w:rsidRPr="00BC3021" w:rsidRDefault="009222B0">
      <w:pPr>
        <w:spacing w:line="240" w:lineRule="auto"/>
        <w:rPr>
          <w:color w:val="000000" w:themeColor="text1"/>
        </w:rPr>
      </w:pPr>
    </w:p>
    <w:p w14:paraId="3D3D53EC"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CC7F8DD" w14:textId="77777777">
        <w:tc>
          <w:tcPr>
            <w:tcW w:w="9307" w:type="dxa"/>
            <w:tcBorders>
              <w:top w:val="single" w:sz="4" w:space="0" w:color="000000"/>
              <w:left w:val="single" w:sz="4" w:space="0" w:color="000000"/>
              <w:bottom w:val="single" w:sz="4" w:space="0" w:color="000000"/>
              <w:right w:val="single" w:sz="4" w:space="0" w:color="000000"/>
            </w:tcBorders>
          </w:tcPr>
          <w:p w14:paraId="74C9622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ZĀĻU FORMA UN SATURS</w:t>
            </w:r>
          </w:p>
        </w:tc>
      </w:tr>
    </w:tbl>
    <w:p w14:paraId="4EA33031" w14:textId="77777777" w:rsidR="009222B0" w:rsidRPr="00BC3021" w:rsidRDefault="009222B0">
      <w:pPr>
        <w:spacing w:line="240" w:lineRule="auto"/>
        <w:rPr>
          <w:color w:val="000000" w:themeColor="text1"/>
        </w:rPr>
      </w:pPr>
    </w:p>
    <w:p w14:paraId="657CB605" w14:textId="77777777" w:rsidR="009222B0" w:rsidRPr="00BC3021" w:rsidRDefault="009222B0">
      <w:pPr>
        <w:spacing w:line="240" w:lineRule="auto"/>
        <w:rPr>
          <w:color w:val="000000" w:themeColor="text1"/>
        </w:rPr>
      </w:pPr>
      <w:r w:rsidRPr="00BC3021">
        <w:rPr>
          <w:color w:val="000000" w:themeColor="text1"/>
        </w:rPr>
        <w:t>Šķīdums iekšķīgai lietošanai</w:t>
      </w:r>
    </w:p>
    <w:p w14:paraId="7C5FBF12" w14:textId="77777777" w:rsidR="009222B0" w:rsidRPr="00BC3021" w:rsidRDefault="009222B0">
      <w:pPr>
        <w:spacing w:line="240" w:lineRule="auto"/>
        <w:rPr>
          <w:color w:val="000000" w:themeColor="text1"/>
        </w:rPr>
      </w:pPr>
    </w:p>
    <w:p w14:paraId="00320CE7" w14:textId="77777777" w:rsidR="009222B0" w:rsidRPr="00BC3021" w:rsidRDefault="009222B0">
      <w:pPr>
        <w:spacing w:line="240" w:lineRule="auto"/>
        <w:rPr>
          <w:color w:val="000000" w:themeColor="text1"/>
        </w:rPr>
      </w:pPr>
      <w:r w:rsidRPr="00BC3021">
        <w:rPr>
          <w:color w:val="000000" w:themeColor="text1"/>
        </w:rPr>
        <w:t>1 pudele</w:t>
      </w:r>
    </w:p>
    <w:p w14:paraId="1B25BB09" w14:textId="77777777" w:rsidR="009222B0" w:rsidRPr="00BC3021" w:rsidRDefault="009222B0">
      <w:pPr>
        <w:spacing w:line="240" w:lineRule="auto"/>
        <w:rPr>
          <w:color w:val="000000" w:themeColor="text1"/>
        </w:rPr>
      </w:pPr>
      <w:r w:rsidRPr="00BC3021">
        <w:rPr>
          <w:color w:val="000000" w:themeColor="text1"/>
        </w:rPr>
        <w:t>30 dozējošās šļirces</w:t>
      </w:r>
    </w:p>
    <w:p w14:paraId="1184F5D5" w14:textId="77777777" w:rsidR="009222B0" w:rsidRPr="00BC3021" w:rsidRDefault="009222B0">
      <w:pPr>
        <w:spacing w:line="240" w:lineRule="auto"/>
        <w:rPr>
          <w:color w:val="000000" w:themeColor="text1"/>
        </w:rPr>
      </w:pPr>
      <w:r w:rsidRPr="00BC3021">
        <w:rPr>
          <w:color w:val="000000" w:themeColor="text1"/>
        </w:rPr>
        <w:t>1 šļirces adapteris</w:t>
      </w:r>
    </w:p>
    <w:p w14:paraId="34D798AA" w14:textId="77777777" w:rsidR="009222B0" w:rsidRPr="00BC3021" w:rsidRDefault="009222B0">
      <w:pPr>
        <w:spacing w:line="240" w:lineRule="auto"/>
        <w:rPr>
          <w:color w:val="000000" w:themeColor="text1"/>
        </w:rPr>
      </w:pPr>
      <w:r w:rsidRPr="00BC3021">
        <w:rPr>
          <w:color w:val="000000" w:themeColor="text1"/>
        </w:rPr>
        <w:t>1 pārnēsājamais futlāris</w:t>
      </w:r>
    </w:p>
    <w:p w14:paraId="4E0872A5" w14:textId="77777777" w:rsidR="009222B0" w:rsidRPr="00BC3021" w:rsidRDefault="009222B0">
      <w:pPr>
        <w:spacing w:line="240" w:lineRule="auto"/>
        <w:rPr>
          <w:color w:val="000000" w:themeColor="text1"/>
        </w:rPr>
      </w:pPr>
    </w:p>
    <w:p w14:paraId="35230952"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A3E2A10" w14:textId="77777777">
        <w:tc>
          <w:tcPr>
            <w:tcW w:w="9307" w:type="dxa"/>
            <w:tcBorders>
              <w:top w:val="single" w:sz="4" w:space="0" w:color="000000"/>
              <w:left w:val="single" w:sz="4" w:space="0" w:color="000000"/>
              <w:bottom w:val="single" w:sz="4" w:space="0" w:color="000000"/>
              <w:right w:val="single" w:sz="4" w:space="0" w:color="000000"/>
            </w:tcBorders>
          </w:tcPr>
          <w:p w14:paraId="1C295F6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5.</w:t>
            </w:r>
            <w:r w:rsidRPr="00BC3021">
              <w:rPr>
                <w:b/>
                <w:color w:val="000000" w:themeColor="text1"/>
              </w:rPr>
              <w:tab/>
              <w:t>LIETOŠANAS METODE UN IEVADĪŠANAS VEIDS</w:t>
            </w:r>
          </w:p>
        </w:tc>
      </w:tr>
    </w:tbl>
    <w:p w14:paraId="3DE0AFBC" w14:textId="77777777" w:rsidR="009222B0" w:rsidRPr="00BC3021" w:rsidRDefault="009222B0">
      <w:pPr>
        <w:spacing w:line="240" w:lineRule="auto"/>
        <w:rPr>
          <w:color w:val="000000" w:themeColor="text1"/>
        </w:rPr>
      </w:pPr>
    </w:p>
    <w:p w14:paraId="6FC285F4" w14:textId="77777777" w:rsidR="009222B0" w:rsidRPr="00BC3021" w:rsidRDefault="009222B0">
      <w:pPr>
        <w:spacing w:line="240" w:lineRule="auto"/>
        <w:rPr>
          <w:b/>
          <w:color w:val="000000" w:themeColor="text1"/>
        </w:rPr>
      </w:pPr>
      <w:r w:rsidRPr="00BC3021">
        <w:rPr>
          <w:color w:val="000000" w:themeColor="text1"/>
        </w:rPr>
        <w:t>Pirms lietošanas izlasiet lietošanas instrukciju.</w:t>
      </w:r>
    </w:p>
    <w:p w14:paraId="1499C67F" w14:textId="77777777" w:rsidR="009222B0" w:rsidRPr="00BC3021" w:rsidRDefault="009222B0">
      <w:pPr>
        <w:spacing w:line="240" w:lineRule="auto"/>
        <w:rPr>
          <w:color w:val="000000" w:themeColor="text1"/>
        </w:rPr>
      </w:pPr>
      <w:r w:rsidRPr="00BC3021">
        <w:rPr>
          <w:color w:val="000000" w:themeColor="text1"/>
        </w:rPr>
        <w:t>Iekšķīgai lietošanai.</w:t>
      </w:r>
    </w:p>
    <w:p w14:paraId="6A60BC7E" w14:textId="77777777" w:rsidR="009222B0" w:rsidRPr="00BC3021" w:rsidRDefault="009222B0">
      <w:pPr>
        <w:spacing w:line="240" w:lineRule="auto"/>
        <w:rPr>
          <w:color w:val="000000" w:themeColor="text1"/>
        </w:rPr>
      </w:pPr>
    </w:p>
    <w:p w14:paraId="1C2C1D1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61926C3" w14:textId="77777777">
        <w:tc>
          <w:tcPr>
            <w:tcW w:w="9307" w:type="dxa"/>
            <w:tcBorders>
              <w:top w:val="single" w:sz="4" w:space="0" w:color="000000"/>
              <w:left w:val="single" w:sz="4" w:space="0" w:color="000000"/>
              <w:bottom w:val="single" w:sz="4" w:space="0" w:color="000000"/>
              <w:right w:val="single" w:sz="4" w:space="0" w:color="000000"/>
            </w:tcBorders>
          </w:tcPr>
          <w:p w14:paraId="6365DE97"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6.</w:t>
            </w:r>
            <w:r w:rsidRPr="00BC3021">
              <w:rPr>
                <w:b/>
                <w:color w:val="000000" w:themeColor="text1"/>
              </w:rPr>
              <w:tab/>
              <w:t>ĪPAŠI BRĪDINĀJUMI PAR ZĀĻU UZGLABĀŠANU BĒRNIEM NEREDZAMĀ UN NEPIEEJAMĀ VIETĀ</w:t>
            </w:r>
          </w:p>
        </w:tc>
      </w:tr>
    </w:tbl>
    <w:p w14:paraId="1DF0F3DD" w14:textId="77777777" w:rsidR="009222B0" w:rsidRPr="00BC3021" w:rsidRDefault="009222B0">
      <w:pPr>
        <w:spacing w:line="240" w:lineRule="auto"/>
        <w:rPr>
          <w:color w:val="000000" w:themeColor="text1"/>
        </w:rPr>
      </w:pPr>
    </w:p>
    <w:p w14:paraId="3FC823C7" w14:textId="77777777" w:rsidR="009222B0" w:rsidRPr="00BC3021" w:rsidRDefault="009222B0">
      <w:pPr>
        <w:spacing w:line="240" w:lineRule="auto"/>
        <w:rPr>
          <w:color w:val="000000" w:themeColor="text1"/>
        </w:rPr>
      </w:pPr>
      <w:r w:rsidRPr="00BC3021">
        <w:rPr>
          <w:color w:val="000000" w:themeColor="text1"/>
        </w:rPr>
        <w:t>Uzglabāt bērniem neredzamā un nepieejamā vietā.</w:t>
      </w:r>
    </w:p>
    <w:p w14:paraId="7C114F7F" w14:textId="77777777" w:rsidR="009222B0" w:rsidRPr="00BC3021" w:rsidRDefault="009222B0">
      <w:pPr>
        <w:spacing w:line="240" w:lineRule="auto"/>
        <w:rPr>
          <w:color w:val="000000" w:themeColor="text1"/>
        </w:rPr>
      </w:pPr>
    </w:p>
    <w:p w14:paraId="3F23C2E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44E2A624" w14:textId="77777777">
        <w:tc>
          <w:tcPr>
            <w:tcW w:w="9307" w:type="dxa"/>
            <w:tcBorders>
              <w:top w:val="single" w:sz="4" w:space="0" w:color="000000"/>
              <w:left w:val="single" w:sz="4" w:space="0" w:color="000000"/>
              <w:bottom w:val="single" w:sz="4" w:space="0" w:color="000000"/>
              <w:right w:val="single" w:sz="4" w:space="0" w:color="000000"/>
            </w:tcBorders>
          </w:tcPr>
          <w:p w14:paraId="59F91D37"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7.</w:t>
            </w:r>
            <w:r w:rsidRPr="00BC3021">
              <w:rPr>
                <w:b/>
                <w:color w:val="000000" w:themeColor="text1"/>
              </w:rPr>
              <w:tab/>
              <w:t>CITI ĪPAŠI BRĪDINĀJUMI, JA NEPIECIEŠAMS</w:t>
            </w:r>
          </w:p>
        </w:tc>
      </w:tr>
    </w:tbl>
    <w:p w14:paraId="460C80C7" w14:textId="77777777" w:rsidR="009222B0" w:rsidRPr="00BC3021" w:rsidRDefault="009222B0">
      <w:pPr>
        <w:spacing w:line="240" w:lineRule="auto"/>
        <w:rPr>
          <w:color w:val="000000" w:themeColor="text1"/>
        </w:rPr>
      </w:pPr>
    </w:p>
    <w:p w14:paraId="68B539FE" w14:textId="77777777" w:rsidR="00C041A2" w:rsidRPr="00BC3021" w:rsidRDefault="00C041A2">
      <w:pPr>
        <w:spacing w:line="240" w:lineRule="auto"/>
        <w:rPr>
          <w:color w:val="000000" w:themeColor="text1"/>
        </w:rPr>
      </w:pPr>
    </w:p>
    <w:tbl>
      <w:tblPr>
        <w:tblW w:w="9307" w:type="dxa"/>
        <w:tblInd w:w="-10" w:type="dxa"/>
        <w:tblLayout w:type="fixed"/>
        <w:tblLook w:val="0000" w:firstRow="0" w:lastRow="0" w:firstColumn="0" w:lastColumn="0" w:noHBand="0" w:noVBand="0"/>
      </w:tblPr>
      <w:tblGrid>
        <w:gridCol w:w="9307"/>
      </w:tblGrid>
      <w:tr w:rsidR="009222B0" w:rsidRPr="00BC3021" w14:paraId="15E9D358" w14:textId="77777777" w:rsidTr="0083357D">
        <w:tc>
          <w:tcPr>
            <w:tcW w:w="9307" w:type="dxa"/>
            <w:tcBorders>
              <w:top w:val="single" w:sz="4" w:space="0" w:color="000000"/>
              <w:left w:val="single" w:sz="4" w:space="0" w:color="000000"/>
              <w:bottom w:val="single" w:sz="4" w:space="0" w:color="000000"/>
              <w:right w:val="single" w:sz="4" w:space="0" w:color="000000"/>
            </w:tcBorders>
          </w:tcPr>
          <w:p w14:paraId="0B7EAE1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8.</w:t>
            </w:r>
            <w:r w:rsidRPr="00BC3021">
              <w:rPr>
                <w:b/>
                <w:color w:val="000000" w:themeColor="text1"/>
              </w:rPr>
              <w:tab/>
              <w:t>DERĪGUMA TERMIŅŠ</w:t>
            </w:r>
          </w:p>
        </w:tc>
      </w:tr>
    </w:tbl>
    <w:p w14:paraId="465D9DC7" w14:textId="77777777" w:rsidR="009222B0" w:rsidRPr="00BC3021" w:rsidRDefault="009222B0">
      <w:pPr>
        <w:spacing w:line="240" w:lineRule="auto"/>
        <w:rPr>
          <w:color w:val="000000" w:themeColor="text1"/>
        </w:rPr>
      </w:pPr>
    </w:p>
    <w:p w14:paraId="107AA7B9" w14:textId="77777777" w:rsidR="009222B0" w:rsidRPr="00BC3021" w:rsidRDefault="004C6488">
      <w:pPr>
        <w:spacing w:line="240" w:lineRule="auto"/>
        <w:rPr>
          <w:color w:val="000000" w:themeColor="text1"/>
        </w:rPr>
      </w:pPr>
      <w:r w:rsidRPr="00BC3021">
        <w:rPr>
          <w:color w:val="000000" w:themeColor="text1"/>
        </w:rPr>
        <w:t>EXP</w:t>
      </w:r>
    </w:p>
    <w:p w14:paraId="4C81222C" w14:textId="77777777" w:rsidR="009222B0" w:rsidRPr="00BC3021" w:rsidRDefault="009222B0">
      <w:pPr>
        <w:spacing w:line="240" w:lineRule="auto"/>
        <w:rPr>
          <w:color w:val="000000" w:themeColor="text1"/>
        </w:rPr>
      </w:pPr>
    </w:p>
    <w:p w14:paraId="1108D425"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62C4668" w14:textId="77777777">
        <w:tc>
          <w:tcPr>
            <w:tcW w:w="9307" w:type="dxa"/>
            <w:tcBorders>
              <w:top w:val="single" w:sz="4" w:space="0" w:color="000000"/>
              <w:left w:val="single" w:sz="4" w:space="0" w:color="000000"/>
              <w:bottom w:val="single" w:sz="4" w:space="0" w:color="000000"/>
              <w:right w:val="single" w:sz="4" w:space="0" w:color="000000"/>
            </w:tcBorders>
          </w:tcPr>
          <w:p w14:paraId="1ABF40F9"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lastRenderedPageBreak/>
              <w:t>9.</w:t>
            </w:r>
            <w:r w:rsidRPr="00BC3021">
              <w:rPr>
                <w:b/>
                <w:color w:val="000000" w:themeColor="text1"/>
              </w:rPr>
              <w:tab/>
              <w:t>ĪPAŠI UZGLABĀŠANAS NOSACĪJUMI</w:t>
            </w:r>
          </w:p>
        </w:tc>
      </w:tr>
    </w:tbl>
    <w:p w14:paraId="5B95D53A" w14:textId="77777777" w:rsidR="009222B0" w:rsidRPr="00BC3021" w:rsidRDefault="009222B0">
      <w:pPr>
        <w:keepNext/>
        <w:keepLines/>
        <w:spacing w:line="240" w:lineRule="auto"/>
        <w:ind w:left="567" w:hanging="567"/>
        <w:rPr>
          <w:color w:val="000000" w:themeColor="text1"/>
        </w:rPr>
      </w:pPr>
    </w:p>
    <w:p w14:paraId="1E21FCEC" w14:textId="77777777" w:rsidR="00945CD1" w:rsidRPr="00BC3021" w:rsidRDefault="009222B0">
      <w:pPr>
        <w:keepNext/>
        <w:keepLines/>
        <w:spacing w:line="240" w:lineRule="auto"/>
        <w:rPr>
          <w:color w:val="000000" w:themeColor="text1"/>
        </w:rPr>
      </w:pPr>
      <w:r w:rsidRPr="00BC3021">
        <w:rPr>
          <w:color w:val="000000" w:themeColor="text1"/>
        </w:rPr>
        <w:t>Uzglabāt ledusskapī.</w:t>
      </w:r>
    </w:p>
    <w:p w14:paraId="18F09DF6" w14:textId="77777777" w:rsidR="009222B0" w:rsidRPr="00BC3021" w:rsidRDefault="009222B0">
      <w:pPr>
        <w:keepNext/>
        <w:keepLines/>
        <w:spacing w:line="240" w:lineRule="auto"/>
        <w:rPr>
          <w:color w:val="000000" w:themeColor="text1"/>
        </w:rPr>
      </w:pPr>
      <w:r w:rsidRPr="00BC3021">
        <w:rPr>
          <w:color w:val="000000" w:themeColor="text1"/>
        </w:rPr>
        <w:t>Uzglabāt oriģinālā pudelē, lai pasargātu no gaismas.</w:t>
      </w:r>
    </w:p>
    <w:p w14:paraId="61E8B0FE" w14:textId="77777777" w:rsidR="009222B0" w:rsidRPr="00BC3021" w:rsidRDefault="009222B0">
      <w:pPr>
        <w:keepNext/>
        <w:keepLines/>
        <w:spacing w:line="240" w:lineRule="auto"/>
        <w:rPr>
          <w:color w:val="000000" w:themeColor="text1"/>
        </w:rPr>
      </w:pPr>
      <w:r w:rsidRPr="00BC3021">
        <w:rPr>
          <w:color w:val="000000" w:themeColor="text1"/>
        </w:rPr>
        <w:t>Izlietot 30 dienu laikā pēc pudeles atvēršanas.</w:t>
      </w:r>
    </w:p>
    <w:p w14:paraId="36DAFD2E" w14:textId="77777777" w:rsidR="009222B0" w:rsidRPr="00BC3021" w:rsidRDefault="009222B0">
      <w:pPr>
        <w:keepNext/>
        <w:keepLines/>
        <w:spacing w:line="240" w:lineRule="auto"/>
        <w:rPr>
          <w:color w:val="000000" w:themeColor="text1"/>
        </w:rPr>
      </w:pPr>
      <w:r w:rsidRPr="00BC3021">
        <w:rPr>
          <w:color w:val="000000" w:themeColor="text1"/>
        </w:rPr>
        <w:t>Izlietot 24 stundu laikā pēc dozējošās šļirces uzpildīšanas.</w:t>
      </w:r>
    </w:p>
    <w:p w14:paraId="0A2F9FB0" w14:textId="77777777" w:rsidR="009222B0" w:rsidRPr="00BC3021" w:rsidRDefault="009222B0">
      <w:pPr>
        <w:keepNext/>
        <w:keepLines/>
        <w:spacing w:line="240" w:lineRule="auto"/>
        <w:rPr>
          <w:color w:val="000000" w:themeColor="text1"/>
        </w:rPr>
      </w:pPr>
      <w:r w:rsidRPr="00BC3021">
        <w:rPr>
          <w:color w:val="000000" w:themeColor="text1"/>
        </w:rPr>
        <w:t>Pēc atšķaidīšanas zāles ir jāizlieto nekavējoties.</w:t>
      </w:r>
    </w:p>
    <w:p w14:paraId="600DCB79" w14:textId="77777777" w:rsidR="009222B0" w:rsidRPr="00BC3021" w:rsidRDefault="009222B0">
      <w:pPr>
        <w:spacing w:line="240" w:lineRule="auto"/>
        <w:ind w:left="567" w:hanging="567"/>
        <w:rPr>
          <w:color w:val="000000" w:themeColor="text1"/>
        </w:rPr>
      </w:pPr>
    </w:p>
    <w:p w14:paraId="0C43C511"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5CD7E11" w14:textId="77777777">
        <w:tc>
          <w:tcPr>
            <w:tcW w:w="9307" w:type="dxa"/>
            <w:tcBorders>
              <w:top w:val="single" w:sz="4" w:space="0" w:color="000000"/>
              <w:left w:val="single" w:sz="4" w:space="0" w:color="000000"/>
              <w:bottom w:val="single" w:sz="4" w:space="0" w:color="000000"/>
              <w:right w:val="single" w:sz="4" w:space="0" w:color="000000"/>
            </w:tcBorders>
          </w:tcPr>
          <w:p w14:paraId="1EEBC411"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10.</w:t>
            </w:r>
            <w:r w:rsidRPr="00BC3021">
              <w:rPr>
                <w:b/>
                <w:color w:val="000000" w:themeColor="text1"/>
              </w:rPr>
              <w:tab/>
              <w:t>ĪPAŠI PIESARDZĪBAS PASĀKUMI, IZNĪCINOT NEIZLIETOTO PREPARĀTU VAI IZMANTOTOS MATERIĀLUS, KAS BIJUŠI SASKARĒ AR ŠO PREPARĀTU (JA PIEMĒROJAMS)</w:t>
            </w:r>
          </w:p>
        </w:tc>
      </w:tr>
    </w:tbl>
    <w:p w14:paraId="476A2D5D" w14:textId="77777777" w:rsidR="009222B0" w:rsidRPr="00BC3021" w:rsidRDefault="009222B0">
      <w:pPr>
        <w:pStyle w:val="EndnoteText"/>
        <w:rPr>
          <w:color w:val="000000" w:themeColor="text1"/>
        </w:rPr>
      </w:pPr>
    </w:p>
    <w:p w14:paraId="4F5B24CC" w14:textId="77777777" w:rsidR="009222B0" w:rsidRPr="00BC3021" w:rsidRDefault="009222B0">
      <w:pPr>
        <w:pStyle w:val="EndnoteText"/>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04CDB54" w14:textId="77777777">
        <w:tc>
          <w:tcPr>
            <w:tcW w:w="9307" w:type="dxa"/>
            <w:tcBorders>
              <w:top w:val="single" w:sz="4" w:space="0" w:color="000000"/>
              <w:left w:val="single" w:sz="4" w:space="0" w:color="000000"/>
              <w:bottom w:val="single" w:sz="4" w:space="0" w:color="000000"/>
              <w:right w:val="single" w:sz="4" w:space="0" w:color="000000"/>
            </w:tcBorders>
          </w:tcPr>
          <w:p w14:paraId="769F820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11.</w:t>
            </w:r>
            <w:r w:rsidRPr="00BC3021">
              <w:rPr>
                <w:b/>
                <w:color w:val="000000" w:themeColor="text1"/>
              </w:rPr>
              <w:tab/>
              <w:t xml:space="preserve">REĢISTRĀCIJAS APLIECĪBAS ĪPAŠNIEKA NOSAUKUMS UN ADRESE </w:t>
            </w:r>
          </w:p>
        </w:tc>
      </w:tr>
    </w:tbl>
    <w:p w14:paraId="7F86FEC0" w14:textId="77777777" w:rsidR="009222B0" w:rsidRPr="00BC3021" w:rsidRDefault="009222B0">
      <w:pPr>
        <w:spacing w:line="240" w:lineRule="auto"/>
        <w:rPr>
          <w:color w:val="000000" w:themeColor="text1"/>
        </w:rPr>
      </w:pPr>
    </w:p>
    <w:p w14:paraId="78E818C3" w14:textId="77777777" w:rsidR="001F186E" w:rsidRPr="00BC3021" w:rsidRDefault="001F186E" w:rsidP="001F186E">
      <w:pPr>
        <w:spacing w:line="240" w:lineRule="auto"/>
        <w:rPr>
          <w:color w:val="000000" w:themeColor="text1"/>
        </w:rPr>
      </w:pPr>
      <w:r w:rsidRPr="00BC3021">
        <w:rPr>
          <w:color w:val="000000" w:themeColor="text1"/>
        </w:rPr>
        <w:t>Pfizer Europe MA EEIG</w:t>
      </w:r>
    </w:p>
    <w:p w14:paraId="7B0AEB58" w14:textId="77777777" w:rsidR="001F186E" w:rsidRPr="00BC3021" w:rsidRDefault="001F186E" w:rsidP="001F186E">
      <w:pPr>
        <w:spacing w:line="240" w:lineRule="auto"/>
        <w:rPr>
          <w:color w:val="000000" w:themeColor="text1"/>
        </w:rPr>
      </w:pPr>
      <w:r w:rsidRPr="00BC3021">
        <w:rPr>
          <w:color w:val="000000" w:themeColor="text1"/>
        </w:rPr>
        <w:t>Boulevard de la Plaine 17</w:t>
      </w:r>
    </w:p>
    <w:p w14:paraId="6CF38E92" w14:textId="77777777" w:rsidR="001F186E" w:rsidRPr="00BC3021" w:rsidRDefault="001F186E" w:rsidP="001F186E">
      <w:pPr>
        <w:spacing w:line="240" w:lineRule="auto"/>
        <w:rPr>
          <w:color w:val="000000" w:themeColor="text1"/>
        </w:rPr>
      </w:pPr>
      <w:r w:rsidRPr="00BC3021">
        <w:rPr>
          <w:color w:val="000000" w:themeColor="text1"/>
        </w:rPr>
        <w:t>1050 Bruxelles</w:t>
      </w:r>
    </w:p>
    <w:p w14:paraId="56B15DC4" w14:textId="77777777" w:rsidR="009222B0" w:rsidRPr="00BC3021" w:rsidRDefault="001F186E" w:rsidP="001F186E">
      <w:pPr>
        <w:spacing w:line="240" w:lineRule="auto"/>
        <w:rPr>
          <w:color w:val="000000" w:themeColor="text1"/>
        </w:rPr>
      </w:pPr>
      <w:r w:rsidRPr="00BC3021">
        <w:rPr>
          <w:color w:val="000000" w:themeColor="text1"/>
        </w:rPr>
        <w:t>Beļģija</w:t>
      </w:r>
    </w:p>
    <w:p w14:paraId="6D67033D" w14:textId="77777777" w:rsidR="001F186E" w:rsidRPr="00BC3021" w:rsidRDefault="001F186E" w:rsidP="001F186E">
      <w:pPr>
        <w:spacing w:line="240" w:lineRule="auto"/>
        <w:rPr>
          <w:color w:val="000000" w:themeColor="text1"/>
        </w:rPr>
      </w:pPr>
    </w:p>
    <w:p w14:paraId="23F42F9A"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AA4A0CD" w14:textId="77777777">
        <w:tc>
          <w:tcPr>
            <w:tcW w:w="9307" w:type="dxa"/>
            <w:tcBorders>
              <w:top w:val="single" w:sz="4" w:space="0" w:color="000000"/>
              <w:left w:val="single" w:sz="4" w:space="0" w:color="000000"/>
              <w:bottom w:val="single" w:sz="4" w:space="0" w:color="000000"/>
              <w:right w:val="single" w:sz="4" w:space="0" w:color="000000"/>
            </w:tcBorders>
          </w:tcPr>
          <w:p w14:paraId="69D2E4E9"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12.</w:t>
            </w:r>
            <w:r w:rsidRPr="00BC3021">
              <w:rPr>
                <w:b/>
                <w:color w:val="000000" w:themeColor="text1"/>
              </w:rPr>
              <w:tab/>
              <w:t xml:space="preserve">REĢISTRĀCIJAS </w:t>
            </w:r>
            <w:r w:rsidR="002F3F25" w:rsidRPr="00BC3021">
              <w:rPr>
                <w:b/>
                <w:color w:val="000000" w:themeColor="text1"/>
              </w:rPr>
              <w:t xml:space="preserve">APLIECĪBAS </w:t>
            </w:r>
            <w:r w:rsidRPr="00BC3021">
              <w:rPr>
                <w:b/>
                <w:color w:val="000000" w:themeColor="text1"/>
              </w:rPr>
              <w:t>NUMURS(</w:t>
            </w:r>
            <w:r w:rsidR="002F3F25" w:rsidRPr="00BC3021">
              <w:rPr>
                <w:b/>
                <w:color w:val="000000" w:themeColor="text1"/>
              </w:rPr>
              <w:t>-</w:t>
            </w:r>
            <w:r w:rsidRPr="00BC3021">
              <w:rPr>
                <w:b/>
                <w:color w:val="000000" w:themeColor="text1"/>
              </w:rPr>
              <w:t>I)</w:t>
            </w:r>
          </w:p>
        </w:tc>
      </w:tr>
    </w:tbl>
    <w:p w14:paraId="78B9B05C" w14:textId="77777777" w:rsidR="009222B0" w:rsidRPr="00BC3021" w:rsidRDefault="009222B0">
      <w:pPr>
        <w:spacing w:line="240" w:lineRule="auto"/>
        <w:rPr>
          <w:color w:val="000000" w:themeColor="text1"/>
        </w:rPr>
      </w:pPr>
    </w:p>
    <w:p w14:paraId="06AFBC1A" w14:textId="77777777" w:rsidR="009222B0" w:rsidRPr="00BC3021" w:rsidRDefault="009222B0">
      <w:pPr>
        <w:spacing w:line="240" w:lineRule="auto"/>
        <w:rPr>
          <w:color w:val="000000" w:themeColor="text1"/>
        </w:rPr>
      </w:pPr>
      <w:r w:rsidRPr="00BC3021">
        <w:rPr>
          <w:color w:val="000000" w:themeColor="text1"/>
        </w:rPr>
        <w:t>EU/1/01/171/001</w:t>
      </w:r>
    </w:p>
    <w:p w14:paraId="1ECFDC88" w14:textId="77777777" w:rsidR="009222B0" w:rsidRPr="00BC3021" w:rsidRDefault="009222B0">
      <w:pPr>
        <w:spacing w:line="240" w:lineRule="auto"/>
        <w:rPr>
          <w:color w:val="000000" w:themeColor="text1"/>
        </w:rPr>
      </w:pPr>
    </w:p>
    <w:p w14:paraId="274C11E4"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835FD80" w14:textId="77777777">
        <w:tc>
          <w:tcPr>
            <w:tcW w:w="9307" w:type="dxa"/>
            <w:tcBorders>
              <w:top w:val="single" w:sz="4" w:space="0" w:color="000000"/>
              <w:left w:val="single" w:sz="4" w:space="0" w:color="000000"/>
              <w:bottom w:val="single" w:sz="4" w:space="0" w:color="000000"/>
              <w:right w:val="single" w:sz="4" w:space="0" w:color="000000"/>
            </w:tcBorders>
          </w:tcPr>
          <w:p w14:paraId="2C57326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13.</w:t>
            </w:r>
            <w:r w:rsidRPr="00BC3021">
              <w:rPr>
                <w:b/>
                <w:color w:val="000000" w:themeColor="text1"/>
              </w:rPr>
              <w:tab/>
              <w:t>SĒRIJAS NUMURS</w:t>
            </w:r>
          </w:p>
        </w:tc>
      </w:tr>
    </w:tbl>
    <w:p w14:paraId="3A4AEE0B" w14:textId="77777777" w:rsidR="009222B0" w:rsidRPr="00BC3021" w:rsidRDefault="009222B0">
      <w:pPr>
        <w:spacing w:line="240" w:lineRule="auto"/>
        <w:rPr>
          <w:color w:val="000000" w:themeColor="text1"/>
        </w:rPr>
      </w:pPr>
    </w:p>
    <w:p w14:paraId="679AEDF7" w14:textId="77777777" w:rsidR="009222B0" w:rsidRPr="00BC3021" w:rsidRDefault="004C6488">
      <w:pPr>
        <w:spacing w:line="240" w:lineRule="auto"/>
        <w:rPr>
          <w:color w:val="000000" w:themeColor="text1"/>
        </w:rPr>
      </w:pPr>
      <w:r w:rsidRPr="00BC3021">
        <w:rPr>
          <w:color w:val="000000" w:themeColor="text1"/>
        </w:rPr>
        <w:t>Lot</w:t>
      </w:r>
    </w:p>
    <w:p w14:paraId="3DA811FE" w14:textId="77777777" w:rsidR="009222B0" w:rsidRPr="00BC3021" w:rsidRDefault="009222B0">
      <w:pPr>
        <w:spacing w:line="240" w:lineRule="auto"/>
        <w:rPr>
          <w:color w:val="000000" w:themeColor="text1"/>
        </w:rPr>
      </w:pPr>
    </w:p>
    <w:p w14:paraId="73C7216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C87C6BE" w14:textId="77777777">
        <w:tc>
          <w:tcPr>
            <w:tcW w:w="9307" w:type="dxa"/>
            <w:tcBorders>
              <w:top w:val="single" w:sz="4" w:space="0" w:color="000000"/>
              <w:left w:val="single" w:sz="4" w:space="0" w:color="000000"/>
              <w:bottom w:val="single" w:sz="4" w:space="0" w:color="000000"/>
              <w:right w:val="single" w:sz="4" w:space="0" w:color="000000"/>
            </w:tcBorders>
          </w:tcPr>
          <w:p w14:paraId="3958537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14.</w:t>
            </w:r>
            <w:r w:rsidRPr="00BC3021">
              <w:rPr>
                <w:b/>
                <w:color w:val="000000" w:themeColor="text1"/>
              </w:rPr>
              <w:tab/>
              <w:t>IZSNIEGŠANAS KĀRTĪBA</w:t>
            </w:r>
          </w:p>
        </w:tc>
      </w:tr>
    </w:tbl>
    <w:p w14:paraId="4FE022D1" w14:textId="77777777" w:rsidR="009222B0" w:rsidRPr="00BC3021" w:rsidRDefault="009222B0">
      <w:pPr>
        <w:spacing w:line="240" w:lineRule="auto"/>
        <w:rPr>
          <w:color w:val="000000" w:themeColor="text1"/>
        </w:rPr>
      </w:pPr>
    </w:p>
    <w:p w14:paraId="64A483D1"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FD8869C" w14:textId="77777777">
        <w:tc>
          <w:tcPr>
            <w:tcW w:w="9307" w:type="dxa"/>
            <w:tcBorders>
              <w:top w:val="single" w:sz="4" w:space="0" w:color="000000"/>
              <w:left w:val="single" w:sz="4" w:space="0" w:color="000000"/>
              <w:bottom w:val="single" w:sz="4" w:space="0" w:color="000000"/>
              <w:right w:val="single" w:sz="4" w:space="0" w:color="000000"/>
            </w:tcBorders>
          </w:tcPr>
          <w:p w14:paraId="1661C53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15.</w:t>
            </w:r>
            <w:r w:rsidRPr="00BC3021">
              <w:rPr>
                <w:b/>
                <w:color w:val="000000" w:themeColor="text1"/>
              </w:rPr>
              <w:tab/>
              <w:t>NORĀDĪJUMI PAR LIETOŠANU</w:t>
            </w:r>
          </w:p>
        </w:tc>
      </w:tr>
    </w:tbl>
    <w:p w14:paraId="70B0D327" w14:textId="77777777" w:rsidR="009222B0" w:rsidRPr="00BC3021" w:rsidRDefault="009222B0">
      <w:pPr>
        <w:spacing w:line="240" w:lineRule="auto"/>
        <w:ind w:left="567" w:hanging="567"/>
        <w:rPr>
          <w:color w:val="000000" w:themeColor="text1"/>
          <w:u w:val="single"/>
        </w:rPr>
      </w:pPr>
    </w:p>
    <w:p w14:paraId="4AA1801F" w14:textId="77777777" w:rsidR="009222B0" w:rsidRPr="00BC3021" w:rsidRDefault="009222B0">
      <w:pPr>
        <w:spacing w:line="240" w:lineRule="auto"/>
        <w:ind w:left="567" w:hanging="567"/>
        <w:rPr>
          <w:color w:val="000000" w:themeColor="text1"/>
          <w:u w:val="single"/>
        </w:rPr>
      </w:pPr>
    </w:p>
    <w:p w14:paraId="30BCEFF7"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16.</w:t>
      </w:r>
      <w:r w:rsidRPr="00BC3021">
        <w:rPr>
          <w:b/>
          <w:color w:val="000000" w:themeColor="text1"/>
        </w:rPr>
        <w:tab/>
        <w:t>INFORMĀCIJA BRAILA RAKSTĀ</w:t>
      </w:r>
    </w:p>
    <w:p w14:paraId="5B4EB43D" w14:textId="77777777" w:rsidR="009222B0" w:rsidRPr="00BC3021" w:rsidRDefault="009222B0">
      <w:pPr>
        <w:spacing w:line="240" w:lineRule="auto"/>
        <w:ind w:left="567" w:hanging="567"/>
        <w:rPr>
          <w:color w:val="000000" w:themeColor="text1"/>
        </w:rPr>
      </w:pPr>
    </w:p>
    <w:p w14:paraId="75657C5F" w14:textId="77777777" w:rsidR="009222B0" w:rsidRPr="00BC3021" w:rsidRDefault="009222B0">
      <w:pPr>
        <w:spacing w:line="240" w:lineRule="auto"/>
        <w:rPr>
          <w:color w:val="000000" w:themeColor="text1"/>
        </w:rPr>
      </w:pPr>
      <w:r w:rsidRPr="00BC3021">
        <w:rPr>
          <w:color w:val="000000" w:themeColor="text1"/>
        </w:rPr>
        <w:t>Rapamune 1 mg / ml</w:t>
      </w:r>
    </w:p>
    <w:p w14:paraId="51613E26" w14:textId="77777777" w:rsidR="007B1B56" w:rsidRPr="00BC3021" w:rsidRDefault="007B1B56" w:rsidP="000B665F">
      <w:pPr>
        <w:spacing w:line="240" w:lineRule="auto"/>
        <w:rPr>
          <w:color w:val="000000" w:themeColor="text1"/>
        </w:rPr>
      </w:pPr>
    </w:p>
    <w:p w14:paraId="1A9A188A" w14:textId="77777777" w:rsidR="007B1B56" w:rsidRPr="00BC3021" w:rsidRDefault="007B1B56" w:rsidP="007B1B5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1B56" w:rsidRPr="00BC3021" w14:paraId="7C3C465D" w14:textId="77777777" w:rsidTr="007B1B56">
        <w:tc>
          <w:tcPr>
            <w:tcW w:w="9287" w:type="dxa"/>
          </w:tcPr>
          <w:p w14:paraId="24AC2CB8" w14:textId="77777777" w:rsidR="007B1B56" w:rsidRPr="00BC3021" w:rsidRDefault="007B1B56" w:rsidP="00FF68B2">
            <w:pPr>
              <w:rPr>
                <w:b/>
                <w:color w:val="000000" w:themeColor="text1"/>
              </w:rPr>
            </w:pPr>
            <w:r w:rsidRPr="00BC3021">
              <w:rPr>
                <w:b/>
                <w:color w:val="000000" w:themeColor="text1"/>
              </w:rPr>
              <w:t>17.</w:t>
            </w:r>
            <w:r w:rsidRPr="00BC3021">
              <w:rPr>
                <w:b/>
                <w:color w:val="000000" w:themeColor="text1"/>
              </w:rPr>
              <w:tab/>
            </w:r>
            <w:r w:rsidRPr="00BC3021">
              <w:rPr>
                <w:b/>
                <w:noProof/>
                <w:color w:val="000000" w:themeColor="text1"/>
                <w:lang w:eastAsia="lv-LV" w:bidi="lv-LV"/>
              </w:rPr>
              <w:t>UNIKĀLS IDENTIFIKATORS – 2D SVĪTRKODS</w:t>
            </w:r>
          </w:p>
        </w:tc>
      </w:tr>
    </w:tbl>
    <w:p w14:paraId="2F644E7B" w14:textId="77777777" w:rsidR="007B1B56" w:rsidRPr="00BC3021" w:rsidRDefault="007B1B56" w:rsidP="007B1B56">
      <w:pPr>
        <w:rPr>
          <w:color w:val="000000" w:themeColor="text1"/>
          <w:shd w:val="clear" w:color="auto" w:fill="CCCCCC"/>
          <w:lang w:val="en-GB"/>
        </w:rPr>
      </w:pPr>
    </w:p>
    <w:p w14:paraId="36237F5A" w14:textId="77777777" w:rsidR="007B1B56" w:rsidRPr="00BC3021" w:rsidRDefault="007B1B56" w:rsidP="007B1B56">
      <w:pPr>
        <w:rPr>
          <w:color w:val="000000" w:themeColor="text1"/>
          <w:shd w:val="clear" w:color="auto" w:fill="CCCCCC"/>
          <w:lang w:val="en-GB"/>
        </w:rPr>
      </w:pPr>
      <w:r w:rsidRPr="00BC3021">
        <w:rPr>
          <w:noProof/>
          <w:color w:val="000000" w:themeColor="text1"/>
          <w:highlight w:val="lightGray"/>
          <w:lang w:eastAsia="lv-LV" w:bidi="lv-LV"/>
        </w:rPr>
        <w:t>2D svītrkods, kurā iekļauts unikāls identifikators</w:t>
      </w:r>
      <w:r w:rsidRPr="00BC3021">
        <w:rPr>
          <w:color w:val="000000" w:themeColor="text1"/>
          <w:shd w:val="clear" w:color="auto" w:fill="CCCCCC"/>
          <w:lang w:val="en-GB"/>
        </w:rPr>
        <w:t>.</w:t>
      </w:r>
    </w:p>
    <w:p w14:paraId="0AD98228" w14:textId="77777777" w:rsidR="007B1B56" w:rsidRPr="00BC3021" w:rsidRDefault="007B1B56" w:rsidP="007B1B56">
      <w:pPr>
        <w:rPr>
          <w:color w:val="000000" w:themeColor="text1"/>
          <w:lang w:val="en-GB"/>
        </w:rPr>
      </w:pPr>
    </w:p>
    <w:p w14:paraId="5562DF91" w14:textId="77777777" w:rsidR="007B1B56" w:rsidRPr="00BC3021" w:rsidRDefault="007B1B56" w:rsidP="007B1B56">
      <w:pPr>
        <w:rPr>
          <w:color w:val="000000" w:themeColor="text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1B56" w:rsidRPr="00BC3021" w14:paraId="0692AA99" w14:textId="77777777" w:rsidTr="007B1B56">
        <w:tc>
          <w:tcPr>
            <w:tcW w:w="9287" w:type="dxa"/>
          </w:tcPr>
          <w:p w14:paraId="4D27AFDE" w14:textId="77777777" w:rsidR="007B1B56" w:rsidRPr="00BC3021" w:rsidRDefault="007B1B56" w:rsidP="00FF68B2">
            <w:pPr>
              <w:rPr>
                <w:b/>
                <w:color w:val="000000" w:themeColor="text1"/>
              </w:rPr>
            </w:pPr>
            <w:r w:rsidRPr="00BC3021">
              <w:rPr>
                <w:b/>
                <w:color w:val="000000" w:themeColor="text1"/>
              </w:rPr>
              <w:t>18.</w:t>
            </w:r>
            <w:r w:rsidRPr="00BC3021">
              <w:rPr>
                <w:b/>
                <w:color w:val="000000" w:themeColor="text1"/>
              </w:rPr>
              <w:tab/>
            </w:r>
            <w:r w:rsidRPr="00BC3021">
              <w:rPr>
                <w:b/>
                <w:noProof/>
                <w:color w:val="000000" w:themeColor="text1"/>
                <w:lang w:eastAsia="lv-LV" w:bidi="lv-LV"/>
              </w:rPr>
              <w:t>UNIKĀLS IDENTIFIKATORS – DATI, KURUS VAR NOLASĪT PERSONA</w:t>
            </w:r>
          </w:p>
        </w:tc>
      </w:tr>
    </w:tbl>
    <w:p w14:paraId="43A765FB" w14:textId="77777777" w:rsidR="007B1B56" w:rsidRPr="003449AB" w:rsidRDefault="007B1B56" w:rsidP="007B1B56">
      <w:pPr>
        <w:rPr>
          <w:color w:val="000000" w:themeColor="text1"/>
          <w:lang w:val="da-DK"/>
        </w:rPr>
      </w:pPr>
    </w:p>
    <w:p w14:paraId="08002315" w14:textId="77777777" w:rsidR="007B1B56" w:rsidRPr="00BC3021" w:rsidRDefault="007B1B56" w:rsidP="007B1B56">
      <w:pPr>
        <w:rPr>
          <w:color w:val="000000" w:themeColor="text1"/>
          <w:lang w:val="en-GB"/>
        </w:rPr>
      </w:pPr>
      <w:r w:rsidRPr="00BC3021">
        <w:rPr>
          <w:color w:val="000000" w:themeColor="text1"/>
          <w:lang w:val="en-GB"/>
        </w:rPr>
        <w:t xml:space="preserve">PC </w:t>
      </w:r>
    </w:p>
    <w:p w14:paraId="084E8864" w14:textId="77777777" w:rsidR="007B1B56" w:rsidRPr="00BC3021" w:rsidRDefault="007B1B56" w:rsidP="007B1B56">
      <w:pPr>
        <w:rPr>
          <w:color w:val="000000" w:themeColor="text1"/>
          <w:lang w:val="en-GB"/>
        </w:rPr>
      </w:pPr>
      <w:r w:rsidRPr="00BC3021">
        <w:rPr>
          <w:color w:val="000000" w:themeColor="text1"/>
          <w:lang w:val="en-GB"/>
        </w:rPr>
        <w:t xml:space="preserve">SN </w:t>
      </w:r>
    </w:p>
    <w:p w14:paraId="47D31ACD" w14:textId="77777777" w:rsidR="009222B0" w:rsidRPr="00BC3021" w:rsidRDefault="007B1B56" w:rsidP="00802C3D">
      <w:pPr>
        <w:rPr>
          <w:color w:val="000000" w:themeColor="text1"/>
        </w:rPr>
      </w:pPr>
      <w:r w:rsidRPr="00BC3021">
        <w:rPr>
          <w:color w:val="000000" w:themeColor="text1"/>
          <w:lang w:val="en-GB"/>
        </w:rPr>
        <w:t>NN</w:t>
      </w:r>
      <w:r w:rsidR="000B665F"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6C2046A3" w14:textId="77777777">
        <w:trPr>
          <w:trHeight w:val="716"/>
        </w:trPr>
        <w:tc>
          <w:tcPr>
            <w:tcW w:w="9307" w:type="dxa"/>
            <w:tcBorders>
              <w:top w:val="single" w:sz="4" w:space="0" w:color="000000"/>
              <w:left w:val="single" w:sz="4" w:space="0" w:color="000000"/>
              <w:bottom w:val="single" w:sz="4" w:space="0" w:color="000000"/>
              <w:right w:val="single" w:sz="4" w:space="0" w:color="000000"/>
            </w:tcBorders>
          </w:tcPr>
          <w:p w14:paraId="08B80657" w14:textId="77777777" w:rsidR="009222B0" w:rsidRPr="00BC3021" w:rsidRDefault="009222B0">
            <w:pPr>
              <w:spacing w:line="240" w:lineRule="auto"/>
              <w:rPr>
                <w:b/>
                <w:color w:val="000000" w:themeColor="text1"/>
              </w:rPr>
            </w:pPr>
            <w:r w:rsidRPr="00BC3021">
              <w:rPr>
                <w:b/>
                <w:color w:val="000000" w:themeColor="text1"/>
              </w:rPr>
              <w:lastRenderedPageBreak/>
              <w:t>INFORMĀCIJA, KAS JĀNORĀDA UZ ĀRĒJĀ IEPAKOJUMA UN UZ TIEŠĀ IEPAKOJUMA</w:t>
            </w:r>
          </w:p>
          <w:p w14:paraId="16D7DF3F" w14:textId="77777777" w:rsidR="00EF7338" w:rsidRPr="00BC3021" w:rsidRDefault="00EF7338">
            <w:pPr>
              <w:spacing w:line="240" w:lineRule="auto"/>
              <w:rPr>
                <w:b/>
                <w:color w:val="000000" w:themeColor="text1"/>
              </w:rPr>
            </w:pPr>
          </w:p>
          <w:p w14:paraId="729C2ABB" w14:textId="77777777" w:rsidR="009222B0" w:rsidRPr="00BC3021" w:rsidRDefault="009222B0">
            <w:pPr>
              <w:spacing w:line="240" w:lineRule="auto"/>
              <w:ind w:left="567" w:hanging="567"/>
              <w:rPr>
                <w:color w:val="000000" w:themeColor="text1"/>
              </w:rPr>
            </w:pPr>
            <w:r w:rsidRPr="00BC3021">
              <w:rPr>
                <w:b/>
                <w:color w:val="000000" w:themeColor="text1"/>
              </w:rPr>
              <w:t>VIENAS VIENĪBAS KARTONA IEPAKOJUMS: 60 ml PUDELE</w:t>
            </w:r>
          </w:p>
        </w:tc>
      </w:tr>
    </w:tbl>
    <w:p w14:paraId="2D42BB0D" w14:textId="77777777" w:rsidR="009222B0" w:rsidRPr="00BC3021" w:rsidRDefault="009222B0">
      <w:pPr>
        <w:spacing w:line="240" w:lineRule="auto"/>
        <w:ind w:left="567" w:hanging="567"/>
        <w:rPr>
          <w:color w:val="000000" w:themeColor="text1"/>
        </w:rPr>
      </w:pPr>
    </w:p>
    <w:p w14:paraId="740EA17C"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E972F23" w14:textId="77777777">
        <w:tc>
          <w:tcPr>
            <w:tcW w:w="9307" w:type="dxa"/>
            <w:tcBorders>
              <w:top w:val="single" w:sz="4" w:space="0" w:color="000000"/>
              <w:left w:val="single" w:sz="4" w:space="0" w:color="000000"/>
              <w:bottom w:val="single" w:sz="4" w:space="0" w:color="000000"/>
              <w:right w:val="single" w:sz="4" w:space="0" w:color="000000"/>
            </w:tcBorders>
          </w:tcPr>
          <w:p w14:paraId="705601F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ZĀĻU NOSAUKUMS</w:t>
            </w:r>
          </w:p>
        </w:tc>
      </w:tr>
    </w:tbl>
    <w:p w14:paraId="78F81EAA" w14:textId="77777777" w:rsidR="009222B0" w:rsidRPr="00BC3021" w:rsidRDefault="009222B0">
      <w:pPr>
        <w:spacing w:line="240" w:lineRule="auto"/>
        <w:rPr>
          <w:color w:val="000000" w:themeColor="text1"/>
        </w:rPr>
      </w:pPr>
    </w:p>
    <w:p w14:paraId="61BD4E80" w14:textId="77777777" w:rsidR="009222B0" w:rsidRPr="00BC3021" w:rsidRDefault="009222B0">
      <w:pPr>
        <w:spacing w:line="240" w:lineRule="auto"/>
        <w:rPr>
          <w:i/>
          <w:color w:val="000000" w:themeColor="text1"/>
        </w:rPr>
      </w:pPr>
      <w:r w:rsidRPr="00BC3021">
        <w:rPr>
          <w:color w:val="000000" w:themeColor="text1"/>
        </w:rPr>
        <w:t>Rapamune 1 mg/ml šķīdums iekšķīgai lietošanai</w:t>
      </w:r>
    </w:p>
    <w:p w14:paraId="36797053" w14:textId="77777777" w:rsidR="009222B0" w:rsidRPr="00BC3021" w:rsidRDefault="00534EFF">
      <w:pPr>
        <w:spacing w:line="240" w:lineRule="auto"/>
        <w:rPr>
          <w:color w:val="000000" w:themeColor="text1"/>
        </w:rPr>
      </w:pPr>
      <w:r w:rsidRPr="00BC3021">
        <w:rPr>
          <w:i/>
          <w:color w:val="000000" w:themeColor="text1"/>
        </w:rPr>
        <w:t>s</w:t>
      </w:r>
      <w:r w:rsidR="009222B0" w:rsidRPr="00BC3021">
        <w:rPr>
          <w:i/>
          <w:color w:val="000000" w:themeColor="text1"/>
        </w:rPr>
        <w:t>irolimus</w:t>
      </w:r>
    </w:p>
    <w:p w14:paraId="6BD6E23D" w14:textId="77777777" w:rsidR="009222B0" w:rsidRPr="00BC3021" w:rsidRDefault="009222B0">
      <w:pPr>
        <w:spacing w:line="240" w:lineRule="auto"/>
        <w:rPr>
          <w:color w:val="000000" w:themeColor="text1"/>
        </w:rPr>
      </w:pPr>
    </w:p>
    <w:p w14:paraId="2DB21FF1"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438C1D28" w14:textId="77777777">
        <w:tc>
          <w:tcPr>
            <w:tcW w:w="9307" w:type="dxa"/>
            <w:tcBorders>
              <w:top w:val="single" w:sz="4" w:space="0" w:color="000000"/>
              <w:left w:val="single" w:sz="4" w:space="0" w:color="000000"/>
              <w:bottom w:val="single" w:sz="4" w:space="0" w:color="000000"/>
              <w:right w:val="single" w:sz="4" w:space="0" w:color="000000"/>
            </w:tcBorders>
          </w:tcPr>
          <w:p w14:paraId="25803C0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AKTĪVĀS(</w:t>
            </w:r>
            <w:r w:rsidR="00481B3F" w:rsidRPr="00BC3021">
              <w:rPr>
                <w:b/>
                <w:color w:val="000000" w:themeColor="text1"/>
              </w:rPr>
              <w:t>-</w:t>
            </w:r>
            <w:r w:rsidRPr="00BC3021">
              <w:rPr>
                <w:b/>
                <w:color w:val="000000" w:themeColor="text1"/>
              </w:rPr>
              <w:t>O) VIELAS(</w:t>
            </w:r>
            <w:r w:rsidR="00481B3F" w:rsidRPr="00BC3021">
              <w:rPr>
                <w:b/>
                <w:color w:val="000000" w:themeColor="text1"/>
              </w:rPr>
              <w:t>-</w:t>
            </w:r>
            <w:r w:rsidRPr="00BC3021">
              <w:rPr>
                <w:b/>
                <w:color w:val="000000" w:themeColor="text1"/>
              </w:rPr>
              <w:t>U) NOSAUKUMS(</w:t>
            </w:r>
            <w:r w:rsidR="00481B3F" w:rsidRPr="00BC3021">
              <w:rPr>
                <w:b/>
                <w:color w:val="000000" w:themeColor="text1"/>
              </w:rPr>
              <w:t>-</w:t>
            </w:r>
            <w:r w:rsidRPr="00BC3021">
              <w:rPr>
                <w:b/>
                <w:color w:val="000000" w:themeColor="text1"/>
              </w:rPr>
              <w:t>I) UN DAUDZUMS(</w:t>
            </w:r>
            <w:r w:rsidR="00481B3F" w:rsidRPr="00BC3021">
              <w:rPr>
                <w:b/>
                <w:color w:val="000000" w:themeColor="text1"/>
              </w:rPr>
              <w:t>-</w:t>
            </w:r>
            <w:r w:rsidRPr="00BC3021">
              <w:rPr>
                <w:b/>
                <w:color w:val="000000" w:themeColor="text1"/>
              </w:rPr>
              <w:t>I)</w:t>
            </w:r>
          </w:p>
        </w:tc>
      </w:tr>
    </w:tbl>
    <w:p w14:paraId="714752FB" w14:textId="77777777" w:rsidR="009222B0" w:rsidRPr="00BC3021" w:rsidRDefault="009222B0">
      <w:pPr>
        <w:spacing w:line="240" w:lineRule="auto"/>
        <w:rPr>
          <w:color w:val="000000" w:themeColor="text1"/>
        </w:rPr>
      </w:pPr>
    </w:p>
    <w:p w14:paraId="58476403" w14:textId="77777777" w:rsidR="009222B0" w:rsidRPr="00BC3021" w:rsidRDefault="009F5DE7">
      <w:pPr>
        <w:spacing w:line="240" w:lineRule="auto"/>
        <w:rPr>
          <w:color w:val="000000" w:themeColor="text1"/>
        </w:rPr>
      </w:pPr>
      <w:r w:rsidRPr="00BC3021">
        <w:rPr>
          <w:color w:val="000000" w:themeColor="text1"/>
        </w:rPr>
        <w:t xml:space="preserve">Katrs </w:t>
      </w:r>
      <w:r w:rsidR="009222B0" w:rsidRPr="00BC3021">
        <w:rPr>
          <w:color w:val="000000" w:themeColor="text1"/>
        </w:rPr>
        <w:t>ml Rapamune šķīduma satur 1 mg</w:t>
      </w:r>
      <w:r w:rsidR="00D36025" w:rsidRPr="00BC3021">
        <w:rPr>
          <w:color w:val="000000" w:themeColor="text1"/>
        </w:rPr>
        <w:t xml:space="preserve"> </w:t>
      </w:r>
      <w:r w:rsidR="00794B78" w:rsidRPr="00BC3021">
        <w:rPr>
          <w:color w:val="000000" w:themeColor="text1"/>
        </w:rPr>
        <w:t>sirolima</w:t>
      </w:r>
      <w:r w:rsidR="009222B0" w:rsidRPr="00BC3021">
        <w:rPr>
          <w:color w:val="000000" w:themeColor="text1"/>
        </w:rPr>
        <w:t>.</w:t>
      </w:r>
    </w:p>
    <w:p w14:paraId="45D4B89B" w14:textId="77777777" w:rsidR="009222B0" w:rsidRPr="00BC3021" w:rsidRDefault="009F5DE7">
      <w:pPr>
        <w:spacing w:line="240" w:lineRule="auto"/>
        <w:rPr>
          <w:color w:val="000000" w:themeColor="text1"/>
        </w:rPr>
      </w:pPr>
      <w:r w:rsidRPr="00BC3021">
        <w:rPr>
          <w:color w:val="000000" w:themeColor="text1"/>
        </w:rPr>
        <w:t xml:space="preserve">Katrā </w:t>
      </w:r>
      <w:r w:rsidR="009222B0" w:rsidRPr="00BC3021">
        <w:rPr>
          <w:color w:val="000000" w:themeColor="text1"/>
        </w:rPr>
        <w:t>60 ml Rapamune pudelē ir 60 mg</w:t>
      </w:r>
      <w:r w:rsidR="00D36025" w:rsidRPr="00BC3021">
        <w:rPr>
          <w:color w:val="000000" w:themeColor="text1"/>
        </w:rPr>
        <w:t xml:space="preserve"> </w:t>
      </w:r>
      <w:r w:rsidR="00794B78" w:rsidRPr="00BC3021">
        <w:rPr>
          <w:color w:val="000000" w:themeColor="text1"/>
        </w:rPr>
        <w:t>sirolima</w:t>
      </w:r>
      <w:r w:rsidR="009222B0" w:rsidRPr="00BC3021">
        <w:rPr>
          <w:color w:val="000000" w:themeColor="text1"/>
        </w:rPr>
        <w:t>.</w:t>
      </w:r>
    </w:p>
    <w:p w14:paraId="0CBAF345" w14:textId="77777777" w:rsidR="009222B0" w:rsidRPr="00BC3021" w:rsidRDefault="009222B0">
      <w:pPr>
        <w:spacing w:line="240" w:lineRule="auto"/>
        <w:rPr>
          <w:color w:val="000000" w:themeColor="text1"/>
        </w:rPr>
      </w:pPr>
    </w:p>
    <w:p w14:paraId="7B13533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42F54B9B" w14:textId="77777777">
        <w:tc>
          <w:tcPr>
            <w:tcW w:w="9307" w:type="dxa"/>
            <w:tcBorders>
              <w:top w:val="single" w:sz="4" w:space="0" w:color="000000"/>
              <w:left w:val="single" w:sz="4" w:space="0" w:color="000000"/>
              <w:bottom w:val="single" w:sz="4" w:space="0" w:color="000000"/>
              <w:right w:val="single" w:sz="4" w:space="0" w:color="000000"/>
            </w:tcBorders>
          </w:tcPr>
          <w:p w14:paraId="2F6B5053"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PALĪGVIELU SARAKSTS</w:t>
            </w:r>
          </w:p>
        </w:tc>
      </w:tr>
    </w:tbl>
    <w:p w14:paraId="57624FC6" w14:textId="77777777" w:rsidR="009222B0" w:rsidRPr="00BC3021" w:rsidRDefault="009222B0">
      <w:pPr>
        <w:spacing w:line="240" w:lineRule="auto"/>
        <w:rPr>
          <w:color w:val="000000" w:themeColor="text1"/>
        </w:rPr>
      </w:pPr>
    </w:p>
    <w:p w14:paraId="719B504B" w14:textId="77777777" w:rsidR="009222B0" w:rsidRPr="00BC3021" w:rsidRDefault="009222B0">
      <w:pPr>
        <w:spacing w:line="240" w:lineRule="auto"/>
        <w:rPr>
          <w:color w:val="000000" w:themeColor="text1"/>
        </w:rPr>
      </w:pPr>
      <w:r w:rsidRPr="00BC3021">
        <w:rPr>
          <w:color w:val="000000" w:themeColor="text1"/>
        </w:rPr>
        <w:t xml:space="preserve">Satur arī: etilspirtu, </w:t>
      </w:r>
      <w:r w:rsidR="00726FEC" w:rsidRPr="00BC3021">
        <w:rPr>
          <w:color w:val="000000" w:themeColor="text1"/>
        </w:rPr>
        <w:t xml:space="preserve">propilēnglikolu (E1520), </w:t>
      </w:r>
      <w:r w:rsidRPr="00BC3021">
        <w:rPr>
          <w:color w:val="000000" w:themeColor="text1"/>
        </w:rPr>
        <w:t xml:space="preserve">sojas taukskābes. </w:t>
      </w:r>
      <w:r w:rsidR="009F5DE7" w:rsidRPr="00BC3021">
        <w:rPr>
          <w:color w:val="000000" w:themeColor="text1"/>
        </w:rPr>
        <w:t xml:space="preserve">Sīkāku </w:t>
      </w:r>
      <w:r w:rsidRPr="00BC3021">
        <w:rPr>
          <w:color w:val="000000" w:themeColor="text1"/>
        </w:rPr>
        <w:t>informācij</w:t>
      </w:r>
      <w:r w:rsidR="009F5DE7" w:rsidRPr="00BC3021">
        <w:rPr>
          <w:color w:val="000000" w:themeColor="text1"/>
        </w:rPr>
        <w:t>u</w:t>
      </w:r>
      <w:r w:rsidRPr="00BC3021">
        <w:rPr>
          <w:color w:val="000000" w:themeColor="text1"/>
        </w:rPr>
        <w:t xml:space="preserve"> skat</w:t>
      </w:r>
      <w:r w:rsidR="009F5DE7" w:rsidRPr="00BC3021">
        <w:rPr>
          <w:color w:val="000000" w:themeColor="text1"/>
        </w:rPr>
        <w:t>ī</w:t>
      </w:r>
      <w:r w:rsidRPr="00BC3021">
        <w:rPr>
          <w:color w:val="000000" w:themeColor="text1"/>
        </w:rPr>
        <w:t>t lietošanas instrukcijā.</w:t>
      </w:r>
    </w:p>
    <w:p w14:paraId="6E6446A1" w14:textId="77777777" w:rsidR="009222B0" w:rsidRPr="00BC3021" w:rsidRDefault="009222B0">
      <w:pPr>
        <w:spacing w:line="240" w:lineRule="auto"/>
        <w:rPr>
          <w:color w:val="000000" w:themeColor="text1"/>
        </w:rPr>
      </w:pPr>
    </w:p>
    <w:p w14:paraId="17F6723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84FF443" w14:textId="77777777">
        <w:tc>
          <w:tcPr>
            <w:tcW w:w="9307" w:type="dxa"/>
            <w:tcBorders>
              <w:top w:val="single" w:sz="4" w:space="0" w:color="000000"/>
              <w:left w:val="single" w:sz="4" w:space="0" w:color="000000"/>
              <w:bottom w:val="single" w:sz="4" w:space="0" w:color="000000"/>
              <w:right w:val="single" w:sz="4" w:space="0" w:color="000000"/>
            </w:tcBorders>
          </w:tcPr>
          <w:p w14:paraId="64889F31"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ZĀĻU FORMA UN SATURS</w:t>
            </w:r>
          </w:p>
        </w:tc>
      </w:tr>
    </w:tbl>
    <w:p w14:paraId="5E5AA9E5" w14:textId="77777777" w:rsidR="009222B0" w:rsidRPr="00BC3021" w:rsidRDefault="009222B0">
      <w:pPr>
        <w:spacing w:line="240" w:lineRule="auto"/>
        <w:rPr>
          <w:color w:val="000000" w:themeColor="text1"/>
        </w:rPr>
      </w:pPr>
    </w:p>
    <w:p w14:paraId="5734A42F" w14:textId="77777777" w:rsidR="009222B0" w:rsidRPr="00BC3021" w:rsidRDefault="009222B0">
      <w:pPr>
        <w:spacing w:line="240" w:lineRule="auto"/>
        <w:rPr>
          <w:color w:val="000000" w:themeColor="text1"/>
        </w:rPr>
      </w:pPr>
      <w:r w:rsidRPr="00BC3021">
        <w:rPr>
          <w:color w:val="000000" w:themeColor="text1"/>
        </w:rPr>
        <w:t>Šķīdums iekšķīgai lietošanai</w:t>
      </w:r>
    </w:p>
    <w:p w14:paraId="198B91CB" w14:textId="77777777" w:rsidR="009222B0" w:rsidRPr="00BC3021" w:rsidRDefault="009222B0">
      <w:pPr>
        <w:spacing w:line="240" w:lineRule="auto"/>
        <w:rPr>
          <w:color w:val="000000" w:themeColor="text1"/>
        </w:rPr>
      </w:pPr>
      <w:r w:rsidRPr="00BC3021">
        <w:rPr>
          <w:color w:val="000000" w:themeColor="text1"/>
        </w:rPr>
        <w:t>60 ml pudele</w:t>
      </w:r>
    </w:p>
    <w:p w14:paraId="1A64CFBF" w14:textId="77777777" w:rsidR="009222B0" w:rsidRPr="00BC3021" w:rsidRDefault="009222B0">
      <w:pPr>
        <w:spacing w:line="240" w:lineRule="auto"/>
        <w:rPr>
          <w:color w:val="000000" w:themeColor="text1"/>
        </w:rPr>
      </w:pPr>
    </w:p>
    <w:p w14:paraId="2882924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3AF7A3F" w14:textId="77777777">
        <w:tc>
          <w:tcPr>
            <w:tcW w:w="9307" w:type="dxa"/>
            <w:tcBorders>
              <w:top w:val="single" w:sz="4" w:space="0" w:color="000000"/>
              <w:left w:val="single" w:sz="4" w:space="0" w:color="000000"/>
              <w:bottom w:val="single" w:sz="4" w:space="0" w:color="000000"/>
              <w:right w:val="single" w:sz="4" w:space="0" w:color="000000"/>
            </w:tcBorders>
          </w:tcPr>
          <w:p w14:paraId="34336B7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5.</w:t>
            </w:r>
            <w:r w:rsidRPr="00BC3021">
              <w:rPr>
                <w:b/>
                <w:color w:val="000000" w:themeColor="text1"/>
              </w:rPr>
              <w:tab/>
              <w:t xml:space="preserve">LIETOŠANAS METODE UN IEVADĪŠANAS VEIDS </w:t>
            </w:r>
          </w:p>
        </w:tc>
      </w:tr>
    </w:tbl>
    <w:p w14:paraId="6DF18293" w14:textId="77777777" w:rsidR="009222B0" w:rsidRPr="00BC3021" w:rsidRDefault="009222B0">
      <w:pPr>
        <w:spacing w:line="240" w:lineRule="auto"/>
        <w:rPr>
          <w:color w:val="000000" w:themeColor="text1"/>
        </w:rPr>
      </w:pPr>
    </w:p>
    <w:p w14:paraId="652B2A60" w14:textId="77777777" w:rsidR="009222B0" w:rsidRPr="00BC3021" w:rsidRDefault="009222B0">
      <w:pPr>
        <w:spacing w:line="240" w:lineRule="auto"/>
        <w:rPr>
          <w:color w:val="000000" w:themeColor="text1"/>
        </w:rPr>
      </w:pPr>
      <w:r w:rsidRPr="00BC3021">
        <w:rPr>
          <w:color w:val="000000" w:themeColor="text1"/>
        </w:rPr>
        <w:t>Pirms lietošanas izlasiet lietošanas instrukciju.</w:t>
      </w:r>
    </w:p>
    <w:p w14:paraId="44059125" w14:textId="77777777" w:rsidR="009222B0" w:rsidRPr="00BC3021" w:rsidRDefault="009222B0">
      <w:pPr>
        <w:spacing w:line="240" w:lineRule="auto"/>
        <w:rPr>
          <w:color w:val="000000" w:themeColor="text1"/>
        </w:rPr>
      </w:pPr>
      <w:r w:rsidRPr="00BC3021">
        <w:rPr>
          <w:color w:val="000000" w:themeColor="text1"/>
        </w:rPr>
        <w:t>Iekšķīgai lietošanai.</w:t>
      </w:r>
    </w:p>
    <w:p w14:paraId="249E2457" w14:textId="77777777" w:rsidR="009222B0" w:rsidRPr="00BC3021" w:rsidRDefault="009222B0">
      <w:pPr>
        <w:spacing w:line="240" w:lineRule="auto"/>
        <w:rPr>
          <w:color w:val="000000" w:themeColor="text1"/>
        </w:rPr>
      </w:pPr>
    </w:p>
    <w:p w14:paraId="61E4E6A9"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7BB57E0" w14:textId="77777777">
        <w:tc>
          <w:tcPr>
            <w:tcW w:w="9307" w:type="dxa"/>
            <w:tcBorders>
              <w:top w:val="single" w:sz="4" w:space="0" w:color="000000"/>
              <w:left w:val="single" w:sz="4" w:space="0" w:color="000000"/>
              <w:bottom w:val="single" w:sz="4" w:space="0" w:color="000000"/>
              <w:right w:val="single" w:sz="4" w:space="0" w:color="000000"/>
            </w:tcBorders>
          </w:tcPr>
          <w:p w14:paraId="2571BF0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6.</w:t>
            </w:r>
            <w:r w:rsidRPr="00BC3021">
              <w:rPr>
                <w:b/>
                <w:color w:val="000000" w:themeColor="text1"/>
              </w:rPr>
              <w:tab/>
              <w:t>ĪPAŠI BRĪDINĀJUMI PAR ZĀĻU UZGLABĀŠANU BĒRNIEM NEREDZAMĀ UN NEPIEEJAMĀ VIETĀ</w:t>
            </w:r>
          </w:p>
        </w:tc>
      </w:tr>
    </w:tbl>
    <w:p w14:paraId="0926F369" w14:textId="77777777" w:rsidR="009222B0" w:rsidRPr="00BC3021" w:rsidRDefault="009222B0">
      <w:pPr>
        <w:spacing w:line="240" w:lineRule="auto"/>
        <w:rPr>
          <w:color w:val="000000" w:themeColor="text1"/>
        </w:rPr>
      </w:pPr>
    </w:p>
    <w:p w14:paraId="3654BE1D" w14:textId="77777777" w:rsidR="009222B0" w:rsidRPr="00BC3021" w:rsidRDefault="009222B0">
      <w:pPr>
        <w:spacing w:line="240" w:lineRule="auto"/>
        <w:rPr>
          <w:color w:val="000000" w:themeColor="text1"/>
        </w:rPr>
      </w:pPr>
      <w:r w:rsidRPr="00BC3021">
        <w:rPr>
          <w:color w:val="000000" w:themeColor="text1"/>
        </w:rPr>
        <w:t>Uzglabāt bērniem neredzamā un nepieejamā vietā.</w:t>
      </w:r>
    </w:p>
    <w:p w14:paraId="6C0E3680" w14:textId="77777777" w:rsidR="009222B0" w:rsidRPr="00BC3021" w:rsidRDefault="009222B0">
      <w:pPr>
        <w:spacing w:line="240" w:lineRule="auto"/>
        <w:rPr>
          <w:color w:val="000000" w:themeColor="text1"/>
        </w:rPr>
      </w:pPr>
    </w:p>
    <w:p w14:paraId="784DAFC7"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32E605A" w14:textId="77777777">
        <w:tc>
          <w:tcPr>
            <w:tcW w:w="9307" w:type="dxa"/>
            <w:tcBorders>
              <w:top w:val="single" w:sz="4" w:space="0" w:color="000000"/>
              <w:left w:val="single" w:sz="4" w:space="0" w:color="000000"/>
              <w:bottom w:val="single" w:sz="4" w:space="0" w:color="000000"/>
              <w:right w:val="single" w:sz="4" w:space="0" w:color="000000"/>
            </w:tcBorders>
          </w:tcPr>
          <w:p w14:paraId="575D590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7.</w:t>
            </w:r>
            <w:r w:rsidRPr="00BC3021">
              <w:rPr>
                <w:b/>
                <w:color w:val="000000" w:themeColor="text1"/>
              </w:rPr>
              <w:tab/>
              <w:t>CITI ĪPAŠI BRĪDINĀJUMI, JA NEPIECIEŠAMS</w:t>
            </w:r>
          </w:p>
        </w:tc>
      </w:tr>
    </w:tbl>
    <w:p w14:paraId="1533369D" w14:textId="77777777" w:rsidR="009222B0" w:rsidRPr="00BC3021" w:rsidRDefault="009222B0">
      <w:pPr>
        <w:spacing w:line="240" w:lineRule="auto"/>
        <w:rPr>
          <w:color w:val="000000" w:themeColor="text1"/>
        </w:rPr>
      </w:pPr>
    </w:p>
    <w:p w14:paraId="68C2D74F" w14:textId="77777777" w:rsidR="00C041A2" w:rsidRPr="00BC3021" w:rsidRDefault="00C041A2">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4FFA47B" w14:textId="77777777">
        <w:tc>
          <w:tcPr>
            <w:tcW w:w="9307" w:type="dxa"/>
            <w:tcBorders>
              <w:top w:val="single" w:sz="4" w:space="0" w:color="000000"/>
              <w:left w:val="single" w:sz="4" w:space="0" w:color="000000"/>
              <w:bottom w:val="single" w:sz="4" w:space="0" w:color="000000"/>
              <w:right w:val="single" w:sz="4" w:space="0" w:color="000000"/>
            </w:tcBorders>
          </w:tcPr>
          <w:p w14:paraId="15CAED55"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8.</w:t>
            </w:r>
            <w:r w:rsidRPr="00BC3021">
              <w:rPr>
                <w:b/>
                <w:color w:val="000000" w:themeColor="text1"/>
              </w:rPr>
              <w:tab/>
              <w:t>DERĪGUMA TERMIŅŠ</w:t>
            </w:r>
          </w:p>
        </w:tc>
      </w:tr>
    </w:tbl>
    <w:p w14:paraId="7E55CAE9" w14:textId="77777777" w:rsidR="009222B0" w:rsidRPr="00BC3021" w:rsidRDefault="009222B0">
      <w:pPr>
        <w:spacing w:line="240" w:lineRule="auto"/>
        <w:rPr>
          <w:color w:val="000000" w:themeColor="text1"/>
        </w:rPr>
      </w:pPr>
    </w:p>
    <w:p w14:paraId="3C5650BE" w14:textId="77777777" w:rsidR="009222B0" w:rsidRPr="00BC3021" w:rsidRDefault="004C6488">
      <w:pPr>
        <w:spacing w:line="240" w:lineRule="auto"/>
        <w:rPr>
          <w:color w:val="000000" w:themeColor="text1"/>
        </w:rPr>
      </w:pPr>
      <w:r w:rsidRPr="00BC3021">
        <w:rPr>
          <w:color w:val="000000" w:themeColor="text1"/>
        </w:rPr>
        <w:t>EXP</w:t>
      </w:r>
    </w:p>
    <w:p w14:paraId="56646BDA" w14:textId="77777777" w:rsidR="009222B0" w:rsidRPr="00BC3021" w:rsidRDefault="009222B0">
      <w:pPr>
        <w:spacing w:line="240" w:lineRule="auto"/>
        <w:rPr>
          <w:color w:val="000000" w:themeColor="text1"/>
        </w:rPr>
      </w:pPr>
    </w:p>
    <w:p w14:paraId="658A7A7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74C6A3F" w14:textId="77777777">
        <w:tc>
          <w:tcPr>
            <w:tcW w:w="9307" w:type="dxa"/>
            <w:tcBorders>
              <w:top w:val="single" w:sz="4" w:space="0" w:color="000000"/>
              <w:left w:val="single" w:sz="4" w:space="0" w:color="000000"/>
              <w:bottom w:val="single" w:sz="4" w:space="0" w:color="000000"/>
              <w:right w:val="single" w:sz="4" w:space="0" w:color="000000"/>
            </w:tcBorders>
          </w:tcPr>
          <w:p w14:paraId="0C87F847"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lastRenderedPageBreak/>
              <w:t>9.</w:t>
            </w:r>
            <w:r w:rsidRPr="00BC3021">
              <w:rPr>
                <w:b/>
                <w:color w:val="000000" w:themeColor="text1"/>
              </w:rPr>
              <w:tab/>
              <w:t>ĪPAŠI UZGLABĀŠANAS NOSACĪJUMI</w:t>
            </w:r>
          </w:p>
        </w:tc>
      </w:tr>
    </w:tbl>
    <w:p w14:paraId="2994E468" w14:textId="77777777" w:rsidR="009222B0" w:rsidRPr="00BC3021" w:rsidRDefault="009222B0">
      <w:pPr>
        <w:keepNext/>
        <w:keepLines/>
        <w:spacing w:line="240" w:lineRule="auto"/>
        <w:rPr>
          <w:color w:val="000000" w:themeColor="text1"/>
        </w:rPr>
      </w:pPr>
    </w:p>
    <w:p w14:paraId="500B2460" w14:textId="77777777" w:rsidR="009222B0" w:rsidRPr="00BC3021" w:rsidRDefault="009222B0">
      <w:pPr>
        <w:keepNext/>
        <w:keepLines/>
        <w:spacing w:line="240" w:lineRule="auto"/>
        <w:rPr>
          <w:color w:val="000000" w:themeColor="text1"/>
        </w:rPr>
      </w:pPr>
      <w:r w:rsidRPr="00BC3021">
        <w:rPr>
          <w:color w:val="000000" w:themeColor="text1"/>
        </w:rPr>
        <w:t>Uzglabāt ledusskapī. Uzglabāt oriģinālā pudelē, lai pasargātu no gaismas.</w:t>
      </w:r>
    </w:p>
    <w:p w14:paraId="567F525D" w14:textId="77777777" w:rsidR="009222B0" w:rsidRPr="00BC3021" w:rsidRDefault="009222B0">
      <w:pPr>
        <w:keepNext/>
        <w:keepLines/>
        <w:spacing w:line="240" w:lineRule="auto"/>
        <w:rPr>
          <w:color w:val="000000" w:themeColor="text1"/>
        </w:rPr>
      </w:pPr>
    </w:p>
    <w:p w14:paraId="6D878B4E" w14:textId="77777777" w:rsidR="009222B0" w:rsidRPr="00BC3021" w:rsidRDefault="009222B0">
      <w:pPr>
        <w:keepNext/>
        <w:keepLines/>
        <w:spacing w:line="240" w:lineRule="auto"/>
        <w:rPr>
          <w:color w:val="000000" w:themeColor="text1"/>
        </w:rPr>
      </w:pPr>
      <w:r w:rsidRPr="00BC3021">
        <w:rPr>
          <w:color w:val="000000" w:themeColor="text1"/>
        </w:rPr>
        <w:t>Izlietot 30 dienu laikā pēc pudeles atvēršanas.</w:t>
      </w:r>
    </w:p>
    <w:p w14:paraId="03F82128" w14:textId="77777777" w:rsidR="009222B0" w:rsidRPr="00BC3021" w:rsidRDefault="009222B0">
      <w:pPr>
        <w:keepNext/>
        <w:keepLines/>
        <w:spacing w:line="240" w:lineRule="auto"/>
        <w:rPr>
          <w:color w:val="000000" w:themeColor="text1"/>
        </w:rPr>
      </w:pPr>
    </w:p>
    <w:p w14:paraId="611CABB5" w14:textId="77777777" w:rsidR="009222B0" w:rsidRPr="00BC3021" w:rsidRDefault="009222B0">
      <w:pPr>
        <w:keepNext/>
        <w:keepLines/>
        <w:spacing w:line="240" w:lineRule="auto"/>
        <w:rPr>
          <w:color w:val="000000" w:themeColor="text1"/>
        </w:rPr>
      </w:pPr>
      <w:r w:rsidRPr="00BC3021">
        <w:rPr>
          <w:color w:val="000000" w:themeColor="text1"/>
        </w:rPr>
        <w:t>Izlietot 24 stundu laikā pēc dozējošās šļirces uzpildīšanas.</w:t>
      </w:r>
    </w:p>
    <w:p w14:paraId="23F43717" w14:textId="77777777" w:rsidR="009222B0" w:rsidRPr="00BC3021" w:rsidRDefault="009222B0">
      <w:pPr>
        <w:keepNext/>
        <w:keepLines/>
        <w:spacing w:line="240" w:lineRule="auto"/>
        <w:rPr>
          <w:color w:val="000000" w:themeColor="text1"/>
        </w:rPr>
      </w:pPr>
    </w:p>
    <w:p w14:paraId="6AF23C41" w14:textId="77777777" w:rsidR="009222B0" w:rsidRPr="00BC3021" w:rsidRDefault="009222B0">
      <w:pPr>
        <w:keepNext/>
        <w:keepLines/>
        <w:spacing w:line="240" w:lineRule="auto"/>
        <w:rPr>
          <w:color w:val="000000" w:themeColor="text1"/>
        </w:rPr>
      </w:pPr>
      <w:r w:rsidRPr="00BC3021">
        <w:rPr>
          <w:color w:val="000000" w:themeColor="text1"/>
        </w:rPr>
        <w:t>Pēc atšķaidīšanas zāles ir jāizlieto nekavējoties.</w:t>
      </w:r>
    </w:p>
    <w:p w14:paraId="69FE6DB7" w14:textId="77777777" w:rsidR="009222B0" w:rsidRPr="00BC3021" w:rsidRDefault="009222B0">
      <w:pPr>
        <w:spacing w:line="240" w:lineRule="auto"/>
        <w:rPr>
          <w:color w:val="000000" w:themeColor="text1"/>
        </w:rPr>
      </w:pPr>
    </w:p>
    <w:p w14:paraId="60C3F91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24AB8A5" w14:textId="77777777">
        <w:tc>
          <w:tcPr>
            <w:tcW w:w="9307" w:type="dxa"/>
            <w:tcBorders>
              <w:top w:val="single" w:sz="4" w:space="0" w:color="000000"/>
              <w:left w:val="single" w:sz="4" w:space="0" w:color="000000"/>
              <w:bottom w:val="single" w:sz="4" w:space="0" w:color="000000"/>
              <w:right w:val="single" w:sz="4" w:space="0" w:color="000000"/>
            </w:tcBorders>
          </w:tcPr>
          <w:p w14:paraId="5937F1F9"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t>10.</w:t>
            </w:r>
            <w:r w:rsidRPr="00BC3021">
              <w:rPr>
                <w:b/>
                <w:color w:val="000000" w:themeColor="text1"/>
              </w:rPr>
              <w:tab/>
              <w:t>ĪPAŠI PIESARDZĪBAS PASĀKUMI, IZNĪCINOT NEIZLIETOTO PREPARĀTU VAI IZMANTOTOS MATERIĀLUS, KAS BIJUŠI SASKARĒ AR ŠO PREPARĀTU (JA PIEMĒROJAMS)</w:t>
            </w:r>
          </w:p>
        </w:tc>
      </w:tr>
    </w:tbl>
    <w:p w14:paraId="179A6DF5" w14:textId="77777777" w:rsidR="009222B0" w:rsidRPr="00BC3021" w:rsidRDefault="009222B0">
      <w:pPr>
        <w:spacing w:line="240" w:lineRule="auto"/>
        <w:rPr>
          <w:color w:val="000000" w:themeColor="text1"/>
        </w:rPr>
      </w:pPr>
    </w:p>
    <w:p w14:paraId="1A790595" w14:textId="77777777" w:rsidR="00C041A2" w:rsidRPr="00BC3021" w:rsidRDefault="00C041A2">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5E2AC64" w14:textId="77777777">
        <w:tc>
          <w:tcPr>
            <w:tcW w:w="9307" w:type="dxa"/>
            <w:tcBorders>
              <w:top w:val="single" w:sz="4" w:space="0" w:color="000000"/>
              <w:left w:val="single" w:sz="4" w:space="0" w:color="000000"/>
              <w:bottom w:val="single" w:sz="4" w:space="0" w:color="000000"/>
              <w:right w:val="single" w:sz="4" w:space="0" w:color="000000"/>
            </w:tcBorders>
          </w:tcPr>
          <w:p w14:paraId="2FD7D3BC"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11.</w:t>
            </w:r>
            <w:r w:rsidRPr="00BC3021">
              <w:rPr>
                <w:b/>
                <w:color w:val="000000" w:themeColor="text1"/>
              </w:rPr>
              <w:tab/>
              <w:t xml:space="preserve">REĢISTRĀCIJAS APLIECĪBAS ĪPAŠNIEKA NOSAUKUMS UN ADRESE </w:t>
            </w:r>
          </w:p>
        </w:tc>
      </w:tr>
    </w:tbl>
    <w:p w14:paraId="63FC2AAE" w14:textId="77777777" w:rsidR="009222B0" w:rsidRPr="00BC3021" w:rsidRDefault="009222B0">
      <w:pPr>
        <w:spacing w:line="240" w:lineRule="auto"/>
        <w:rPr>
          <w:color w:val="000000" w:themeColor="text1"/>
        </w:rPr>
      </w:pPr>
    </w:p>
    <w:p w14:paraId="5BFE3172" w14:textId="77777777" w:rsidR="001F186E" w:rsidRPr="00BC3021" w:rsidRDefault="001F186E" w:rsidP="001F186E">
      <w:pPr>
        <w:spacing w:line="240" w:lineRule="auto"/>
        <w:rPr>
          <w:color w:val="000000" w:themeColor="text1"/>
        </w:rPr>
      </w:pPr>
      <w:r w:rsidRPr="00BC3021">
        <w:rPr>
          <w:color w:val="000000" w:themeColor="text1"/>
        </w:rPr>
        <w:t>Pfizer Europe MA EEIG</w:t>
      </w:r>
    </w:p>
    <w:p w14:paraId="41BBD342" w14:textId="77777777" w:rsidR="001F186E" w:rsidRPr="00BC3021" w:rsidRDefault="001F186E" w:rsidP="001F186E">
      <w:pPr>
        <w:spacing w:line="240" w:lineRule="auto"/>
        <w:rPr>
          <w:color w:val="000000" w:themeColor="text1"/>
        </w:rPr>
      </w:pPr>
      <w:r w:rsidRPr="00BC3021">
        <w:rPr>
          <w:color w:val="000000" w:themeColor="text1"/>
        </w:rPr>
        <w:t>Boulevard de la Plaine 17</w:t>
      </w:r>
    </w:p>
    <w:p w14:paraId="5DA45395" w14:textId="77777777" w:rsidR="001F186E" w:rsidRPr="00BC3021" w:rsidRDefault="001F186E" w:rsidP="001F186E">
      <w:pPr>
        <w:spacing w:line="240" w:lineRule="auto"/>
        <w:rPr>
          <w:color w:val="000000" w:themeColor="text1"/>
        </w:rPr>
      </w:pPr>
      <w:r w:rsidRPr="00BC3021">
        <w:rPr>
          <w:color w:val="000000" w:themeColor="text1"/>
        </w:rPr>
        <w:t>1050 Bruxelles</w:t>
      </w:r>
    </w:p>
    <w:p w14:paraId="04275559" w14:textId="77777777" w:rsidR="009222B0" w:rsidRPr="00BC3021" w:rsidRDefault="001F186E" w:rsidP="001F186E">
      <w:pPr>
        <w:spacing w:line="240" w:lineRule="auto"/>
        <w:rPr>
          <w:color w:val="000000" w:themeColor="text1"/>
        </w:rPr>
      </w:pPr>
      <w:r w:rsidRPr="00BC3021">
        <w:rPr>
          <w:color w:val="000000" w:themeColor="text1"/>
        </w:rPr>
        <w:t>Beļģija</w:t>
      </w:r>
    </w:p>
    <w:p w14:paraId="7401DF1E" w14:textId="77777777" w:rsidR="009222B0" w:rsidRPr="00BC3021" w:rsidRDefault="009222B0">
      <w:pPr>
        <w:spacing w:line="240" w:lineRule="auto"/>
        <w:rPr>
          <w:color w:val="000000" w:themeColor="text1"/>
        </w:rPr>
      </w:pPr>
    </w:p>
    <w:p w14:paraId="06D96D0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3CA69C1" w14:textId="77777777">
        <w:tc>
          <w:tcPr>
            <w:tcW w:w="9307" w:type="dxa"/>
            <w:tcBorders>
              <w:top w:val="single" w:sz="4" w:space="0" w:color="000000"/>
              <w:left w:val="single" w:sz="4" w:space="0" w:color="000000"/>
              <w:bottom w:val="single" w:sz="4" w:space="0" w:color="000000"/>
              <w:right w:val="single" w:sz="4" w:space="0" w:color="000000"/>
            </w:tcBorders>
          </w:tcPr>
          <w:p w14:paraId="5E39359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12.</w:t>
            </w:r>
            <w:r w:rsidRPr="00BC3021">
              <w:rPr>
                <w:b/>
                <w:color w:val="000000" w:themeColor="text1"/>
              </w:rPr>
              <w:tab/>
              <w:t xml:space="preserve">REĢISTRĀCIJAS </w:t>
            </w:r>
            <w:r w:rsidR="002F3F25" w:rsidRPr="00BC3021">
              <w:rPr>
                <w:b/>
                <w:color w:val="000000" w:themeColor="text1"/>
              </w:rPr>
              <w:t xml:space="preserve">APLIECĪBAS </w:t>
            </w:r>
            <w:r w:rsidRPr="00BC3021">
              <w:rPr>
                <w:b/>
                <w:color w:val="000000" w:themeColor="text1"/>
              </w:rPr>
              <w:t>NUMURS(</w:t>
            </w:r>
            <w:r w:rsidR="002F3F25" w:rsidRPr="00BC3021">
              <w:rPr>
                <w:b/>
                <w:color w:val="000000" w:themeColor="text1"/>
              </w:rPr>
              <w:t>-</w:t>
            </w:r>
            <w:r w:rsidRPr="00BC3021">
              <w:rPr>
                <w:b/>
                <w:color w:val="000000" w:themeColor="text1"/>
              </w:rPr>
              <w:t>I)</w:t>
            </w:r>
          </w:p>
        </w:tc>
      </w:tr>
    </w:tbl>
    <w:p w14:paraId="1747E0EA" w14:textId="77777777" w:rsidR="009222B0" w:rsidRPr="00BC3021" w:rsidRDefault="009222B0">
      <w:pPr>
        <w:spacing w:line="240" w:lineRule="auto"/>
        <w:rPr>
          <w:color w:val="000000" w:themeColor="text1"/>
        </w:rPr>
      </w:pPr>
    </w:p>
    <w:p w14:paraId="3B8C35A5" w14:textId="77777777" w:rsidR="009222B0" w:rsidRPr="00BC3021" w:rsidRDefault="009222B0">
      <w:pPr>
        <w:spacing w:line="240" w:lineRule="auto"/>
        <w:rPr>
          <w:color w:val="000000" w:themeColor="text1"/>
        </w:rPr>
      </w:pPr>
      <w:r w:rsidRPr="00BC3021">
        <w:rPr>
          <w:color w:val="000000" w:themeColor="text1"/>
        </w:rPr>
        <w:t>EU/1/01/171/001</w:t>
      </w:r>
    </w:p>
    <w:p w14:paraId="0CF2BD1B" w14:textId="77777777" w:rsidR="009222B0" w:rsidRPr="00BC3021" w:rsidRDefault="009222B0">
      <w:pPr>
        <w:spacing w:line="240" w:lineRule="auto"/>
        <w:rPr>
          <w:color w:val="000000" w:themeColor="text1"/>
        </w:rPr>
      </w:pPr>
    </w:p>
    <w:p w14:paraId="574D7732"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BCCA36E" w14:textId="77777777">
        <w:tc>
          <w:tcPr>
            <w:tcW w:w="9307" w:type="dxa"/>
            <w:tcBorders>
              <w:top w:val="single" w:sz="4" w:space="0" w:color="000000"/>
              <w:left w:val="single" w:sz="4" w:space="0" w:color="000000"/>
              <w:bottom w:val="single" w:sz="4" w:space="0" w:color="000000"/>
              <w:right w:val="single" w:sz="4" w:space="0" w:color="000000"/>
            </w:tcBorders>
          </w:tcPr>
          <w:p w14:paraId="51E29074"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13.</w:t>
            </w:r>
            <w:r w:rsidRPr="00BC3021">
              <w:rPr>
                <w:b/>
                <w:color w:val="000000" w:themeColor="text1"/>
              </w:rPr>
              <w:tab/>
              <w:t>SĒRIJAS NUMURS</w:t>
            </w:r>
          </w:p>
        </w:tc>
      </w:tr>
    </w:tbl>
    <w:p w14:paraId="74A6A560" w14:textId="77777777" w:rsidR="009222B0" w:rsidRPr="00BC3021" w:rsidRDefault="009222B0">
      <w:pPr>
        <w:spacing w:line="240" w:lineRule="auto"/>
        <w:rPr>
          <w:color w:val="000000" w:themeColor="text1"/>
        </w:rPr>
      </w:pPr>
    </w:p>
    <w:p w14:paraId="38233BCD" w14:textId="77777777" w:rsidR="009222B0" w:rsidRPr="00BC3021" w:rsidRDefault="004C6488">
      <w:pPr>
        <w:spacing w:line="240" w:lineRule="auto"/>
        <w:rPr>
          <w:color w:val="000000" w:themeColor="text1"/>
        </w:rPr>
      </w:pPr>
      <w:r w:rsidRPr="00BC3021">
        <w:rPr>
          <w:color w:val="000000" w:themeColor="text1"/>
        </w:rPr>
        <w:t>Lot</w:t>
      </w:r>
    </w:p>
    <w:p w14:paraId="3AB9FEEA" w14:textId="77777777" w:rsidR="009222B0" w:rsidRPr="00BC3021" w:rsidRDefault="009222B0">
      <w:pPr>
        <w:spacing w:line="240" w:lineRule="auto"/>
        <w:rPr>
          <w:color w:val="000000" w:themeColor="text1"/>
        </w:rPr>
      </w:pPr>
    </w:p>
    <w:p w14:paraId="0C752FE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83BBBAD" w14:textId="77777777">
        <w:tc>
          <w:tcPr>
            <w:tcW w:w="9307" w:type="dxa"/>
            <w:tcBorders>
              <w:top w:val="single" w:sz="4" w:space="0" w:color="000000"/>
              <w:left w:val="single" w:sz="4" w:space="0" w:color="000000"/>
              <w:bottom w:val="single" w:sz="4" w:space="0" w:color="000000"/>
              <w:right w:val="single" w:sz="4" w:space="0" w:color="000000"/>
            </w:tcBorders>
          </w:tcPr>
          <w:p w14:paraId="06BA6830"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14.</w:t>
            </w:r>
            <w:r w:rsidRPr="00BC3021">
              <w:rPr>
                <w:b/>
                <w:color w:val="000000" w:themeColor="text1"/>
              </w:rPr>
              <w:tab/>
              <w:t>IZSNIEGŠANAS KĀRTĪBA</w:t>
            </w:r>
          </w:p>
        </w:tc>
      </w:tr>
    </w:tbl>
    <w:p w14:paraId="669BA533" w14:textId="77777777" w:rsidR="009222B0" w:rsidRPr="00BC3021" w:rsidRDefault="009222B0">
      <w:pPr>
        <w:spacing w:line="240" w:lineRule="auto"/>
        <w:rPr>
          <w:color w:val="000000" w:themeColor="text1"/>
        </w:rPr>
      </w:pPr>
    </w:p>
    <w:p w14:paraId="7C1D8F0F" w14:textId="77777777" w:rsidR="009222B0" w:rsidRPr="00BC3021" w:rsidRDefault="009222B0">
      <w:pPr>
        <w:spacing w:line="240" w:lineRule="auto"/>
        <w:rPr>
          <w:color w:val="000000" w:themeColor="text1"/>
        </w:rPr>
      </w:pPr>
    </w:p>
    <w:tbl>
      <w:tblPr>
        <w:tblW w:w="9307" w:type="dxa"/>
        <w:tblInd w:w="-10" w:type="dxa"/>
        <w:tblLayout w:type="fixed"/>
        <w:tblLook w:val="0000" w:firstRow="0" w:lastRow="0" w:firstColumn="0" w:lastColumn="0" w:noHBand="0" w:noVBand="0"/>
      </w:tblPr>
      <w:tblGrid>
        <w:gridCol w:w="9307"/>
      </w:tblGrid>
      <w:tr w:rsidR="009222B0" w:rsidRPr="00BC3021" w14:paraId="27A45B81" w14:textId="77777777" w:rsidTr="0083357D">
        <w:tc>
          <w:tcPr>
            <w:tcW w:w="9307" w:type="dxa"/>
            <w:tcBorders>
              <w:top w:val="single" w:sz="4" w:space="0" w:color="000000"/>
              <w:left w:val="single" w:sz="4" w:space="0" w:color="000000"/>
              <w:bottom w:val="single" w:sz="4" w:space="0" w:color="000000"/>
              <w:right w:val="single" w:sz="4" w:space="0" w:color="000000"/>
            </w:tcBorders>
          </w:tcPr>
          <w:p w14:paraId="1506241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15.</w:t>
            </w:r>
            <w:r w:rsidRPr="00BC3021">
              <w:rPr>
                <w:b/>
                <w:color w:val="000000" w:themeColor="text1"/>
              </w:rPr>
              <w:tab/>
              <w:t>NORĀDĪJUMI PAR LIETOŠANU</w:t>
            </w:r>
          </w:p>
        </w:tc>
      </w:tr>
    </w:tbl>
    <w:p w14:paraId="67573E13" w14:textId="77777777" w:rsidR="009222B0" w:rsidRPr="00BC3021" w:rsidRDefault="009222B0">
      <w:pPr>
        <w:spacing w:line="240" w:lineRule="auto"/>
        <w:rPr>
          <w:color w:val="000000" w:themeColor="text1"/>
        </w:rPr>
      </w:pPr>
    </w:p>
    <w:p w14:paraId="18F5536B" w14:textId="77777777" w:rsidR="00C041A2" w:rsidRPr="00BC3021" w:rsidRDefault="00C041A2">
      <w:pPr>
        <w:spacing w:line="240" w:lineRule="auto"/>
        <w:rPr>
          <w:color w:val="000000" w:themeColor="text1"/>
        </w:rPr>
      </w:pPr>
    </w:p>
    <w:p w14:paraId="168DF4A8"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16.</w:t>
      </w:r>
      <w:r w:rsidRPr="00BC3021">
        <w:rPr>
          <w:b/>
          <w:color w:val="000000" w:themeColor="text1"/>
        </w:rPr>
        <w:tab/>
        <w:t>INFORMĀCIJA BRAILA RAKSTĀ</w:t>
      </w:r>
    </w:p>
    <w:p w14:paraId="5EEFA121" w14:textId="77777777" w:rsidR="009222B0" w:rsidRPr="00BC3021" w:rsidRDefault="009222B0">
      <w:pPr>
        <w:spacing w:line="240" w:lineRule="auto"/>
        <w:ind w:left="567" w:hanging="567"/>
        <w:rPr>
          <w:color w:val="000000" w:themeColor="text1"/>
        </w:rPr>
      </w:pPr>
    </w:p>
    <w:p w14:paraId="2A054F7F" w14:textId="77777777" w:rsidR="00C041A2" w:rsidRPr="00BC3021" w:rsidRDefault="00C041A2">
      <w:pPr>
        <w:spacing w:line="240" w:lineRule="auto"/>
        <w:ind w:left="567" w:hanging="567"/>
        <w:rPr>
          <w:color w:val="000000" w:themeColor="text1"/>
        </w:rPr>
      </w:pPr>
    </w:p>
    <w:p w14:paraId="28C7932E" w14:textId="77777777" w:rsidR="009222B0" w:rsidRPr="00BC3021" w:rsidRDefault="000B665F" w:rsidP="000B665F">
      <w:pPr>
        <w:spacing w:line="240" w:lineRule="auto"/>
        <w:ind w:left="567" w:hanging="567"/>
        <w:rPr>
          <w:b/>
          <w:color w:val="000000" w:themeColor="text1"/>
          <w:u w:val="single"/>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256153F2" w14:textId="77777777">
        <w:trPr>
          <w:trHeight w:val="730"/>
        </w:trPr>
        <w:tc>
          <w:tcPr>
            <w:tcW w:w="9307" w:type="dxa"/>
            <w:tcBorders>
              <w:top w:val="single" w:sz="4" w:space="0" w:color="000000"/>
              <w:left w:val="single" w:sz="4" w:space="0" w:color="000000"/>
              <w:bottom w:val="single" w:sz="4" w:space="0" w:color="000000"/>
              <w:right w:val="single" w:sz="4" w:space="0" w:color="000000"/>
            </w:tcBorders>
          </w:tcPr>
          <w:p w14:paraId="0B660F99" w14:textId="77777777" w:rsidR="009222B0" w:rsidRPr="00BC3021" w:rsidRDefault="009222B0">
            <w:pPr>
              <w:spacing w:line="240" w:lineRule="auto"/>
              <w:rPr>
                <w:b/>
                <w:color w:val="000000" w:themeColor="text1"/>
              </w:rPr>
            </w:pPr>
            <w:r w:rsidRPr="00BC3021">
              <w:rPr>
                <w:b/>
                <w:color w:val="000000" w:themeColor="text1"/>
              </w:rPr>
              <w:lastRenderedPageBreak/>
              <w:t>INFORMĀCIJA, KAS JĀNORĀDA UZ TIEŠĀ IEPAKOJUMA</w:t>
            </w:r>
          </w:p>
          <w:p w14:paraId="657129C9" w14:textId="77777777" w:rsidR="00EF7338" w:rsidRPr="00BC3021" w:rsidRDefault="00EF7338">
            <w:pPr>
              <w:spacing w:line="240" w:lineRule="auto"/>
              <w:rPr>
                <w:b/>
                <w:color w:val="000000" w:themeColor="text1"/>
              </w:rPr>
            </w:pPr>
          </w:p>
          <w:p w14:paraId="415CEF9E" w14:textId="77777777" w:rsidR="009222B0" w:rsidRPr="00BC3021" w:rsidRDefault="009222B0">
            <w:pPr>
              <w:spacing w:line="240" w:lineRule="auto"/>
              <w:ind w:left="567" w:hanging="567"/>
              <w:rPr>
                <w:color w:val="000000" w:themeColor="text1"/>
              </w:rPr>
            </w:pPr>
            <w:r w:rsidRPr="00BC3021">
              <w:rPr>
                <w:b/>
                <w:color w:val="000000" w:themeColor="text1"/>
              </w:rPr>
              <w:t>PUDELES ETIĶETE: 60 ml PUDELE</w:t>
            </w:r>
          </w:p>
        </w:tc>
      </w:tr>
    </w:tbl>
    <w:p w14:paraId="21DE32B3" w14:textId="77777777" w:rsidR="009222B0" w:rsidRPr="00BC3021" w:rsidRDefault="009222B0">
      <w:pPr>
        <w:spacing w:line="240" w:lineRule="auto"/>
        <w:ind w:left="567" w:hanging="567"/>
        <w:rPr>
          <w:color w:val="000000" w:themeColor="text1"/>
        </w:rPr>
      </w:pPr>
    </w:p>
    <w:p w14:paraId="644BB0F3"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4176DA81" w14:textId="77777777">
        <w:tc>
          <w:tcPr>
            <w:tcW w:w="9307" w:type="dxa"/>
            <w:tcBorders>
              <w:top w:val="single" w:sz="4" w:space="0" w:color="000000"/>
              <w:left w:val="single" w:sz="4" w:space="0" w:color="000000"/>
              <w:bottom w:val="single" w:sz="4" w:space="0" w:color="000000"/>
              <w:right w:val="single" w:sz="4" w:space="0" w:color="000000"/>
            </w:tcBorders>
          </w:tcPr>
          <w:p w14:paraId="46D055C2"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ZĀĻU NOSAUKUMS</w:t>
            </w:r>
          </w:p>
        </w:tc>
      </w:tr>
    </w:tbl>
    <w:p w14:paraId="07A95757" w14:textId="77777777" w:rsidR="009222B0" w:rsidRPr="00BC3021" w:rsidRDefault="009222B0">
      <w:pPr>
        <w:spacing w:line="240" w:lineRule="auto"/>
        <w:rPr>
          <w:color w:val="000000" w:themeColor="text1"/>
        </w:rPr>
      </w:pPr>
    </w:p>
    <w:p w14:paraId="06885B3B" w14:textId="77777777" w:rsidR="009222B0" w:rsidRPr="00BC3021" w:rsidRDefault="009222B0">
      <w:pPr>
        <w:spacing w:line="240" w:lineRule="auto"/>
        <w:rPr>
          <w:i/>
          <w:color w:val="000000" w:themeColor="text1"/>
        </w:rPr>
      </w:pPr>
      <w:r w:rsidRPr="00BC3021">
        <w:rPr>
          <w:color w:val="000000" w:themeColor="text1"/>
        </w:rPr>
        <w:t>Rapamune 1 mg/ml šķīdums iekšķīgai lietošanai</w:t>
      </w:r>
    </w:p>
    <w:p w14:paraId="3820A9DF" w14:textId="77777777" w:rsidR="009222B0" w:rsidRPr="00BC3021" w:rsidRDefault="00534EFF">
      <w:pPr>
        <w:spacing w:line="240" w:lineRule="auto"/>
        <w:rPr>
          <w:color w:val="000000" w:themeColor="text1"/>
        </w:rPr>
      </w:pPr>
      <w:r w:rsidRPr="00BC3021">
        <w:rPr>
          <w:i/>
          <w:color w:val="000000" w:themeColor="text1"/>
        </w:rPr>
        <w:t>s</w:t>
      </w:r>
      <w:r w:rsidR="009222B0" w:rsidRPr="00BC3021">
        <w:rPr>
          <w:i/>
          <w:color w:val="000000" w:themeColor="text1"/>
        </w:rPr>
        <w:t>irolimus</w:t>
      </w:r>
    </w:p>
    <w:p w14:paraId="582195C5" w14:textId="77777777" w:rsidR="009222B0" w:rsidRPr="00BC3021" w:rsidRDefault="009222B0">
      <w:pPr>
        <w:spacing w:line="240" w:lineRule="auto"/>
        <w:rPr>
          <w:color w:val="000000" w:themeColor="text1"/>
        </w:rPr>
      </w:pPr>
    </w:p>
    <w:p w14:paraId="1B7B8487"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E51E685" w14:textId="77777777">
        <w:tc>
          <w:tcPr>
            <w:tcW w:w="9307" w:type="dxa"/>
            <w:tcBorders>
              <w:top w:val="single" w:sz="4" w:space="0" w:color="000000"/>
              <w:left w:val="single" w:sz="4" w:space="0" w:color="000000"/>
              <w:bottom w:val="single" w:sz="4" w:space="0" w:color="000000"/>
              <w:right w:val="single" w:sz="4" w:space="0" w:color="000000"/>
            </w:tcBorders>
          </w:tcPr>
          <w:p w14:paraId="6C98005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AKTĪVĀS(</w:t>
            </w:r>
            <w:r w:rsidR="00481B3F" w:rsidRPr="00BC3021">
              <w:rPr>
                <w:b/>
                <w:color w:val="000000" w:themeColor="text1"/>
              </w:rPr>
              <w:t>-</w:t>
            </w:r>
            <w:r w:rsidRPr="00BC3021">
              <w:rPr>
                <w:b/>
                <w:color w:val="000000" w:themeColor="text1"/>
              </w:rPr>
              <w:t>O) VIELAS(</w:t>
            </w:r>
            <w:r w:rsidR="00481B3F" w:rsidRPr="00BC3021">
              <w:rPr>
                <w:b/>
                <w:color w:val="000000" w:themeColor="text1"/>
              </w:rPr>
              <w:t>-</w:t>
            </w:r>
            <w:r w:rsidRPr="00BC3021">
              <w:rPr>
                <w:b/>
                <w:color w:val="000000" w:themeColor="text1"/>
              </w:rPr>
              <w:t>U) NOSAUKUMS(</w:t>
            </w:r>
            <w:r w:rsidR="00481B3F" w:rsidRPr="00BC3021">
              <w:rPr>
                <w:b/>
                <w:color w:val="000000" w:themeColor="text1"/>
              </w:rPr>
              <w:t>-</w:t>
            </w:r>
            <w:r w:rsidRPr="00BC3021">
              <w:rPr>
                <w:b/>
                <w:color w:val="000000" w:themeColor="text1"/>
              </w:rPr>
              <w:t>I) UN DAUDZUMS(</w:t>
            </w:r>
            <w:r w:rsidR="00481B3F" w:rsidRPr="00BC3021">
              <w:rPr>
                <w:b/>
                <w:color w:val="000000" w:themeColor="text1"/>
              </w:rPr>
              <w:t>-</w:t>
            </w:r>
            <w:r w:rsidRPr="00BC3021">
              <w:rPr>
                <w:b/>
                <w:color w:val="000000" w:themeColor="text1"/>
              </w:rPr>
              <w:t>I)</w:t>
            </w:r>
          </w:p>
        </w:tc>
      </w:tr>
    </w:tbl>
    <w:p w14:paraId="470538C9" w14:textId="77777777" w:rsidR="009222B0" w:rsidRPr="00BC3021" w:rsidRDefault="009222B0">
      <w:pPr>
        <w:spacing w:line="240" w:lineRule="auto"/>
        <w:rPr>
          <w:color w:val="000000" w:themeColor="text1"/>
        </w:rPr>
      </w:pPr>
    </w:p>
    <w:p w14:paraId="2E6040E6" w14:textId="77777777" w:rsidR="009222B0" w:rsidRPr="00BC3021" w:rsidRDefault="009F5DE7">
      <w:pPr>
        <w:spacing w:line="240" w:lineRule="auto"/>
        <w:rPr>
          <w:color w:val="000000" w:themeColor="text1"/>
        </w:rPr>
      </w:pPr>
      <w:r w:rsidRPr="00BC3021">
        <w:rPr>
          <w:color w:val="000000" w:themeColor="text1"/>
        </w:rPr>
        <w:t xml:space="preserve">Katrs </w:t>
      </w:r>
      <w:r w:rsidR="009222B0" w:rsidRPr="00BC3021">
        <w:rPr>
          <w:color w:val="000000" w:themeColor="text1"/>
        </w:rPr>
        <w:t>ml Rapamune šķīduma satur 1 mg</w:t>
      </w:r>
      <w:r w:rsidR="00D36025" w:rsidRPr="00BC3021">
        <w:rPr>
          <w:color w:val="000000" w:themeColor="text1"/>
        </w:rPr>
        <w:t xml:space="preserve"> </w:t>
      </w:r>
      <w:r w:rsidR="00794B78" w:rsidRPr="00BC3021">
        <w:rPr>
          <w:color w:val="000000" w:themeColor="text1"/>
        </w:rPr>
        <w:t>sirolima</w:t>
      </w:r>
      <w:r w:rsidR="009222B0" w:rsidRPr="00BC3021">
        <w:rPr>
          <w:color w:val="000000" w:themeColor="text1"/>
        </w:rPr>
        <w:t>.</w:t>
      </w:r>
    </w:p>
    <w:p w14:paraId="3DA69524" w14:textId="77777777" w:rsidR="009222B0" w:rsidRPr="00BC3021" w:rsidRDefault="009F5DE7">
      <w:pPr>
        <w:spacing w:line="240" w:lineRule="auto"/>
        <w:rPr>
          <w:color w:val="000000" w:themeColor="text1"/>
        </w:rPr>
      </w:pPr>
      <w:r w:rsidRPr="00BC3021">
        <w:rPr>
          <w:color w:val="000000" w:themeColor="text1"/>
        </w:rPr>
        <w:t xml:space="preserve">Katrā </w:t>
      </w:r>
      <w:r w:rsidR="009222B0" w:rsidRPr="00BC3021">
        <w:rPr>
          <w:color w:val="000000" w:themeColor="text1"/>
        </w:rPr>
        <w:t>Rapamune 60 ml pudelē ir 60 mg</w:t>
      </w:r>
      <w:r w:rsidR="00D36025" w:rsidRPr="00BC3021">
        <w:rPr>
          <w:color w:val="000000" w:themeColor="text1"/>
        </w:rPr>
        <w:t xml:space="preserve"> </w:t>
      </w:r>
      <w:r w:rsidR="00794B78" w:rsidRPr="00BC3021">
        <w:rPr>
          <w:color w:val="000000" w:themeColor="text1"/>
        </w:rPr>
        <w:t>sirolima</w:t>
      </w:r>
      <w:r w:rsidR="009222B0" w:rsidRPr="00BC3021">
        <w:rPr>
          <w:color w:val="000000" w:themeColor="text1"/>
        </w:rPr>
        <w:t>.</w:t>
      </w:r>
    </w:p>
    <w:p w14:paraId="3AB45AE6" w14:textId="77777777" w:rsidR="009222B0" w:rsidRPr="00BC3021" w:rsidRDefault="009222B0">
      <w:pPr>
        <w:spacing w:line="240" w:lineRule="auto"/>
        <w:rPr>
          <w:color w:val="000000" w:themeColor="text1"/>
        </w:rPr>
      </w:pPr>
    </w:p>
    <w:p w14:paraId="340FF4B5"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C5AB59B" w14:textId="77777777">
        <w:tc>
          <w:tcPr>
            <w:tcW w:w="9307" w:type="dxa"/>
            <w:tcBorders>
              <w:top w:val="single" w:sz="4" w:space="0" w:color="000000"/>
              <w:left w:val="single" w:sz="4" w:space="0" w:color="000000"/>
              <w:bottom w:val="single" w:sz="4" w:space="0" w:color="000000"/>
              <w:right w:val="single" w:sz="4" w:space="0" w:color="000000"/>
            </w:tcBorders>
          </w:tcPr>
          <w:p w14:paraId="632BA4B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PALĪGVIELU SARAKSTS</w:t>
            </w:r>
          </w:p>
        </w:tc>
      </w:tr>
    </w:tbl>
    <w:p w14:paraId="5EF5CCD4" w14:textId="77777777" w:rsidR="009222B0" w:rsidRPr="00BC3021" w:rsidRDefault="009222B0">
      <w:pPr>
        <w:spacing w:line="240" w:lineRule="auto"/>
        <w:rPr>
          <w:color w:val="000000" w:themeColor="text1"/>
        </w:rPr>
      </w:pPr>
    </w:p>
    <w:p w14:paraId="16BFD2D6" w14:textId="77777777" w:rsidR="009222B0" w:rsidRPr="00BC3021" w:rsidRDefault="009222B0">
      <w:pPr>
        <w:spacing w:line="240" w:lineRule="auto"/>
        <w:rPr>
          <w:color w:val="000000" w:themeColor="text1"/>
        </w:rPr>
      </w:pPr>
      <w:r w:rsidRPr="00BC3021">
        <w:rPr>
          <w:color w:val="000000" w:themeColor="text1"/>
        </w:rPr>
        <w:t xml:space="preserve">Satur arī: etilspirtu, </w:t>
      </w:r>
      <w:r w:rsidR="00726FEC" w:rsidRPr="00BC3021">
        <w:rPr>
          <w:color w:val="000000" w:themeColor="text1"/>
        </w:rPr>
        <w:t xml:space="preserve">propilēnglikolu (E1520), </w:t>
      </w:r>
      <w:r w:rsidRPr="00BC3021">
        <w:rPr>
          <w:color w:val="000000" w:themeColor="text1"/>
        </w:rPr>
        <w:t xml:space="preserve">sojas taukskābes. </w:t>
      </w:r>
      <w:r w:rsidR="009F5DE7" w:rsidRPr="00BC3021">
        <w:rPr>
          <w:color w:val="000000" w:themeColor="text1"/>
        </w:rPr>
        <w:t xml:space="preserve">Sīkāku </w:t>
      </w:r>
      <w:r w:rsidRPr="00BC3021">
        <w:rPr>
          <w:color w:val="000000" w:themeColor="text1"/>
        </w:rPr>
        <w:t>informācij</w:t>
      </w:r>
      <w:r w:rsidR="009F5DE7" w:rsidRPr="00BC3021">
        <w:rPr>
          <w:color w:val="000000" w:themeColor="text1"/>
        </w:rPr>
        <w:t>u</w:t>
      </w:r>
      <w:r w:rsidRPr="00BC3021">
        <w:rPr>
          <w:color w:val="000000" w:themeColor="text1"/>
        </w:rPr>
        <w:t xml:space="preserve"> skat</w:t>
      </w:r>
      <w:r w:rsidR="009F5DE7" w:rsidRPr="00BC3021">
        <w:rPr>
          <w:color w:val="000000" w:themeColor="text1"/>
        </w:rPr>
        <w:t>ī</w:t>
      </w:r>
      <w:r w:rsidRPr="00BC3021">
        <w:rPr>
          <w:color w:val="000000" w:themeColor="text1"/>
        </w:rPr>
        <w:t>t lietošanas instrukcijā.</w:t>
      </w:r>
    </w:p>
    <w:p w14:paraId="58080BD8" w14:textId="77777777" w:rsidR="009222B0" w:rsidRPr="00BC3021" w:rsidRDefault="009222B0">
      <w:pPr>
        <w:spacing w:line="240" w:lineRule="auto"/>
        <w:rPr>
          <w:color w:val="000000" w:themeColor="text1"/>
        </w:rPr>
      </w:pPr>
    </w:p>
    <w:p w14:paraId="47BB4ED6"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0F72E91" w14:textId="77777777">
        <w:tc>
          <w:tcPr>
            <w:tcW w:w="9307" w:type="dxa"/>
            <w:tcBorders>
              <w:top w:val="single" w:sz="4" w:space="0" w:color="000000"/>
              <w:left w:val="single" w:sz="4" w:space="0" w:color="000000"/>
              <w:bottom w:val="single" w:sz="4" w:space="0" w:color="000000"/>
              <w:right w:val="single" w:sz="4" w:space="0" w:color="000000"/>
            </w:tcBorders>
          </w:tcPr>
          <w:p w14:paraId="77CC3AC2"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ZĀĻU FORMA UN SATURS</w:t>
            </w:r>
          </w:p>
        </w:tc>
      </w:tr>
    </w:tbl>
    <w:p w14:paraId="55C267E3" w14:textId="77777777" w:rsidR="009222B0" w:rsidRPr="00BC3021" w:rsidRDefault="009222B0">
      <w:pPr>
        <w:spacing w:line="240" w:lineRule="auto"/>
        <w:rPr>
          <w:color w:val="000000" w:themeColor="text1"/>
        </w:rPr>
      </w:pPr>
    </w:p>
    <w:p w14:paraId="1E184902" w14:textId="77777777" w:rsidR="009222B0" w:rsidRPr="00BC3021" w:rsidRDefault="009222B0">
      <w:pPr>
        <w:spacing w:line="240" w:lineRule="auto"/>
        <w:rPr>
          <w:color w:val="000000" w:themeColor="text1"/>
        </w:rPr>
      </w:pPr>
      <w:r w:rsidRPr="00BC3021">
        <w:rPr>
          <w:color w:val="000000" w:themeColor="text1"/>
        </w:rPr>
        <w:t>60 ml šķīduma iekšķīgai lietošanai</w:t>
      </w:r>
    </w:p>
    <w:p w14:paraId="24B58787" w14:textId="77777777" w:rsidR="009222B0" w:rsidRPr="00BC3021" w:rsidRDefault="009222B0">
      <w:pPr>
        <w:spacing w:line="240" w:lineRule="auto"/>
        <w:rPr>
          <w:color w:val="000000" w:themeColor="text1"/>
        </w:rPr>
      </w:pPr>
      <w:r w:rsidRPr="00BC3021">
        <w:rPr>
          <w:color w:val="000000" w:themeColor="text1"/>
        </w:rPr>
        <w:t xml:space="preserve"> </w:t>
      </w:r>
    </w:p>
    <w:p w14:paraId="631D098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DE32BE6" w14:textId="77777777">
        <w:tc>
          <w:tcPr>
            <w:tcW w:w="9307" w:type="dxa"/>
            <w:tcBorders>
              <w:top w:val="single" w:sz="4" w:space="0" w:color="000000"/>
              <w:left w:val="single" w:sz="4" w:space="0" w:color="000000"/>
              <w:bottom w:val="single" w:sz="4" w:space="0" w:color="000000"/>
              <w:right w:val="single" w:sz="4" w:space="0" w:color="000000"/>
            </w:tcBorders>
          </w:tcPr>
          <w:p w14:paraId="6C04594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5.</w:t>
            </w:r>
            <w:r w:rsidRPr="00BC3021">
              <w:rPr>
                <w:b/>
                <w:color w:val="000000" w:themeColor="text1"/>
              </w:rPr>
              <w:tab/>
              <w:t xml:space="preserve">LIETOŠANAS METODE UN IEVADĪŠANAS VEIDS </w:t>
            </w:r>
          </w:p>
        </w:tc>
      </w:tr>
    </w:tbl>
    <w:p w14:paraId="0F180EAB" w14:textId="77777777" w:rsidR="009222B0" w:rsidRPr="00BC3021" w:rsidRDefault="009222B0">
      <w:pPr>
        <w:spacing w:line="240" w:lineRule="auto"/>
        <w:rPr>
          <w:color w:val="000000" w:themeColor="text1"/>
        </w:rPr>
      </w:pPr>
    </w:p>
    <w:p w14:paraId="28F77031" w14:textId="77777777" w:rsidR="009222B0" w:rsidRPr="00BC3021" w:rsidRDefault="009222B0">
      <w:pPr>
        <w:spacing w:line="240" w:lineRule="auto"/>
        <w:rPr>
          <w:color w:val="000000" w:themeColor="text1"/>
        </w:rPr>
      </w:pPr>
      <w:r w:rsidRPr="00BC3021">
        <w:rPr>
          <w:color w:val="000000" w:themeColor="text1"/>
        </w:rPr>
        <w:t>Pirms lietošanas izlasiet lietošanas instrukciju.</w:t>
      </w:r>
    </w:p>
    <w:p w14:paraId="3797D8E0" w14:textId="77777777" w:rsidR="009222B0" w:rsidRPr="00BC3021" w:rsidRDefault="009222B0">
      <w:pPr>
        <w:spacing w:line="240" w:lineRule="auto"/>
        <w:rPr>
          <w:color w:val="000000" w:themeColor="text1"/>
        </w:rPr>
      </w:pPr>
      <w:r w:rsidRPr="00BC3021">
        <w:rPr>
          <w:color w:val="000000" w:themeColor="text1"/>
        </w:rPr>
        <w:t>Iekšķīgai lietošanai.</w:t>
      </w:r>
    </w:p>
    <w:p w14:paraId="5767D161" w14:textId="77777777" w:rsidR="009222B0" w:rsidRPr="00BC3021" w:rsidRDefault="009222B0">
      <w:pPr>
        <w:spacing w:line="240" w:lineRule="auto"/>
        <w:rPr>
          <w:color w:val="000000" w:themeColor="text1"/>
        </w:rPr>
      </w:pPr>
    </w:p>
    <w:p w14:paraId="44D8656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E1A136A" w14:textId="77777777">
        <w:tc>
          <w:tcPr>
            <w:tcW w:w="9307" w:type="dxa"/>
            <w:tcBorders>
              <w:top w:val="single" w:sz="4" w:space="0" w:color="000000"/>
              <w:left w:val="single" w:sz="4" w:space="0" w:color="000000"/>
              <w:bottom w:val="single" w:sz="4" w:space="0" w:color="000000"/>
              <w:right w:val="single" w:sz="4" w:space="0" w:color="000000"/>
            </w:tcBorders>
          </w:tcPr>
          <w:p w14:paraId="3CB81C15"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6.</w:t>
            </w:r>
            <w:r w:rsidRPr="00BC3021">
              <w:rPr>
                <w:b/>
                <w:color w:val="000000" w:themeColor="text1"/>
              </w:rPr>
              <w:tab/>
              <w:t>ĪPAŠI BRĪDINĀJUMI PAR ZĀĻU UZGLABĀŠANU BĒRNIEM NEREDZAMĀ UN NEPIEEJAMĀ VIETĀ</w:t>
            </w:r>
          </w:p>
        </w:tc>
      </w:tr>
    </w:tbl>
    <w:p w14:paraId="4967B5C7" w14:textId="77777777" w:rsidR="009222B0" w:rsidRPr="00BC3021" w:rsidRDefault="009222B0">
      <w:pPr>
        <w:spacing w:line="240" w:lineRule="auto"/>
        <w:rPr>
          <w:color w:val="000000" w:themeColor="text1"/>
        </w:rPr>
      </w:pPr>
    </w:p>
    <w:p w14:paraId="2AB57F44" w14:textId="77777777" w:rsidR="009222B0" w:rsidRPr="00BC3021" w:rsidRDefault="009222B0">
      <w:pPr>
        <w:spacing w:line="240" w:lineRule="auto"/>
        <w:rPr>
          <w:color w:val="000000" w:themeColor="text1"/>
        </w:rPr>
      </w:pPr>
      <w:r w:rsidRPr="00BC3021">
        <w:rPr>
          <w:color w:val="000000" w:themeColor="text1"/>
        </w:rPr>
        <w:t>Uzglabāt bērniem neredzamā un nepieejamā vietā.</w:t>
      </w:r>
    </w:p>
    <w:p w14:paraId="0FE023BB" w14:textId="77777777" w:rsidR="009222B0" w:rsidRPr="00BC3021" w:rsidRDefault="009222B0">
      <w:pPr>
        <w:spacing w:line="240" w:lineRule="auto"/>
        <w:rPr>
          <w:color w:val="000000" w:themeColor="text1"/>
        </w:rPr>
      </w:pPr>
    </w:p>
    <w:p w14:paraId="24C7701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6A6ACC1" w14:textId="77777777">
        <w:tc>
          <w:tcPr>
            <w:tcW w:w="9307" w:type="dxa"/>
            <w:tcBorders>
              <w:top w:val="single" w:sz="4" w:space="0" w:color="000000"/>
              <w:left w:val="single" w:sz="4" w:space="0" w:color="000000"/>
              <w:bottom w:val="single" w:sz="4" w:space="0" w:color="000000"/>
              <w:right w:val="single" w:sz="4" w:space="0" w:color="000000"/>
            </w:tcBorders>
          </w:tcPr>
          <w:p w14:paraId="1224BE5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7.</w:t>
            </w:r>
            <w:r w:rsidRPr="00BC3021">
              <w:rPr>
                <w:b/>
                <w:color w:val="000000" w:themeColor="text1"/>
              </w:rPr>
              <w:tab/>
              <w:t>CITI ĪPAŠI BRĪDINĀJUMI, JA NEPIECIEŠAMS</w:t>
            </w:r>
          </w:p>
        </w:tc>
      </w:tr>
    </w:tbl>
    <w:p w14:paraId="633E34D7" w14:textId="77777777" w:rsidR="00C041A2" w:rsidRPr="00BC3021" w:rsidRDefault="00C041A2">
      <w:pPr>
        <w:spacing w:line="240" w:lineRule="auto"/>
        <w:rPr>
          <w:color w:val="000000" w:themeColor="text1"/>
        </w:rPr>
      </w:pPr>
    </w:p>
    <w:p w14:paraId="647DF5F1"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4DC51E1" w14:textId="77777777">
        <w:tc>
          <w:tcPr>
            <w:tcW w:w="9307" w:type="dxa"/>
            <w:tcBorders>
              <w:top w:val="single" w:sz="4" w:space="0" w:color="000000"/>
              <w:left w:val="single" w:sz="4" w:space="0" w:color="000000"/>
              <w:bottom w:val="single" w:sz="4" w:space="0" w:color="000000"/>
              <w:right w:val="single" w:sz="4" w:space="0" w:color="000000"/>
            </w:tcBorders>
          </w:tcPr>
          <w:p w14:paraId="4F51169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8.</w:t>
            </w:r>
            <w:r w:rsidRPr="00BC3021">
              <w:rPr>
                <w:b/>
                <w:color w:val="000000" w:themeColor="text1"/>
              </w:rPr>
              <w:tab/>
              <w:t>DERĪGUMA TERMIŅŠ</w:t>
            </w:r>
          </w:p>
        </w:tc>
      </w:tr>
    </w:tbl>
    <w:p w14:paraId="433E1954" w14:textId="77777777" w:rsidR="009222B0" w:rsidRPr="00BC3021" w:rsidRDefault="009222B0">
      <w:pPr>
        <w:spacing w:line="240" w:lineRule="auto"/>
        <w:rPr>
          <w:color w:val="000000" w:themeColor="text1"/>
        </w:rPr>
      </w:pPr>
    </w:p>
    <w:p w14:paraId="405E7745" w14:textId="77777777" w:rsidR="009222B0" w:rsidRPr="00BC3021" w:rsidRDefault="004C6488">
      <w:pPr>
        <w:spacing w:line="240" w:lineRule="auto"/>
        <w:rPr>
          <w:color w:val="000000" w:themeColor="text1"/>
        </w:rPr>
      </w:pPr>
      <w:r w:rsidRPr="00BC3021">
        <w:rPr>
          <w:color w:val="000000" w:themeColor="text1"/>
        </w:rPr>
        <w:t>EXP</w:t>
      </w:r>
    </w:p>
    <w:p w14:paraId="03125E0C" w14:textId="77777777" w:rsidR="009222B0" w:rsidRPr="00BC3021" w:rsidRDefault="009222B0">
      <w:pPr>
        <w:spacing w:line="240" w:lineRule="auto"/>
        <w:rPr>
          <w:color w:val="000000" w:themeColor="text1"/>
        </w:rPr>
      </w:pPr>
    </w:p>
    <w:p w14:paraId="72AEACE0" w14:textId="77777777" w:rsidR="009222B0" w:rsidRPr="00BC3021" w:rsidRDefault="009222B0">
      <w:pPr>
        <w:spacing w:line="240" w:lineRule="auto"/>
        <w:rPr>
          <w:color w:val="000000" w:themeColor="text1"/>
        </w:rPr>
      </w:pPr>
      <w:r w:rsidRPr="00BC3021">
        <w:rPr>
          <w:color w:val="000000" w:themeColor="text1"/>
        </w:rPr>
        <w:t>Atvēršanas datums</w:t>
      </w:r>
    </w:p>
    <w:p w14:paraId="322B0843" w14:textId="77777777" w:rsidR="009222B0" w:rsidRPr="00BC3021" w:rsidRDefault="009222B0">
      <w:pPr>
        <w:spacing w:line="240" w:lineRule="auto"/>
        <w:rPr>
          <w:color w:val="000000" w:themeColor="text1"/>
        </w:rPr>
      </w:pPr>
    </w:p>
    <w:p w14:paraId="37E8B8B3" w14:textId="77777777" w:rsidR="009222B0" w:rsidRPr="00BC3021" w:rsidRDefault="009222B0" w:rsidP="0082475D">
      <w:pPr>
        <w:keepNext/>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729476B" w14:textId="77777777">
        <w:tc>
          <w:tcPr>
            <w:tcW w:w="9307" w:type="dxa"/>
            <w:tcBorders>
              <w:top w:val="single" w:sz="4" w:space="0" w:color="000000"/>
              <w:left w:val="single" w:sz="4" w:space="0" w:color="000000"/>
              <w:bottom w:val="single" w:sz="4" w:space="0" w:color="000000"/>
              <w:right w:val="single" w:sz="4" w:space="0" w:color="000000"/>
            </w:tcBorders>
          </w:tcPr>
          <w:p w14:paraId="76027401" w14:textId="77777777" w:rsidR="009222B0" w:rsidRPr="00BC3021" w:rsidRDefault="009222B0" w:rsidP="0082475D">
            <w:pPr>
              <w:keepNext/>
              <w:widowControl w:val="0"/>
              <w:tabs>
                <w:tab w:val="left" w:pos="142"/>
              </w:tabs>
              <w:spacing w:line="240" w:lineRule="auto"/>
              <w:ind w:left="567" w:hanging="567"/>
              <w:rPr>
                <w:color w:val="000000" w:themeColor="text1"/>
              </w:rPr>
            </w:pPr>
            <w:r w:rsidRPr="00BC3021">
              <w:rPr>
                <w:b/>
                <w:color w:val="000000" w:themeColor="text1"/>
              </w:rPr>
              <w:t>9.</w:t>
            </w:r>
            <w:r w:rsidRPr="00BC3021">
              <w:rPr>
                <w:b/>
                <w:color w:val="000000" w:themeColor="text1"/>
              </w:rPr>
              <w:tab/>
              <w:t>ĪPAŠI UZGLABĀŠANAS NOSACĪJUMI</w:t>
            </w:r>
          </w:p>
        </w:tc>
      </w:tr>
    </w:tbl>
    <w:p w14:paraId="65A5B3DA" w14:textId="77777777" w:rsidR="009222B0" w:rsidRPr="00BC3021" w:rsidRDefault="009222B0" w:rsidP="0082475D">
      <w:pPr>
        <w:keepNext/>
        <w:widowControl w:val="0"/>
        <w:spacing w:line="240" w:lineRule="auto"/>
        <w:rPr>
          <w:color w:val="000000" w:themeColor="text1"/>
        </w:rPr>
      </w:pPr>
    </w:p>
    <w:p w14:paraId="20F1A630" w14:textId="77777777" w:rsidR="009222B0" w:rsidRPr="00BC3021" w:rsidRDefault="009222B0" w:rsidP="0082475D">
      <w:pPr>
        <w:keepNext/>
        <w:widowControl w:val="0"/>
        <w:spacing w:line="240" w:lineRule="auto"/>
        <w:rPr>
          <w:color w:val="000000" w:themeColor="text1"/>
        </w:rPr>
      </w:pPr>
      <w:r w:rsidRPr="00BC3021">
        <w:rPr>
          <w:color w:val="000000" w:themeColor="text1"/>
        </w:rPr>
        <w:t>Uzglabāt ledusskapī. Uzglabāt oriģinālā pudelē, lai pasargātu no gaismas.</w:t>
      </w:r>
    </w:p>
    <w:p w14:paraId="718139CE" w14:textId="77777777" w:rsidR="009222B0" w:rsidRPr="00BC3021" w:rsidRDefault="009222B0" w:rsidP="0082475D">
      <w:pPr>
        <w:keepNext/>
        <w:widowControl w:val="0"/>
        <w:spacing w:line="240" w:lineRule="auto"/>
        <w:rPr>
          <w:color w:val="000000" w:themeColor="text1"/>
        </w:rPr>
      </w:pPr>
    </w:p>
    <w:p w14:paraId="059380C9" w14:textId="77777777" w:rsidR="009222B0" w:rsidRPr="00BC3021" w:rsidRDefault="009222B0" w:rsidP="0082475D">
      <w:pPr>
        <w:keepNext/>
        <w:widowControl w:val="0"/>
        <w:spacing w:line="240" w:lineRule="auto"/>
        <w:rPr>
          <w:color w:val="000000" w:themeColor="text1"/>
        </w:rPr>
      </w:pPr>
      <w:r w:rsidRPr="00BC3021">
        <w:rPr>
          <w:color w:val="000000" w:themeColor="text1"/>
        </w:rPr>
        <w:t>Izlietot 30 dienu laikā pēc pudeles atvēršanas.</w:t>
      </w:r>
    </w:p>
    <w:p w14:paraId="06C056B2" w14:textId="77777777" w:rsidR="009222B0" w:rsidRPr="00BC3021" w:rsidRDefault="009222B0" w:rsidP="0082475D">
      <w:pPr>
        <w:keepNext/>
        <w:widowControl w:val="0"/>
        <w:spacing w:line="240" w:lineRule="auto"/>
        <w:rPr>
          <w:color w:val="000000" w:themeColor="text1"/>
        </w:rPr>
      </w:pPr>
      <w:r w:rsidRPr="00BC3021">
        <w:rPr>
          <w:color w:val="000000" w:themeColor="text1"/>
        </w:rPr>
        <w:t>Izlietot 24 stundu laikā pēc dozējošās šļirces uzpildīšanas.</w:t>
      </w:r>
    </w:p>
    <w:p w14:paraId="1BCA9C92" w14:textId="77777777" w:rsidR="009222B0" w:rsidRPr="00BC3021" w:rsidRDefault="009222B0" w:rsidP="00F40E52">
      <w:pPr>
        <w:widowControl w:val="0"/>
        <w:spacing w:line="240" w:lineRule="auto"/>
        <w:rPr>
          <w:color w:val="000000" w:themeColor="text1"/>
        </w:rPr>
      </w:pPr>
      <w:r w:rsidRPr="00BC3021">
        <w:rPr>
          <w:color w:val="000000" w:themeColor="text1"/>
        </w:rPr>
        <w:t>Pēc atšķaidīšanas zāles ir jāizlieto nekavējoties.</w:t>
      </w:r>
    </w:p>
    <w:p w14:paraId="46E53F77" w14:textId="77777777" w:rsidR="009222B0" w:rsidRPr="00BC3021" w:rsidRDefault="009222B0" w:rsidP="00F40E52">
      <w:pPr>
        <w:widowControl w:val="0"/>
        <w:spacing w:line="240" w:lineRule="auto"/>
        <w:rPr>
          <w:color w:val="000000" w:themeColor="text1"/>
        </w:rPr>
      </w:pPr>
    </w:p>
    <w:p w14:paraId="63C09B6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1AE3B58" w14:textId="77777777">
        <w:tc>
          <w:tcPr>
            <w:tcW w:w="9307" w:type="dxa"/>
            <w:tcBorders>
              <w:top w:val="single" w:sz="4" w:space="0" w:color="000000"/>
              <w:left w:val="single" w:sz="4" w:space="0" w:color="000000"/>
              <w:bottom w:val="single" w:sz="4" w:space="0" w:color="000000"/>
              <w:right w:val="single" w:sz="4" w:space="0" w:color="000000"/>
            </w:tcBorders>
          </w:tcPr>
          <w:p w14:paraId="6F17DE0B"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t>10.</w:t>
            </w:r>
            <w:r w:rsidRPr="00BC3021">
              <w:rPr>
                <w:b/>
                <w:color w:val="000000" w:themeColor="text1"/>
              </w:rPr>
              <w:tab/>
              <w:t>ĪPAŠI PIESARDZĪBAS PASĀKUMI, IZNĪCINOT NEIZLIETOTO PREPARĀTU VAI IZMANTOTOS MATERIĀLUS, KAS BIJUŠI SASKARĒ AR ŠO PREPARĀTU (JA PIEMĒROJAMS)</w:t>
            </w:r>
          </w:p>
        </w:tc>
      </w:tr>
    </w:tbl>
    <w:p w14:paraId="14274F73" w14:textId="77777777" w:rsidR="009222B0" w:rsidRPr="00BC3021" w:rsidRDefault="009222B0">
      <w:pPr>
        <w:spacing w:line="240" w:lineRule="auto"/>
        <w:rPr>
          <w:color w:val="000000" w:themeColor="text1"/>
        </w:rPr>
      </w:pPr>
    </w:p>
    <w:p w14:paraId="431FB643"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ED6D803" w14:textId="77777777">
        <w:tc>
          <w:tcPr>
            <w:tcW w:w="9307" w:type="dxa"/>
            <w:tcBorders>
              <w:top w:val="single" w:sz="4" w:space="0" w:color="000000"/>
              <w:left w:val="single" w:sz="4" w:space="0" w:color="000000"/>
              <w:bottom w:val="single" w:sz="4" w:space="0" w:color="000000"/>
              <w:right w:val="single" w:sz="4" w:space="0" w:color="000000"/>
            </w:tcBorders>
          </w:tcPr>
          <w:p w14:paraId="329FFDC2"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11.</w:t>
            </w:r>
            <w:r w:rsidRPr="00BC3021">
              <w:rPr>
                <w:b/>
                <w:color w:val="000000" w:themeColor="text1"/>
              </w:rPr>
              <w:tab/>
              <w:t xml:space="preserve">REĢISTRĀCIJAS APLIECĪBAS ĪPAŠNIEKA NOSAUKUMS UN ADRESE </w:t>
            </w:r>
          </w:p>
        </w:tc>
      </w:tr>
    </w:tbl>
    <w:p w14:paraId="5329D171" w14:textId="77777777" w:rsidR="009222B0" w:rsidRPr="00BC3021" w:rsidRDefault="009222B0">
      <w:pPr>
        <w:spacing w:line="240" w:lineRule="auto"/>
        <w:rPr>
          <w:color w:val="000000" w:themeColor="text1"/>
        </w:rPr>
      </w:pPr>
    </w:p>
    <w:p w14:paraId="0654BA8A" w14:textId="77777777" w:rsidR="001F186E" w:rsidRPr="00BC3021" w:rsidRDefault="001F186E" w:rsidP="001F186E">
      <w:pPr>
        <w:spacing w:line="240" w:lineRule="auto"/>
        <w:rPr>
          <w:color w:val="000000" w:themeColor="text1"/>
        </w:rPr>
      </w:pPr>
      <w:r w:rsidRPr="00BC3021">
        <w:rPr>
          <w:color w:val="000000" w:themeColor="text1"/>
        </w:rPr>
        <w:t>Pfizer Europe MA EEIG</w:t>
      </w:r>
    </w:p>
    <w:p w14:paraId="7B84F57A" w14:textId="77777777" w:rsidR="001F186E" w:rsidRPr="00BC3021" w:rsidRDefault="001F186E" w:rsidP="001F186E">
      <w:pPr>
        <w:spacing w:line="240" w:lineRule="auto"/>
        <w:rPr>
          <w:color w:val="000000" w:themeColor="text1"/>
        </w:rPr>
      </w:pPr>
      <w:r w:rsidRPr="00BC3021">
        <w:rPr>
          <w:color w:val="000000" w:themeColor="text1"/>
        </w:rPr>
        <w:t>Boulevard de la Plaine 17</w:t>
      </w:r>
    </w:p>
    <w:p w14:paraId="36CA561D" w14:textId="77777777" w:rsidR="001F186E" w:rsidRPr="00BC3021" w:rsidRDefault="001F186E" w:rsidP="001F186E">
      <w:pPr>
        <w:spacing w:line="240" w:lineRule="auto"/>
        <w:rPr>
          <w:color w:val="000000" w:themeColor="text1"/>
        </w:rPr>
      </w:pPr>
      <w:r w:rsidRPr="00BC3021">
        <w:rPr>
          <w:color w:val="000000" w:themeColor="text1"/>
        </w:rPr>
        <w:t>1050 Bruxelles</w:t>
      </w:r>
    </w:p>
    <w:p w14:paraId="0B5655B4" w14:textId="77777777" w:rsidR="009222B0" w:rsidRPr="00BC3021" w:rsidRDefault="001F186E" w:rsidP="001F186E">
      <w:pPr>
        <w:spacing w:line="240" w:lineRule="auto"/>
        <w:rPr>
          <w:color w:val="000000" w:themeColor="text1"/>
        </w:rPr>
      </w:pPr>
      <w:r w:rsidRPr="00BC3021">
        <w:rPr>
          <w:color w:val="000000" w:themeColor="text1"/>
        </w:rPr>
        <w:t>Beļģija</w:t>
      </w:r>
    </w:p>
    <w:p w14:paraId="0A229297" w14:textId="77777777" w:rsidR="009222B0" w:rsidRPr="00BC3021" w:rsidRDefault="009222B0">
      <w:pPr>
        <w:spacing w:line="240" w:lineRule="auto"/>
        <w:rPr>
          <w:color w:val="000000" w:themeColor="text1"/>
        </w:rPr>
      </w:pPr>
    </w:p>
    <w:p w14:paraId="6B5E672C"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D712DB6" w14:textId="77777777">
        <w:tc>
          <w:tcPr>
            <w:tcW w:w="9307" w:type="dxa"/>
            <w:tcBorders>
              <w:top w:val="single" w:sz="4" w:space="0" w:color="000000"/>
              <w:left w:val="single" w:sz="4" w:space="0" w:color="000000"/>
              <w:bottom w:val="single" w:sz="4" w:space="0" w:color="000000"/>
              <w:right w:val="single" w:sz="4" w:space="0" w:color="000000"/>
            </w:tcBorders>
          </w:tcPr>
          <w:p w14:paraId="1FA8E54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12.</w:t>
            </w:r>
            <w:r w:rsidRPr="00BC3021">
              <w:rPr>
                <w:b/>
                <w:color w:val="000000" w:themeColor="text1"/>
              </w:rPr>
              <w:tab/>
              <w:t xml:space="preserve">REĢISTRĀCIJAS </w:t>
            </w:r>
            <w:r w:rsidR="002F3F25" w:rsidRPr="00BC3021">
              <w:rPr>
                <w:b/>
                <w:color w:val="000000" w:themeColor="text1"/>
              </w:rPr>
              <w:t xml:space="preserve">APLIECĪBAS </w:t>
            </w:r>
            <w:r w:rsidRPr="00BC3021">
              <w:rPr>
                <w:b/>
                <w:color w:val="000000" w:themeColor="text1"/>
              </w:rPr>
              <w:t>NUMURS(</w:t>
            </w:r>
            <w:r w:rsidR="002F3F25" w:rsidRPr="00BC3021">
              <w:rPr>
                <w:b/>
                <w:color w:val="000000" w:themeColor="text1"/>
              </w:rPr>
              <w:t>-</w:t>
            </w:r>
            <w:r w:rsidRPr="00BC3021">
              <w:rPr>
                <w:b/>
                <w:color w:val="000000" w:themeColor="text1"/>
              </w:rPr>
              <w:t>I)</w:t>
            </w:r>
          </w:p>
        </w:tc>
      </w:tr>
    </w:tbl>
    <w:p w14:paraId="69F3732F" w14:textId="77777777" w:rsidR="009222B0" w:rsidRPr="00BC3021" w:rsidRDefault="009222B0">
      <w:pPr>
        <w:spacing w:line="240" w:lineRule="auto"/>
        <w:rPr>
          <w:color w:val="000000" w:themeColor="text1"/>
        </w:rPr>
      </w:pPr>
    </w:p>
    <w:p w14:paraId="3B96CAA2" w14:textId="77777777" w:rsidR="009222B0" w:rsidRPr="00BC3021" w:rsidRDefault="009222B0">
      <w:pPr>
        <w:spacing w:line="240" w:lineRule="auto"/>
        <w:rPr>
          <w:color w:val="000000" w:themeColor="text1"/>
        </w:rPr>
      </w:pPr>
      <w:r w:rsidRPr="00BC3021">
        <w:rPr>
          <w:color w:val="000000" w:themeColor="text1"/>
        </w:rPr>
        <w:t>EU/1/01/171/001</w:t>
      </w:r>
    </w:p>
    <w:p w14:paraId="22E88CA8" w14:textId="77777777" w:rsidR="009222B0" w:rsidRPr="00BC3021" w:rsidRDefault="009222B0">
      <w:pPr>
        <w:spacing w:line="240" w:lineRule="auto"/>
        <w:rPr>
          <w:color w:val="000000" w:themeColor="text1"/>
        </w:rPr>
      </w:pPr>
    </w:p>
    <w:p w14:paraId="4E68E0C6"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55ABC06" w14:textId="77777777">
        <w:tc>
          <w:tcPr>
            <w:tcW w:w="9307" w:type="dxa"/>
            <w:tcBorders>
              <w:top w:val="single" w:sz="4" w:space="0" w:color="000000"/>
              <w:left w:val="single" w:sz="4" w:space="0" w:color="000000"/>
              <w:bottom w:val="single" w:sz="4" w:space="0" w:color="000000"/>
              <w:right w:val="single" w:sz="4" w:space="0" w:color="000000"/>
            </w:tcBorders>
          </w:tcPr>
          <w:p w14:paraId="2883DA4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13.</w:t>
            </w:r>
            <w:r w:rsidRPr="00BC3021">
              <w:rPr>
                <w:b/>
                <w:color w:val="000000" w:themeColor="text1"/>
              </w:rPr>
              <w:tab/>
              <w:t>SĒRIJAS NUMURS</w:t>
            </w:r>
          </w:p>
        </w:tc>
      </w:tr>
    </w:tbl>
    <w:p w14:paraId="64EC1C47" w14:textId="77777777" w:rsidR="009222B0" w:rsidRPr="00BC3021" w:rsidRDefault="009222B0">
      <w:pPr>
        <w:spacing w:line="240" w:lineRule="auto"/>
        <w:rPr>
          <w:color w:val="000000" w:themeColor="text1"/>
        </w:rPr>
      </w:pPr>
    </w:p>
    <w:p w14:paraId="5105B16C" w14:textId="77777777" w:rsidR="009222B0" w:rsidRPr="00BC3021" w:rsidRDefault="004C6488">
      <w:pPr>
        <w:spacing w:line="240" w:lineRule="auto"/>
        <w:rPr>
          <w:color w:val="000000" w:themeColor="text1"/>
        </w:rPr>
      </w:pPr>
      <w:r w:rsidRPr="00BC3021">
        <w:rPr>
          <w:color w:val="000000" w:themeColor="text1"/>
        </w:rPr>
        <w:t>Lot</w:t>
      </w:r>
    </w:p>
    <w:p w14:paraId="62747012" w14:textId="77777777" w:rsidR="009222B0" w:rsidRPr="00BC3021" w:rsidRDefault="009222B0">
      <w:pPr>
        <w:spacing w:line="240" w:lineRule="auto"/>
        <w:rPr>
          <w:color w:val="000000" w:themeColor="text1"/>
        </w:rPr>
      </w:pPr>
    </w:p>
    <w:p w14:paraId="27FC5BB3"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3CB7854" w14:textId="77777777">
        <w:tc>
          <w:tcPr>
            <w:tcW w:w="9307" w:type="dxa"/>
            <w:tcBorders>
              <w:top w:val="single" w:sz="4" w:space="0" w:color="000000"/>
              <w:left w:val="single" w:sz="4" w:space="0" w:color="000000"/>
              <w:bottom w:val="single" w:sz="4" w:space="0" w:color="000000"/>
              <w:right w:val="single" w:sz="4" w:space="0" w:color="000000"/>
            </w:tcBorders>
          </w:tcPr>
          <w:p w14:paraId="1756B0D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14.</w:t>
            </w:r>
            <w:r w:rsidRPr="00BC3021">
              <w:rPr>
                <w:b/>
                <w:color w:val="000000" w:themeColor="text1"/>
              </w:rPr>
              <w:tab/>
              <w:t>IZSNIEGŠANAS KĀRTĪBA</w:t>
            </w:r>
          </w:p>
        </w:tc>
      </w:tr>
    </w:tbl>
    <w:p w14:paraId="5FD42640" w14:textId="77777777" w:rsidR="009222B0" w:rsidRPr="00BC3021" w:rsidRDefault="009222B0">
      <w:pPr>
        <w:spacing w:line="240" w:lineRule="auto"/>
        <w:rPr>
          <w:color w:val="000000" w:themeColor="text1"/>
        </w:rPr>
      </w:pPr>
    </w:p>
    <w:p w14:paraId="68CC4947"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3575211" w14:textId="77777777">
        <w:tc>
          <w:tcPr>
            <w:tcW w:w="9307" w:type="dxa"/>
            <w:tcBorders>
              <w:top w:val="single" w:sz="4" w:space="0" w:color="000000"/>
              <w:left w:val="single" w:sz="4" w:space="0" w:color="000000"/>
              <w:bottom w:val="single" w:sz="4" w:space="0" w:color="000000"/>
              <w:right w:val="single" w:sz="4" w:space="0" w:color="000000"/>
            </w:tcBorders>
          </w:tcPr>
          <w:p w14:paraId="00241571"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15.</w:t>
            </w:r>
            <w:r w:rsidRPr="00BC3021">
              <w:rPr>
                <w:b/>
                <w:color w:val="000000" w:themeColor="text1"/>
              </w:rPr>
              <w:tab/>
              <w:t>NORĀDĪJUMI PAR LIETOŠANU</w:t>
            </w:r>
          </w:p>
        </w:tc>
      </w:tr>
    </w:tbl>
    <w:p w14:paraId="47F40AA0" w14:textId="77777777" w:rsidR="009222B0" w:rsidRPr="00BC3021" w:rsidRDefault="009222B0">
      <w:pPr>
        <w:spacing w:line="240" w:lineRule="auto"/>
        <w:rPr>
          <w:b/>
          <w:color w:val="000000" w:themeColor="text1"/>
          <w:u w:val="single"/>
        </w:rPr>
      </w:pPr>
    </w:p>
    <w:p w14:paraId="78488A07" w14:textId="77777777" w:rsidR="009222B0" w:rsidRPr="00BC3021" w:rsidRDefault="009222B0">
      <w:pPr>
        <w:spacing w:line="240" w:lineRule="auto"/>
        <w:rPr>
          <w:color w:val="000000" w:themeColor="text1"/>
        </w:rPr>
      </w:pPr>
    </w:p>
    <w:p w14:paraId="11E429CE" w14:textId="77777777" w:rsidR="004604C5" w:rsidRPr="00BC3021" w:rsidRDefault="009222B0" w:rsidP="004604C5">
      <w:pPr>
        <w:pBdr>
          <w:top w:val="single" w:sz="4" w:space="0"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16.</w:t>
      </w:r>
      <w:r w:rsidRPr="00BC3021">
        <w:rPr>
          <w:b/>
          <w:color w:val="000000" w:themeColor="text1"/>
        </w:rPr>
        <w:tab/>
        <w:t>INFORMĀCIJA BRAILA RAKSTĀ</w:t>
      </w:r>
    </w:p>
    <w:p w14:paraId="79246FAA" w14:textId="77777777" w:rsidR="004604C5" w:rsidRPr="00BC3021" w:rsidRDefault="004604C5" w:rsidP="004604C5">
      <w:pPr>
        <w:rPr>
          <w:color w:val="000000" w:themeColor="text1"/>
        </w:rPr>
      </w:pPr>
    </w:p>
    <w:p w14:paraId="05DCD6EE" w14:textId="77777777" w:rsidR="009222B0" w:rsidRPr="00BC3021" w:rsidRDefault="00F40E52" w:rsidP="00F40E52">
      <w:pPr>
        <w:rPr>
          <w:color w:val="000000" w:themeColor="text1"/>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5B5E81AF" w14:textId="77777777">
        <w:tc>
          <w:tcPr>
            <w:tcW w:w="9307" w:type="dxa"/>
            <w:tcBorders>
              <w:top w:val="single" w:sz="4" w:space="0" w:color="000000"/>
              <w:left w:val="single" w:sz="4" w:space="0" w:color="000000"/>
              <w:bottom w:val="single" w:sz="4" w:space="0" w:color="000000"/>
              <w:right w:val="single" w:sz="4" w:space="0" w:color="000000"/>
            </w:tcBorders>
          </w:tcPr>
          <w:p w14:paraId="042E19D8" w14:textId="77777777" w:rsidR="009222B0" w:rsidRPr="00BC3021" w:rsidRDefault="009222B0" w:rsidP="00F40E52">
            <w:pPr>
              <w:widowControl w:val="0"/>
              <w:spacing w:line="240" w:lineRule="auto"/>
              <w:rPr>
                <w:b/>
                <w:color w:val="000000" w:themeColor="text1"/>
              </w:rPr>
            </w:pPr>
            <w:r w:rsidRPr="00BC3021">
              <w:rPr>
                <w:b/>
                <w:color w:val="000000" w:themeColor="text1"/>
              </w:rPr>
              <w:lastRenderedPageBreak/>
              <w:t>INFORMĀCIJA, KAS JĀNORĀDA UZ ĀRĒJĀ IEPAKOJUMA</w:t>
            </w:r>
          </w:p>
          <w:p w14:paraId="77A21B7A" w14:textId="77777777" w:rsidR="00EF7338" w:rsidRPr="00BC3021" w:rsidRDefault="00EF7338" w:rsidP="00F40E52">
            <w:pPr>
              <w:widowControl w:val="0"/>
              <w:spacing w:line="240" w:lineRule="auto"/>
              <w:rPr>
                <w:b/>
                <w:color w:val="000000" w:themeColor="text1"/>
              </w:rPr>
            </w:pPr>
          </w:p>
          <w:p w14:paraId="21051760" w14:textId="77777777" w:rsidR="009222B0" w:rsidRPr="00BC3021" w:rsidRDefault="009222B0" w:rsidP="00F40E52">
            <w:pPr>
              <w:widowControl w:val="0"/>
              <w:spacing w:line="240" w:lineRule="auto"/>
              <w:ind w:left="567" w:hanging="567"/>
              <w:rPr>
                <w:color w:val="000000" w:themeColor="text1"/>
              </w:rPr>
            </w:pPr>
            <w:r w:rsidRPr="00BC3021">
              <w:rPr>
                <w:b/>
                <w:color w:val="000000" w:themeColor="text1"/>
              </w:rPr>
              <w:t>KARTONA KĀRBAS – IEPAKOJUMA LIELUMI, KAS SATUR 30 UN 100 TABLETES</w:t>
            </w:r>
          </w:p>
        </w:tc>
      </w:tr>
    </w:tbl>
    <w:p w14:paraId="53A1FF2C" w14:textId="77777777" w:rsidR="009222B0" w:rsidRPr="00BC3021" w:rsidRDefault="009222B0" w:rsidP="00F40E52">
      <w:pPr>
        <w:widowControl w:val="0"/>
        <w:spacing w:line="240" w:lineRule="auto"/>
        <w:ind w:left="567" w:hanging="567"/>
        <w:rPr>
          <w:color w:val="000000" w:themeColor="text1"/>
        </w:rPr>
      </w:pPr>
    </w:p>
    <w:p w14:paraId="08C72AB5" w14:textId="77777777" w:rsidR="009222B0" w:rsidRPr="00BC3021" w:rsidRDefault="009222B0" w:rsidP="00F40E52">
      <w:pPr>
        <w:widowControl w:val="0"/>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541759E" w14:textId="77777777">
        <w:tc>
          <w:tcPr>
            <w:tcW w:w="9307" w:type="dxa"/>
            <w:tcBorders>
              <w:top w:val="single" w:sz="4" w:space="0" w:color="000000"/>
              <w:left w:val="single" w:sz="4" w:space="0" w:color="000000"/>
              <w:bottom w:val="single" w:sz="4" w:space="0" w:color="000000"/>
              <w:right w:val="single" w:sz="4" w:space="0" w:color="000000"/>
            </w:tcBorders>
          </w:tcPr>
          <w:p w14:paraId="5BBE0E8F" w14:textId="77777777" w:rsidR="009222B0" w:rsidRPr="00BC3021" w:rsidRDefault="009222B0" w:rsidP="00F40E52">
            <w:pPr>
              <w:widowControl w:val="0"/>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ZĀĻU NOSAUKUMS</w:t>
            </w:r>
          </w:p>
        </w:tc>
      </w:tr>
    </w:tbl>
    <w:p w14:paraId="5B49F6ED" w14:textId="77777777" w:rsidR="009222B0" w:rsidRPr="00BC3021" w:rsidRDefault="009222B0" w:rsidP="00F40E52">
      <w:pPr>
        <w:widowControl w:val="0"/>
        <w:spacing w:line="240" w:lineRule="auto"/>
        <w:rPr>
          <w:color w:val="000000" w:themeColor="text1"/>
        </w:rPr>
      </w:pPr>
    </w:p>
    <w:p w14:paraId="3F92DBB5" w14:textId="77777777" w:rsidR="009222B0" w:rsidRPr="00BC3021" w:rsidRDefault="009222B0" w:rsidP="00F40E52">
      <w:pPr>
        <w:widowControl w:val="0"/>
        <w:spacing w:line="240" w:lineRule="auto"/>
        <w:rPr>
          <w:i/>
          <w:color w:val="000000" w:themeColor="text1"/>
        </w:rPr>
      </w:pPr>
      <w:r w:rsidRPr="00BC3021">
        <w:rPr>
          <w:color w:val="000000" w:themeColor="text1"/>
        </w:rPr>
        <w:t>Rapamune 0,5 mg apvalkotās tabletes</w:t>
      </w:r>
    </w:p>
    <w:p w14:paraId="00038108" w14:textId="77777777" w:rsidR="009222B0" w:rsidRPr="00BC3021" w:rsidRDefault="00534EFF" w:rsidP="00F40E52">
      <w:pPr>
        <w:widowControl w:val="0"/>
        <w:spacing w:line="240" w:lineRule="auto"/>
        <w:rPr>
          <w:color w:val="000000" w:themeColor="text1"/>
        </w:rPr>
      </w:pPr>
      <w:r w:rsidRPr="00BC3021">
        <w:rPr>
          <w:i/>
          <w:color w:val="000000" w:themeColor="text1"/>
        </w:rPr>
        <w:t>s</w:t>
      </w:r>
      <w:r w:rsidR="009222B0" w:rsidRPr="00BC3021">
        <w:rPr>
          <w:i/>
          <w:color w:val="000000" w:themeColor="text1"/>
        </w:rPr>
        <w:t>irolimus</w:t>
      </w:r>
    </w:p>
    <w:p w14:paraId="2179ADF4" w14:textId="77777777" w:rsidR="009222B0" w:rsidRPr="00BC3021" w:rsidRDefault="009222B0" w:rsidP="00F40E52">
      <w:pPr>
        <w:widowControl w:val="0"/>
        <w:spacing w:line="240" w:lineRule="auto"/>
        <w:rPr>
          <w:color w:val="000000" w:themeColor="text1"/>
        </w:rPr>
      </w:pPr>
    </w:p>
    <w:p w14:paraId="54133D43" w14:textId="77777777" w:rsidR="009222B0" w:rsidRPr="00BC3021" w:rsidRDefault="009222B0" w:rsidP="00F40E52">
      <w:pPr>
        <w:widowControl w:val="0"/>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2C95AA1" w14:textId="77777777">
        <w:tc>
          <w:tcPr>
            <w:tcW w:w="9307" w:type="dxa"/>
            <w:tcBorders>
              <w:top w:val="single" w:sz="4" w:space="0" w:color="000000"/>
              <w:left w:val="single" w:sz="4" w:space="0" w:color="000000"/>
              <w:bottom w:val="single" w:sz="4" w:space="0" w:color="000000"/>
              <w:right w:val="single" w:sz="4" w:space="0" w:color="000000"/>
            </w:tcBorders>
          </w:tcPr>
          <w:p w14:paraId="01220FE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AKTĪVĀS(</w:t>
            </w:r>
            <w:r w:rsidR="00481B3F" w:rsidRPr="00BC3021">
              <w:rPr>
                <w:b/>
                <w:color w:val="000000" w:themeColor="text1"/>
              </w:rPr>
              <w:t>-</w:t>
            </w:r>
            <w:r w:rsidRPr="00BC3021">
              <w:rPr>
                <w:b/>
                <w:color w:val="000000" w:themeColor="text1"/>
              </w:rPr>
              <w:t>O) VIELAS(</w:t>
            </w:r>
            <w:r w:rsidR="00481B3F" w:rsidRPr="00BC3021">
              <w:rPr>
                <w:b/>
                <w:color w:val="000000" w:themeColor="text1"/>
              </w:rPr>
              <w:t>-</w:t>
            </w:r>
            <w:r w:rsidRPr="00BC3021">
              <w:rPr>
                <w:b/>
                <w:color w:val="000000" w:themeColor="text1"/>
              </w:rPr>
              <w:t>U) NOSAUKUMS(</w:t>
            </w:r>
            <w:r w:rsidR="00481B3F" w:rsidRPr="00BC3021">
              <w:rPr>
                <w:b/>
                <w:color w:val="000000" w:themeColor="text1"/>
              </w:rPr>
              <w:t>-</w:t>
            </w:r>
            <w:r w:rsidRPr="00BC3021">
              <w:rPr>
                <w:b/>
                <w:color w:val="000000" w:themeColor="text1"/>
              </w:rPr>
              <w:t>I) UN DAUDZUMS(</w:t>
            </w:r>
            <w:r w:rsidR="00481B3F" w:rsidRPr="00BC3021">
              <w:rPr>
                <w:b/>
                <w:color w:val="000000" w:themeColor="text1"/>
              </w:rPr>
              <w:t>-</w:t>
            </w:r>
            <w:r w:rsidRPr="00BC3021">
              <w:rPr>
                <w:b/>
                <w:color w:val="000000" w:themeColor="text1"/>
              </w:rPr>
              <w:t>I)</w:t>
            </w:r>
          </w:p>
        </w:tc>
      </w:tr>
    </w:tbl>
    <w:p w14:paraId="51A68511" w14:textId="77777777" w:rsidR="009222B0" w:rsidRPr="00BC3021" w:rsidRDefault="009222B0">
      <w:pPr>
        <w:spacing w:line="240" w:lineRule="auto"/>
        <w:rPr>
          <w:color w:val="000000" w:themeColor="text1"/>
        </w:rPr>
      </w:pPr>
    </w:p>
    <w:p w14:paraId="7C4BB374" w14:textId="77777777" w:rsidR="009222B0" w:rsidRPr="00BC3021" w:rsidRDefault="009222B0">
      <w:pPr>
        <w:spacing w:line="240" w:lineRule="auto"/>
        <w:rPr>
          <w:color w:val="000000" w:themeColor="text1"/>
        </w:rPr>
      </w:pPr>
      <w:r w:rsidRPr="00BC3021">
        <w:rPr>
          <w:color w:val="000000" w:themeColor="text1"/>
        </w:rPr>
        <w:t>Katra apvalkotā tablete satur 0,5 mg</w:t>
      </w:r>
      <w:r w:rsidR="002F3F25" w:rsidRPr="00BC3021">
        <w:rPr>
          <w:color w:val="000000" w:themeColor="text1"/>
        </w:rPr>
        <w:t xml:space="preserve"> </w:t>
      </w:r>
      <w:r w:rsidR="00794B78" w:rsidRPr="00BC3021">
        <w:rPr>
          <w:color w:val="000000" w:themeColor="text1"/>
        </w:rPr>
        <w:t>sirolima</w:t>
      </w:r>
      <w:r w:rsidRPr="00BC3021">
        <w:rPr>
          <w:color w:val="000000" w:themeColor="text1"/>
        </w:rPr>
        <w:t>.</w:t>
      </w:r>
    </w:p>
    <w:p w14:paraId="7F305C3A" w14:textId="77777777" w:rsidR="009222B0" w:rsidRPr="00BC3021" w:rsidRDefault="009222B0">
      <w:pPr>
        <w:spacing w:line="240" w:lineRule="auto"/>
        <w:rPr>
          <w:color w:val="000000" w:themeColor="text1"/>
        </w:rPr>
      </w:pPr>
    </w:p>
    <w:p w14:paraId="7D4F1D45"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6CC16C8" w14:textId="77777777">
        <w:tc>
          <w:tcPr>
            <w:tcW w:w="9307" w:type="dxa"/>
            <w:tcBorders>
              <w:top w:val="single" w:sz="4" w:space="0" w:color="000000"/>
              <w:left w:val="single" w:sz="4" w:space="0" w:color="000000"/>
              <w:bottom w:val="single" w:sz="4" w:space="0" w:color="000000"/>
              <w:right w:val="single" w:sz="4" w:space="0" w:color="000000"/>
            </w:tcBorders>
          </w:tcPr>
          <w:p w14:paraId="5F22D82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PALĪGVIELU SARAKSTS</w:t>
            </w:r>
          </w:p>
        </w:tc>
      </w:tr>
    </w:tbl>
    <w:p w14:paraId="6E92C7BA" w14:textId="77777777" w:rsidR="009222B0" w:rsidRPr="00BC3021" w:rsidRDefault="009222B0">
      <w:pPr>
        <w:spacing w:line="240" w:lineRule="auto"/>
        <w:rPr>
          <w:color w:val="000000" w:themeColor="text1"/>
        </w:rPr>
      </w:pPr>
    </w:p>
    <w:p w14:paraId="100518F1" w14:textId="77777777" w:rsidR="009222B0" w:rsidRPr="00BC3021" w:rsidRDefault="009222B0">
      <w:pPr>
        <w:spacing w:line="240" w:lineRule="auto"/>
        <w:rPr>
          <w:color w:val="000000" w:themeColor="text1"/>
        </w:rPr>
      </w:pPr>
      <w:r w:rsidRPr="00BC3021">
        <w:rPr>
          <w:color w:val="000000" w:themeColor="text1"/>
        </w:rPr>
        <w:t xml:space="preserve">Satur arī: laktozes monohidrātu, saharozi. </w:t>
      </w:r>
      <w:r w:rsidR="009F5DE7" w:rsidRPr="00BC3021">
        <w:rPr>
          <w:color w:val="000000" w:themeColor="text1"/>
        </w:rPr>
        <w:t xml:space="preserve">Sīkāku </w:t>
      </w:r>
      <w:r w:rsidRPr="00BC3021">
        <w:rPr>
          <w:color w:val="000000" w:themeColor="text1"/>
        </w:rPr>
        <w:t>informācij</w:t>
      </w:r>
      <w:r w:rsidR="009F5DE7" w:rsidRPr="00BC3021">
        <w:rPr>
          <w:color w:val="000000" w:themeColor="text1"/>
        </w:rPr>
        <w:t>u</w:t>
      </w:r>
      <w:r w:rsidRPr="00BC3021">
        <w:rPr>
          <w:color w:val="000000" w:themeColor="text1"/>
        </w:rPr>
        <w:t xml:space="preserve"> skat</w:t>
      </w:r>
      <w:r w:rsidR="009F5DE7" w:rsidRPr="00BC3021">
        <w:rPr>
          <w:color w:val="000000" w:themeColor="text1"/>
        </w:rPr>
        <w:t>ī</w:t>
      </w:r>
      <w:r w:rsidRPr="00BC3021">
        <w:rPr>
          <w:color w:val="000000" w:themeColor="text1"/>
        </w:rPr>
        <w:t>t lietošanas instrukcijā.</w:t>
      </w:r>
    </w:p>
    <w:p w14:paraId="2E9A9E75" w14:textId="77777777" w:rsidR="009222B0" w:rsidRPr="00BC3021" w:rsidRDefault="009222B0">
      <w:pPr>
        <w:spacing w:line="240" w:lineRule="auto"/>
        <w:rPr>
          <w:color w:val="000000" w:themeColor="text1"/>
        </w:rPr>
      </w:pPr>
    </w:p>
    <w:p w14:paraId="7CBDBE39"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E45FACD" w14:textId="77777777">
        <w:tc>
          <w:tcPr>
            <w:tcW w:w="9307" w:type="dxa"/>
            <w:tcBorders>
              <w:top w:val="single" w:sz="4" w:space="0" w:color="000000"/>
              <w:left w:val="single" w:sz="4" w:space="0" w:color="000000"/>
              <w:bottom w:val="single" w:sz="4" w:space="0" w:color="000000"/>
              <w:right w:val="single" w:sz="4" w:space="0" w:color="000000"/>
            </w:tcBorders>
          </w:tcPr>
          <w:p w14:paraId="16379B1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ZĀĻU FORMA UN SATURS</w:t>
            </w:r>
          </w:p>
        </w:tc>
      </w:tr>
    </w:tbl>
    <w:p w14:paraId="0DB379D2" w14:textId="77777777" w:rsidR="009222B0" w:rsidRPr="00BC3021" w:rsidRDefault="009222B0">
      <w:pPr>
        <w:spacing w:line="240" w:lineRule="auto"/>
        <w:rPr>
          <w:color w:val="000000" w:themeColor="text1"/>
        </w:rPr>
      </w:pPr>
    </w:p>
    <w:p w14:paraId="39551DC5" w14:textId="77777777" w:rsidR="009222B0" w:rsidRPr="00BC3021" w:rsidRDefault="009222B0">
      <w:pPr>
        <w:spacing w:line="240" w:lineRule="auto"/>
        <w:rPr>
          <w:color w:val="000000" w:themeColor="text1"/>
          <w:shd w:val="clear" w:color="auto" w:fill="C0C0C0"/>
        </w:rPr>
      </w:pPr>
      <w:r w:rsidRPr="00BC3021">
        <w:rPr>
          <w:color w:val="000000" w:themeColor="text1"/>
          <w:highlight w:val="lightGray"/>
        </w:rPr>
        <w:t>30 apvalkotās tabletes</w:t>
      </w:r>
    </w:p>
    <w:p w14:paraId="1163D60D" w14:textId="77777777" w:rsidR="009222B0" w:rsidRPr="00BC3021" w:rsidRDefault="009222B0">
      <w:pPr>
        <w:spacing w:line="240" w:lineRule="auto"/>
        <w:rPr>
          <w:color w:val="000000" w:themeColor="text1"/>
        </w:rPr>
      </w:pPr>
      <w:r w:rsidRPr="00BC3021">
        <w:rPr>
          <w:color w:val="000000" w:themeColor="text1"/>
          <w:shd w:val="clear" w:color="auto" w:fill="C0C0C0"/>
        </w:rPr>
        <w:t>100 apvalkotās tabletes</w:t>
      </w:r>
    </w:p>
    <w:p w14:paraId="3E176F23" w14:textId="77777777" w:rsidR="009222B0" w:rsidRPr="00BC3021" w:rsidRDefault="009222B0">
      <w:pPr>
        <w:spacing w:line="240" w:lineRule="auto"/>
        <w:rPr>
          <w:color w:val="000000" w:themeColor="text1"/>
        </w:rPr>
      </w:pPr>
    </w:p>
    <w:p w14:paraId="240F7752"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E78C634" w14:textId="77777777">
        <w:tc>
          <w:tcPr>
            <w:tcW w:w="9307" w:type="dxa"/>
            <w:tcBorders>
              <w:top w:val="single" w:sz="4" w:space="0" w:color="000000"/>
              <w:left w:val="single" w:sz="4" w:space="0" w:color="000000"/>
              <w:bottom w:val="single" w:sz="4" w:space="0" w:color="000000"/>
              <w:right w:val="single" w:sz="4" w:space="0" w:color="000000"/>
            </w:tcBorders>
          </w:tcPr>
          <w:p w14:paraId="006143F5"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5.</w:t>
            </w:r>
            <w:r w:rsidRPr="00BC3021">
              <w:rPr>
                <w:b/>
                <w:color w:val="000000" w:themeColor="text1"/>
              </w:rPr>
              <w:tab/>
              <w:t xml:space="preserve">LIETOŠANAS METODE UN IEVADĪŠANAS VEIDS </w:t>
            </w:r>
          </w:p>
        </w:tc>
      </w:tr>
    </w:tbl>
    <w:p w14:paraId="6A587535" w14:textId="77777777" w:rsidR="009222B0" w:rsidRPr="00BC3021" w:rsidRDefault="009222B0">
      <w:pPr>
        <w:spacing w:line="240" w:lineRule="auto"/>
        <w:rPr>
          <w:color w:val="000000" w:themeColor="text1"/>
        </w:rPr>
      </w:pPr>
    </w:p>
    <w:p w14:paraId="5E9562F2" w14:textId="77777777" w:rsidR="009222B0" w:rsidRPr="00BC3021" w:rsidRDefault="009222B0">
      <w:pPr>
        <w:spacing w:line="240" w:lineRule="auto"/>
        <w:rPr>
          <w:color w:val="000000" w:themeColor="text1"/>
        </w:rPr>
      </w:pPr>
      <w:r w:rsidRPr="00BC3021">
        <w:rPr>
          <w:color w:val="000000" w:themeColor="text1"/>
        </w:rPr>
        <w:t>Pirms lietošanas izlasiet lietošanas instrukciju.</w:t>
      </w:r>
    </w:p>
    <w:p w14:paraId="2401BEF3" w14:textId="77777777" w:rsidR="009222B0" w:rsidRPr="00BC3021" w:rsidRDefault="009222B0">
      <w:pPr>
        <w:rPr>
          <w:b/>
          <w:color w:val="000000" w:themeColor="text1"/>
        </w:rPr>
      </w:pPr>
      <w:r w:rsidRPr="00BC3021">
        <w:rPr>
          <w:color w:val="000000" w:themeColor="text1"/>
        </w:rPr>
        <w:t>Nesasmalciniet, nesakošļājiet un nesadaliet.</w:t>
      </w:r>
    </w:p>
    <w:p w14:paraId="72072C5E" w14:textId="77777777" w:rsidR="009222B0" w:rsidRPr="00BC3021" w:rsidRDefault="009222B0">
      <w:pPr>
        <w:spacing w:line="240" w:lineRule="auto"/>
        <w:rPr>
          <w:color w:val="000000" w:themeColor="text1"/>
        </w:rPr>
      </w:pPr>
      <w:r w:rsidRPr="00BC3021">
        <w:rPr>
          <w:b/>
          <w:color w:val="000000" w:themeColor="text1"/>
        </w:rPr>
        <w:t>Iekšķīgai lietošanai.</w:t>
      </w:r>
    </w:p>
    <w:p w14:paraId="183E05EA" w14:textId="77777777" w:rsidR="009222B0" w:rsidRPr="00BC3021" w:rsidRDefault="009222B0">
      <w:pPr>
        <w:spacing w:line="240" w:lineRule="auto"/>
        <w:rPr>
          <w:color w:val="000000" w:themeColor="text1"/>
        </w:rPr>
      </w:pPr>
    </w:p>
    <w:p w14:paraId="1E75ADEA"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0B24F96" w14:textId="77777777">
        <w:tc>
          <w:tcPr>
            <w:tcW w:w="9307" w:type="dxa"/>
            <w:tcBorders>
              <w:top w:val="single" w:sz="4" w:space="0" w:color="000000"/>
              <w:left w:val="single" w:sz="4" w:space="0" w:color="000000"/>
              <w:bottom w:val="single" w:sz="4" w:space="0" w:color="000000"/>
              <w:right w:val="single" w:sz="4" w:space="0" w:color="000000"/>
            </w:tcBorders>
          </w:tcPr>
          <w:p w14:paraId="239D9D8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6.</w:t>
            </w:r>
            <w:r w:rsidRPr="00BC3021">
              <w:rPr>
                <w:b/>
                <w:color w:val="000000" w:themeColor="text1"/>
              </w:rPr>
              <w:tab/>
              <w:t>ĪPAŠI BRĪDINĀJUMI PAR ZĀĻU UZGLABĀŠANU BĒRNIEM NEREDZAMĀ UN NEPIEEJAMĀ VIETĀ</w:t>
            </w:r>
          </w:p>
        </w:tc>
      </w:tr>
    </w:tbl>
    <w:p w14:paraId="03A42921" w14:textId="77777777" w:rsidR="009222B0" w:rsidRPr="00BC3021" w:rsidRDefault="009222B0">
      <w:pPr>
        <w:spacing w:line="240" w:lineRule="auto"/>
        <w:rPr>
          <w:color w:val="000000" w:themeColor="text1"/>
        </w:rPr>
      </w:pPr>
    </w:p>
    <w:p w14:paraId="4BCA7F60" w14:textId="77777777" w:rsidR="009222B0" w:rsidRPr="00BC3021" w:rsidRDefault="009222B0">
      <w:pPr>
        <w:spacing w:line="240" w:lineRule="auto"/>
        <w:rPr>
          <w:color w:val="000000" w:themeColor="text1"/>
        </w:rPr>
      </w:pPr>
      <w:r w:rsidRPr="00BC3021">
        <w:rPr>
          <w:color w:val="000000" w:themeColor="text1"/>
        </w:rPr>
        <w:t>Uzglabāt bērniem neredzamā un nepieejamā vietā.</w:t>
      </w:r>
    </w:p>
    <w:p w14:paraId="32855C0B" w14:textId="77777777" w:rsidR="009222B0" w:rsidRPr="00BC3021" w:rsidRDefault="009222B0">
      <w:pPr>
        <w:spacing w:line="240" w:lineRule="auto"/>
        <w:rPr>
          <w:color w:val="000000" w:themeColor="text1"/>
        </w:rPr>
      </w:pPr>
    </w:p>
    <w:p w14:paraId="4128E77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BC8B83D" w14:textId="77777777">
        <w:tc>
          <w:tcPr>
            <w:tcW w:w="9307" w:type="dxa"/>
            <w:tcBorders>
              <w:top w:val="single" w:sz="4" w:space="0" w:color="000000"/>
              <w:left w:val="single" w:sz="4" w:space="0" w:color="000000"/>
              <w:bottom w:val="single" w:sz="4" w:space="0" w:color="000000"/>
              <w:right w:val="single" w:sz="4" w:space="0" w:color="000000"/>
            </w:tcBorders>
          </w:tcPr>
          <w:p w14:paraId="594589E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7.</w:t>
            </w:r>
            <w:r w:rsidRPr="00BC3021">
              <w:rPr>
                <w:b/>
                <w:color w:val="000000" w:themeColor="text1"/>
              </w:rPr>
              <w:tab/>
              <w:t>CITI ĪPAŠI BRĪDINĀJUMI, JA NEPIECIEŠAMS</w:t>
            </w:r>
          </w:p>
        </w:tc>
      </w:tr>
    </w:tbl>
    <w:p w14:paraId="3E50DB05" w14:textId="77777777" w:rsidR="009222B0" w:rsidRPr="00BC3021" w:rsidRDefault="009222B0">
      <w:pPr>
        <w:spacing w:line="240" w:lineRule="auto"/>
        <w:rPr>
          <w:color w:val="000000" w:themeColor="text1"/>
        </w:rPr>
      </w:pPr>
    </w:p>
    <w:p w14:paraId="3EEF2702" w14:textId="77777777" w:rsidR="009222B0" w:rsidRPr="00BC3021" w:rsidRDefault="009222B0">
      <w:pPr>
        <w:spacing w:line="240" w:lineRule="auto"/>
        <w:rPr>
          <w:color w:val="000000" w:themeColor="text1"/>
        </w:rPr>
      </w:pPr>
    </w:p>
    <w:tbl>
      <w:tblPr>
        <w:tblW w:w="9307" w:type="dxa"/>
        <w:tblInd w:w="-10" w:type="dxa"/>
        <w:tblLayout w:type="fixed"/>
        <w:tblLook w:val="0000" w:firstRow="0" w:lastRow="0" w:firstColumn="0" w:lastColumn="0" w:noHBand="0" w:noVBand="0"/>
      </w:tblPr>
      <w:tblGrid>
        <w:gridCol w:w="9307"/>
      </w:tblGrid>
      <w:tr w:rsidR="009222B0" w:rsidRPr="00BC3021" w14:paraId="73EA672F" w14:textId="77777777" w:rsidTr="0083357D">
        <w:tc>
          <w:tcPr>
            <w:tcW w:w="9307" w:type="dxa"/>
            <w:tcBorders>
              <w:top w:val="single" w:sz="4" w:space="0" w:color="000000"/>
              <w:left w:val="single" w:sz="4" w:space="0" w:color="000000"/>
              <w:bottom w:val="single" w:sz="4" w:space="0" w:color="000000"/>
              <w:right w:val="single" w:sz="4" w:space="0" w:color="000000"/>
            </w:tcBorders>
          </w:tcPr>
          <w:p w14:paraId="77B8498C"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8.</w:t>
            </w:r>
            <w:r w:rsidRPr="00BC3021">
              <w:rPr>
                <w:b/>
                <w:color w:val="000000" w:themeColor="text1"/>
              </w:rPr>
              <w:tab/>
              <w:t>DERĪGUMA TERMIŅŠ</w:t>
            </w:r>
          </w:p>
        </w:tc>
      </w:tr>
    </w:tbl>
    <w:p w14:paraId="02856280" w14:textId="77777777" w:rsidR="009222B0" w:rsidRPr="00BC3021" w:rsidRDefault="009222B0">
      <w:pPr>
        <w:spacing w:line="240" w:lineRule="auto"/>
        <w:rPr>
          <w:color w:val="000000" w:themeColor="text1"/>
        </w:rPr>
      </w:pPr>
    </w:p>
    <w:p w14:paraId="522075AE" w14:textId="77777777" w:rsidR="009222B0" w:rsidRPr="00BC3021" w:rsidRDefault="004C6488">
      <w:pPr>
        <w:spacing w:line="240" w:lineRule="auto"/>
        <w:rPr>
          <w:color w:val="000000" w:themeColor="text1"/>
        </w:rPr>
      </w:pPr>
      <w:r w:rsidRPr="00BC3021">
        <w:rPr>
          <w:color w:val="000000" w:themeColor="text1"/>
        </w:rPr>
        <w:t>EXP</w:t>
      </w:r>
    </w:p>
    <w:p w14:paraId="424F825C" w14:textId="77777777" w:rsidR="009222B0" w:rsidRPr="00BC3021" w:rsidRDefault="009222B0">
      <w:pPr>
        <w:spacing w:line="240" w:lineRule="auto"/>
        <w:rPr>
          <w:color w:val="000000" w:themeColor="text1"/>
        </w:rPr>
      </w:pPr>
    </w:p>
    <w:p w14:paraId="7F48CE59"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CA56D50" w14:textId="77777777">
        <w:tc>
          <w:tcPr>
            <w:tcW w:w="9307" w:type="dxa"/>
            <w:tcBorders>
              <w:top w:val="single" w:sz="4" w:space="0" w:color="000000"/>
              <w:left w:val="single" w:sz="4" w:space="0" w:color="000000"/>
              <w:bottom w:val="single" w:sz="4" w:space="0" w:color="000000"/>
              <w:right w:val="single" w:sz="4" w:space="0" w:color="000000"/>
            </w:tcBorders>
          </w:tcPr>
          <w:p w14:paraId="27211EC0"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9.</w:t>
            </w:r>
            <w:r w:rsidRPr="00BC3021">
              <w:rPr>
                <w:b/>
                <w:color w:val="000000" w:themeColor="text1"/>
              </w:rPr>
              <w:tab/>
              <w:t>ĪPAŠI UZGLABĀŠANAS NOSACĪJUMI</w:t>
            </w:r>
          </w:p>
        </w:tc>
      </w:tr>
    </w:tbl>
    <w:p w14:paraId="315F6D6E" w14:textId="77777777" w:rsidR="009222B0" w:rsidRPr="00BC3021" w:rsidRDefault="009222B0">
      <w:pPr>
        <w:spacing w:line="240" w:lineRule="auto"/>
        <w:rPr>
          <w:color w:val="000000" w:themeColor="text1"/>
        </w:rPr>
      </w:pPr>
    </w:p>
    <w:p w14:paraId="34F5E6DC" w14:textId="77777777" w:rsidR="009222B0" w:rsidRPr="00BC3021" w:rsidRDefault="009222B0">
      <w:pPr>
        <w:spacing w:line="240" w:lineRule="auto"/>
        <w:rPr>
          <w:color w:val="000000" w:themeColor="text1"/>
        </w:rPr>
      </w:pPr>
      <w:r w:rsidRPr="00BC3021">
        <w:rPr>
          <w:color w:val="000000" w:themeColor="text1"/>
        </w:rPr>
        <w:t>Uzglabāt temperatūrā līdz 25</w:t>
      </w:r>
      <w:r w:rsidRPr="0094759C">
        <w:rPr>
          <w:rFonts w:ascii="Symbol" w:hAnsi="Symbol" w:cs="Symbol"/>
          <w:color w:val="000000" w:themeColor="text1"/>
        </w:rPr>
        <w:t></w:t>
      </w:r>
      <w:r w:rsidRPr="00BC3021">
        <w:rPr>
          <w:color w:val="000000" w:themeColor="text1"/>
        </w:rPr>
        <w:t>C.</w:t>
      </w:r>
    </w:p>
    <w:p w14:paraId="58A64DDA" w14:textId="77777777" w:rsidR="009222B0" w:rsidRPr="00BC3021" w:rsidRDefault="009222B0">
      <w:pPr>
        <w:spacing w:line="240" w:lineRule="auto"/>
        <w:rPr>
          <w:color w:val="000000" w:themeColor="text1"/>
        </w:rPr>
      </w:pPr>
      <w:r w:rsidRPr="00BC3021">
        <w:rPr>
          <w:color w:val="000000" w:themeColor="text1"/>
        </w:rPr>
        <w:t>Blisterus uzglabāt ārējā iepakojumā, lai pasargātu no gaismas.</w:t>
      </w:r>
    </w:p>
    <w:p w14:paraId="7F058C6B" w14:textId="77777777" w:rsidR="009222B0" w:rsidRPr="00BC3021" w:rsidRDefault="009222B0">
      <w:pPr>
        <w:spacing w:line="240" w:lineRule="auto"/>
        <w:rPr>
          <w:color w:val="000000" w:themeColor="text1"/>
        </w:rPr>
      </w:pPr>
    </w:p>
    <w:p w14:paraId="12E8D81D"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26CA072" w14:textId="77777777">
        <w:tc>
          <w:tcPr>
            <w:tcW w:w="9307" w:type="dxa"/>
            <w:tcBorders>
              <w:top w:val="single" w:sz="4" w:space="0" w:color="000000"/>
              <w:left w:val="single" w:sz="4" w:space="0" w:color="000000"/>
              <w:bottom w:val="single" w:sz="4" w:space="0" w:color="000000"/>
              <w:right w:val="single" w:sz="4" w:space="0" w:color="000000"/>
            </w:tcBorders>
          </w:tcPr>
          <w:p w14:paraId="09B7921A" w14:textId="77777777" w:rsidR="009222B0" w:rsidRPr="00BC3021" w:rsidRDefault="009222B0">
            <w:pPr>
              <w:keepNext/>
              <w:tabs>
                <w:tab w:val="left" w:pos="142"/>
              </w:tabs>
              <w:spacing w:line="240" w:lineRule="auto"/>
              <w:ind w:left="567" w:hanging="567"/>
              <w:rPr>
                <w:color w:val="000000" w:themeColor="text1"/>
              </w:rPr>
            </w:pPr>
            <w:r w:rsidRPr="00BC3021">
              <w:rPr>
                <w:b/>
                <w:color w:val="000000" w:themeColor="text1"/>
              </w:rPr>
              <w:lastRenderedPageBreak/>
              <w:t>10.</w:t>
            </w:r>
            <w:r w:rsidRPr="00BC3021">
              <w:rPr>
                <w:b/>
                <w:color w:val="000000" w:themeColor="text1"/>
              </w:rPr>
              <w:tab/>
              <w:t>ĪPAŠI PIESARDZĪBAS PASĀKUMI, IZNĪCINOT NEIZLIETĀS ZĀLES VAI IZMANTOTOS MATERIĀLUS, KAS BIJUŠI SASKARĒ AR ŠĪM ZĀLĒM (JA PIEMĒROJAMS)</w:t>
            </w:r>
          </w:p>
        </w:tc>
      </w:tr>
    </w:tbl>
    <w:p w14:paraId="7C542DAC" w14:textId="77777777" w:rsidR="009222B0" w:rsidRPr="00BC3021" w:rsidRDefault="009222B0">
      <w:pPr>
        <w:spacing w:line="240" w:lineRule="auto"/>
        <w:rPr>
          <w:color w:val="000000" w:themeColor="text1"/>
        </w:rPr>
      </w:pPr>
    </w:p>
    <w:p w14:paraId="44690DC7" w14:textId="77777777" w:rsidR="00C041A2" w:rsidRPr="00BC3021" w:rsidRDefault="00C041A2">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49568231" w14:textId="77777777">
        <w:tc>
          <w:tcPr>
            <w:tcW w:w="9307" w:type="dxa"/>
            <w:tcBorders>
              <w:top w:val="single" w:sz="4" w:space="0" w:color="000000"/>
              <w:left w:val="single" w:sz="4" w:space="0" w:color="000000"/>
              <w:bottom w:val="single" w:sz="4" w:space="0" w:color="000000"/>
              <w:right w:val="single" w:sz="4" w:space="0" w:color="000000"/>
            </w:tcBorders>
          </w:tcPr>
          <w:p w14:paraId="0D42738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11.</w:t>
            </w:r>
            <w:r w:rsidRPr="00BC3021">
              <w:rPr>
                <w:b/>
                <w:color w:val="000000" w:themeColor="text1"/>
              </w:rPr>
              <w:tab/>
              <w:t xml:space="preserve">REĢISTRĀCIJAS APLIECĪBAS ĪPAŠNIEKA NOSAUKUMS UN ADRESE </w:t>
            </w:r>
          </w:p>
        </w:tc>
      </w:tr>
    </w:tbl>
    <w:p w14:paraId="16CD7994" w14:textId="77777777" w:rsidR="009222B0" w:rsidRPr="00BC3021" w:rsidRDefault="009222B0">
      <w:pPr>
        <w:spacing w:line="240" w:lineRule="auto"/>
        <w:rPr>
          <w:color w:val="000000" w:themeColor="text1"/>
        </w:rPr>
      </w:pPr>
    </w:p>
    <w:p w14:paraId="63BDEC32" w14:textId="77777777" w:rsidR="001F186E" w:rsidRPr="00BC3021" w:rsidRDefault="001F186E" w:rsidP="001F186E">
      <w:pPr>
        <w:spacing w:line="240" w:lineRule="auto"/>
        <w:rPr>
          <w:color w:val="000000" w:themeColor="text1"/>
        </w:rPr>
      </w:pPr>
      <w:r w:rsidRPr="00BC3021">
        <w:rPr>
          <w:color w:val="000000" w:themeColor="text1"/>
        </w:rPr>
        <w:t>Pfizer Europe MA EEIG</w:t>
      </w:r>
    </w:p>
    <w:p w14:paraId="081B144E" w14:textId="77777777" w:rsidR="001F186E" w:rsidRPr="00BC3021" w:rsidRDefault="001F186E" w:rsidP="001F186E">
      <w:pPr>
        <w:spacing w:line="240" w:lineRule="auto"/>
        <w:rPr>
          <w:color w:val="000000" w:themeColor="text1"/>
        </w:rPr>
      </w:pPr>
      <w:r w:rsidRPr="00BC3021">
        <w:rPr>
          <w:color w:val="000000" w:themeColor="text1"/>
        </w:rPr>
        <w:t>Boulevard de la Plaine 17</w:t>
      </w:r>
    </w:p>
    <w:p w14:paraId="11E6BB85" w14:textId="77777777" w:rsidR="001F186E" w:rsidRPr="00BC3021" w:rsidRDefault="001F186E" w:rsidP="001F186E">
      <w:pPr>
        <w:spacing w:line="240" w:lineRule="auto"/>
        <w:rPr>
          <w:color w:val="000000" w:themeColor="text1"/>
        </w:rPr>
      </w:pPr>
      <w:r w:rsidRPr="00BC3021">
        <w:rPr>
          <w:color w:val="000000" w:themeColor="text1"/>
        </w:rPr>
        <w:t>1050 Bruxelles</w:t>
      </w:r>
    </w:p>
    <w:p w14:paraId="5BB4A638" w14:textId="77777777" w:rsidR="009222B0" w:rsidRPr="00BC3021" w:rsidRDefault="001F186E" w:rsidP="001F186E">
      <w:pPr>
        <w:spacing w:line="240" w:lineRule="auto"/>
        <w:rPr>
          <w:color w:val="000000" w:themeColor="text1"/>
        </w:rPr>
      </w:pPr>
      <w:r w:rsidRPr="00BC3021">
        <w:rPr>
          <w:color w:val="000000" w:themeColor="text1"/>
        </w:rPr>
        <w:t>Beļģija</w:t>
      </w:r>
    </w:p>
    <w:p w14:paraId="3C59A86E" w14:textId="77777777" w:rsidR="009222B0" w:rsidRPr="00BC3021" w:rsidRDefault="009222B0">
      <w:pPr>
        <w:spacing w:line="240" w:lineRule="auto"/>
        <w:rPr>
          <w:color w:val="000000" w:themeColor="text1"/>
        </w:rPr>
      </w:pPr>
    </w:p>
    <w:p w14:paraId="569F67F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390CCF7" w14:textId="77777777">
        <w:tc>
          <w:tcPr>
            <w:tcW w:w="9307" w:type="dxa"/>
            <w:tcBorders>
              <w:top w:val="single" w:sz="4" w:space="0" w:color="000000"/>
              <w:left w:val="single" w:sz="4" w:space="0" w:color="000000"/>
              <w:bottom w:val="single" w:sz="4" w:space="0" w:color="000000"/>
              <w:right w:val="single" w:sz="4" w:space="0" w:color="000000"/>
            </w:tcBorders>
          </w:tcPr>
          <w:p w14:paraId="3C65418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12.</w:t>
            </w:r>
            <w:r w:rsidRPr="00BC3021">
              <w:rPr>
                <w:b/>
                <w:color w:val="000000" w:themeColor="text1"/>
              </w:rPr>
              <w:tab/>
              <w:t xml:space="preserve">REĢISTRĀCIJAS </w:t>
            </w:r>
            <w:r w:rsidR="002F3F25" w:rsidRPr="00BC3021">
              <w:rPr>
                <w:b/>
                <w:color w:val="000000" w:themeColor="text1"/>
              </w:rPr>
              <w:t xml:space="preserve">APLIECĪBAS </w:t>
            </w:r>
            <w:r w:rsidRPr="00BC3021">
              <w:rPr>
                <w:b/>
                <w:color w:val="000000" w:themeColor="text1"/>
              </w:rPr>
              <w:t>NUMURS(</w:t>
            </w:r>
            <w:r w:rsidR="002F3F25" w:rsidRPr="00BC3021">
              <w:rPr>
                <w:b/>
                <w:color w:val="000000" w:themeColor="text1"/>
              </w:rPr>
              <w:t>-</w:t>
            </w:r>
            <w:r w:rsidRPr="00BC3021">
              <w:rPr>
                <w:b/>
                <w:color w:val="000000" w:themeColor="text1"/>
              </w:rPr>
              <w:t>I)</w:t>
            </w:r>
          </w:p>
        </w:tc>
      </w:tr>
    </w:tbl>
    <w:p w14:paraId="3513D42E" w14:textId="77777777" w:rsidR="009222B0" w:rsidRPr="00BC3021" w:rsidRDefault="009222B0">
      <w:pPr>
        <w:spacing w:line="240" w:lineRule="auto"/>
        <w:ind w:left="567" w:hanging="567"/>
        <w:rPr>
          <w:color w:val="000000" w:themeColor="text1"/>
        </w:rPr>
      </w:pPr>
    </w:p>
    <w:p w14:paraId="54BFC83E" w14:textId="77777777" w:rsidR="009222B0" w:rsidRPr="00BC3021" w:rsidRDefault="009222B0">
      <w:pPr>
        <w:spacing w:line="240" w:lineRule="auto"/>
        <w:ind w:left="567" w:hanging="567"/>
        <w:rPr>
          <w:color w:val="000000" w:themeColor="text1"/>
          <w:highlight w:val="lightGray"/>
        </w:rPr>
      </w:pPr>
      <w:r w:rsidRPr="00BC3021">
        <w:rPr>
          <w:color w:val="000000" w:themeColor="text1"/>
        </w:rPr>
        <w:t xml:space="preserve">EU/1/01/171/013 </w:t>
      </w:r>
      <w:r w:rsidRPr="00BC3021">
        <w:rPr>
          <w:color w:val="000000" w:themeColor="text1"/>
          <w:highlight w:val="lightGray"/>
        </w:rPr>
        <w:t>30 tabletes</w:t>
      </w:r>
    </w:p>
    <w:p w14:paraId="5C71E310" w14:textId="77777777" w:rsidR="009222B0" w:rsidRPr="00BC3021" w:rsidRDefault="009222B0">
      <w:pPr>
        <w:spacing w:line="240" w:lineRule="auto"/>
        <w:ind w:left="567" w:hanging="567"/>
        <w:rPr>
          <w:color w:val="000000" w:themeColor="text1"/>
        </w:rPr>
      </w:pPr>
      <w:r w:rsidRPr="00BC3021">
        <w:rPr>
          <w:color w:val="000000" w:themeColor="text1"/>
          <w:highlight w:val="lightGray"/>
        </w:rPr>
        <w:t>EU/1/01/171/014 100 tabletes</w:t>
      </w:r>
    </w:p>
    <w:p w14:paraId="1820D646" w14:textId="77777777" w:rsidR="009222B0" w:rsidRPr="00BC3021" w:rsidRDefault="009222B0">
      <w:pPr>
        <w:spacing w:line="240" w:lineRule="auto"/>
        <w:ind w:left="567" w:hanging="567"/>
        <w:rPr>
          <w:color w:val="000000" w:themeColor="text1"/>
        </w:rPr>
      </w:pPr>
    </w:p>
    <w:p w14:paraId="3EC8FFC4"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CF47A6E" w14:textId="77777777">
        <w:tc>
          <w:tcPr>
            <w:tcW w:w="9307" w:type="dxa"/>
            <w:tcBorders>
              <w:top w:val="single" w:sz="4" w:space="0" w:color="000000"/>
              <w:left w:val="single" w:sz="4" w:space="0" w:color="000000"/>
              <w:bottom w:val="single" w:sz="4" w:space="0" w:color="000000"/>
              <w:right w:val="single" w:sz="4" w:space="0" w:color="000000"/>
            </w:tcBorders>
          </w:tcPr>
          <w:p w14:paraId="4008CED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13.</w:t>
            </w:r>
            <w:r w:rsidRPr="00BC3021">
              <w:rPr>
                <w:b/>
                <w:color w:val="000000" w:themeColor="text1"/>
              </w:rPr>
              <w:tab/>
              <w:t>SĒRIJAS NUMURS</w:t>
            </w:r>
          </w:p>
        </w:tc>
      </w:tr>
    </w:tbl>
    <w:p w14:paraId="3A09A3C1" w14:textId="77777777" w:rsidR="009222B0" w:rsidRPr="00BC3021" w:rsidRDefault="009222B0">
      <w:pPr>
        <w:spacing w:line="240" w:lineRule="auto"/>
        <w:rPr>
          <w:color w:val="000000" w:themeColor="text1"/>
        </w:rPr>
      </w:pPr>
    </w:p>
    <w:p w14:paraId="1EDBFC21" w14:textId="77777777" w:rsidR="009222B0" w:rsidRPr="00BC3021" w:rsidRDefault="004C6488">
      <w:pPr>
        <w:spacing w:line="240" w:lineRule="auto"/>
        <w:rPr>
          <w:color w:val="000000" w:themeColor="text1"/>
        </w:rPr>
      </w:pPr>
      <w:r w:rsidRPr="00BC3021">
        <w:rPr>
          <w:color w:val="000000" w:themeColor="text1"/>
        </w:rPr>
        <w:t>Lot</w:t>
      </w:r>
    </w:p>
    <w:p w14:paraId="78644FBB" w14:textId="77777777" w:rsidR="009222B0" w:rsidRPr="00BC3021" w:rsidRDefault="009222B0">
      <w:pPr>
        <w:spacing w:line="240" w:lineRule="auto"/>
        <w:rPr>
          <w:color w:val="000000" w:themeColor="text1"/>
        </w:rPr>
      </w:pPr>
    </w:p>
    <w:p w14:paraId="3B53BFA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4507C96" w14:textId="77777777">
        <w:tc>
          <w:tcPr>
            <w:tcW w:w="9307" w:type="dxa"/>
            <w:tcBorders>
              <w:top w:val="single" w:sz="4" w:space="0" w:color="000000"/>
              <w:left w:val="single" w:sz="4" w:space="0" w:color="000000"/>
              <w:bottom w:val="single" w:sz="4" w:space="0" w:color="000000"/>
              <w:right w:val="single" w:sz="4" w:space="0" w:color="000000"/>
            </w:tcBorders>
          </w:tcPr>
          <w:p w14:paraId="16EC5A4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14.</w:t>
            </w:r>
            <w:r w:rsidRPr="00BC3021">
              <w:rPr>
                <w:b/>
                <w:color w:val="000000" w:themeColor="text1"/>
              </w:rPr>
              <w:tab/>
              <w:t>IZSNIEGŠANAS KĀRTĪBA</w:t>
            </w:r>
          </w:p>
        </w:tc>
      </w:tr>
    </w:tbl>
    <w:p w14:paraId="1EC846B5" w14:textId="77777777" w:rsidR="009222B0" w:rsidRPr="00BC3021" w:rsidRDefault="009222B0">
      <w:pPr>
        <w:spacing w:line="240" w:lineRule="auto"/>
        <w:rPr>
          <w:color w:val="000000" w:themeColor="text1"/>
        </w:rPr>
      </w:pPr>
    </w:p>
    <w:p w14:paraId="044D5AC9" w14:textId="77777777" w:rsidR="009222B0" w:rsidRPr="00BC3021" w:rsidRDefault="009222B0">
      <w:pPr>
        <w:spacing w:line="240" w:lineRule="auto"/>
        <w:rPr>
          <w:color w:val="000000" w:themeColor="text1"/>
        </w:rPr>
      </w:pPr>
    </w:p>
    <w:tbl>
      <w:tblPr>
        <w:tblW w:w="9307" w:type="dxa"/>
        <w:tblInd w:w="-10" w:type="dxa"/>
        <w:tblLayout w:type="fixed"/>
        <w:tblLook w:val="0000" w:firstRow="0" w:lastRow="0" w:firstColumn="0" w:lastColumn="0" w:noHBand="0" w:noVBand="0"/>
      </w:tblPr>
      <w:tblGrid>
        <w:gridCol w:w="9307"/>
      </w:tblGrid>
      <w:tr w:rsidR="009222B0" w:rsidRPr="00BC3021" w14:paraId="75755FE9" w14:textId="77777777" w:rsidTr="0083357D">
        <w:tc>
          <w:tcPr>
            <w:tcW w:w="9307" w:type="dxa"/>
            <w:tcBorders>
              <w:top w:val="single" w:sz="4" w:space="0" w:color="000000"/>
              <w:left w:val="single" w:sz="4" w:space="0" w:color="000000"/>
              <w:bottom w:val="single" w:sz="4" w:space="0" w:color="000000"/>
              <w:right w:val="single" w:sz="4" w:space="0" w:color="000000"/>
            </w:tcBorders>
          </w:tcPr>
          <w:p w14:paraId="26A07A02"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15.</w:t>
            </w:r>
            <w:r w:rsidRPr="00BC3021">
              <w:rPr>
                <w:b/>
                <w:color w:val="000000" w:themeColor="text1"/>
              </w:rPr>
              <w:tab/>
              <w:t>NORĀDĪJUMI PAR LIETOŠANU</w:t>
            </w:r>
          </w:p>
        </w:tc>
      </w:tr>
    </w:tbl>
    <w:p w14:paraId="32ED6EE6" w14:textId="77777777" w:rsidR="009222B0" w:rsidRPr="00BC3021" w:rsidRDefault="009222B0">
      <w:pPr>
        <w:spacing w:line="240" w:lineRule="auto"/>
        <w:rPr>
          <w:color w:val="000000" w:themeColor="text1"/>
        </w:rPr>
      </w:pPr>
    </w:p>
    <w:p w14:paraId="59C42DC4" w14:textId="77777777" w:rsidR="009222B0" w:rsidRPr="00BC3021" w:rsidRDefault="009222B0">
      <w:pPr>
        <w:spacing w:line="240" w:lineRule="auto"/>
        <w:rPr>
          <w:color w:val="000000" w:themeColor="text1"/>
        </w:rPr>
      </w:pPr>
    </w:p>
    <w:p w14:paraId="561CAB97"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16.</w:t>
      </w:r>
      <w:r w:rsidRPr="00BC3021">
        <w:rPr>
          <w:b/>
          <w:color w:val="000000" w:themeColor="text1"/>
        </w:rPr>
        <w:tab/>
        <w:t>INFORMĀCIJA BRAILA RAKSTĀ</w:t>
      </w:r>
    </w:p>
    <w:p w14:paraId="24EFB592" w14:textId="77777777" w:rsidR="009222B0" w:rsidRPr="00BC3021" w:rsidRDefault="009222B0">
      <w:pPr>
        <w:spacing w:line="240" w:lineRule="auto"/>
        <w:rPr>
          <w:color w:val="000000" w:themeColor="text1"/>
        </w:rPr>
      </w:pPr>
    </w:p>
    <w:p w14:paraId="1B15633B" w14:textId="77777777" w:rsidR="009222B0" w:rsidRPr="00BC3021" w:rsidRDefault="009222B0">
      <w:pPr>
        <w:spacing w:line="240" w:lineRule="auto"/>
        <w:rPr>
          <w:color w:val="000000" w:themeColor="text1"/>
        </w:rPr>
      </w:pPr>
      <w:r w:rsidRPr="00BC3021">
        <w:rPr>
          <w:color w:val="000000" w:themeColor="text1"/>
        </w:rPr>
        <w:t>Rapamune 0,5 mg</w:t>
      </w:r>
    </w:p>
    <w:p w14:paraId="1E8C82F6" w14:textId="77777777" w:rsidR="007B51AE" w:rsidRPr="00BC3021" w:rsidRDefault="007B51AE" w:rsidP="000B665F">
      <w:pPr>
        <w:spacing w:line="240" w:lineRule="auto"/>
        <w:rPr>
          <w:color w:val="000000" w:themeColor="text1"/>
        </w:rPr>
      </w:pPr>
    </w:p>
    <w:p w14:paraId="0F88D782" w14:textId="77777777" w:rsidR="0083357D" w:rsidRPr="00BC3021" w:rsidRDefault="0083357D" w:rsidP="000B665F">
      <w:pPr>
        <w:spacing w:line="240" w:lineRule="auto"/>
        <w:rPr>
          <w:color w:val="000000" w:themeColor="text1"/>
        </w:rPr>
      </w:pPr>
    </w:p>
    <w:p w14:paraId="0FC05C4A" w14:textId="77777777" w:rsidR="007B51AE" w:rsidRPr="00BC3021" w:rsidRDefault="007B51AE" w:rsidP="007B51AE">
      <w:pPr>
        <w:keepNext/>
        <w:numPr>
          <w:ilvl w:val="1"/>
          <w:numId w:val="9"/>
        </w:numPr>
        <w:pBdr>
          <w:top w:val="single" w:sz="4" w:space="1" w:color="auto"/>
          <w:left w:val="single" w:sz="4" w:space="4" w:color="auto"/>
          <w:bottom w:val="single" w:sz="4" w:space="1" w:color="auto"/>
          <w:right w:val="single" w:sz="4" w:space="4" w:color="auto"/>
        </w:pBdr>
        <w:suppressAutoHyphens w:val="0"/>
        <w:spacing w:line="240" w:lineRule="auto"/>
        <w:ind w:left="567"/>
        <w:outlineLvl w:val="0"/>
        <w:rPr>
          <w:i/>
          <w:noProof/>
          <w:color w:val="000000" w:themeColor="text1"/>
          <w:lang w:eastAsia="lv-LV" w:bidi="lv-LV"/>
        </w:rPr>
      </w:pPr>
      <w:r w:rsidRPr="00BC3021">
        <w:rPr>
          <w:b/>
          <w:noProof/>
          <w:color w:val="000000" w:themeColor="text1"/>
          <w:lang w:eastAsia="lv-LV" w:bidi="lv-LV"/>
        </w:rPr>
        <w:t>UNIKĀLS IDENTIFIKATORS – 2D SVĪTRKODS</w:t>
      </w:r>
    </w:p>
    <w:p w14:paraId="61A12FFD" w14:textId="77777777" w:rsidR="007B51AE" w:rsidRPr="00BC3021" w:rsidRDefault="007B51AE" w:rsidP="007B51AE">
      <w:pPr>
        <w:tabs>
          <w:tab w:val="clear" w:pos="567"/>
        </w:tabs>
        <w:spacing w:line="240" w:lineRule="auto"/>
        <w:rPr>
          <w:noProof/>
          <w:color w:val="000000" w:themeColor="text1"/>
          <w:lang w:eastAsia="lv-LV" w:bidi="lv-LV"/>
        </w:rPr>
      </w:pPr>
    </w:p>
    <w:p w14:paraId="7FBAE415" w14:textId="77777777" w:rsidR="007B51AE" w:rsidRPr="00BC3021" w:rsidRDefault="007B51AE" w:rsidP="007B51AE">
      <w:pPr>
        <w:spacing w:line="240" w:lineRule="auto"/>
        <w:rPr>
          <w:noProof/>
          <w:color w:val="000000" w:themeColor="text1"/>
          <w:shd w:val="clear" w:color="auto" w:fill="CCCCCC"/>
          <w:lang w:eastAsia="lv-LV" w:bidi="lv-LV"/>
        </w:rPr>
      </w:pPr>
      <w:r w:rsidRPr="00BC3021">
        <w:rPr>
          <w:noProof/>
          <w:color w:val="000000" w:themeColor="text1"/>
          <w:highlight w:val="lightGray"/>
          <w:lang w:eastAsia="lv-LV" w:bidi="lv-LV"/>
        </w:rPr>
        <w:t>2D svītrkods, kurā iekļauts unikāls identifikators.</w:t>
      </w:r>
    </w:p>
    <w:p w14:paraId="3FCCFE67" w14:textId="77777777" w:rsidR="007B51AE" w:rsidRPr="00BC3021" w:rsidRDefault="007B51AE" w:rsidP="007B51AE">
      <w:pPr>
        <w:spacing w:line="240" w:lineRule="auto"/>
        <w:rPr>
          <w:noProof/>
          <w:color w:val="000000" w:themeColor="text1"/>
          <w:shd w:val="clear" w:color="auto" w:fill="CCCCCC"/>
          <w:lang w:eastAsia="lv-LV" w:bidi="lv-LV"/>
        </w:rPr>
      </w:pPr>
    </w:p>
    <w:p w14:paraId="36488A2A" w14:textId="77777777" w:rsidR="0083357D" w:rsidRPr="00BC3021" w:rsidRDefault="0083357D" w:rsidP="007B51AE">
      <w:pPr>
        <w:spacing w:line="240" w:lineRule="auto"/>
        <w:rPr>
          <w:noProof/>
          <w:color w:val="000000" w:themeColor="text1"/>
          <w:shd w:val="clear" w:color="auto" w:fill="CCCCCC"/>
          <w:lang w:eastAsia="lv-LV" w:bidi="lv-LV"/>
        </w:rPr>
      </w:pPr>
    </w:p>
    <w:p w14:paraId="17E93172" w14:textId="77777777" w:rsidR="007B51AE" w:rsidRPr="00BC3021" w:rsidRDefault="007B51AE" w:rsidP="007B51AE">
      <w:pPr>
        <w:keepNext/>
        <w:numPr>
          <w:ilvl w:val="1"/>
          <w:numId w:val="9"/>
        </w:numPr>
        <w:pBdr>
          <w:top w:val="single" w:sz="4" w:space="1" w:color="auto"/>
          <w:left w:val="single" w:sz="4" w:space="4" w:color="auto"/>
          <w:bottom w:val="single" w:sz="4" w:space="1" w:color="auto"/>
          <w:right w:val="single" w:sz="4" w:space="4" w:color="auto"/>
        </w:pBdr>
        <w:suppressAutoHyphens w:val="0"/>
        <w:spacing w:line="240" w:lineRule="auto"/>
        <w:ind w:left="567"/>
        <w:outlineLvl w:val="0"/>
        <w:rPr>
          <w:i/>
          <w:noProof/>
          <w:color w:val="000000" w:themeColor="text1"/>
          <w:lang w:eastAsia="lv-LV" w:bidi="lv-LV"/>
        </w:rPr>
      </w:pPr>
      <w:r w:rsidRPr="00BC3021">
        <w:rPr>
          <w:b/>
          <w:noProof/>
          <w:color w:val="000000" w:themeColor="text1"/>
          <w:lang w:eastAsia="lv-LV" w:bidi="lv-LV"/>
        </w:rPr>
        <w:t>UNIKĀLS IDENTIFIKATORS – DATI, KURUS VAR NOLASĪT PERSONA</w:t>
      </w:r>
    </w:p>
    <w:p w14:paraId="681AA120" w14:textId="77777777" w:rsidR="007B51AE" w:rsidRPr="00BC3021" w:rsidRDefault="007B51AE" w:rsidP="007B51AE">
      <w:pPr>
        <w:tabs>
          <w:tab w:val="clear" w:pos="567"/>
        </w:tabs>
        <w:spacing w:line="240" w:lineRule="auto"/>
        <w:rPr>
          <w:noProof/>
          <w:color w:val="000000" w:themeColor="text1"/>
          <w:lang w:eastAsia="lv-LV" w:bidi="lv-LV"/>
        </w:rPr>
      </w:pPr>
    </w:p>
    <w:p w14:paraId="60A44A19" w14:textId="77777777" w:rsidR="007B51AE" w:rsidRPr="00BC3021" w:rsidRDefault="007B51AE" w:rsidP="007B51AE">
      <w:pPr>
        <w:rPr>
          <w:color w:val="000000" w:themeColor="text1"/>
          <w:lang w:eastAsia="lv-LV" w:bidi="lv-LV"/>
        </w:rPr>
      </w:pPr>
      <w:r w:rsidRPr="00BC3021">
        <w:rPr>
          <w:color w:val="000000" w:themeColor="text1"/>
          <w:lang w:eastAsia="lv-LV" w:bidi="lv-LV"/>
        </w:rPr>
        <w:t>PC</w:t>
      </w:r>
    </w:p>
    <w:p w14:paraId="19BB9C7E" w14:textId="77777777" w:rsidR="007B51AE" w:rsidRPr="00BC3021" w:rsidRDefault="007B51AE" w:rsidP="007B51AE">
      <w:pPr>
        <w:rPr>
          <w:color w:val="000000" w:themeColor="text1"/>
          <w:lang w:eastAsia="lv-LV" w:bidi="lv-LV"/>
        </w:rPr>
      </w:pPr>
      <w:r w:rsidRPr="00BC3021">
        <w:rPr>
          <w:color w:val="000000" w:themeColor="text1"/>
          <w:lang w:eastAsia="lv-LV" w:bidi="lv-LV"/>
        </w:rPr>
        <w:t xml:space="preserve">SN </w:t>
      </w:r>
    </w:p>
    <w:p w14:paraId="4D6F4778" w14:textId="77777777" w:rsidR="007B51AE" w:rsidRPr="00BC3021" w:rsidRDefault="007B51AE" w:rsidP="007B51AE">
      <w:pPr>
        <w:rPr>
          <w:color w:val="000000" w:themeColor="text1"/>
          <w:lang w:eastAsia="lv-LV" w:bidi="lv-LV"/>
        </w:rPr>
      </w:pPr>
      <w:r w:rsidRPr="00BC3021">
        <w:rPr>
          <w:color w:val="000000" w:themeColor="text1"/>
          <w:lang w:eastAsia="lv-LV" w:bidi="lv-LV"/>
        </w:rPr>
        <w:t>NN</w:t>
      </w:r>
    </w:p>
    <w:p w14:paraId="41159B30" w14:textId="77777777" w:rsidR="007B51AE" w:rsidRPr="00BC3021" w:rsidRDefault="007B51AE">
      <w:pPr>
        <w:spacing w:line="240" w:lineRule="auto"/>
        <w:rPr>
          <w:color w:val="000000" w:themeColor="text1"/>
        </w:rPr>
      </w:pPr>
    </w:p>
    <w:p w14:paraId="74EF5D0C" w14:textId="77777777" w:rsidR="009222B0" w:rsidRPr="00BC3021" w:rsidRDefault="000B665F" w:rsidP="000B665F">
      <w:pPr>
        <w:spacing w:line="240" w:lineRule="auto"/>
        <w:rPr>
          <w:b/>
          <w:color w:val="000000" w:themeColor="text1"/>
          <w:u w:val="single"/>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5CF51E34" w14:textId="77777777">
        <w:tc>
          <w:tcPr>
            <w:tcW w:w="9307" w:type="dxa"/>
            <w:tcBorders>
              <w:top w:val="single" w:sz="4" w:space="0" w:color="000000"/>
              <w:left w:val="single" w:sz="4" w:space="0" w:color="000000"/>
              <w:bottom w:val="single" w:sz="4" w:space="0" w:color="000000"/>
              <w:right w:val="single" w:sz="4" w:space="0" w:color="000000"/>
            </w:tcBorders>
          </w:tcPr>
          <w:p w14:paraId="1DD182AF" w14:textId="77777777" w:rsidR="009222B0" w:rsidRPr="00BC3021" w:rsidRDefault="009222B0">
            <w:pPr>
              <w:spacing w:line="240" w:lineRule="auto"/>
              <w:ind w:left="567" w:hanging="567"/>
              <w:rPr>
                <w:b/>
                <w:color w:val="000000" w:themeColor="text1"/>
              </w:rPr>
            </w:pPr>
            <w:r w:rsidRPr="00BC3021">
              <w:rPr>
                <w:b/>
                <w:color w:val="000000" w:themeColor="text1"/>
              </w:rPr>
              <w:lastRenderedPageBreak/>
              <w:t>MINIMĀLĀ INFORMĀCIJA, KAS JĀNORĀDA UZ BLISTERA VAI PLĀKSNĪTES</w:t>
            </w:r>
          </w:p>
          <w:p w14:paraId="098F27A7" w14:textId="77777777" w:rsidR="00EF7338" w:rsidRPr="00BC3021" w:rsidRDefault="00EF7338">
            <w:pPr>
              <w:spacing w:line="240" w:lineRule="auto"/>
              <w:ind w:left="567" w:hanging="567"/>
              <w:rPr>
                <w:b/>
                <w:color w:val="000000" w:themeColor="text1"/>
              </w:rPr>
            </w:pPr>
          </w:p>
          <w:p w14:paraId="53F0EE5C" w14:textId="77777777" w:rsidR="009222B0" w:rsidRPr="00BC3021" w:rsidRDefault="009222B0">
            <w:pPr>
              <w:spacing w:line="240" w:lineRule="auto"/>
              <w:ind w:left="567" w:hanging="567"/>
              <w:rPr>
                <w:color w:val="000000" w:themeColor="text1"/>
              </w:rPr>
            </w:pPr>
            <w:r w:rsidRPr="00BC3021">
              <w:rPr>
                <w:b/>
                <w:color w:val="000000" w:themeColor="text1"/>
              </w:rPr>
              <w:t>BLISTERIS</w:t>
            </w:r>
          </w:p>
        </w:tc>
      </w:tr>
    </w:tbl>
    <w:p w14:paraId="4294A87A" w14:textId="77777777" w:rsidR="009222B0" w:rsidRPr="00BC3021" w:rsidRDefault="009222B0">
      <w:pPr>
        <w:spacing w:line="240" w:lineRule="auto"/>
        <w:ind w:left="567" w:hanging="567"/>
        <w:rPr>
          <w:color w:val="000000" w:themeColor="text1"/>
        </w:rPr>
      </w:pPr>
    </w:p>
    <w:p w14:paraId="5C102643"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8EF69C0" w14:textId="77777777">
        <w:tc>
          <w:tcPr>
            <w:tcW w:w="9307" w:type="dxa"/>
            <w:tcBorders>
              <w:top w:val="single" w:sz="4" w:space="0" w:color="000000"/>
              <w:left w:val="single" w:sz="4" w:space="0" w:color="000000"/>
              <w:bottom w:val="single" w:sz="4" w:space="0" w:color="000000"/>
              <w:right w:val="single" w:sz="4" w:space="0" w:color="000000"/>
            </w:tcBorders>
          </w:tcPr>
          <w:p w14:paraId="7298BF4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 xml:space="preserve">ZĀĻU NOSAUKUMS </w:t>
            </w:r>
          </w:p>
        </w:tc>
      </w:tr>
    </w:tbl>
    <w:p w14:paraId="43B8CBEF" w14:textId="77777777" w:rsidR="009222B0" w:rsidRPr="00BC3021" w:rsidRDefault="009222B0">
      <w:pPr>
        <w:spacing w:line="240" w:lineRule="auto"/>
        <w:rPr>
          <w:color w:val="000000" w:themeColor="text1"/>
        </w:rPr>
      </w:pPr>
    </w:p>
    <w:p w14:paraId="237459DB" w14:textId="77777777" w:rsidR="009222B0" w:rsidRPr="00BC3021" w:rsidRDefault="009222B0">
      <w:pPr>
        <w:spacing w:line="240" w:lineRule="auto"/>
        <w:rPr>
          <w:i/>
          <w:color w:val="000000" w:themeColor="text1"/>
        </w:rPr>
      </w:pPr>
      <w:r w:rsidRPr="00BC3021">
        <w:rPr>
          <w:color w:val="000000" w:themeColor="text1"/>
        </w:rPr>
        <w:t>Rapamune 0,5 mg tabletes</w:t>
      </w:r>
    </w:p>
    <w:p w14:paraId="41A7EBB8" w14:textId="77777777" w:rsidR="009222B0" w:rsidRPr="00BC3021" w:rsidRDefault="008E1DA6">
      <w:pPr>
        <w:spacing w:line="240" w:lineRule="auto"/>
        <w:rPr>
          <w:color w:val="000000" w:themeColor="text1"/>
        </w:rPr>
      </w:pPr>
      <w:r w:rsidRPr="00BC3021">
        <w:rPr>
          <w:i/>
          <w:color w:val="000000" w:themeColor="text1"/>
        </w:rPr>
        <w:t>s</w:t>
      </w:r>
      <w:r w:rsidR="009222B0" w:rsidRPr="00BC3021">
        <w:rPr>
          <w:i/>
          <w:color w:val="000000" w:themeColor="text1"/>
        </w:rPr>
        <w:t>irolimus</w:t>
      </w:r>
    </w:p>
    <w:p w14:paraId="620ABE6B" w14:textId="77777777" w:rsidR="009222B0" w:rsidRPr="00BC3021" w:rsidRDefault="009222B0">
      <w:pPr>
        <w:spacing w:line="240" w:lineRule="auto"/>
        <w:rPr>
          <w:color w:val="000000" w:themeColor="text1"/>
        </w:rPr>
      </w:pPr>
    </w:p>
    <w:p w14:paraId="51380123"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CFD7A20" w14:textId="77777777">
        <w:tc>
          <w:tcPr>
            <w:tcW w:w="9307" w:type="dxa"/>
            <w:tcBorders>
              <w:top w:val="single" w:sz="4" w:space="0" w:color="000000"/>
              <w:left w:val="single" w:sz="4" w:space="0" w:color="000000"/>
              <w:bottom w:val="single" w:sz="4" w:space="0" w:color="000000"/>
              <w:right w:val="single" w:sz="4" w:space="0" w:color="000000"/>
            </w:tcBorders>
          </w:tcPr>
          <w:p w14:paraId="6C9075A0"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REĢISTRĀCIJAS APLIECĪBAS ĪPAŠNIEKA NOSAUKUMS</w:t>
            </w:r>
          </w:p>
        </w:tc>
      </w:tr>
    </w:tbl>
    <w:p w14:paraId="23431955" w14:textId="77777777" w:rsidR="009222B0" w:rsidRPr="00BC3021" w:rsidRDefault="009222B0">
      <w:pPr>
        <w:spacing w:line="240" w:lineRule="auto"/>
        <w:rPr>
          <w:color w:val="000000" w:themeColor="text1"/>
        </w:rPr>
      </w:pPr>
    </w:p>
    <w:p w14:paraId="602FA785" w14:textId="77777777" w:rsidR="009222B0" w:rsidRPr="00BC3021" w:rsidRDefault="009222B0">
      <w:pPr>
        <w:spacing w:line="240" w:lineRule="auto"/>
        <w:rPr>
          <w:color w:val="000000" w:themeColor="text1"/>
        </w:rPr>
      </w:pPr>
      <w:r w:rsidRPr="00BC3021">
        <w:rPr>
          <w:color w:val="000000" w:themeColor="text1"/>
        </w:rPr>
        <w:t xml:space="preserve">Pfizer </w:t>
      </w:r>
      <w:r w:rsidR="001F186E" w:rsidRPr="00BC3021">
        <w:rPr>
          <w:color w:val="000000" w:themeColor="text1"/>
        </w:rPr>
        <w:t>Europe MA EEIG</w:t>
      </w:r>
    </w:p>
    <w:p w14:paraId="1F3A8AC3" w14:textId="77777777" w:rsidR="009222B0" w:rsidRPr="00BC3021" w:rsidRDefault="009222B0">
      <w:pPr>
        <w:spacing w:line="240" w:lineRule="auto"/>
        <w:rPr>
          <w:color w:val="000000" w:themeColor="text1"/>
        </w:rPr>
      </w:pPr>
    </w:p>
    <w:p w14:paraId="23EA0E7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5276B40" w14:textId="77777777">
        <w:tc>
          <w:tcPr>
            <w:tcW w:w="9307" w:type="dxa"/>
            <w:tcBorders>
              <w:top w:val="single" w:sz="4" w:space="0" w:color="000000"/>
              <w:left w:val="single" w:sz="4" w:space="0" w:color="000000"/>
              <w:bottom w:val="single" w:sz="4" w:space="0" w:color="000000"/>
              <w:right w:val="single" w:sz="4" w:space="0" w:color="000000"/>
            </w:tcBorders>
          </w:tcPr>
          <w:p w14:paraId="6539CAD6"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DERĪGUMA TERMIŅŠ</w:t>
            </w:r>
          </w:p>
        </w:tc>
      </w:tr>
    </w:tbl>
    <w:p w14:paraId="044A6B97" w14:textId="77777777" w:rsidR="009222B0" w:rsidRPr="00BC3021" w:rsidRDefault="009222B0">
      <w:pPr>
        <w:spacing w:line="240" w:lineRule="auto"/>
        <w:rPr>
          <w:color w:val="000000" w:themeColor="text1"/>
        </w:rPr>
      </w:pPr>
    </w:p>
    <w:p w14:paraId="360E44B7" w14:textId="77777777" w:rsidR="009222B0" w:rsidRPr="00BC3021" w:rsidRDefault="008164A1">
      <w:pPr>
        <w:spacing w:line="240" w:lineRule="auto"/>
        <w:rPr>
          <w:color w:val="000000" w:themeColor="text1"/>
        </w:rPr>
      </w:pPr>
      <w:r w:rsidRPr="00BC3021">
        <w:rPr>
          <w:color w:val="000000" w:themeColor="text1"/>
        </w:rPr>
        <w:t>EXP</w:t>
      </w:r>
    </w:p>
    <w:p w14:paraId="5C6EF78C" w14:textId="77777777" w:rsidR="009222B0" w:rsidRPr="00BC3021" w:rsidRDefault="009222B0">
      <w:pPr>
        <w:spacing w:line="240" w:lineRule="auto"/>
        <w:rPr>
          <w:color w:val="000000" w:themeColor="text1"/>
        </w:rPr>
      </w:pPr>
    </w:p>
    <w:p w14:paraId="281B923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77697B4" w14:textId="77777777">
        <w:tc>
          <w:tcPr>
            <w:tcW w:w="9307" w:type="dxa"/>
            <w:tcBorders>
              <w:top w:val="single" w:sz="4" w:space="0" w:color="000000"/>
              <w:left w:val="single" w:sz="4" w:space="0" w:color="000000"/>
              <w:bottom w:val="single" w:sz="4" w:space="0" w:color="000000"/>
              <w:right w:val="single" w:sz="4" w:space="0" w:color="000000"/>
            </w:tcBorders>
          </w:tcPr>
          <w:p w14:paraId="44C6534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SĒRIJAS NUMURS</w:t>
            </w:r>
          </w:p>
        </w:tc>
      </w:tr>
    </w:tbl>
    <w:p w14:paraId="6BA688FD" w14:textId="77777777" w:rsidR="009222B0" w:rsidRPr="00BC3021" w:rsidRDefault="009222B0">
      <w:pPr>
        <w:spacing w:line="240" w:lineRule="auto"/>
        <w:rPr>
          <w:color w:val="000000" w:themeColor="text1"/>
        </w:rPr>
      </w:pPr>
    </w:p>
    <w:p w14:paraId="6EE23F61" w14:textId="77777777" w:rsidR="009222B0" w:rsidRPr="00BC3021" w:rsidRDefault="008164A1">
      <w:pPr>
        <w:spacing w:line="240" w:lineRule="auto"/>
        <w:rPr>
          <w:color w:val="000000" w:themeColor="text1"/>
        </w:rPr>
      </w:pPr>
      <w:r w:rsidRPr="00BC3021">
        <w:rPr>
          <w:color w:val="000000" w:themeColor="text1"/>
        </w:rPr>
        <w:t>Lot</w:t>
      </w:r>
    </w:p>
    <w:p w14:paraId="78A6549C" w14:textId="77777777" w:rsidR="009222B0" w:rsidRPr="00BC3021" w:rsidRDefault="009222B0">
      <w:pPr>
        <w:spacing w:line="240" w:lineRule="auto"/>
        <w:rPr>
          <w:color w:val="000000" w:themeColor="text1"/>
        </w:rPr>
      </w:pPr>
    </w:p>
    <w:p w14:paraId="2008E5ED" w14:textId="77777777" w:rsidR="009222B0" w:rsidRPr="00BC3021" w:rsidRDefault="009222B0">
      <w:pPr>
        <w:spacing w:line="240" w:lineRule="auto"/>
        <w:rPr>
          <w:color w:val="000000" w:themeColor="text1"/>
        </w:rPr>
      </w:pPr>
    </w:p>
    <w:p w14:paraId="10697550"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5.</w:t>
      </w:r>
      <w:r w:rsidRPr="00BC3021">
        <w:rPr>
          <w:b/>
          <w:color w:val="000000" w:themeColor="text1"/>
        </w:rPr>
        <w:tab/>
        <w:t>CITA</w:t>
      </w:r>
    </w:p>
    <w:p w14:paraId="38C64B17" w14:textId="77777777" w:rsidR="00A85755" w:rsidRPr="00BC3021" w:rsidRDefault="00A85755">
      <w:pPr>
        <w:spacing w:line="240" w:lineRule="auto"/>
        <w:ind w:left="567" w:hanging="567"/>
        <w:rPr>
          <w:color w:val="000000" w:themeColor="text1"/>
        </w:rPr>
      </w:pPr>
    </w:p>
    <w:p w14:paraId="2A3B80B5" w14:textId="77777777" w:rsidR="009222B0" w:rsidRPr="00BC3021" w:rsidRDefault="000B665F">
      <w:pPr>
        <w:spacing w:line="240" w:lineRule="auto"/>
        <w:ind w:left="567" w:hanging="567"/>
        <w:rPr>
          <w:color w:val="000000" w:themeColor="text1"/>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1F3C48DC" w14:textId="77777777">
        <w:trPr>
          <w:trHeight w:val="761"/>
        </w:trPr>
        <w:tc>
          <w:tcPr>
            <w:tcW w:w="9307" w:type="dxa"/>
            <w:tcBorders>
              <w:top w:val="single" w:sz="4" w:space="0" w:color="000000"/>
              <w:left w:val="single" w:sz="4" w:space="0" w:color="000000"/>
              <w:bottom w:val="single" w:sz="4" w:space="0" w:color="000000"/>
              <w:right w:val="single" w:sz="4" w:space="0" w:color="000000"/>
            </w:tcBorders>
          </w:tcPr>
          <w:p w14:paraId="47C560F1" w14:textId="77777777" w:rsidR="009222B0" w:rsidRPr="00BC3021" w:rsidRDefault="009222B0">
            <w:pPr>
              <w:spacing w:line="240" w:lineRule="auto"/>
              <w:rPr>
                <w:b/>
                <w:color w:val="000000" w:themeColor="text1"/>
              </w:rPr>
            </w:pPr>
            <w:r w:rsidRPr="00BC3021">
              <w:rPr>
                <w:b/>
                <w:color w:val="000000" w:themeColor="text1"/>
              </w:rPr>
              <w:lastRenderedPageBreak/>
              <w:t>INFORMĀCIJA, KAS JĀNORĀDA UZ ĀRĒJĀ IEPAKOJUMA UN UZ TIEŠĀ IEPAKOJUMA</w:t>
            </w:r>
          </w:p>
          <w:p w14:paraId="7A24D870" w14:textId="77777777" w:rsidR="00EF7338" w:rsidRPr="00BC3021" w:rsidRDefault="00EF7338">
            <w:pPr>
              <w:spacing w:line="240" w:lineRule="auto"/>
              <w:rPr>
                <w:b/>
                <w:color w:val="000000" w:themeColor="text1"/>
              </w:rPr>
            </w:pPr>
          </w:p>
          <w:p w14:paraId="72902730" w14:textId="77777777" w:rsidR="009222B0" w:rsidRPr="00BC3021" w:rsidRDefault="009222B0">
            <w:pPr>
              <w:spacing w:line="240" w:lineRule="auto"/>
              <w:ind w:left="567" w:hanging="567"/>
              <w:rPr>
                <w:color w:val="000000" w:themeColor="text1"/>
              </w:rPr>
            </w:pPr>
            <w:r w:rsidRPr="00BC3021">
              <w:rPr>
                <w:b/>
                <w:color w:val="000000" w:themeColor="text1"/>
              </w:rPr>
              <w:t>TEKSTS IEPAKOJUMAM, KAS SATUR 30 UN 100 TABLETES</w:t>
            </w:r>
          </w:p>
        </w:tc>
      </w:tr>
    </w:tbl>
    <w:p w14:paraId="66C3F377" w14:textId="77777777" w:rsidR="009222B0" w:rsidRPr="00BC3021" w:rsidRDefault="009222B0">
      <w:pPr>
        <w:spacing w:line="240" w:lineRule="auto"/>
        <w:ind w:left="567" w:hanging="567"/>
        <w:rPr>
          <w:color w:val="000000" w:themeColor="text1"/>
        </w:rPr>
      </w:pPr>
    </w:p>
    <w:p w14:paraId="06600A61"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DD02360" w14:textId="77777777">
        <w:tc>
          <w:tcPr>
            <w:tcW w:w="9307" w:type="dxa"/>
            <w:tcBorders>
              <w:top w:val="single" w:sz="4" w:space="0" w:color="000000"/>
              <w:left w:val="single" w:sz="4" w:space="0" w:color="000000"/>
              <w:bottom w:val="single" w:sz="4" w:space="0" w:color="000000"/>
              <w:right w:val="single" w:sz="4" w:space="0" w:color="000000"/>
            </w:tcBorders>
          </w:tcPr>
          <w:p w14:paraId="2D7ADF2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ZĀĻU NOSAUKUMS</w:t>
            </w:r>
          </w:p>
        </w:tc>
      </w:tr>
    </w:tbl>
    <w:p w14:paraId="14EA00E8" w14:textId="77777777" w:rsidR="009222B0" w:rsidRPr="00BC3021" w:rsidRDefault="009222B0">
      <w:pPr>
        <w:spacing w:line="240" w:lineRule="auto"/>
        <w:rPr>
          <w:color w:val="000000" w:themeColor="text1"/>
        </w:rPr>
      </w:pPr>
    </w:p>
    <w:p w14:paraId="70316E63" w14:textId="77777777" w:rsidR="009222B0" w:rsidRPr="00BC3021" w:rsidRDefault="009222B0">
      <w:pPr>
        <w:spacing w:line="240" w:lineRule="auto"/>
        <w:rPr>
          <w:i/>
          <w:color w:val="000000" w:themeColor="text1"/>
        </w:rPr>
      </w:pPr>
      <w:r w:rsidRPr="00BC3021">
        <w:rPr>
          <w:color w:val="000000" w:themeColor="text1"/>
        </w:rPr>
        <w:t>Rapamune 1 mg apvalkotās tabletes</w:t>
      </w:r>
    </w:p>
    <w:p w14:paraId="3364CF51" w14:textId="77777777" w:rsidR="009222B0" w:rsidRPr="00BC3021" w:rsidRDefault="0045243D">
      <w:pPr>
        <w:spacing w:line="240" w:lineRule="auto"/>
        <w:rPr>
          <w:color w:val="000000" w:themeColor="text1"/>
        </w:rPr>
      </w:pPr>
      <w:r w:rsidRPr="00BC3021">
        <w:rPr>
          <w:i/>
          <w:color w:val="000000" w:themeColor="text1"/>
        </w:rPr>
        <w:t>s</w:t>
      </w:r>
      <w:r w:rsidR="009222B0" w:rsidRPr="00BC3021">
        <w:rPr>
          <w:i/>
          <w:color w:val="000000" w:themeColor="text1"/>
        </w:rPr>
        <w:t>irolimus</w:t>
      </w:r>
    </w:p>
    <w:p w14:paraId="3D7219F0" w14:textId="77777777" w:rsidR="009222B0" w:rsidRPr="00BC3021" w:rsidRDefault="009222B0">
      <w:pPr>
        <w:spacing w:line="240" w:lineRule="auto"/>
        <w:rPr>
          <w:color w:val="000000" w:themeColor="text1"/>
        </w:rPr>
      </w:pPr>
    </w:p>
    <w:p w14:paraId="5D59D8EA"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053F081" w14:textId="77777777">
        <w:tc>
          <w:tcPr>
            <w:tcW w:w="9307" w:type="dxa"/>
            <w:tcBorders>
              <w:top w:val="single" w:sz="4" w:space="0" w:color="000000"/>
              <w:left w:val="single" w:sz="4" w:space="0" w:color="000000"/>
              <w:bottom w:val="single" w:sz="4" w:space="0" w:color="000000"/>
              <w:right w:val="single" w:sz="4" w:space="0" w:color="000000"/>
            </w:tcBorders>
          </w:tcPr>
          <w:p w14:paraId="5AE362D8"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AKTĪVĀS(</w:t>
            </w:r>
            <w:r w:rsidR="00481B3F" w:rsidRPr="00BC3021">
              <w:rPr>
                <w:b/>
                <w:color w:val="000000" w:themeColor="text1"/>
              </w:rPr>
              <w:t>-</w:t>
            </w:r>
            <w:r w:rsidRPr="00BC3021">
              <w:rPr>
                <w:b/>
                <w:color w:val="000000" w:themeColor="text1"/>
              </w:rPr>
              <w:t>O) VIELAS(</w:t>
            </w:r>
            <w:r w:rsidR="00481B3F" w:rsidRPr="00BC3021">
              <w:rPr>
                <w:b/>
                <w:color w:val="000000" w:themeColor="text1"/>
              </w:rPr>
              <w:t>-</w:t>
            </w:r>
            <w:r w:rsidRPr="00BC3021">
              <w:rPr>
                <w:b/>
                <w:color w:val="000000" w:themeColor="text1"/>
              </w:rPr>
              <w:t>U) NOSAUKUMS(</w:t>
            </w:r>
            <w:r w:rsidR="00481B3F" w:rsidRPr="00BC3021">
              <w:rPr>
                <w:b/>
                <w:color w:val="000000" w:themeColor="text1"/>
              </w:rPr>
              <w:t>-</w:t>
            </w:r>
            <w:r w:rsidRPr="00BC3021">
              <w:rPr>
                <w:b/>
                <w:color w:val="000000" w:themeColor="text1"/>
              </w:rPr>
              <w:t>I) UN DAUDZUMS(</w:t>
            </w:r>
            <w:r w:rsidR="00481B3F" w:rsidRPr="00BC3021">
              <w:rPr>
                <w:b/>
                <w:color w:val="000000" w:themeColor="text1"/>
              </w:rPr>
              <w:t>-</w:t>
            </w:r>
            <w:r w:rsidRPr="00BC3021">
              <w:rPr>
                <w:b/>
                <w:color w:val="000000" w:themeColor="text1"/>
              </w:rPr>
              <w:t>I)</w:t>
            </w:r>
          </w:p>
        </w:tc>
      </w:tr>
    </w:tbl>
    <w:p w14:paraId="0F3E5E42" w14:textId="77777777" w:rsidR="009222B0" w:rsidRPr="00BC3021" w:rsidRDefault="009222B0">
      <w:pPr>
        <w:spacing w:line="240" w:lineRule="auto"/>
        <w:rPr>
          <w:color w:val="000000" w:themeColor="text1"/>
        </w:rPr>
      </w:pPr>
    </w:p>
    <w:p w14:paraId="66B2B1D6" w14:textId="77777777" w:rsidR="009222B0" w:rsidRPr="00BC3021" w:rsidRDefault="009222B0">
      <w:pPr>
        <w:spacing w:line="240" w:lineRule="auto"/>
        <w:rPr>
          <w:color w:val="000000" w:themeColor="text1"/>
        </w:rPr>
      </w:pPr>
      <w:r w:rsidRPr="00BC3021">
        <w:rPr>
          <w:color w:val="000000" w:themeColor="text1"/>
        </w:rPr>
        <w:t xml:space="preserve">Katra apvalkotā tablete satur 1 mg </w:t>
      </w:r>
      <w:r w:rsidR="00794B78" w:rsidRPr="00BC3021">
        <w:rPr>
          <w:color w:val="000000" w:themeColor="text1"/>
        </w:rPr>
        <w:t>sirolima</w:t>
      </w:r>
      <w:r w:rsidRPr="00BC3021">
        <w:rPr>
          <w:color w:val="000000" w:themeColor="text1"/>
        </w:rPr>
        <w:t>.</w:t>
      </w:r>
    </w:p>
    <w:p w14:paraId="705D50DB" w14:textId="77777777" w:rsidR="009222B0" w:rsidRPr="00BC3021" w:rsidRDefault="009222B0">
      <w:pPr>
        <w:spacing w:line="240" w:lineRule="auto"/>
        <w:rPr>
          <w:color w:val="000000" w:themeColor="text1"/>
        </w:rPr>
      </w:pPr>
    </w:p>
    <w:p w14:paraId="46F3D3E6"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79DFFF3" w14:textId="77777777">
        <w:tc>
          <w:tcPr>
            <w:tcW w:w="9307" w:type="dxa"/>
            <w:tcBorders>
              <w:top w:val="single" w:sz="4" w:space="0" w:color="000000"/>
              <w:left w:val="single" w:sz="4" w:space="0" w:color="000000"/>
              <w:bottom w:val="single" w:sz="4" w:space="0" w:color="000000"/>
              <w:right w:val="single" w:sz="4" w:space="0" w:color="000000"/>
            </w:tcBorders>
          </w:tcPr>
          <w:p w14:paraId="1314FF97"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PALĪGVIELU SARAKSTS</w:t>
            </w:r>
          </w:p>
        </w:tc>
      </w:tr>
    </w:tbl>
    <w:p w14:paraId="7370DAAD" w14:textId="77777777" w:rsidR="009222B0" w:rsidRPr="00BC3021" w:rsidRDefault="009222B0">
      <w:pPr>
        <w:spacing w:line="240" w:lineRule="auto"/>
        <w:rPr>
          <w:color w:val="000000" w:themeColor="text1"/>
        </w:rPr>
      </w:pPr>
    </w:p>
    <w:p w14:paraId="4B82110A" w14:textId="77777777" w:rsidR="009222B0" w:rsidRPr="00BC3021" w:rsidRDefault="009222B0">
      <w:pPr>
        <w:spacing w:line="240" w:lineRule="auto"/>
        <w:rPr>
          <w:color w:val="000000" w:themeColor="text1"/>
        </w:rPr>
      </w:pPr>
      <w:r w:rsidRPr="00BC3021">
        <w:rPr>
          <w:color w:val="000000" w:themeColor="text1"/>
        </w:rPr>
        <w:t xml:space="preserve">Satur arī: laktozes monohidrātu, saharozi. </w:t>
      </w:r>
      <w:r w:rsidR="008164A1" w:rsidRPr="00BC3021">
        <w:rPr>
          <w:color w:val="000000" w:themeColor="text1"/>
        </w:rPr>
        <w:t xml:space="preserve">Sīkāku informāciju skatīt </w:t>
      </w:r>
      <w:r w:rsidRPr="00BC3021">
        <w:rPr>
          <w:color w:val="000000" w:themeColor="text1"/>
        </w:rPr>
        <w:t>lietošanas instrukcijā.</w:t>
      </w:r>
    </w:p>
    <w:p w14:paraId="57D47F94" w14:textId="77777777" w:rsidR="009222B0" w:rsidRPr="00BC3021" w:rsidRDefault="009222B0">
      <w:pPr>
        <w:spacing w:line="240" w:lineRule="auto"/>
        <w:rPr>
          <w:color w:val="000000" w:themeColor="text1"/>
        </w:rPr>
      </w:pPr>
    </w:p>
    <w:p w14:paraId="0E2F2D8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8B0914F" w14:textId="77777777">
        <w:tc>
          <w:tcPr>
            <w:tcW w:w="9307" w:type="dxa"/>
            <w:tcBorders>
              <w:top w:val="single" w:sz="4" w:space="0" w:color="000000"/>
              <w:left w:val="single" w:sz="4" w:space="0" w:color="000000"/>
              <w:bottom w:val="single" w:sz="4" w:space="0" w:color="000000"/>
              <w:right w:val="single" w:sz="4" w:space="0" w:color="000000"/>
            </w:tcBorders>
          </w:tcPr>
          <w:p w14:paraId="42F268F0"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ZĀĻU FORMA UN SATURS</w:t>
            </w:r>
          </w:p>
        </w:tc>
      </w:tr>
    </w:tbl>
    <w:p w14:paraId="58C36089" w14:textId="77777777" w:rsidR="009222B0" w:rsidRPr="00BC3021" w:rsidRDefault="009222B0">
      <w:pPr>
        <w:spacing w:line="240" w:lineRule="auto"/>
        <w:rPr>
          <w:color w:val="000000" w:themeColor="text1"/>
        </w:rPr>
      </w:pPr>
    </w:p>
    <w:p w14:paraId="5A5B43A1" w14:textId="77777777" w:rsidR="009222B0" w:rsidRPr="00BC3021" w:rsidRDefault="009222B0">
      <w:pPr>
        <w:spacing w:line="240" w:lineRule="auto"/>
        <w:rPr>
          <w:color w:val="000000" w:themeColor="text1"/>
          <w:highlight w:val="lightGray"/>
        </w:rPr>
      </w:pPr>
      <w:r w:rsidRPr="00BC3021">
        <w:rPr>
          <w:color w:val="000000" w:themeColor="text1"/>
          <w:highlight w:val="lightGray"/>
        </w:rPr>
        <w:t>30 apvalkotās tabletes</w:t>
      </w:r>
    </w:p>
    <w:p w14:paraId="7A3E6BD9" w14:textId="77777777" w:rsidR="009222B0" w:rsidRPr="00BC3021" w:rsidRDefault="009222B0">
      <w:pPr>
        <w:spacing w:line="240" w:lineRule="auto"/>
        <w:rPr>
          <w:color w:val="000000" w:themeColor="text1"/>
        </w:rPr>
      </w:pPr>
      <w:r w:rsidRPr="00BC3021">
        <w:rPr>
          <w:color w:val="000000" w:themeColor="text1"/>
          <w:highlight w:val="lightGray"/>
        </w:rPr>
        <w:t>100 apvalkotās tabletes</w:t>
      </w:r>
    </w:p>
    <w:p w14:paraId="47BC6768" w14:textId="77777777" w:rsidR="009222B0" w:rsidRPr="00BC3021" w:rsidRDefault="009222B0">
      <w:pPr>
        <w:spacing w:line="240" w:lineRule="auto"/>
        <w:rPr>
          <w:color w:val="000000" w:themeColor="text1"/>
        </w:rPr>
      </w:pPr>
    </w:p>
    <w:p w14:paraId="21D7D92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ED750E6" w14:textId="77777777">
        <w:tc>
          <w:tcPr>
            <w:tcW w:w="9307" w:type="dxa"/>
            <w:tcBorders>
              <w:top w:val="single" w:sz="4" w:space="0" w:color="000000"/>
              <w:left w:val="single" w:sz="4" w:space="0" w:color="000000"/>
              <w:bottom w:val="single" w:sz="4" w:space="0" w:color="000000"/>
              <w:right w:val="single" w:sz="4" w:space="0" w:color="000000"/>
            </w:tcBorders>
          </w:tcPr>
          <w:p w14:paraId="70B15A04"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5.</w:t>
            </w:r>
            <w:r w:rsidRPr="00BC3021">
              <w:rPr>
                <w:b/>
                <w:color w:val="000000" w:themeColor="text1"/>
              </w:rPr>
              <w:tab/>
              <w:t>LIETOŠANAS METODE UN IEVADĪŠANAS VEIDS</w:t>
            </w:r>
          </w:p>
        </w:tc>
      </w:tr>
    </w:tbl>
    <w:p w14:paraId="054774BB" w14:textId="77777777" w:rsidR="009222B0" w:rsidRPr="00BC3021" w:rsidRDefault="009222B0">
      <w:pPr>
        <w:spacing w:line="240" w:lineRule="auto"/>
        <w:rPr>
          <w:color w:val="000000" w:themeColor="text1"/>
        </w:rPr>
      </w:pPr>
    </w:p>
    <w:p w14:paraId="2155D000" w14:textId="77777777" w:rsidR="009222B0" w:rsidRPr="00BC3021" w:rsidRDefault="009222B0">
      <w:pPr>
        <w:spacing w:line="240" w:lineRule="auto"/>
        <w:rPr>
          <w:color w:val="000000" w:themeColor="text1"/>
        </w:rPr>
      </w:pPr>
      <w:r w:rsidRPr="00BC3021">
        <w:rPr>
          <w:color w:val="000000" w:themeColor="text1"/>
        </w:rPr>
        <w:t>Pirms lietošanas izlasiet lietošanas instrukciju.</w:t>
      </w:r>
    </w:p>
    <w:p w14:paraId="74194DF6" w14:textId="77777777" w:rsidR="009222B0" w:rsidRPr="00BC3021" w:rsidRDefault="009222B0">
      <w:pPr>
        <w:rPr>
          <w:b/>
          <w:color w:val="000000" w:themeColor="text1"/>
        </w:rPr>
      </w:pPr>
      <w:r w:rsidRPr="00BC3021">
        <w:rPr>
          <w:color w:val="000000" w:themeColor="text1"/>
        </w:rPr>
        <w:t>Nesasmalciniet, nesakošļājiet un nesadaliet.</w:t>
      </w:r>
    </w:p>
    <w:p w14:paraId="09D0DEE4" w14:textId="77777777" w:rsidR="009222B0" w:rsidRPr="00BC3021" w:rsidRDefault="009222B0">
      <w:pPr>
        <w:spacing w:line="240" w:lineRule="auto"/>
        <w:rPr>
          <w:color w:val="000000" w:themeColor="text1"/>
        </w:rPr>
      </w:pPr>
      <w:r w:rsidRPr="00BC3021">
        <w:rPr>
          <w:b/>
          <w:color w:val="000000" w:themeColor="text1"/>
        </w:rPr>
        <w:t>Iekšķīgai lietošanai.</w:t>
      </w:r>
    </w:p>
    <w:p w14:paraId="2D038282" w14:textId="77777777" w:rsidR="009222B0" w:rsidRPr="00BC3021" w:rsidRDefault="009222B0">
      <w:pPr>
        <w:spacing w:line="240" w:lineRule="auto"/>
        <w:rPr>
          <w:color w:val="000000" w:themeColor="text1"/>
        </w:rPr>
      </w:pPr>
    </w:p>
    <w:p w14:paraId="7AB2791C"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BBE3C55" w14:textId="77777777">
        <w:tc>
          <w:tcPr>
            <w:tcW w:w="9307" w:type="dxa"/>
            <w:tcBorders>
              <w:top w:val="single" w:sz="4" w:space="0" w:color="000000"/>
              <w:left w:val="single" w:sz="4" w:space="0" w:color="000000"/>
              <w:bottom w:val="single" w:sz="4" w:space="0" w:color="000000"/>
              <w:right w:val="single" w:sz="4" w:space="0" w:color="000000"/>
            </w:tcBorders>
          </w:tcPr>
          <w:p w14:paraId="2BDD16B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6.</w:t>
            </w:r>
            <w:r w:rsidRPr="00BC3021">
              <w:rPr>
                <w:b/>
                <w:color w:val="000000" w:themeColor="text1"/>
              </w:rPr>
              <w:tab/>
              <w:t>ĪPAŠI BRĪDINĀJUMI PAR ZĀĻU UZGLABĀŠANU BĒRNIEM NEREDZAMĀ UN NEPIEEJAMĀ VIETĀ</w:t>
            </w:r>
          </w:p>
        </w:tc>
      </w:tr>
    </w:tbl>
    <w:p w14:paraId="2C1D6365" w14:textId="77777777" w:rsidR="009222B0" w:rsidRPr="00BC3021" w:rsidRDefault="009222B0">
      <w:pPr>
        <w:spacing w:line="240" w:lineRule="auto"/>
        <w:rPr>
          <w:color w:val="000000" w:themeColor="text1"/>
        </w:rPr>
      </w:pPr>
    </w:p>
    <w:p w14:paraId="7E7ADD59" w14:textId="77777777" w:rsidR="009222B0" w:rsidRPr="00BC3021" w:rsidRDefault="009222B0">
      <w:pPr>
        <w:spacing w:line="240" w:lineRule="auto"/>
        <w:rPr>
          <w:color w:val="000000" w:themeColor="text1"/>
        </w:rPr>
      </w:pPr>
      <w:r w:rsidRPr="00BC3021">
        <w:rPr>
          <w:color w:val="000000" w:themeColor="text1"/>
        </w:rPr>
        <w:t>Uzglabāt bērniem neredzamā un nepieejamā vietā.</w:t>
      </w:r>
    </w:p>
    <w:p w14:paraId="4A8AA05C" w14:textId="77777777" w:rsidR="009222B0" w:rsidRPr="00BC3021" w:rsidRDefault="009222B0">
      <w:pPr>
        <w:spacing w:line="240" w:lineRule="auto"/>
        <w:rPr>
          <w:color w:val="000000" w:themeColor="text1"/>
        </w:rPr>
      </w:pPr>
    </w:p>
    <w:p w14:paraId="4336BB2B"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244A74B" w14:textId="77777777">
        <w:tc>
          <w:tcPr>
            <w:tcW w:w="9307" w:type="dxa"/>
            <w:tcBorders>
              <w:top w:val="single" w:sz="4" w:space="0" w:color="000000"/>
              <w:left w:val="single" w:sz="4" w:space="0" w:color="000000"/>
              <w:bottom w:val="single" w:sz="4" w:space="0" w:color="000000"/>
              <w:right w:val="single" w:sz="4" w:space="0" w:color="000000"/>
            </w:tcBorders>
          </w:tcPr>
          <w:p w14:paraId="25B740F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7.</w:t>
            </w:r>
            <w:r w:rsidRPr="00BC3021">
              <w:rPr>
                <w:b/>
                <w:color w:val="000000" w:themeColor="text1"/>
              </w:rPr>
              <w:tab/>
              <w:t>CITI ĪPAŠI BRĪDINĀJUMI, JA NEPIECIEŠAMS</w:t>
            </w:r>
          </w:p>
        </w:tc>
      </w:tr>
    </w:tbl>
    <w:p w14:paraId="1ED28E03" w14:textId="77777777" w:rsidR="009222B0" w:rsidRPr="00BC3021" w:rsidRDefault="009222B0">
      <w:pPr>
        <w:spacing w:line="240" w:lineRule="auto"/>
        <w:rPr>
          <w:color w:val="000000" w:themeColor="text1"/>
        </w:rPr>
      </w:pPr>
    </w:p>
    <w:p w14:paraId="0E9ED18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752F168" w14:textId="77777777">
        <w:tc>
          <w:tcPr>
            <w:tcW w:w="9307" w:type="dxa"/>
            <w:tcBorders>
              <w:top w:val="single" w:sz="4" w:space="0" w:color="000000"/>
              <w:left w:val="single" w:sz="4" w:space="0" w:color="000000"/>
              <w:bottom w:val="single" w:sz="4" w:space="0" w:color="000000"/>
              <w:right w:val="single" w:sz="4" w:space="0" w:color="000000"/>
            </w:tcBorders>
          </w:tcPr>
          <w:p w14:paraId="7DD9CB23"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8.</w:t>
            </w:r>
            <w:r w:rsidRPr="00BC3021">
              <w:rPr>
                <w:b/>
                <w:color w:val="000000" w:themeColor="text1"/>
              </w:rPr>
              <w:tab/>
              <w:t>DERĪGUMA TERMIŅŠ</w:t>
            </w:r>
          </w:p>
        </w:tc>
      </w:tr>
    </w:tbl>
    <w:p w14:paraId="3403E7A4" w14:textId="77777777" w:rsidR="009222B0" w:rsidRPr="00BC3021" w:rsidRDefault="009222B0">
      <w:pPr>
        <w:spacing w:line="240" w:lineRule="auto"/>
        <w:rPr>
          <w:color w:val="000000" w:themeColor="text1"/>
        </w:rPr>
      </w:pPr>
    </w:p>
    <w:p w14:paraId="14DA55A6" w14:textId="77777777" w:rsidR="009222B0" w:rsidRPr="00BC3021" w:rsidRDefault="004C6488">
      <w:pPr>
        <w:spacing w:line="240" w:lineRule="auto"/>
        <w:rPr>
          <w:color w:val="000000" w:themeColor="text1"/>
        </w:rPr>
      </w:pPr>
      <w:r w:rsidRPr="00BC3021">
        <w:rPr>
          <w:color w:val="000000" w:themeColor="text1"/>
        </w:rPr>
        <w:t>EXP</w:t>
      </w:r>
    </w:p>
    <w:p w14:paraId="17147755" w14:textId="77777777" w:rsidR="009222B0" w:rsidRPr="00BC3021" w:rsidRDefault="009222B0">
      <w:pPr>
        <w:spacing w:line="240" w:lineRule="auto"/>
        <w:rPr>
          <w:color w:val="000000" w:themeColor="text1"/>
        </w:rPr>
      </w:pPr>
    </w:p>
    <w:p w14:paraId="0732A9E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5CA6A66" w14:textId="77777777">
        <w:tc>
          <w:tcPr>
            <w:tcW w:w="9307" w:type="dxa"/>
            <w:tcBorders>
              <w:top w:val="single" w:sz="4" w:space="0" w:color="000000"/>
              <w:left w:val="single" w:sz="4" w:space="0" w:color="000000"/>
              <w:bottom w:val="single" w:sz="4" w:space="0" w:color="000000"/>
              <w:right w:val="single" w:sz="4" w:space="0" w:color="000000"/>
            </w:tcBorders>
          </w:tcPr>
          <w:p w14:paraId="3DADF630"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t>9.</w:t>
            </w:r>
            <w:r w:rsidRPr="00BC3021">
              <w:rPr>
                <w:b/>
                <w:color w:val="000000" w:themeColor="text1"/>
              </w:rPr>
              <w:tab/>
              <w:t>ĪPAŠI UZGLABĀŠANAS NOSACĪJUMI</w:t>
            </w:r>
          </w:p>
        </w:tc>
      </w:tr>
    </w:tbl>
    <w:p w14:paraId="5160B886" w14:textId="77777777" w:rsidR="009222B0" w:rsidRPr="00BC3021" w:rsidRDefault="009222B0">
      <w:pPr>
        <w:keepNext/>
        <w:keepLines/>
        <w:spacing w:line="240" w:lineRule="auto"/>
        <w:ind w:left="567" w:hanging="567"/>
        <w:rPr>
          <w:color w:val="000000" w:themeColor="text1"/>
        </w:rPr>
      </w:pPr>
    </w:p>
    <w:p w14:paraId="0693D4FC" w14:textId="77777777" w:rsidR="009222B0" w:rsidRPr="00BC3021" w:rsidRDefault="009222B0">
      <w:pPr>
        <w:spacing w:line="240" w:lineRule="auto"/>
        <w:rPr>
          <w:color w:val="000000" w:themeColor="text1"/>
        </w:rPr>
      </w:pPr>
      <w:r w:rsidRPr="00BC3021">
        <w:rPr>
          <w:color w:val="000000" w:themeColor="text1"/>
        </w:rPr>
        <w:t>Uzglabāt temperatūrā līdz 25ºC.</w:t>
      </w:r>
    </w:p>
    <w:p w14:paraId="705E7507" w14:textId="77777777" w:rsidR="009222B0" w:rsidRPr="00BC3021" w:rsidRDefault="009222B0">
      <w:pPr>
        <w:spacing w:line="240" w:lineRule="auto"/>
        <w:rPr>
          <w:color w:val="000000" w:themeColor="text1"/>
        </w:rPr>
      </w:pPr>
      <w:r w:rsidRPr="00BC3021">
        <w:rPr>
          <w:color w:val="000000" w:themeColor="text1"/>
        </w:rPr>
        <w:t>Uzglabāt blisterus ārējā iepakojumā, lai pasargātu no gaismas.</w:t>
      </w:r>
    </w:p>
    <w:p w14:paraId="72BC7132" w14:textId="77777777" w:rsidR="009222B0" w:rsidRPr="00BC3021" w:rsidRDefault="009222B0">
      <w:pPr>
        <w:spacing w:line="240" w:lineRule="auto"/>
        <w:rPr>
          <w:color w:val="000000" w:themeColor="text1"/>
        </w:rPr>
      </w:pPr>
    </w:p>
    <w:p w14:paraId="424F7B7B"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F028EBB" w14:textId="77777777">
        <w:tc>
          <w:tcPr>
            <w:tcW w:w="9307" w:type="dxa"/>
            <w:tcBorders>
              <w:top w:val="single" w:sz="4" w:space="0" w:color="000000"/>
              <w:left w:val="single" w:sz="4" w:space="0" w:color="000000"/>
              <w:bottom w:val="single" w:sz="4" w:space="0" w:color="000000"/>
              <w:right w:val="single" w:sz="4" w:space="0" w:color="000000"/>
            </w:tcBorders>
          </w:tcPr>
          <w:p w14:paraId="7E41024F"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lastRenderedPageBreak/>
              <w:t>10.</w:t>
            </w:r>
            <w:r w:rsidRPr="00BC3021">
              <w:rPr>
                <w:b/>
                <w:color w:val="000000" w:themeColor="text1"/>
              </w:rPr>
              <w:tab/>
              <w:t>ĪPAŠI PIESARDZĪBAS PASĀKUMI, IZNĪCINOT NEIZLIETOTO PREPARĀTU VAI IZMANTOTOS MATERIĀLUS, KAS BIJUŠI SASKARĒ AR ŠO PREPARĀTU (JA PIEMĒROJAMS)</w:t>
            </w:r>
          </w:p>
        </w:tc>
      </w:tr>
    </w:tbl>
    <w:p w14:paraId="402A637E" w14:textId="77777777" w:rsidR="009222B0" w:rsidRPr="00BC3021" w:rsidRDefault="009222B0">
      <w:pPr>
        <w:keepNext/>
        <w:keepLines/>
        <w:spacing w:line="240" w:lineRule="auto"/>
        <w:ind w:left="567" w:hanging="567"/>
        <w:rPr>
          <w:color w:val="000000" w:themeColor="text1"/>
        </w:rPr>
      </w:pPr>
    </w:p>
    <w:p w14:paraId="35379E28" w14:textId="77777777" w:rsidR="009222B0" w:rsidRPr="00BC3021" w:rsidRDefault="009222B0">
      <w:pPr>
        <w:keepNext/>
        <w:keepLines/>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879C6FD" w14:textId="77777777">
        <w:tc>
          <w:tcPr>
            <w:tcW w:w="9307" w:type="dxa"/>
            <w:tcBorders>
              <w:top w:val="single" w:sz="4" w:space="0" w:color="000000"/>
              <w:left w:val="single" w:sz="4" w:space="0" w:color="000000"/>
              <w:bottom w:val="single" w:sz="4" w:space="0" w:color="000000"/>
              <w:right w:val="single" w:sz="4" w:space="0" w:color="000000"/>
            </w:tcBorders>
          </w:tcPr>
          <w:p w14:paraId="31BB4604"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t>11.</w:t>
            </w:r>
            <w:r w:rsidRPr="00BC3021">
              <w:rPr>
                <w:b/>
                <w:color w:val="000000" w:themeColor="text1"/>
              </w:rPr>
              <w:tab/>
              <w:t xml:space="preserve">REĢISTRĀCIJAS APLIECĪBAS ĪPAŠNIEKA NOSAUKUMS UN ADRESE </w:t>
            </w:r>
          </w:p>
        </w:tc>
      </w:tr>
    </w:tbl>
    <w:p w14:paraId="72D3D94F" w14:textId="77777777" w:rsidR="009222B0" w:rsidRPr="00BC3021" w:rsidRDefault="009222B0">
      <w:pPr>
        <w:keepNext/>
        <w:keepLines/>
        <w:spacing w:line="240" w:lineRule="auto"/>
        <w:rPr>
          <w:color w:val="000000" w:themeColor="text1"/>
        </w:rPr>
      </w:pPr>
    </w:p>
    <w:p w14:paraId="4444A036" w14:textId="77777777" w:rsidR="001F186E" w:rsidRPr="00BC3021" w:rsidRDefault="001F186E" w:rsidP="001F186E">
      <w:pPr>
        <w:spacing w:line="240" w:lineRule="auto"/>
        <w:rPr>
          <w:color w:val="000000" w:themeColor="text1"/>
        </w:rPr>
      </w:pPr>
      <w:r w:rsidRPr="00BC3021">
        <w:rPr>
          <w:color w:val="000000" w:themeColor="text1"/>
        </w:rPr>
        <w:t>Pfizer Europe MA EEIG</w:t>
      </w:r>
    </w:p>
    <w:p w14:paraId="17C322D8" w14:textId="77777777" w:rsidR="001F186E" w:rsidRPr="00BC3021" w:rsidRDefault="001F186E" w:rsidP="001F186E">
      <w:pPr>
        <w:spacing w:line="240" w:lineRule="auto"/>
        <w:rPr>
          <w:color w:val="000000" w:themeColor="text1"/>
        </w:rPr>
      </w:pPr>
      <w:r w:rsidRPr="00BC3021">
        <w:rPr>
          <w:color w:val="000000" w:themeColor="text1"/>
        </w:rPr>
        <w:t>Boulevard de la Plaine 17</w:t>
      </w:r>
    </w:p>
    <w:p w14:paraId="341C692C" w14:textId="77777777" w:rsidR="001F186E" w:rsidRPr="00BC3021" w:rsidRDefault="001F186E" w:rsidP="001F186E">
      <w:pPr>
        <w:spacing w:line="240" w:lineRule="auto"/>
        <w:rPr>
          <w:color w:val="000000" w:themeColor="text1"/>
        </w:rPr>
      </w:pPr>
      <w:r w:rsidRPr="00BC3021">
        <w:rPr>
          <w:color w:val="000000" w:themeColor="text1"/>
        </w:rPr>
        <w:t>1050 Bruxelles</w:t>
      </w:r>
    </w:p>
    <w:p w14:paraId="40FB995F" w14:textId="77777777" w:rsidR="009222B0" w:rsidRPr="00BC3021" w:rsidRDefault="001F186E" w:rsidP="001F186E">
      <w:pPr>
        <w:spacing w:line="240" w:lineRule="auto"/>
        <w:rPr>
          <w:color w:val="000000" w:themeColor="text1"/>
        </w:rPr>
      </w:pPr>
      <w:r w:rsidRPr="00BC3021">
        <w:rPr>
          <w:color w:val="000000" w:themeColor="text1"/>
        </w:rPr>
        <w:t>Beļģija</w:t>
      </w:r>
    </w:p>
    <w:p w14:paraId="0F37A9EE" w14:textId="77777777" w:rsidR="009222B0" w:rsidRPr="00BC3021" w:rsidRDefault="009222B0">
      <w:pPr>
        <w:widowControl w:val="0"/>
        <w:spacing w:line="240" w:lineRule="auto"/>
        <w:ind w:left="567" w:hanging="567"/>
        <w:rPr>
          <w:color w:val="000000" w:themeColor="text1"/>
        </w:rPr>
      </w:pPr>
    </w:p>
    <w:p w14:paraId="657ECFD3" w14:textId="77777777" w:rsidR="009222B0" w:rsidRPr="00BC3021" w:rsidRDefault="009222B0">
      <w:pPr>
        <w:widowControl w:val="0"/>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4A5F081" w14:textId="77777777">
        <w:tc>
          <w:tcPr>
            <w:tcW w:w="9307" w:type="dxa"/>
            <w:tcBorders>
              <w:top w:val="single" w:sz="4" w:space="0" w:color="000000"/>
              <w:left w:val="single" w:sz="4" w:space="0" w:color="000000"/>
              <w:bottom w:val="single" w:sz="4" w:space="0" w:color="000000"/>
              <w:right w:val="single" w:sz="4" w:space="0" w:color="000000"/>
            </w:tcBorders>
          </w:tcPr>
          <w:p w14:paraId="4CF7AC9D" w14:textId="77777777" w:rsidR="009222B0" w:rsidRPr="00BC3021" w:rsidRDefault="009222B0">
            <w:pPr>
              <w:keepNext/>
              <w:keepLines/>
              <w:tabs>
                <w:tab w:val="left" w:pos="142"/>
              </w:tabs>
              <w:spacing w:line="240" w:lineRule="auto"/>
              <w:ind w:left="567" w:hanging="567"/>
              <w:rPr>
                <w:color w:val="000000" w:themeColor="text1"/>
              </w:rPr>
            </w:pPr>
            <w:r w:rsidRPr="00BC3021">
              <w:rPr>
                <w:b/>
                <w:color w:val="000000" w:themeColor="text1"/>
              </w:rPr>
              <w:t>12.</w:t>
            </w:r>
            <w:r w:rsidRPr="00BC3021">
              <w:rPr>
                <w:b/>
                <w:color w:val="000000" w:themeColor="text1"/>
              </w:rPr>
              <w:tab/>
              <w:t xml:space="preserve">REĢISTRĀCIJAS </w:t>
            </w:r>
            <w:r w:rsidR="002F3F25" w:rsidRPr="00BC3021">
              <w:rPr>
                <w:b/>
                <w:color w:val="000000" w:themeColor="text1"/>
              </w:rPr>
              <w:t xml:space="preserve">APLIECĪBAS </w:t>
            </w:r>
            <w:r w:rsidRPr="00BC3021">
              <w:rPr>
                <w:b/>
                <w:color w:val="000000" w:themeColor="text1"/>
              </w:rPr>
              <w:t>NUMURS(</w:t>
            </w:r>
            <w:r w:rsidR="002F3F25" w:rsidRPr="00BC3021">
              <w:rPr>
                <w:b/>
                <w:color w:val="000000" w:themeColor="text1"/>
              </w:rPr>
              <w:t>-</w:t>
            </w:r>
            <w:r w:rsidRPr="00BC3021">
              <w:rPr>
                <w:b/>
                <w:color w:val="000000" w:themeColor="text1"/>
              </w:rPr>
              <w:t>I)</w:t>
            </w:r>
          </w:p>
        </w:tc>
      </w:tr>
    </w:tbl>
    <w:p w14:paraId="7D086D29" w14:textId="77777777" w:rsidR="009222B0" w:rsidRPr="00BC3021" w:rsidRDefault="009222B0">
      <w:pPr>
        <w:keepNext/>
        <w:keepLines/>
        <w:spacing w:line="240" w:lineRule="auto"/>
        <w:ind w:left="567" w:hanging="567"/>
        <w:rPr>
          <w:color w:val="000000" w:themeColor="text1"/>
        </w:rPr>
      </w:pPr>
    </w:p>
    <w:p w14:paraId="4750B81A" w14:textId="77777777" w:rsidR="009222B0" w:rsidRPr="00BC3021" w:rsidRDefault="009222B0">
      <w:pPr>
        <w:spacing w:line="240" w:lineRule="auto"/>
        <w:ind w:left="567" w:hanging="567"/>
        <w:rPr>
          <w:color w:val="000000" w:themeColor="text1"/>
        </w:rPr>
      </w:pPr>
      <w:r w:rsidRPr="00BC3021">
        <w:rPr>
          <w:color w:val="000000" w:themeColor="text1"/>
        </w:rPr>
        <w:t xml:space="preserve">EU/1/01/171/007 </w:t>
      </w:r>
      <w:r w:rsidRPr="00BC3021">
        <w:rPr>
          <w:color w:val="000000" w:themeColor="text1"/>
          <w:shd w:val="clear" w:color="auto" w:fill="C0C0C0"/>
        </w:rPr>
        <w:t>30 tabletes</w:t>
      </w:r>
    </w:p>
    <w:p w14:paraId="7EB3A12C" w14:textId="77777777" w:rsidR="009222B0" w:rsidRPr="00BC3021" w:rsidRDefault="009222B0">
      <w:pPr>
        <w:spacing w:line="240" w:lineRule="auto"/>
        <w:ind w:left="567" w:hanging="567"/>
        <w:rPr>
          <w:color w:val="000000" w:themeColor="text1"/>
        </w:rPr>
      </w:pPr>
      <w:r w:rsidRPr="00BC3021">
        <w:rPr>
          <w:color w:val="000000" w:themeColor="text1"/>
          <w:highlight w:val="lightGray"/>
        </w:rPr>
        <w:t>EU/1/01/171/008</w:t>
      </w:r>
      <w:r w:rsidRPr="00BC3021">
        <w:rPr>
          <w:color w:val="000000" w:themeColor="text1"/>
        </w:rPr>
        <w:t xml:space="preserve"> </w:t>
      </w:r>
      <w:r w:rsidRPr="00BC3021">
        <w:rPr>
          <w:color w:val="000000" w:themeColor="text1"/>
          <w:shd w:val="clear" w:color="auto" w:fill="C0C0C0"/>
        </w:rPr>
        <w:t>100 tabletes</w:t>
      </w:r>
    </w:p>
    <w:p w14:paraId="4C3B0C1F" w14:textId="77777777" w:rsidR="009222B0" w:rsidRPr="00BC3021" w:rsidRDefault="009222B0">
      <w:pPr>
        <w:spacing w:line="240" w:lineRule="auto"/>
        <w:ind w:left="567" w:hanging="567"/>
        <w:rPr>
          <w:color w:val="000000" w:themeColor="text1"/>
        </w:rPr>
      </w:pPr>
    </w:p>
    <w:p w14:paraId="104CD3E9"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FED10C8" w14:textId="77777777">
        <w:tc>
          <w:tcPr>
            <w:tcW w:w="9307" w:type="dxa"/>
            <w:tcBorders>
              <w:top w:val="single" w:sz="4" w:space="0" w:color="000000"/>
              <w:left w:val="single" w:sz="4" w:space="0" w:color="000000"/>
              <w:bottom w:val="single" w:sz="4" w:space="0" w:color="000000"/>
              <w:right w:val="single" w:sz="4" w:space="0" w:color="000000"/>
            </w:tcBorders>
          </w:tcPr>
          <w:p w14:paraId="6E6A5288"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13.</w:t>
            </w:r>
            <w:r w:rsidRPr="00BC3021">
              <w:rPr>
                <w:b/>
                <w:color w:val="000000" w:themeColor="text1"/>
              </w:rPr>
              <w:tab/>
              <w:t>SĒRIJAS NUMURS</w:t>
            </w:r>
          </w:p>
        </w:tc>
      </w:tr>
    </w:tbl>
    <w:p w14:paraId="44A9BFB8" w14:textId="77777777" w:rsidR="009222B0" w:rsidRPr="00BC3021" w:rsidRDefault="009222B0">
      <w:pPr>
        <w:spacing w:line="240" w:lineRule="auto"/>
        <w:rPr>
          <w:color w:val="000000" w:themeColor="text1"/>
        </w:rPr>
      </w:pPr>
    </w:p>
    <w:p w14:paraId="3F2CC172" w14:textId="77777777" w:rsidR="009222B0" w:rsidRPr="00BC3021" w:rsidRDefault="004C6488">
      <w:pPr>
        <w:spacing w:line="240" w:lineRule="auto"/>
        <w:rPr>
          <w:color w:val="000000" w:themeColor="text1"/>
        </w:rPr>
      </w:pPr>
      <w:r w:rsidRPr="00BC3021">
        <w:rPr>
          <w:color w:val="000000" w:themeColor="text1"/>
        </w:rPr>
        <w:t>Lot</w:t>
      </w:r>
    </w:p>
    <w:p w14:paraId="330616D2" w14:textId="77777777" w:rsidR="009222B0" w:rsidRPr="00BC3021" w:rsidRDefault="009222B0">
      <w:pPr>
        <w:spacing w:line="240" w:lineRule="auto"/>
        <w:rPr>
          <w:color w:val="000000" w:themeColor="text1"/>
        </w:rPr>
      </w:pPr>
    </w:p>
    <w:p w14:paraId="0BA6390E"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5796D77" w14:textId="77777777">
        <w:tc>
          <w:tcPr>
            <w:tcW w:w="9307" w:type="dxa"/>
            <w:tcBorders>
              <w:top w:val="single" w:sz="4" w:space="0" w:color="000000"/>
              <w:left w:val="single" w:sz="4" w:space="0" w:color="000000"/>
              <w:bottom w:val="single" w:sz="4" w:space="0" w:color="000000"/>
              <w:right w:val="single" w:sz="4" w:space="0" w:color="000000"/>
            </w:tcBorders>
          </w:tcPr>
          <w:p w14:paraId="02E77B7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14.</w:t>
            </w:r>
            <w:r w:rsidRPr="00BC3021">
              <w:rPr>
                <w:b/>
                <w:color w:val="000000" w:themeColor="text1"/>
              </w:rPr>
              <w:tab/>
              <w:t>IZSNIEGŠANAS KĀRTĪBA</w:t>
            </w:r>
          </w:p>
        </w:tc>
      </w:tr>
    </w:tbl>
    <w:p w14:paraId="1E6915CC" w14:textId="77777777" w:rsidR="009222B0" w:rsidRPr="00BC3021" w:rsidRDefault="009222B0">
      <w:pPr>
        <w:spacing w:line="240" w:lineRule="auto"/>
        <w:rPr>
          <w:color w:val="000000" w:themeColor="text1"/>
        </w:rPr>
      </w:pPr>
    </w:p>
    <w:p w14:paraId="4075F9FC" w14:textId="77777777" w:rsidR="009222B0" w:rsidRPr="00BC3021" w:rsidRDefault="009222B0">
      <w:pPr>
        <w:spacing w:line="240" w:lineRule="auto"/>
        <w:rPr>
          <w:color w:val="000000" w:themeColor="text1"/>
        </w:rPr>
      </w:pPr>
    </w:p>
    <w:tbl>
      <w:tblPr>
        <w:tblW w:w="9307" w:type="dxa"/>
        <w:tblInd w:w="-10" w:type="dxa"/>
        <w:tblLayout w:type="fixed"/>
        <w:tblLook w:val="0000" w:firstRow="0" w:lastRow="0" w:firstColumn="0" w:lastColumn="0" w:noHBand="0" w:noVBand="0"/>
      </w:tblPr>
      <w:tblGrid>
        <w:gridCol w:w="9307"/>
      </w:tblGrid>
      <w:tr w:rsidR="009222B0" w:rsidRPr="00BC3021" w14:paraId="79020709" w14:textId="77777777" w:rsidTr="0083357D">
        <w:tc>
          <w:tcPr>
            <w:tcW w:w="9307" w:type="dxa"/>
            <w:tcBorders>
              <w:top w:val="single" w:sz="4" w:space="0" w:color="000000"/>
              <w:left w:val="single" w:sz="4" w:space="0" w:color="000000"/>
              <w:bottom w:val="single" w:sz="4" w:space="0" w:color="000000"/>
              <w:right w:val="single" w:sz="4" w:space="0" w:color="000000"/>
            </w:tcBorders>
          </w:tcPr>
          <w:p w14:paraId="0903FCB3"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15.</w:t>
            </w:r>
            <w:r w:rsidRPr="00BC3021">
              <w:rPr>
                <w:b/>
                <w:color w:val="000000" w:themeColor="text1"/>
              </w:rPr>
              <w:tab/>
              <w:t>NORĀDĪJUMI PAR LIETOŠANU</w:t>
            </w:r>
          </w:p>
        </w:tc>
      </w:tr>
    </w:tbl>
    <w:p w14:paraId="5DD4E452" w14:textId="77777777" w:rsidR="004604C5" w:rsidRPr="00BC3021" w:rsidRDefault="004604C5">
      <w:pPr>
        <w:spacing w:line="240" w:lineRule="auto"/>
        <w:rPr>
          <w:color w:val="000000" w:themeColor="text1"/>
        </w:rPr>
      </w:pPr>
    </w:p>
    <w:p w14:paraId="4B4807F6" w14:textId="77777777" w:rsidR="009222B0" w:rsidRPr="00BC3021" w:rsidRDefault="009222B0">
      <w:pPr>
        <w:spacing w:line="240" w:lineRule="auto"/>
        <w:rPr>
          <w:color w:val="000000" w:themeColor="text1"/>
        </w:rPr>
      </w:pPr>
    </w:p>
    <w:p w14:paraId="256650F8"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16.</w:t>
      </w:r>
      <w:r w:rsidRPr="00BC3021">
        <w:rPr>
          <w:b/>
          <w:color w:val="000000" w:themeColor="text1"/>
        </w:rPr>
        <w:tab/>
        <w:t>INFORMĀCIJA BRAILA RAKSTĀ</w:t>
      </w:r>
    </w:p>
    <w:p w14:paraId="613D0372" w14:textId="77777777" w:rsidR="009222B0" w:rsidRPr="00BC3021" w:rsidRDefault="009222B0">
      <w:pPr>
        <w:spacing w:line="240" w:lineRule="auto"/>
        <w:rPr>
          <w:color w:val="000000" w:themeColor="text1"/>
        </w:rPr>
      </w:pPr>
    </w:p>
    <w:p w14:paraId="7CBA25F2" w14:textId="77777777" w:rsidR="009222B0" w:rsidRPr="00BC3021" w:rsidRDefault="009222B0">
      <w:pPr>
        <w:spacing w:line="240" w:lineRule="auto"/>
        <w:rPr>
          <w:color w:val="000000" w:themeColor="text1"/>
        </w:rPr>
      </w:pPr>
      <w:r w:rsidRPr="00BC3021">
        <w:rPr>
          <w:color w:val="000000" w:themeColor="text1"/>
        </w:rPr>
        <w:t>Rapamune 1 mg</w:t>
      </w:r>
    </w:p>
    <w:p w14:paraId="0C4EA695" w14:textId="77777777" w:rsidR="00A0162E" w:rsidRPr="00BC3021" w:rsidRDefault="00A0162E">
      <w:pPr>
        <w:spacing w:line="240" w:lineRule="auto"/>
        <w:rPr>
          <w:color w:val="000000" w:themeColor="text1"/>
        </w:rPr>
      </w:pPr>
    </w:p>
    <w:p w14:paraId="40596ABC" w14:textId="77777777" w:rsidR="00A0162E" w:rsidRPr="00BC3021" w:rsidRDefault="00A0162E">
      <w:pPr>
        <w:spacing w:line="240" w:lineRule="auto"/>
        <w:rPr>
          <w:color w:val="000000" w:themeColor="text1"/>
        </w:rPr>
      </w:pPr>
    </w:p>
    <w:p w14:paraId="41608883" w14:textId="77777777" w:rsidR="0045243D" w:rsidRPr="00BC3021" w:rsidRDefault="0045243D" w:rsidP="0045243D">
      <w:pPr>
        <w:keepNext/>
        <w:numPr>
          <w:ilvl w:val="0"/>
          <w:numId w:val="10"/>
        </w:numPr>
        <w:pBdr>
          <w:top w:val="single" w:sz="4" w:space="1" w:color="auto"/>
          <w:left w:val="single" w:sz="4" w:space="4" w:color="auto"/>
          <w:bottom w:val="single" w:sz="4" w:space="1" w:color="auto"/>
          <w:right w:val="single" w:sz="4" w:space="4" w:color="auto"/>
        </w:pBdr>
        <w:suppressAutoHyphens w:val="0"/>
        <w:spacing w:line="240" w:lineRule="auto"/>
        <w:ind w:hanging="1650"/>
        <w:outlineLvl w:val="0"/>
        <w:rPr>
          <w:i/>
          <w:noProof/>
          <w:color w:val="000000" w:themeColor="text1"/>
          <w:lang w:eastAsia="lv-LV" w:bidi="lv-LV"/>
        </w:rPr>
      </w:pPr>
      <w:r w:rsidRPr="00BC3021">
        <w:rPr>
          <w:b/>
          <w:noProof/>
          <w:color w:val="000000" w:themeColor="text1"/>
          <w:lang w:eastAsia="lv-LV" w:bidi="lv-LV"/>
        </w:rPr>
        <w:t>UNIKĀLS IDENTIFIKATORS – 2D SVĪTRKODS</w:t>
      </w:r>
    </w:p>
    <w:p w14:paraId="2F61D7BE" w14:textId="77777777" w:rsidR="0045243D" w:rsidRPr="00BC3021" w:rsidRDefault="0045243D" w:rsidP="0045243D">
      <w:pPr>
        <w:tabs>
          <w:tab w:val="clear" w:pos="567"/>
        </w:tabs>
        <w:spacing w:line="240" w:lineRule="auto"/>
        <w:rPr>
          <w:noProof/>
          <w:color w:val="000000" w:themeColor="text1"/>
          <w:lang w:eastAsia="lv-LV" w:bidi="lv-LV"/>
        </w:rPr>
      </w:pPr>
    </w:p>
    <w:p w14:paraId="579E58CE" w14:textId="77777777" w:rsidR="0045243D" w:rsidRPr="00BC3021" w:rsidRDefault="0045243D" w:rsidP="0045243D">
      <w:pPr>
        <w:spacing w:line="240" w:lineRule="auto"/>
        <w:rPr>
          <w:noProof/>
          <w:color w:val="000000" w:themeColor="text1"/>
          <w:shd w:val="clear" w:color="auto" w:fill="CCCCCC"/>
          <w:lang w:eastAsia="lv-LV" w:bidi="lv-LV"/>
        </w:rPr>
      </w:pPr>
      <w:r w:rsidRPr="00BC3021">
        <w:rPr>
          <w:noProof/>
          <w:color w:val="000000" w:themeColor="text1"/>
          <w:highlight w:val="lightGray"/>
          <w:lang w:eastAsia="lv-LV" w:bidi="lv-LV"/>
        </w:rPr>
        <w:t>2D svītrkods, kurā iekļauts unikāls identifikators.</w:t>
      </w:r>
    </w:p>
    <w:p w14:paraId="70C1CD4B" w14:textId="77777777" w:rsidR="0045243D" w:rsidRPr="00BC3021" w:rsidRDefault="0045243D" w:rsidP="0045243D">
      <w:pPr>
        <w:spacing w:line="240" w:lineRule="auto"/>
        <w:rPr>
          <w:noProof/>
          <w:color w:val="000000" w:themeColor="text1"/>
          <w:shd w:val="clear" w:color="auto" w:fill="CCCCCC"/>
          <w:lang w:eastAsia="lv-LV" w:bidi="lv-LV"/>
        </w:rPr>
      </w:pPr>
    </w:p>
    <w:p w14:paraId="55EDBD1E" w14:textId="77777777" w:rsidR="006431CA" w:rsidRPr="00BC3021" w:rsidRDefault="006431CA" w:rsidP="0045243D">
      <w:pPr>
        <w:spacing w:line="240" w:lineRule="auto"/>
        <w:rPr>
          <w:noProof/>
          <w:color w:val="000000" w:themeColor="text1"/>
          <w:shd w:val="clear" w:color="auto" w:fill="CCCCCC"/>
          <w:lang w:eastAsia="lv-LV" w:bidi="lv-LV"/>
        </w:rPr>
      </w:pPr>
    </w:p>
    <w:p w14:paraId="1C7CFFF1" w14:textId="77777777" w:rsidR="0045243D" w:rsidRPr="00BC3021" w:rsidRDefault="0045243D" w:rsidP="0045243D">
      <w:pPr>
        <w:keepNext/>
        <w:numPr>
          <w:ilvl w:val="0"/>
          <w:numId w:val="10"/>
        </w:numPr>
        <w:pBdr>
          <w:top w:val="single" w:sz="4" w:space="1" w:color="auto"/>
          <w:left w:val="single" w:sz="4" w:space="4" w:color="auto"/>
          <w:bottom w:val="single" w:sz="4" w:space="1" w:color="auto"/>
          <w:right w:val="single" w:sz="4" w:space="4" w:color="auto"/>
        </w:pBdr>
        <w:suppressAutoHyphens w:val="0"/>
        <w:spacing w:line="240" w:lineRule="auto"/>
        <w:ind w:hanging="1650"/>
        <w:outlineLvl w:val="0"/>
        <w:rPr>
          <w:i/>
          <w:noProof/>
          <w:color w:val="000000" w:themeColor="text1"/>
          <w:lang w:eastAsia="lv-LV" w:bidi="lv-LV"/>
        </w:rPr>
      </w:pPr>
      <w:r w:rsidRPr="00BC3021">
        <w:rPr>
          <w:b/>
          <w:noProof/>
          <w:color w:val="000000" w:themeColor="text1"/>
          <w:lang w:eastAsia="lv-LV" w:bidi="lv-LV"/>
        </w:rPr>
        <w:t>UNIKĀLS IDENTIFIKATORS – DATI, KURUS VAR NOLASĪT PERSONA</w:t>
      </w:r>
    </w:p>
    <w:p w14:paraId="02738471" w14:textId="77777777" w:rsidR="0045243D" w:rsidRPr="00BC3021" w:rsidRDefault="0045243D" w:rsidP="0045243D">
      <w:pPr>
        <w:tabs>
          <w:tab w:val="clear" w:pos="567"/>
        </w:tabs>
        <w:spacing w:line="240" w:lineRule="auto"/>
        <w:rPr>
          <w:noProof/>
          <w:color w:val="000000" w:themeColor="text1"/>
          <w:lang w:eastAsia="lv-LV" w:bidi="lv-LV"/>
        </w:rPr>
      </w:pPr>
    </w:p>
    <w:p w14:paraId="24AC85E5" w14:textId="77777777" w:rsidR="0045243D" w:rsidRPr="00BC3021" w:rsidRDefault="0045243D" w:rsidP="0045243D">
      <w:pPr>
        <w:rPr>
          <w:color w:val="000000" w:themeColor="text1"/>
          <w:lang w:eastAsia="lv-LV" w:bidi="lv-LV"/>
        </w:rPr>
      </w:pPr>
      <w:r w:rsidRPr="00BC3021">
        <w:rPr>
          <w:color w:val="000000" w:themeColor="text1"/>
          <w:lang w:eastAsia="lv-LV" w:bidi="lv-LV"/>
        </w:rPr>
        <w:t>PC</w:t>
      </w:r>
    </w:p>
    <w:p w14:paraId="0999676E" w14:textId="77777777" w:rsidR="0045243D" w:rsidRPr="00BC3021" w:rsidRDefault="0045243D" w:rsidP="0045243D">
      <w:pPr>
        <w:rPr>
          <w:color w:val="000000" w:themeColor="text1"/>
          <w:lang w:eastAsia="lv-LV" w:bidi="lv-LV"/>
        </w:rPr>
      </w:pPr>
      <w:r w:rsidRPr="00BC3021">
        <w:rPr>
          <w:color w:val="000000" w:themeColor="text1"/>
          <w:lang w:eastAsia="lv-LV" w:bidi="lv-LV"/>
        </w:rPr>
        <w:t xml:space="preserve">SN </w:t>
      </w:r>
    </w:p>
    <w:p w14:paraId="5D21AB25" w14:textId="77777777" w:rsidR="0045243D" w:rsidRPr="00BC3021" w:rsidRDefault="0045243D" w:rsidP="0045243D">
      <w:pPr>
        <w:rPr>
          <w:color w:val="000000" w:themeColor="text1"/>
          <w:lang w:eastAsia="lv-LV" w:bidi="lv-LV"/>
        </w:rPr>
      </w:pPr>
      <w:r w:rsidRPr="00BC3021">
        <w:rPr>
          <w:color w:val="000000" w:themeColor="text1"/>
          <w:lang w:eastAsia="lv-LV" w:bidi="lv-LV"/>
        </w:rPr>
        <w:t>NN</w:t>
      </w:r>
    </w:p>
    <w:p w14:paraId="6FAF8F84" w14:textId="77777777" w:rsidR="0045243D" w:rsidRPr="00BC3021" w:rsidRDefault="0045243D">
      <w:pPr>
        <w:spacing w:line="240" w:lineRule="auto"/>
        <w:rPr>
          <w:color w:val="000000" w:themeColor="text1"/>
        </w:rPr>
      </w:pPr>
    </w:p>
    <w:p w14:paraId="3D21BC6E" w14:textId="77777777" w:rsidR="0045243D" w:rsidRPr="00BC3021" w:rsidRDefault="0045243D">
      <w:pPr>
        <w:spacing w:line="240" w:lineRule="auto"/>
        <w:rPr>
          <w:color w:val="000000" w:themeColor="text1"/>
        </w:rPr>
      </w:pPr>
    </w:p>
    <w:p w14:paraId="52469D01" w14:textId="77777777" w:rsidR="009222B0" w:rsidRPr="00BC3021" w:rsidRDefault="000B665F" w:rsidP="000B665F">
      <w:pPr>
        <w:spacing w:line="240" w:lineRule="auto"/>
        <w:rPr>
          <w:b/>
          <w:color w:val="000000" w:themeColor="text1"/>
          <w:u w:val="single"/>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6704EA50" w14:textId="77777777">
        <w:tc>
          <w:tcPr>
            <w:tcW w:w="9307" w:type="dxa"/>
            <w:tcBorders>
              <w:top w:val="single" w:sz="4" w:space="0" w:color="000000"/>
              <w:left w:val="single" w:sz="4" w:space="0" w:color="000000"/>
              <w:bottom w:val="single" w:sz="4" w:space="0" w:color="000000"/>
              <w:right w:val="single" w:sz="4" w:space="0" w:color="000000"/>
            </w:tcBorders>
          </w:tcPr>
          <w:p w14:paraId="7A020F6B" w14:textId="77777777" w:rsidR="009222B0" w:rsidRPr="00BC3021" w:rsidRDefault="009222B0">
            <w:pPr>
              <w:spacing w:line="240" w:lineRule="auto"/>
              <w:ind w:left="567" w:hanging="567"/>
              <w:rPr>
                <w:b/>
                <w:color w:val="000000" w:themeColor="text1"/>
              </w:rPr>
            </w:pPr>
            <w:r w:rsidRPr="00BC3021">
              <w:rPr>
                <w:b/>
                <w:color w:val="000000" w:themeColor="text1"/>
              </w:rPr>
              <w:lastRenderedPageBreak/>
              <w:t>MINIMĀLĀ INFORMĀCIJA</w:t>
            </w:r>
            <w:r w:rsidR="002F3F25" w:rsidRPr="00BC3021">
              <w:rPr>
                <w:b/>
                <w:color w:val="000000" w:themeColor="text1"/>
              </w:rPr>
              <w:t>, KAS JĀNORĀDA</w:t>
            </w:r>
            <w:r w:rsidRPr="00BC3021">
              <w:rPr>
                <w:b/>
                <w:color w:val="000000" w:themeColor="text1"/>
              </w:rPr>
              <w:t xml:space="preserve"> UZ BLISTERA VAI PLĀKSNĪTES</w:t>
            </w:r>
          </w:p>
          <w:p w14:paraId="3C1676D4" w14:textId="77777777" w:rsidR="00EF7338" w:rsidRPr="00BC3021" w:rsidRDefault="00EF7338">
            <w:pPr>
              <w:spacing w:line="240" w:lineRule="auto"/>
              <w:ind w:left="567" w:hanging="567"/>
              <w:rPr>
                <w:b/>
                <w:color w:val="000000" w:themeColor="text1"/>
              </w:rPr>
            </w:pPr>
          </w:p>
          <w:p w14:paraId="44D97FB4" w14:textId="77777777" w:rsidR="009222B0" w:rsidRPr="00BC3021" w:rsidRDefault="009222B0">
            <w:pPr>
              <w:spacing w:line="240" w:lineRule="auto"/>
              <w:ind w:left="567" w:hanging="567"/>
              <w:rPr>
                <w:color w:val="000000" w:themeColor="text1"/>
              </w:rPr>
            </w:pPr>
            <w:r w:rsidRPr="00BC3021">
              <w:rPr>
                <w:b/>
                <w:color w:val="000000" w:themeColor="text1"/>
              </w:rPr>
              <w:t>BLISTERIS</w:t>
            </w:r>
          </w:p>
        </w:tc>
      </w:tr>
    </w:tbl>
    <w:p w14:paraId="429DFBAB" w14:textId="77777777" w:rsidR="009222B0" w:rsidRPr="00BC3021" w:rsidRDefault="009222B0">
      <w:pPr>
        <w:spacing w:line="240" w:lineRule="auto"/>
        <w:ind w:left="567" w:hanging="567"/>
        <w:rPr>
          <w:color w:val="000000" w:themeColor="text1"/>
        </w:rPr>
      </w:pPr>
    </w:p>
    <w:p w14:paraId="41CCAB95"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96D4E33" w14:textId="77777777">
        <w:tc>
          <w:tcPr>
            <w:tcW w:w="9307" w:type="dxa"/>
            <w:tcBorders>
              <w:top w:val="single" w:sz="4" w:space="0" w:color="000000"/>
              <w:left w:val="single" w:sz="4" w:space="0" w:color="000000"/>
              <w:bottom w:val="single" w:sz="4" w:space="0" w:color="000000"/>
              <w:right w:val="single" w:sz="4" w:space="0" w:color="000000"/>
            </w:tcBorders>
          </w:tcPr>
          <w:p w14:paraId="63DF5283"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 xml:space="preserve">ZĀĻU NOSAUKUMS </w:t>
            </w:r>
          </w:p>
        </w:tc>
      </w:tr>
    </w:tbl>
    <w:p w14:paraId="415DAF80" w14:textId="77777777" w:rsidR="009222B0" w:rsidRPr="00BC3021" w:rsidRDefault="009222B0">
      <w:pPr>
        <w:spacing w:line="240" w:lineRule="auto"/>
        <w:rPr>
          <w:color w:val="000000" w:themeColor="text1"/>
        </w:rPr>
      </w:pPr>
    </w:p>
    <w:p w14:paraId="4222AB73" w14:textId="77777777" w:rsidR="009222B0" w:rsidRPr="00BC3021" w:rsidRDefault="009222B0">
      <w:pPr>
        <w:spacing w:line="240" w:lineRule="auto"/>
        <w:rPr>
          <w:i/>
          <w:color w:val="000000" w:themeColor="text1"/>
        </w:rPr>
      </w:pPr>
      <w:r w:rsidRPr="00BC3021">
        <w:rPr>
          <w:color w:val="000000" w:themeColor="text1"/>
        </w:rPr>
        <w:t>Rapamune 1 mg tabletes</w:t>
      </w:r>
    </w:p>
    <w:p w14:paraId="47182E79" w14:textId="77777777" w:rsidR="009222B0" w:rsidRPr="00BC3021" w:rsidRDefault="00143DC7">
      <w:pPr>
        <w:spacing w:line="240" w:lineRule="auto"/>
        <w:rPr>
          <w:color w:val="000000" w:themeColor="text1"/>
        </w:rPr>
      </w:pPr>
      <w:r w:rsidRPr="00BC3021">
        <w:rPr>
          <w:i/>
          <w:color w:val="000000" w:themeColor="text1"/>
        </w:rPr>
        <w:t>s</w:t>
      </w:r>
      <w:r w:rsidR="009222B0" w:rsidRPr="00BC3021">
        <w:rPr>
          <w:i/>
          <w:color w:val="000000" w:themeColor="text1"/>
        </w:rPr>
        <w:t>irolimus</w:t>
      </w:r>
    </w:p>
    <w:p w14:paraId="05BBADAE" w14:textId="77777777" w:rsidR="009222B0" w:rsidRPr="00BC3021" w:rsidRDefault="009222B0">
      <w:pPr>
        <w:spacing w:line="240" w:lineRule="auto"/>
        <w:rPr>
          <w:color w:val="000000" w:themeColor="text1"/>
        </w:rPr>
      </w:pPr>
    </w:p>
    <w:p w14:paraId="0C0297E6"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B7DD96E" w14:textId="77777777">
        <w:tc>
          <w:tcPr>
            <w:tcW w:w="9307" w:type="dxa"/>
            <w:tcBorders>
              <w:top w:val="single" w:sz="4" w:space="0" w:color="000000"/>
              <w:left w:val="single" w:sz="4" w:space="0" w:color="000000"/>
              <w:bottom w:val="single" w:sz="4" w:space="0" w:color="000000"/>
              <w:right w:val="single" w:sz="4" w:space="0" w:color="000000"/>
            </w:tcBorders>
          </w:tcPr>
          <w:p w14:paraId="5A8A020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REĢISTRĀCIJAS APLIECĪBAS ĪPAŠNIEKA NOSAUKUMS</w:t>
            </w:r>
          </w:p>
        </w:tc>
      </w:tr>
    </w:tbl>
    <w:p w14:paraId="260B44F4" w14:textId="77777777" w:rsidR="009222B0" w:rsidRPr="00BC3021" w:rsidRDefault="009222B0">
      <w:pPr>
        <w:spacing w:line="240" w:lineRule="auto"/>
        <w:rPr>
          <w:color w:val="000000" w:themeColor="text1"/>
        </w:rPr>
      </w:pPr>
    </w:p>
    <w:p w14:paraId="1960FF03" w14:textId="77777777" w:rsidR="009222B0" w:rsidRPr="00BC3021" w:rsidRDefault="009222B0">
      <w:pPr>
        <w:spacing w:line="240" w:lineRule="auto"/>
        <w:rPr>
          <w:color w:val="000000" w:themeColor="text1"/>
        </w:rPr>
      </w:pPr>
      <w:r w:rsidRPr="00BC3021">
        <w:rPr>
          <w:color w:val="000000" w:themeColor="text1"/>
        </w:rPr>
        <w:t xml:space="preserve">Pfizer </w:t>
      </w:r>
      <w:r w:rsidR="001F186E" w:rsidRPr="00BC3021">
        <w:rPr>
          <w:color w:val="000000" w:themeColor="text1"/>
        </w:rPr>
        <w:t>Europe MA EEIG</w:t>
      </w:r>
    </w:p>
    <w:p w14:paraId="3923DCAC" w14:textId="77777777" w:rsidR="009222B0" w:rsidRPr="00BC3021" w:rsidRDefault="009222B0">
      <w:pPr>
        <w:spacing w:line="240" w:lineRule="auto"/>
        <w:rPr>
          <w:color w:val="000000" w:themeColor="text1"/>
        </w:rPr>
      </w:pPr>
    </w:p>
    <w:p w14:paraId="2FD5905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0E05724" w14:textId="77777777">
        <w:tc>
          <w:tcPr>
            <w:tcW w:w="9307" w:type="dxa"/>
            <w:tcBorders>
              <w:top w:val="single" w:sz="4" w:space="0" w:color="000000"/>
              <w:left w:val="single" w:sz="4" w:space="0" w:color="000000"/>
              <w:bottom w:val="single" w:sz="4" w:space="0" w:color="000000"/>
              <w:right w:val="single" w:sz="4" w:space="0" w:color="000000"/>
            </w:tcBorders>
          </w:tcPr>
          <w:p w14:paraId="2F1056D8"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DERĪGUMA TERMIŅŠ</w:t>
            </w:r>
          </w:p>
        </w:tc>
      </w:tr>
    </w:tbl>
    <w:p w14:paraId="597BBC2B" w14:textId="77777777" w:rsidR="009222B0" w:rsidRPr="00BC3021" w:rsidRDefault="009222B0">
      <w:pPr>
        <w:spacing w:line="240" w:lineRule="auto"/>
        <w:rPr>
          <w:color w:val="000000" w:themeColor="text1"/>
        </w:rPr>
      </w:pPr>
    </w:p>
    <w:p w14:paraId="7AEEB162" w14:textId="77777777" w:rsidR="009222B0" w:rsidRPr="00BC3021" w:rsidRDefault="008164A1">
      <w:pPr>
        <w:spacing w:line="240" w:lineRule="auto"/>
        <w:rPr>
          <w:color w:val="000000" w:themeColor="text1"/>
        </w:rPr>
      </w:pPr>
      <w:r w:rsidRPr="00BC3021">
        <w:rPr>
          <w:color w:val="000000" w:themeColor="text1"/>
        </w:rPr>
        <w:t>EXP</w:t>
      </w:r>
    </w:p>
    <w:p w14:paraId="3217EECB" w14:textId="77777777" w:rsidR="009222B0" w:rsidRPr="00BC3021" w:rsidRDefault="009222B0">
      <w:pPr>
        <w:spacing w:line="240" w:lineRule="auto"/>
        <w:rPr>
          <w:color w:val="000000" w:themeColor="text1"/>
        </w:rPr>
      </w:pPr>
    </w:p>
    <w:p w14:paraId="5B30B4B1"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B3185B5" w14:textId="77777777">
        <w:tc>
          <w:tcPr>
            <w:tcW w:w="9307" w:type="dxa"/>
            <w:tcBorders>
              <w:top w:val="single" w:sz="4" w:space="0" w:color="000000"/>
              <w:left w:val="single" w:sz="4" w:space="0" w:color="000000"/>
              <w:bottom w:val="single" w:sz="4" w:space="0" w:color="000000"/>
              <w:right w:val="single" w:sz="4" w:space="0" w:color="000000"/>
            </w:tcBorders>
          </w:tcPr>
          <w:p w14:paraId="7690C70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SĒRIJAS NUMURS</w:t>
            </w:r>
          </w:p>
        </w:tc>
      </w:tr>
    </w:tbl>
    <w:p w14:paraId="25E342F4" w14:textId="77777777" w:rsidR="009222B0" w:rsidRPr="00BC3021" w:rsidRDefault="009222B0">
      <w:pPr>
        <w:spacing w:line="240" w:lineRule="auto"/>
        <w:rPr>
          <w:color w:val="000000" w:themeColor="text1"/>
        </w:rPr>
      </w:pPr>
    </w:p>
    <w:p w14:paraId="1A8C4816" w14:textId="77777777" w:rsidR="009222B0" w:rsidRPr="00BC3021" w:rsidRDefault="008164A1">
      <w:pPr>
        <w:spacing w:line="240" w:lineRule="auto"/>
        <w:rPr>
          <w:color w:val="000000" w:themeColor="text1"/>
        </w:rPr>
      </w:pPr>
      <w:r w:rsidRPr="00BC3021">
        <w:rPr>
          <w:color w:val="000000" w:themeColor="text1"/>
        </w:rPr>
        <w:t>Lot</w:t>
      </w:r>
    </w:p>
    <w:p w14:paraId="12B6255F" w14:textId="77777777" w:rsidR="009222B0" w:rsidRPr="00BC3021" w:rsidRDefault="009222B0">
      <w:pPr>
        <w:spacing w:line="240" w:lineRule="auto"/>
        <w:rPr>
          <w:color w:val="000000" w:themeColor="text1"/>
        </w:rPr>
      </w:pPr>
    </w:p>
    <w:p w14:paraId="70C47BE2" w14:textId="77777777" w:rsidR="009222B0" w:rsidRPr="00BC3021" w:rsidRDefault="009222B0">
      <w:pPr>
        <w:spacing w:line="240" w:lineRule="auto"/>
        <w:rPr>
          <w:color w:val="000000" w:themeColor="text1"/>
        </w:rPr>
      </w:pPr>
    </w:p>
    <w:p w14:paraId="3CD18D28"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5.</w:t>
      </w:r>
      <w:r w:rsidRPr="00BC3021">
        <w:rPr>
          <w:b/>
          <w:color w:val="000000" w:themeColor="text1"/>
        </w:rPr>
        <w:tab/>
        <w:t>CITA</w:t>
      </w:r>
    </w:p>
    <w:p w14:paraId="4E20FB57" w14:textId="77777777" w:rsidR="004604C5" w:rsidRPr="00BC3021" w:rsidRDefault="004604C5" w:rsidP="000B665F">
      <w:pPr>
        <w:spacing w:line="240" w:lineRule="auto"/>
        <w:ind w:left="567" w:hanging="567"/>
        <w:rPr>
          <w:color w:val="000000" w:themeColor="text1"/>
        </w:rPr>
      </w:pPr>
    </w:p>
    <w:p w14:paraId="62572134" w14:textId="77777777" w:rsidR="00A0162E" w:rsidRPr="00BC3021" w:rsidRDefault="00A0162E" w:rsidP="000B665F">
      <w:pPr>
        <w:spacing w:line="240" w:lineRule="auto"/>
        <w:ind w:left="567" w:hanging="567"/>
        <w:rPr>
          <w:color w:val="000000" w:themeColor="text1"/>
        </w:rPr>
      </w:pPr>
    </w:p>
    <w:p w14:paraId="43A1B79C" w14:textId="77777777" w:rsidR="009222B0" w:rsidRPr="00BC3021" w:rsidRDefault="000B665F" w:rsidP="000B665F">
      <w:pPr>
        <w:spacing w:line="240" w:lineRule="auto"/>
        <w:ind w:left="567" w:hanging="567"/>
        <w:rPr>
          <w:color w:val="000000" w:themeColor="text1"/>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0BB13D1E" w14:textId="77777777">
        <w:trPr>
          <w:trHeight w:val="1040"/>
        </w:trPr>
        <w:tc>
          <w:tcPr>
            <w:tcW w:w="9307" w:type="dxa"/>
            <w:tcBorders>
              <w:top w:val="single" w:sz="4" w:space="0" w:color="000000"/>
              <w:left w:val="single" w:sz="4" w:space="0" w:color="000000"/>
              <w:bottom w:val="single" w:sz="4" w:space="0" w:color="000000"/>
              <w:right w:val="single" w:sz="4" w:space="0" w:color="000000"/>
            </w:tcBorders>
          </w:tcPr>
          <w:p w14:paraId="2E0DAED8" w14:textId="77777777" w:rsidR="009222B0" w:rsidRPr="00BC3021" w:rsidRDefault="009222B0">
            <w:pPr>
              <w:spacing w:line="240" w:lineRule="auto"/>
              <w:rPr>
                <w:b/>
                <w:color w:val="000000" w:themeColor="text1"/>
              </w:rPr>
            </w:pPr>
            <w:r w:rsidRPr="00BC3021">
              <w:rPr>
                <w:b/>
                <w:color w:val="000000" w:themeColor="text1"/>
              </w:rPr>
              <w:lastRenderedPageBreak/>
              <w:t>INFORMĀCIJA, KAS JĀNORĀDA UZ ĀRĒJĀ IEPAKOJUMA UN UZ TIEŠĀ IEPAKOJUMA</w:t>
            </w:r>
          </w:p>
          <w:p w14:paraId="5DF95FC5" w14:textId="77777777" w:rsidR="00EF7338" w:rsidRPr="00BC3021" w:rsidRDefault="00EF7338">
            <w:pPr>
              <w:spacing w:line="240" w:lineRule="auto"/>
              <w:rPr>
                <w:b/>
                <w:color w:val="000000" w:themeColor="text1"/>
              </w:rPr>
            </w:pPr>
          </w:p>
          <w:p w14:paraId="42DBF776" w14:textId="77777777" w:rsidR="009222B0" w:rsidRPr="00BC3021" w:rsidRDefault="009222B0">
            <w:pPr>
              <w:spacing w:line="240" w:lineRule="auto"/>
              <w:ind w:left="567" w:hanging="567"/>
              <w:rPr>
                <w:color w:val="000000" w:themeColor="text1"/>
              </w:rPr>
            </w:pPr>
            <w:r w:rsidRPr="00BC3021">
              <w:rPr>
                <w:b/>
                <w:color w:val="000000" w:themeColor="text1"/>
              </w:rPr>
              <w:t>TEKSTS IEPAKOJUMAM, KAS SATUR 30 UN 100 TABLETES</w:t>
            </w:r>
          </w:p>
        </w:tc>
      </w:tr>
    </w:tbl>
    <w:p w14:paraId="298253CF" w14:textId="77777777" w:rsidR="009222B0" w:rsidRPr="00BC3021" w:rsidRDefault="009222B0">
      <w:pPr>
        <w:spacing w:line="240" w:lineRule="auto"/>
        <w:ind w:left="567" w:hanging="567"/>
        <w:rPr>
          <w:color w:val="000000" w:themeColor="text1"/>
        </w:rPr>
      </w:pPr>
    </w:p>
    <w:p w14:paraId="07D5F09D"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0206000" w14:textId="77777777">
        <w:tc>
          <w:tcPr>
            <w:tcW w:w="9307" w:type="dxa"/>
            <w:tcBorders>
              <w:top w:val="single" w:sz="4" w:space="0" w:color="000000"/>
              <w:left w:val="single" w:sz="4" w:space="0" w:color="000000"/>
              <w:bottom w:val="single" w:sz="4" w:space="0" w:color="000000"/>
              <w:right w:val="single" w:sz="4" w:space="0" w:color="000000"/>
            </w:tcBorders>
          </w:tcPr>
          <w:p w14:paraId="357C644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ZĀĻU NOSAUKUMS</w:t>
            </w:r>
          </w:p>
        </w:tc>
      </w:tr>
    </w:tbl>
    <w:p w14:paraId="750F8FCD" w14:textId="77777777" w:rsidR="009222B0" w:rsidRPr="00BC3021" w:rsidRDefault="009222B0">
      <w:pPr>
        <w:spacing w:line="240" w:lineRule="auto"/>
        <w:rPr>
          <w:color w:val="000000" w:themeColor="text1"/>
        </w:rPr>
      </w:pPr>
    </w:p>
    <w:p w14:paraId="710CA754" w14:textId="77777777" w:rsidR="009222B0" w:rsidRPr="00BC3021" w:rsidRDefault="009222B0">
      <w:pPr>
        <w:spacing w:line="240" w:lineRule="auto"/>
        <w:rPr>
          <w:i/>
          <w:color w:val="000000" w:themeColor="text1"/>
        </w:rPr>
      </w:pPr>
      <w:r w:rsidRPr="00BC3021">
        <w:rPr>
          <w:color w:val="000000" w:themeColor="text1"/>
        </w:rPr>
        <w:t>Rapamune 2 mg apvalkotās tabletes</w:t>
      </w:r>
    </w:p>
    <w:p w14:paraId="0D7C337C" w14:textId="77777777" w:rsidR="009222B0" w:rsidRPr="00BC3021" w:rsidRDefault="00405278">
      <w:pPr>
        <w:spacing w:line="240" w:lineRule="auto"/>
        <w:rPr>
          <w:color w:val="000000" w:themeColor="text1"/>
        </w:rPr>
      </w:pPr>
      <w:r w:rsidRPr="00BC3021">
        <w:rPr>
          <w:i/>
          <w:color w:val="000000" w:themeColor="text1"/>
        </w:rPr>
        <w:t>s</w:t>
      </w:r>
      <w:r w:rsidR="009222B0" w:rsidRPr="00BC3021">
        <w:rPr>
          <w:i/>
          <w:color w:val="000000" w:themeColor="text1"/>
        </w:rPr>
        <w:t>irolimus</w:t>
      </w:r>
    </w:p>
    <w:p w14:paraId="70CFDA29" w14:textId="77777777" w:rsidR="009222B0" w:rsidRPr="00BC3021" w:rsidRDefault="009222B0">
      <w:pPr>
        <w:spacing w:line="240" w:lineRule="auto"/>
        <w:rPr>
          <w:color w:val="000000" w:themeColor="text1"/>
        </w:rPr>
      </w:pPr>
    </w:p>
    <w:p w14:paraId="70F146FC"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0C237617" w14:textId="77777777">
        <w:tc>
          <w:tcPr>
            <w:tcW w:w="9307" w:type="dxa"/>
            <w:tcBorders>
              <w:top w:val="single" w:sz="4" w:space="0" w:color="000000"/>
              <w:left w:val="single" w:sz="4" w:space="0" w:color="000000"/>
              <w:bottom w:val="single" w:sz="4" w:space="0" w:color="000000"/>
              <w:right w:val="single" w:sz="4" w:space="0" w:color="000000"/>
            </w:tcBorders>
          </w:tcPr>
          <w:p w14:paraId="733D278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AKTĪVĀS(</w:t>
            </w:r>
            <w:r w:rsidR="00481B3F" w:rsidRPr="00BC3021">
              <w:rPr>
                <w:b/>
                <w:color w:val="000000" w:themeColor="text1"/>
              </w:rPr>
              <w:t>-</w:t>
            </w:r>
            <w:r w:rsidRPr="00BC3021">
              <w:rPr>
                <w:b/>
                <w:color w:val="000000" w:themeColor="text1"/>
              </w:rPr>
              <w:t>O) VIELAS(</w:t>
            </w:r>
            <w:r w:rsidR="00481B3F" w:rsidRPr="00BC3021">
              <w:rPr>
                <w:b/>
                <w:color w:val="000000" w:themeColor="text1"/>
              </w:rPr>
              <w:t>-</w:t>
            </w:r>
            <w:r w:rsidRPr="00BC3021">
              <w:rPr>
                <w:b/>
                <w:color w:val="000000" w:themeColor="text1"/>
              </w:rPr>
              <w:t>U) NOSAUKUMS(</w:t>
            </w:r>
            <w:r w:rsidR="00481B3F" w:rsidRPr="00BC3021">
              <w:rPr>
                <w:b/>
                <w:color w:val="000000" w:themeColor="text1"/>
              </w:rPr>
              <w:t>-</w:t>
            </w:r>
            <w:r w:rsidRPr="00BC3021">
              <w:rPr>
                <w:b/>
                <w:color w:val="000000" w:themeColor="text1"/>
              </w:rPr>
              <w:t>I) UN DAUDZUMS(</w:t>
            </w:r>
            <w:r w:rsidR="00481B3F" w:rsidRPr="00BC3021">
              <w:rPr>
                <w:b/>
                <w:color w:val="000000" w:themeColor="text1"/>
              </w:rPr>
              <w:t>-</w:t>
            </w:r>
            <w:r w:rsidRPr="00BC3021">
              <w:rPr>
                <w:b/>
                <w:color w:val="000000" w:themeColor="text1"/>
              </w:rPr>
              <w:t>I)</w:t>
            </w:r>
          </w:p>
        </w:tc>
      </w:tr>
    </w:tbl>
    <w:p w14:paraId="4775FB70" w14:textId="77777777" w:rsidR="009222B0" w:rsidRPr="00BC3021" w:rsidRDefault="009222B0">
      <w:pPr>
        <w:spacing w:line="240" w:lineRule="auto"/>
        <w:rPr>
          <w:color w:val="000000" w:themeColor="text1"/>
        </w:rPr>
      </w:pPr>
    </w:p>
    <w:p w14:paraId="143BE28A" w14:textId="77777777" w:rsidR="009222B0" w:rsidRPr="00BC3021" w:rsidRDefault="009222B0">
      <w:pPr>
        <w:spacing w:line="240" w:lineRule="auto"/>
        <w:rPr>
          <w:color w:val="000000" w:themeColor="text1"/>
        </w:rPr>
      </w:pPr>
      <w:r w:rsidRPr="00BC3021">
        <w:rPr>
          <w:color w:val="000000" w:themeColor="text1"/>
        </w:rPr>
        <w:t xml:space="preserve">Katra apvalkotā tablete satur 2 mg </w:t>
      </w:r>
      <w:r w:rsidR="00794B78" w:rsidRPr="00BC3021">
        <w:rPr>
          <w:color w:val="000000" w:themeColor="text1"/>
        </w:rPr>
        <w:t>sirolima</w:t>
      </w:r>
      <w:r w:rsidRPr="00BC3021">
        <w:rPr>
          <w:color w:val="000000" w:themeColor="text1"/>
        </w:rPr>
        <w:t>.</w:t>
      </w:r>
    </w:p>
    <w:p w14:paraId="586E7C5B" w14:textId="77777777" w:rsidR="009222B0" w:rsidRPr="00BC3021" w:rsidRDefault="009222B0">
      <w:pPr>
        <w:spacing w:line="240" w:lineRule="auto"/>
        <w:rPr>
          <w:color w:val="000000" w:themeColor="text1"/>
        </w:rPr>
      </w:pPr>
    </w:p>
    <w:p w14:paraId="21A5A00D"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376A7AD" w14:textId="77777777">
        <w:tc>
          <w:tcPr>
            <w:tcW w:w="9307" w:type="dxa"/>
            <w:tcBorders>
              <w:top w:val="single" w:sz="4" w:space="0" w:color="000000"/>
              <w:left w:val="single" w:sz="4" w:space="0" w:color="000000"/>
              <w:bottom w:val="single" w:sz="4" w:space="0" w:color="000000"/>
              <w:right w:val="single" w:sz="4" w:space="0" w:color="000000"/>
            </w:tcBorders>
          </w:tcPr>
          <w:p w14:paraId="69F9E943"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PALĪGVIELU SARAKSTS</w:t>
            </w:r>
          </w:p>
        </w:tc>
      </w:tr>
    </w:tbl>
    <w:p w14:paraId="6A0B66BF" w14:textId="77777777" w:rsidR="009222B0" w:rsidRPr="00BC3021" w:rsidRDefault="009222B0">
      <w:pPr>
        <w:spacing w:line="240" w:lineRule="auto"/>
        <w:rPr>
          <w:color w:val="000000" w:themeColor="text1"/>
        </w:rPr>
      </w:pPr>
    </w:p>
    <w:p w14:paraId="5271917D" w14:textId="77777777" w:rsidR="009222B0" w:rsidRPr="00BC3021" w:rsidRDefault="009222B0">
      <w:pPr>
        <w:spacing w:line="240" w:lineRule="auto"/>
        <w:rPr>
          <w:color w:val="000000" w:themeColor="text1"/>
        </w:rPr>
      </w:pPr>
      <w:r w:rsidRPr="00BC3021">
        <w:rPr>
          <w:color w:val="000000" w:themeColor="text1"/>
        </w:rPr>
        <w:t xml:space="preserve">Satur arī: laktozes monohidrātu, saharozi. </w:t>
      </w:r>
      <w:r w:rsidR="008164A1" w:rsidRPr="00BC3021">
        <w:rPr>
          <w:color w:val="000000" w:themeColor="text1"/>
        </w:rPr>
        <w:t xml:space="preserve">Sīkāku </w:t>
      </w:r>
      <w:r w:rsidRPr="00BC3021">
        <w:rPr>
          <w:color w:val="000000" w:themeColor="text1"/>
        </w:rPr>
        <w:t>informācij</w:t>
      </w:r>
      <w:r w:rsidR="008164A1" w:rsidRPr="00BC3021">
        <w:rPr>
          <w:color w:val="000000" w:themeColor="text1"/>
        </w:rPr>
        <w:t>u</w:t>
      </w:r>
      <w:r w:rsidRPr="00BC3021">
        <w:rPr>
          <w:color w:val="000000" w:themeColor="text1"/>
        </w:rPr>
        <w:t xml:space="preserve"> skat</w:t>
      </w:r>
      <w:r w:rsidR="008164A1" w:rsidRPr="00BC3021">
        <w:rPr>
          <w:color w:val="000000" w:themeColor="text1"/>
        </w:rPr>
        <w:t>ī</w:t>
      </w:r>
      <w:r w:rsidRPr="00BC3021">
        <w:rPr>
          <w:color w:val="000000" w:themeColor="text1"/>
        </w:rPr>
        <w:t>t lietošanas instrukcijā.</w:t>
      </w:r>
    </w:p>
    <w:p w14:paraId="69E75C06" w14:textId="77777777" w:rsidR="009222B0" w:rsidRPr="00BC3021" w:rsidRDefault="009222B0">
      <w:pPr>
        <w:spacing w:line="240" w:lineRule="auto"/>
        <w:rPr>
          <w:color w:val="000000" w:themeColor="text1"/>
        </w:rPr>
      </w:pPr>
    </w:p>
    <w:p w14:paraId="6BC2366E"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CBF4CAE" w14:textId="77777777">
        <w:tc>
          <w:tcPr>
            <w:tcW w:w="9307" w:type="dxa"/>
            <w:tcBorders>
              <w:top w:val="single" w:sz="4" w:space="0" w:color="000000"/>
              <w:left w:val="single" w:sz="4" w:space="0" w:color="000000"/>
              <w:bottom w:val="single" w:sz="4" w:space="0" w:color="000000"/>
              <w:right w:val="single" w:sz="4" w:space="0" w:color="000000"/>
            </w:tcBorders>
          </w:tcPr>
          <w:p w14:paraId="14AF1B84"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ZĀĻU FORMA UN SATURS</w:t>
            </w:r>
          </w:p>
        </w:tc>
      </w:tr>
    </w:tbl>
    <w:p w14:paraId="71ED6BC0" w14:textId="77777777" w:rsidR="009222B0" w:rsidRPr="00BC3021" w:rsidRDefault="009222B0">
      <w:pPr>
        <w:spacing w:line="240" w:lineRule="auto"/>
        <w:rPr>
          <w:color w:val="000000" w:themeColor="text1"/>
        </w:rPr>
      </w:pPr>
    </w:p>
    <w:p w14:paraId="3C4B9BF6" w14:textId="77777777" w:rsidR="009222B0" w:rsidRPr="00BC3021" w:rsidRDefault="009222B0">
      <w:pPr>
        <w:spacing w:line="240" w:lineRule="auto"/>
        <w:rPr>
          <w:color w:val="000000" w:themeColor="text1"/>
          <w:highlight w:val="lightGray"/>
        </w:rPr>
      </w:pPr>
      <w:r w:rsidRPr="00BC3021">
        <w:rPr>
          <w:color w:val="000000" w:themeColor="text1"/>
          <w:highlight w:val="lightGray"/>
        </w:rPr>
        <w:t>30 apvalkotās tabletes</w:t>
      </w:r>
    </w:p>
    <w:p w14:paraId="3BAB05E8" w14:textId="77777777" w:rsidR="009222B0" w:rsidRPr="00BC3021" w:rsidRDefault="009222B0">
      <w:pPr>
        <w:spacing w:line="240" w:lineRule="auto"/>
        <w:rPr>
          <w:color w:val="000000" w:themeColor="text1"/>
        </w:rPr>
      </w:pPr>
      <w:r w:rsidRPr="00BC3021">
        <w:rPr>
          <w:color w:val="000000" w:themeColor="text1"/>
          <w:highlight w:val="lightGray"/>
        </w:rPr>
        <w:t>100 apvalkotās tabletes</w:t>
      </w:r>
    </w:p>
    <w:p w14:paraId="2B0E7172" w14:textId="77777777" w:rsidR="009222B0" w:rsidRPr="00BC3021" w:rsidRDefault="009222B0">
      <w:pPr>
        <w:spacing w:line="240" w:lineRule="auto"/>
        <w:rPr>
          <w:color w:val="000000" w:themeColor="text1"/>
        </w:rPr>
      </w:pPr>
    </w:p>
    <w:p w14:paraId="6422E5EC"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510557D" w14:textId="77777777">
        <w:tc>
          <w:tcPr>
            <w:tcW w:w="9307" w:type="dxa"/>
            <w:tcBorders>
              <w:top w:val="single" w:sz="4" w:space="0" w:color="000000"/>
              <w:left w:val="single" w:sz="4" w:space="0" w:color="000000"/>
              <w:bottom w:val="single" w:sz="4" w:space="0" w:color="000000"/>
              <w:right w:val="single" w:sz="4" w:space="0" w:color="000000"/>
            </w:tcBorders>
          </w:tcPr>
          <w:p w14:paraId="29DB81D3"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5.</w:t>
            </w:r>
            <w:r w:rsidRPr="00BC3021">
              <w:rPr>
                <w:b/>
                <w:color w:val="000000" w:themeColor="text1"/>
              </w:rPr>
              <w:tab/>
              <w:t xml:space="preserve">LIETOŠANAS METODE UN IEVADĪŠANAS VEIDS </w:t>
            </w:r>
          </w:p>
        </w:tc>
      </w:tr>
    </w:tbl>
    <w:p w14:paraId="3EAC9472" w14:textId="77777777" w:rsidR="009222B0" w:rsidRPr="00BC3021" w:rsidRDefault="009222B0">
      <w:pPr>
        <w:spacing w:line="240" w:lineRule="auto"/>
        <w:rPr>
          <w:color w:val="000000" w:themeColor="text1"/>
        </w:rPr>
      </w:pPr>
    </w:p>
    <w:p w14:paraId="7DC7B2CD" w14:textId="77777777" w:rsidR="009222B0" w:rsidRPr="00BC3021" w:rsidRDefault="009222B0">
      <w:pPr>
        <w:spacing w:line="240" w:lineRule="auto"/>
        <w:rPr>
          <w:color w:val="000000" w:themeColor="text1"/>
        </w:rPr>
      </w:pPr>
      <w:r w:rsidRPr="00BC3021">
        <w:rPr>
          <w:color w:val="000000" w:themeColor="text1"/>
        </w:rPr>
        <w:t>Pirms lietošanas izlasiet lietošanas instrukciju.</w:t>
      </w:r>
    </w:p>
    <w:p w14:paraId="7123570F" w14:textId="77777777" w:rsidR="009222B0" w:rsidRPr="00BC3021" w:rsidRDefault="009222B0">
      <w:pPr>
        <w:rPr>
          <w:b/>
          <w:color w:val="000000" w:themeColor="text1"/>
        </w:rPr>
      </w:pPr>
      <w:r w:rsidRPr="00BC3021">
        <w:rPr>
          <w:color w:val="000000" w:themeColor="text1"/>
        </w:rPr>
        <w:t>Nesasmalciniet, nesakošļājiet un nesadaliet.</w:t>
      </w:r>
    </w:p>
    <w:p w14:paraId="73CFCC90" w14:textId="77777777" w:rsidR="009222B0" w:rsidRPr="00BC3021" w:rsidRDefault="009222B0">
      <w:pPr>
        <w:spacing w:line="240" w:lineRule="auto"/>
        <w:rPr>
          <w:color w:val="000000" w:themeColor="text1"/>
        </w:rPr>
      </w:pPr>
      <w:r w:rsidRPr="00BC3021">
        <w:rPr>
          <w:b/>
          <w:color w:val="000000" w:themeColor="text1"/>
        </w:rPr>
        <w:t>Iekšķīgai lietošanai.</w:t>
      </w:r>
    </w:p>
    <w:p w14:paraId="05E7A2BB" w14:textId="77777777" w:rsidR="009222B0" w:rsidRPr="00BC3021" w:rsidRDefault="009222B0">
      <w:pPr>
        <w:spacing w:line="240" w:lineRule="auto"/>
        <w:rPr>
          <w:color w:val="000000" w:themeColor="text1"/>
        </w:rPr>
      </w:pPr>
    </w:p>
    <w:p w14:paraId="225AA17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31D392C3" w14:textId="77777777">
        <w:tc>
          <w:tcPr>
            <w:tcW w:w="9307" w:type="dxa"/>
            <w:tcBorders>
              <w:top w:val="single" w:sz="4" w:space="0" w:color="000000"/>
              <w:left w:val="single" w:sz="4" w:space="0" w:color="000000"/>
              <w:bottom w:val="single" w:sz="4" w:space="0" w:color="000000"/>
              <w:right w:val="single" w:sz="4" w:space="0" w:color="000000"/>
            </w:tcBorders>
          </w:tcPr>
          <w:p w14:paraId="09F25C82"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6.</w:t>
            </w:r>
            <w:r w:rsidRPr="00BC3021">
              <w:rPr>
                <w:b/>
                <w:color w:val="000000" w:themeColor="text1"/>
              </w:rPr>
              <w:tab/>
              <w:t>ĪPAŠI BRĪDINĀJUMI PAR ZĀĻU UZGLABĀŠANU BĒRNIEM NEREDZAMĀ UN NEPIEEJAMĀ VIETĀ</w:t>
            </w:r>
          </w:p>
        </w:tc>
      </w:tr>
    </w:tbl>
    <w:p w14:paraId="1CB20AC6" w14:textId="77777777" w:rsidR="009222B0" w:rsidRPr="00BC3021" w:rsidRDefault="009222B0">
      <w:pPr>
        <w:spacing w:line="240" w:lineRule="auto"/>
        <w:rPr>
          <w:color w:val="000000" w:themeColor="text1"/>
        </w:rPr>
      </w:pPr>
    </w:p>
    <w:p w14:paraId="75540FCA" w14:textId="77777777" w:rsidR="009222B0" w:rsidRPr="00BC3021" w:rsidRDefault="009222B0">
      <w:pPr>
        <w:spacing w:line="240" w:lineRule="auto"/>
        <w:rPr>
          <w:color w:val="000000" w:themeColor="text1"/>
        </w:rPr>
      </w:pPr>
      <w:r w:rsidRPr="00BC3021">
        <w:rPr>
          <w:color w:val="000000" w:themeColor="text1"/>
        </w:rPr>
        <w:t>Uzglabāt bērniem neredzamā un nepieejamā vietā.</w:t>
      </w:r>
    </w:p>
    <w:p w14:paraId="34EEABA0" w14:textId="77777777" w:rsidR="009222B0" w:rsidRPr="00BC3021" w:rsidRDefault="009222B0">
      <w:pPr>
        <w:spacing w:line="240" w:lineRule="auto"/>
        <w:rPr>
          <w:color w:val="000000" w:themeColor="text1"/>
        </w:rPr>
      </w:pPr>
    </w:p>
    <w:p w14:paraId="433ADAB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2CA8A73C" w14:textId="77777777">
        <w:tc>
          <w:tcPr>
            <w:tcW w:w="9307" w:type="dxa"/>
            <w:tcBorders>
              <w:top w:val="single" w:sz="4" w:space="0" w:color="000000"/>
              <w:left w:val="single" w:sz="4" w:space="0" w:color="000000"/>
              <w:bottom w:val="single" w:sz="4" w:space="0" w:color="000000"/>
              <w:right w:val="single" w:sz="4" w:space="0" w:color="000000"/>
            </w:tcBorders>
          </w:tcPr>
          <w:p w14:paraId="43E4694E"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7.</w:t>
            </w:r>
            <w:r w:rsidRPr="00BC3021">
              <w:rPr>
                <w:b/>
                <w:color w:val="000000" w:themeColor="text1"/>
              </w:rPr>
              <w:tab/>
              <w:t>CITI ĪPAŠI BRĪDINĀJUMI, JA NEPIECIEŠAMS</w:t>
            </w:r>
          </w:p>
        </w:tc>
      </w:tr>
    </w:tbl>
    <w:p w14:paraId="5D2470BA" w14:textId="77777777" w:rsidR="009222B0" w:rsidRPr="00BC3021" w:rsidRDefault="009222B0">
      <w:pPr>
        <w:spacing w:line="240" w:lineRule="auto"/>
        <w:rPr>
          <w:color w:val="000000" w:themeColor="text1"/>
        </w:rPr>
      </w:pPr>
    </w:p>
    <w:p w14:paraId="5A0577CB"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A0D4052" w14:textId="77777777">
        <w:tc>
          <w:tcPr>
            <w:tcW w:w="9307" w:type="dxa"/>
            <w:tcBorders>
              <w:top w:val="single" w:sz="4" w:space="0" w:color="000000"/>
              <w:left w:val="single" w:sz="4" w:space="0" w:color="000000"/>
              <w:bottom w:val="single" w:sz="4" w:space="0" w:color="000000"/>
              <w:right w:val="single" w:sz="4" w:space="0" w:color="000000"/>
            </w:tcBorders>
          </w:tcPr>
          <w:p w14:paraId="1ED199F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8.</w:t>
            </w:r>
            <w:r w:rsidRPr="00BC3021">
              <w:rPr>
                <w:b/>
                <w:color w:val="000000" w:themeColor="text1"/>
              </w:rPr>
              <w:tab/>
              <w:t>DERĪGUMA TERMIŅŠ</w:t>
            </w:r>
          </w:p>
        </w:tc>
      </w:tr>
    </w:tbl>
    <w:p w14:paraId="19697996" w14:textId="77777777" w:rsidR="009222B0" w:rsidRPr="00BC3021" w:rsidRDefault="009222B0">
      <w:pPr>
        <w:spacing w:line="240" w:lineRule="auto"/>
        <w:rPr>
          <w:color w:val="000000" w:themeColor="text1"/>
        </w:rPr>
      </w:pPr>
    </w:p>
    <w:p w14:paraId="7E6A2344" w14:textId="77777777" w:rsidR="009222B0" w:rsidRPr="00BC3021" w:rsidRDefault="004C6488">
      <w:pPr>
        <w:spacing w:line="240" w:lineRule="auto"/>
        <w:rPr>
          <w:color w:val="000000" w:themeColor="text1"/>
        </w:rPr>
      </w:pPr>
      <w:r w:rsidRPr="00BC3021">
        <w:rPr>
          <w:color w:val="000000" w:themeColor="text1"/>
        </w:rPr>
        <w:t>EXP</w:t>
      </w:r>
    </w:p>
    <w:p w14:paraId="48D7D540" w14:textId="77777777" w:rsidR="009222B0" w:rsidRPr="00BC3021" w:rsidRDefault="009222B0">
      <w:pPr>
        <w:spacing w:line="240" w:lineRule="auto"/>
        <w:rPr>
          <w:color w:val="000000" w:themeColor="text1"/>
        </w:rPr>
      </w:pPr>
    </w:p>
    <w:p w14:paraId="1B1CC14F"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B1CD46D" w14:textId="77777777">
        <w:tc>
          <w:tcPr>
            <w:tcW w:w="9307" w:type="dxa"/>
            <w:tcBorders>
              <w:top w:val="single" w:sz="4" w:space="0" w:color="000000"/>
              <w:left w:val="single" w:sz="4" w:space="0" w:color="000000"/>
              <w:bottom w:val="single" w:sz="4" w:space="0" w:color="000000"/>
              <w:right w:val="single" w:sz="4" w:space="0" w:color="000000"/>
            </w:tcBorders>
          </w:tcPr>
          <w:p w14:paraId="3930AAF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9.</w:t>
            </w:r>
            <w:r w:rsidRPr="00BC3021">
              <w:rPr>
                <w:b/>
                <w:color w:val="000000" w:themeColor="text1"/>
              </w:rPr>
              <w:tab/>
              <w:t>ĪPAŠI UZGLABĀŠANAS NOSACĪJUMI</w:t>
            </w:r>
          </w:p>
        </w:tc>
      </w:tr>
    </w:tbl>
    <w:p w14:paraId="3C0E20A1" w14:textId="77777777" w:rsidR="009222B0" w:rsidRPr="00BC3021" w:rsidRDefault="009222B0">
      <w:pPr>
        <w:spacing w:line="240" w:lineRule="auto"/>
        <w:rPr>
          <w:color w:val="000000" w:themeColor="text1"/>
        </w:rPr>
      </w:pPr>
    </w:p>
    <w:p w14:paraId="0506A1D3" w14:textId="77777777" w:rsidR="009222B0" w:rsidRPr="00BC3021" w:rsidRDefault="009222B0">
      <w:pPr>
        <w:spacing w:line="240" w:lineRule="auto"/>
        <w:rPr>
          <w:color w:val="000000" w:themeColor="text1"/>
        </w:rPr>
      </w:pPr>
      <w:r w:rsidRPr="00BC3021">
        <w:rPr>
          <w:color w:val="000000" w:themeColor="text1"/>
        </w:rPr>
        <w:t>Uzglabāt temperatūrā līdz 25</w:t>
      </w:r>
      <w:r w:rsidRPr="0094759C">
        <w:rPr>
          <w:rFonts w:ascii="Symbol" w:hAnsi="Symbol" w:cs="Symbol"/>
          <w:color w:val="000000" w:themeColor="text1"/>
        </w:rPr>
        <w:t></w:t>
      </w:r>
      <w:r w:rsidRPr="00BC3021">
        <w:rPr>
          <w:color w:val="000000" w:themeColor="text1"/>
        </w:rPr>
        <w:t>C.</w:t>
      </w:r>
    </w:p>
    <w:p w14:paraId="6A7ACD41" w14:textId="77777777" w:rsidR="009222B0" w:rsidRPr="00BC3021" w:rsidRDefault="009222B0">
      <w:pPr>
        <w:spacing w:line="240" w:lineRule="auto"/>
        <w:rPr>
          <w:color w:val="000000" w:themeColor="text1"/>
        </w:rPr>
      </w:pPr>
      <w:r w:rsidRPr="00BC3021">
        <w:rPr>
          <w:color w:val="000000" w:themeColor="text1"/>
        </w:rPr>
        <w:t>Uzglabāt blisterus ārējā iepakojumā, lai pasargātu no gaismas.</w:t>
      </w:r>
    </w:p>
    <w:p w14:paraId="042119E6" w14:textId="77777777" w:rsidR="009222B0" w:rsidRPr="00BC3021" w:rsidRDefault="009222B0">
      <w:pPr>
        <w:spacing w:line="240" w:lineRule="auto"/>
        <w:rPr>
          <w:color w:val="000000" w:themeColor="text1"/>
        </w:rPr>
      </w:pPr>
    </w:p>
    <w:p w14:paraId="04EB3385"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5ED8A76A" w14:textId="77777777">
        <w:tc>
          <w:tcPr>
            <w:tcW w:w="9307" w:type="dxa"/>
            <w:tcBorders>
              <w:top w:val="single" w:sz="4" w:space="0" w:color="000000"/>
              <w:left w:val="single" w:sz="4" w:space="0" w:color="000000"/>
              <w:bottom w:val="single" w:sz="4" w:space="0" w:color="000000"/>
              <w:right w:val="single" w:sz="4" w:space="0" w:color="000000"/>
            </w:tcBorders>
          </w:tcPr>
          <w:p w14:paraId="4E243A2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lastRenderedPageBreak/>
              <w:t>10.</w:t>
            </w:r>
            <w:r w:rsidRPr="00BC3021">
              <w:rPr>
                <w:b/>
                <w:color w:val="000000" w:themeColor="text1"/>
              </w:rPr>
              <w:tab/>
              <w:t>ĪPAŠI PIESARDZĪBAS PASĀKUMI, IZNĪCINOT NEIZLIETOTO PREPARĀTU VAI IZMANTOTOS MATERIĀLUS, KAS BIJUŠI SASKARĒ AR ŠO PREPARĀTU (JA PIEMĒROJAMS)</w:t>
            </w:r>
          </w:p>
        </w:tc>
      </w:tr>
    </w:tbl>
    <w:p w14:paraId="389B69E5" w14:textId="77777777" w:rsidR="009222B0" w:rsidRPr="00BC3021" w:rsidRDefault="009222B0">
      <w:pPr>
        <w:spacing w:line="240" w:lineRule="auto"/>
        <w:rPr>
          <w:color w:val="000000" w:themeColor="text1"/>
        </w:rPr>
      </w:pPr>
    </w:p>
    <w:p w14:paraId="3D3A4E9B" w14:textId="77777777" w:rsidR="004604C5" w:rsidRPr="00BC3021" w:rsidRDefault="004604C5">
      <w:pPr>
        <w:spacing w:line="240" w:lineRule="auto"/>
        <w:rPr>
          <w:color w:val="000000" w:themeColor="text1"/>
        </w:rPr>
      </w:pPr>
    </w:p>
    <w:tbl>
      <w:tblPr>
        <w:tblW w:w="9307" w:type="dxa"/>
        <w:tblInd w:w="-10" w:type="dxa"/>
        <w:tblLayout w:type="fixed"/>
        <w:tblLook w:val="0000" w:firstRow="0" w:lastRow="0" w:firstColumn="0" w:lastColumn="0" w:noHBand="0" w:noVBand="0"/>
      </w:tblPr>
      <w:tblGrid>
        <w:gridCol w:w="9307"/>
      </w:tblGrid>
      <w:tr w:rsidR="009222B0" w:rsidRPr="00BC3021" w14:paraId="24716F3C" w14:textId="77777777" w:rsidTr="0083357D">
        <w:tc>
          <w:tcPr>
            <w:tcW w:w="9307" w:type="dxa"/>
            <w:tcBorders>
              <w:top w:val="single" w:sz="4" w:space="0" w:color="000000"/>
              <w:left w:val="single" w:sz="4" w:space="0" w:color="000000"/>
              <w:bottom w:val="single" w:sz="4" w:space="0" w:color="000000"/>
              <w:right w:val="single" w:sz="4" w:space="0" w:color="000000"/>
            </w:tcBorders>
          </w:tcPr>
          <w:p w14:paraId="00E6770A"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11.</w:t>
            </w:r>
            <w:r w:rsidRPr="00BC3021">
              <w:rPr>
                <w:b/>
                <w:color w:val="000000" w:themeColor="text1"/>
              </w:rPr>
              <w:tab/>
              <w:t xml:space="preserve">REĢISTRĀCIJAS APLIECĪBAS ĪPAŠNIEKA NOSAUKUMS UN ADRESE </w:t>
            </w:r>
          </w:p>
        </w:tc>
      </w:tr>
    </w:tbl>
    <w:p w14:paraId="2EC517E8" w14:textId="77777777" w:rsidR="009222B0" w:rsidRPr="00BC3021" w:rsidRDefault="009222B0">
      <w:pPr>
        <w:spacing w:line="240" w:lineRule="auto"/>
        <w:rPr>
          <w:color w:val="000000" w:themeColor="text1"/>
        </w:rPr>
      </w:pPr>
    </w:p>
    <w:p w14:paraId="5A32ECB8" w14:textId="77777777" w:rsidR="001F186E" w:rsidRPr="00BC3021" w:rsidRDefault="001F186E" w:rsidP="001F186E">
      <w:pPr>
        <w:spacing w:line="240" w:lineRule="auto"/>
        <w:rPr>
          <w:color w:val="000000" w:themeColor="text1"/>
        </w:rPr>
      </w:pPr>
      <w:r w:rsidRPr="00BC3021">
        <w:rPr>
          <w:color w:val="000000" w:themeColor="text1"/>
        </w:rPr>
        <w:t>Pfizer Europe MA EEIG</w:t>
      </w:r>
    </w:p>
    <w:p w14:paraId="6EB03156" w14:textId="77777777" w:rsidR="001F186E" w:rsidRPr="00BC3021" w:rsidRDefault="001F186E" w:rsidP="001F186E">
      <w:pPr>
        <w:spacing w:line="240" w:lineRule="auto"/>
        <w:rPr>
          <w:color w:val="000000" w:themeColor="text1"/>
        </w:rPr>
      </w:pPr>
      <w:r w:rsidRPr="00BC3021">
        <w:rPr>
          <w:color w:val="000000" w:themeColor="text1"/>
        </w:rPr>
        <w:t>Boulevard de la Plaine 17</w:t>
      </w:r>
    </w:p>
    <w:p w14:paraId="78619458" w14:textId="77777777" w:rsidR="001F186E" w:rsidRPr="00BC3021" w:rsidRDefault="001F186E" w:rsidP="001F186E">
      <w:pPr>
        <w:spacing w:line="240" w:lineRule="auto"/>
        <w:rPr>
          <w:color w:val="000000" w:themeColor="text1"/>
        </w:rPr>
      </w:pPr>
      <w:r w:rsidRPr="00BC3021">
        <w:rPr>
          <w:color w:val="000000" w:themeColor="text1"/>
        </w:rPr>
        <w:t>1050 Bruxelles</w:t>
      </w:r>
    </w:p>
    <w:p w14:paraId="5284E795" w14:textId="77777777" w:rsidR="009222B0" w:rsidRPr="00BC3021" w:rsidRDefault="001F186E" w:rsidP="001F186E">
      <w:pPr>
        <w:spacing w:line="240" w:lineRule="auto"/>
        <w:rPr>
          <w:color w:val="000000" w:themeColor="text1"/>
        </w:rPr>
      </w:pPr>
      <w:r w:rsidRPr="00BC3021">
        <w:rPr>
          <w:color w:val="000000" w:themeColor="text1"/>
        </w:rPr>
        <w:t>Beļģija</w:t>
      </w:r>
    </w:p>
    <w:p w14:paraId="4FB52375" w14:textId="77777777" w:rsidR="009222B0" w:rsidRPr="00BC3021" w:rsidRDefault="009222B0">
      <w:pPr>
        <w:spacing w:line="240" w:lineRule="auto"/>
        <w:rPr>
          <w:color w:val="000000" w:themeColor="text1"/>
        </w:rPr>
      </w:pPr>
    </w:p>
    <w:p w14:paraId="731E21A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25C54E8" w14:textId="77777777">
        <w:tc>
          <w:tcPr>
            <w:tcW w:w="9307" w:type="dxa"/>
            <w:tcBorders>
              <w:top w:val="single" w:sz="4" w:space="0" w:color="000000"/>
              <w:left w:val="single" w:sz="4" w:space="0" w:color="000000"/>
              <w:bottom w:val="single" w:sz="4" w:space="0" w:color="000000"/>
              <w:right w:val="single" w:sz="4" w:space="0" w:color="000000"/>
            </w:tcBorders>
          </w:tcPr>
          <w:p w14:paraId="65FE2849"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12.</w:t>
            </w:r>
            <w:r w:rsidRPr="00BC3021">
              <w:rPr>
                <w:b/>
                <w:color w:val="000000" w:themeColor="text1"/>
              </w:rPr>
              <w:tab/>
              <w:t xml:space="preserve">REĢISTRĀCIJAS </w:t>
            </w:r>
            <w:r w:rsidR="005539F0" w:rsidRPr="00BC3021">
              <w:rPr>
                <w:b/>
                <w:color w:val="000000" w:themeColor="text1"/>
              </w:rPr>
              <w:t xml:space="preserve">APLIECĪBAS </w:t>
            </w:r>
            <w:r w:rsidRPr="00BC3021">
              <w:rPr>
                <w:b/>
                <w:color w:val="000000" w:themeColor="text1"/>
              </w:rPr>
              <w:t>NUMURS(</w:t>
            </w:r>
            <w:r w:rsidR="005539F0" w:rsidRPr="00BC3021">
              <w:rPr>
                <w:b/>
                <w:color w:val="000000" w:themeColor="text1"/>
              </w:rPr>
              <w:t>-</w:t>
            </w:r>
            <w:r w:rsidRPr="00BC3021">
              <w:rPr>
                <w:b/>
                <w:color w:val="000000" w:themeColor="text1"/>
              </w:rPr>
              <w:t>I)</w:t>
            </w:r>
          </w:p>
        </w:tc>
      </w:tr>
    </w:tbl>
    <w:p w14:paraId="0B3220B3" w14:textId="77777777" w:rsidR="009222B0" w:rsidRPr="00BC3021" w:rsidRDefault="009222B0">
      <w:pPr>
        <w:spacing w:line="240" w:lineRule="auto"/>
        <w:ind w:left="567" w:hanging="567"/>
        <w:rPr>
          <w:color w:val="000000" w:themeColor="text1"/>
        </w:rPr>
      </w:pPr>
    </w:p>
    <w:p w14:paraId="1D1D3365" w14:textId="77777777" w:rsidR="009222B0" w:rsidRPr="00BC3021" w:rsidRDefault="009222B0">
      <w:pPr>
        <w:spacing w:line="240" w:lineRule="auto"/>
        <w:ind w:left="567" w:hanging="567"/>
        <w:rPr>
          <w:color w:val="000000" w:themeColor="text1"/>
        </w:rPr>
      </w:pPr>
      <w:r w:rsidRPr="00BC3021">
        <w:rPr>
          <w:color w:val="000000" w:themeColor="text1"/>
        </w:rPr>
        <w:t xml:space="preserve">EU/1/01/171/009 </w:t>
      </w:r>
      <w:r w:rsidRPr="00BC3021">
        <w:rPr>
          <w:color w:val="000000" w:themeColor="text1"/>
          <w:shd w:val="clear" w:color="auto" w:fill="C0C0C0"/>
        </w:rPr>
        <w:t>30 tabletes</w:t>
      </w:r>
    </w:p>
    <w:p w14:paraId="04495E4C" w14:textId="77777777" w:rsidR="009222B0" w:rsidRPr="00BC3021" w:rsidRDefault="009222B0">
      <w:pPr>
        <w:spacing w:line="240" w:lineRule="auto"/>
        <w:ind w:left="567" w:hanging="567"/>
        <w:rPr>
          <w:color w:val="000000" w:themeColor="text1"/>
        </w:rPr>
      </w:pPr>
      <w:r w:rsidRPr="00BC3021">
        <w:rPr>
          <w:color w:val="000000" w:themeColor="text1"/>
          <w:highlight w:val="lightGray"/>
        </w:rPr>
        <w:t>EU/1/01/171/010</w:t>
      </w:r>
      <w:r w:rsidRPr="00BC3021">
        <w:rPr>
          <w:color w:val="000000" w:themeColor="text1"/>
        </w:rPr>
        <w:t xml:space="preserve"> </w:t>
      </w:r>
      <w:r w:rsidRPr="00BC3021">
        <w:rPr>
          <w:color w:val="000000" w:themeColor="text1"/>
          <w:shd w:val="clear" w:color="auto" w:fill="C0C0C0"/>
        </w:rPr>
        <w:t>100 tabletes</w:t>
      </w:r>
    </w:p>
    <w:p w14:paraId="0DB32A5B" w14:textId="77777777" w:rsidR="009222B0" w:rsidRPr="00BC3021" w:rsidRDefault="009222B0">
      <w:pPr>
        <w:spacing w:line="240" w:lineRule="auto"/>
        <w:ind w:left="567" w:hanging="567"/>
        <w:rPr>
          <w:color w:val="000000" w:themeColor="text1"/>
        </w:rPr>
      </w:pPr>
    </w:p>
    <w:p w14:paraId="2D6CA6FF"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4B024A56" w14:textId="77777777">
        <w:tc>
          <w:tcPr>
            <w:tcW w:w="9307" w:type="dxa"/>
            <w:tcBorders>
              <w:top w:val="single" w:sz="4" w:space="0" w:color="000000"/>
              <w:left w:val="single" w:sz="4" w:space="0" w:color="000000"/>
              <w:bottom w:val="single" w:sz="4" w:space="0" w:color="000000"/>
              <w:right w:val="single" w:sz="4" w:space="0" w:color="000000"/>
            </w:tcBorders>
          </w:tcPr>
          <w:p w14:paraId="3C4F587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13.</w:t>
            </w:r>
            <w:r w:rsidRPr="00BC3021">
              <w:rPr>
                <w:b/>
                <w:color w:val="000000" w:themeColor="text1"/>
              </w:rPr>
              <w:tab/>
              <w:t>SĒRIJAS NUMURS</w:t>
            </w:r>
          </w:p>
        </w:tc>
      </w:tr>
    </w:tbl>
    <w:p w14:paraId="31EAB569" w14:textId="77777777" w:rsidR="009222B0" w:rsidRPr="00BC3021" w:rsidRDefault="009222B0">
      <w:pPr>
        <w:spacing w:line="240" w:lineRule="auto"/>
        <w:rPr>
          <w:color w:val="000000" w:themeColor="text1"/>
        </w:rPr>
      </w:pPr>
    </w:p>
    <w:p w14:paraId="143E53C4" w14:textId="77777777" w:rsidR="009222B0" w:rsidRPr="00BC3021" w:rsidRDefault="004C6488">
      <w:pPr>
        <w:spacing w:line="240" w:lineRule="auto"/>
        <w:rPr>
          <w:color w:val="000000" w:themeColor="text1"/>
        </w:rPr>
      </w:pPr>
      <w:r w:rsidRPr="00BC3021">
        <w:rPr>
          <w:color w:val="000000" w:themeColor="text1"/>
        </w:rPr>
        <w:t>Lot</w:t>
      </w:r>
    </w:p>
    <w:p w14:paraId="362038C8" w14:textId="77777777" w:rsidR="009222B0" w:rsidRPr="00BC3021" w:rsidRDefault="009222B0">
      <w:pPr>
        <w:spacing w:line="240" w:lineRule="auto"/>
        <w:rPr>
          <w:color w:val="000000" w:themeColor="text1"/>
        </w:rPr>
      </w:pPr>
    </w:p>
    <w:p w14:paraId="0D2F1B70"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CB48991" w14:textId="77777777">
        <w:tc>
          <w:tcPr>
            <w:tcW w:w="9307" w:type="dxa"/>
            <w:tcBorders>
              <w:top w:val="single" w:sz="4" w:space="0" w:color="000000"/>
              <w:left w:val="single" w:sz="4" w:space="0" w:color="000000"/>
              <w:bottom w:val="single" w:sz="4" w:space="0" w:color="000000"/>
              <w:right w:val="single" w:sz="4" w:space="0" w:color="000000"/>
            </w:tcBorders>
          </w:tcPr>
          <w:p w14:paraId="633C55CD"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14.</w:t>
            </w:r>
            <w:r w:rsidRPr="00BC3021">
              <w:rPr>
                <w:b/>
                <w:color w:val="000000" w:themeColor="text1"/>
              </w:rPr>
              <w:tab/>
              <w:t>IZSNIEGŠANAS KĀRTĪBA</w:t>
            </w:r>
          </w:p>
        </w:tc>
      </w:tr>
    </w:tbl>
    <w:p w14:paraId="550E4F53" w14:textId="77777777" w:rsidR="009222B0" w:rsidRPr="00BC3021" w:rsidRDefault="009222B0">
      <w:pPr>
        <w:spacing w:line="240" w:lineRule="auto"/>
        <w:rPr>
          <w:color w:val="000000" w:themeColor="text1"/>
        </w:rPr>
      </w:pPr>
    </w:p>
    <w:p w14:paraId="21060037"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CA57F9A" w14:textId="77777777">
        <w:tc>
          <w:tcPr>
            <w:tcW w:w="9307" w:type="dxa"/>
            <w:tcBorders>
              <w:top w:val="single" w:sz="4" w:space="0" w:color="000000"/>
              <w:left w:val="single" w:sz="4" w:space="0" w:color="000000"/>
              <w:bottom w:val="single" w:sz="4" w:space="0" w:color="000000"/>
              <w:right w:val="single" w:sz="4" w:space="0" w:color="000000"/>
            </w:tcBorders>
          </w:tcPr>
          <w:p w14:paraId="7E430861"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15.</w:t>
            </w:r>
            <w:r w:rsidRPr="00BC3021">
              <w:rPr>
                <w:b/>
                <w:color w:val="000000" w:themeColor="text1"/>
              </w:rPr>
              <w:tab/>
              <w:t>NORĀDĪJUMI PAR LIETOŠANU</w:t>
            </w:r>
          </w:p>
        </w:tc>
      </w:tr>
    </w:tbl>
    <w:p w14:paraId="241D1548" w14:textId="77777777" w:rsidR="009222B0" w:rsidRPr="00BC3021" w:rsidRDefault="009222B0">
      <w:pPr>
        <w:spacing w:line="240" w:lineRule="auto"/>
        <w:rPr>
          <w:color w:val="000000" w:themeColor="text1"/>
        </w:rPr>
      </w:pPr>
    </w:p>
    <w:p w14:paraId="0AC63903" w14:textId="77777777" w:rsidR="009222B0" w:rsidRPr="00BC3021" w:rsidRDefault="009222B0">
      <w:pPr>
        <w:spacing w:line="240" w:lineRule="auto"/>
        <w:rPr>
          <w:color w:val="000000" w:themeColor="text1"/>
        </w:rPr>
      </w:pPr>
    </w:p>
    <w:p w14:paraId="7185D0FF" w14:textId="77777777" w:rsidR="009222B0"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16.</w:t>
      </w:r>
      <w:r w:rsidRPr="00BC3021">
        <w:rPr>
          <w:b/>
          <w:color w:val="000000" w:themeColor="text1"/>
        </w:rPr>
        <w:tab/>
        <w:t>INFORMĀCIJA BRAILA RAKSTĀ</w:t>
      </w:r>
    </w:p>
    <w:p w14:paraId="35AFCD95" w14:textId="77777777" w:rsidR="009222B0" w:rsidRPr="00BC3021" w:rsidRDefault="009222B0">
      <w:pPr>
        <w:spacing w:line="240" w:lineRule="auto"/>
        <w:rPr>
          <w:color w:val="000000" w:themeColor="text1"/>
        </w:rPr>
      </w:pPr>
    </w:p>
    <w:p w14:paraId="346EAC37" w14:textId="77777777" w:rsidR="009222B0" w:rsidRPr="00BC3021" w:rsidRDefault="009222B0">
      <w:pPr>
        <w:spacing w:line="240" w:lineRule="auto"/>
        <w:rPr>
          <w:color w:val="000000" w:themeColor="text1"/>
        </w:rPr>
      </w:pPr>
      <w:r w:rsidRPr="00BC3021">
        <w:rPr>
          <w:color w:val="000000" w:themeColor="text1"/>
        </w:rPr>
        <w:t>Rapamune 2 mg</w:t>
      </w:r>
    </w:p>
    <w:p w14:paraId="14D180B7" w14:textId="77777777" w:rsidR="00A0162E" w:rsidRPr="00BC3021" w:rsidRDefault="00A0162E">
      <w:pPr>
        <w:spacing w:line="240" w:lineRule="auto"/>
        <w:rPr>
          <w:color w:val="000000" w:themeColor="text1"/>
        </w:rPr>
      </w:pPr>
    </w:p>
    <w:p w14:paraId="4443B1F0" w14:textId="77777777" w:rsidR="00A0162E" w:rsidRPr="00BC3021" w:rsidRDefault="00A0162E">
      <w:pPr>
        <w:spacing w:line="240" w:lineRule="auto"/>
        <w:rPr>
          <w:color w:val="000000" w:themeColor="text1"/>
        </w:rPr>
      </w:pPr>
    </w:p>
    <w:p w14:paraId="740E2CA2" w14:textId="77777777" w:rsidR="00405278" w:rsidRPr="00BC3021" w:rsidRDefault="00405278" w:rsidP="00405278">
      <w:pPr>
        <w:keepNext/>
        <w:numPr>
          <w:ilvl w:val="0"/>
          <w:numId w:val="13"/>
        </w:numPr>
        <w:pBdr>
          <w:top w:val="single" w:sz="4" w:space="1" w:color="auto"/>
          <w:left w:val="single" w:sz="4" w:space="4" w:color="auto"/>
          <w:bottom w:val="single" w:sz="4" w:space="1" w:color="auto"/>
          <w:right w:val="single" w:sz="4" w:space="4" w:color="auto"/>
        </w:pBdr>
        <w:suppressAutoHyphens w:val="0"/>
        <w:spacing w:line="240" w:lineRule="auto"/>
        <w:ind w:hanging="2055"/>
        <w:outlineLvl w:val="0"/>
        <w:rPr>
          <w:i/>
          <w:noProof/>
          <w:color w:val="000000" w:themeColor="text1"/>
          <w:lang w:eastAsia="lv-LV" w:bidi="lv-LV"/>
        </w:rPr>
      </w:pPr>
      <w:r w:rsidRPr="00BC3021">
        <w:rPr>
          <w:b/>
          <w:noProof/>
          <w:color w:val="000000" w:themeColor="text1"/>
          <w:lang w:eastAsia="lv-LV" w:bidi="lv-LV"/>
        </w:rPr>
        <w:t>UNIKĀLS IDENTIFIKATORS – 2D SVĪTRKODS</w:t>
      </w:r>
    </w:p>
    <w:p w14:paraId="5ED34AFF" w14:textId="77777777" w:rsidR="00405278" w:rsidRPr="00BC3021" w:rsidRDefault="00405278" w:rsidP="00405278">
      <w:pPr>
        <w:tabs>
          <w:tab w:val="clear" w:pos="567"/>
        </w:tabs>
        <w:spacing w:line="240" w:lineRule="auto"/>
        <w:rPr>
          <w:noProof/>
          <w:color w:val="000000" w:themeColor="text1"/>
          <w:lang w:eastAsia="lv-LV" w:bidi="lv-LV"/>
        </w:rPr>
      </w:pPr>
    </w:p>
    <w:p w14:paraId="6AF0F41F" w14:textId="77777777" w:rsidR="00405278" w:rsidRPr="00BC3021" w:rsidRDefault="00405278" w:rsidP="00405278">
      <w:pPr>
        <w:spacing w:line="240" w:lineRule="auto"/>
        <w:rPr>
          <w:noProof/>
          <w:color w:val="000000" w:themeColor="text1"/>
          <w:shd w:val="clear" w:color="auto" w:fill="CCCCCC"/>
          <w:lang w:eastAsia="lv-LV" w:bidi="lv-LV"/>
        </w:rPr>
      </w:pPr>
      <w:r w:rsidRPr="00BC3021">
        <w:rPr>
          <w:noProof/>
          <w:color w:val="000000" w:themeColor="text1"/>
          <w:highlight w:val="lightGray"/>
          <w:lang w:eastAsia="lv-LV" w:bidi="lv-LV"/>
        </w:rPr>
        <w:t>2D svītrkods, kurā iekļauts unikāls identifikators.</w:t>
      </w:r>
    </w:p>
    <w:p w14:paraId="38D24126" w14:textId="77777777" w:rsidR="00405278" w:rsidRPr="00BC3021" w:rsidRDefault="00405278" w:rsidP="00405278">
      <w:pPr>
        <w:spacing w:line="240" w:lineRule="auto"/>
        <w:rPr>
          <w:noProof/>
          <w:color w:val="000000" w:themeColor="text1"/>
          <w:shd w:val="clear" w:color="auto" w:fill="CCCCCC"/>
          <w:lang w:eastAsia="lv-LV" w:bidi="lv-LV"/>
        </w:rPr>
      </w:pPr>
    </w:p>
    <w:p w14:paraId="751A1A41" w14:textId="77777777" w:rsidR="006431CA" w:rsidRPr="00BC3021" w:rsidRDefault="006431CA" w:rsidP="00405278">
      <w:pPr>
        <w:spacing w:line="240" w:lineRule="auto"/>
        <w:rPr>
          <w:noProof/>
          <w:color w:val="000000" w:themeColor="text1"/>
          <w:shd w:val="clear" w:color="auto" w:fill="CCCCCC"/>
          <w:lang w:eastAsia="lv-LV" w:bidi="lv-LV"/>
        </w:rPr>
      </w:pPr>
    </w:p>
    <w:p w14:paraId="056E2C73" w14:textId="77777777" w:rsidR="00405278" w:rsidRPr="00BC3021" w:rsidRDefault="00405278" w:rsidP="00405278">
      <w:pPr>
        <w:keepNext/>
        <w:numPr>
          <w:ilvl w:val="0"/>
          <w:numId w:val="13"/>
        </w:numPr>
        <w:pBdr>
          <w:top w:val="single" w:sz="4" w:space="1" w:color="auto"/>
          <w:left w:val="single" w:sz="4" w:space="4" w:color="auto"/>
          <w:bottom w:val="single" w:sz="4" w:space="1" w:color="auto"/>
          <w:right w:val="single" w:sz="4" w:space="4" w:color="auto"/>
        </w:pBdr>
        <w:suppressAutoHyphens w:val="0"/>
        <w:spacing w:line="240" w:lineRule="auto"/>
        <w:ind w:hanging="2055"/>
        <w:outlineLvl w:val="0"/>
        <w:rPr>
          <w:b/>
          <w:noProof/>
          <w:color w:val="000000" w:themeColor="text1"/>
          <w:lang w:eastAsia="lv-LV" w:bidi="lv-LV"/>
        </w:rPr>
      </w:pPr>
      <w:r w:rsidRPr="00BC3021">
        <w:rPr>
          <w:b/>
          <w:noProof/>
          <w:color w:val="000000" w:themeColor="text1"/>
          <w:lang w:eastAsia="lv-LV" w:bidi="lv-LV"/>
        </w:rPr>
        <w:t>UNIKĀLS IDENTIFIKATORS – DATI, KURUS VAR NOLASĪT PERSONA</w:t>
      </w:r>
    </w:p>
    <w:p w14:paraId="6EABDC91" w14:textId="77777777" w:rsidR="00405278" w:rsidRPr="00BC3021" w:rsidRDefault="00405278" w:rsidP="00405278">
      <w:pPr>
        <w:tabs>
          <w:tab w:val="clear" w:pos="567"/>
        </w:tabs>
        <w:spacing w:line="240" w:lineRule="auto"/>
        <w:rPr>
          <w:noProof/>
          <w:color w:val="000000" w:themeColor="text1"/>
          <w:lang w:eastAsia="lv-LV" w:bidi="lv-LV"/>
        </w:rPr>
      </w:pPr>
    </w:p>
    <w:p w14:paraId="523987A2" w14:textId="77777777" w:rsidR="00405278" w:rsidRPr="00BC3021" w:rsidRDefault="00405278" w:rsidP="00405278">
      <w:pPr>
        <w:rPr>
          <w:color w:val="000000" w:themeColor="text1"/>
          <w:lang w:eastAsia="lv-LV" w:bidi="lv-LV"/>
        </w:rPr>
      </w:pPr>
      <w:r w:rsidRPr="00BC3021">
        <w:rPr>
          <w:color w:val="000000" w:themeColor="text1"/>
          <w:lang w:eastAsia="lv-LV" w:bidi="lv-LV"/>
        </w:rPr>
        <w:t>PC</w:t>
      </w:r>
    </w:p>
    <w:p w14:paraId="04152D7E" w14:textId="77777777" w:rsidR="00405278" w:rsidRPr="00BC3021" w:rsidRDefault="00405278" w:rsidP="00405278">
      <w:pPr>
        <w:rPr>
          <w:color w:val="000000" w:themeColor="text1"/>
          <w:lang w:eastAsia="lv-LV" w:bidi="lv-LV"/>
        </w:rPr>
      </w:pPr>
      <w:r w:rsidRPr="00BC3021">
        <w:rPr>
          <w:color w:val="000000" w:themeColor="text1"/>
          <w:lang w:eastAsia="lv-LV" w:bidi="lv-LV"/>
        </w:rPr>
        <w:t xml:space="preserve">SN </w:t>
      </w:r>
    </w:p>
    <w:p w14:paraId="3B7EF3DF" w14:textId="77777777" w:rsidR="00405278" w:rsidRPr="00BC3021" w:rsidRDefault="00405278" w:rsidP="00405278">
      <w:pPr>
        <w:rPr>
          <w:color w:val="000000" w:themeColor="text1"/>
          <w:lang w:eastAsia="lv-LV" w:bidi="lv-LV"/>
        </w:rPr>
      </w:pPr>
      <w:r w:rsidRPr="00BC3021">
        <w:rPr>
          <w:color w:val="000000" w:themeColor="text1"/>
          <w:lang w:eastAsia="lv-LV" w:bidi="lv-LV"/>
        </w:rPr>
        <w:t>NN</w:t>
      </w:r>
    </w:p>
    <w:p w14:paraId="105E753A" w14:textId="77777777" w:rsidR="00405278" w:rsidRPr="00BC3021" w:rsidRDefault="00405278">
      <w:pPr>
        <w:spacing w:line="240" w:lineRule="auto"/>
        <w:rPr>
          <w:color w:val="000000" w:themeColor="text1"/>
        </w:rPr>
      </w:pPr>
    </w:p>
    <w:p w14:paraId="12C3E2ED" w14:textId="77777777" w:rsidR="00405278" w:rsidRPr="00BC3021" w:rsidRDefault="00405278">
      <w:pPr>
        <w:spacing w:line="240" w:lineRule="auto"/>
        <w:rPr>
          <w:color w:val="000000" w:themeColor="text1"/>
        </w:rPr>
      </w:pPr>
    </w:p>
    <w:p w14:paraId="7FE5620E" w14:textId="77777777" w:rsidR="009222B0" w:rsidRPr="00BC3021" w:rsidRDefault="000B665F" w:rsidP="000B665F">
      <w:pPr>
        <w:spacing w:line="240" w:lineRule="auto"/>
        <w:rPr>
          <w:b/>
          <w:color w:val="000000" w:themeColor="text1"/>
          <w:u w:val="single"/>
        </w:rPr>
      </w:pPr>
      <w:r w:rsidRPr="00BC3021">
        <w:rPr>
          <w:color w:val="000000" w:themeColor="text1"/>
        </w:rPr>
        <w:br w:type="page"/>
      </w:r>
    </w:p>
    <w:tbl>
      <w:tblPr>
        <w:tblW w:w="0" w:type="auto"/>
        <w:tblInd w:w="-10" w:type="dxa"/>
        <w:tblLayout w:type="fixed"/>
        <w:tblLook w:val="0000" w:firstRow="0" w:lastRow="0" w:firstColumn="0" w:lastColumn="0" w:noHBand="0" w:noVBand="0"/>
      </w:tblPr>
      <w:tblGrid>
        <w:gridCol w:w="9307"/>
      </w:tblGrid>
      <w:tr w:rsidR="009222B0" w:rsidRPr="00BC3021" w14:paraId="2103F5AC" w14:textId="77777777">
        <w:tc>
          <w:tcPr>
            <w:tcW w:w="9307" w:type="dxa"/>
            <w:tcBorders>
              <w:top w:val="single" w:sz="4" w:space="0" w:color="000000"/>
              <w:left w:val="single" w:sz="4" w:space="0" w:color="000000"/>
              <w:bottom w:val="single" w:sz="4" w:space="0" w:color="000000"/>
              <w:right w:val="single" w:sz="4" w:space="0" w:color="000000"/>
            </w:tcBorders>
          </w:tcPr>
          <w:p w14:paraId="1DEFA9A0" w14:textId="77777777" w:rsidR="009222B0" w:rsidRPr="00BC3021" w:rsidRDefault="009222B0">
            <w:pPr>
              <w:spacing w:line="240" w:lineRule="auto"/>
              <w:ind w:left="567" w:hanging="567"/>
              <w:rPr>
                <w:b/>
                <w:color w:val="000000" w:themeColor="text1"/>
              </w:rPr>
            </w:pPr>
            <w:r w:rsidRPr="00BC3021">
              <w:rPr>
                <w:b/>
                <w:color w:val="000000" w:themeColor="text1"/>
              </w:rPr>
              <w:lastRenderedPageBreak/>
              <w:t>MINIMĀLĀ INFORMĀCIJA</w:t>
            </w:r>
            <w:r w:rsidR="005539F0" w:rsidRPr="00BC3021">
              <w:rPr>
                <w:b/>
                <w:color w:val="000000" w:themeColor="text1"/>
              </w:rPr>
              <w:t>, KAS JĀNORĀDA</w:t>
            </w:r>
            <w:r w:rsidRPr="00BC3021">
              <w:rPr>
                <w:b/>
                <w:color w:val="000000" w:themeColor="text1"/>
              </w:rPr>
              <w:t xml:space="preserve"> UZ BLISTERA VAI PLĀKSNĪTES</w:t>
            </w:r>
          </w:p>
          <w:p w14:paraId="0E4B2064" w14:textId="77777777" w:rsidR="00EF7338" w:rsidRPr="00BC3021" w:rsidRDefault="00EF7338">
            <w:pPr>
              <w:spacing w:line="240" w:lineRule="auto"/>
              <w:ind w:left="567" w:hanging="567"/>
              <w:rPr>
                <w:b/>
                <w:color w:val="000000" w:themeColor="text1"/>
              </w:rPr>
            </w:pPr>
          </w:p>
          <w:p w14:paraId="732657D2" w14:textId="77777777" w:rsidR="009222B0" w:rsidRPr="00BC3021" w:rsidRDefault="009222B0">
            <w:pPr>
              <w:spacing w:line="240" w:lineRule="auto"/>
              <w:ind w:left="567" w:hanging="567"/>
              <w:rPr>
                <w:color w:val="000000" w:themeColor="text1"/>
              </w:rPr>
            </w:pPr>
            <w:r w:rsidRPr="00BC3021">
              <w:rPr>
                <w:b/>
                <w:color w:val="000000" w:themeColor="text1"/>
              </w:rPr>
              <w:t>BLISTERIS</w:t>
            </w:r>
          </w:p>
        </w:tc>
      </w:tr>
    </w:tbl>
    <w:p w14:paraId="2FF48DFE" w14:textId="77777777" w:rsidR="009222B0" w:rsidRPr="00BC3021" w:rsidRDefault="009222B0">
      <w:pPr>
        <w:spacing w:line="240" w:lineRule="auto"/>
        <w:ind w:left="567" w:hanging="567"/>
        <w:rPr>
          <w:color w:val="000000" w:themeColor="text1"/>
        </w:rPr>
      </w:pPr>
    </w:p>
    <w:p w14:paraId="53F82030" w14:textId="77777777" w:rsidR="009222B0" w:rsidRPr="00BC3021" w:rsidRDefault="009222B0">
      <w:pPr>
        <w:spacing w:line="240" w:lineRule="auto"/>
        <w:ind w:left="567" w:hanging="567"/>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6C7D65E8" w14:textId="77777777">
        <w:tc>
          <w:tcPr>
            <w:tcW w:w="9307" w:type="dxa"/>
            <w:tcBorders>
              <w:top w:val="single" w:sz="4" w:space="0" w:color="000000"/>
              <w:left w:val="single" w:sz="4" w:space="0" w:color="000000"/>
              <w:bottom w:val="single" w:sz="4" w:space="0" w:color="000000"/>
              <w:right w:val="single" w:sz="4" w:space="0" w:color="000000"/>
            </w:tcBorders>
          </w:tcPr>
          <w:p w14:paraId="70F7C63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1.</w:t>
            </w:r>
            <w:r w:rsidRPr="00BC3021">
              <w:rPr>
                <w:b/>
                <w:color w:val="000000" w:themeColor="text1"/>
              </w:rPr>
              <w:tab/>
              <w:t xml:space="preserve">ZĀĻU NOSAUKUMS </w:t>
            </w:r>
          </w:p>
        </w:tc>
      </w:tr>
    </w:tbl>
    <w:p w14:paraId="21BB5B69" w14:textId="77777777" w:rsidR="009222B0" w:rsidRPr="00BC3021" w:rsidRDefault="009222B0">
      <w:pPr>
        <w:spacing w:line="240" w:lineRule="auto"/>
        <w:rPr>
          <w:color w:val="000000" w:themeColor="text1"/>
        </w:rPr>
      </w:pPr>
    </w:p>
    <w:p w14:paraId="2BAE94CD" w14:textId="77777777" w:rsidR="009222B0" w:rsidRPr="00BC3021" w:rsidRDefault="009222B0">
      <w:pPr>
        <w:spacing w:line="240" w:lineRule="auto"/>
        <w:rPr>
          <w:i/>
          <w:color w:val="000000" w:themeColor="text1"/>
        </w:rPr>
      </w:pPr>
      <w:r w:rsidRPr="00BC3021">
        <w:rPr>
          <w:color w:val="000000" w:themeColor="text1"/>
        </w:rPr>
        <w:t>Rapamune 2 mg tabletes</w:t>
      </w:r>
    </w:p>
    <w:p w14:paraId="638F4527" w14:textId="77777777" w:rsidR="009222B0" w:rsidRPr="00BC3021" w:rsidRDefault="00FF68B2">
      <w:pPr>
        <w:spacing w:line="240" w:lineRule="auto"/>
        <w:rPr>
          <w:color w:val="000000" w:themeColor="text1"/>
        </w:rPr>
      </w:pPr>
      <w:r w:rsidRPr="00BC3021">
        <w:rPr>
          <w:i/>
          <w:color w:val="000000" w:themeColor="text1"/>
        </w:rPr>
        <w:t>s</w:t>
      </w:r>
      <w:r w:rsidR="009222B0" w:rsidRPr="00BC3021">
        <w:rPr>
          <w:i/>
          <w:color w:val="000000" w:themeColor="text1"/>
        </w:rPr>
        <w:t>irolimus</w:t>
      </w:r>
    </w:p>
    <w:p w14:paraId="0A5CCA5B" w14:textId="77777777" w:rsidR="009222B0" w:rsidRPr="00BC3021" w:rsidRDefault="009222B0">
      <w:pPr>
        <w:spacing w:line="240" w:lineRule="auto"/>
        <w:rPr>
          <w:color w:val="000000" w:themeColor="text1"/>
        </w:rPr>
      </w:pPr>
    </w:p>
    <w:p w14:paraId="24CBA8BA"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8334E83" w14:textId="77777777">
        <w:tc>
          <w:tcPr>
            <w:tcW w:w="9307" w:type="dxa"/>
            <w:tcBorders>
              <w:top w:val="single" w:sz="4" w:space="0" w:color="000000"/>
              <w:left w:val="single" w:sz="4" w:space="0" w:color="000000"/>
              <w:bottom w:val="single" w:sz="4" w:space="0" w:color="000000"/>
              <w:right w:val="single" w:sz="4" w:space="0" w:color="000000"/>
            </w:tcBorders>
          </w:tcPr>
          <w:p w14:paraId="3414ACBB"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2.</w:t>
            </w:r>
            <w:r w:rsidRPr="00BC3021">
              <w:rPr>
                <w:b/>
                <w:color w:val="000000" w:themeColor="text1"/>
              </w:rPr>
              <w:tab/>
              <w:t>REĢISTRĀCIJAS APLIECĪBAS ĪPAŠNIEKA NOSAUKUMS</w:t>
            </w:r>
          </w:p>
        </w:tc>
      </w:tr>
    </w:tbl>
    <w:p w14:paraId="0357C37F" w14:textId="77777777" w:rsidR="009222B0" w:rsidRPr="00BC3021" w:rsidRDefault="009222B0">
      <w:pPr>
        <w:spacing w:line="240" w:lineRule="auto"/>
        <w:rPr>
          <w:color w:val="000000" w:themeColor="text1"/>
        </w:rPr>
      </w:pPr>
    </w:p>
    <w:p w14:paraId="58F392B0" w14:textId="77777777" w:rsidR="009222B0" w:rsidRPr="00BC3021" w:rsidRDefault="009222B0">
      <w:pPr>
        <w:spacing w:line="240" w:lineRule="auto"/>
        <w:rPr>
          <w:color w:val="000000" w:themeColor="text1"/>
        </w:rPr>
      </w:pPr>
      <w:r w:rsidRPr="00BC3021">
        <w:rPr>
          <w:color w:val="000000" w:themeColor="text1"/>
        </w:rPr>
        <w:t xml:space="preserve">Pfizer </w:t>
      </w:r>
      <w:r w:rsidR="004F7960" w:rsidRPr="00BC3021">
        <w:rPr>
          <w:color w:val="000000" w:themeColor="text1"/>
        </w:rPr>
        <w:t>Europe MA EEIG</w:t>
      </w:r>
    </w:p>
    <w:p w14:paraId="134F4295" w14:textId="77777777" w:rsidR="009222B0" w:rsidRPr="00BC3021" w:rsidRDefault="009222B0">
      <w:pPr>
        <w:spacing w:line="240" w:lineRule="auto"/>
        <w:rPr>
          <w:color w:val="000000" w:themeColor="text1"/>
        </w:rPr>
      </w:pPr>
    </w:p>
    <w:p w14:paraId="62B9FD08"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1FED033F" w14:textId="77777777">
        <w:tc>
          <w:tcPr>
            <w:tcW w:w="9307" w:type="dxa"/>
            <w:tcBorders>
              <w:top w:val="single" w:sz="4" w:space="0" w:color="000000"/>
              <w:left w:val="single" w:sz="4" w:space="0" w:color="000000"/>
              <w:bottom w:val="single" w:sz="4" w:space="0" w:color="000000"/>
              <w:right w:val="single" w:sz="4" w:space="0" w:color="000000"/>
            </w:tcBorders>
          </w:tcPr>
          <w:p w14:paraId="142D10DF"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3.</w:t>
            </w:r>
            <w:r w:rsidRPr="00BC3021">
              <w:rPr>
                <w:b/>
                <w:color w:val="000000" w:themeColor="text1"/>
              </w:rPr>
              <w:tab/>
              <w:t>DERĪGUMA TERMIŅŠ</w:t>
            </w:r>
          </w:p>
        </w:tc>
      </w:tr>
    </w:tbl>
    <w:p w14:paraId="62A23F42" w14:textId="77777777" w:rsidR="009222B0" w:rsidRPr="00BC3021" w:rsidRDefault="009222B0">
      <w:pPr>
        <w:spacing w:line="240" w:lineRule="auto"/>
        <w:rPr>
          <w:color w:val="000000" w:themeColor="text1"/>
        </w:rPr>
      </w:pPr>
    </w:p>
    <w:p w14:paraId="0561A9BC" w14:textId="77777777" w:rsidR="009222B0" w:rsidRPr="00BC3021" w:rsidRDefault="008164A1">
      <w:pPr>
        <w:spacing w:line="240" w:lineRule="auto"/>
        <w:rPr>
          <w:color w:val="000000" w:themeColor="text1"/>
        </w:rPr>
      </w:pPr>
      <w:r w:rsidRPr="00BC3021">
        <w:rPr>
          <w:color w:val="000000" w:themeColor="text1"/>
        </w:rPr>
        <w:t>EXP</w:t>
      </w:r>
    </w:p>
    <w:p w14:paraId="0EB95436" w14:textId="77777777" w:rsidR="009222B0" w:rsidRPr="00BC3021" w:rsidRDefault="009222B0">
      <w:pPr>
        <w:spacing w:line="240" w:lineRule="auto"/>
        <w:rPr>
          <w:color w:val="000000" w:themeColor="text1"/>
        </w:rPr>
      </w:pPr>
    </w:p>
    <w:p w14:paraId="76E056F5" w14:textId="77777777" w:rsidR="009222B0" w:rsidRPr="00BC3021" w:rsidRDefault="009222B0">
      <w:pPr>
        <w:spacing w:line="240" w:lineRule="auto"/>
        <w:rPr>
          <w:color w:val="000000" w:themeColor="text1"/>
        </w:rPr>
      </w:pPr>
    </w:p>
    <w:tbl>
      <w:tblPr>
        <w:tblW w:w="0" w:type="auto"/>
        <w:tblInd w:w="-10" w:type="dxa"/>
        <w:tblLayout w:type="fixed"/>
        <w:tblLook w:val="0000" w:firstRow="0" w:lastRow="0" w:firstColumn="0" w:lastColumn="0" w:noHBand="0" w:noVBand="0"/>
      </w:tblPr>
      <w:tblGrid>
        <w:gridCol w:w="9307"/>
      </w:tblGrid>
      <w:tr w:rsidR="009222B0" w:rsidRPr="00BC3021" w14:paraId="7C20CD4F" w14:textId="77777777">
        <w:tc>
          <w:tcPr>
            <w:tcW w:w="9307" w:type="dxa"/>
            <w:tcBorders>
              <w:top w:val="single" w:sz="4" w:space="0" w:color="000000"/>
              <w:left w:val="single" w:sz="4" w:space="0" w:color="000000"/>
              <w:bottom w:val="single" w:sz="4" w:space="0" w:color="000000"/>
              <w:right w:val="single" w:sz="4" w:space="0" w:color="000000"/>
            </w:tcBorders>
          </w:tcPr>
          <w:p w14:paraId="1774EFD0" w14:textId="77777777" w:rsidR="009222B0" w:rsidRPr="00BC3021" w:rsidRDefault="009222B0">
            <w:pPr>
              <w:tabs>
                <w:tab w:val="left" w:pos="142"/>
              </w:tabs>
              <w:spacing w:line="240" w:lineRule="auto"/>
              <w:ind w:left="567" w:hanging="567"/>
              <w:rPr>
                <w:color w:val="000000" w:themeColor="text1"/>
              </w:rPr>
            </w:pPr>
            <w:r w:rsidRPr="00BC3021">
              <w:rPr>
                <w:b/>
                <w:color w:val="000000" w:themeColor="text1"/>
              </w:rPr>
              <w:t>4.</w:t>
            </w:r>
            <w:r w:rsidRPr="00BC3021">
              <w:rPr>
                <w:b/>
                <w:color w:val="000000" w:themeColor="text1"/>
              </w:rPr>
              <w:tab/>
              <w:t>SĒRIJAS NUMURS</w:t>
            </w:r>
          </w:p>
        </w:tc>
      </w:tr>
    </w:tbl>
    <w:p w14:paraId="11714C3C" w14:textId="77777777" w:rsidR="009222B0" w:rsidRPr="00BC3021" w:rsidRDefault="009222B0">
      <w:pPr>
        <w:spacing w:line="240" w:lineRule="auto"/>
        <w:rPr>
          <w:color w:val="000000" w:themeColor="text1"/>
        </w:rPr>
      </w:pPr>
    </w:p>
    <w:p w14:paraId="42864914" w14:textId="77777777" w:rsidR="009222B0" w:rsidRPr="00BC3021" w:rsidRDefault="008164A1">
      <w:pPr>
        <w:spacing w:line="240" w:lineRule="auto"/>
        <w:rPr>
          <w:color w:val="000000" w:themeColor="text1"/>
        </w:rPr>
      </w:pPr>
      <w:r w:rsidRPr="00BC3021">
        <w:rPr>
          <w:color w:val="000000" w:themeColor="text1"/>
        </w:rPr>
        <w:t>Lot</w:t>
      </w:r>
    </w:p>
    <w:p w14:paraId="34AE4F58" w14:textId="77777777" w:rsidR="009222B0" w:rsidRPr="00BC3021" w:rsidRDefault="009222B0">
      <w:pPr>
        <w:spacing w:line="240" w:lineRule="auto"/>
        <w:rPr>
          <w:color w:val="000000" w:themeColor="text1"/>
        </w:rPr>
      </w:pPr>
    </w:p>
    <w:p w14:paraId="1E26BCF6" w14:textId="77777777" w:rsidR="009222B0" w:rsidRPr="00BC3021" w:rsidRDefault="009222B0">
      <w:pPr>
        <w:spacing w:line="240" w:lineRule="auto"/>
        <w:rPr>
          <w:color w:val="000000" w:themeColor="text1"/>
        </w:rPr>
      </w:pPr>
    </w:p>
    <w:p w14:paraId="4F2BE29D" w14:textId="77777777" w:rsidR="001F7995" w:rsidRPr="00BC3021" w:rsidRDefault="009222B0">
      <w:pPr>
        <w:pBdr>
          <w:top w:val="single" w:sz="4" w:space="1" w:color="000000"/>
          <w:left w:val="single" w:sz="4" w:space="4" w:color="000000"/>
          <w:bottom w:val="single" w:sz="4" w:space="1" w:color="000000"/>
          <w:right w:val="single" w:sz="4" w:space="4" w:color="000000"/>
        </w:pBdr>
        <w:spacing w:line="240" w:lineRule="auto"/>
        <w:ind w:left="567" w:hanging="567"/>
        <w:rPr>
          <w:color w:val="000000" w:themeColor="text1"/>
        </w:rPr>
      </w:pPr>
      <w:r w:rsidRPr="00BC3021">
        <w:rPr>
          <w:b/>
          <w:color w:val="000000" w:themeColor="text1"/>
        </w:rPr>
        <w:t>5.</w:t>
      </w:r>
      <w:r w:rsidRPr="00BC3021">
        <w:rPr>
          <w:b/>
          <w:color w:val="000000" w:themeColor="text1"/>
        </w:rPr>
        <w:tab/>
        <w:t>CITA</w:t>
      </w:r>
    </w:p>
    <w:p w14:paraId="61A1722E" w14:textId="77777777" w:rsidR="009222B0" w:rsidRPr="00BC3021" w:rsidRDefault="009222B0" w:rsidP="001F7995">
      <w:pPr>
        <w:rPr>
          <w:color w:val="000000" w:themeColor="text1"/>
        </w:rPr>
      </w:pPr>
    </w:p>
    <w:p w14:paraId="09A6440D" w14:textId="77777777" w:rsidR="001F7995" w:rsidRPr="00BC3021" w:rsidRDefault="001F7995" w:rsidP="001F7995">
      <w:pPr>
        <w:rPr>
          <w:color w:val="000000" w:themeColor="text1"/>
        </w:rPr>
      </w:pPr>
    </w:p>
    <w:p w14:paraId="4A8D6B6E" w14:textId="77777777" w:rsidR="009222B0" w:rsidRPr="00BC3021" w:rsidRDefault="009222B0">
      <w:pPr>
        <w:pageBreakBefore/>
        <w:spacing w:line="240" w:lineRule="auto"/>
        <w:rPr>
          <w:color w:val="000000" w:themeColor="text1"/>
        </w:rPr>
      </w:pPr>
    </w:p>
    <w:p w14:paraId="2E5F4A75" w14:textId="77777777" w:rsidR="009222B0" w:rsidRPr="00BC3021" w:rsidRDefault="009222B0">
      <w:pPr>
        <w:spacing w:line="240" w:lineRule="auto"/>
        <w:ind w:left="567" w:hanging="567"/>
        <w:jc w:val="center"/>
        <w:rPr>
          <w:b/>
          <w:color w:val="000000" w:themeColor="text1"/>
        </w:rPr>
      </w:pPr>
    </w:p>
    <w:p w14:paraId="18B828C6" w14:textId="77777777" w:rsidR="009222B0" w:rsidRPr="00BC3021" w:rsidRDefault="009222B0">
      <w:pPr>
        <w:spacing w:line="240" w:lineRule="auto"/>
        <w:ind w:left="567" w:hanging="567"/>
        <w:jc w:val="center"/>
        <w:rPr>
          <w:b/>
          <w:color w:val="000000" w:themeColor="text1"/>
        </w:rPr>
      </w:pPr>
    </w:p>
    <w:p w14:paraId="6C00E53B" w14:textId="77777777" w:rsidR="009222B0" w:rsidRPr="00BC3021" w:rsidRDefault="009222B0">
      <w:pPr>
        <w:spacing w:line="240" w:lineRule="auto"/>
        <w:ind w:left="567" w:hanging="567"/>
        <w:jc w:val="center"/>
        <w:rPr>
          <w:b/>
          <w:color w:val="000000" w:themeColor="text1"/>
        </w:rPr>
      </w:pPr>
    </w:p>
    <w:p w14:paraId="7966F633" w14:textId="77777777" w:rsidR="009222B0" w:rsidRPr="00BC3021" w:rsidRDefault="009222B0">
      <w:pPr>
        <w:spacing w:line="240" w:lineRule="auto"/>
        <w:ind w:left="567" w:hanging="567"/>
        <w:jc w:val="center"/>
        <w:rPr>
          <w:b/>
          <w:color w:val="000000" w:themeColor="text1"/>
        </w:rPr>
      </w:pPr>
    </w:p>
    <w:p w14:paraId="7E0006C6" w14:textId="77777777" w:rsidR="009222B0" w:rsidRPr="00BC3021" w:rsidRDefault="009222B0">
      <w:pPr>
        <w:spacing w:line="240" w:lineRule="auto"/>
        <w:ind w:left="567" w:hanging="567"/>
        <w:jc w:val="center"/>
        <w:rPr>
          <w:b/>
          <w:color w:val="000000" w:themeColor="text1"/>
        </w:rPr>
      </w:pPr>
    </w:p>
    <w:p w14:paraId="6210CAB2" w14:textId="77777777" w:rsidR="009222B0" w:rsidRPr="00BC3021" w:rsidRDefault="009222B0">
      <w:pPr>
        <w:spacing w:line="240" w:lineRule="auto"/>
        <w:ind w:left="567" w:hanging="567"/>
        <w:jc w:val="center"/>
        <w:rPr>
          <w:b/>
          <w:color w:val="000000" w:themeColor="text1"/>
        </w:rPr>
      </w:pPr>
    </w:p>
    <w:p w14:paraId="393CF6BD" w14:textId="77777777" w:rsidR="009222B0" w:rsidRPr="00BC3021" w:rsidRDefault="009222B0">
      <w:pPr>
        <w:spacing w:line="240" w:lineRule="auto"/>
        <w:ind w:left="567" w:hanging="567"/>
        <w:jc w:val="center"/>
        <w:rPr>
          <w:b/>
          <w:color w:val="000000" w:themeColor="text1"/>
        </w:rPr>
      </w:pPr>
    </w:p>
    <w:p w14:paraId="72D295F6" w14:textId="77777777" w:rsidR="009222B0" w:rsidRPr="00BC3021" w:rsidRDefault="009222B0">
      <w:pPr>
        <w:spacing w:line="240" w:lineRule="auto"/>
        <w:ind w:left="567" w:hanging="567"/>
        <w:jc w:val="center"/>
        <w:rPr>
          <w:b/>
          <w:color w:val="000000" w:themeColor="text1"/>
        </w:rPr>
      </w:pPr>
    </w:p>
    <w:p w14:paraId="13CFEE63" w14:textId="77777777" w:rsidR="009222B0" w:rsidRPr="00BC3021" w:rsidRDefault="009222B0">
      <w:pPr>
        <w:spacing w:line="240" w:lineRule="auto"/>
        <w:ind w:left="567" w:hanging="567"/>
        <w:jc w:val="center"/>
        <w:rPr>
          <w:b/>
          <w:color w:val="000000" w:themeColor="text1"/>
        </w:rPr>
      </w:pPr>
    </w:p>
    <w:p w14:paraId="2AF914B9" w14:textId="77777777" w:rsidR="009222B0" w:rsidRPr="00BC3021" w:rsidRDefault="009222B0">
      <w:pPr>
        <w:spacing w:line="240" w:lineRule="auto"/>
        <w:ind w:left="567" w:hanging="567"/>
        <w:jc w:val="center"/>
        <w:rPr>
          <w:b/>
          <w:color w:val="000000" w:themeColor="text1"/>
        </w:rPr>
      </w:pPr>
    </w:p>
    <w:p w14:paraId="309CBEFF" w14:textId="77777777" w:rsidR="009222B0" w:rsidRPr="00BC3021" w:rsidRDefault="009222B0">
      <w:pPr>
        <w:spacing w:line="240" w:lineRule="auto"/>
        <w:ind w:left="567" w:hanging="567"/>
        <w:jc w:val="center"/>
        <w:rPr>
          <w:b/>
          <w:color w:val="000000" w:themeColor="text1"/>
        </w:rPr>
      </w:pPr>
    </w:p>
    <w:p w14:paraId="0858028C" w14:textId="77777777" w:rsidR="009222B0" w:rsidRPr="00BC3021" w:rsidRDefault="009222B0">
      <w:pPr>
        <w:spacing w:line="240" w:lineRule="auto"/>
        <w:ind w:left="567" w:hanging="567"/>
        <w:jc w:val="center"/>
        <w:rPr>
          <w:b/>
          <w:color w:val="000000" w:themeColor="text1"/>
        </w:rPr>
      </w:pPr>
    </w:p>
    <w:p w14:paraId="33667A65" w14:textId="77777777" w:rsidR="009222B0" w:rsidRPr="00BC3021" w:rsidRDefault="009222B0">
      <w:pPr>
        <w:spacing w:line="240" w:lineRule="auto"/>
        <w:ind w:left="567" w:hanging="567"/>
        <w:jc w:val="center"/>
        <w:rPr>
          <w:b/>
          <w:color w:val="000000" w:themeColor="text1"/>
        </w:rPr>
      </w:pPr>
    </w:p>
    <w:p w14:paraId="7D723DBE" w14:textId="77777777" w:rsidR="009222B0" w:rsidRPr="00BC3021" w:rsidRDefault="009222B0">
      <w:pPr>
        <w:spacing w:line="240" w:lineRule="auto"/>
        <w:ind w:left="567" w:hanging="567"/>
        <w:jc w:val="center"/>
        <w:rPr>
          <w:b/>
          <w:color w:val="000000" w:themeColor="text1"/>
        </w:rPr>
      </w:pPr>
    </w:p>
    <w:p w14:paraId="22B7A60D" w14:textId="77777777" w:rsidR="009222B0" w:rsidRPr="00BC3021" w:rsidRDefault="009222B0">
      <w:pPr>
        <w:spacing w:line="240" w:lineRule="auto"/>
        <w:ind w:left="567" w:hanging="567"/>
        <w:jc w:val="center"/>
        <w:rPr>
          <w:b/>
          <w:color w:val="000000" w:themeColor="text1"/>
        </w:rPr>
      </w:pPr>
    </w:p>
    <w:p w14:paraId="7A69F64B" w14:textId="77777777" w:rsidR="009222B0" w:rsidRPr="00BC3021" w:rsidRDefault="009222B0">
      <w:pPr>
        <w:spacing w:line="240" w:lineRule="auto"/>
        <w:ind w:left="567" w:hanging="567"/>
        <w:jc w:val="center"/>
        <w:rPr>
          <w:b/>
          <w:color w:val="000000" w:themeColor="text1"/>
        </w:rPr>
      </w:pPr>
    </w:p>
    <w:p w14:paraId="4E1A9694" w14:textId="77777777" w:rsidR="009222B0" w:rsidRPr="00BC3021" w:rsidRDefault="009222B0">
      <w:pPr>
        <w:spacing w:line="240" w:lineRule="auto"/>
        <w:ind w:left="567" w:hanging="567"/>
        <w:jc w:val="center"/>
        <w:rPr>
          <w:b/>
          <w:color w:val="000000" w:themeColor="text1"/>
        </w:rPr>
      </w:pPr>
    </w:p>
    <w:p w14:paraId="6D0F8501" w14:textId="77777777" w:rsidR="009222B0" w:rsidRPr="00BC3021" w:rsidRDefault="009222B0">
      <w:pPr>
        <w:spacing w:line="240" w:lineRule="auto"/>
        <w:ind w:left="567" w:hanging="567"/>
        <w:jc w:val="center"/>
        <w:rPr>
          <w:b/>
          <w:color w:val="000000" w:themeColor="text1"/>
        </w:rPr>
      </w:pPr>
    </w:p>
    <w:p w14:paraId="076E5E05" w14:textId="77777777" w:rsidR="009222B0" w:rsidRPr="00BC3021" w:rsidRDefault="009222B0">
      <w:pPr>
        <w:spacing w:line="240" w:lineRule="auto"/>
        <w:ind w:left="567" w:hanging="567"/>
        <w:jc w:val="center"/>
        <w:rPr>
          <w:b/>
          <w:color w:val="000000" w:themeColor="text1"/>
        </w:rPr>
      </w:pPr>
    </w:p>
    <w:p w14:paraId="30199399" w14:textId="77777777" w:rsidR="009222B0" w:rsidRPr="00BC3021" w:rsidRDefault="009222B0">
      <w:pPr>
        <w:spacing w:line="240" w:lineRule="auto"/>
        <w:ind w:left="567" w:hanging="567"/>
        <w:jc w:val="center"/>
        <w:rPr>
          <w:b/>
          <w:color w:val="000000" w:themeColor="text1"/>
        </w:rPr>
      </w:pPr>
    </w:p>
    <w:p w14:paraId="60402DBF" w14:textId="77777777" w:rsidR="009222B0" w:rsidRPr="00BC3021" w:rsidRDefault="009222B0">
      <w:pPr>
        <w:spacing w:line="240" w:lineRule="auto"/>
        <w:ind w:left="567" w:hanging="567"/>
        <w:jc w:val="center"/>
        <w:rPr>
          <w:b/>
          <w:color w:val="000000" w:themeColor="text1"/>
        </w:rPr>
      </w:pPr>
    </w:p>
    <w:p w14:paraId="1927D813" w14:textId="77777777" w:rsidR="009222B0" w:rsidRPr="00BC3021" w:rsidRDefault="009222B0">
      <w:pPr>
        <w:spacing w:line="240" w:lineRule="auto"/>
        <w:ind w:left="567" w:hanging="567"/>
        <w:jc w:val="center"/>
        <w:rPr>
          <w:b/>
          <w:color w:val="000000" w:themeColor="text1"/>
        </w:rPr>
      </w:pPr>
    </w:p>
    <w:p w14:paraId="289902A8" w14:textId="77777777" w:rsidR="009222B0" w:rsidRPr="00BC3021" w:rsidRDefault="009222B0" w:rsidP="00F863EA">
      <w:pPr>
        <w:pStyle w:val="Heading1"/>
        <w:jc w:val="center"/>
      </w:pPr>
      <w:r w:rsidRPr="00BC3021">
        <w:t>B. LIETOŠANAS INSTRUKCIJA</w:t>
      </w:r>
    </w:p>
    <w:p w14:paraId="1107B1E3" w14:textId="77777777" w:rsidR="009222B0" w:rsidRPr="00BC3021" w:rsidRDefault="0012252E" w:rsidP="00F863EA">
      <w:pPr>
        <w:spacing w:line="240" w:lineRule="auto"/>
        <w:jc w:val="center"/>
        <w:rPr>
          <w:b/>
          <w:color w:val="000000" w:themeColor="text1"/>
        </w:rPr>
      </w:pPr>
      <w:r w:rsidRPr="00BC3021">
        <w:rPr>
          <w:b/>
          <w:color w:val="000000" w:themeColor="text1"/>
        </w:rPr>
        <w:br w:type="page"/>
      </w:r>
      <w:r w:rsidR="009222B0" w:rsidRPr="00BC3021">
        <w:rPr>
          <w:b/>
          <w:color w:val="000000" w:themeColor="text1"/>
        </w:rPr>
        <w:lastRenderedPageBreak/>
        <w:t>Lietošanas instrukcija: informācija lietotājam</w:t>
      </w:r>
    </w:p>
    <w:p w14:paraId="6F40168C" w14:textId="77777777" w:rsidR="009222B0" w:rsidRPr="00BC3021" w:rsidRDefault="009222B0">
      <w:pPr>
        <w:spacing w:line="240" w:lineRule="auto"/>
        <w:rPr>
          <w:b/>
          <w:color w:val="000000" w:themeColor="text1"/>
        </w:rPr>
      </w:pPr>
    </w:p>
    <w:p w14:paraId="08ADE4D6" w14:textId="77777777" w:rsidR="009222B0" w:rsidRPr="00BC3021" w:rsidRDefault="009222B0">
      <w:pPr>
        <w:spacing w:line="240" w:lineRule="auto"/>
        <w:jc w:val="center"/>
        <w:rPr>
          <w:i/>
          <w:color w:val="000000" w:themeColor="text1"/>
        </w:rPr>
      </w:pPr>
      <w:r w:rsidRPr="00BC3021">
        <w:rPr>
          <w:b/>
          <w:color w:val="000000" w:themeColor="text1"/>
        </w:rPr>
        <w:t>Rapamune 1 mg/ml šķīdums iekšķīgai lietošanai</w:t>
      </w:r>
    </w:p>
    <w:p w14:paraId="12308F7B" w14:textId="77777777" w:rsidR="009222B0" w:rsidRPr="00BC3021" w:rsidRDefault="00FF68B2">
      <w:pPr>
        <w:spacing w:line="240" w:lineRule="auto"/>
        <w:jc w:val="center"/>
        <w:rPr>
          <w:b/>
          <w:color w:val="000000" w:themeColor="text1"/>
          <w:u w:val="single"/>
        </w:rPr>
      </w:pPr>
      <w:r w:rsidRPr="00BC3021">
        <w:rPr>
          <w:i/>
          <w:color w:val="000000" w:themeColor="text1"/>
        </w:rPr>
        <w:t>s</w:t>
      </w:r>
      <w:r w:rsidR="009222B0" w:rsidRPr="00BC3021">
        <w:rPr>
          <w:i/>
          <w:color w:val="000000" w:themeColor="text1"/>
        </w:rPr>
        <w:t>irolimus</w:t>
      </w:r>
    </w:p>
    <w:p w14:paraId="6BFD1BD3" w14:textId="77777777" w:rsidR="009222B0" w:rsidRPr="00BC3021" w:rsidRDefault="009222B0">
      <w:pPr>
        <w:spacing w:line="240" w:lineRule="auto"/>
        <w:ind w:left="567" w:hanging="567"/>
        <w:rPr>
          <w:b/>
          <w:color w:val="000000" w:themeColor="text1"/>
          <w:u w:val="single"/>
        </w:rPr>
      </w:pPr>
    </w:p>
    <w:p w14:paraId="68216C0E" w14:textId="77777777" w:rsidR="009222B0" w:rsidRPr="00BC3021" w:rsidRDefault="009222B0">
      <w:pPr>
        <w:spacing w:line="240" w:lineRule="auto"/>
        <w:ind w:left="567" w:hanging="567"/>
        <w:rPr>
          <w:b/>
          <w:color w:val="000000" w:themeColor="text1"/>
        </w:rPr>
      </w:pPr>
      <w:r w:rsidRPr="00BC3021">
        <w:rPr>
          <w:b/>
          <w:color w:val="000000" w:themeColor="text1"/>
        </w:rPr>
        <w:t>Pirms zāļu lietošanas uzmanīgi izlasiet visu instrukciju, jo tā satur Jums svarīgu informāciju.</w:t>
      </w:r>
    </w:p>
    <w:p w14:paraId="653B3F68"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Saglabājiet šo instrukciju! Iespējams, ka vēlāk to vajadzēs pārlasīt.</w:t>
      </w:r>
    </w:p>
    <w:p w14:paraId="2CFC6F52"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Ja Jums rodas jebkādi jautājumi, vaicājiet ārstam vai farmaceitam.</w:t>
      </w:r>
    </w:p>
    <w:p w14:paraId="6B475DE6"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Šīs zāles ir parakstītas tikai Jums. Nedodiet tās citiem. Tās var nodarīt ļaunumu pat tad, ja šiem cilvēkiem ir līdzīgas slimības pazīmes.</w:t>
      </w:r>
    </w:p>
    <w:p w14:paraId="2BEA3AD7" w14:textId="77777777" w:rsidR="009222B0" w:rsidRPr="00BC3021" w:rsidRDefault="009222B0">
      <w:pPr>
        <w:spacing w:line="240" w:lineRule="auto"/>
        <w:ind w:left="567" w:hanging="567"/>
        <w:rPr>
          <w:b/>
          <w:color w:val="000000" w:themeColor="text1"/>
          <w:u w:val="single"/>
        </w:rPr>
      </w:pPr>
      <w:r w:rsidRPr="00BC3021">
        <w:rPr>
          <w:color w:val="000000" w:themeColor="text1"/>
        </w:rPr>
        <w:t>-</w:t>
      </w:r>
      <w:r w:rsidRPr="00BC3021">
        <w:rPr>
          <w:color w:val="000000" w:themeColor="text1"/>
        </w:rPr>
        <w:tab/>
        <w:t xml:space="preserve">Ja Jums rodas jebkādas blakusparādības, konsultējieties ar ārstu vai farmaceitu. Tas attiecas arī uz iespējamām blakusparādībām, kas nav minētas šajā instrukcijā. Skatīt 4. punktu. </w:t>
      </w:r>
    </w:p>
    <w:p w14:paraId="53E00E5D" w14:textId="77777777" w:rsidR="009222B0" w:rsidRPr="00BC3021" w:rsidRDefault="009222B0">
      <w:pPr>
        <w:spacing w:line="240" w:lineRule="auto"/>
        <w:ind w:left="567" w:hanging="567"/>
        <w:rPr>
          <w:b/>
          <w:color w:val="000000" w:themeColor="text1"/>
          <w:u w:val="single"/>
        </w:rPr>
      </w:pPr>
    </w:p>
    <w:p w14:paraId="5593F1D5" w14:textId="77777777" w:rsidR="009222B0" w:rsidRPr="00BC3021" w:rsidRDefault="009222B0">
      <w:pPr>
        <w:spacing w:line="240" w:lineRule="auto"/>
        <w:ind w:left="567" w:hanging="567"/>
        <w:rPr>
          <w:color w:val="000000" w:themeColor="text1"/>
        </w:rPr>
      </w:pPr>
      <w:r w:rsidRPr="00BC3021">
        <w:rPr>
          <w:b/>
          <w:color w:val="000000" w:themeColor="text1"/>
        </w:rPr>
        <w:t>Šajā instrukcijā varat uzzināt</w:t>
      </w:r>
      <w:r w:rsidRPr="00BC3021">
        <w:rPr>
          <w:color w:val="000000" w:themeColor="text1"/>
        </w:rPr>
        <w:t xml:space="preserve">: </w:t>
      </w:r>
    </w:p>
    <w:p w14:paraId="27B14F5F" w14:textId="77777777" w:rsidR="0012252E" w:rsidRPr="00BC3021" w:rsidRDefault="0012252E">
      <w:pPr>
        <w:spacing w:line="240" w:lineRule="auto"/>
        <w:ind w:left="567" w:hanging="567"/>
        <w:rPr>
          <w:color w:val="000000" w:themeColor="text1"/>
        </w:rPr>
      </w:pPr>
    </w:p>
    <w:p w14:paraId="583EC4EE" w14:textId="77777777" w:rsidR="009222B0" w:rsidRPr="00BC3021" w:rsidRDefault="009222B0">
      <w:pPr>
        <w:spacing w:line="240" w:lineRule="auto"/>
        <w:ind w:left="567" w:hanging="567"/>
        <w:rPr>
          <w:color w:val="000000" w:themeColor="text1"/>
        </w:rPr>
      </w:pPr>
      <w:r w:rsidRPr="00BC3021">
        <w:rPr>
          <w:color w:val="000000" w:themeColor="text1"/>
        </w:rPr>
        <w:t>1.</w:t>
      </w:r>
      <w:r w:rsidRPr="00BC3021">
        <w:rPr>
          <w:color w:val="000000" w:themeColor="text1"/>
        </w:rPr>
        <w:tab/>
        <w:t>Kas ir Rapamune un kādam nolūkam tās lieto</w:t>
      </w:r>
    </w:p>
    <w:p w14:paraId="7B15BAFE" w14:textId="77777777" w:rsidR="009222B0" w:rsidRPr="00BC3021" w:rsidRDefault="009222B0">
      <w:pPr>
        <w:spacing w:line="240" w:lineRule="auto"/>
        <w:ind w:left="567" w:hanging="567"/>
        <w:rPr>
          <w:color w:val="000000" w:themeColor="text1"/>
        </w:rPr>
      </w:pPr>
      <w:r w:rsidRPr="00BC3021">
        <w:rPr>
          <w:color w:val="000000" w:themeColor="text1"/>
        </w:rPr>
        <w:t>2.</w:t>
      </w:r>
      <w:r w:rsidRPr="00BC3021">
        <w:rPr>
          <w:color w:val="000000" w:themeColor="text1"/>
        </w:rPr>
        <w:tab/>
        <w:t>Kas Jums jāzina pirms Rapamune lietošanas</w:t>
      </w:r>
    </w:p>
    <w:p w14:paraId="0BB3AEFE" w14:textId="77777777" w:rsidR="009222B0" w:rsidRPr="00BC3021" w:rsidRDefault="009222B0">
      <w:pPr>
        <w:spacing w:line="240" w:lineRule="auto"/>
        <w:ind w:left="567" w:hanging="567"/>
        <w:rPr>
          <w:color w:val="000000" w:themeColor="text1"/>
        </w:rPr>
      </w:pPr>
      <w:r w:rsidRPr="00BC3021">
        <w:rPr>
          <w:color w:val="000000" w:themeColor="text1"/>
        </w:rPr>
        <w:t>3.</w:t>
      </w:r>
      <w:r w:rsidRPr="00BC3021">
        <w:rPr>
          <w:color w:val="000000" w:themeColor="text1"/>
        </w:rPr>
        <w:tab/>
        <w:t>Kā lietot Rapamune</w:t>
      </w:r>
    </w:p>
    <w:p w14:paraId="074CFE8C" w14:textId="77777777" w:rsidR="009222B0" w:rsidRPr="00BC3021" w:rsidRDefault="009222B0">
      <w:pPr>
        <w:spacing w:line="240" w:lineRule="auto"/>
        <w:ind w:left="567" w:hanging="567"/>
        <w:rPr>
          <w:color w:val="000000" w:themeColor="text1"/>
        </w:rPr>
      </w:pPr>
      <w:r w:rsidRPr="00BC3021">
        <w:rPr>
          <w:color w:val="000000" w:themeColor="text1"/>
        </w:rPr>
        <w:t>4.</w:t>
      </w:r>
      <w:r w:rsidRPr="00BC3021">
        <w:rPr>
          <w:color w:val="000000" w:themeColor="text1"/>
        </w:rPr>
        <w:tab/>
        <w:t>Iespējamās blakusparādības</w:t>
      </w:r>
    </w:p>
    <w:p w14:paraId="2FCE0425" w14:textId="77777777" w:rsidR="009222B0" w:rsidRPr="00BC3021" w:rsidRDefault="009222B0">
      <w:pPr>
        <w:spacing w:line="240" w:lineRule="auto"/>
        <w:ind w:left="567" w:hanging="567"/>
        <w:rPr>
          <w:color w:val="000000" w:themeColor="text1"/>
        </w:rPr>
      </w:pPr>
      <w:r w:rsidRPr="00BC3021">
        <w:rPr>
          <w:color w:val="000000" w:themeColor="text1"/>
        </w:rPr>
        <w:t>5.</w:t>
      </w:r>
      <w:r w:rsidRPr="00BC3021">
        <w:rPr>
          <w:color w:val="000000" w:themeColor="text1"/>
        </w:rPr>
        <w:tab/>
        <w:t>Kā uzglabāt Rapamune</w:t>
      </w:r>
    </w:p>
    <w:p w14:paraId="0D81DDA1" w14:textId="77777777" w:rsidR="009222B0" w:rsidRPr="00BC3021" w:rsidRDefault="009222B0">
      <w:pPr>
        <w:spacing w:line="240" w:lineRule="auto"/>
        <w:ind w:left="567" w:hanging="567"/>
        <w:rPr>
          <w:color w:val="000000" w:themeColor="text1"/>
        </w:rPr>
      </w:pPr>
      <w:r w:rsidRPr="00BC3021">
        <w:rPr>
          <w:color w:val="000000" w:themeColor="text1"/>
        </w:rPr>
        <w:t>6.</w:t>
      </w:r>
      <w:r w:rsidRPr="00BC3021">
        <w:rPr>
          <w:color w:val="000000" w:themeColor="text1"/>
        </w:rPr>
        <w:tab/>
        <w:t>Iepakojuma saturs un cita informācija</w:t>
      </w:r>
    </w:p>
    <w:p w14:paraId="4A202954" w14:textId="77777777" w:rsidR="009222B0" w:rsidRPr="00BC3021" w:rsidRDefault="009222B0">
      <w:pPr>
        <w:spacing w:line="240" w:lineRule="auto"/>
        <w:rPr>
          <w:color w:val="000000" w:themeColor="text1"/>
        </w:rPr>
      </w:pPr>
    </w:p>
    <w:p w14:paraId="4EDE4C10" w14:textId="77777777" w:rsidR="009222B0" w:rsidRPr="00BC3021" w:rsidRDefault="009222B0">
      <w:pPr>
        <w:spacing w:line="240" w:lineRule="auto"/>
        <w:rPr>
          <w:color w:val="000000" w:themeColor="text1"/>
        </w:rPr>
      </w:pPr>
    </w:p>
    <w:p w14:paraId="4118E5C4" w14:textId="77777777" w:rsidR="009222B0" w:rsidRPr="00BC3021" w:rsidRDefault="009222B0">
      <w:pPr>
        <w:keepNext/>
        <w:spacing w:line="240" w:lineRule="auto"/>
        <w:ind w:left="567" w:hanging="567"/>
        <w:rPr>
          <w:color w:val="000000" w:themeColor="text1"/>
        </w:rPr>
      </w:pPr>
      <w:r w:rsidRPr="00BC3021">
        <w:rPr>
          <w:b/>
          <w:color w:val="000000" w:themeColor="text1"/>
        </w:rPr>
        <w:t>1.</w:t>
      </w:r>
      <w:r w:rsidRPr="00BC3021">
        <w:rPr>
          <w:b/>
          <w:color w:val="000000" w:themeColor="text1"/>
        </w:rPr>
        <w:tab/>
        <w:t>Kas ir Rapamune un kādam nolūkam tās lieto</w:t>
      </w:r>
    </w:p>
    <w:p w14:paraId="733375E1" w14:textId="77777777" w:rsidR="009222B0" w:rsidRPr="00BC3021" w:rsidRDefault="009222B0">
      <w:pPr>
        <w:keepNext/>
        <w:spacing w:line="240" w:lineRule="auto"/>
        <w:ind w:left="567" w:hanging="567"/>
        <w:rPr>
          <w:color w:val="000000" w:themeColor="text1"/>
        </w:rPr>
      </w:pPr>
    </w:p>
    <w:p w14:paraId="183E253D" w14:textId="77777777" w:rsidR="009222B0" w:rsidRPr="00BC3021" w:rsidRDefault="009222B0">
      <w:pPr>
        <w:spacing w:line="240" w:lineRule="auto"/>
        <w:rPr>
          <w:color w:val="000000" w:themeColor="text1"/>
        </w:rPr>
      </w:pPr>
      <w:r w:rsidRPr="00BC3021">
        <w:rPr>
          <w:color w:val="000000" w:themeColor="text1"/>
        </w:rPr>
        <w:t>Rapamune satur aktīvo vielu</w:t>
      </w:r>
      <w:r w:rsidR="00CC6630" w:rsidRPr="00BC3021">
        <w:rPr>
          <w:color w:val="000000" w:themeColor="text1"/>
        </w:rPr>
        <w:t xml:space="preserve"> </w:t>
      </w:r>
      <w:r w:rsidR="00794B78" w:rsidRPr="00BC3021">
        <w:rPr>
          <w:color w:val="000000" w:themeColor="text1"/>
        </w:rPr>
        <w:t>sirolimu</w:t>
      </w:r>
      <w:r w:rsidRPr="00BC3021">
        <w:rPr>
          <w:color w:val="000000" w:themeColor="text1"/>
        </w:rPr>
        <w:t>, kas pieder organisma imūnsistēmu nomācošu zāļu grupai. Tās palīdz regulēt Jūsu organisma imūnsistēmu pēc nieres transplantācijas.</w:t>
      </w:r>
    </w:p>
    <w:p w14:paraId="2327493D" w14:textId="77777777" w:rsidR="009222B0" w:rsidRPr="00BC3021" w:rsidRDefault="009222B0">
      <w:pPr>
        <w:spacing w:line="240" w:lineRule="auto"/>
        <w:rPr>
          <w:color w:val="000000" w:themeColor="text1"/>
        </w:rPr>
      </w:pPr>
    </w:p>
    <w:p w14:paraId="353165DA" w14:textId="77777777" w:rsidR="009222B0" w:rsidRPr="00BC3021" w:rsidRDefault="009222B0">
      <w:pPr>
        <w:spacing w:line="240" w:lineRule="auto"/>
        <w:rPr>
          <w:color w:val="000000" w:themeColor="text1"/>
        </w:rPr>
      </w:pPr>
      <w:r w:rsidRPr="00BC3021">
        <w:rPr>
          <w:color w:val="000000" w:themeColor="text1"/>
        </w:rPr>
        <w:t xml:space="preserve">Rapamune sākumā (pirmos 2 līdz 3 mēnešus) parasti kopā ar ciklosporīnu un citām imūnsistēmu nomācošām zālēm, ko sauc par kortikosteroīdiem, lieto pieaugušajiem, lai novērstu transplantētās nieres atgrūšanu.  </w:t>
      </w:r>
    </w:p>
    <w:p w14:paraId="431D3AFB" w14:textId="77777777" w:rsidR="009222B0" w:rsidRPr="00BC3021" w:rsidRDefault="009222B0">
      <w:pPr>
        <w:spacing w:line="240" w:lineRule="auto"/>
        <w:ind w:left="567" w:hanging="567"/>
        <w:rPr>
          <w:color w:val="000000" w:themeColor="text1"/>
        </w:rPr>
      </w:pPr>
    </w:p>
    <w:p w14:paraId="536C8068" w14:textId="77777777" w:rsidR="00593018" w:rsidRPr="00BC3021" w:rsidRDefault="00593018" w:rsidP="00593018">
      <w:pPr>
        <w:tabs>
          <w:tab w:val="clear" w:pos="567"/>
          <w:tab w:val="left" w:pos="0"/>
        </w:tabs>
        <w:spacing w:line="240" w:lineRule="auto"/>
        <w:rPr>
          <w:color w:val="000000" w:themeColor="text1"/>
        </w:rPr>
      </w:pPr>
      <w:r w:rsidRPr="00BC3021">
        <w:rPr>
          <w:color w:val="000000" w:themeColor="text1"/>
        </w:rPr>
        <w:t xml:space="preserve">Rapamune lieto arī </w:t>
      </w:r>
      <w:r w:rsidR="005364D4" w:rsidRPr="00BC3021">
        <w:rPr>
          <w:color w:val="000000" w:themeColor="text1"/>
        </w:rPr>
        <w:t xml:space="preserve">sporādiskas </w:t>
      </w:r>
      <w:r w:rsidR="00EA614B" w:rsidRPr="00BC3021">
        <w:rPr>
          <w:color w:val="000000" w:themeColor="text1"/>
        </w:rPr>
        <w:t>limfangioleiomiomatozes (</w:t>
      </w:r>
      <w:r w:rsidR="005364D4" w:rsidRPr="00BC3021">
        <w:rPr>
          <w:color w:val="000000" w:themeColor="text1"/>
        </w:rPr>
        <w:t>S-</w:t>
      </w:r>
      <w:r w:rsidR="00EA614B" w:rsidRPr="00BC3021">
        <w:rPr>
          <w:color w:val="000000" w:themeColor="text1"/>
        </w:rPr>
        <w:t xml:space="preserve">LAM) pacientu ārstēšanai vidēji smagas </w:t>
      </w:r>
      <w:r w:rsidR="005364D4" w:rsidRPr="00BC3021">
        <w:rPr>
          <w:color w:val="000000" w:themeColor="text1"/>
        </w:rPr>
        <w:t xml:space="preserve">plaušu </w:t>
      </w:r>
      <w:r w:rsidR="00EA614B" w:rsidRPr="00BC3021">
        <w:rPr>
          <w:color w:val="000000" w:themeColor="text1"/>
        </w:rPr>
        <w:t xml:space="preserve">slimības vai plaušu funkcijas </w:t>
      </w:r>
      <w:r w:rsidR="00E34D4F" w:rsidRPr="00BC3021">
        <w:rPr>
          <w:color w:val="000000" w:themeColor="text1"/>
        </w:rPr>
        <w:t>pavāj</w:t>
      </w:r>
      <w:r w:rsidR="00EA614B" w:rsidRPr="00BC3021">
        <w:rPr>
          <w:color w:val="000000" w:themeColor="text1"/>
        </w:rPr>
        <w:t>ināšanās gadījumā</w:t>
      </w:r>
      <w:r w:rsidRPr="00BC3021">
        <w:rPr>
          <w:rStyle w:val="Emphasis"/>
          <w:i w:val="0"/>
          <w:color w:val="000000" w:themeColor="text1"/>
        </w:rPr>
        <w:t xml:space="preserve">. </w:t>
      </w:r>
      <w:r w:rsidR="005364D4" w:rsidRPr="00BC3021">
        <w:rPr>
          <w:rStyle w:val="Emphasis"/>
          <w:i w:val="0"/>
          <w:color w:val="000000" w:themeColor="text1"/>
        </w:rPr>
        <w:t>S-</w:t>
      </w:r>
      <w:r w:rsidRPr="00BC3021">
        <w:rPr>
          <w:rStyle w:val="Emphasis"/>
          <w:i w:val="0"/>
          <w:color w:val="000000" w:themeColor="text1"/>
        </w:rPr>
        <w:t xml:space="preserve">LAM ir </w:t>
      </w:r>
      <w:r w:rsidR="004F298C" w:rsidRPr="00BC3021">
        <w:rPr>
          <w:rStyle w:val="Emphasis"/>
          <w:i w:val="0"/>
          <w:color w:val="000000" w:themeColor="text1"/>
        </w:rPr>
        <w:t xml:space="preserve">reta, progresējoša plaušu slimība, kas galvenokārt skar sievietes reproduktīvā vecumā. Visbiežāk sastopamais </w:t>
      </w:r>
      <w:r w:rsidR="005364D4" w:rsidRPr="00BC3021">
        <w:rPr>
          <w:rStyle w:val="Emphasis"/>
          <w:i w:val="0"/>
          <w:color w:val="000000" w:themeColor="text1"/>
        </w:rPr>
        <w:t>S-</w:t>
      </w:r>
      <w:r w:rsidR="004F298C" w:rsidRPr="00BC3021">
        <w:rPr>
          <w:rStyle w:val="Emphasis"/>
          <w:i w:val="0"/>
          <w:color w:val="000000" w:themeColor="text1"/>
        </w:rPr>
        <w:t>LAM simptoms ir elpas trūkums.</w:t>
      </w:r>
    </w:p>
    <w:p w14:paraId="0486EBBA" w14:textId="77777777" w:rsidR="009222B0" w:rsidRPr="00BC3021" w:rsidRDefault="009222B0">
      <w:pPr>
        <w:spacing w:line="240" w:lineRule="auto"/>
        <w:ind w:left="567" w:hanging="567"/>
        <w:rPr>
          <w:color w:val="000000" w:themeColor="text1"/>
        </w:rPr>
      </w:pPr>
    </w:p>
    <w:p w14:paraId="470DFF29" w14:textId="77777777" w:rsidR="009222B0" w:rsidRPr="00BC3021" w:rsidRDefault="009222B0">
      <w:pPr>
        <w:keepNext/>
        <w:spacing w:line="240" w:lineRule="auto"/>
        <w:ind w:left="567" w:hanging="567"/>
        <w:rPr>
          <w:color w:val="000000" w:themeColor="text1"/>
        </w:rPr>
      </w:pPr>
      <w:r w:rsidRPr="00BC3021">
        <w:rPr>
          <w:b/>
          <w:color w:val="000000" w:themeColor="text1"/>
        </w:rPr>
        <w:t>2.</w:t>
      </w:r>
      <w:r w:rsidRPr="00BC3021">
        <w:rPr>
          <w:b/>
          <w:color w:val="000000" w:themeColor="text1"/>
        </w:rPr>
        <w:tab/>
        <w:t>Kas Jums jāzina pirms Rapamune lietošanas</w:t>
      </w:r>
    </w:p>
    <w:p w14:paraId="7F029165" w14:textId="77777777" w:rsidR="009222B0" w:rsidRPr="00BC3021" w:rsidRDefault="009222B0">
      <w:pPr>
        <w:keepNext/>
        <w:spacing w:line="240" w:lineRule="auto"/>
        <w:ind w:left="567" w:hanging="567"/>
        <w:rPr>
          <w:color w:val="000000" w:themeColor="text1"/>
        </w:rPr>
      </w:pPr>
    </w:p>
    <w:p w14:paraId="2090D72A" w14:textId="77777777" w:rsidR="009222B0" w:rsidRPr="00BC3021" w:rsidRDefault="009222B0">
      <w:pPr>
        <w:keepNext/>
        <w:spacing w:line="240" w:lineRule="auto"/>
        <w:ind w:left="567" w:hanging="567"/>
        <w:rPr>
          <w:b/>
          <w:color w:val="000000" w:themeColor="text1"/>
        </w:rPr>
      </w:pPr>
      <w:r w:rsidRPr="00BC3021">
        <w:rPr>
          <w:b/>
          <w:color w:val="000000" w:themeColor="text1"/>
        </w:rPr>
        <w:t>Nelietojiet Rapamune šādos gadījumos</w:t>
      </w:r>
    </w:p>
    <w:p w14:paraId="6F9B2951" w14:textId="77777777" w:rsidR="0012252E" w:rsidRPr="00BC3021" w:rsidRDefault="0012252E">
      <w:pPr>
        <w:keepNext/>
        <w:spacing w:line="240" w:lineRule="auto"/>
        <w:ind w:left="567" w:hanging="567"/>
        <w:rPr>
          <w:color w:val="000000" w:themeColor="text1"/>
        </w:rPr>
      </w:pPr>
    </w:p>
    <w:p w14:paraId="2E8CF812" w14:textId="77777777" w:rsidR="009222B0" w:rsidRPr="00BC3021" w:rsidRDefault="009222B0">
      <w:pPr>
        <w:numPr>
          <w:ilvl w:val="0"/>
          <w:numId w:val="7"/>
        </w:numPr>
        <w:spacing w:line="240" w:lineRule="auto"/>
        <w:ind w:left="567" w:hanging="567"/>
        <w:rPr>
          <w:color w:val="000000" w:themeColor="text1"/>
        </w:rPr>
      </w:pPr>
      <w:r w:rsidRPr="00BC3021">
        <w:rPr>
          <w:color w:val="000000" w:themeColor="text1"/>
        </w:rPr>
        <w:t xml:space="preserve">ja Jums ir alerģija pret </w:t>
      </w:r>
      <w:r w:rsidR="00074573" w:rsidRPr="00BC3021">
        <w:rPr>
          <w:color w:val="000000" w:themeColor="text1"/>
        </w:rPr>
        <w:t xml:space="preserve">sirolimu </w:t>
      </w:r>
      <w:r w:rsidRPr="00BC3021">
        <w:rPr>
          <w:color w:val="000000" w:themeColor="text1"/>
        </w:rPr>
        <w:t>vai kādu citu (6.</w:t>
      </w:r>
      <w:r w:rsidR="007B1B77" w:rsidRPr="00BC3021">
        <w:rPr>
          <w:color w:val="000000" w:themeColor="text1"/>
        </w:rPr>
        <w:t> </w:t>
      </w:r>
      <w:r w:rsidRPr="00BC3021">
        <w:rPr>
          <w:color w:val="000000" w:themeColor="text1"/>
        </w:rPr>
        <w:t xml:space="preserve">punktā minēto) šo zāļu sastāvdaļu; </w:t>
      </w:r>
    </w:p>
    <w:p w14:paraId="711596E3" w14:textId="77777777" w:rsidR="009222B0" w:rsidRPr="00BC3021" w:rsidRDefault="009222B0">
      <w:pPr>
        <w:numPr>
          <w:ilvl w:val="0"/>
          <w:numId w:val="7"/>
        </w:numPr>
        <w:spacing w:line="240" w:lineRule="auto"/>
        <w:ind w:left="567" w:hanging="567"/>
        <w:rPr>
          <w:color w:val="000000" w:themeColor="text1"/>
        </w:rPr>
      </w:pPr>
      <w:r w:rsidRPr="00BC3021">
        <w:rPr>
          <w:color w:val="000000" w:themeColor="text1"/>
        </w:rPr>
        <w:t>ja Jums ir alerģija pret zemesriekstiem vai soju.</w:t>
      </w:r>
    </w:p>
    <w:p w14:paraId="644A8630" w14:textId="77777777" w:rsidR="009222B0" w:rsidRPr="00BC3021" w:rsidRDefault="009222B0">
      <w:pPr>
        <w:spacing w:line="240" w:lineRule="auto"/>
        <w:ind w:left="567" w:hanging="567"/>
        <w:rPr>
          <w:color w:val="000000" w:themeColor="text1"/>
        </w:rPr>
      </w:pPr>
    </w:p>
    <w:p w14:paraId="1A0AC5DE" w14:textId="77777777" w:rsidR="009222B0" w:rsidRPr="00BC3021" w:rsidRDefault="009222B0">
      <w:pPr>
        <w:keepNext/>
        <w:spacing w:line="240" w:lineRule="auto"/>
        <w:ind w:left="567" w:hanging="567"/>
        <w:rPr>
          <w:color w:val="000000" w:themeColor="text1"/>
        </w:rPr>
      </w:pPr>
      <w:r w:rsidRPr="00BC3021">
        <w:rPr>
          <w:b/>
          <w:color w:val="000000" w:themeColor="text1"/>
        </w:rPr>
        <w:t>Brīdinājumi un piesardzība lietošanā</w:t>
      </w:r>
    </w:p>
    <w:p w14:paraId="2A5594BD" w14:textId="77777777" w:rsidR="009222B0" w:rsidRPr="00BC3021" w:rsidRDefault="009222B0">
      <w:pPr>
        <w:keepNext/>
        <w:spacing w:line="240" w:lineRule="auto"/>
        <w:ind w:left="567" w:hanging="567"/>
        <w:rPr>
          <w:color w:val="000000" w:themeColor="text1"/>
        </w:rPr>
      </w:pPr>
    </w:p>
    <w:p w14:paraId="3037EE41" w14:textId="77777777" w:rsidR="009222B0" w:rsidRPr="00BC3021" w:rsidRDefault="009222B0">
      <w:pPr>
        <w:keepNext/>
        <w:spacing w:line="240" w:lineRule="auto"/>
        <w:ind w:left="567" w:hanging="567"/>
        <w:rPr>
          <w:color w:val="000000" w:themeColor="text1"/>
        </w:rPr>
      </w:pPr>
      <w:r w:rsidRPr="00BC3021">
        <w:rPr>
          <w:color w:val="000000" w:themeColor="text1"/>
        </w:rPr>
        <w:t>Pirms Rapamune lietošanas konsultējieties ar ārstu vai farmaceitu</w:t>
      </w:r>
    </w:p>
    <w:p w14:paraId="6CBBF40D" w14:textId="77777777" w:rsidR="009222B0" w:rsidRPr="00BC3021" w:rsidRDefault="009222B0">
      <w:pPr>
        <w:keepNext/>
        <w:spacing w:line="240" w:lineRule="auto"/>
        <w:ind w:left="567" w:hanging="567"/>
        <w:rPr>
          <w:color w:val="000000" w:themeColor="text1"/>
        </w:rPr>
      </w:pPr>
    </w:p>
    <w:p w14:paraId="018E78A8"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Ja Jums ir jebkādi sarežģījumi ar aknām vai ir bijusi slimība, kas varētu ietekmēt Jūsu aknu darbību, lūdzu, informējiet ārstu, jo tas var ietekmēt Jums nozīmēto Rapamune devu un Jums var būt vajadzīgas papildu asins analīzes;</w:t>
      </w:r>
    </w:p>
    <w:p w14:paraId="51B78817"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Rapamune, līdzīgi kā citas organisma imūnsistēmu nomācošas zāles, var samazināt Jūsu organisma spēju cīnīties pret infekciju un paaugstināt limfoīdo audu un ādas vēža attīstības iespēju;</w:t>
      </w:r>
    </w:p>
    <w:p w14:paraId="08ECCA01"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Ja Jūsu ķermeņa masas indekss (ĶMI) ir lielāks nekā 30 kg/m</w:t>
      </w:r>
      <w:r w:rsidRPr="00BC3021">
        <w:rPr>
          <w:color w:val="000000" w:themeColor="text1"/>
          <w:vertAlign w:val="superscript"/>
        </w:rPr>
        <w:t>2</w:t>
      </w:r>
      <w:r w:rsidRPr="00BC3021">
        <w:rPr>
          <w:color w:val="000000" w:themeColor="text1"/>
        </w:rPr>
        <w:t>, Jums var būt palielināts risks, kas saistīts ar lēnāku brūču dzīšanu;</w:t>
      </w:r>
    </w:p>
    <w:p w14:paraId="7F0E39AA" w14:textId="77777777" w:rsidR="009222B0" w:rsidRPr="00BC3021" w:rsidRDefault="009222B0">
      <w:pPr>
        <w:spacing w:line="240" w:lineRule="auto"/>
        <w:ind w:left="567" w:hanging="567"/>
        <w:rPr>
          <w:color w:val="000000" w:themeColor="text1"/>
        </w:rPr>
      </w:pPr>
      <w:r w:rsidRPr="00BC3021">
        <w:rPr>
          <w:color w:val="000000" w:themeColor="text1"/>
        </w:rPr>
        <w:lastRenderedPageBreak/>
        <w:t>-</w:t>
      </w:r>
      <w:r w:rsidRPr="00BC3021">
        <w:rPr>
          <w:color w:val="000000" w:themeColor="text1"/>
        </w:rPr>
        <w:tab/>
        <w:t xml:space="preserve">Ja uzskatāms, ka Jums ir liels </w:t>
      </w:r>
      <w:r w:rsidR="004F298C" w:rsidRPr="00BC3021">
        <w:rPr>
          <w:color w:val="000000" w:themeColor="text1"/>
        </w:rPr>
        <w:t xml:space="preserve">nieru </w:t>
      </w:r>
      <w:r w:rsidRPr="00BC3021">
        <w:rPr>
          <w:color w:val="000000" w:themeColor="text1"/>
        </w:rPr>
        <w:t>atgrūšanas risks, piemēram, ja Jums agrāk ir bijusi transplantācija un transplantāts tika pazaudēts atgrūšanas dēļ.</w:t>
      </w:r>
    </w:p>
    <w:p w14:paraId="5FC71C87" w14:textId="77777777" w:rsidR="009222B0" w:rsidRPr="00BC3021" w:rsidRDefault="009222B0">
      <w:pPr>
        <w:spacing w:line="240" w:lineRule="auto"/>
        <w:ind w:left="567" w:hanging="567"/>
        <w:rPr>
          <w:color w:val="000000" w:themeColor="text1"/>
        </w:rPr>
      </w:pPr>
    </w:p>
    <w:p w14:paraId="749E44ED" w14:textId="77777777" w:rsidR="009222B0" w:rsidRPr="00BC3021" w:rsidRDefault="009222B0">
      <w:pPr>
        <w:tabs>
          <w:tab w:val="left" w:pos="0"/>
        </w:tabs>
        <w:spacing w:line="240" w:lineRule="auto"/>
        <w:rPr>
          <w:color w:val="000000" w:themeColor="text1"/>
        </w:rPr>
      </w:pPr>
      <w:r w:rsidRPr="00BC3021">
        <w:rPr>
          <w:color w:val="000000" w:themeColor="text1"/>
        </w:rPr>
        <w:t>Jūsu ārsts veiks analīzes, lai pārbaudītu Rapamune līmeni Jūsu asinīs. Tāpat arī ārsts veiks pārbaudes, lai kontrolētu Jūsu nieru darbību, tauku (holesterīna un triglicerīdu) līmeni asinīs un, iespējams, arī aknu darbību, ārstēšanas ar Rapamune laikā.</w:t>
      </w:r>
    </w:p>
    <w:p w14:paraId="76C728C9" w14:textId="77777777" w:rsidR="009222B0" w:rsidRPr="00BC3021" w:rsidRDefault="009222B0">
      <w:pPr>
        <w:spacing w:line="240" w:lineRule="auto"/>
        <w:ind w:left="567" w:hanging="567"/>
        <w:rPr>
          <w:color w:val="000000" w:themeColor="text1"/>
        </w:rPr>
      </w:pPr>
    </w:p>
    <w:p w14:paraId="5174AE6A" w14:textId="77777777" w:rsidR="009222B0" w:rsidRPr="00BC3021" w:rsidRDefault="009222B0">
      <w:pPr>
        <w:tabs>
          <w:tab w:val="left" w:pos="0"/>
        </w:tabs>
        <w:spacing w:line="240" w:lineRule="auto"/>
        <w:rPr>
          <w:color w:val="000000" w:themeColor="text1"/>
        </w:rPr>
      </w:pPr>
      <w:r w:rsidRPr="00BC3021">
        <w:rPr>
          <w:color w:val="000000" w:themeColor="text1"/>
        </w:rPr>
        <w:t>Jāizvairās no saules un UV staru iedarbības, ādu nosedzot ar apģērbu un lietojot aizsargkrēmu pret sauli ar lielāko aizsardzības pakāpi, jo ir paaugstināts ādas vēža risks.</w:t>
      </w:r>
    </w:p>
    <w:p w14:paraId="0453FB0B" w14:textId="77777777" w:rsidR="009222B0" w:rsidRPr="00BC3021" w:rsidRDefault="009222B0">
      <w:pPr>
        <w:spacing w:line="240" w:lineRule="auto"/>
        <w:ind w:left="567" w:hanging="567"/>
        <w:rPr>
          <w:color w:val="000000" w:themeColor="text1"/>
        </w:rPr>
      </w:pPr>
    </w:p>
    <w:p w14:paraId="24D28301" w14:textId="77777777" w:rsidR="009222B0" w:rsidRPr="00BC3021" w:rsidRDefault="009222B0">
      <w:pPr>
        <w:keepNext/>
        <w:spacing w:line="240" w:lineRule="auto"/>
        <w:ind w:left="567" w:hanging="567"/>
        <w:rPr>
          <w:b/>
          <w:color w:val="000000" w:themeColor="text1"/>
        </w:rPr>
      </w:pPr>
      <w:r w:rsidRPr="00BC3021">
        <w:rPr>
          <w:b/>
          <w:color w:val="000000" w:themeColor="text1"/>
        </w:rPr>
        <w:t>Bērni un pusaudži</w:t>
      </w:r>
    </w:p>
    <w:p w14:paraId="3AF88512" w14:textId="77777777" w:rsidR="0012252E" w:rsidRPr="00BC3021" w:rsidRDefault="0012252E">
      <w:pPr>
        <w:keepNext/>
        <w:spacing w:line="240" w:lineRule="auto"/>
        <w:ind w:left="567" w:hanging="567"/>
        <w:rPr>
          <w:color w:val="000000" w:themeColor="text1"/>
        </w:rPr>
      </w:pPr>
    </w:p>
    <w:p w14:paraId="6B15D6DB" w14:textId="77777777" w:rsidR="009222B0" w:rsidRPr="00BC3021" w:rsidRDefault="009222B0">
      <w:pPr>
        <w:spacing w:line="240" w:lineRule="auto"/>
        <w:rPr>
          <w:color w:val="000000" w:themeColor="text1"/>
        </w:rPr>
      </w:pPr>
      <w:r w:rsidRPr="00BC3021">
        <w:rPr>
          <w:color w:val="000000" w:themeColor="text1"/>
        </w:rPr>
        <w:t>Rapamune lietošanas pieredze bērniem un pusaudžiem līdz 18 gadu vecumam ir ierobežota. Šai populācijai Rapamune nav ieteicams lietot.</w:t>
      </w:r>
    </w:p>
    <w:p w14:paraId="3FE08F29" w14:textId="77777777" w:rsidR="009222B0" w:rsidRPr="00BC3021" w:rsidRDefault="009222B0">
      <w:pPr>
        <w:spacing w:line="240" w:lineRule="auto"/>
        <w:ind w:left="567" w:hanging="567"/>
        <w:rPr>
          <w:color w:val="000000" w:themeColor="text1"/>
        </w:rPr>
      </w:pPr>
    </w:p>
    <w:p w14:paraId="24E0FEA0" w14:textId="77777777" w:rsidR="009222B0" w:rsidRPr="00BC3021" w:rsidRDefault="009222B0">
      <w:pPr>
        <w:keepNext/>
        <w:spacing w:line="240" w:lineRule="auto"/>
        <w:ind w:left="567" w:hanging="567"/>
        <w:rPr>
          <w:b/>
          <w:color w:val="000000" w:themeColor="text1"/>
        </w:rPr>
      </w:pPr>
      <w:r w:rsidRPr="00BC3021">
        <w:rPr>
          <w:b/>
          <w:color w:val="000000" w:themeColor="text1"/>
        </w:rPr>
        <w:t>Citas zāles un Rapamune</w:t>
      </w:r>
    </w:p>
    <w:p w14:paraId="6694F4B9" w14:textId="77777777" w:rsidR="0012252E" w:rsidRPr="00BC3021" w:rsidRDefault="0012252E">
      <w:pPr>
        <w:keepNext/>
        <w:spacing w:line="240" w:lineRule="auto"/>
        <w:ind w:left="567" w:hanging="567"/>
        <w:rPr>
          <w:color w:val="000000" w:themeColor="text1"/>
        </w:rPr>
      </w:pPr>
    </w:p>
    <w:p w14:paraId="7B7D4AAD" w14:textId="77777777" w:rsidR="009222B0" w:rsidRPr="00BC3021" w:rsidRDefault="009222B0">
      <w:pPr>
        <w:spacing w:line="240" w:lineRule="auto"/>
        <w:rPr>
          <w:color w:val="000000" w:themeColor="text1"/>
        </w:rPr>
      </w:pPr>
      <w:r w:rsidRPr="00BC3021">
        <w:rPr>
          <w:color w:val="000000" w:themeColor="text1"/>
        </w:rPr>
        <w:t>Pastāstiet ārstam vai farmaceitam par visām zālēm, kuras lietojat pēdējā laikā, esat lietojis vai varētu lietot.</w:t>
      </w:r>
    </w:p>
    <w:p w14:paraId="10A6B727" w14:textId="77777777" w:rsidR="009222B0" w:rsidRPr="00BC3021" w:rsidRDefault="009222B0">
      <w:pPr>
        <w:spacing w:line="240" w:lineRule="auto"/>
        <w:rPr>
          <w:color w:val="000000" w:themeColor="text1"/>
        </w:rPr>
      </w:pPr>
    </w:p>
    <w:p w14:paraId="66CD00A6" w14:textId="77777777" w:rsidR="009222B0" w:rsidRPr="00BC3021" w:rsidRDefault="009222B0">
      <w:pPr>
        <w:spacing w:line="240" w:lineRule="auto"/>
        <w:rPr>
          <w:color w:val="000000" w:themeColor="text1"/>
        </w:rPr>
      </w:pPr>
      <w:r w:rsidRPr="00BC3021">
        <w:rPr>
          <w:color w:val="000000" w:themeColor="text1"/>
        </w:rPr>
        <w:t>Iespējama dažu zāļu mijiedarbība ar Rapamune, un tādēļ var būt nepieciešamība Rapamune devu pielāgot. Informējiet ārstu vai farmaceitu par visām zālēm, kuras lietojat, it īpaši, ja lietojat:</w:t>
      </w:r>
    </w:p>
    <w:p w14:paraId="619EC3F5" w14:textId="77777777" w:rsidR="009222B0" w:rsidRPr="00BC3021" w:rsidRDefault="009222B0">
      <w:pPr>
        <w:spacing w:line="240" w:lineRule="auto"/>
        <w:rPr>
          <w:color w:val="000000" w:themeColor="text1"/>
        </w:rPr>
      </w:pPr>
    </w:p>
    <w:p w14:paraId="22D07E2C"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jebkuras citas organisma imūnsistēmu nomācošas zāles;</w:t>
      </w:r>
    </w:p>
    <w:p w14:paraId="3385349A"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infekciju terapijai paredzētus antibiotiskus vai pretsēnīšu līdzekļus, piemēram, klaritromicīnu, eritromicīnu, telitromicīnu, troleandomicīnu, rifabutīnu, klotrimazolu, flukonazolu, itrakonazolu. Rapamune nav ieteicams lietot kopā ar rifampicīnu, ketokonazolu vai vorikonazolu;</w:t>
      </w:r>
    </w:p>
    <w:p w14:paraId="183FD0E3" w14:textId="77777777" w:rsidR="009222B0" w:rsidRPr="00BC3021" w:rsidRDefault="009222B0">
      <w:pPr>
        <w:spacing w:line="240" w:lineRule="auto"/>
        <w:rPr>
          <w:color w:val="000000" w:themeColor="text1"/>
        </w:rPr>
      </w:pPr>
      <w:r w:rsidRPr="00BC3021">
        <w:rPr>
          <w:color w:val="000000" w:themeColor="text1"/>
        </w:rPr>
        <w:t xml:space="preserve">- </w:t>
      </w:r>
      <w:r w:rsidRPr="00BC3021">
        <w:rPr>
          <w:color w:val="000000" w:themeColor="text1"/>
        </w:rPr>
        <w:tab/>
        <w:t xml:space="preserve">jebkurus asinsspiedienu pazeminošus vai sirds līdzekļus, tajā skaitā nikardipīnu, verapamilu un </w:t>
      </w:r>
      <w:r w:rsidRPr="00BC3021">
        <w:rPr>
          <w:color w:val="000000" w:themeColor="text1"/>
        </w:rPr>
        <w:tab/>
        <w:t>diltiazemu;</w:t>
      </w:r>
    </w:p>
    <w:p w14:paraId="633D5F3E" w14:textId="77777777" w:rsidR="009222B0" w:rsidRPr="00BC3021" w:rsidRDefault="009222B0">
      <w:pPr>
        <w:spacing w:line="240" w:lineRule="auto"/>
        <w:rPr>
          <w:color w:val="000000" w:themeColor="text1"/>
        </w:rPr>
      </w:pPr>
      <w:r w:rsidRPr="00BC3021">
        <w:rPr>
          <w:color w:val="000000" w:themeColor="text1"/>
        </w:rPr>
        <w:t xml:space="preserve">- </w:t>
      </w:r>
      <w:r w:rsidRPr="00BC3021">
        <w:rPr>
          <w:color w:val="000000" w:themeColor="text1"/>
        </w:rPr>
        <w:tab/>
        <w:t>pretepilepsijas līdzekļus, tajā skaitā karbamazepīnu, fenobarbitālu, fenitoīnu;</w:t>
      </w:r>
    </w:p>
    <w:p w14:paraId="447BB201"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līdzekļus kuņģa un zarnu trakta čūlu un citu slimību terapijai, piemēram, cisaprīdu, cimetidīnu, metoklopramīdu;</w:t>
      </w:r>
    </w:p>
    <w:p w14:paraId="58689A17"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bromokriptīnu (lieto Parkinsona slimības un dažādu hormonālās sistēmas darbības traucējumu terapijai), danazolu (lieto ginekoloģiskas dabas traucējumu terapijai) vai proteāzes inhibitorus (lieto pie HIV vai C hepatīta kā, piemēram, ritonavīrs, indinavīrs, boceprevīrs un telaprevīrs);</w:t>
      </w:r>
    </w:p>
    <w:p w14:paraId="3FEC5A5E" w14:textId="77777777" w:rsidR="009222B0" w:rsidRPr="00BC3021" w:rsidRDefault="009222B0">
      <w:pPr>
        <w:spacing w:line="240" w:lineRule="auto"/>
        <w:rPr>
          <w:color w:val="000000" w:themeColor="text1"/>
        </w:rPr>
      </w:pPr>
      <w:r w:rsidRPr="00BC3021">
        <w:rPr>
          <w:color w:val="000000" w:themeColor="text1"/>
        </w:rPr>
        <w:t xml:space="preserve">- </w:t>
      </w:r>
      <w:r w:rsidRPr="00BC3021">
        <w:rPr>
          <w:color w:val="000000" w:themeColor="text1"/>
        </w:rPr>
        <w:tab/>
        <w:t>divšķautņu asinszāli (</w:t>
      </w:r>
      <w:r w:rsidRPr="00BC3021">
        <w:rPr>
          <w:i/>
          <w:color w:val="000000" w:themeColor="text1"/>
        </w:rPr>
        <w:t>Hypericum perforatum</w:t>
      </w:r>
      <w:r w:rsidRPr="00BC3021">
        <w:rPr>
          <w:color w:val="000000" w:themeColor="text1"/>
        </w:rPr>
        <w:t>)</w:t>
      </w:r>
      <w:r w:rsidR="00FB4549" w:rsidRPr="00BC3021">
        <w:rPr>
          <w:color w:val="000000" w:themeColor="text1"/>
        </w:rPr>
        <w:t>;</w:t>
      </w:r>
    </w:p>
    <w:p w14:paraId="6953A535" w14:textId="28914F39" w:rsidR="003E1944" w:rsidRPr="00BC3021" w:rsidRDefault="00FB4549">
      <w:pPr>
        <w:spacing w:line="240" w:lineRule="auto"/>
        <w:rPr>
          <w:color w:val="000000" w:themeColor="text1"/>
        </w:rPr>
      </w:pPr>
      <w:r w:rsidRPr="00BC3021">
        <w:rPr>
          <w:color w:val="000000" w:themeColor="text1"/>
        </w:rPr>
        <w:t>-</w:t>
      </w:r>
      <w:r w:rsidRPr="00BC3021">
        <w:rPr>
          <w:color w:val="000000" w:themeColor="text1"/>
        </w:rPr>
        <w:tab/>
      </w:r>
      <w:bookmarkStart w:id="9" w:name="_Hlk71105486"/>
      <w:r w:rsidRPr="00BC3021">
        <w:rPr>
          <w:color w:val="000000" w:themeColor="text1"/>
        </w:rPr>
        <w:t xml:space="preserve">letermovīru (pretvīrusu līdzeklis, kas pasargā no </w:t>
      </w:r>
      <w:r w:rsidR="00A64C38" w:rsidRPr="00BC3021">
        <w:rPr>
          <w:color w:val="000000" w:themeColor="text1"/>
        </w:rPr>
        <w:t xml:space="preserve">saslimšanas ar </w:t>
      </w:r>
      <w:r w:rsidRPr="00BC3021">
        <w:rPr>
          <w:color w:val="000000" w:themeColor="text1"/>
        </w:rPr>
        <w:t>cit</w:t>
      </w:r>
      <w:r w:rsidR="00A64C38" w:rsidRPr="00BC3021">
        <w:rPr>
          <w:color w:val="000000" w:themeColor="text1"/>
        </w:rPr>
        <w:t>omegalovīrusu)</w:t>
      </w:r>
      <w:r w:rsidR="003E1944" w:rsidRPr="00BC3021">
        <w:rPr>
          <w:color w:val="000000" w:themeColor="text1"/>
        </w:rPr>
        <w:t>;</w:t>
      </w:r>
    </w:p>
    <w:p w14:paraId="48F5D305" w14:textId="2C5DBEC1" w:rsidR="00FB4549" w:rsidRPr="00BC3021" w:rsidRDefault="003E1944">
      <w:pPr>
        <w:spacing w:line="240" w:lineRule="auto"/>
        <w:rPr>
          <w:color w:val="000000" w:themeColor="text1"/>
        </w:rPr>
      </w:pPr>
      <w:r w:rsidRPr="00BC3021">
        <w:rPr>
          <w:color w:val="000000" w:themeColor="text1"/>
        </w:rPr>
        <w:t>-</w:t>
      </w:r>
      <w:r w:rsidRPr="00BC3021">
        <w:rPr>
          <w:color w:val="000000" w:themeColor="text1"/>
        </w:rPr>
        <w:tab/>
        <w:t>k</w:t>
      </w:r>
      <w:r w:rsidR="00455A40" w:rsidRPr="00BC3021">
        <w:rPr>
          <w:color w:val="000000" w:themeColor="text1"/>
        </w:rPr>
        <w:t>anabidiolu (cita starpā tiek lietots krampju ārstēšanai).</w:t>
      </w:r>
      <w:bookmarkEnd w:id="9"/>
    </w:p>
    <w:p w14:paraId="19AD4ED2" w14:textId="77777777" w:rsidR="009222B0" w:rsidRPr="00BC3021" w:rsidRDefault="009222B0">
      <w:pPr>
        <w:spacing w:line="240" w:lineRule="auto"/>
        <w:rPr>
          <w:color w:val="000000" w:themeColor="text1"/>
        </w:rPr>
      </w:pPr>
    </w:p>
    <w:p w14:paraId="28B58643" w14:textId="77777777" w:rsidR="009222B0" w:rsidRPr="00BC3021" w:rsidRDefault="009222B0">
      <w:pPr>
        <w:rPr>
          <w:color w:val="000000" w:themeColor="text1"/>
        </w:rPr>
      </w:pPr>
      <w:r w:rsidRPr="00BC3021">
        <w:rPr>
          <w:color w:val="000000" w:themeColor="text1"/>
        </w:rPr>
        <w:t xml:space="preserve">Lietojot Rapamune, jāizvairās no dzīvu vakcīnu lietošanas. Pirms vakcinācijas, lūdzu, informējiet ārstu vai farmaceitu, ka lietojat Rapamune. </w:t>
      </w:r>
    </w:p>
    <w:p w14:paraId="56EC861D" w14:textId="77777777" w:rsidR="009222B0" w:rsidRPr="00BC3021" w:rsidRDefault="009222B0">
      <w:pPr>
        <w:spacing w:line="240" w:lineRule="auto"/>
        <w:rPr>
          <w:color w:val="000000" w:themeColor="text1"/>
        </w:rPr>
      </w:pPr>
    </w:p>
    <w:p w14:paraId="4AE1F534" w14:textId="77777777" w:rsidR="009222B0" w:rsidRPr="00BC3021" w:rsidRDefault="009222B0">
      <w:pPr>
        <w:spacing w:line="240" w:lineRule="auto"/>
        <w:rPr>
          <w:color w:val="000000" w:themeColor="text1"/>
        </w:rPr>
      </w:pPr>
      <w:r w:rsidRPr="00BC3021">
        <w:rPr>
          <w:color w:val="000000" w:themeColor="text1"/>
        </w:rPr>
        <w:t>Rapamune lietošana var paaugstināt holesterīna un triglicerīdu (tauku) līmeni asinīs, kam var būt nepieciešama ārstēšana. Zāļu lietošana, kuras sauc par “statīniem” un “fibrātiem” un kuras lieto paaugstināta holesterīna un triglicerīdu līmeņa samazināšanai, ir tikusi saistīta ar palielinātu muskuļu bojājumu iespējamību (rabdomiolīzi). Lūdzu, informējiet ārstu, ja Jūs lietojat zāles, kas samazina tauku līmeni asinīs.</w:t>
      </w:r>
    </w:p>
    <w:p w14:paraId="5988B098" w14:textId="77777777" w:rsidR="009222B0" w:rsidRPr="00BC3021" w:rsidRDefault="009222B0">
      <w:pPr>
        <w:rPr>
          <w:color w:val="000000" w:themeColor="text1"/>
        </w:rPr>
      </w:pPr>
    </w:p>
    <w:p w14:paraId="6BEB95DA" w14:textId="77777777" w:rsidR="009222B0" w:rsidRPr="00BC3021" w:rsidRDefault="009222B0">
      <w:pPr>
        <w:rPr>
          <w:color w:val="000000" w:themeColor="text1"/>
        </w:rPr>
      </w:pPr>
      <w:r w:rsidRPr="00BC3021">
        <w:rPr>
          <w:color w:val="000000" w:themeColor="text1"/>
        </w:rPr>
        <w:t>Rapamune lietojot kopā ar angiotenzīnu konvertējošā enzīma (AKE) inhibitoriem</w:t>
      </w:r>
      <w:r w:rsidRPr="0094759C">
        <w:rPr>
          <w:rFonts w:ascii="Arial" w:hAnsi="Arial" w:cs="Arial"/>
          <w:color w:val="000000" w:themeColor="text1"/>
        </w:rPr>
        <w:t xml:space="preserve"> </w:t>
      </w:r>
      <w:r w:rsidRPr="00BC3021">
        <w:rPr>
          <w:color w:val="000000" w:themeColor="text1"/>
        </w:rPr>
        <w:t>(zāles, ko lieto asinsspiediena pazemināšanai), var izraisīt alerģiskas reakcijas. Lūdzu, informējiet ārstu, ja Jūs lietojat kādas no šīm zālēm.</w:t>
      </w:r>
    </w:p>
    <w:p w14:paraId="47E0B5D8" w14:textId="77777777" w:rsidR="009222B0" w:rsidRPr="00BC3021" w:rsidRDefault="009222B0">
      <w:pPr>
        <w:spacing w:line="240" w:lineRule="auto"/>
        <w:ind w:left="567" w:hanging="567"/>
        <w:rPr>
          <w:color w:val="000000" w:themeColor="text1"/>
        </w:rPr>
      </w:pPr>
    </w:p>
    <w:p w14:paraId="12ACFDCE" w14:textId="77777777" w:rsidR="009222B0" w:rsidRPr="00BC3021" w:rsidRDefault="009222B0">
      <w:pPr>
        <w:keepNext/>
        <w:spacing w:line="240" w:lineRule="auto"/>
        <w:ind w:left="567" w:hanging="567"/>
        <w:rPr>
          <w:b/>
          <w:color w:val="000000" w:themeColor="text1"/>
        </w:rPr>
      </w:pPr>
      <w:r w:rsidRPr="00BC3021">
        <w:rPr>
          <w:b/>
          <w:color w:val="000000" w:themeColor="text1"/>
        </w:rPr>
        <w:t>Rapamune kopā ar uzturu un dzērienu</w:t>
      </w:r>
    </w:p>
    <w:p w14:paraId="1191959D" w14:textId="77777777" w:rsidR="00805157" w:rsidRPr="00BC3021" w:rsidRDefault="00805157">
      <w:pPr>
        <w:keepNext/>
        <w:spacing w:line="240" w:lineRule="auto"/>
        <w:ind w:left="567" w:hanging="567"/>
        <w:rPr>
          <w:color w:val="000000" w:themeColor="text1"/>
        </w:rPr>
      </w:pPr>
    </w:p>
    <w:p w14:paraId="19257058" w14:textId="77777777" w:rsidR="009222B0" w:rsidRPr="00BC3021" w:rsidRDefault="009222B0">
      <w:pPr>
        <w:spacing w:line="240" w:lineRule="auto"/>
        <w:rPr>
          <w:color w:val="000000" w:themeColor="text1"/>
        </w:rPr>
      </w:pPr>
      <w:r w:rsidRPr="00BC3021">
        <w:rPr>
          <w:color w:val="000000" w:themeColor="text1"/>
        </w:rPr>
        <w:t xml:space="preserve">Rapamune jālieto konsekventi kopā ar ēdienu vai bez tā. Ja Jums labāk patīk Rapamune lietot kopā ar ēdienu, tad tas vienmēr jālieto kopā ar ēdienu. Ja Jums labāk patīk Rapamune lietot bez ēdiena, tad tas </w:t>
      </w:r>
      <w:r w:rsidRPr="00BC3021">
        <w:rPr>
          <w:color w:val="000000" w:themeColor="text1"/>
        </w:rPr>
        <w:lastRenderedPageBreak/>
        <w:t>vienmēr jālieto bez ēdiena.</w:t>
      </w:r>
      <w:r w:rsidRPr="0094759C">
        <w:rPr>
          <w:rFonts w:ascii="Arial" w:hAnsi="Arial" w:cs="Arial"/>
          <w:color w:val="000000" w:themeColor="text1"/>
        </w:rPr>
        <w:t xml:space="preserve"> </w:t>
      </w:r>
      <w:r w:rsidRPr="00BC3021">
        <w:rPr>
          <w:color w:val="000000" w:themeColor="text1"/>
        </w:rPr>
        <w:t>Ēdiens var ietekmēt zāļu daudzumu, kas nokļūst asinsritē, un, zāles lietojot konsekventi, asinīs saglabāsies stabilāka Rapamune koncentrācija.</w:t>
      </w:r>
    </w:p>
    <w:p w14:paraId="4C539E4F" w14:textId="77777777" w:rsidR="009222B0" w:rsidRPr="00BC3021" w:rsidRDefault="009222B0">
      <w:pPr>
        <w:spacing w:line="240" w:lineRule="auto"/>
        <w:rPr>
          <w:color w:val="000000" w:themeColor="text1"/>
        </w:rPr>
      </w:pPr>
    </w:p>
    <w:p w14:paraId="3EED1B56" w14:textId="77777777" w:rsidR="009222B0" w:rsidRPr="00BC3021" w:rsidRDefault="009222B0">
      <w:pPr>
        <w:keepNext/>
        <w:keepLines/>
        <w:spacing w:line="240" w:lineRule="auto"/>
        <w:rPr>
          <w:color w:val="000000" w:themeColor="text1"/>
        </w:rPr>
      </w:pPr>
      <w:r w:rsidRPr="00BC3021">
        <w:rPr>
          <w:color w:val="000000" w:themeColor="text1"/>
        </w:rPr>
        <w:t>Rapamune nedrīkst lietot kopā ar greipfrūtu sulu.</w:t>
      </w:r>
    </w:p>
    <w:p w14:paraId="293E7588" w14:textId="77777777" w:rsidR="009222B0" w:rsidRPr="00BC3021" w:rsidRDefault="009222B0">
      <w:pPr>
        <w:keepNext/>
        <w:keepLines/>
        <w:spacing w:line="240" w:lineRule="auto"/>
        <w:ind w:left="567" w:hanging="567"/>
        <w:rPr>
          <w:color w:val="000000" w:themeColor="text1"/>
        </w:rPr>
      </w:pPr>
    </w:p>
    <w:p w14:paraId="5C2F9A3A" w14:textId="77777777" w:rsidR="009222B0" w:rsidRPr="00BC3021" w:rsidRDefault="009222B0">
      <w:pPr>
        <w:keepNext/>
        <w:keepLines/>
        <w:spacing w:line="240" w:lineRule="auto"/>
        <w:ind w:left="567" w:hanging="567"/>
        <w:rPr>
          <w:b/>
          <w:color w:val="000000" w:themeColor="text1"/>
        </w:rPr>
      </w:pPr>
      <w:r w:rsidRPr="00BC3021">
        <w:rPr>
          <w:b/>
          <w:color w:val="000000" w:themeColor="text1"/>
        </w:rPr>
        <w:t xml:space="preserve">Grūtniecība, </w:t>
      </w:r>
      <w:r w:rsidR="00A556E2" w:rsidRPr="00BC3021">
        <w:rPr>
          <w:b/>
          <w:color w:val="000000" w:themeColor="text1"/>
        </w:rPr>
        <w:t>barošana ar krūti</w:t>
      </w:r>
      <w:r w:rsidRPr="00BC3021">
        <w:rPr>
          <w:b/>
          <w:color w:val="000000" w:themeColor="text1"/>
        </w:rPr>
        <w:t xml:space="preserve"> un fertilitāte</w:t>
      </w:r>
    </w:p>
    <w:p w14:paraId="293C8946" w14:textId="77777777" w:rsidR="00805157" w:rsidRPr="00BC3021" w:rsidRDefault="00805157">
      <w:pPr>
        <w:keepNext/>
        <w:keepLines/>
        <w:spacing w:line="240" w:lineRule="auto"/>
        <w:ind w:left="567" w:hanging="567"/>
        <w:rPr>
          <w:color w:val="000000" w:themeColor="text1"/>
        </w:rPr>
      </w:pPr>
    </w:p>
    <w:p w14:paraId="126B12FB" w14:textId="77777777" w:rsidR="009222B0" w:rsidRPr="00BC3021" w:rsidRDefault="009222B0">
      <w:pPr>
        <w:keepNext/>
        <w:keepLines/>
        <w:spacing w:line="240" w:lineRule="auto"/>
        <w:rPr>
          <w:color w:val="000000" w:themeColor="text1"/>
        </w:rPr>
      </w:pPr>
      <w:r w:rsidRPr="00BC3021">
        <w:rPr>
          <w:color w:val="000000" w:themeColor="text1"/>
        </w:rPr>
        <w:t xml:space="preserve">Grūtniecības laikā Rapamune nevajadzētu lietot, ja vien nav absolūtas nepieciešamības. Rapamune terapijas laikā un 12 nedēļas pēc tās Jums jālieto efektīva kontracepcijas metode. </w:t>
      </w:r>
      <w:r w:rsidR="00FF68B2" w:rsidRPr="00BC3021">
        <w:rPr>
          <w:color w:val="000000" w:themeColor="text1"/>
        </w:rPr>
        <w:t>Ja J</w:t>
      </w:r>
      <w:r w:rsidR="001D6E2E" w:rsidRPr="00BC3021">
        <w:rPr>
          <w:color w:val="000000" w:themeColor="text1"/>
        </w:rPr>
        <w:t>ūs</w:t>
      </w:r>
      <w:r w:rsidR="00FF68B2" w:rsidRPr="00BC3021">
        <w:rPr>
          <w:color w:val="000000" w:themeColor="text1"/>
        </w:rPr>
        <w:t xml:space="preserve"> </w:t>
      </w:r>
      <w:r w:rsidR="001D6E2E" w:rsidRPr="00BC3021">
        <w:rPr>
          <w:snapToGrid w:val="0"/>
          <w:color w:val="000000" w:themeColor="text1"/>
          <w:szCs w:val="20"/>
          <w:lang w:eastAsia="zh-CN"/>
        </w:rPr>
        <w:t>esat grūtniece</w:t>
      </w:r>
      <w:r w:rsidR="00FF68B2" w:rsidRPr="00BC3021">
        <w:rPr>
          <w:color w:val="000000" w:themeColor="text1"/>
        </w:rPr>
        <w:t xml:space="preserve"> vai barojat bērnu ar krūti, ja domājat, ka Jums varētu būt grūtniecība</w:t>
      </w:r>
      <w:r w:rsidR="001D6E2E" w:rsidRPr="00BC3021">
        <w:rPr>
          <w:color w:val="000000" w:themeColor="text1"/>
        </w:rPr>
        <w:t>,</w:t>
      </w:r>
      <w:r w:rsidR="00FF68B2" w:rsidRPr="00BC3021">
        <w:rPr>
          <w:color w:val="000000" w:themeColor="text1"/>
        </w:rPr>
        <w:t xml:space="preserve"> vai plānojat grūtniecību, pirms šo zāļu lietošanas konsultējieties ar ārstu vai farmaceitu</w:t>
      </w:r>
      <w:r w:rsidRPr="00BC3021">
        <w:rPr>
          <w:color w:val="000000" w:themeColor="text1"/>
        </w:rPr>
        <w:t>.</w:t>
      </w:r>
    </w:p>
    <w:p w14:paraId="30C3E4C7" w14:textId="77777777" w:rsidR="009222B0" w:rsidRPr="00BC3021" w:rsidRDefault="009222B0">
      <w:pPr>
        <w:keepNext/>
        <w:keepLines/>
        <w:rPr>
          <w:color w:val="000000" w:themeColor="text1"/>
        </w:rPr>
      </w:pPr>
    </w:p>
    <w:p w14:paraId="662C659B" w14:textId="77777777" w:rsidR="009222B0" w:rsidRPr="00BC3021" w:rsidRDefault="009222B0">
      <w:pPr>
        <w:rPr>
          <w:color w:val="000000" w:themeColor="text1"/>
        </w:rPr>
      </w:pPr>
      <w:r w:rsidRPr="00BC3021">
        <w:rPr>
          <w:color w:val="000000" w:themeColor="text1"/>
        </w:rPr>
        <w:t xml:space="preserve">Vai Rapamune nonāk mātes pienā, nav zināms. Rapamune terapijas laikā pacientēm vēlams pārtraukt </w:t>
      </w:r>
      <w:r w:rsidR="00F819AE" w:rsidRPr="00BC3021">
        <w:rPr>
          <w:color w:val="000000" w:themeColor="text1"/>
        </w:rPr>
        <w:t>barošanu ar krūti</w:t>
      </w:r>
      <w:r w:rsidRPr="00BC3021">
        <w:rPr>
          <w:color w:val="000000" w:themeColor="text1"/>
        </w:rPr>
        <w:t>.</w:t>
      </w:r>
    </w:p>
    <w:p w14:paraId="5042D7CE" w14:textId="77777777" w:rsidR="009222B0" w:rsidRPr="00BC3021" w:rsidRDefault="009222B0">
      <w:pPr>
        <w:spacing w:line="240" w:lineRule="auto"/>
        <w:ind w:left="567" w:hanging="567"/>
        <w:rPr>
          <w:color w:val="000000" w:themeColor="text1"/>
        </w:rPr>
      </w:pPr>
    </w:p>
    <w:p w14:paraId="2F5DD447" w14:textId="77777777" w:rsidR="009222B0" w:rsidRPr="00BC3021" w:rsidRDefault="009222B0">
      <w:pPr>
        <w:spacing w:line="240" w:lineRule="auto"/>
        <w:rPr>
          <w:color w:val="000000" w:themeColor="text1"/>
        </w:rPr>
      </w:pPr>
      <w:r w:rsidRPr="00BC3021">
        <w:rPr>
          <w:color w:val="000000" w:themeColor="text1"/>
        </w:rPr>
        <w:t>Ar Rapamune lietošanu ir bijusi saistīta spermatozoīdu skaita samazināšanās, kas pēc zāļu lietošanas pārtraukšanas parasti atjaunojas.</w:t>
      </w:r>
    </w:p>
    <w:p w14:paraId="3DA5647C" w14:textId="77777777" w:rsidR="009222B0" w:rsidRPr="00BC3021" w:rsidRDefault="009222B0">
      <w:pPr>
        <w:spacing w:line="240" w:lineRule="auto"/>
        <w:ind w:left="567" w:hanging="567"/>
        <w:rPr>
          <w:color w:val="000000" w:themeColor="text1"/>
        </w:rPr>
      </w:pPr>
    </w:p>
    <w:p w14:paraId="0D0CC7D6" w14:textId="77777777" w:rsidR="009222B0" w:rsidRPr="00BC3021" w:rsidRDefault="009222B0">
      <w:pPr>
        <w:keepNext/>
        <w:spacing w:line="240" w:lineRule="auto"/>
        <w:ind w:left="567" w:hanging="567"/>
        <w:rPr>
          <w:b/>
          <w:color w:val="000000" w:themeColor="text1"/>
        </w:rPr>
      </w:pPr>
      <w:r w:rsidRPr="00BC3021">
        <w:rPr>
          <w:b/>
          <w:color w:val="000000" w:themeColor="text1"/>
        </w:rPr>
        <w:t>Transportlīdzekļu vadīšana un mehānismu apkalpošana</w:t>
      </w:r>
    </w:p>
    <w:p w14:paraId="3E5B079A" w14:textId="77777777" w:rsidR="00805157" w:rsidRPr="00BC3021" w:rsidRDefault="00805157">
      <w:pPr>
        <w:keepNext/>
        <w:spacing w:line="240" w:lineRule="auto"/>
        <w:ind w:left="567" w:hanging="567"/>
        <w:rPr>
          <w:color w:val="000000" w:themeColor="text1"/>
        </w:rPr>
      </w:pPr>
    </w:p>
    <w:p w14:paraId="453F74E3" w14:textId="77777777" w:rsidR="009222B0" w:rsidRPr="00BC3021" w:rsidRDefault="009222B0">
      <w:pPr>
        <w:spacing w:line="240" w:lineRule="auto"/>
        <w:rPr>
          <w:color w:val="000000" w:themeColor="text1"/>
        </w:rPr>
      </w:pPr>
      <w:r w:rsidRPr="00BC3021">
        <w:rPr>
          <w:color w:val="000000" w:themeColor="text1"/>
        </w:rPr>
        <w:t xml:space="preserve">Lai gan nav gaidāms, ka Rapamune terapija ietekmē spēju vadīt transportlīdzekļus, šaubu gadījumā konsultējieties ar ārstu. </w:t>
      </w:r>
    </w:p>
    <w:p w14:paraId="2E740F6B" w14:textId="77777777" w:rsidR="009222B0" w:rsidRPr="00BC3021" w:rsidRDefault="009222B0">
      <w:pPr>
        <w:spacing w:line="240" w:lineRule="auto"/>
        <w:ind w:left="567" w:hanging="567"/>
        <w:rPr>
          <w:color w:val="000000" w:themeColor="text1"/>
        </w:rPr>
      </w:pPr>
    </w:p>
    <w:p w14:paraId="35804560" w14:textId="77777777" w:rsidR="009222B0" w:rsidRPr="00BC3021" w:rsidRDefault="009222B0">
      <w:pPr>
        <w:keepNext/>
        <w:spacing w:line="240" w:lineRule="auto"/>
        <w:ind w:left="567" w:hanging="567"/>
        <w:rPr>
          <w:b/>
          <w:color w:val="000000" w:themeColor="text1"/>
        </w:rPr>
      </w:pPr>
      <w:r w:rsidRPr="00BC3021">
        <w:rPr>
          <w:b/>
          <w:color w:val="000000" w:themeColor="text1"/>
        </w:rPr>
        <w:t>Rapamune satur etilspirtu (alkoholu)</w:t>
      </w:r>
    </w:p>
    <w:p w14:paraId="14F254FC" w14:textId="77777777" w:rsidR="00805157" w:rsidRPr="00BC3021" w:rsidRDefault="00805157">
      <w:pPr>
        <w:keepNext/>
        <w:spacing w:line="240" w:lineRule="auto"/>
        <w:ind w:left="567" w:hanging="567"/>
        <w:rPr>
          <w:color w:val="000000" w:themeColor="text1"/>
        </w:rPr>
      </w:pPr>
    </w:p>
    <w:p w14:paraId="2FB30A9C" w14:textId="77777777" w:rsidR="009222B0" w:rsidRPr="00BC3021" w:rsidRDefault="009222B0">
      <w:pPr>
        <w:spacing w:line="240" w:lineRule="auto"/>
        <w:rPr>
          <w:color w:val="000000" w:themeColor="text1"/>
        </w:rPr>
      </w:pPr>
      <w:r w:rsidRPr="00BC3021">
        <w:rPr>
          <w:color w:val="000000" w:themeColor="text1"/>
        </w:rPr>
        <w:t xml:space="preserve">Rapamune satur līdz </w:t>
      </w:r>
      <w:r w:rsidR="00CC34B4" w:rsidRPr="00BC3021">
        <w:rPr>
          <w:color w:val="000000" w:themeColor="text1"/>
        </w:rPr>
        <w:t>3,17</w:t>
      </w:r>
      <w:r w:rsidRPr="00BC3021">
        <w:rPr>
          <w:color w:val="000000" w:themeColor="text1"/>
        </w:rPr>
        <w:t xml:space="preserve"> tilpuma procentiem etilspirta (alkohola). Viena 6 mg sākuma deva satur līdz pat 150 mg alkohola, kas atbilst </w:t>
      </w:r>
      <w:r w:rsidR="00CC34B4" w:rsidRPr="00BC3021">
        <w:rPr>
          <w:color w:val="000000" w:themeColor="text1"/>
        </w:rPr>
        <w:t>3,80</w:t>
      </w:r>
      <w:r w:rsidRPr="00BC3021">
        <w:rPr>
          <w:color w:val="000000" w:themeColor="text1"/>
        </w:rPr>
        <w:t xml:space="preserve"> ml alus vai </w:t>
      </w:r>
      <w:r w:rsidR="00CC34B4" w:rsidRPr="00BC3021">
        <w:rPr>
          <w:color w:val="000000" w:themeColor="text1"/>
        </w:rPr>
        <w:t>1,58</w:t>
      </w:r>
      <w:r w:rsidRPr="00BC3021">
        <w:rPr>
          <w:color w:val="000000" w:themeColor="text1"/>
        </w:rPr>
        <w:t> ml vīna. Šis daudzums var būt kaitīgs alkoholiķiem, kā arī</w:t>
      </w:r>
      <w:r w:rsidR="00C759AF" w:rsidRPr="00BC3021">
        <w:rPr>
          <w:color w:val="000000" w:themeColor="text1"/>
        </w:rPr>
        <w:t xml:space="preserve"> </w:t>
      </w:r>
      <w:r w:rsidR="00F17ACC" w:rsidRPr="00BC3021">
        <w:rPr>
          <w:color w:val="000000" w:themeColor="text1"/>
        </w:rPr>
        <w:t>grūtniecēm vai ar krūti barojošām sievietēm,</w:t>
      </w:r>
      <w:r w:rsidRPr="00BC3021">
        <w:rPr>
          <w:color w:val="000000" w:themeColor="text1"/>
        </w:rPr>
        <w:t xml:space="preserve"> bērniem un augsta riska pacientiem, piemēram, cilvēkiem ar aknu slimībām vai epilepsiju.</w:t>
      </w:r>
    </w:p>
    <w:p w14:paraId="02AACBF5" w14:textId="77777777" w:rsidR="00F17ACC" w:rsidRPr="00BC3021" w:rsidRDefault="009222B0">
      <w:pPr>
        <w:spacing w:line="240" w:lineRule="auto"/>
        <w:rPr>
          <w:color w:val="000000" w:themeColor="text1"/>
        </w:rPr>
      </w:pPr>
      <w:r w:rsidRPr="00BC3021">
        <w:rPr>
          <w:color w:val="000000" w:themeColor="text1"/>
        </w:rPr>
        <w:t>Alkohols var izmainīt vai pastiprināt citu zāļu iedarbību.</w:t>
      </w:r>
    </w:p>
    <w:p w14:paraId="6D5F1BD7" w14:textId="77777777" w:rsidR="009222B0" w:rsidRPr="00BC3021" w:rsidRDefault="009222B0">
      <w:pPr>
        <w:spacing w:line="240" w:lineRule="auto"/>
        <w:rPr>
          <w:color w:val="000000" w:themeColor="text1"/>
        </w:rPr>
      </w:pPr>
      <w:r w:rsidRPr="00BC3021">
        <w:rPr>
          <w:color w:val="000000" w:themeColor="text1"/>
        </w:rPr>
        <w:t>Uzturošās devas, kas nepārsniedz 4 mg, satur maz etilspirta (100 mg vai mazāk), kas, visticamāk, ir pārāk maz, lai kaitētu.</w:t>
      </w:r>
    </w:p>
    <w:p w14:paraId="74BBFCE4" w14:textId="77777777" w:rsidR="009222B0" w:rsidRPr="00BC3021" w:rsidRDefault="009222B0">
      <w:pPr>
        <w:spacing w:line="240" w:lineRule="auto"/>
        <w:ind w:left="567" w:hanging="567"/>
        <w:rPr>
          <w:color w:val="000000" w:themeColor="text1"/>
        </w:rPr>
      </w:pPr>
    </w:p>
    <w:p w14:paraId="6AE1BC6C" w14:textId="77777777" w:rsidR="009222B0" w:rsidRPr="00BC3021" w:rsidRDefault="009222B0">
      <w:pPr>
        <w:spacing w:line="240" w:lineRule="auto"/>
        <w:ind w:left="567" w:hanging="567"/>
        <w:rPr>
          <w:color w:val="000000" w:themeColor="text1"/>
        </w:rPr>
      </w:pPr>
    </w:p>
    <w:p w14:paraId="71067657" w14:textId="77777777" w:rsidR="009222B0" w:rsidRPr="00BC3021" w:rsidRDefault="009222B0">
      <w:pPr>
        <w:keepNext/>
        <w:spacing w:line="240" w:lineRule="auto"/>
        <w:ind w:left="567" w:hanging="567"/>
        <w:rPr>
          <w:color w:val="000000" w:themeColor="text1"/>
        </w:rPr>
      </w:pPr>
      <w:r w:rsidRPr="00BC3021">
        <w:rPr>
          <w:b/>
          <w:color w:val="000000" w:themeColor="text1"/>
        </w:rPr>
        <w:t>3.</w:t>
      </w:r>
      <w:r w:rsidRPr="00BC3021">
        <w:rPr>
          <w:b/>
          <w:color w:val="000000" w:themeColor="text1"/>
        </w:rPr>
        <w:tab/>
        <w:t>Kā lietot Rapamune</w:t>
      </w:r>
    </w:p>
    <w:p w14:paraId="1FF6D23B" w14:textId="77777777" w:rsidR="009222B0" w:rsidRPr="00BC3021" w:rsidRDefault="009222B0">
      <w:pPr>
        <w:keepNext/>
        <w:spacing w:line="240" w:lineRule="auto"/>
        <w:ind w:left="567" w:hanging="567"/>
        <w:rPr>
          <w:color w:val="000000" w:themeColor="text1"/>
        </w:rPr>
      </w:pPr>
    </w:p>
    <w:p w14:paraId="5AEBE731" w14:textId="77777777" w:rsidR="009222B0" w:rsidRPr="00BC3021" w:rsidRDefault="009222B0">
      <w:pPr>
        <w:spacing w:line="240" w:lineRule="auto"/>
        <w:rPr>
          <w:color w:val="000000" w:themeColor="text1"/>
        </w:rPr>
      </w:pPr>
      <w:r w:rsidRPr="00BC3021">
        <w:rPr>
          <w:color w:val="000000" w:themeColor="text1"/>
        </w:rPr>
        <w:t>Vienmēr lietojiet šīs zāles saskaņā ar ārsta norādījumiem.  Neskaidrību gadījumā vaicājiet ārstam vai farmaceitam.</w:t>
      </w:r>
    </w:p>
    <w:p w14:paraId="271120C3" w14:textId="77777777" w:rsidR="009222B0" w:rsidRPr="00BC3021" w:rsidRDefault="009222B0">
      <w:pPr>
        <w:spacing w:line="240" w:lineRule="auto"/>
        <w:rPr>
          <w:color w:val="000000" w:themeColor="text1"/>
        </w:rPr>
      </w:pPr>
      <w:r w:rsidRPr="00BC3021">
        <w:rPr>
          <w:color w:val="000000" w:themeColor="text1"/>
        </w:rPr>
        <w:t xml:space="preserve"> </w:t>
      </w:r>
    </w:p>
    <w:p w14:paraId="5722AA23" w14:textId="77777777" w:rsidR="009222B0" w:rsidRPr="00BC3021" w:rsidRDefault="009222B0">
      <w:pPr>
        <w:spacing w:line="240" w:lineRule="auto"/>
        <w:rPr>
          <w:color w:val="000000" w:themeColor="text1"/>
        </w:rPr>
      </w:pPr>
      <w:r w:rsidRPr="00BC3021">
        <w:rPr>
          <w:color w:val="000000" w:themeColor="text1"/>
        </w:rPr>
        <w:t>Jūsu ārsts precīzi noteiks, kāda Rapamune deva Jums nepieciešama un cik bieži tā jālieto. Precīzi sekojiet ārsta norādījumiem un nekad nemainiet devu patstāvīgi.</w:t>
      </w:r>
    </w:p>
    <w:p w14:paraId="67E5DDA0" w14:textId="77777777" w:rsidR="004F298C" w:rsidRPr="00BC3021" w:rsidRDefault="004F298C">
      <w:pPr>
        <w:spacing w:line="240" w:lineRule="auto"/>
        <w:rPr>
          <w:color w:val="000000" w:themeColor="text1"/>
        </w:rPr>
      </w:pPr>
    </w:p>
    <w:p w14:paraId="787425F4" w14:textId="77777777" w:rsidR="004F298C" w:rsidRPr="00BC3021" w:rsidRDefault="004F298C">
      <w:pPr>
        <w:spacing w:line="240" w:lineRule="auto"/>
        <w:rPr>
          <w:color w:val="000000" w:themeColor="text1"/>
        </w:rPr>
      </w:pPr>
      <w:r w:rsidRPr="00BC3021">
        <w:rPr>
          <w:color w:val="000000" w:themeColor="text1"/>
        </w:rPr>
        <w:t>Rapamune paredzēts tikai iekšķīgai lietošanai. Informējiet ārstu, ja Jums ir grūti lietot šķīdumu iekšķīgai lietošanai.</w:t>
      </w:r>
    </w:p>
    <w:p w14:paraId="1AE0F1E3" w14:textId="77777777" w:rsidR="004F298C" w:rsidRPr="00BC3021" w:rsidRDefault="004F298C">
      <w:pPr>
        <w:spacing w:line="240" w:lineRule="auto"/>
        <w:rPr>
          <w:color w:val="000000" w:themeColor="text1"/>
        </w:rPr>
      </w:pPr>
    </w:p>
    <w:p w14:paraId="42AC48D6" w14:textId="77777777" w:rsidR="004F298C" w:rsidRPr="00BC3021" w:rsidRDefault="004F298C">
      <w:pPr>
        <w:spacing w:line="240" w:lineRule="auto"/>
        <w:rPr>
          <w:color w:val="000000" w:themeColor="text1"/>
        </w:rPr>
      </w:pPr>
      <w:r w:rsidRPr="00BC3021">
        <w:rPr>
          <w:color w:val="000000" w:themeColor="text1"/>
        </w:rPr>
        <w:t xml:space="preserve">Rapamune ir jālieto </w:t>
      </w:r>
      <w:r w:rsidR="00444C67" w:rsidRPr="00BC3021">
        <w:rPr>
          <w:color w:val="000000" w:themeColor="text1"/>
        </w:rPr>
        <w:t>kons</w:t>
      </w:r>
      <w:r w:rsidRPr="00BC3021">
        <w:rPr>
          <w:color w:val="000000" w:themeColor="text1"/>
        </w:rPr>
        <w:t>e</w:t>
      </w:r>
      <w:r w:rsidR="00444C67" w:rsidRPr="00BC3021">
        <w:rPr>
          <w:color w:val="000000" w:themeColor="text1"/>
        </w:rPr>
        <w:t>k</w:t>
      </w:r>
      <w:r w:rsidRPr="00BC3021">
        <w:rPr>
          <w:color w:val="000000" w:themeColor="text1"/>
        </w:rPr>
        <w:t>venti, kopā ar ēdienu vai bez tā.</w:t>
      </w:r>
    </w:p>
    <w:p w14:paraId="66731C7F" w14:textId="77777777" w:rsidR="009222B0" w:rsidRPr="00BC3021" w:rsidRDefault="009222B0">
      <w:pPr>
        <w:rPr>
          <w:color w:val="000000" w:themeColor="text1"/>
        </w:rPr>
      </w:pPr>
    </w:p>
    <w:p w14:paraId="69191D69" w14:textId="77777777" w:rsidR="004F298C" w:rsidRPr="00BC3021" w:rsidRDefault="004F298C">
      <w:pPr>
        <w:rPr>
          <w:color w:val="000000" w:themeColor="text1"/>
          <w:u w:val="single"/>
        </w:rPr>
      </w:pPr>
      <w:r w:rsidRPr="00BC3021">
        <w:rPr>
          <w:color w:val="000000" w:themeColor="text1"/>
          <w:u w:val="single"/>
        </w:rPr>
        <w:t>Nieru transplantācija</w:t>
      </w:r>
    </w:p>
    <w:p w14:paraId="038A26DB" w14:textId="77777777" w:rsidR="009222B0" w:rsidRPr="00BC3021" w:rsidRDefault="009222B0">
      <w:pPr>
        <w:spacing w:line="240" w:lineRule="auto"/>
        <w:rPr>
          <w:color w:val="000000" w:themeColor="text1"/>
        </w:rPr>
      </w:pPr>
      <w:r w:rsidRPr="00BC3021">
        <w:rPr>
          <w:color w:val="000000" w:themeColor="text1"/>
        </w:rPr>
        <w:t>Ārsts Jums ordinēs 6 mg sākuma devu pēc iespējas ātrāk pēc nieres transplantācijas. Vēlāk, kamēr ārsts nenoteiks citādi, Jums būs jālieto 2 mg Rapamune katru dienu. Jūsu deva var tikt koriģēta atkarībā no Rapamune koncentrācijas asinīs. Lai noteiktu Rapamune koncentrāciju, ārstam būs nepieciešams veikt asins analīzes.</w:t>
      </w:r>
    </w:p>
    <w:p w14:paraId="66014DA3" w14:textId="77777777" w:rsidR="009222B0" w:rsidRPr="00BC3021" w:rsidRDefault="009222B0">
      <w:pPr>
        <w:spacing w:line="240" w:lineRule="auto"/>
        <w:rPr>
          <w:color w:val="000000" w:themeColor="text1"/>
        </w:rPr>
      </w:pPr>
    </w:p>
    <w:p w14:paraId="5B0C5B40" w14:textId="77777777" w:rsidR="009222B0" w:rsidRPr="00BC3021" w:rsidRDefault="009222B0">
      <w:pPr>
        <w:spacing w:line="240" w:lineRule="auto"/>
        <w:rPr>
          <w:color w:val="000000" w:themeColor="text1"/>
        </w:rPr>
      </w:pPr>
      <w:r w:rsidRPr="00BC3021">
        <w:rPr>
          <w:color w:val="000000" w:themeColor="text1"/>
        </w:rPr>
        <w:t>Ja Jūs lietojat arī ciklosporīnu, abas zāles jālieto apmēram ar 4 stundu intervālu.</w:t>
      </w:r>
    </w:p>
    <w:p w14:paraId="04159BD1" w14:textId="77777777" w:rsidR="009222B0" w:rsidRPr="00BC3021" w:rsidRDefault="009222B0">
      <w:pPr>
        <w:spacing w:line="240" w:lineRule="auto"/>
        <w:rPr>
          <w:color w:val="000000" w:themeColor="text1"/>
        </w:rPr>
      </w:pPr>
    </w:p>
    <w:p w14:paraId="4C07542D" w14:textId="77777777" w:rsidR="009222B0" w:rsidRPr="00BC3021" w:rsidRDefault="009222B0">
      <w:pPr>
        <w:rPr>
          <w:color w:val="000000" w:themeColor="text1"/>
        </w:rPr>
      </w:pPr>
      <w:r w:rsidRPr="00BC3021">
        <w:rPr>
          <w:color w:val="000000" w:themeColor="text1"/>
        </w:rPr>
        <w:t>Sākumā Rapamune ir ieteicams lietot kopā ar ciklosporīnu un kortikosteroīdiem. Pēc 3 mēnešiem ārsts var pārtraukt nozīmēt Rapamune vai ciklosporīnu, jo ilgāk šīs zāles nav ieteicams lietot kopā.</w:t>
      </w:r>
    </w:p>
    <w:p w14:paraId="5035257A" w14:textId="77777777" w:rsidR="009222B0" w:rsidRPr="00BC3021" w:rsidRDefault="009222B0">
      <w:pPr>
        <w:rPr>
          <w:color w:val="000000" w:themeColor="text1"/>
        </w:rPr>
      </w:pPr>
    </w:p>
    <w:p w14:paraId="21EB9F13" w14:textId="77777777" w:rsidR="00A010F7" w:rsidRPr="00BC3021" w:rsidRDefault="005364D4" w:rsidP="00936B9D">
      <w:pPr>
        <w:keepNext/>
        <w:keepLines/>
        <w:widowControl w:val="0"/>
        <w:suppressAutoHyphens w:val="0"/>
        <w:rPr>
          <w:color w:val="000000" w:themeColor="text1"/>
        </w:rPr>
      </w:pPr>
      <w:r w:rsidRPr="00BC3021">
        <w:rPr>
          <w:color w:val="000000" w:themeColor="text1"/>
          <w:u w:val="single"/>
        </w:rPr>
        <w:t>Sporādiska l</w:t>
      </w:r>
      <w:r w:rsidR="00A010F7" w:rsidRPr="00BC3021">
        <w:rPr>
          <w:color w:val="000000" w:themeColor="text1"/>
          <w:u w:val="single"/>
        </w:rPr>
        <w:t>imfangioleiomiomatoze (</w:t>
      </w:r>
      <w:r w:rsidRPr="00BC3021">
        <w:rPr>
          <w:color w:val="000000" w:themeColor="text1"/>
          <w:u w:val="single"/>
        </w:rPr>
        <w:t>S-</w:t>
      </w:r>
      <w:r w:rsidR="00A010F7" w:rsidRPr="00BC3021">
        <w:rPr>
          <w:color w:val="000000" w:themeColor="text1"/>
          <w:u w:val="single"/>
        </w:rPr>
        <w:t>LAM)</w:t>
      </w:r>
    </w:p>
    <w:p w14:paraId="67426900" w14:textId="77777777" w:rsidR="00A010F7" w:rsidRPr="00BC3021" w:rsidRDefault="00A010F7" w:rsidP="00936B9D">
      <w:pPr>
        <w:keepNext/>
        <w:keepLines/>
        <w:widowControl w:val="0"/>
        <w:suppressAutoHyphens w:val="0"/>
        <w:rPr>
          <w:color w:val="000000" w:themeColor="text1"/>
        </w:rPr>
      </w:pPr>
      <w:r w:rsidRPr="00BC3021">
        <w:rPr>
          <w:color w:val="000000" w:themeColor="text1"/>
        </w:rPr>
        <w:t xml:space="preserve">Ārsts Jums </w:t>
      </w:r>
      <w:r w:rsidR="00E34D4F" w:rsidRPr="00BC3021">
        <w:rPr>
          <w:color w:val="000000" w:themeColor="text1"/>
        </w:rPr>
        <w:t>nozīm</w:t>
      </w:r>
      <w:r w:rsidRPr="00BC3021">
        <w:rPr>
          <w:color w:val="000000" w:themeColor="text1"/>
        </w:rPr>
        <w:t xml:space="preserve">ēs 2 mg Rapamune dienā, kamēr </w:t>
      </w:r>
      <w:r w:rsidR="00E34D4F" w:rsidRPr="00BC3021">
        <w:rPr>
          <w:color w:val="000000" w:themeColor="text1"/>
        </w:rPr>
        <w:t>viņš</w:t>
      </w:r>
      <w:r w:rsidRPr="00BC3021">
        <w:rPr>
          <w:color w:val="000000" w:themeColor="text1"/>
        </w:rPr>
        <w:t xml:space="preserve"> nenoteiks citādi. Jūsu deva tiks pielāgota atkarībā no Rapamune koncentrācijas asinīs. Lai noteiktu Rapamune koncentrāciju, ārstam būs jāveic asins analīzes.</w:t>
      </w:r>
    </w:p>
    <w:p w14:paraId="79C321AD" w14:textId="77777777" w:rsidR="009222B0" w:rsidRPr="00BC3021" w:rsidRDefault="009222B0">
      <w:pPr>
        <w:rPr>
          <w:color w:val="000000" w:themeColor="text1"/>
        </w:rPr>
      </w:pPr>
    </w:p>
    <w:p w14:paraId="4DEFF3A4" w14:textId="77777777" w:rsidR="009222B0" w:rsidRPr="00BC3021" w:rsidRDefault="009222B0">
      <w:pPr>
        <w:spacing w:line="240" w:lineRule="auto"/>
        <w:rPr>
          <w:color w:val="000000" w:themeColor="text1"/>
        </w:rPr>
      </w:pPr>
    </w:p>
    <w:p w14:paraId="0962B5EB" w14:textId="77777777" w:rsidR="009222B0" w:rsidRPr="00BC3021" w:rsidRDefault="009222B0">
      <w:pPr>
        <w:keepNext/>
        <w:spacing w:line="240" w:lineRule="auto"/>
        <w:rPr>
          <w:color w:val="000000" w:themeColor="text1"/>
        </w:rPr>
      </w:pPr>
      <w:r w:rsidRPr="00BC3021">
        <w:rPr>
          <w:b/>
          <w:color w:val="000000" w:themeColor="text1"/>
        </w:rPr>
        <w:t>Norādījumi, kā atšķaidīt Rapamune</w:t>
      </w:r>
    </w:p>
    <w:p w14:paraId="2AE9BBF5" w14:textId="77777777" w:rsidR="009222B0" w:rsidRPr="00BC3021" w:rsidRDefault="009222B0">
      <w:pPr>
        <w:keepNext/>
        <w:spacing w:line="240" w:lineRule="auto"/>
        <w:rPr>
          <w:color w:val="000000" w:themeColor="text1"/>
        </w:rPr>
      </w:pPr>
    </w:p>
    <w:p w14:paraId="63DC79B2" w14:textId="77777777" w:rsidR="009222B0" w:rsidRPr="00BC3021" w:rsidRDefault="009222B0">
      <w:pPr>
        <w:ind w:left="567" w:hanging="567"/>
        <w:rPr>
          <w:color w:val="000000" w:themeColor="text1"/>
        </w:rPr>
      </w:pPr>
      <w:r w:rsidRPr="00BC3021">
        <w:rPr>
          <w:color w:val="000000" w:themeColor="text1"/>
        </w:rPr>
        <w:t xml:space="preserve">1. </w:t>
      </w:r>
      <w:r w:rsidRPr="00BC3021">
        <w:rPr>
          <w:color w:val="000000" w:themeColor="text1"/>
        </w:rPr>
        <w:tab/>
        <w:t>Saspiežot cilpiņas un pagriežot, noņemiet pudeles aizsargājošo uzgali. Ievietojiet šļirces adapteri pudelē, līdz tas ir vienā līmenī ar pudeles kaklu. Ievietotu šļirces adapteri no pudeles izņemt nemēģiniet.</w:t>
      </w:r>
    </w:p>
    <w:p w14:paraId="1C359DBF" w14:textId="77777777" w:rsidR="009222B0" w:rsidRPr="00BC3021" w:rsidRDefault="009222B0">
      <w:pPr>
        <w:pStyle w:val="Footer"/>
        <w:rPr>
          <w:rFonts w:ascii="Times New Roman" w:hAnsi="Times New Roman" w:cs="Times New Roman"/>
          <w:color w:val="000000" w:themeColor="text1"/>
          <w:sz w:val="22"/>
        </w:rPr>
      </w:pPr>
    </w:p>
    <w:p w14:paraId="4FF17A6F" w14:textId="313B2218" w:rsidR="009222B0" w:rsidRPr="0094759C" w:rsidRDefault="00F863EA" w:rsidP="00F40E52">
      <w:pPr>
        <w:pStyle w:val="Footer"/>
        <w:jc w:val="center"/>
        <w:rPr>
          <w:color w:val="000000" w:themeColor="text1"/>
        </w:rPr>
      </w:pPr>
      <w:r w:rsidRPr="0094759C">
        <w:rPr>
          <w:noProof/>
          <w:color w:val="000000" w:themeColor="text1"/>
        </w:rPr>
        <w:drawing>
          <wp:anchor distT="0" distB="0" distL="114300" distR="114300" simplePos="0" relativeHeight="251659264" behindDoc="0" locked="0" layoutInCell="1" allowOverlap="1" wp14:anchorId="1DE9A271" wp14:editId="36DFE5D6">
            <wp:simplePos x="0" y="0"/>
            <wp:positionH relativeFrom="column">
              <wp:posOffset>2470785</wp:posOffset>
            </wp:positionH>
            <wp:positionV relativeFrom="paragraph">
              <wp:posOffset>3810</wp:posOffset>
            </wp:positionV>
            <wp:extent cx="904875" cy="8286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2CA30" w14:textId="77777777" w:rsidR="009222B0" w:rsidRPr="00BC3021" w:rsidRDefault="009222B0">
      <w:pPr>
        <w:rPr>
          <w:color w:val="000000" w:themeColor="text1"/>
        </w:rPr>
      </w:pPr>
    </w:p>
    <w:p w14:paraId="664399C8" w14:textId="77777777" w:rsidR="00F36862" w:rsidRPr="00BC3021" w:rsidRDefault="00F36862">
      <w:pPr>
        <w:pStyle w:val="BodyText"/>
        <w:keepNext/>
        <w:spacing w:line="240" w:lineRule="auto"/>
        <w:ind w:left="567" w:hanging="567"/>
        <w:rPr>
          <w:b w:val="0"/>
          <w:i w:val="0"/>
          <w:color w:val="000000" w:themeColor="text1"/>
        </w:rPr>
      </w:pPr>
    </w:p>
    <w:p w14:paraId="4A6F81B8" w14:textId="77777777" w:rsidR="00F36862" w:rsidRPr="00BC3021" w:rsidRDefault="00F36862">
      <w:pPr>
        <w:pStyle w:val="BodyText"/>
        <w:keepNext/>
        <w:spacing w:line="240" w:lineRule="auto"/>
        <w:ind w:left="567" w:hanging="567"/>
        <w:rPr>
          <w:b w:val="0"/>
          <w:i w:val="0"/>
          <w:color w:val="000000" w:themeColor="text1"/>
        </w:rPr>
      </w:pPr>
    </w:p>
    <w:p w14:paraId="32D0578C" w14:textId="77777777" w:rsidR="00F36862" w:rsidRPr="00BC3021" w:rsidRDefault="00F36862">
      <w:pPr>
        <w:pStyle w:val="BodyText"/>
        <w:keepNext/>
        <w:spacing w:line="240" w:lineRule="auto"/>
        <w:ind w:left="567" w:hanging="567"/>
        <w:rPr>
          <w:b w:val="0"/>
          <w:i w:val="0"/>
          <w:color w:val="000000" w:themeColor="text1"/>
        </w:rPr>
      </w:pPr>
    </w:p>
    <w:p w14:paraId="7DBB5851" w14:textId="77777777" w:rsidR="00F36862" w:rsidRPr="00BC3021" w:rsidRDefault="00F36862">
      <w:pPr>
        <w:pStyle w:val="BodyText"/>
        <w:keepNext/>
        <w:spacing w:line="240" w:lineRule="auto"/>
        <w:ind w:left="567" w:hanging="567"/>
        <w:rPr>
          <w:b w:val="0"/>
          <w:i w:val="0"/>
          <w:color w:val="000000" w:themeColor="text1"/>
        </w:rPr>
      </w:pPr>
    </w:p>
    <w:p w14:paraId="1738200D" w14:textId="77777777" w:rsidR="009222B0" w:rsidRPr="00BC3021" w:rsidRDefault="009222B0">
      <w:pPr>
        <w:pStyle w:val="BodyText"/>
        <w:keepNext/>
        <w:spacing w:line="240" w:lineRule="auto"/>
        <w:ind w:left="567" w:hanging="567"/>
        <w:rPr>
          <w:b w:val="0"/>
          <w:i w:val="0"/>
          <w:color w:val="000000" w:themeColor="text1"/>
        </w:rPr>
      </w:pPr>
      <w:r w:rsidRPr="00BC3021">
        <w:rPr>
          <w:b w:val="0"/>
          <w:i w:val="0"/>
          <w:color w:val="000000" w:themeColor="text1"/>
        </w:rPr>
        <w:t xml:space="preserve">2. </w:t>
      </w:r>
      <w:r w:rsidRPr="00BC3021">
        <w:rPr>
          <w:b w:val="0"/>
          <w:i w:val="0"/>
          <w:color w:val="000000" w:themeColor="text1"/>
        </w:rPr>
        <w:tab/>
        <w:t>Turot virzuli pilnībā nospiestu, adaptera atvērumā ievietojiet vienu no dozējošām šļircēm.</w:t>
      </w:r>
    </w:p>
    <w:p w14:paraId="5F3259AE" w14:textId="77777777" w:rsidR="009222B0" w:rsidRPr="00BC3021" w:rsidRDefault="009222B0">
      <w:pPr>
        <w:pStyle w:val="BodyText"/>
        <w:keepNext/>
        <w:spacing w:line="240" w:lineRule="auto"/>
        <w:ind w:left="567" w:hanging="567"/>
        <w:rPr>
          <w:b w:val="0"/>
          <w:i w:val="0"/>
          <w:color w:val="000000" w:themeColor="text1"/>
        </w:rPr>
      </w:pPr>
    </w:p>
    <w:p w14:paraId="29A74293" w14:textId="247841E1" w:rsidR="009222B0" w:rsidRPr="00BC3021" w:rsidRDefault="00F863EA" w:rsidP="00F40E52">
      <w:pPr>
        <w:pStyle w:val="BodyText"/>
        <w:keepNext/>
        <w:spacing w:line="240" w:lineRule="auto"/>
        <w:jc w:val="center"/>
        <w:rPr>
          <w:b w:val="0"/>
          <w:i w:val="0"/>
          <w:color w:val="000000" w:themeColor="text1"/>
        </w:rPr>
      </w:pPr>
      <w:r w:rsidRPr="00BC3021">
        <w:rPr>
          <w:noProof/>
          <w:color w:val="000000" w:themeColor="text1"/>
        </w:rPr>
        <w:drawing>
          <wp:anchor distT="0" distB="0" distL="114300" distR="114300" simplePos="0" relativeHeight="251660288" behindDoc="0" locked="0" layoutInCell="1" allowOverlap="1" wp14:anchorId="270978C8" wp14:editId="15F01846">
            <wp:simplePos x="0" y="0"/>
            <wp:positionH relativeFrom="column">
              <wp:posOffset>2307590</wp:posOffset>
            </wp:positionH>
            <wp:positionV relativeFrom="paragraph">
              <wp:posOffset>3810</wp:posOffset>
            </wp:positionV>
            <wp:extent cx="1143000" cy="876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1DD7E" w14:textId="77777777" w:rsidR="009222B0" w:rsidRPr="00BC3021" w:rsidRDefault="009222B0">
      <w:pPr>
        <w:keepNext/>
        <w:rPr>
          <w:color w:val="000000" w:themeColor="text1"/>
        </w:rPr>
      </w:pPr>
    </w:p>
    <w:p w14:paraId="128AE752" w14:textId="77777777" w:rsidR="009222B0" w:rsidRPr="00BC3021" w:rsidRDefault="009222B0" w:rsidP="00662686">
      <w:pPr>
        <w:keepNext/>
        <w:rPr>
          <w:color w:val="000000" w:themeColor="text1"/>
        </w:rPr>
      </w:pPr>
    </w:p>
    <w:p w14:paraId="75D8DF45" w14:textId="77777777" w:rsidR="00F36862" w:rsidRPr="00BC3021" w:rsidRDefault="00F36862" w:rsidP="00662686">
      <w:pPr>
        <w:keepNext/>
        <w:rPr>
          <w:color w:val="000000" w:themeColor="text1"/>
        </w:rPr>
      </w:pPr>
    </w:p>
    <w:p w14:paraId="1BFA59E6" w14:textId="77777777" w:rsidR="00F36862" w:rsidRPr="00BC3021" w:rsidRDefault="00F36862" w:rsidP="00662686">
      <w:pPr>
        <w:keepNext/>
        <w:rPr>
          <w:color w:val="000000" w:themeColor="text1"/>
        </w:rPr>
      </w:pPr>
    </w:p>
    <w:p w14:paraId="6E577B88" w14:textId="77777777" w:rsidR="00F36862" w:rsidRPr="00BC3021" w:rsidRDefault="00F36862" w:rsidP="00662686">
      <w:pPr>
        <w:keepNext/>
        <w:rPr>
          <w:color w:val="000000" w:themeColor="text1"/>
        </w:rPr>
      </w:pPr>
    </w:p>
    <w:p w14:paraId="2D2B0C57" w14:textId="77777777" w:rsidR="009222B0" w:rsidRPr="00BC3021" w:rsidRDefault="009222B0" w:rsidP="00662686">
      <w:pPr>
        <w:keepNext/>
        <w:rPr>
          <w:color w:val="000000" w:themeColor="text1"/>
        </w:rPr>
      </w:pPr>
      <w:r w:rsidRPr="00BC3021">
        <w:rPr>
          <w:color w:val="000000" w:themeColor="text1"/>
        </w:rPr>
        <w:t xml:space="preserve">3. </w:t>
      </w:r>
      <w:r w:rsidRPr="00BC3021">
        <w:rPr>
          <w:color w:val="000000" w:themeColor="text1"/>
        </w:rPr>
        <w:tab/>
        <w:t xml:space="preserve">Viegli pavelkot dozējošās šļirces virzuli, līdz </w:t>
      </w:r>
      <w:r w:rsidR="00662686" w:rsidRPr="00BC3021">
        <w:rPr>
          <w:color w:val="000000" w:themeColor="text1"/>
        </w:rPr>
        <w:t>iekšķīgi lietojamā šķīduma līmenis atbilst</w:t>
      </w:r>
      <w:r w:rsidRPr="00BC3021">
        <w:rPr>
          <w:color w:val="000000" w:themeColor="text1"/>
        </w:rPr>
        <w:t xml:space="preserve"> </w:t>
      </w:r>
      <w:r w:rsidR="00662686" w:rsidRPr="00BC3021">
        <w:rPr>
          <w:color w:val="000000" w:themeColor="text1"/>
        </w:rPr>
        <w:t xml:space="preserve">attiecīgajai </w:t>
      </w:r>
      <w:r w:rsidRPr="00BC3021">
        <w:rPr>
          <w:color w:val="000000" w:themeColor="text1"/>
        </w:rPr>
        <w:t>dozatora iedaļ</w:t>
      </w:r>
      <w:r w:rsidR="00662686" w:rsidRPr="00BC3021">
        <w:rPr>
          <w:color w:val="000000" w:themeColor="text1"/>
        </w:rPr>
        <w:t>ai</w:t>
      </w:r>
      <w:r w:rsidRPr="00BC3021">
        <w:rPr>
          <w:color w:val="000000" w:themeColor="text1"/>
        </w:rPr>
        <w:t>, paņemiet precīzu Rapamune iekšķīgā šķīduma daudzumu, kādu Jums nozīmējis ārsts</w:t>
      </w:r>
      <w:r w:rsidR="00662686" w:rsidRPr="00BC3021">
        <w:rPr>
          <w:color w:val="000000" w:themeColor="text1"/>
        </w:rPr>
        <w:t xml:space="preserve">. Šķīduma paņemšanas laikā </w:t>
      </w:r>
      <w:r w:rsidRPr="00BC3021">
        <w:rPr>
          <w:color w:val="000000" w:themeColor="text1"/>
        </w:rPr>
        <w:t xml:space="preserve">pudelei jāpaliek </w:t>
      </w:r>
      <w:r w:rsidR="00662686" w:rsidRPr="00BC3021">
        <w:rPr>
          <w:color w:val="000000" w:themeColor="text1"/>
        </w:rPr>
        <w:t xml:space="preserve">novietotai </w:t>
      </w:r>
      <w:r w:rsidRPr="00BC3021">
        <w:rPr>
          <w:color w:val="000000" w:themeColor="text1"/>
        </w:rPr>
        <w:t xml:space="preserve">taisni. Ja </w:t>
      </w:r>
      <w:r w:rsidR="00662686" w:rsidRPr="00BC3021">
        <w:rPr>
          <w:color w:val="000000" w:themeColor="text1"/>
        </w:rPr>
        <w:t xml:space="preserve">iekšķīgi lietojamam </w:t>
      </w:r>
      <w:r w:rsidRPr="00BC3021">
        <w:rPr>
          <w:color w:val="000000" w:themeColor="text1"/>
        </w:rPr>
        <w:t>šķīduma</w:t>
      </w:r>
      <w:r w:rsidR="00662686" w:rsidRPr="00BC3021">
        <w:rPr>
          <w:color w:val="000000" w:themeColor="text1"/>
        </w:rPr>
        <w:t>m tā pa</w:t>
      </w:r>
      <w:r w:rsidRPr="00BC3021">
        <w:rPr>
          <w:color w:val="000000" w:themeColor="text1"/>
        </w:rPr>
        <w:t xml:space="preserve">ņemšanas laikā </w:t>
      </w:r>
      <w:r w:rsidR="00662686" w:rsidRPr="00BC3021">
        <w:rPr>
          <w:color w:val="000000" w:themeColor="text1"/>
        </w:rPr>
        <w:t xml:space="preserve">šļircē </w:t>
      </w:r>
      <w:r w:rsidRPr="00BC3021">
        <w:rPr>
          <w:color w:val="000000" w:themeColor="text1"/>
        </w:rPr>
        <w:t>veidojas burbuļi, iztukšojiet dozējošo šļirci atpakaļ pudelē un procedūru atkārtojiet.</w:t>
      </w:r>
      <w:r w:rsidR="00662686" w:rsidRPr="00BC3021">
        <w:rPr>
          <w:color w:val="000000" w:themeColor="text1"/>
        </w:rPr>
        <w:t xml:space="preserve"> Jums varētu būt nepieciešams atkārtot 3.soli vairāk nekā vienu reizi.</w:t>
      </w:r>
    </w:p>
    <w:p w14:paraId="678529DD" w14:textId="77777777" w:rsidR="00DB3E39" w:rsidRPr="00BC3021" w:rsidRDefault="00DB3E39">
      <w:pPr>
        <w:ind w:left="567" w:hanging="567"/>
        <w:rPr>
          <w:color w:val="000000" w:themeColor="text1"/>
        </w:rPr>
      </w:pPr>
    </w:p>
    <w:p w14:paraId="7AA3EF54" w14:textId="2F756EF8" w:rsidR="00DB3E39" w:rsidRPr="00BC3021" w:rsidRDefault="00F863EA">
      <w:pPr>
        <w:ind w:left="567" w:hanging="567"/>
        <w:rPr>
          <w:color w:val="000000" w:themeColor="text1"/>
        </w:rPr>
      </w:pPr>
      <w:r w:rsidRPr="00BC3021">
        <w:rPr>
          <w:noProof/>
          <w:color w:val="000000" w:themeColor="text1"/>
        </w:rPr>
        <w:drawing>
          <wp:anchor distT="0" distB="0" distL="114300" distR="114300" simplePos="0" relativeHeight="251655168" behindDoc="0" locked="0" layoutInCell="1" allowOverlap="1" wp14:anchorId="316B5F2F" wp14:editId="2831B4C1">
            <wp:simplePos x="0" y="0"/>
            <wp:positionH relativeFrom="column">
              <wp:posOffset>2299970</wp:posOffset>
            </wp:positionH>
            <wp:positionV relativeFrom="paragraph">
              <wp:posOffset>3175</wp:posOffset>
            </wp:positionV>
            <wp:extent cx="1075690" cy="1419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69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166DE" w14:textId="77777777" w:rsidR="00DB3E39" w:rsidRPr="00BC3021" w:rsidRDefault="00DB3E39">
      <w:pPr>
        <w:ind w:left="567" w:hanging="567"/>
        <w:rPr>
          <w:color w:val="000000" w:themeColor="text1"/>
        </w:rPr>
      </w:pPr>
    </w:p>
    <w:p w14:paraId="62744E81" w14:textId="77777777" w:rsidR="00DB3E39" w:rsidRPr="00BC3021" w:rsidRDefault="00DB3E39">
      <w:pPr>
        <w:ind w:left="567" w:hanging="567"/>
        <w:rPr>
          <w:color w:val="000000" w:themeColor="text1"/>
        </w:rPr>
      </w:pPr>
    </w:p>
    <w:p w14:paraId="22F48E72" w14:textId="77777777" w:rsidR="00DB3E39" w:rsidRPr="00BC3021" w:rsidRDefault="00DB3E39">
      <w:pPr>
        <w:ind w:left="567" w:hanging="567"/>
        <w:rPr>
          <w:color w:val="000000" w:themeColor="text1"/>
        </w:rPr>
      </w:pPr>
    </w:p>
    <w:p w14:paraId="1B096E41" w14:textId="77777777" w:rsidR="00DB3E39" w:rsidRPr="00BC3021" w:rsidRDefault="00DB3E39">
      <w:pPr>
        <w:ind w:left="567" w:hanging="567"/>
        <w:rPr>
          <w:color w:val="000000" w:themeColor="text1"/>
        </w:rPr>
      </w:pPr>
    </w:p>
    <w:p w14:paraId="53D767FD" w14:textId="77777777" w:rsidR="00DB3E39" w:rsidRPr="00BC3021" w:rsidRDefault="00DB3E39">
      <w:pPr>
        <w:ind w:left="567" w:hanging="567"/>
        <w:rPr>
          <w:color w:val="000000" w:themeColor="text1"/>
        </w:rPr>
      </w:pPr>
    </w:p>
    <w:p w14:paraId="09BD2D7B" w14:textId="77777777" w:rsidR="00DB3E39" w:rsidRPr="00BC3021" w:rsidRDefault="00DB3E39">
      <w:pPr>
        <w:ind w:left="567" w:hanging="567"/>
        <w:rPr>
          <w:color w:val="000000" w:themeColor="text1"/>
        </w:rPr>
      </w:pPr>
    </w:p>
    <w:p w14:paraId="39866F9F" w14:textId="77777777" w:rsidR="00DB3E39" w:rsidRPr="00BC3021" w:rsidRDefault="00DB3E39">
      <w:pPr>
        <w:ind w:left="567" w:hanging="567"/>
        <w:rPr>
          <w:color w:val="000000" w:themeColor="text1"/>
        </w:rPr>
      </w:pPr>
    </w:p>
    <w:p w14:paraId="7574F97B" w14:textId="77777777" w:rsidR="00DB3E39" w:rsidRPr="00BC3021" w:rsidRDefault="00DB3E39">
      <w:pPr>
        <w:ind w:left="567" w:hanging="567"/>
        <w:rPr>
          <w:color w:val="000000" w:themeColor="text1"/>
        </w:rPr>
      </w:pPr>
    </w:p>
    <w:p w14:paraId="2393D1E8" w14:textId="77777777" w:rsidR="009222B0" w:rsidRPr="00BC3021" w:rsidRDefault="009222B0">
      <w:pPr>
        <w:ind w:left="567" w:hanging="567"/>
        <w:rPr>
          <w:color w:val="000000" w:themeColor="text1"/>
        </w:rPr>
      </w:pPr>
      <w:r w:rsidRPr="00BC3021">
        <w:rPr>
          <w:color w:val="000000" w:themeColor="text1"/>
        </w:rPr>
        <w:t xml:space="preserve">4. </w:t>
      </w:r>
      <w:r w:rsidRPr="00BC3021">
        <w:rPr>
          <w:color w:val="000000" w:themeColor="text1"/>
        </w:rPr>
        <w:tab/>
        <w:t>Jums var būt norādīts lietot Rapamune iekšķīgi lietojamo šķīdumu noteiktā dienas laikā. Ja zāles jānēsā līdz, piepildiet dozējošo šļirci līdz atbilstošajai iedaļai un rūpīgi uzlieciet uzmavu – uzmavai vietā jāiegulst ar knikšķi. Aizvērto dozējošo šļirci ievietojiet transporta futlārī. Zāles šļircē istabas temperatūrā (nepārsniedzot 25</w:t>
      </w:r>
      <w:r w:rsidRPr="0094759C">
        <w:rPr>
          <w:rFonts w:ascii="Symbol" w:hAnsi="Symbol" w:cs="Symbol"/>
          <w:color w:val="000000" w:themeColor="text1"/>
        </w:rPr>
        <w:t></w:t>
      </w:r>
      <w:r w:rsidRPr="00BC3021">
        <w:rPr>
          <w:color w:val="000000" w:themeColor="text1"/>
        </w:rPr>
        <w:t>C) vai ledusskapī var uzglabāt līdz 24 stundām.</w:t>
      </w:r>
    </w:p>
    <w:p w14:paraId="78E86C3F" w14:textId="77777777" w:rsidR="009222B0" w:rsidRPr="00BC3021" w:rsidRDefault="009222B0">
      <w:pPr>
        <w:rPr>
          <w:color w:val="000000" w:themeColor="text1"/>
        </w:rPr>
      </w:pPr>
    </w:p>
    <w:p w14:paraId="078DAB38" w14:textId="000304A1" w:rsidR="00DB3E39" w:rsidRPr="00BC3021" w:rsidRDefault="00F863EA">
      <w:pPr>
        <w:rPr>
          <w:color w:val="000000" w:themeColor="text1"/>
        </w:rPr>
      </w:pPr>
      <w:r w:rsidRPr="00BC3021">
        <w:rPr>
          <w:noProof/>
          <w:color w:val="000000" w:themeColor="text1"/>
        </w:rPr>
        <w:drawing>
          <wp:anchor distT="0" distB="0" distL="114300" distR="114300" simplePos="0" relativeHeight="251656192" behindDoc="0" locked="0" layoutInCell="1" allowOverlap="1" wp14:anchorId="7F2F4F55" wp14:editId="391CFD64">
            <wp:simplePos x="0" y="0"/>
            <wp:positionH relativeFrom="column">
              <wp:posOffset>1357630</wp:posOffset>
            </wp:positionH>
            <wp:positionV relativeFrom="paragraph">
              <wp:posOffset>93345</wp:posOffset>
            </wp:positionV>
            <wp:extent cx="1370965" cy="9690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96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021">
        <w:rPr>
          <w:noProof/>
          <w:color w:val="000000" w:themeColor="text1"/>
        </w:rPr>
        <w:drawing>
          <wp:anchor distT="0" distB="0" distL="114300" distR="114300" simplePos="0" relativeHeight="251657216" behindDoc="0" locked="0" layoutInCell="1" allowOverlap="1" wp14:anchorId="55037819" wp14:editId="0B2582F1">
            <wp:simplePos x="0" y="0"/>
            <wp:positionH relativeFrom="column">
              <wp:posOffset>2728595</wp:posOffset>
            </wp:positionH>
            <wp:positionV relativeFrom="paragraph">
              <wp:posOffset>93345</wp:posOffset>
            </wp:positionV>
            <wp:extent cx="1502410" cy="10623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2410"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E4069" w14:textId="77777777" w:rsidR="00DB3E39" w:rsidRPr="00BC3021" w:rsidRDefault="00DB3E39">
      <w:pPr>
        <w:rPr>
          <w:color w:val="000000" w:themeColor="text1"/>
        </w:rPr>
      </w:pPr>
    </w:p>
    <w:p w14:paraId="2F29D769" w14:textId="77777777" w:rsidR="00DB3E39" w:rsidRPr="00BC3021" w:rsidRDefault="00DB3E39">
      <w:pPr>
        <w:rPr>
          <w:color w:val="000000" w:themeColor="text1"/>
        </w:rPr>
      </w:pPr>
    </w:p>
    <w:p w14:paraId="733993C2" w14:textId="77777777" w:rsidR="00DB3E39" w:rsidRPr="00BC3021" w:rsidRDefault="00DB3E39">
      <w:pPr>
        <w:ind w:left="567" w:hanging="567"/>
        <w:rPr>
          <w:color w:val="000000" w:themeColor="text1"/>
        </w:rPr>
      </w:pPr>
    </w:p>
    <w:p w14:paraId="02E677A9" w14:textId="77777777" w:rsidR="00DB3E39" w:rsidRPr="00BC3021" w:rsidRDefault="00DB3E39">
      <w:pPr>
        <w:ind w:left="567" w:hanging="567"/>
        <w:rPr>
          <w:color w:val="000000" w:themeColor="text1"/>
        </w:rPr>
      </w:pPr>
    </w:p>
    <w:p w14:paraId="5E893D5F" w14:textId="77777777" w:rsidR="00DB3E39" w:rsidRPr="00BC3021" w:rsidRDefault="00DB3E39">
      <w:pPr>
        <w:ind w:left="567" w:hanging="567"/>
        <w:rPr>
          <w:color w:val="000000" w:themeColor="text1"/>
        </w:rPr>
      </w:pPr>
    </w:p>
    <w:p w14:paraId="52046172" w14:textId="77777777" w:rsidR="00DB3E39" w:rsidRPr="00BC3021" w:rsidRDefault="00DB3E39">
      <w:pPr>
        <w:ind w:left="567" w:hanging="567"/>
        <w:rPr>
          <w:color w:val="000000" w:themeColor="text1"/>
        </w:rPr>
      </w:pPr>
    </w:p>
    <w:p w14:paraId="0D1B2D88" w14:textId="77777777" w:rsidR="009222B0" w:rsidRPr="00BC3021" w:rsidRDefault="009222B0">
      <w:pPr>
        <w:ind w:left="567" w:hanging="567"/>
        <w:rPr>
          <w:color w:val="000000" w:themeColor="text1"/>
        </w:rPr>
      </w:pPr>
      <w:r w:rsidRPr="00BC3021">
        <w:rPr>
          <w:color w:val="000000" w:themeColor="text1"/>
        </w:rPr>
        <w:t>5.</w:t>
      </w:r>
      <w:r w:rsidRPr="00BC3021">
        <w:rPr>
          <w:color w:val="000000" w:themeColor="text1"/>
        </w:rPr>
        <w:tab/>
        <w:t xml:space="preserve">Iztukšojiet dozējošo šļirci tikai stikla vai plastmasas traukā ar ne mazāk kā 60 ml ūdens vai apelsīnu sulas. Rūpīgi maisiet vienu minūti un tūlīt izdzeriet visu uzreiz. Uzpildiet trauku </w:t>
      </w:r>
      <w:r w:rsidRPr="00BC3021">
        <w:rPr>
          <w:color w:val="000000" w:themeColor="text1"/>
        </w:rPr>
        <w:lastRenderedPageBreak/>
        <w:t>vēlreiz ar vismaz 120 ml ūdens vai apelsīnu sulas, rūpīgi samaisiet un tūlīt izdzeriet. Nekādus citus šķidrumus, tajā skaitā greipfrūtu sulu, atšķaidīšanai lietot nedrīkst. Dozējošā šļirce un uzmava ir paredzēta vienreizējai lietošanai, pēc tam tā jāiznīcina.</w:t>
      </w:r>
    </w:p>
    <w:p w14:paraId="66AE6916" w14:textId="4808509E" w:rsidR="009222B0" w:rsidRPr="00BC3021" w:rsidRDefault="00F863EA">
      <w:pPr>
        <w:rPr>
          <w:color w:val="000000" w:themeColor="text1"/>
        </w:rPr>
      </w:pPr>
      <w:r w:rsidRPr="00BC3021">
        <w:rPr>
          <w:noProof/>
          <w:color w:val="000000" w:themeColor="text1"/>
        </w:rPr>
        <w:drawing>
          <wp:anchor distT="0" distB="0" distL="114300" distR="114300" simplePos="0" relativeHeight="251658240" behindDoc="0" locked="0" layoutInCell="1" allowOverlap="1" wp14:anchorId="0123399E" wp14:editId="4497B5C8">
            <wp:simplePos x="0" y="0"/>
            <wp:positionH relativeFrom="column">
              <wp:posOffset>2261870</wp:posOffset>
            </wp:positionH>
            <wp:positionV relativeFrom="paragraph">
              <wp:posOffset>53975</wp:posOffset>
            </wp:positionV>
            <wp:extent cx="1076325" cy="11341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2510D" w14:textId="77777777" w:rsidR="009222B0" w:rsidRPr="00BC3021" w:rsidRDefault="009222B0">
      <w:pPr>
        <w:rPr>
          <w:color w:val="000000" w:themeColor="text1"/>
        </w:rPr>
      </w:pPr>
    </w:p>
    <w:p w14:paraId="0FEC3452" w14:textId="77777777" w:rsidR="009222B0" w:rsidRPr="00BC3021" w:rsidRDefault="009222B0">
      <w:pPr>
        <w:rPr>
          <w:color w:val="000000" w:themeColor="text1"/>
        </w:rPr>
      </w:pPr>
    </w:p>
    <w:p w14:paraId="739FE409" w14:textId="77777777" w:rsidR="009222B0" w:rsidRPr="00BC3021" w:rsidRDefault="009222B0">
      <w:pPr>
        <w:rPr>
          <w:color w:val="000000" w:themeColor="text1"/>
        </w:rPr>
      </w:pPr>
    </w:p>
    <w:p w14:paraId="57FC1A97" w14:textId="77777777" w:rsidR="00DB3E39" w:rsidRPr="00BC3021" w:rsidRDefault="00DB3E39">
      <w:pPr>
        <w:rPr>
          <w:color w:val="000000" w:themeColor="text1"/>
        </w:rPr>
      </w:pPr>
    </w:p>
    <w:p w14:paraId="7D94ED4A" w14:textId="77777777" w:rsidR="009222B0" w:rsidRPr="00BC3021" w:rsidRDefault="009222B0">
      <w:pPr>
        <w:rPr>
          <w:color w:val="000000" w:themeColor="text1"/>
        </w:rPr>
      </w:pPr>
    </w:p>
    <w:p w14:paraId="5560394D" w14:textId="77777777" w:rsidR="009222B0" w:rsidRPr="00BC3021" w:rsidRDefault="009222B0" w:rsidP="00F40E52">
      <w:pPr>
        <w:jc w:val="center"/>
        <w:rPr>
          <w:color w:val="000000" w:themeColor="text1"/>
        </w:rPr>
      </w:pPr>
    </w:p>
    <w:p w14:paraId="67831DE8" w14:textId="77777777" w:rsidR="009222B0" w:rsidRPr="00BC3021" w:rsidRDefault="009222B0">
      <w:pPr>
        <w:rPr>
          <w:color w:val="000000" w:themeColor="text1"/>
        </w:rPr>
      </w:pPr>
    </w:p>
    <w:p w14:paraId="2C1F2C71" w14:textId="77777777" w:rsidR="009222B0" w:rsidRPr="00BC3021" w:rsidRDefault="009222B0">
      <w:pPr>
        <w:spacing w:line="240" w:lineRule="auto"/>
        <w:rPr>
          <w:color w:val="000000" w:themeColor="text1"/>
        </w:rPr>
      </w:pPr>
      <w:r w:rsidRPr="00BC3021">
        <w:rPr>
          <w:color w:val="000000" w:themeColor="text1"/>
        </w:rPr>
        <w:t xml:space="preserve">Ledusskapī atdzesētam šķīdumam pudelē iespējamas niecīgas nogulsnes. Tādā gadījumā vienkārši novietojiet savu Rapamune iekšķīgi lietojamo šķīdumu istabas temperatūrā un viegli sakratiet. Nogulšņu klātbūtne Rapamune kvalitāti neietekmē. </w:t>
      </w:r>
    </w:p>
    <w:p w14:paraId="42F8B8C0" w14:textId="77777777" w:rsidR="009222B0" w:rsidRPr="00BC3021" w:rsidRDefault="009222B0">
      <w:pPr>
        <w:spacing w:line="240" w:lineRule="auto"/>
        <w:rPr>
          <w:color w:val="000000" w:themeColor="text1"/>
        </w:rPr>
      </w:pPr>
    </w:p>
    <w:p w14:paraId="5AD48573" w14:textId="77777777" w:rsidR="009222B0" w:rsidRPr="00BC3021" w:rsidRDefault="009222B0">
      <w:pPr>
        <w:keepNext/>
        <w:spacing w:line="240" w:lineRule="auto"/>
        <w:rPr>
          <w:b/>
          <w:color w:val="000000" w:themeColor="text1"/>
        </w:rPr>
      </w:pPr>
      <w:r w:rsidRPr="00BC3021">
        <w:rPr>
          <w:b/>
          <w:color w:val="000000" w:themeColor="text1"/>
        </w:rPr>
        <w:t>Ja esat lietojis Rapamune vairāk nekā noteikts</w:t>
      </w:r>
    </w:p>
    <w:p w14:paraId="2610759B" w14:textId="77777777" w:rsidR="00805157" w:rsidRPr="00BC3021" w:rsidRDefault="00805157">
      <w:pPr>
        <w:keepNext/>
        <w:spacing w:line="240" w:lineRule="auto"/>
        <w:rPr>
          <w:color w:val="000000" w:themeColor="text1"/>
        </w:rPr>
      </w:pPr>
    </w:p>
    <w:p w14:paraId="607C7334" w14:textId="77777777" w:rsidR="009222B0" w:rsidRPr="00BC3021" w:rsidRDefault="009222B0">
      <w:pPr>
        <w:pStyle w:val="BodyText"/>
        <w:spacing w:line="240" w:lineRule="auto"/>
        <w:rPr>
          <w:color w:val="000000" w:themeColor="text1"/>
        </w:rPr>
      </w:pPr>
      <w:r w:rsidRPr="00BC3021">
        <w:rPr>
          <w:b w:val="0"/>
          <w:i w:val="0"/>
          <w:color w:val="000000" w:themeColor="text1"/>
        </w:rPr>
        <w:t xml:space="preserve">Ja esat lietojis vairāk zāļu, kā bijis norādīts, konsultējieties ar ārstu vai nekavējoties dodieties uz tuvākās slimnīcas pirmās palīdzības nodaļu. Vienmēr ņemiet līdzi zāļu pudeli ar etiķeti, pat ja tā ir tukša. </w:t>
      </w:r>
    </w:p>
    <w:p w14:paraId="215C7F10" w14:textId="77777777" w:rsidR="009222B0" w:rsidRPr="00BC3021" w:rsidRDefault="009222B0">
      <w:pPr>
        <w:spacing w:line="240" w:lineRule="auto"/>
        <w:rPr>
          <w:color w:val="000000" w:themeColor="text1"/>
        </w:rPr>
      </w:pPr>
    </w:p>
    <w:p w14:paraId="7483553D" w14:textId="77777777" w:rsidR="009222B0" w:rsidRPr="00BC3021" w:rsidRDefault="009222B0">
      <w:pPr>
        <w:keepNext/>
        <w:spacing w:line="240" w:lineRule="auto"/>
        <w:rPr>
          <w:b/>
          <w:color w:val="000000" w:themeColor="text1"/>
        </w:rPr>
      </w:pPr>
      <w:r w:rsidRPr="00BC3021">
        <w:rPr>
          <w:b/>
          <w:color w:val="000000" w:themeColor="text1"/>
        </w:rPr>
        <w:t xml:space="preserve">Ja esat aizmirsis lietot Rapamune </w:t>
      </w:r>
    </w:p>
    <w:p w14:paraId="6D69E97D" w14:textId="77777777" w:rsidR="000F3390" w:rsidRPr="00BC3021" w:rsidRDefault="000F3390">
      <w:pPr>
        <w:keepNext/>
        <w:spacing w:line="240" w:lineRule="auto"/>
        <w:rPr>
          <w:color w:val="000000" w:themeColor="text1"/>
        </w:rPr>
      </w:pPr>
    </w:p>
    <w:p w14:paraId="132F42A5" w14:textId="77777777" w:rsidR="009222B0" w:rsidRPr="00BC3021" w:rsidRDefault="009222B0">
      <w:pPr>
        <w:spacing w:line="240" w:lineRule="auto"/>
        <w:rPr>
          <w:color w:val="000000" w:themeColor="text1"/>
        </w:rPr>
      </w:pPr>
      <w:r w:rsidRPr="00BC3021">
        <w:rPr>
          <w:color w:val="000000" w:themeColor="text1"/>
        </w:rPr>
        <w:t xml:space="preserve">Ja aizmirstat lietot Rapamune, dariet to, tiklīdz atceraties, tikai ne mazāk kā 4 stundas pirms kārtējas ciklosporīna devas. Pēc tam turpiniet lietot zāles kā parasti. Nelietojiet dubultu devu, lai aizvietotu aizmirsto devu, un starp Rapamune un ciklosporīna devām vienmēr jābūt apmēram četru stundu starplaikam. Ja Rapamune deva ir izlaista pilnīgi, informējiet savu ārstu. </w:t>
      </w:r>
    </w:p>
    <w:p w14:paraId="171C6C84" w14:textId="77777777" w:rsidR="009222B0" w:rsidRPr="00BC3021" w:rsidRDefault="009222B0">
      <w:pPr>
        <w:spacing w:line="240" w:lineRule="auto"/>
        <w:ind w:left="567" w:hanging="567"/>
        <w:rPr>
          <w:color w:val="000000" w:themeColor="text1"/>
        </w:rPr>
      </w:pPr>
    </w:p>
    <w:p w14:paraId="387BBCC0" w14:textId="77777777" w:rsidR="009222B0" w:rsidRPr="00BC3021" w:rsidRDefault="009222B0">
      <w:pPr>
        <w:keepNext/>
        <w:spacing w:line="240" w:lineRule="auto"/>
        <w:ind w:left="567" w:hanging="567"/>
        <w:rPr>
          <w:b/>
          <w:bCs/>
          <w:color w:val="000000" w:themeColor="text1"/>
        </w:rPr>
      </w:pPr>
      <w:r w:rsidRPr="00BC3021">
        <w:rPr>
          <w:b/>
          <w:bCs/>
          <w:color w:val="000000" w:themeColor="text1"/>
        </w:rPr>
        <w:t>Ja Jūs pārtraucat lietot Rapamune</w:t>
      </w:r>
    </w:p>
    <w:p w14:paraId="7E04DF72" w14:textId="77777777" w:rsidR="000F3390" w:rsidRPr="00BC3021" w:rsidRDefault="000F3390">
      <w:pPr>
        <w:keepNext/>
        <w:spacing w:line="240" w:lineRule="auto"/>
        <w:ind w:left="567" w:hanging="567"/>
        <w:rPr>
          <w:color w:val="000000" w:themeColor="text1"/>
        </w:rPr>
      </w:pPr>
    </w:p>
    <w:p w14:paraId="1BFD267B" w14:textId="77777777" w:rsidR="009222B0" w:rsidRPr="00BC3021" w:rsidRDefault="009222B0">
      <w:pPr>
        <w:spacing w:line="240" w:lineRule="auto"/>
        <w:rPr>
          <w:color w:val="000000" w:themeColor="text1"/>
        </w:rPr>
      </w:pPr>
      <w:r w:rsidRPr="00BC3021">
        <w:rPr>
          <w:color w:val="000000" w:themeColor="text1"/>
        </w:rPr>
        <w:t>Nepārtrauciet lietot Rapamune bez ārsta norādījuma, jo pastāv risks zaudēt transplantātu.</w:t>
      </w:r>
    </w:p>
    <w:p w14:paraId="59B9FF25" w14:textId="77777777" w:rsidR="009222B0" w:rsidRPr="00BC3021" w:rsidRDefault="009222B0">
      <w:pPr>
        <w:spacing w:line="240" w:lineRule="auto"/>
        <w:ind w:left="567" w:hanging="567"/>
        <w:rPr>
          <w:color w:val="000000" w:themeColor="text1"/>
        </w:rPr>
      </w:pPr>
    </w:p>
    <w:p w14:paraId="4F7E0CB3" w14:textId="77777777" w:rsidR="009222B0" w:rsidRPr="00BC3021" w:rsidRDefault="009222B0">
      <w:pPr>
        <w:spacing w:line="240" w:lineRule="auto"/>
        <w:rPr>
          <w:color w:val="000000" w:themeColor="text1"/>
        </w:rPr>
      </w:pPr>
      <w:r w:rsidRPr="00BC3021">
        <w:rPr>
          <w:color w:val="000000" w:themeColor="text1"/>
        </w:rPr>
        <w:t>Ja Jums ir kādi jautājumi par šo zāļu lietošanu, jautājiet savam ārstam vai farmaceitam.</w:t>
      </w:r>
    </w:p>
    <w:p w14:paraId="31BA1C33" w14:textId="77777777" w:rsidR="009222B0" w:rsidRPr="00BC3021" w:rsidRDefault="009222B0">
      <w:pPr>
        <w:spacing w:line="240" w:lineRule="auto"/>
        <w:ind w:left="567" w:hanging="567"/>
        <w:rPr>
          <w:color w:val="000000" w:themeColor="text1"/>
        </w:rPr>
      </w:pPr>
    </w:p>
    <w:p w14:paraId="4BD89CF4" w14:textId="77777777" w:rsidR="009222B0" w:rsidRPr="00BC3021" w:rsidRDefault="009222B0">
      <w:pPr>
        <w:spacing w:line="240" w:lineRule="auto"/>
        <w:ind w:left="567" w:hanging="567"/>
        <w:rPr>
          <w:color w:val="000000" w:themeColor="text1"/>
        </w:rPr>
      </w:pPr>
    </w:p>
    <w:p w14:paraId="500A20F8" w14:textId="77777777" w:rsidR="009222B0" w:rsidRPr="00BC3021" w:rsidRDefault="009222B0">
      <w:pPr>
        <w:keepNext/>
        <w:spacing w:line="240" w:lineRule="auto"/>
        <w:ind w:left="567" w:hanging="567"/>
        <w:rPr>
          <w:color w:val="000000" w:themeColor="text1"/>
        </w:rPr>
      </w:pPr>
      <w:r w:rsidRPr="00BC3021">
        <w:rPr>
          <w:b/>
          <w:color w:val="000000" w:themeColor="text1"/>
        </w:rPr>
        <w:t>4.</w:t>
      </w:r>
      <w:r w:rsidRPr="00BC3021">
        <w:rPr>
          <w:b/>
          <w:color w:val="000000" w:themeColor="text1"/>
        </w:rPr>
        <w:tab/>
        <w:t>Iespējamās blakusparādības</w:t>
      </w:r>
    </w:p>
    <w:p w14:paraId="2F9FAC40" w14:textId="77777777" w:rsidR="009222B0" w:rsidRPr="00BC3021" w:rsidRDefault="009222B0">
      <w:pPr>
        <w:keepNext/>
        <w:spacing w:line="240" w:lineRule="auto"/>
        <w:ind w:left="567" w:hanging="567"/>
        <w:rPr>
          <w:color w:val="000000" w:themeColor="text1"/>
        </w:rPr>
      </w:pPr>
    </w:p>
    <w:p w14:paraId="1B9FEB25" w14:textId="77777777" w:rsidR="009222B0" w:rsidRPr="00BC3021" w:rsidRDefault="009222B0">
      <w:pPr>
        <w:spacing w:line="240" w:lineRule="auto"/>
        <w:rPr>
          <w:color w:val="000000" w:themeColor="text1"/>
        </w:rPr>
      </w:pPr>
      <w:r w:rsidRPr="00BC3021">
        <w:rPr>
          <w:color w:val="000000" w:themeColor="text1"/>
        </w:rPr>
        <w:t>Tāpat kā visas zāles, šīs zāles var izraisīt blakusparādības, kaut arī ne visiem tās izpaužas.</w:t>
      </w:r>
    </w:p>
    <w:p w14:paraId="610CA063" w14:textId="77777777" w:rsidR="009222B0" w:rsidRPr="00BC3021" w:rsidRDefault="009222B0">
      <w:pPr>
        <w:spacing w:line="240" w:lineRule="auto"/>
        <w:ind w:left="567" w:hanging="567"/>
        <w:rPr>
          <w:color w:val="000000" w:themeColor="text1"/>
        </w:rPr>
      </w:pPr>
    </w:p>
    <w:p w14:paraId="3C71EDC7" w14:textId="77777777" w:rsidR="009222B0" w:rsidRPr="00BC3021" w:rsidRDefault="009222B0">
      <w:pPr>
        <w:keepNext/>
        <w:spacing w:line="240" w:lineRule="auto"/>
        <w:ind w:left="567" w:hanging="567"/>
        <w:rPr>
          <w:b/>
          <w:bCs/>
          <w:color w:val="000000" w:themeColor="text1"/>
        </w:rPr>
      </w:pPr>
      <w:r w:rsidRPr="00BC3021">
        <w:rPr>
          <w:b/>
          <w:bCs/>
          <w:color w:val="000000" w:themeColor="text1"/>
        </w:rPr>
        <w:t>Alerģiskas reakcijas</w:t>
      </w:r>
    </w:p>
    <w:p w14:paraId="79BBAFC6" w14:textId="77777777" w:rsidR="009222B0" w:rsidRPr="00BC3021" w:rsidRDefault="009222B0">
      <w:pPr>
        <w:keepNext/>
        <w:spacing w:line="240" w:lineRule="auto"/>
        <w:ind w:left="567" w:hanging="567"/>
        <w:rPr>
          <w:b/>
          <w:bCs/>
          <w:color w:val="000000" w:themeColor="text1"/>
        </w:rPr>
      </w:pPr>
    </w:p>
    <w:p w14:paraId="30533FE2" w14:textId="77777777" w:rsidR="009222B0" w:rsidRPr="00BC3021" w:rsidRDefault="009222B0">
      <w:pPr>
        <w:rPr>
          <w:color w:val="000000" w:themeColor="text1"/>
        </w:rPr>
      </w:pPr>
      <w:r w:rsidRPr="00BC3021">
        <w:rPr>
          <w:b/>
          <w:bCs/>
          <w:color w:val="000000" w:themeColor="text1"/>
        </w:rPr>
        <w:t>Nekavējoties apmeklējiet ārstu</w:t>
      </w:r>
      <w:r w:rsidRPr="00BC3021">
        <w:rPr>
          <w:color w:val="000000" w:themeColor="text1"/>
        </w:rPr>
        <w:t xml:space="preserve">, ja Jums ir tādi simptomi kā sejas, mēles un/vai rīkles pietūkums un/vai apgrūtināta elpošana (Kvinkes tūska), vai tāds ādas stāvoklis, kad tā nolobās (eksfoliatīvs dermatīts). Tie var būt nopietnas alerģiskas reakcijas simptomi. </w:t>
      </w:r>
    </w:p>
    <w:p w14:paraId="04C68BCF" w14:textId="77777777" w:rsidR="009222B0" w:rsidRPr="00BC3021" w:rsidRDefault="009222B0">
      <w:pPr>
        <w:rPr>
          <w:color w:val="000000" w:themeColor="text1"/>
        </w:rPr>
      </w:pPr>
    </w:p>
    <w:p w14:paraId="4FEE3B59" w14:textId="77777777" w:rsidR="009222B0" w:rsidRPr="00BC3021" w:rsidRDefault="009222B0">
      <w:pPr>
        <w:rPr>
          <w:color w:val="000000" w:themeColor="text1"/>
        </w:rPr>
      </w:pPr>
      <w:r w:rsidRPr="00BC3021">
        <w:rPr>
          <w:b/>
          <w:bCs/>
          <w:color w:val="000000" w:themeColor="text1"/>
        </w:rPr>
        <w:t>Nieru bojājums ar mazu asins šūnu skaitu (trombocitopēniskā purpura/hemolītiski urēmiskais sindroms)</w:t>
      </w:r>
    </w:p>
    <w:p w14:paraId="01679330" w14:textId="77777777" w:rsidR="009222B0" w:rsidRPr="00BC3021" w:rsidRDefault="009222B0">
      <w:pPr>
        <w:rPr>
          <w:color w:val="000000" w:themeColor="text1"/>
        </w:rPr>
      </w:pPr>
    </w:p>
    <w:p w14:paraId="7D864158" w14:textId="77777777" w:rsidR="009222B0" w:rsidRPr="00BC3021" w:rsidRDefault="009222B0">
      <w:pPr>
        <w:rPr>
          <w:color w:val="000000" w:themeColor="text1"/>
        </w:rPr>
      </w:pPr>
      <w:r w:rsidRPr="00BC3021">
        <w:rPr>
          <w:color w:val="000000" w:themeColor="text1"/>
        </w:rPr>
        <w:t>Ja to lieto kopā ar tā sauktajiem kalcineirīna inhibitoriem (ciklosporīnu vai takrolīmu), Rapamune var palielināt nieru bojājumu ar mazu trombocītu un eritrocītu skaitu ar vai bez izsitumiem (trombocitopēniskā purpura/hemolītiskais urēmiskais sindroms) risku. Ja novērojat tādus simptomus kā zilumi vai izsitumi, izmaiņas urīnā, uzvedības izmaiņas vai kādus citus nopietnus, neparastus vai ilgstošus simptomus, sazinieties ar ārstu.</w:t>
      </w:r>
    </w:p>
    <w:p w14:paraId="2285D3EB" w14:textId="77777777" w:rsidR="009222B0" w:rsidRPr="00BC3021" w:rsidRDefault="009222B0">
      <w:pPr>
        <w:rPr>
          <w:color w:val="000000" w:themeColor="text1"/>
        </w:rPr>
      </w:pPr>
    </w:p>
    <w:p w14:paraId="031FA2A3" w14:textId="77777777" w:rsidR="009222B0" w:rsidRPr="00BC3021" w:rsidRDefault="009222B0">
      <w:pPr>
        <w:keepNext/>
        <w:spacing w:line="240" w:lineRule="auto"/>
        <w:ind w:left="567" w:hanging="567"/>
        <w:rPr>
          <w:color w:val="000000" w:themeColor="text1"/>
        </w:rPr>
      </w:pPr>
      <w:r w:rsidRPr="00BC3021">
        <w:rPr>
          <w:b/>
          <w:bCs/>
          <w:color w:val="000000" w:themeColor="text1"/>
        </w:rPr>
        <w:lastRenderedPageBreak/>
        <w:t>Infekcijas</w:t>
      </w:r>
    </w:p>
    <w:p w14:paraId="6FAEE688" w14:textId="77777777" w:rsidR="009222B0" w:rsidRPr="00BC3021" w:rsidRDefault="009222B0">
      <w:pPr>
        <w:keepNext/>
        <w:spacing w:line="240" w:lineRule="auto"/>
        <w:ind w:left="567" w:hanging="567"/>
        <w:rPr>
          <w:color w:val="000000" w:themeColor="text1"/>
        </w:rPr>
      </w:pPr>
    </w:p>
    <w:p w14:paraId="23CEECC4" w14:textId="77777777" w:rsidR="009222B0" w:rsidRPr="00BC3021" w:rsidRDefault="009222B0">
      <w:pPr>
        <w:rPr>
          <w:color w:val="000000" w:themeColor="text1"/>
        </w:rPr>
      </w:pPr>
      <w:r w:rsidRPr="00BC3021">
        <w:rPr>
          <w:color w:val="000000" w:themeColor="text1"/>
        </w:rPr>
        <w:t>Rapamune pavājina Jūsu ķermeņa aizsardzības mehānismus</w:t>
      </w:r>
      <w:r w:rsidR="003C6861" w:rsidRPr="00BC3021">
        <w:rPr>
          <w:color w:val="000000" w:themeColor="text1"/>
        </w:rPr>
        <w:t>.</w:t>
      </w:r>
      <w:r w:rsidRPr="00BC3021">
        <w:rPr>
          <w:color w:val="000000" w:themeColor="text1"/>
        </w:rPr>
        <w:t xml:space="preserve"> Līdz ar to jūsu ķermenis nespēs tik labi kā parasti cīnīties ar infekcijām. Tāpēc, ja lietojat Rapamune, Jūs varat biežāk saslimt ar infekcijas slimībām, kas skars, piemēram, ādu, muti, kuņģi un zarnas, plaušas un urīnceļus (skatīt sarakstu tālāk tekstā). Ja novērojat simptomus, kas ir nopietni, neparasti vai ilgstoši, Jums ir jāsazinās ar ārstu.</w:t>
      </w:r>
    </w:p>
    <w:p w14:paraId="545DE143" w14:textId="77777777" w:rsidR="009222B0" w:rsidRPr="00BC3021" w:rsidRDefault="009222B0">
      <w:pPr>
        <w:rPr>
          <w:color w:val="000000" w:themeColor="text1"/>
        </w:rPr>
      </w:pPr>
    </w:p>
    <w:p w14:paraId="30979AD0" w14:textId="77777777" w:rsidR="009222B0" w:rsidRPr="00BC3021" w:rsidRDefault="009222B0">
      <w:pPr>
        <w:keepNext/>
        <w:spacing w:line="240" w:lineRule="auto"/>
        <w:ind w:left="567" w:hanging="567"/>
        <w:rPr>
          <w:color w:val="000000" w:themeColor="text1"/>
        </w:rPr>
      </w:pPr>
      <w:r w:rsidRPr="00BC3021">
        <w:rPr>
          <w:b/>
          <w:bCs/>
          <w:color w:val="000000" w:themeColor="text1"/>
        </w:rPr>
        <w:t>Blakusparādību biežums</w:t>
      </w:r>
    </w:p>
    <w:p w14:paraId="431ADE60" w14:textId="77777777" w:rsidR="009222B0" w:rsidRPr="00BC3021" w:rsidRDefault="009222B0">
      <w:pPr>
        <w:keepNext/>
        <w:spacing w:line="240" w:lineRule="auto"/>
        <w:ind w:left="567" w:hanging="567"/>
        <w:rPr>
          <w:color w:val="000000" w:themeColor="text1"/>
        </w:rPr>
      </w:pPr>
    </w:p>
    <w:p w14:paraId="78D1E748" w14:textId="77777777" w:rsidR="009222B0" w:rsidRPr="00BC3021" w:rsidRDefault="009222B0">
      <w:pPr>
        <w:keepNext/>
        <w:tabs>
          <w:tab w:val="clear" w:pos="567"/>
          <w:tab w:val="left" w:pos="1701"/>
          <w:tab w:val="left" w:pos="7513"/>
          <w:tab w:val="left" w:pos="7655"/>
        </w:tabs>
        <w:spacing w:line="240" w:lineRule="auto"/>
        <w:ind w:left="1701" w:right="-28" w:hanging="1701"/>
        <w:rPr>
          <w:color w:val="000000" w:themeColor="text1"/>
        </w:rPr>
      </w:pPr>
      <w:r w:rsidRPr="00BC3021">
        <w:rPr>
          <w:color w:val="000000" w:themeColor="text1"/>
        </w:rPr>
        <w:t xml:space="preserve">Ļoti bieži: var ietekmēt vairāk </w:t>
      </w:r>
      <w:r w:rsidR="008164A1" w:rsidRPr="00BC3021">
        <w:rPr>
          <w:color w:val="000000" w:themeColor="text1"/>
        </w:rPr>
        <w:t>ne</w:t>
      </w:r>
      <w:r w:rsidRPr="00BC3021">
        <w:rPr>
          <w:color w:val="000000" w:themeColor="text1"/>
        </w:rPr>
        <w:t>kā 1 </w:t>
      </w:r>
      <w:r w:rsidR="008164A1" w:rsidRPr="00BC3021">
        <w:rPr>
          <w:color w:val="000000" w:themeColor="text1"/>
        </w:rPr>
        <w:t xml:space="preserve">no 10 </w:t>
      </w:r>
      <w:r w:rsidRPr="00BC3021">
        <w:rPr>
          <w:color w:val="000000" w:themeColor="text1"/>
        </w:rPr>
        <w:t>cilvēk</w:t>
      </w:r>
      <w:r w:rsidR="008164A1" w:rsidRPr="00BC3021">
        <w:rPr>
          <w:color w:val="000000" w:themeColor="text1"/>
        </w:rPr>
        <w:t>iem</w:t>
      </w:r>
    </w:p>
    <w:p w14:paraId="27A2B044"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šķidruma uzkrāšanās ap nierēm,</w:t>
      </w:r>
    </w:p>
    <w:p w14:paraId="2750E4F7"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 xml:space="preserve">ķermeņa, </w:t>
      </w:r>
      <w:r w:rsidR="00C956C0" w:rsidRPr="00BC3021">
        <w:rPr>
          <w:color w:val="000000" w:themeColor="text1"/>
        </w:rPr>
        <w:t>tai skaitā</w:t>
      </w:r>
      <w:r w:rsidRPr="00BC3021">
        <w:rPr>
          <w:color w:val="000000" w:themeColor="text1"/>
        </w:rPr>
        <w:t>, roku un pēdu, pietūkums,</w:t>
      </w:r>
    </w:p>
    <w:p w14:paraId="656C9D69"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sāpes,</w:t>
      </w:r>
    </w:p>
    <w:p w14:paraId="12DFC281"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drudzis,</w:t>
      </w:r>
    </w:p>
    <w:p w14:paraId="2D357DEB"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galvassāpes,</w:t>
      </w:r>
    </w:p>
    <w:p w14:paraId="782C7CE8"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paaugstināts asinsspiediens,</w:t>
      </w:r>
    </w:p>
    <w:p w14:paraId="5DC0B6A2"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sāpes vēderā, caureja, aizcietējums, slikta dūša,</w:t>
      </w:r>
    </w:p>
    <w:p w14:paraId="452B437C"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maz eritrocītu, maz trombocītu,</w:t>
      </w:r>
    </w:p>
    <w:p w14:paraId="27C8D5B3"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paaugstināts tauku saturs asinīs (holesterīns un/vai triglicerīdi), paaugstināts cukura līmenis asinīs, zems kālija līmenis asinīs, zems fosfora līmenis asinīs, paaugstināts laktātdehidrogenāzes līmenis asinīs, paaugstināts kreatinīna līmenis asinīs,</w:t>
      </w:r>
    </w:p>
    <w:p w14:paraId="5EBAEBD9"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locītavu sāpes,</w:t>
      </w:r>
    </w:p>
    <w:p w14:paraId="43F6CA09"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akne,</w:t>
      </w:r>
    </w:p>
    <w:p w14:paraId="6DB18BD1"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urīnceļu infekcija,</w:t>
      </w:r>
    </w:p>
    <w:p w14:paraId="4F4DB4E1" w14:textId="77777777" w:rsidR="009222B0" w:rsidRPr="00BC3021" w:rsidRDefault="009222B0">
      <w:pPr>
        <w:numPr>
          <w:ilvl w:val="0"/>
          <w:numId w:val="8"/>
        </w:numPr>
        <w:tabs>
          <w:tab w:val="left" w:pos="0"/>
          <w:tab w:val="num" w:pos="567"/>
        </w:tabs>
        <w:spacing w:line="240" w:lineRule="auto"/>
        <w:ind w:left="567" w:right="-29" w:hanging="567"/>
        <w:rPr>
          <w:color w:val="000000" w:themeColor="text1"/>
        </w:rPr>
      </w:pPr>
      <w:r w:rsidRPr="00BC3021">
        <w:rPr>
          <w:color w:val="000000" w:themeColor="text1"/>
        </w:rPr>
        <w:t>pneimonija un citas bakteriālas, vīrusu un sēnīšu infekcijas,</w:t>
      </w:r>
    </w:p>
    <w:p w14:paraId="73210190"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samazināts šūnu skaits asinīs, kas cīnās pret infekciju (baltās asins šūnas),</w:t>
      </w:r>
    </w:p>
    <w:p w14:paraId="5445EBBF" w14:textId="77777777" w:rsidR="009222B0" w:rsidRPr="00BC3021" w:rsidRDefault="009222B0">
      <w:pPr>
        <w:numPr>
          <w:ilvl w:val="0"/>
          <w:numId w:val="8"/>
        </w:numPr>
        <w:tabs>
          <w:tab w:val="left" w:pos="0"/>
          <w:tab w:val="num" w:pos="567"/>
        </w:tabs>
        <w:spacing w:line="240" w:lineRule="auto"/>
        <w:ind w:left="567" w:right="-29" w:hanging="567"/>
        <w:rPr>
          <w:color w:val="000000" w:themeColor="text1"/>
        </w:rPr>
      </w:pPr>
      <w:r w:rsidRPr="00BC3021">
        <w:rPr>
          <w:color w:val="000000" w:themeColor="text1"/>
        </w:rPr>
        <w:t>diabēts,</w:t>
      </w:r>
    </w:p>
    <w:p w14:paraId="1971D0BC"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izmaiņas aknu darbības analīzēs, paaugstināts AsAT un/vai AlAT aknu enzīmu līmenis,</w:t>
      </w:r>
    </w:p>
    <w:p w14:paraId="3E6187AD"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izsitumi,</w:t>
      </w:r>
    </w:p>
    <w:p w14:paraId="3E9EC759"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palielināts olblatumvielu daudzums urīnā,</w:t>
      </w:r>
    </w:p>
    <w:p w14:paraId="6C527074"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menstruālie traucējumi (ieskaitot menstruāciju iztrūkumu, retas vai smagas menstruācijas),</w:t>
      </w:r>
    </w:p>
    <w:p w14:paraId="31B10B27"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lēna brūču dzīšana (kas var ietvert ķirurģiskas brūces atvēršanos vai šuves atdalīšanos),</w:t>
      </w:r>
    </w:p>
    <w:p w14:paraId="70059821"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ātra sirdsdarbība,</w:t>
      </w:r>
    </w:p>
    <w:p w14:paraId="21AA1656" w14:textId="77777777" w:rsidR="009222B0" w:rsidRPr="00BC3021" w:rsidRDefault="009222B0">
      <w:pPr>
        <w:numPr>
          <w:ilvl w:val="0"/>
          <w:numId w:val="8"/>
        </w:numPr>
        <w:tabs>
          <w:tab w:val="left" w:pos="0"/>
          <w:tab w:val="num" w:pos="567"/>
        </w:tabs>
        <w:spacing w:line="240" w:lineRule="auto"/>
        <w:ind w:hanging="851"/>
        <w:rPr>
          <w:color w:val="000000" w:themeColor="text1"/>
        </w:rPr>
      </w:pPr>
      <w:r w:rsidRPr="00BC3021">
        <w:rPr>
          <w:color w:val="000000" w:themeColor="text1"/>
        </w:rPr>
        <w:t>vispārēja nosliece šķidrumam uzkrāties dažādos audos.</w:t>
      </w:r>
    </w:p>
    <w:p w14:paraId="1527ADE6" w14:textId="77777777" w:rsidR="009222B0" w:rsidRPr="00BC3021" w:rsidRDefault="009222B0">
      <w:pPr>
        <w:tabs>
          <w:tab w:val="clear" w:pos="567"/>
          <w:tab w:val="left" w:pos="1560"/>
          <w:tab w:val="left" w:pos="7513"/>
          <w:tab w:val="left" w:pos="7655"/>
        </w:tabs>
        <w:spacing w:line="240" w:lineRule="auto"/>
        <w:ind w:left="1560" w:right="-29" w:hanging="1560"/>
        <w:rPr>
          <w:color w:val="000000" w:themeColor="text1"/>
        </w:rPr>
      </w:pPr>
    </w:p>
    <w:p w14:paraId="2E46FD10" w14:textId="77777777" w:rsidR="009222B0" w:rsidRPr="00BC3021" w:rsidRDefault="009222B0" w:rsidP="000B3044">
      <w:pPr>
        <w:keepNext/>
        <w:tabs>
          <w:tab w:val="clear" w:pos="567"/>
          <w:tab w:val="left" w:pos="1560"/>
          <w:tab w:val="left" w:pos="7513"/>
          <w:tab w:val="left" w:pos="7655"/>
        </w:tabs>
        <w:spacing w:line="240" w:lineRule="auto"/>
        <w:ind w:right="-28"/>
        <w:rPr>
          <w:color w:val="000000" w:themeColor="text1"/>
        </w:rPr>
      </w:pPr>
      <w:r w:rsidRPr="00BC3021">
        <w:rPr>
          <w:color w:val="000000" w:themeColor="text1"/>
        </w:rPr>
        <w:t>Bieži: var ietekmēt ne vairāk kā 1 </w:t>
      </w:r>
      <w:r w:rsidR="008164A1" w:rsidRPr="00BC3021">
        <w:rPr>
          <w:color w:val="000000" w:themeColor="text1"/>
        </w:rPr>
        <w:t>no 10 </w:t>
      </w:r>
      <w:r w:rsidRPr="00BC3021">
        <w:rPr>
          <w:color w:val="000000" w:themeColor="text1"/>
        </w:rPr>
        <w:t>cilvēk</w:t>
      </w:r>
      <w:r w:rsidR="008164A1" w:rsidRPr="00BC3021">
        <w:rPr>
          <w:color w:val="000000" w:themeColor="text1"/>
        </w:rPr>
        <w:t>iem</w:t>
      </w:r>
    </w:p>
    <w:p w14:paraId="7467249A" w14:textId="77777777" w:rsidR="009222B0" w:rsidRPr="00BC3021" w:rsidRDefault="009222B0">
      <w:pPr>
        <w:numPr>
          <w:ilvl w:val="0"/>
          <w:numId w:val="8"/>
        </w:numPr>
        <w:spacing w:line="240" w:lineRule="auto"/>
        <w:ind w:left="567" w:right="-29" w:hanging="567"/>
        <w:rPr>
          <w:color w:val="000000" w:themeColor="text1"/>
        </w:rPr>
      </w:pPr>
    </w:p>
    <w:p w14:paraId="33F42753"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infekcijas (to vidū dzīvībai bīstamas infekcijas),</w:t>
      </w:r>
    </w:p>
    <w:p w14:paraId="38956CE6"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trombi kāju vēnās,</w:t>
      </w:r>
    </w:p>
    <w:p w14:paraId="577F93E9"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trombi plaušās,</w:t>
      </w:r>
    </w:p>
    <w:p w14:paraId="545A421C"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iekaisusi mute,</w:t>
      </w:r>
    </w:p>
    <w:p w14:paraId="25A71EAA"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šķidruma uzkrāšanās vēderā,</w:t>
      </w:r>
    </w:p>
    <w:p w14:paraId="17502837" w14:textId="77777777" w:rsidR="00CC6630" w:rsidRPr="00BC3021" w:rsidRDefault="009222B0">
      <w:pPr>
        <w:numPr>
          <w:ilvl w:val="0"/>
          <w:numId w:val="8"/>
        </w:numPr>
        <w:spacing w:line="240" w:lineRule="auto"/>
        <w:ind w:left="567" w:right="-29" w:hanging="567"/>
        <w:rPr>
          <w:color w:val="000000" w:themeColor="text1"/>
        </w:rPr>
      </w:pPr>
      <w:r w:rsidRPr="00BC3021">
        <w:rPr>
          <w:color w:val="000000" w:themeColor="text1"/>
        </w:rPr>
        <w:t>nieru bojājums ar mazu trombocītu un eritrocītu skaitu, ar izsitumiem vai bez tiem (hemolītiski urēmiskais sindroms),</w:t>
      </w:r>
    </w:p>
    <w:p w14:paraId="79239241"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 xml:space="preserve">zems balto asins šūnu  skaits, ko sauc par neitrofīliem, </w:t>
      </w:r>
    </w:p>
    <w:p w14:paraId="64AEC45E" w14:textId="77777777" w:rsidR="00CC6630" w:rsidRPr="00BC3021" w:rsidRDefault="009222B0">
      <w:pPr>
        <w:numPr>
          <w:ilvl w:val="0"/>
          <w:numId w:val="8"/>
        </w:numPr>
        <w:spacing w:line="240" w:lineRule="auto"/>
        <w:ind w:left="567" w:right="-29" w:hanging="567"/>
        <w:rPr>
          <w:color w:val="000000" w:themeColor="text1"/>
        </w:rPr>
      </w:pPr>
      <w:r w:rsidRPr="00BC3021">
        <w:rPr>
          <w:color w:val="000000" w:themeColor="text1"/>
        </w:rPr>
        <w:t>kaulu nekroze,</w:t>
      </w:r>
    </w:p>
    <w:p w14:paraId="1FB034A0"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iekaisums, kas var izraisīt plaušu bojājumus, šķidrums ap plaušām,</w:t>
      </w:r>
    </w:p>
    <w:p w14:paraId="45DF95DF"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deguna asiņošana,</w:t>
      </w:r>
    </w:p>
    <w:p w14:paraId="2D856B3F"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ādas vēzis,</w:t>
      </w:r>
    </w:p>
    <w:p w14:paraId="7270248E"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nieru infekcija,</w:t>
      </w:r>
    </w:p>
    <w:p w14:paraId="53373F2A"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olnīcu cistas,</w:t>
      </w:r>
    </w:p>
    <w:p w14:paraId="097F1789" w14:textId="77777777" w:rsidR="009222B0" w:rsidRPr="00BC3021" w:rsidRDefault="009222B0">
      <w:pPr>
        <w:numPr>
          <w:ilvl w:val="0"/>
          <w:numId w:val="8"/>
        </w:numPr>
        <w:tabs>
          <w:tab w:val="num" w:pos="567"/>
        </w:tabs>
        <w:spacing w:line="240" w:lineRule="auto"/>
        <w:ind w:left="567" w:hanging="567"/>
        <w:rPr>
          <w:color w:val="000000" w:themeColor="text1"/>
        </w:rPr>
      </w:pPr>
      <w:r w:rsidRPr="00BC3021">
        <w:rPr>
          <w:color w:val="000000" w:themeColor="text1"/>
        </w:rPr>
        <w:t>šķidruma uzkrāšanās sirds somiņā, kas dažos gadījumos var samazināt sirds spēju pārsūknēt asinis,</w:t>
      </w:r>
    </w:p>
    <w:p w14:paraId="6BB69E1C" w14:textId="77777777" w:rsidR="009222B0" w:rsidRPr="00BC3021" w:rsidRDefault="009222B0">
      <w:pPr>
        <w:numPr>
          <w:ilvl w:val="0"/>
          <w:numId w:val="8"/>
        </w:numPr>
        <w:tabs>
          <w:tab w:val="num" w:pos="567"/>
        </w:tabs>
        <w:spacing w:line="240" w:lineRule="auto"/>
        <w:ind w:left="567" w:hanging="567"/>
        <w:rPr>
          <w:color w:val="000000" w:themeColor="text1"/>
        </w:rPr>
      </w:pPr>
      <w:r w:rsidRPr="00BC3021">
        <w:rPr>
          <w:color w:val="000000" w:themeColor="text1"/>
        </w:rPr>
        <w:t>aizkuņģa dziedzera iekaisums,</w:t>
      </w:r>
    </w:p>
    <w:p w14:paraId="57DC92FA" w14:textId="77777777" w:rsidR="009222B0" w:rsidRPr="00BC3021" w:rsidRDefault="009222B0">
      <w:pPr>
        <w:numPr>
          <w:ilvl w:val="0"/>
          <w:numId w:val="8"/>
        </w:numPr>
        <w:tabs>
          <w:tab w:val="num" w:pos="567"/>
        </w:tabs>
        <w:spacing w:line="240" w:lineRule="auto"/>
        <w:ind w:left="567" w:hanging="567"/>
        <w:rPr>
          <w:color w:val="000000" w:themeColor="text1"/>
        </w:rPr>
      </w:pPr>
      <w:r w:rsidRPr="00BC3021">
        <w:rPr>
          <w:color w:val="000000" w:themeColor="text1"/>
        </w:rPr>
        <w:t>alerģiskas reakcijas,</w:t>
      </w:r>
    </w:p>
    <w:p w14:paraId="43FF75EF" w14:textId="77777777" w:rsidR="009222B0" w:rsidRPr="00BC3021" w:rsidRDefault="009222B0">
      <w:pPr>
        <w:numPr>
          <w:ilvl w:val="0"/>
          <w:numId w:val="8"/>
        </w:numPr>
        <w:tabs>
          <w:tab w:val="num" w:pos="567"/>
        </w:tabs>
        <w:spacing w:line="240" w:lineRule="auto"/>
        <w:ind w:left="567" w:hanging="567"/>
        <w:rPr>
          <w:color w:val="000000" w:themeColor="text1"/>
        </w:rPr>
      </w:pPr>
      <w:r w:rsidRPr="00BC3021">
        <w:rPr>
          <w:color w:val="000000" w:themeColor="text1"/>
        </w:rPr>
        <w:lastRenderedPageBreak/>
        <w:t>aukstumpumpas,</w:t>
      </w:r>
    </w:p>
    <w:p w14:paraId="3A5C27FE" w14:textId="77777777" w:rsidR="009222B0" w:rsidRPr="00BC3021" w:rsidRDefault="009222B0">
      <w:pPr>
        <w:numPr>
          <w:ilvl w:val="0"/>
          <w:numId w:val="8"/>
        </w:numPr>
        <w:tabs>
          <w:tab w:val="num" w:pos="567"/>
        </w:tabs>
        <w:spacing w:line="240" w:lineRule="auto"/>
        <w:ind w:left="567" w:hanging="567"/>
        <w:rPr>
          <w:color w:val="000000" w:themeColor="text1"/>
        </w:rPr>
      </w:pPr>
      <w:r w:rsidRPr="00BC3021">
        <w:rPr>
          <w:color w:val="000000" w:themeColor="text1"/>
        </w:rPr>
        <w:t>citomegalovīrusa infekcija.</w:t>
      </w:r>
    </w:p>
    <w:p w14:paraId="7C7710C3" w14:textId="77777777" w:rsidR="009222B0" w:rsidRPr="00BC3021" w:rsidRDefault="009222B0">
      <w:pPr>
        <w:tabs>
          <w:tab w:val="clear" w:pos="567"/>
          <w:tab w:val="left" w:pos="1560"/>
          <w:tab w:val="left" w:pos="7513"/>
          <w:tab w:val="left" w:pos="7655"/>
        </w:tabs>
        <w:spacing w:line="240" w:lineRule="auto"/>
        <w:ind w:left="1560" w:right="-29" w:hanging="1560"/>
        <w:rPr>
          <w:color w:val="000000" w:themeColor="text1"/>
        </w:rPr>
      </w:pPr>
    </w:p>
    <w:p w14:paraId="7ECB12B4" w14:textId="77777777" w:rsidR="009222B0" w:rsidRPr="00BC3021" w:rsidRDefault="009222B0" w:rsidP="00936B9D">
      <w:pPr>
        <w:keepNext/>
        <w:keepLines/>
        <w:widowControl w:val="0"/>
        <w:tabs>
          <w:tab w:val="clear" w:pos="567"/>
          <w:tab w:val="left" w:pos="1560"/>
          <w:tab w:val="left" w:pos="7513"/>
          <w:tab w:val="left" w:pos="7655"/>
        </w:tabs>
        <w:suppressAutoHyphens w:val="0"/>
        <w:spacing w:line="240" w:lineRule="auto"/>
        <w:ind w:right="-28"/>
        <w:rPr>
          <w:color w:val="000000" w:themeColor="text1"/>
        </w:rPr>
      </w:pPr>
      <w:r w:rsidRPr="00BC3021">
        <w:rPr>
          <w:color w:val="000000" w:themeColor="text1"/>
        </w:rPr>
        <w:t xml:space="preserve">Retāk: var ietekmēt ne vairāk kā 1 </w:t>
      </w:r>
      <w:r w:rsidR="008164A1" w:rsidRPr="00BC3021">
        <w:rPr>
          <w:color w:val="000000" w:themeColor="text1"/>
        </w:rPr>
        <w:t xml:space="preserve">no 100 </w:t>
      </w:r>
      <w:r w:rsidRPr="00BC3021">
        <w:rPr>
          <w:color w:val="000000" w:themeColor="text1"/>
        </w:rPr>
        <w:t>cilvēk</w:t>
      </w:r>
      <w:r w:rsidR="008164A1" w:rsidRPr="00BC3021">
        <w:rPr>
          <w:color w:val="000000" w:themeColor="text1"/>
        </w:rPr>
        <w:t>iem</w:t>
      </w:r>
    </w:p>
    <w:p w14:paraId="4F998BFC" w14:textId="77777777" w:rsidR="009222B0" w:rsidRPr="00BC3021" w:rsidRDefault="009222B0" w:rsidP="00F863EA">
      <w:pPr>
        <w:keepNext/>
        <w:keepLines/>
        <w:widowControl w:val="0"/>
        <w:suppressAutoHyphens w:val="0"/>
        <w:spacing w:line="240" w:lineRule="auto"/>
        <w:ind w:left="567" w:right="-29"/>
        <w:rPr>
          <w:color w:val="000000" w:themeColor="text1"/>
        </w:rPr>
      </w:pPr>
    </w:p>
    <w:p w14:paraId="509C217B" w14:textId="77777777" w:rsidR="009222B0" w:rsidRPr="00BC3021" w:rsidRDefault="009222B0" w:rsidP="00936B9D">
      <w:pPr>
        <w:keepNext/>
        <w:keepLines/>
        <w:widowControl w:val="0"/>
        <w:numPr>
          <w:ilvl w:val="0"/>
          <w:numId w:val="8"/>
        </w:numPr>
        <w:suppressAutoHyphens w:val="0"/>
        <w:spacing w:line="240" w:lineRule="auto"/>
        <w:ind w:left="567" w:right="-29" w:hanging="567"/>
        <w:rPr>
          <w:color w:val="000000" w:themeColor="text1"/>
        </w:rPr>
      </w:pPr>
      <w:r w:rsidRPr="00BC3021">
        <w:rPr>
          <w:color w:val="000000" w:themeColor="text1"/>
        </w:rPr>
        <w:t>limfaudu vēzis (limfoma/pēc transplantācijas limfoproliferatīvi traucējumi), kombinēta sarkano asinsķermenīšu, balto asinsķermenīšu un trombocītu daudzuma samazināšanās,</w:t>
      </w:r>
    </w:p>
    <w:p w14:paraId="10BD4AD9" w14:textId="77777777" w:rsidR="009222B0" w:rsidRPr="00BC3021" w:rsidRDefault="009222B0" w:rsidP="00936B9D">
      <w:pPr>
        <w:keepNext/>
        <w:keepLines/>
        <w:widowControl w:val="0"/>
        <w:numPr>
          <w:ilvl w:val="0"/>
          <w:numId w:val="8"/>
        </w:numPr>
        <w:suppressAutoHyphens w:val="0"/>
        <w:spacing w:line="240" w:lineRule="auto"/>
        <w:ind w:left="567" w:right="-29" w:hanging="567"/>
        <w:rPr>
          <w:color w:val="000000" w:themeColor="text1"/>
        </w:rPr>
      </w:pPr>
      <w:r w:rsidRPr="00BC3021">
        <w:rPr>
          <w:color w:val="000000" w:themeColor="text1"/>
        </w:rPr>
        <w:t>plaušu asiņošana,</w:t>
      </w:r>
    </w:p>
    <w:p w14:paraId="48ED0E2B"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olbaltumvielas urīnā, reizēm daudz un saistībā ar tādām blakusparādībām kā pietūkums,</w:t>
      </w:r>
    </w:p>
    <w:p w14:paraId="49456F52"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rētaudu veidošanās nierēs, kas var pavājināt nieru darbību,</w:t>
      </w:r>
    </w:p>
    <w:p w14:paraId="07CC859E" w14:textId="77777777" w:rsidR="009222B0" w:rsidRPr="00BC3021" w:rsidRDefault="009222B0">
      <w:pPr>
        <w:numPr>
          <w:ilvl w:val="0"/>
          <w:numId w:val="8"/>
        </w:numPr>
        <w:spacing w:line="240" w:lineRule="auto"/>
        <w:ind w:hanging="851"/>
        <w:rPr>
          <w:color w:val="000000" w:themeColor="text1"/>
        </w:rPr>
      </w:pPr>
      <w:r w:rsidRPr="00BC3021">
        <w:rPr>
          <w:color w:val="000000" w:themeColor="text1"/>
        </w:rPr>
        <w:t>limfātisko funkciju traucējumu izraisīta pārmērīga šķidruma uzkrāšanās audos,</w:t>
      </w:r>
    </w:p>
    <w:p w14:paraId="4C2EB64B" w14:textId="77777777" w:rsidR="009222B0" w:rsidRPr="00BC3021" w:rsidRDefault="009222B0">
      <w:pPr>
        <w:numPr>
          <w:ilvl w:val="0"/>
          <w:numId w:val="8"/>
        </w:numPr>
        <w:spacing w:line="240" w:lineRule="auto"/>
        <w:ind w:hanging="851"/>
        <w:rPr>
          <w:color w:val="000000" w:themeColor="text1"/>
        </w:rPr>
      </w:pPr>
      <w:r w:rsidRPr="00BC3021">
        <w:rPr>
          <w:color w:val="000000" w:themeColor="text1"/>
        </w:rPr>
        <w:t>mazs trombocītu skaits vienlaikus ar izsitumiem vai bez tiem (trombocitopēniskā purpura),</w:t>
      </w:r>
    </w:p>
    <w:p w14:paraId="3714486B" w14:textId="77777777" w:rsidR="009222B0" w:rsidRPr="00BC3021" w:rsidRDefault="009222B0">
      <w:pPr>
        <w:numPr>
          <w:ilvl w:val="0"/>
          <w:numId w:val="8"/>
        </w:numPr>
        <w:spacing w:line="240" w:lineRule="auto"/>
        <w:ind w:hanging="851"/>
        <w:rPr>
          <w:color w:val="000000" w:themeColor="text1"/>
        </w:rPr>
      </w:pPr>
      <w:r w:rsidRPr="00BC3021">
        <w:rPr>
          <w:color w:val="000000" w:themeColor="text1"/>
        </w:rPr>
        <w:t>smagas alerģiskas reakcijas, kas var izraisīt ādas lobīšanos,</w:t>
      </w:r>
    </w:p>
    <w:p w14:paraId="202AFD4D" w14:textId="77777777" w:rsidR="009222B0" w:rsidRPr="00BC3021" w:rsidRDefault="009222B0">
      <w:pPr>
        <w:numPr>
          <w:ilvl w:val="0"/>
          <w:numId w:val="8"/>
        </w:numPr>
        <w:spacing w:line="240" w:lineRule="auto"/>
        <w:ind w:hanging="851"/>
        <w:rPr>
          <w:color w:val="000000" w:themeColor="text1"/>
        </w:rPr>
      </w:pPr>
      <w:r w:rsidRPr="00BC3021">
        <w:rPr>
          <w:color w:val="000000" w:themeColor="text1"/>
        </w:rPr>
        <w:t>tuberkuloze,</w:t>
      </w:r>
    </w:p>
    <w:p w14:paraId="2C4430F1" w14:textId="77777777" w:rsidR="009222B0" w:rsidRPr="00BC3021" w:rsidRDefault="009222B0">
      <w:pPr>
        <w:numPr>
          <w:ilvl w:val="0"/>
          <w:numId w:val="8"/>
        </w:numPr>
        <w:spacing w:line="240" w:lineRule="auto"/>
        <w:ind w:hanging="851"/>
        <w:rPr>
          <w:color w:val="000000" w:themeColor="text1"/>
        </w:rPr>
      </w:pPr>
      <w:r w:rsidRPr="00BC3021">
        <w:rPr>
          <w:color w:val="000000" w:themeColor="text1"/>
        </w:rPr>
        <w:t>Epšteina-Barra vīrusa infekcija,</w:t>
      </w:r>
    </w:p>
    <w:p w14:paraId="4F164958" w14:textId="77777777" w:rsidR="00030FF0" w:rsidRPr="00BC3021" w:rsidRDefault="00030FF0">
      <w:pPr>
        <w:numPr>
          <w:ilvl w:val="0"/>
          <w:numId w:val="8"/>
        </w:numPr>
        <w:spacing w:line="240" w:lineRule="auto"/>
        <w:ind w:hanging="851"/>
        <w:rPr>
          <w:color w:val="000000" w:themeColor="text1"/>
        </w:rPr>
      </w:pPr>
      <w:r w:rsidRPr="00BC3021">
        <w:rPr>
          <w:color w:val="000000" w:themeColor="text1"/>
        </w:rPr>
        <w:t xml:space="preserve">infekcioza caureja ar </w:t>
      </w:r>
      <w:r w:rsidRPr="00BC3021">
        <w:rPr>
          <w:i/>
          <w:color w:val="000000" w:themeColor="text1"/>
        </w:rPr>
        <w:t>Clostridium difficile,</w:t>
      </w:r>
    </w:p>
    <w:p w14:paraId="25088CDD" w14:textId="77777777" w:rsidR="009222B0" w:rsidRPr="00BC3021" w:rsidRDefault="009222B0">
      <w:pPr>
        <w:numPr>
          <w:ilvl w:val="0"/>
          <w:numId w:val="8"/>
        </w:numPr>
        <w:spacing w:line="240" w:lineRule="auto"/>
        <w:ind w:hanging="851"/>
        <w:rPr>
          <w:color w:val="000000" w:themeColor="text1"/>
        </w:rPr>
      </w:pPr>
      <w:r w:rsidRPr="00BC3021">
        <w:rPr>
          <w:color w:val="000000" w:themeColor="text1"/>
        </w:rPr>
        <w:t>smagi aknu bojājumi.</w:t>
      </w:r>
    </w:p>
    <w:p w14:paraId="5410B03C" w14:textId="77777777" w:rsidR="009222B0" w:rsidRPr="00BC3021" w:rsidRDefault="009222B0">
      <w:pPr>
        <w:pStyle w:val="BodyText3"/>
        <w:tabs>
          <w:tab w:val="left" w:pos="1701"/>
        </w:tabs>
        <w:spacing w:line="240" w:lineRule="auto"/>
        <w:ind w:left="1695" w:hanging="1695"/>
        <w:jc w:val="left"/>
        <w:rPr>
          <w:b w:val="0"/>
          <w:i w:val="0"/>
          <w:color w:val="000000" w:themeColor="text1"/>
        </w:rPr>
      </w:pPr>
    </w:p>
    <w:p w14:paraId="1F45BF3F" w14:textId="77777777" w:rsidR="009222B0" w:rsidRPr="00BC3021" w:rsidRDefault="009222B0">
      <w:pPr>
        <w:keepNext/>
        <w:tabs>
          <w:tab w:val="clear" w:pos="567"/>
          <w:tab w:val="left" w:pos="1560"/>
          <w:tab w:val="left" w:pos="7513"/>
          <w:tab w:val="left" w:pos="7655"/>
        </w:tabs>
        <w:spacing w:line="240" w:lineRule="auto"/>
        <w:ind w:left="1701" w:right="-28" w:hanging="1701"/>
        <w:rPr>
          <w:color w:val="000000" w:themeColor="text1"/>
        </w:rPr>
      </w:pPr>
      <w:r w:rsidRPr="00BC3021">
        <w:rPr>
          <w:color w:val="000000" w:themeColor="text1"/>
        </w:rPr>
        <w:t>Reti: var ietekmēt ne vairāk kā 1 cilvēku no 1000</w:t>
      </w:r>
    </w:p>
    <w:p w14:paraId="51C6985F"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proteīnu uzkrāšanās plaušu gaisa pūslīšos, kas var apgrūtināt elpošanu,</w:t>
      </w:r>
    </w:p>
    <w:p w14:paraId="4AD04F1A"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nopietnas alerģiskas reakcijas, kas var skart asinsvadus (skatīt iepriekš rindkopu par alerģiskajām reakcijām).</w:t>
      </w:r>
    </w:p>
    <w:p w14:paraId="34776313" w14:textId="77777777" w:rsidR="009222B0" w:rsidRPr="00BC3021" w:rsidRDefault="009222B0">
      <w:pPr>
        <w:tabs>
          <w:tab w:val="clear" w:pos="567"/>
          <w:tab w:val="left" w:pos="1560"/>
          <w:tab w:val="left" w:pos="7513"/>
          <w:tab w:val="left" w:pos="7655"/>
        </w:tabs>
        <w:spacing w:line="240" w:lineRule="auto"/>
        <w:ind w:left="1560" w:right="-29" w:hanging="1560"/>
        <w:rPr>
          <w:color w:val="000000" w:themeColor="text1"/>
        </w:rPr>
      </w:pPr>
    </w:p>
    <w:p w14:paraId="6320A671" w14:textId="77777777" w:rsidR="009222B0" w:rsidRPr="00BC3021" w:rsidRDefault="009222B0">
      <w:pPr>
        <w:spacing w:line="240" w:lineRule="auto"/>
        <w:ind w:left="1701" w:right="-28" w:hanging="1701"/>
        <w:rPr>
          <w:color w:val="000000" w:themeColor="text1"/>
        </w:rPr>
      </w:pPr>
      <w:r w:rsidRPr="00BC3021">
        <w:rPr>
          <w:color w:val="000000" w:themeColor="text1"/>
        </w:rPr>
        <w:t>Nav zināmi: nevar noteikt pēc pieejamiem datiem</w:t>
      </w:r>
    </w:p>
    <w:p w14:paraId="769E3562" w14:textId="77777777" w:rsidR="009222B0" w:rsidRPr="00BC3021" w:rsidRDefault="009222B0">
      <w:pPr>
        <w:numPr>
          <w:ilvl w:val="0"/>
          <w:numId w:val="8"/>
        </w:numPr>
        <w:spacing w:line="240" w:lineRule="auto"/>
        <w:ind w:left="567" w:right="-29" w:hanging="567"/>
        <w:rPr>
          <w:color w:val="000000" w:themeColor="text1"/>
        </w:rPr>
      </w:pPr>
      <w:r w:rsidRPr="00BC3021">
        <w:rPr>
          <w:color w:val="000000" w:themeColor="text1"/>
        </w:rPr>
        <w:t>mugurējās atgriezeniskās encefalopātijas sindroms (MAES), smags nervu sistēmas sindroms ar šādiem simptomiem: galvassāpes, slikta dūša, vemšana, apjukums, krampji un aklums. Ja kādi no šiem simptomiem parādās vienlaicīgi, lūdzu, sazinieties ar savu ārstu.</w:t>
      </w:r>
    </w:p>
    <w:p w14:paraId="2E72E5DE" w14:textId="77777777" w:rsidR="009222B0" w:rsidRPr="00BC3021" w:rsidRDefault="000B3044">
      <w:pPr>
        <w:pStyle w:val="WW-Default"/>
        <w:rPr>
          <w:color w:val="000000" w:themeColor="text1"/>
          <w:sz w:val="22"/>
          <w:szCs w:val="22"/>
          <w:lang w:val="lv-LV"/>
        </w:rPr>
      </w:pPr>
      <w:r w:rsidRPr="00BC3021" w:rsidDel="000B3044">
        <w:rPr>
          <w:color w:val="000000" w:themeColor="text1"/>
          <w:sz w:val="22"/>
          <w:szCs w:val="22"/>
          <w:lang w:val="lv-LV"/>
        </w:rPr>
        <w:t xml:space="preserve"> </w:t>
      </w:r>
    </w:p>
    <w:p w14:paraId="08E93378" w14:textId="77777777" w:rsidR="003C6861" w:rsidRPr="00BC3021" w:rsidRDefault="007F4944">
      <w:pPr>
        <w:pStyle w:val="WW-Default"/>
        <w:rPr>
          <w:color w:val="000000" w:themeColor="text1"/>
          <w:sz w:val="22"/>
          <w:szCs w:val="22"/>
          <w:lang w:val="lv-LV"/>
        </w:rPr>
      </w:pPr>
      <w:r w:rsidRPr="00BC3021">
        <w:rPr>
          <w:color w:val="000000" w:themeColor="text1"/>
          <w:sz w:val="22"/>
          <w:szCs w:val="22"/>
          <w:lang w:val="lv-LV"/>
        </w:rPr>
        <w:t>S-</w:t>
      </w:r>
      <w:r w:rsidR="003C6861" w:rsidRPr="00BC3021">
        <w:rPr>
          <w:color w:val="000000" w:themeColor="text1"/>
          <w:sz w:val="22"/>
          <w:szCs w:val="22"/>
          <w:lang w:val="lv-LV"/>
        </w:rPr>
        <w:t xml:space="preserve">LAM pacientiem novērotās blakusparādības bija </w:t>
      </w:r>
      <w:r w:rsidR="005C536E" w:rsidRPr="00BC3021">
        <w:rPr>
          <w:color w:val="000000" w:themeColor="text1"/>
          <w:sz w:val="22"/>
          <w:szCs w:val="22"/>
          <w:lang w:val="lv-LV"/>
        </w:rPr>
        <w:t>līdzīgas</w:t>
      </w:r>
      <w:r w:rsidR="003C6861" w:rsidRPr="00BC3021">
        <w:rPr>
          <w:color w:val="000000" w:themeColor="text1"/>
          <w:sz w:val="22"/>
          <w:szCs w:val="22"/>
          <w:lang w:val="lv-LV"/>
        </w:rPr>
        <w:t xml:space="preserve"> kā nieru transplantācijas pacientiem</w:t>
      </w:r>
      <w:r w:rsidR="00DE29BB" w:rsidRPr="00BC3021">
        <w:rPr>
          <w:color w:val="000000" w:themeColor="text1"/>
          <w:sz w:val="22"/>
          <w:szCs w:val="22"/>
          <w:lang w:val="lv-LV"/>
        </w:rPr>
        <w:t>,</w:t>
      </w:r>
      <w:r w:rsidR="003C6861" w:rsidRPr="00BC3021">
        <w:rPr>
          <w:color w:val="000000" w:themeColor="text1"/>
          <w:sz w:val="22"/>
          <w:szCs w:val="22"/>
          <w:lang w:val="lv-LV"/>
        </w:rPr>
        <w:t xml:space="preserve">  </w:t>
      </w:r>
      <w:r w:rsidR="00DE29BB" w:rsidRPr="00BC3021">
        <w:rPr>
          <w:color w:val="000000" w:themeColor="text1"/>
          <w:sz w:val="22"/>
          <w:szCs w:val="22"/>
          <w:lang w:val="lv-LV"/>
        </w:rPr>
        <w:t xml:space="preserve">ar </w:t>
      </w:r>
      <w:r w:rsidR="003C6861" w:rsidRPr="00BC3021">
        <w:rPr>
          <w:color w:val="000000" w:themeColor="text1"/>
          <w:sz w:val="22"/>
          <w:szCs w:val="22"/>
          <w:lang w:val="lv-LV"/>
        </w:rPr>
        <w:t>papildu</w:t>
      </w:r>
      <w:r w:rsidR="00E34D4F" w:rsidRPr="00BC3021">
        <w:rPr>
          <w:color w:val="000000" w:themeColor="text1"/>
          <w:sz w:val="22"/>
          <w:szCs w:val="22"/>
          <w:lang w:val="lv-LV"/>
        </w:rPr>
        <w:t>s novēro</w:t>
      </w:r>
      <w:r w:rsidR="00DE29BB" w:rsidRPr="00BC3021">
        <w:rPr>
          <w:color w:val="000000" w:themeColor="text1"/>
          <w:sz w:val="22"/>
          <w:szCs w:val="22"/>
          <w:lang w:val="lv-LV"/>
        </w:rPr>
        <w:t>tu</w:t>
      </w:r>
      <w:r w:rsidR="003C6861" w:rsidRPr="00BC3021">
        <w:rPr>
          <w:color w:val="000000" w:themeColor="text1"/>
          <w:sz w:val="22"/>
          <w:szCs w:val="22"/>
          <w:lang w:val="lv-LV"/>
        </w:rPr>
        <w:t xml:space="preserve"> svara zudumu, kas var </w:t>
      </w:r>
      <w:r w:rsidR="003E55CF" w:rsidRPr="00BC3021">
        <w:rPr>
          <w:color w:val="000000" w:themeColor="text1"/>
          <w:sz w:val="22"/>
          <w:szCs w:val="22"/>
          <w:lang w:val="lv-LV"/>
        </w:rPr>
        <w:t>rasties</w:t>
      </w:r>
      <w:r w:rsidR="003C6861" w:rsidRPr="00BC3021">
        <w:rPr>
          <w:color w:val="000000" w:themeColor="text1"/>
          <w:sz w:val="22"/>
          <w:szCs w:val="22"/>
          <w:lang w:val="lv-LV"/>
        </w:rPr>
        <w:t xml:space="preserve"> </w:t>
      </w:r>
      <w:r w:rsidRPr="00BC3021">
        <w:rPr>
          <w:color w:val="000000" w:themeColor="text1"/>
          <w:sz w:val="22"/>
          <w:szCs w:val="22"/>
          <w:lang w:val="lv-LV"/>
        </w:rPr>
        <w:t>līdz</w:t>
      </w:r>
      <w:r w:rsidR="003C6861" w:rsidRPr="00BC3021">
        <w:rPr>
          <w:color w:val="000000" w:themeColor="text1"/>
          <w:sz w:val="22"/>
          <w:szCs w:val="22"/>
          <w:lang w:val="lv-LV"/>
        </w:rPr>
        <w:t xml:space="preserve"> 1 no 10 cilvēkiem.</w:t>
      </w:r>
    </w:p>
    <w:p w14:paraId="75683072" w14:textId="77777777" w:rsidR="003C6861" w:rsidRPr="00BC3021" w:rsidRDefault="003C6861">
      <w:pPr>
        <w:pStyle w:val="WW-Default"/>
        <w:rPr>
          <w:color w:val="000000" w:themeColor="text1"/>
          <w:sz w:val="22"/>
          <w:szCs w:val="22"/>
          <w:lang w:val="lv-LV"/>
        </w:rPr>
      </w:pPr>
    </w:p>
    <w:p w14:paraId="39178BE9" w14:textId="77777777" w:rsidR="009222B0" w:rsidRPr="00BC3021" w:rsidRDefault="009222B0" w:rsidP="000B3044">
      <w:pPr>
        <w:rPr>
          <w:b/>
          <w:color w:val="000000" w:themeColor="text1"/>
        </w:rPr>
      </w:pPr>
      <w:r w:rsidRPr="00BC3021">
        <w:rPr>
          <w:b/>
          <w:color w:val="000000" w:themeColor="text1"/>
        </w:rPr>
        <w:t>Ziņošana par blakusparādībām</w:t>
      </w:r>
    </w:p>
    <w:p w14:paraId="575F4548" w14:textId="77777777" w:rsidR="0012252E" w:rsidRPr="00BC3021" w:rsidRDefault="0012252E" w:rsidP="000B3044">
      <w:pPr>
        <w:rPr>
          <w:color w:val="000000" w:themeColor="text1"/>
        </w:rPr>
      </w:pPr>
    </w:p>
    <w:p w14:paraId="7CF1BA9D" w14:textId="4067BAA8" w:rsidR="009222B0" w:rsidRPr="00BC3021" w:rsidRDefault="009222B0">
      <w:pPr>
        <w:pStyle w:val="WW-Default"/>
        <w:rPr>
          <w:color w:val="000000" w:themeColor="text1"/>
          <w:sz w:val="22"/>
          <w:szCs w:val="22"/>
          <w:lang w:val="lv-LV"/>
        </w:rPr>
      </w:pPr>
      <w:r w:rsidRPr="00BC3021">
        <w:rPr>
          <w:color w:val="000000" w:themeColor="text1"/>
          <w:sz w:val="22"/>
          <w:szCs w:val="22"/>
          <w:lang w:val="lv-LV"/>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r w:rsidR="0094759C" w:rsidRPr="0094759C">
        <w:rPr>
          <w:color w:val="000000" w:themeColor="text1"/>
          <w:sz w:val="22"/>
          <w:szCs w:val="22"/>
          <w:highlight w:val="lightGray"/>
          <w:lang w:val="lv-LV"/>
        </w:rPr>
        <w:fldChar w:fldCharType="begin"/>
      </w:r>
      <w:r w:rsidR="0094759C" w:rsidRPr="0094759C">
        <w:rPr>
          <w:color w:val="000000" w:themeColor="text1"/>
          <w:sz w:val="22"/>
          <w:szCs w:val="22"/>
          <w:highlight w:val="lightGray"/>
          <w:lang w:val="lv-LV"/>
        </w:rPr>
        <w:instrText>HYPERLINK "https://www.ema.europa.eu/documents/template-form/qrd-appendix-v-adverse-drug-reaction-reporting-details_en.docx"</w:instrText>
      </w:r>
      <w:r w:rsidR="0094759C" w:rsidRPr="0094759C">
        <w:rPr>
          <w:color w:val="000000" w:themeColor="text1"/>
          <w:sz w:val="22"/>
          <w:szCs w:val="22"/>
          <w:highlight w:val="lightGray"/>
          <w:lang w:val="lv-LV"/>
        </w:rPr>
      </w:r>
      <w:r w:rsidR="0094759C" w:rsidRPr="0094759C">
        <w:rPr>
          <w:color w:val="000000" w:themeColor="text1"/>
          <w:sz w:val="22"/>
          <w:szCs w:val="22"/>
          <w:highlight w:val="lightGray"/>
          <w:lang w:val="lv-LV"/>
        </w:rPr>
        <w:fldChar w:fldCharType="separate"/>
      </w:r>
      <w:r w:rsidRPr="0094759C">
        <w:rPr>
          <w:rStyle w:val="Hyperlink"/>
          <w:sz w:val="22"/>
          <w:szCs w:val="22"/>
          <w:highlight w:val="lightGray"/>
          <w:lang w:val="lv-LV"/>
        </w:rPr>
        <w:t>V pielikumā</w:t>
      </w:r>
      <w:r w:rsidR="0094759C" w:rsidRPr="0094759C">
        <w:rPr>
          <w:color w:val="000000" w:themeColor="text1"/>
          <w:sz w:val="22"/>
          <w:szCs w:val="22"/>
          <w:highlight w:val="lightGray"/>
          <w:lang w:val="lv-LV"/>
        </w:rPr>
        <w:fldChar w:fldCharType="end"/>
      </w:r>
      <w:r w:rsidRPr="0094759C">
        <w:rPr>
          <w:color w:val="000000" w:themeColor="text1"/>
          <w:sz w:val="22"/>
          <w:szCs w:val="22"/>
          <w:highlight w:val="lightGray"/>
          <w:shd w:val="clear" w:color="auto" w:fill="C0C0C0"/>
          <w:lang w:val="lv-LV"/>
        </w:rPr>
        <w:t xml:space="preserve"> minēto nacionālās ziņošanas sistēmas kontaktinformāciju</w:t>
      </w:r>
      <w:r w:rsidRPr="00BC3021">
        <w:rPr>
          <w:color w:val="000000" w:themeColor="text1"/>
          <w:sz w:val="22"/>
          <w:szCs w:val="22"/>
          <w:lang w:val="lv-LV"/>
        </w:rPr>
        <w:t>. Ziņojot par blakusparādībām, Jūs varat palīdzēt nodrošināt daudz plašāku informāciju par šo zāļu drošumu.</w:t>
      </w:r>
    </w:p>
    <w:p w14:paraId="6091029C" w14:textId="77777777" w:rsidR="009222B0" w:rsidRPr="00BC3021" w:rsidRDefault="009222B0">
      <w:pPr>
        <w:spacing w:line="240" w:lineRule="auto"/>
        <w:rPr>
          <w:color w:val="000000" w:themeColor="text1"/>
        </w:rPr>
      </w:pPr>
    </w:p>
    <w:p w14:paraId="361DF1F7" w14:textId="77777777" w:rsidR="009222B0" w:rsidRPr="00BC3021" w:rsidRDefault="009222B0">
      <w:pPr>
        <w:spacing w:line="240" w:lineRule="auto"/>
        <w:ind w:left="567" w:hanging="567"/>
        <w:rPr>
          <w:color w:val="000000" w:themeColor="text1"/>
        </w:rPr>
      </w:pPr>
    </w:p>
    <w:p w14:paraId="35D85BA9" w14:textId="77777777" w:rsidR="009222B0" w:rsidRPr="00BC3021" w:rsidRDefault="009222B0">
      <w:pPr>
        <w:keepNext/>
        <w:keepLines/>
        <w:spacing w:line="240" w:lineRule="auto"/>
        <w:ind w:left="567" w:hanging="567"/>
        <w:rPr>
          <w:color w:val="000000" w:themeColor="text1"/>
        </w:rPr>
      </w:pPr>
      <w:r w:rsidRPr="00BC3021">
        <w:rPr>
          <w:b/>
          <w:color w:val="000000" w:themeColor="text1"/>
        </w:rPr>
        <w:t>5.</w:t>
      </w:r>
      <w:r w:rsidRPr="00BC3021">
        <w:rPr>
          <w:b/>
          <w:color w:val="000000" w:themeColor="text1"/>
        </w:rPr>
        <w:tab/>
        <w:t>Kā uzglabāt Rapamune</w:t>
      </w:r>
    </w:p>
    <w:p w14:paraId="48412E72" w14:textId="77777777" w:rsidR="009222B0" w:rsidRPr="00BC3021" w:rsidRDefault="009222B0">
      <w:pPr>
        <w:keepNext/>
        <w:keepLines/>
        <w:spacing w:line="240" w:lineRule="auto"/>
        <w:ind w:left="567" w:hanging="567"/>
        <w:rPr>
          <w:color w:val="000000" w:themeColor="text1"/>
        </w:rPr>
      </w:pPr>
    </w:p>
    <w:p w14:paraId="079FB345" w14:textId="77777777" w:rsidR="009222B0" w:rsidRPr="00BC3021" w:rsidRDefault="009222B0">
      <w:pPr>
        <w:keepNext/>
        <w:keepLines/>
        <w:spacing w:line="240" w:lineRule="auto"/>
        <w:rPr>
          <w:color w:val="000000" w:themeColor="text1"/>
        </w:rPr>
      </w:pPr>
      <w:r w:rsidRPr="00BC3021">
        <w:rPr>
          <w:color w:val="000000" w:themeColor="text1"/>
        </w:rPr>
        <w:t>Uzglabāt šīs zāles bērniem neredzamā un nepieejamā vietā.</w:t>
      </w:r>
    </w:p>
    <w:p w14:paraId="14AD081B" w14:textId="77777777" w:rsidR="009222B0" w:rsidRPr="00BC3021" w:rsidRDefault="009222B0">
      <w:pPr>
        <w:pStyle w:val="EndnoteText"/>
        <w:keepNext/>
        <w:widowControl w:val="0"/>
        <w:rPr>
          <w:color w:val="000000" w:themeColor="text1"/>
        </w:rPr>
      </w:pPr>
    </w:p>
    <w:p w14:paraId="4D1CA376" w14:textId="77777777" w:rsidR="009222B0" w:rsidRPr="00BC3021" w:rsidRDefault="009222B0">
      <w:pPr>
        <w:keepNext/>
        <w:widowControl w:val="0"/>
        <w:spacing w:line="240" w:lineRule="auto"/>
        <w:rPr>
          <w:color w:val="000000" w:themeColor="text1"/>
        </w:rPr>
      </w:pPr>
      <w:r w:rsidRPr="00BC3021">
        <w:rPr>
          <w:color w:val="000000" w:themeColor="text1"/>
        </w:rPr>
        <w:t>Nelietot šīs zāles pēc derīguma termiņa beigām, kas norādīts uz kastītes pēc “</w:t>
      </w:r>
      <w:r w:rsidR="004C6488" w:rsidRPr="00BC3021">
        <w:rPr>
          <w:color w:val="000000" w:themeColor="text1"/>
        </w:rPr>
        <w:t>EXP</w:t>
      </w:r>
      <w:r w:rsidRPr="00BC3021">
        <w:rPr>
          <w:color w:val="000000" w:themeColor="text1"/>
        </w:rPr>
        <w:t>”. Derīguma termiņš attiecas uz norādītā mēneša pēdējo dienu.</w:t>
      </w:r>
    </w:p>
    <w:p w14:paraId="5EB7D3C9" w14:textId="77777777" w:rsidR="009222B0" w:rsidRPr="00BC3021" w:rsidRDefault="009222B0">
      <w:pPr>
        <w:spacing w:line="240" w:lineRule="auto"/>
        <w:ind w:left="567" w:hanging="567"/>
        <w:rPr>
          <w:color w:val="000000" w:themeColor="text1"/>
        </w:rPr>
      </w:pPr>
    </w:p>
    <w:p w14:paraId="4D44B1C4" w14:textId="77777777" w:rsidR="009222B0" w:rsidRPr="00BC3021" w:rsidRDefault="009222B0">
      <w:pPr>
        <w:spacing w:line="240" w:lineRule="auto"/>
        <w:rPr>
          <w:color w:val="000000" w:themeColor="text1"/>
        </w:rPr>
      </w:pPr>
      <w:r w:rsidRPr="00BC3021">
        <w:rPr>
          <w:color w:val="000000" w:themeColor="text1"/>
        </w:rPr>
        <w:t>Uzglabāt ledusskapī (2</w:t>
      </w:r>
      <w:r w:rsidRPr="0094759C">
        <w:rPr>
          <w:rFonts w:ascii="Symbol" w:hAnsi="Symbol" w:cs="Symbol"/>
          <w:color w:val="000000" w:themeColor="text1"/>
        </w:rPr>
        <w:t></w:t>
      </w:r>
      <w:r w:rsidRPr="00BC3021">
        <w:rPr>
          <w:color w:val="000000" w:themeColor="text1"/>
        </w:rPr>
        <w:t>C – 8</w:t>
      </w:r>
      <w:r w:rsidRPr="0094759C">
        <w:rPr>
          <w:rFonts w:ascii="Symbol" w:hAnsi="Symbol" w:cs="Symbol"/>
          <w:color w:val="000000" w:themeColor="text1"/>
        </w:rPr>
        <w:t></w:t>
      </w:r>
      <w:r w:rsidRPr="00BC3021">
        <w:rPr>
          <w:color w:val="000000" w:themeColor="text1"/>
        </w:rPr>
        <w:t xml:space="preserve">C). </w:t>
      </w:r>
    </w:p>
    <w:p w14:paraId="5F648DAF" w14:textId="77777777" w:rsidR="009222B0" w:rsidRPr="00BC3021" w:rsidRDefault="009222B0">
      <w:pPr>
        <w:spacing w:line="240" w:lineRule="auto"/>
        <w:rPr>
          <w:color w:val="000000" w:themeColor="text1"/>
        </w:rPr>
      </w:pPr>
    </w:p>
    <w:p w14:paraId="2F9C587A" w14:textId="77777777" w:rsidR="009222B0" w:rsidRPr="00BC3021" w:rsidRDefault="009222B0">
      <w:pPr>
        <w:spacing w:line="240" w:lineRule="auto"/>
        <w:rPr>
          <w:color w:val="000000" w:themeColor="text1"/>
        </w:rPr>
      </w:pPr>
      <w:r w:rsidRPr="00BC3021">
        <w:rPr>
          <w:color w:val="000000" w:themeColor="text1"/>
        </w:rPr>
        <w:t>Uzglabāt Rapamune iekšķīgi lietojamo šķīdumu oriģinālā pudelē, lai pasargātu no gaismas.</w:t>
      </w:r>
    </w:p>
    <w:p w14:paraId="1BFB1B5C" w14:textId="77777777" w:rsidR="009222B0" w:rsidRPr="00BC3021" w:rsidRDefault="009222B0">
      <w:pPr>
        <w:spacing w:line="240" w:lineRule="auto"/>
        <w:rPr>
          <w:color w:val="000000" w:themeColor="text1"/>
        </w:rPr>
      </w:pPr>
    </w:p>
    <w:p w14:paraId="0B556680" w14:textId="77777777" w:rsidR="009222B0" w:rsidRPr="00BC3021" w:rsidRDefault="009222B0">
      <w:pPr>
        <w:spacing w:line="240" w:lineRule="auto"/>
        <w:rPr>
          <w:color w:val="000000" w:themeColor="text1"/>
        </w:rPr>
      </w:pPr>
      <w:r w:rsidRPr="00BC3021">
        <w:rPr>
          <w:color w:val="000000" w:themeColor="text1"/>
        </w:rPr>
        <w:t>Atvērta pudele jāuzglabā ledusskapī, un tās saturs jāizlieto 30 dienu laikā. Ja nepieciešams, īsu laika periodu varat pudeles uzglabāt istabas temperatūrā līdz 25</w:t>
      </w:r>
      <w:r w:rsidRPr="0094759C">
        <w:rPr>
          <w:rFonts w:ascii="Symbol" w:hAnsi="Symbol" w:cs="Symbol"/>
          <w:color w:val="000000" w:themeColor="text1"/>
        </w:rPr>
        <w:t></w:t>
      </w:r>
      <w:r w:rsidRPr="00BC3021">
        <w:rPr>
          <w:color w:val="000000" w:themeColor="text1"/>
        </w:rPr>
        <w:t>C, taču ne ilgāk par 24 stundām.</w:t>
      </w:r>
    </w:p>
    <w:p w14:paraId="6649FA50" w14:textId="77777777" w:rsidR="009222B0" w:rsidRPr="00BC3021" w:rsidRDefault="009222B0">
      <w:pPr>
        <w:spacing w:line="240" w:lineRule="auto"/>
        <w:rPr>
          <w:color w:val="000000" w:themeColor="text1"/>
        </w:rPr>
      </w:pPr>
    </w:p>
    <w:p w14:paraId="3F14C9A5" w14:textId="77777777" w:rsidR="009222B0" w:rsidRPr="00BC3021" w:rsidRDefault="009222B0">
      <w:pPr>
        <w:spacing w:line="240" w:lineRule="auto"/>
        <w:rPr>
          <w:color w:val="000000" w:themeColor="text1"/>
        </w:rPr>
      </w:pPr>
      <w:r w:rsidRPr="00BC3021">
        <w:rPr>
          <w:color w:val="000000" w:themeColor="text1"/>
        </w:rPr>
        <w:t>Kad dozējošā šļirce uzpildīta ar Rapamune šķīdumu iekšķīgai lietošanai, tā jāuzglabā istabas temperatūrā, nepārsniedzot 25</w:t>
      </w:r>
      <w:r w:rsidRPr="0094759C">
        <w:rPr>
          <w:rFonts w:ascii="Symbol" w:hAnsi="Symbol" w:cs="Symbol"/>
          <w:color w:val="000000" w:themeColor="text1"/>
        </w:rPr>
        <w:t></w:t>
      </w:r>
      <w:r w:rsidRPr="00BC3021">
        <w:rPr>
          <w:color w:val="000000" w:themeColor="text1"/>
        </w:rPr>
        <w:t>C, ne ilgāk par 24 stundām.</w:t>
      </w:r>
    </w:p>
    <w:p w14:paraId="1B889F14" w14:textId="77777777" w:rsidR="009222B0" w:rsidRPr="00BC3021" w:rsidRDefault="009222B0">
      <w:pPr>
        <w:spacing w:line="240" w:lineRule="auto"/>
        <w:rPr>
          <w:color w:val="000000" w:themeColor="text1"/>
        </w:rPr>
      </w:pPr>
    </w:p>
    <w:p w14:paraId="634B7776" w14:textId="77777777" w:rsidR="009222B0" w:rsidRPr="00BC3021" w:rsidRDefault="009222B0">
      <w:pPr>
        <w:spacing w:line="240" w:lineRule="auto"/>
        <w:rPr>
          <w:color w:val="000000" w:themeColor="text1"/>
        </w:rPr>
      </w:pPr>
      <w:r w:rsidRPr="00BC3021">
        <w:rPr>
          <w:color w:val="000000" w:themeColor="text1"/>
        </w:rPr>
        <w:t>Kad dozējošās šļirces saturs atšķaidīts ar ūdeni vai apelsīnu sulu, sagatavotais šķidrums jāizdzer nekavējoties.</w:t>
      </w:r>
    </w:p>
    <w:p w14:paraId="6132E8B8" w14:textId="77777777" w:rsidR="009222B0" w:rsidRPr="00BC3021" w:rsidRDefault="009222B0">
      <w:pPr>
        <w:spacing w:line="240" w:lineRule="auto"/>
        <w:ind w:left="567" w:hanging="567"/>
        <w:rPr>
          <w:color w:val="000000" w:themeColor="text1"/>
        </w:rPr>
      </w:pPr>
    </w:p>
    <w:p w14:paraId="7916C889" w14:textId="77777777" w:rsidR="009222B0" w:rsidRPr="00BC3021" w:rsidRDefault="009222B0">
      <w:pPr>
        <w:spacing w:line="240" w:lineRule="auto"/>
        <w:rPr>
          <w:color w:val="000000" w:themeColor="text1"/>
        </w:rPr>
      </w:pPr>
      <w:r w:rsidRPr="00BC3021">
        <w:rPr>
          <w:color w:val="000000" w:themeColor="text1"/>
        </w:rPr>
        <w:t>Neizmetiet zāles kanalizācijā vai sadzīves atkritumos. Vaicājiet farmaceitam</w:t>
      </w:r>
      <w:r w:rsidR="000B2F11" w:rsidRPr="00BC3021">
        <w:rPr>
          <w:color w:val="000000" w:themeColor="text1"/>
        </w:rPr>
        <w:t>, kā izmest zāles, kuras vairs nelietojat.</w:t>
      </w:r>
      <w:r w:rsidRPr="00BC3021">
        <w:rPr>
          <w:color w:val="000000" w:themeColor="text1"/>
        </w:rPr>
        <w:t xml:space="preserve"> Šie pasākumi palīdzēs aizsargāt apkārtējo vidi. </w:t>
      </w:r>
    </w:p>
    <w:p w14:paraId="7A182CF9" w14:textId="77777777" w:rsidR="009222B0" w:rsidRPr="00BC3021" w:rsidRDefault="009222B0">
      <w:pPr>
        <w:spacing w:line="240" w:lineRule="auto"/>
        <w:ind w:left="567" w:hanging="567"/>
        <w:rPr>
          <w:color w:val="000000" w:themeColor="text1"/>
        </w:rPr>
      </w:pPr>
    </w:p>
    <w:p w14:paraId="0C823A61" w14:textId="77777777" w:rsidR="009222B0" w:rsidRPr="00BC3021" w:rsidRDefault="009222B0">
      <w:pPr>
        <w:spacing w:line="240" w:lineRule="auto"/>
        <w:ind w:left="567" w:hanging="567"/>
        <w:rPr>
          <w:color w:val="000000" w:themeColor="text1"/>
        </w:rPr>
      </w:pPr>
    </w:p>
    <w:p w14:paraId="7B0660B2" w14:textId="77777777" w:rsidR="009222B0" w:rsidRPr="00BC3021" w:rsidRDefault="009222B0" w:rsidP="00414500">
      <w:pPr>
        <w:keepNext/>
        <w:keepLines/>
        <w:widowControl w:val="0"/>
        <w:spacing w:line="240" w:lineRule="auto"/>
        <w:ind w:left="567" w:hanging="567"/>
        <w:rPr>
          <w:color w:val="000000" w:themeColor="text1"/>
        </w:rPr>
      </w:pPr>
      <w:r w:rsidRPr="00BC3021">
        <w:rPr>
          <w:b/>
          <w:color w:val="000000" w:themeColor="text1"/>
        </w:rPr>
        <w:t>6.</w:t>
      </w:r>
      <w:r w:rsidRPr="00BC3021">
        <w:rPr>
          <w:b/>
          <w:color w:val="000000" w:themeColor="text1"/>
        </w:rPr>
        <w:tab/>
        <w:t>Iepakojuma saturs un cita informācija</w:t>
      </w:r>
    </w:p>
    <w:p w14:paraId="3EB8751D" w14:textId="77777777" w:rsidR="009222B0" w:rsidRPr="00BC3021" w:rsidRDefault="009222B0" w:rsidP="00414500">
      <w:pPr>
        <w:keepNext/>
        <w:keepLines/>
        <w:widowControl w:val="0"/>
        <w:spacing w:line="240" w:lineRule="auto"/>
        <w:ind w:left="567" w:hanging="567"/>
        <w:rPr>
          <w:color w:val="000000" w:themeColor="text1"/>
        </w:rPr>
      </w:pPr>
    </w:p>
    <w:p w14:paraId="4571BB77" w14:textId="77777777" w:rsidR="009222B0" w:rsidRPr="00BC3021" w:rsidRDefault="009222B0" w:rsidP="00414500">
      <w:pPr>
        <w:keepNext/>
        <w:keepLines/>
        <w:widowControl w:val="0"/>
        <w:spacing w:line="240" w:lineRule="auto"/>
        <w:ind w:left="567" w:hanging="567"/>
        <w:rPr>
          <w:b/>
          <w:color w:val="000000" w:themeColor="text1"/>
        </w:rPr>
      </w:pPr>
      <w:r w:rsidRPr="00BC3021">
        <w:rPr>
          <w:b/>
          <w:color w:val="000000" w:themeColor="text1"/>
        </w:rPr>
        <w:t>Ko Rapamune satur</w:t>
      </w:r>
    </w:p>
    <w:p w14:paraId="3731AD95" w14:textId="77777777" w:rsidR="0012252E" w:rsidRPr="00BC3021" w:rsidRDefault="0012252E" w:rsidP="00414500">
      <w:pPr>
        <w:keepNext/>
        <w:keepLines/>
        <w:widowControl w:val="0"/>
        <w:spacing w:line="240" w:lineRule="auto"/>
        <w:ind w:left="567" w:hanging="567"/>
        <w:rPr>
          <w:color w:val="000000" w:themeColor="text1"/>
        </w:rPr>
      </w:pPr>
    </w:p>
    <w:p w14:paraId="07DCEF72" w14:textId="77777777" w:rsidR="009222B0" w:rsidRPr="00BC3021" w:rsidRDefault="009222B0" w:rsidP="00414500">
      <w:pPr>
        <w:keepNext/>
        <w:keepLines/>
        <w:widowControl w:val="0"/>
        <w:spacing w:line="240" w:lineRule="auto"/>
        <w:rPr>
          <w:color w:val="000000" w:themeColor="text1"/>
        </w:rPr>
      </w:pPr>
      <w:r w:rsidRPr="00BC3021">
        <w:rPr>
          <w:color w:val="000000" w:themeColor="text1"/>
        </w:rPr>
        <w:t>Aktīvā viela ir</w:t>
      </w:r>
      <w:r w:rsidR="00074573" w:rsidRPr="00BC3021">
        <w:rPr>
          <w:color w:val="000000" w:themeColor="text1"/>
        </w:rPr>
        <w:t xml:space="preserve"> sirolims</w:t>
      </w:r>
      <w:r w:rsidRPr="00BC3021">
        <w:rPr>
          <w:color w:val="000000" w:themeColor="text1"/>
        </w:rPr>
        <w:t xml:space="preserve">. </w:t>
      </w:r>
      <w:r w:rsidR="008164A1" w:rsidRPr="00BC3021">
        <w:rPr>
          <w:color w:val="000000" w:themeColor="text1"/>
        </w:rPr>
        <w:t xml:space="preserve">Katrs </w:t>
      </w:r>
      <w:r w:rsidRPr="00BC3021">
        <w:rPr>
          <w:color w:val="000000" w:themeColor="text1"/>
        </w:rPr>
        <w:t>mililitrs Rapamune šķīduma iekšķīgai lietošanai satur 1 mg</w:t>
      </w:r>
      <w:r w:rsidR="008164A1" w:rsidRPr="00BC3021">
        <w:rPr>
          <w:color w:val="000000" w:themeColor="text1"/>
        </w:rPr>
        <w:t xml:space="preserve"> </w:t>
      </w:r>
      <w:r w:rsidR="00074573" w:rsidRPr="00BC3021">
        <w:rPr>
          <w:color w:val="000000" w:themeColor="text1"/>
        </w:rPr>
        <w:t>sirolima</w:t>
      </w:r>
      <w:r w:rsidRPr="00BC3021">
        <w:rPr>
          <w:color w:val="000000" w:themeColor="text1"/>
        </w:rPr>
        <w:t>.</w:t>
      </w:r>
    </w:p>
    <w:p w14:paraId="41DA9260" w14:textId="77777777" w:rsidR="009222B0" w:rsidRPr="00BC3021" w:rsidRDefault="009222B0" w:rsidP="00414500">
      <w:pPr>
        <w:keepNext/>
        <w:keepLines/>
        <w:widowControl w:val="0"/>
        <w:spacing w:line="240" w:lineRule="auto"/>
        <w:rPr>
          <w:color w:val="000000" w:themeColor="text1"/>
        </w:rPr>
      </w:pPr>
    </w:p>
    <w:p w14:paraId="792E3BEC" w14:textId="77777777" w:rsidR="009222B0" w:rsidRPr="00BC3021" w:rsidRDefault="009222B0" w:rsidP="00414500">
      <w:pPr>
        <w:keepNext/>
        <w:keepLines/>
        <w:widowControl w:val="0"/>
        <w:spacing w:line="240" w:lineRule="auto"/>
        <w:rPr>
          <w:color w:val="000000" w:themeColor="text1"/>
        </w:rPr>
      </w:pPr>
      <w:r w:rsidRPr="00BC3021">
        <w:rPr>
          <w:color w:val="000000" w:themeColor="text1"/>
        </w:rPr>
        <w:t xml:space="preserve">Citas sastāvdaļas ir: </w:t>
      </w:r>
    </w:p>
    <w:p w14:paraId="7DBDBEC6" w14:textId="77777777" w:rsidR="009222B0" w:rsidRPr="00BC3021" w:rsidRDefault="009222B0" w:rsidP="00414500">
      <w:pPr>
        <w:keepNext/>
        <w:keepLines/>
        <w:widowControl w:val="0"/>
        <w:spacing w:line="240" w:lineRule="auto"/>
        <w:rPr>
          <w:color w:val="000000" w:themeColor="text1"/>
        </w:rPr>
      </w:pPr>
      <w:r w:rsidRPr="00BC3021">
        <w:rPr>
          <w:color w:val="000000" w:themeColor="text1"/>
        </w:rPr>
        <w:t>polisorbāts 80 (E433) un fosāls 50 PG (fosfatidilholīns, propilēnglikols</w:t>
      </w:r>
      <w:r w:rsidR="00CC34B4" w:rsidRPr="00BC3021">
        <w:rPr>
          <w:color w:val="000000" w:themeColor="text1"/>
        </w:rPr>
        <w:t xml:space="preserve"> [E1520]</w:t>
      </w:r>
      <w:r w:rsidRPr="00BC3021">
        <w:rPr>
          <w:color w:val="000000" w:themeColor="text1"/>
        </w:rPr>
        <w:t>, mono- un diglicerīdi, etilspirts, sojas taukskābes, askorbilpalmitāts).</w:t>
      </w:r>
    </w:p>
    <w:p w14:paraId="734C9D73" w14:textId="77777777" w:rsidR="00CC34B4" w:rsidRPr="00BC3021" w:rsidRDefault="00CC34B4" w:rsidP="00414500">
      <w:pPr>
        <w:keepNext/>
        <w:keepLines/>
        <w:widowControl w:val="0"/>
        <w:spacing w:line="240" w:lineRule="auto"/>
        <w:rPr>
          <w:color w:val="000000" w:themeColor="text1"/>
        </w:rPr>
      </w:pPr>
    </w:p>
    <w:p w14:paraId="5D4137CA" w14:textId="77777777" w:rsidR="00CC34B4" w:rsidRPr="00BC3021" w:rsidRDefault="00CC34B4" w:rsidP="00414500">
      <w:pPr>
        <w:keepNext/>
        <w:keepLines/>
        <w:widowControl w:val="0"/>
        <w:spacing w:line="240" w:lineRule="auto"/>
        <w:rPr>
          <w:color w:val="000000" w:themeColor="text1"/>
        </w:rPr>
      </w:pPr>
      <w:r w:rsidRPr="00BC3021">
        <w:rPr>
          <w:color w:val="000000" w:themeColor="text1"/>
        </w:rPr>
        <w:t>Šīs zāles satur aptuveni 350 mg propilēnglikola (E1520) vienā mililitrā.</w:t>
      </w:r>
    </w:p>
    <w:p w14:paraId="2A0639B2" w14:textId="77777777" w:rsidR="009222B0" w:rsidRPr="00BC3021" w:rsidRDefault="009222B0" w:rsidP="00414500">
      <w:pPr>
        <w:keepNext/>
        <w:keepLines/>
        <w:widowControl w:val="0"/>
        <w:spacing w:line="240" w:lineRule="auto"/>
        <w:ind w:left="567" w:hanging="567"/>
        <w:rPr>
          <w:color w:val="000000" w:themeColor="text1"/>
        </w:rPr>
      </w:pPr>
    </w:p>
    <w:p w14:paraId="4BE01810" w14:textId="77777777" w:rsidR="009222B0" w:rsidRPr="00BC3021" w:rsidRDefault="009222B0">
      <w:pPr>
        <w:keepNext/>
        <w:spacing w:line="240" w:lineRule="auto"/>
        <w:rPr>
          <w:b/>
          <w:color w:val="000000" w:themeColor="text1"/>
        </w:rPr>
      </w:pPr>
      <w:r w:rsidRPr="00BC3021">
        <w:rPr>
          <w:b/>
          <w:color w:val="000000" w:themeColor="text1"/>
        </w:rPr>
        <w:t>Rapamune ārējais izskats un iepakojums:</w:t>
      </w:r>
    </w:p>
    <w:p w14:paraId="6F07F2B4" w14:textId="77777777" w:rsidR="000B3044" w:rsidRPr="00BC3021" w:rsidRDefault="000B3044">
      <w:pPr>
        <w:keepNext/>
        <w:spacing w:line="240" w:lineRule="auto"/>
        <w:rPr>
          <w:color w:val="000000" w:themeColor="text1"/>
        </w:rPr>
      </w:pPr>
    </w:p>
    <w:p w14:paraId="1EF6DBE1" w14:textId="77777777" w:rsidR="009222B0" w:rsidRPr="00BC3021" w:rsidRDefault="009222B0">
      <w:pPr>
        <w:spacing w:line="240" w:lineRule="auto"/>
        <w:rPr>
          <w:color w:val="000000" w:themeColor="text1"/>
        </w:rPr>
      </w:pPr>
      <w:r w:rsidRPr="00BC3021">
        <w:rPr>
          <w:color w:val="000000" w:themeColor="text1"/>
        </w:rPr>
        <w:t>Rapamune šķīdums iekšķīgai lietošanai ir gaiši dzeltens līdz dzeltens šķīdums, kas pieejams 60 ml pudelēs. Vienā iepakojumā ir: viena pudele (dzintara krāsas stikls) ar 60 ml Rapamune šķīduma, viens šļirces adapteris, 30 dozējošās šļirces (dzintara krāsas plastmasa) un viens futlāris šļirču pārnēsāšanai.</w:t>
      </w:r>
    </w:p>
    <w:p w14:paraId="7F5DFD35" w14:textId="77777777" w:rsidR="009222B0" w:rsidRPr="00BC3021" w:rsidRDefault="009222B0">
      <w:pPr>
        <w:spacing w:line="240" w:lineRule="auto"/>
        <w:rPr>
          <w:color w:val="000000" w:themeColor="text1"/>
        </w:rPr>
      </w:pPr>
    </w:p>
    <w:p w14:paraId="53C7DC7A" w14:textId="77777777" w:rsidR="00030FF0" w:rsidRPr="00BC3021" w:rsidRDefault="00030FF0">
      <w:pPr>
        <w:spacing w:line="240" w:lineRule="auto"/>
        <w:rPr>
          <w:b/>
          <w:color w:val="000000" w:themeColor="text1"/>
        </w:rPr>
      </w:pPr>
      <w:r w:rsidRPr="00BC3021">
        <w:rPr>
          <w:b/>
          <w:color w:val="000000" w:themeColor="text1"/>
        </w:rPr>
        <w:t>Reģistrācijas apliecības īpašnieks un ražotājs</w:t>
      </w:r>
    </w:p>
    <w:p w14:paraId="356228D6" w14:textId="77777777" w:rsidR="00030FF0" w:rsidRPr="00BC3021" w:rsidRDefault="00030FF0">
      <w:pPr>
        <w:spacing w:line="240" w:lineRule="auto"/>
        <w:rPr>
          <w:color w:val="000000" w:themeColor="text1"/>
        </w:rPr>
      </w:pPr>
    </w:p>
    <w:tbl>
      <w:tblPr>
        <w:tblW w:w="0" w:type="auto"/>
        <w:tblLayout w:type="fixed"/>
        <w:tblLook w:val="0000" w:firstRow="0" w:lastRow="0" w:firstColumn="0" w:lastColumn="0" w:noHBand="0" w:noVBand="0"/>
      </w:tblPr>
      <w:tblGrid>
        <w:gridCol w:w="4573"/>
        <w:gridCol w:w="4573"/>
      </w:tblGrid>
      <w:tr w:rsidR="009222B0" w:rsidRPr="00BC3021" w14:paraId="22604734" w14:textId="77777777">
        <w:tc>
          <w:tcPr>
            <w:tcW w:w="4573" w:type="dxa"/>
          </w:tcPr>
          <w:p w14:paraId="11C55E88" w14:textId="77777777" w:rsidR="009222B0" w:rsidRPr="00BC3021" w:rsidRDefault="009222B0">
            <w:pPr>
              <w:spacing w:line="240" w:lineRule="auto"/>
              <w:rPr>
                <w:color w:val="000000" w:themeColor="text1"/>
              </w:rPr>
            </w:pPr>
            <w:r w:rsidRPr="00BC3021">
              <w:rPr>
                <w:b/>
                <w:color w:val="000000" w:themeColor="text1"/>
              </w:rPr>
              <w:t>Reģistrācijas apliecības īpašnieks:</w:t>
            </w:r>
          </w:p>
          <w:p w14:paraId="5BC83124" w14:textId="77777777" w:rsidR="004F7960" w:rsidRPr="00BC3021" w:rsidRDefault="004F7960" w:rsidP="004F7960">
            <w:pPr>
              <w:spacing w:line="240" w:lineRule="auto"/>
              <w:ind w:left="567" w:hanging="567"/>
              <w:rPr>
                <w:color w:val="000000" w:themeColor="text1"/>
              </w:rPr>
            </w:pPr>
            <w:r w:rsidRPr="00BC3021">
              <w:rPr>
                <w:color w:val="000000" w:themeColor="text1"/>
              </w:rPr>
              <w:t>Pfizer Europe MA EEIG</w:t>
            </w:r>
          </w:p>
          <w:p w14:paraId="2A121296" w14:textId="77777777" w:rsidR="004F7960" w:rsidRPr="00BC3021" w:rsidRDefault="004F7960" w:rsidP="004F7960">
            <w:pPr>
              <w:spacing w:line="240" w:lineRule="auto"/>
              <w:ind w:left="567" w:hanging="567"/>
              <w:rPr>
                <w:color w:val="000000" w:themeColor="text1"/>
              </w:rPr>
            </w:pPr>
            <w:r w:rsidRPr="00BC3021">
              <w:rPr>
                <w:color w:val="000000" w:themeColor="text1"/>
              </w:rPr>
              <w:t>Boulevard de la Plaine 17</w:t>
            </w:r>
          </w:p>
          <w:p w14:paraId="125FDC89" w14:textId="77777777" w:rsidR="004F7960" w:rsidRPr="00BC3021" w:rsidRDefault="004F7960" w:rsidP="004F7960">
            <w:pPr>
              <w:spacing w:line="240" w:lineRule="auto"/>
              <w:ind w:left="567" w:hanging="567"/>
              <w:rPr>
                <w:color w:val="000000" w:themeColor="text1"/>
              </w:rPr>
            </w:pPr>
            <w:r w:rsidRPr="00BC3021">
              <w:rPr>
                <w:color w:val="000000" w:themeColor="text1"/>
              </w:rPr>
              <w:t>1050 Bruxelles</w:t>
            </w:r>
          </w:p>
          <w:p w14:paraId="029C37A9" w14:textId="77777777" w:rsidR="009222B0" w:rsidRPr="00BC3021" w:rsidRDefault="004F7960" w:rsidP="004F7960">
            <w:pPr>
              <w:spacing w:line="240" w:lineRule="auto"/>
              <w:ind w:left="567" w:hanging="567"/>
              <w:rPr>
                <w:b/>
                <w:color w:val="000000" w:themeColor="text1"/>
              </w:rPr>
            </w:pPr>
            <w:r w:rsidRPr="00BC3021">
              <w:rPr>
                <w:color w:val="000000" w:themeColor="text1"/>
              </w:rPr>
              <w:t>Beļģija</w:t>
            </w:r>
          </w:p>
          <w:p w14:paraId="3E0FF13D" w14:textId="77777777" w:rsidR="009222B0" w:rsidRPr="00BC3021" w:rsidRDefault="009222B0">
            <w:pPr>
              <w:rPr>
                <w:b/>
                <w:color w:val="000000" w:themeColor="text1"/>
              </w:rPr>
            </w:pPr>
          </w:p>
        </w:tc>
        <w:tc>
          <w:tcPr>
            <w:tcW w:w="4573" w:type="dxa"/>
          </w:tcPr>
          <w:p w14:paraId="04A67666" w14:textId="77777777" w:rsidR="009222B0" w:rsidRPr="00BC3021" w:rsidRDefault="009222B0">
            <w:pPr>
              <w:spacing w:line="240" w:lineRule="auto"/>
              <w:ind w:left="567" w:hanging="567"/>
              <w:rPr>
                <w:color w:val="000000" w:themeColor="text1"/>
              </w:rPr>
            </w:pPr>
            <w:r w:rsidRPr="00BC3021">
              <w:rPr>
                <w:b/>
                <w:color w:val="000000" w:themeColor="text1"/>
              </w:rPr>
              <w:t>Ražotājs:</w:t>
            </w:r>
            <w:r w:rsidRPr="00BC3021">
              <w:rPr>
                <w:color w:val="000000" w:themeColor="text1"/>
              </w:rPr>
              <w:t xml:space="preserve"> </w:t>
            </w:r>
          </w:p>
          <w:p w14:paraId="0118EB3E" w14:textId="77777777" w:rsidR="009222B0" w:rsidRPr="00BC3021" w:rsidRDefault="009222B0" w:rsidP="00292E98">
            <w:pPr>
              <w:rPr>
                <w:color w:val="000000" w:themeColor="text1"/>
              </w:rPr>
            </w:pPr>
            <w:r w:rsidRPr="00BC3021">
              <w:rPr>
                <w:color w:val="000000" w:themeColor="text1"/>
              </w:rPr>
              <w:t xml:space="preserve">Pfizer Service Company </w:t>
            </w:r>
            <w:r w:rsidR="00A15D81" w:rsidRPr="00BC3021">
              <w:rPr>
                <w:color w:val="000000" w:themeColor="text1"/>
              </w:rPr>
              <w:t>BV</w:t>
            </w:r>
          </w:p>
          <w:p w14:paraId="536B8A78" w14:textId="77777777" w:rsidR="003102AD" w:rsidRPr="003102AD" w:rsidRDefault="003102AD" w:rsidP="003102AD">
            <w:pPr>
              <w:rPr>
                <w:ins w:id="10" w:author="Author" w:date="2025-07-17T19:35:00Z"/>
                <w:color w:val="000000" w:themeColor="text1"/>
                <w:lang w:val="en-US"/>
              </w:rPr>
            </w:pPr>
            <w:proofErr w:type="spellStart"/>
            <w:ins w:id="11" w:author="Author" w:date="2025-07-17T19:35:00Z">
              <w:r w:rsidRPr="003102AD">
                <w:rPr>
                  <w:color w:val="000000" w:themeColor="text1"/>
                  <w:lang w:val="en-US"/>
                </w:rPr>
                <w:t>Hermeslaan</w:t>
              </w:r>
              <w:proofErr w:type="spellEnd"/>
              <w:r w:rsidRPr="003102AD">
                <w:rPr>
                  <w:color w:val="000000" w:themeColor="text1"/>
                  <w:lang w:val="en-US"/>
                </w:rPr>
                <w:t xml:space="preserve"> 11 </w:t>
              </w:r>
            </w:ins>
          </w:p>
          <w:p w14:paraId="3405683D" w14:textId="30E16EFC" w:rsidR="00A15D81" w:rsidRPr="00BC3021" w:rsidDel="003102AD" w:rsidRDefault="009222B0" w:rsidP="00292E98">
            <w:pPr>
              <w:rPr>
                <w:del w:id="12" w:author="Author" w:date="2025-07-17T19:35:00Z" w16du:dateUtc="2025-07-17T15:35:00Z"/>
                <w:color w:val="000000" w:themeColor="text1"/>
              </w:rPr>
            </w:pPr>
            <w:del w:id="13" w:author="Author" w:date="2025-07-17T19:35:00Z" w16du:dateUtc="2025-07-17T15:35:00Z">
              <w:r w:rsidRPr="00BC3021" w:rsidDel="003102AD">
                <w:rPr>
                  <w:color w:val="000000" w:themeColor="text1"/>
                </w:rPr>
                <w:delText>Hoge Wei 10</w:delText>
              </w:r>
            </w:del>
          </w:p>
          <w:p w14:paraId="4E7CC746" w14:textId="42CFA7A1" w:rsidR="009222B0" w:rsidRPr="00BC3021" w:rsidRDefault="009222B0" w:rsidP="00292E98">
            <w:pPr>
              <w:rPr>
                <w:color w:val="000000" w:themeColor="text1"/>
              </w:rPr>
            </w:pPr>
            <w:r w:rsidRPr="00BC3021">
              <w:rPr>
                <w:color w:val="000000" w:themeColor="text1"/>
              </w:rPr>
              <w:t>193</w:t>
            </w:r>
            <w:ins w:id="14" w:author="Author" w:date="2025-07-17T19:35:00Z" w16du:dateUtc="2025-07-17T15:35:00Z">
              <w:r w:rsidR="003102AD">
                <w:rPr>
                  <w:color w:val="000000" w:themeColor="text1"/>
                </w:rPr>
                <w:t>2</w:t>
              </w:r>
            </w:ins>
            <w:del w:id="15" w:author="Author" w:date="2025-07-17T19:35:00Z" w16du:dateUtc="2025-07-17T15:35:00Z">
              <w:r w:rsidRPr="00BC3021" w:rsidDel="003102AD">
                <w:rPr>
                  <w:color w:val="000000" w:themeColor="text1"/>
                </w:rPr>
                <w:delText>0</w:delText>
              </w:r>
            </w:del>
            <w:r w:rsidRPr="00BC3021">
              <w:rPr>
                <w:color w:val="000000" w:themeColor="text1"/>
              </w:rPr>
              <w:t xml:space="preserve"> Zaventem</w:t>
            </w:r>
          </w:p>
          <w:p w14:paraId="23F5A8FA" w14:textId="77777777" w:rsidR="009222B0" w:rsidRPr="00BC3021" w:rsidRDefault="009222B0">
            <w:pPr>
              <w:tabs>
                <w:tab w:val="left" w:pos="2515"/>
              </w:tabs>
              <w:spacing w:line="240" w:lineRule="auto"/>
              <w:rPr>
                <w:b/>
                <w:color w:val="000000" w:themeColor="text1"/>
              </w:rPr>
            </w:pPr>
            <w:r w:rsidRPr="00BC3021">
              <w:rPr>
                <w:color w:val="000000" w:themeColor="text1"/>
              </w:rPr>
              <w:t>Beļģija</w:t>
            </w:r>
          </w:p>
        </w:tc>
      </w:tr>
    </w:tbl>
    <w:p w14:paraId="62985B33" w14:textId="77777777" w:rsidR="009222B0" w:rsidRPr="00BC3021" w:rsidRDefault="009222B0">
      <w:pPr>
        <w:spacing w:line="240" w:lineRule="auto"/>
        <w:ind w:left="567" w:hanging="567"/>
        <w:rPr>
          <w:color w:val="000000" w:themeColor="text1"/>
        </w:rPr>
      </w:pPr>
    </w:p>
    <w:p w14:paraId="09EF8E0B" w14:textId="77777777" w:rsidR="009222B0" w:rsidRPr="00BC3021" w:rsidRDefault="009222B0">
      <w:pPr>
        <w:keepNext/>
        <w:tabs>
          <w:tab w:val="left" w:pos="6096"/>
        </w:tabs>
        <w:spacing w:line="240" w:lineRule="auto"/>
        <w:rPr>
          <w:color w:val="000000" w:themeColor="text1"/>
        </w:rPr>
      </w:pPr>
      <w:r w:rsidRPr="00BC3021">
        <w:rPr>
          <w:color w:val="000000" w:themeColor="text1"/>
        </w:rPr>
        <w:t>Lai iegūtu papildu informāciju par šīm zālēm, lūdzam sazināties ar Reģistrācijas apliecības īpašnieka vietējo pārstāvniecību.</w:t>
      </w:r>
    </w:p>
    <w:p w14:paraId="4628FFA8" w14:textId="77777777" w:rsidR="009222B0" w:rsidRPr="00BC3021" w:rsidRDefault="009222B0">
      <w:pPr>
        <w:keepNext/>
        <w:rPr>
          <w:color w:val="000000" w:themeColor="text1"/>
        </w:rPr>
      </w:pPr>
    </w:p>
    <w:tbl>
      <w:tblPr>
        <w:tblW w:w="0" w:type="auto"/>
        <w:tblLayout w:type="fixed"/>
        <w:tblLook w:val="0000" w:firstRow="0" w:lastRow="0" w:firstColumn="0" w:lastColumn="0" w:noHBand="0" w:noVBand="0"/>
      </w:tblPr>
      <w:tblGrid>
        <w:gridCol w:w="4608"/>
        <w:gridCol w:w="4500"/>
      </w:tblGrid>
      <w:tr w:rsidR="009222B0" w:rsidRPr="00BC3021" w14:paraId="6ADA0F94" w14:textId="77777777">
        <w:trPr>
          <w:trHeight w:val="1017"/>
        </w:trPr>
        <w:tc>
          <w:tcPr>
            <w:tcW w:w="4608" w:type="dxa"/>
          </w:tcPr>
          <w:p w14:paraId="2DE4AAB2" w14:textId="77777777" w:rsidR="009222B0" w:rsidRPr="00BC3021" w:rsidRDefault="009222B0">
            <w:pPr>
              <w:keepNext/>
              <w:rPr>
                <w:bCs/>
                <w:color w:val="000000" w:themeColor="text1"/>
              </w:rPr>
            </w:pPr>
            <w:r w:rsidRPr="00BC3021">
              <w:rPr>
                <w:b/>
                <w:color w:val="000000" w:themeColor="text1"/>
              </w:rPr>
              <w:t>België/Belgique/Belgien</w:t>
            </w:r>
            <w:r w:rsidRPr="00BC3021">
              <w:rPr>
                <w:b/>
                <w:color w:val="000000" w:themeColor="text1"/>
              </w:rPr>
              <w:br/>
              <w:t>Luxembourg/Luxemburg</w:t>
            </w:r>
          </w:p>
          <w:p w14:paraId="38754043" w14:textId="77777777" w:rsidR="009222B0" w:rsidRPr="00BC3021" w:rsidRDefault="009222B0">
            <w:pPr>
              <w:keepNext/>
              <w:rPr>
                <w:bCs/>
                <w:color w:val="000000" w:themeColor="text1"/>
              </w:rPr>
            </w:pPr>
            <w:r w:rsidRPr="00BC3021">
              <w:rPr>
                <w:bCs/>
                <w:color w:val="000000" w:themeColor="text1"/>
              </w:rPr>
              <w:t xml:space="preserve">Pfizer </w:t>
            </w:r>
            <w:r w:rsidR="00A15D81" w:rsidRPr="00BC3021">
              <w:rPr>
                <w:bCs/>
                <w:color w:val="000000" w:themeColor="text1"/>
                <w:lang w:val="de-DE"/>
              </w:rPr>
              <w:t>NV/SA</w:t>
            </w:r>
          </w:p>
          <w:p w14:paraId="052F1CC4" w14:textId="77777777" w:rsidR="009222B0" w:rsidRPr="00BC3021" w:rsidRDefault="009222B0">
            <w:pPr>
              <w:keepNext/>
              <w:rPr>
                <w:color w:val="000000" w:themeColor="text1"/>
              </w:rPr>
            </w:pPr>
            <w:r w:rsidRPr="00BC3021">
              <w:rPr>
                <w:bCs/>
                <w:color w:val="000000" w:themeColor="text1"/>
              </w:rPr>
              <w:t>Tél/Tel: +32 (0)2 554 62 11</w:t>
            </w:r>
          </w:p>
          <w:p w14:paraId="7B6F372F" w14:textId="77777777" w:rsidR="009222B0" w:rsidRPr="00BC3021" w:rsidRDefault="009222B0">
            <w:pPr>
              <w:keepNext/>
              <w:rPr>
                <w:color w:val="000000" w:themeColor="text1"/>
              </w:rPr>
            </w:pPr>
          </w:p>
        </w:tc>
        <w:tc>
          <w:tcPr>
            <w:tcW w:w="4500" w:type="dxa"/>
          </w:tcPr>
          <w:p w14:paraId="74A4F7D0" w14:textId="77777777" w:rsidR="009222B0" w:rsidRPr="00BC3021" w:rsidRDefault="009222B0">
            <w:pPr>
              <w:keepNext/>
              <w:rPr>
                <w:bCs/>
                <w:color w:val="000000" w:themeColor="text1"/>
              </w:rPr>
            </w:pPr>
            <w:r w:rsidRPr="00BC3021">
              <w:rPr>
                <w:b/>
                <w:color w:val="000000" w:themeColor="text1"/>
              </w:rPr>
              <w:t>Lietuva</w:t>
            </w:r>
          </w:p>
          <w:p w14:paraId="77C3DC92" w14:textId="77777777" w:rsidR="009222B0" w:rsidRPr="00BC3021" w:rsidRDefault="009222B0">
            <w:pPr>
              <w:keepNext/>
              <w:rPr>
                <w:bCs/>
                <w:color w:val="000000" w:themeColor="text1"/>
              </w:rPr>
            </w:pPr>
            <w:r w:rsidRPr="00BC3021">
              <w:rPr>
                <w:bCs/>
                <w:color w:val="000000" w:themeColor="text1"/>
              </w:rPr>
              <w:t>Pfizer Luxembourg SARL filialas Lietuvoje</w:t>
            </w:r>
          </w:p>
          <w:p w14:paraId="2FF1D08A" w14:textId="77777777" w:rsidR="009222B0" w:rsidRPr="00BC3021" w:rsidRDefault="009222B0">
            <w:pPr>
              <w:keepNext/>
              <w:rPr>
                <w:color w:val="000000" w:themeColor="text1"/>
              </w:rPr>
            </w:pPr>
            <w:r w:rsidRPr="00BC3021">
              <w:rPr>
                <w:bCs/>
                <w:color w:val="000000" w:themeColor="text1"/>
              </w:rPr>
              <w:t>Tel. +3705 2514000</w:t>
            </w:r>
          </w:p>
        </w:tc>
      </w:tr>
      <w:tr w:rsidR="009222B0" w:rsidRPr="00BC3021" w14:paraId="6F83E6F9" w14:textId="77777777">
        <w:trPr>
          <w:trHeight w:val="1017"/>
        </w:trPr>
        <w:tc>
          <w:tcPr>
            <w:tcW w:w="4608" w:type="dxa"/>
          </w:tcPr>
          <w:p w14:paraId="4A948B9D" w14:textId="77777777" w:rsidR="009222B0" w:rsidRPr="00BC3021" w:rsidRDefault="009222B0">
            <w:pPr>
              <w:keepNext/>
              <w:keepLines/>
              <w:snapToGrid w:val="0"/>
              <w:rPr>
                <w:color w:val="000000" w:themeColor="text1"/>
                <w:lang w:val="bg-BG"/>
              </w:rPr>
            </w:pPr>
            <w:r w:rsidRPr="00BC3021">
              <w:rPr>
                <w:b/>
                <w:color w:val="000000" w:themeColor="text1"/>
              </w:rPr>
              <w:t>България</w:t>
            </w:r>
          </w:p>
          <w:p w14:paraId="3FBCE0C6" w14:textId="77777777" w:rsidR="009222B0" w:rsidRPr="00BC3021" w:rsidRDefault="009222B0">
            <w:pPr>
              <w:keepNext/>
              <w:snapToGrid w:val="0"/>
              <w:rPr>
                <w:color w:val="000000" w:themeColor="text1"/>
              </w:rPr>
            </w:pPr>
            <w:r w:rsidRPr="00BC3021">
              <w:rPr>
                <w:color w:val="000000" w:themeColor="text1"/>
                <w:lang w:val="bg-BG"/>
              </w:rPr>
              <w:t>Пфайзер Люксембург САРЛ, Клон България</w:t>
            </w:r>
          </w:p>
          <w:p w14:paraId="4C07E47F" w14:textId="77777777" w:rsidR="009222B0" w:rsidRPr="00BC3021" w:rsidRDefault="009222B0">
            <w:pPr>
              <w:keepNext/>
              <w:rPr>
                <w:b/>
                <w:color w:val="000000" w:themeColor="text1"/>
              </w:rPr>
            </w:pPr>
            <w:r w:rsidRPr="00BC3021">
              <w:rPr>
                <w:color w:val="000000" w:themeColor="text1"/>
              </w:rPr>
              <w:t>Teл:</w:t>
            </w:r>
            <w:r w:rsidRPr="00BC3021">
              <w:rPr>
                <w:color w:val="000000" w:themeColor="text1"/>
                <w:lang w:val="bg-BG"/>
              </w:rPr>
              <w:t xml:space="preserve"> +359 2 970 4333</w:t>
            </w:r>
          </w:p>
        </w:tc>
        <w:tc>
          <w:tcPr>
            <w:tcW w:w="4500" w:type="dxa"/>
          </w:tcPr>
          <w:p w14:paraId="65D5AA6F" w14:textId="77777777" w:rsidR="009222B0" w:rsidRPr="00BC3021" w:rsidRDefault="009222B0">
            <w:pPr>
              <w:keepNext/>
              <w:keepLines/>
              <w:rPr>
                <w:color w:val="000000" w:themeColor="text1"/>
              </w:rPr>
            </w:pPr>
            <w:r w:rsidRPr="00BC3021">
              <w:rPr>
                <w:b/>
                <w:color w:val="000000" w:themeColor="text1"/>
              </w:rPr>
              <w:t>Magyarország</w:t>
            </w:r>
          </w:p>
          <w:p w14:paraId="50F85D68" w14:textId="77777777" w:rsidR="009222B0" w:rsidRPr="00BC3021" w:rsidRDefault="009222B0">
            <w:pPr>
              <w:keepNext/>
              <w:snapToGrid w:val="0"/>
              <w:rPr>
                <w:color w:val="000000" w:themeColor="text1"/>
              </w:rPr>
            </w:pPr>
            <w:r w:rsidRPr="00BC3021">
              <w:rPr>
                <w:color w:val="000000" w:themeColor="text1"/>
              </w:rPr>
              <w:t>Pfizer Kft.</w:t>
            </w:r>
          </w:p>
          <w:p w14:paraId="63244D00" w14:textId="77777777" w:rsidR="009222B0" w:rsidRPr="00BC3021" w:rsidRDefault="009222B0">
            <w:pPr>
              <w:keepNext/>
              <w:snapToGrid w:val="0"/>
              <w:rPr>
                <w:b/>
                <w:color w:val="000000" w:themeColor="text1"/>
              </w:rPr>
            </w:pPr>
            <w:r w:rsidRPr="00BC3021">
              <w:rPr>
                <w:color w:val="000000" w:themeColor="text1"/>
              </w:rPr>
              <w:t>Tel: +36 1 488 3700</w:t>
            </w:r>
          </w:p>
          <w:p w14:paraId="02AADA43" w14:textId="77777777" w:rsidR="009222B0" w:rsidRPr="00BC3021" w:rsidRDefault="009222B0">
            <w:pPr>
              <w:keepNext/>
              <w:keepLines/>
              <w:rPr>
                <w:b/>
                <w:color w:val="000000" w:themeColor="text1"/>
              </w:rPr>
            </w:pPr>
          </w:p>
        </w:tc>
      </w:tr>
      <w:tr w:rsidR="009222B0" w:rsidRPr="00BC3021" w14:paraId="786CE108" w14:textId="77777777">
        <w:trPr>
          <w:trHeight w:val="1017"/>
        </w:trPr>
        <w:tc>
          <w:tcPr>
            <w:tcW w:w="4608" w:type="dxa"/>
          </w:tcPr>
          <w:p w14:paraId="3240C5DD" w14:textId="77777777" w:rsidR="009222B0" w:rsidRPr="00BC3021" w:rsidRDefault="009222B0">
            <w:pPr>
              <w:rPr>
                <w:color w:val="000000" w:themeColor="text1"/>
              </w:rPr>
            </w:pPr>
            <w:r w:rsidRPr="00BC3021">
              <w:rPr>
                <w:b/>
                <w:color w:val="000000" w:themeColor="text1"/>
              </w:rPr>
              <w:t>Česká Republika</w:t>
            </w:r>
          </w:p>
          <w:p w14:paraId="79F36CF3" w14:textId="77777777" w:rsidR="009222B0" w:rsidRPr="00BC3021" w:rsidRDefault="009222B0">
            <w:pPr>
              <w:rPr>
                <w:color w:val="000000" w:themeColor="text1"/>
              </w:rPr>
            </w:pPr>
            <w:r w:rsidRPr="00BC3021">
              <w:rPr>
                <w:color w:val="000000" w:themeColor="text1"/>
              </w:rPr>
              <w:t>Pfizer</w:t>
            </w:r>
            <w:r w:rsidR="00030FF0" w:rsidRPr="00BC3021">
              <w:rPr>
                <w:color w:val="000000" w:themeColor="text1"/>
              </w:rPr>
              <w:t xml:space="preserve">, spol. </w:t>
            </w:r>
            <w:r w:rsidRPr="00BC3021">
              <w:rPr>
                <w:color w:val="000000" w:themeColor="text1"/>
              </w:rPr>
              <w:t>s</w:t>
            </w:r>
            <w:r w:rsidR="008164A1" w:rsidRPr="00BC3021">
              <w:rPr>
                <w:color w:val="000000" w:themeColor="text1"/>
              </w:rPr>
              <w:t xml:space="preserve"> </w:t>
            </w:r>
            <w:r w:rsidRPr="00BC3021">
              <w:rPr>
                <w:color w:val="000000" w:themeColor="text1"/>
              </w:rPr>
              <w:t xml:space="preserve">r.o. </w:t>
            </w:r>
          </w:p>
          <w:p w14:paraId="0AA792ED" w14:textId="77777777" w:rsidR="009222B0" w:rsidRPr="00BC3021" w:rsidRDefault="009222B0" w:rsidP="00030FF0">
            <w:pPr>
              <w:rPr>
                <w:b/>
                <w:color w:val="000000" w:themeColor="text1"/>
              </w:rPr>
            </w:pPr>
            <w:r w:rsidRPr="00BC3021">
              <w:rPr>
                <w:color w:val="000000" w:themeColor="text1"/>
              </w:rPr>
              <w:t>Tel: +420</w:t>
            </w:r>
            <w:r w:rsidR="000A4052" w:rsidRPr="00BC3021">
              <w:rPr>
                <w:color w:val="000000" w:themeColor="text1"/>
              </w:rPr>
              <w:t xml:space="preserve"> </w:t>
            </w:r>
            <w:r w:rsidRPr="00BC3021">
              <w:rPr>
                <w:color w:val="000000" w:themeColor="text1"/>
              </w:rPr>
              <w:t>283</w:t>
            </w:r>
            <w:r w:rsidR="000A4052" w:rsidRPr="00BC3021">
              <w:rPr>
                <w:color w:val="000000" w:themeColor="text1"/>
              </w:rPr>
              <w:t xml:space="preserve"> </w:t>
            </w:r>
            <w:r w:rsidRPr="00BC3021">
              <w:rPr>
                <w:color w:val="000000" w:themeColor="text1"/>
              </w:rPr>
              <w:t>004</w:t>
            </w:r>
            <w:r w:rsidR="000A4052" w:rsidRPr="00BC3021">
              <w:rPr>
                <w:color w:val="000000" w:themeColor="text1"/>
              </w:rPr>
              <w:t xml:space="preserve"> </w:t>
            </w:r>
            <w:r w:rsidRPr="00BC3021">
              <w:rPr>
                <w:color w:val="000000" w:themeColor="text1"/>
              </w:rPr>
              <w:t>111</w:t>
            </w:r>
          </w:p>
        </w:tc>
        <w:tc>
          <w:tcPr>
            <w:tcW w:w="4500" w:type="dxa"/>
          </w:tcPr>
          <w:p w14:paraId="59BC5042" w14:textId="77777777" w:rsidR="009222B0" w:rsidRPr="00BC3021" w:rsidRDefault="009222B0">
            <w:pPr>
              <w:keepNext/>
              <w:keepLines/>
              <w:rPr>
                <w:color w:val="000000" w:themeColor="text1"/>
              </w:rPr>
            </w:pPr>
            <w:r w:rsidRPr="00BC3021">
              <w:rPr>
                <w:b/>
                <w:color w:val="000000" w:themeColor="text1"/>
              </w:rPr>
              <w:t>Malta</w:t>
            </w:r>
          </w:p>
          <w:p w14:paraId="285FDCBA" w14:textId="77777777" w:rsidR="009222B0" w:rsidRPr="00BC3021" w:rsidRDefault="009222B0">
            <w:pPr>
              <w:keepNext/>
              <w:keepLines/>
              <w:autoSpaceDE w:val="0"/>
              <w:rPr>
                <w:color w:val="000000" w:themeColor="text1"/>
              </w:rPr>
            </w:pPr>
            <w:r w:rsidRPr="00BC3021">
              <w:rPr>
                <w:color w:val="000000" w:themeColor="text1"/>
              </w:rPr>
              <w:t>Vivian Corporation Ltd.</w:t>
            </w:r>
          </w:p>
          <w:p w14:paraId="00A3A2DE" w14:textId="77777777" w:rsidR="009222B0" w:rsidRPr="00BC3021" w:rsidRDefault="009222B0">
            <w:pPr>
              <w:keepNext/>
              <w:keepLines/>
              <w:autoSpaceDE w:val="0"/>
              <w:rPr>
                <w:b/>
                <w:color w:val="000000" w:themeColor="text1"/>
              </w:rPr>
            </w:pPr>
            <w:r w:rsidRPr="00BC3021">
              <w:rPr>
                <w:color w:val="000000" w:themeColor="text1"/>
              </w:rPr>
              <w:t>Tel: +35621 344610</w:t>
            </w:r>
          </w:p>
          <w:p w14:paraId="20ABC337" w14:textId="77777777" w:rsidR="009222B0" w:rsidRPr="00BC3021" w:rsidRDefault="009222B0">
            <w:pPr>
              <w:keepNext/>
              <w:keepLines/>
              <w:rPr>
                <w:b/>
                <w:color w:val="000000" w:themeColor="text1"/>
              </w:rPr>
            </w:pPr>
          </w:p>
        </w:tc>
      </w:tr>
      <w:tr w:rsidR="009222B0" w:rsidRPr="00BC3021" w14:paraId="06E24A2C" w14:textId="77777777" w:rsidTr="0012252E">
        <w:trPr>
          <w:trHeight w:val="1016"/>
        </w:trPr>
        <w:tc>
          <w:tcPr>
            <w:tcW w:w="4608" w:type="dxa"/>
          </w:tcPr>
          <w:p w14:paraId="0401E343" w14:textId="77777777" w:rsidR="009222B0" w:rsidRPr="00BC3021" w:rsidRDefault="009222B0">
            <w:pPr>
              <w:rPr>
                <w:rFonts w:eastAsia="MS Mincho"/>
                <w:color w:val="000000" w:themeColor="text1"/>
              </w:rPr>
            </w:pPr>
            <w:r w:rsidRPr="00BC3021">
              <w:rPr>
                <w:b/>
                <w:color w:val="000000" w:themeColor="text1"/>
              </w:rPr>
              <w:t>Danmark</w:t>
            </w:r>
          </w:p>
          <w:p w14:paraId="57783A0F" w14:textId="77777777" w:rsidR="009222B0" w:rsidRPr="00BC3021" w:rsidRDefault="009222B0">
            <w:pPr>
              <w:snapToGrid w:val="0"/>
              <w:rPr>
                <w:rFonts w:eastAsia="MS Mincho"/>
                <w:color w:val="000000" w:themeColor="text1"/>
              </w:rPr>
            </w:pPr>
            <w:r w:rsidRPr="00BC3021">
              <w:rPr>
                <w:rFonts w:eastAsia="MS Mincho"/>
                <w:color w:val="000000" w:themeColor="text1"/>
              </w:rPr>
              <w:t>Pfizer ApS</w:t>
            </w:r>
          </w:p>
          <w:p w14:paraId="3A583E8C" w14:textId="77777777" w:rsidR="009222B0" w:rsidRPr="00BC3021" w:rsidRDefault="009222B0">
            <w:pPr>
              <w:snapToGrid w:val="0"/>
              <w:rPr>
                <w:color w:val="000000" w:themeColor="text1"/>
              </w:rPr>
            </w:pPr>
            <w:r w:rsidRPr="00BC3021">
              <w:rPr>
                <w:rFonts w:eastAsia="MS Mincho"/>
                <w:color w:val="000000" w:themeColor="text1"/>
              </w:rPr>
              <w:t>Tlf: +45 44 201 100</w:t>
            </w:r>
          </w:p>
          <w:p w14:paraId="66644651" w14:textId="77777777" w:rsidR="009222B0" w:rsidRPr="00BC3021" w:rsidRDefault="009222B0">
            <w:pPr>
              <w:rPr>
                <w:color w:val="000000" w:themeColor="text1"/>
              </w:rPr>
            </w:pPr>
          </w:p>
        </w:tc>
        <w:tc>
          <w:tcPr>
            <w:tcW w:w="4500" w:type="dxa"/>
          </w:tcPr>
          <w:p w14:paraId="2FEA79E1" w14:textId="77777777" w:rsidR="009222B0" w:rsidRPr="00BC3021" w:rsidRDefault="009222B0">
            <w:pPr>
              <w:rPr>
                <w:color w:val="000000" w:themeColor="text1"/>
              </w:rPr>
            </w:pPr>
            <w:r w:rsidRPr="00BC3021">
              <w:rPr>
                <w:b/>
                <w:color w:val="000000" w:themeColor="text1"/>
              </w:rPr>
              <w:t>Nederland</w:t>
            </w:r>
          </w:p>
          <w:p w14:paraId="51526828" w14:textId="77777777" w:rsidR="009222B0" w:rsidRPr="00BC3021" w:rsidRDefault="009222B0">
            <w:pPr>
              <w:autoSpaceDE w:val="0"/>
              <w:rPr>
                <w:color w:val="000000" w:themeColor="text1"/>
              </w:rPr>
            </w:pPr>
            <w:r w:rsidRPr="00BC3021">
              <w:rPr>
                <w:color w:val="000000" w:themeColor="text1"/>
              </w:rPr>
              <w:t>Pfizer bv</w:t>
            </w:r>
          </w:p>
          <w:p w14:paraId="6172A1F1" w14:textId="57F7F890" w:rsidR="009222B0" w:rsidRPr="00BC3021" w:rsidRDefault="009222B0">
            <w:pPr>
              <w:rPr>
                <w:bCs/>
                <w:color w:val="000000" w:themeColor="text1"/>
              </w:rPr>
            </w:pPr>
            <w:r w:rsidRPr="00BC3021">
              <w:rPr>
                <w:color w:val="000000" w:themeColor="text1"/>
              </w:rPr>
              <w:t>Tel: +31 (0)</w:t>
            </w:r>
            <w:r w:rsidR="003E1944" w:rsidRPr="00BC3021">
              <w:rPr>
                <w:color w:val="000000" w:themeColor="text1"/>
                <w:lang w:val="en-GB"/>
              </w:rPr>
              <w:t>800 63 34 636</w:t>
            </w:r>
          </w:p>
          <w:p w14:paraId="05BB8B79" w14:textId="77777777" w:rsidR="009222B0" w:rsidRPr="00BC3021" w:rsidRDefault="009222B0">
            <w:pPr>
              <w:rPr>
                <w:bCs/>
                <w:color w:val="000000" w:themeColor="text1"/>
              </w:rPr>
            </w:pPr>
          </w:p>
        </w:tc>
      </w:tr>
      <w:tr w:rsidR="009222B0" w:rsidRPr="00BC3021" w14:paraId="18FDE0FE" w14:textId="77777777" w:rsidTr="0012252E">
        <w:trPr>
          <w:trHeight w:val="974"/>
        </w:trPr>
        <w:tc>
          <w:tcPr>
            <w:tcW w:w="4608" w:type="dxa"/>
          </w:tcPr>
          <w:p w14:paraId="324429B7" w14:textId="77777777" w:rsidR="009222B0" w:rsidRPr="00BC3021" w:rsidRDefault="009222B0">
            <w:pPr>
              <w:rPr>
                <w:color w:val="000000" w:themeColor="text1"/>
              </w:rPr>
            </w:pPr>
            <w:r w:rsidRPr="00BC3021">
              <w:rPr>
                <w:b/>
                <w:color w:val="000000" w:themeColor="text1"/>
              </w:rPr>
              <w:lastRenderedPageBreak/>
              <w:t>Deutschland</w:t>
            </w:r>
          </w:p>
          <w:p w14:paraId="7C012001" w14:textId="77777777" w:rsidR="009222B0" w:rsidRPr="00BC3021" w:rsidRDefault="009222B0">
            <w:pPr>
              <w:ind w:right="-2"/>
              <w:rPr>
                <w:color w:val="000000" w:themeColor="text1"/>
              </w:rPr>
            </w:pPr>
            <w:r w:rsidRPr="00BC3021">
              <w:rPr>
                <w:color w:val="000000" w:themeColor="text1"/>
              </w:rPr>
              <w:t>Pfizer Pharma GmbH</w:t>
            </w:r>
          </w:p>
          <w:p w14:paraId="5235ADFD" w14:textId="77777777" w:rsidR="009222B0" w:rsidRPr="00BC3021" w:rsidRDefault="009222B0">
            <w:pPr>
              <w:rPr>
                <w:b/>
                <w:color w:val="000000" w:themeColor="text1"/>
              </w:rPr>
            </w:pPr>
            <w:r w:rsidRPr="00BC3021">
              <w:rPr>
                <w:color w:val="000000" w:themeColor="text1"/>
              </w:rPr>
              <w:t>Tel: +49 (0)30 550055-51000</w:t>
            </w:r>
          </w:p>
        </w:tc>
        <w:tc>
          <w:tcPr>
            <w:tcW w:w="4500" w:type="dxa"/>
          </w:tcPr>
          <w:p w14:paraId="7060A4D7" w14:textId="77777777" w:rsidR="009222B0" w:rsidRPr="00BC3021" w:rsidRDefault="009222B0">
            <w:pPr>
              <w:keepNext/>
              <w:keepLines/>
              <w:snapToGrid w:val="0"/>
              <w:rPr>
                <w:color w:val="000000" w:themeColor="text1"/>
              </w:rPr>
            </w:pPr>
            <w:r w:rsidRPr="00BC3021">
              <w:rPr>
                <w:b/>
                <w:color w:val="000000" w:themeColor="text1"/>
              </w:rPr>
              <w:t>Norge</w:t>
            </w:r>
          </w:p>
          <w:p w14:paraId="46A0B574" w14:textId="77777777" w:rsidR="009222B0" w:rsidRPr="00BC3021" w:rsidRDefault="009222B0">
            <w:pPr>
              <w:keepNext/>
              <w:keepLines/>
              <w:snapToGrid w:val="0"/>
              <w:rPr>
                <w:color w:val="000000" w:themeColor="text1"/>
              </w:rPr>
            </w:pPr>
            <w:r w:rsidRPr="00BC3021">
              <w:rPr>
                <w:color w:val="000000" w:themeColor="text1"/>
              </w:rPr>
              <w:t>Pfizer AS</w:t>
            </w:r>
          </w:p>
          <w:p w14:paraId="1E5E0BF8" w14:textId="77777777" w:rsidR="009222B0" w:rsidRPr="00BC3021" w:rsidRDefault="009222B0">
            <w:pPr>
              <w:rPr>
                <w:color w:val="000000" w:themeColor="text1"/>
              </w:rPr>
            </w:pPr>
            <w:r w:rsidRPr="00BC3021">
              <w:rPr>
                <w:color w:val="000000" w:themeColor="text1"/>
              </w:rPr>
              <w:t>Tlf: +47 67 526 100</w:t>
            </w:r>
          </w:p>
        </w:tc>
      </w:tr>
      <w:tr w:rsidR="009222B0" w:rsidRPr="00BC3021" w14:paraId="35712DD9" w14:textId="77777777" w:rsidTr="0012252E">
        <w:trPr>
          <w:trHeight w:val="989"/>
        </w:trPr>
        <w:tc>
          <w:tcPr>
            <w:tcW w:w="4608" w:type="dxa"/>
          </w:tcPr>
          <w:p w14:paraId="5EAD3714" w14:textId="77777777" w:rsidR="009222B0" w:rsidRPr="00BC3021" w:rsidRDefault="009222B0">
            <w:pPr>
              <w:rPr>
                <w:color w:val="000000" w:themeColor="text1"/>
              </w:rPr>
            </w:pPr>
            <w:r w:rsidRPr="00BC3021">
              <w:rPr>
                <w:b/>
                <w:color w:val="000000" w:themeColor="text1"/>
              </w:rPr>
              <w:t>Eesti</w:t>
            </w:r>
          </w:p>
          <w:p w14:paraId="3626ED0F" w14:textId="77777777" w:rsidR="009222B0" w:rsidRPr="00BC3021" w:rsidRDefault="009222B0">
            <w:pPr>
              <w:rPr>
                <w:color w:val="000000" w:themeColor="text1"/>
              </w:rPr>
            </w:pPr>
            <w:r w:rsidRPr="00BC3021">
              <w:rPr>
                <w:color w:val="000000" w:themeColor="text1"/>
              </w:rPr>
              <w:t>Pfizer Luxembourg SARL Eesti filiaal</w:t>
            </w:r>
          </w:p>
          <w:p w14:paraId="0E61166B" w14:textId="77777777" w:rsidR="009222B0" w:rsidRPr="00BC3021" w:rsidRDefault="001C1939">
            <w:pPr>
              <w:rPr>
                <w:b/>
                <w:bCs/>
                <w:color w:val="000000" w:themeColor="text1"/>
              </w:rPr>
            </w:pPr>
            <w:r w:rsidRPr="00BC3021">
              <w:rPr>
                <w:color w:val="000000" w:themeColor="text1"/>
                <w:lang w:val="en-GB"/>
              </w:rPr>
              <w:t>Tel: +372 666 7500</w:t>
            </w:r>
          </w:p>
        </w:tc>
        <w:tc>
          <w:tcPr>
            <w:tcW w:w="4500" w:type="dxa"/>
          </w:tcPr>
          <w:p w14:paraId="3DA5C2AA" w14:textId="77777777" w:rsidR="009222B0" w:rsidRPr="00BC3021" w:rsidRDefault="009222B0">
            <w:pPr>
              <w:keepNext/>
              <w:keepLines/>
              <w:snapToGrid w:val="0"/>
              <w:rPr>
                <w:color w:val="000000" w:themeColor="text1"/>
              </w:rPr>
            </w:pPr>
            <w:r w:rsidRPr="00BC3021">
              <w:rPr>
                <w:b/>
                <w:bCs/>
                <w:color w:val="000000" w:themeColor="text1"/>
              </w:rPr>
              <w:t>Österreich</w:t>
            </w:r>
          </w:p>
          <w:p w14:paraId="1B29CBA7" w14:textId="77777777" w:rsidR="009222B0" w:rsidRPr="00BC3021" w:rsidRDefault="009222B0">
            <w:pPr>
              <w:keepNext/>
              <w:keepLines/>
              <w:snapToGrid w:val="0"/>
              <w:rPr>
                <w:color w:val="000000" w:themeColor="text1"/>
              </w:rPr>
            </w:pPr>
            <w:r w:rsidRPr="00BC3021">
              <w:rPr>
                <w:color w:val="000000" w:themeColor="text1"/>
              </w:rPr>
              <w:t>Pfizer Corporation Austria Ges.m.b.H.</w:t>
            </w:r>
          </w:p>
          <w:p w14:paraId="2D767B9E" w14:textId="77777777" w:rsidR="009222B0" w:rsidRPr="00BC3021" w:rsidRDefault="009222B0">
            <w:pPr>
              <w:rPr>
                <w:color w:val="000000" w:themeColor="text1"/>
              </w:rPr>
            </w:pPr>
            <w:r w:rsidRPr="00BC3021">
              <w:rPr>
                <w:color w:val="000000" w:themeColor="text1"/>
              </w:rPr>
              <w:t>Tel: +43 (0)1 521 15-0</w:t>
            </w:r>
          </w:p>
        </w:tc>
      </w:tr>
      <w:tr w:rsidR="009222B0" w:rsidRPr="00BC3021" w14:paraId="5092B2C6" w14:textId="77777777">
        <w:trPr>
          <w:trHeight w:val="1251"/>
        </w:trPr>
        <w:tc>
          <w:tcPr>
            <w:tcW w:w="4608" w:type="dxa"/>
          </w:tcPr>
          <w:p w14:paraId="51F8A251" w14:textId="77777777" w:rsidR="009222B0" w:rsidRPr="00BC3021" w:rsidRDefault="009222B0">
            <w:pPr>
              <w:rPr>
                <w:color w:val="000000" w:themeColor="text1"/>
              </w:rPr>
            </w:pPr>
            <w:r w:rsidRPr="00BC3021">
              <w:rPr>
                <w:b/>
                <w:color w:val="000000" w:themeColor="text1"/>
              </w:rPr>
              <w:t>Ελλάδα</w:t>
            </w:r>
            <w:r w:rsidRPr="00BC3021">
              <w:rPr>
                <w:color w:val="000000" w:themeColor="text1"/>
              </w:rPr>
              <w:t xml:space="preserve"> </w:t>
            </w:r>
          </w:p>
          <w:p w14:paraId="4A77D804" w14:textId="77777777" w:rsidR="009222B0" w:rsidRPr="00BC3021" w:rsidRDefault="009222B0">
            <w:pPr>
              <w:rPr>
                <w:b/>
                <w:color w:val="000000" w:themeColor="text1"/>
              </w:rPr>
            </w:pPr>
            <w:r w:rsidRPr="00BC3021">
              <w:rPr>
                <w:color w:val="000000" w:themeColor="text1"/>
              </w:rPr>
              <w:t xml:space="preserve">PFIZER </w:t>
            </w:r>
            <w:r w:rsidRPr="003449AB">
              <w:rPr>
                <w:color w:val="000000" w:themeColor="text1"/>
                <w:lang w:val="el-GR"/>
              </w:rPr>
              <w:t>ΕΛΛΑΣ</w:t>
            </w:r>
            <w:r w:rsidRPr="00BC3021">
              <w:rPr>
                <w:color w:val="000000" w:themeColor="text1"/>
                <w:lang w:eastAsia="ta-IN" w:bidi="ta-IN"/>
              </w:rPr>
              <w:t xml:space="preserve"> A.E.</w:t>
            </w:r>
            <w:r w:rsidRPr="00BC3021">
              <w:rPr>
                <w:color w:val="000000" w:themeColor="text1"/>
                <w:lang w:eastAsia="ta-IN" w:bidi="ta-IN"/>
              </w:rPr>
              <w:br/>
              <w:t>Τηλ.: +30 210 6785 800</w:t>
            </w:r>
          </w:p>
        </w:tc>
        <w:tc>
          <w:tcPr>
            <w:tcW w:w="4500" w:type="dxa"/>
          </w:tcPr>
          <w:p w14:paraId="72A6DC14" w14:textId="77777777" w:rsidR="009222B0" w:rsidRPr="00BC3021" w:rsidRDefault="009222B0">
            <w:pPr>
              <w:keepNext/>
              <w:keepLines/>
              <w:snapToGrid w:val="0"/>
              <w:rPr>
                <w:color w:val="000000" w:themeColor="text1"/>
              </w:rPr>
            </w:pPr>
            <w:r w:rsidRPr="00BC3021">
              <w:rPr>
                <w:b/>
                <w:color w:val="000000" w:themeColor="text1"/>
              </w:rPr>
              <w:t>Polska</w:t>
            </w:r>
          </w:p>
          <w:p w14:paraId="0655E82D" w14:textId="77777777" w:rsidR="009222B0" w:rsidRPr="00BC3021" w:rsidRDefault="009222B0">
            <w:pPr>
              <w:keepNext/>
              <w:keepLines/>
              <w:snapToGrid w:val="0"/>
              <w:rPr>
                <w:color w:val="000000" w:themeColor="text1"/>
              </w:rPr>
            </w:pPr>
            <w:r w:rsidRPr="00BC3021">
              <w:rPr>
                <w:color w:val="000000" w:themeColor="text1"/>
              </w:rPr>
              <w:t>Pfizer Polska Sp. z o.o.,</w:t>
            </w:r>
          </w:p>
          <w:p w14:paraId="28B8B208" w14:textId="77777777" w:rsidR="009222B0" w:rsidRPr="00BC3021" w:rsidRDefault="009222B0">
            <w:pPr>
              <w:rPr>
                <w:color w:val="000000" w:themeColor="text1"/>
              </w:rPr>
            </w:pPr>
            <w:r w:rsidRPr="00BC3021">
              <w:rPr>
                <w:color w:val="000000" w:themeColor="text1"/>
              </w:rPr>
              <w:t>Tel.: +48 22 335 61 00</w:t>
            </w:r>
          </w:p>
        </w:tc>
      </w:tr>
      <w:tr w:rsidR="009222B0" w:rsidRPr="00BC3021" w14:paraId="094AA769" w14:textId="77777777" w:rsidTr="0012252E">
        <w:trPr>
          <w:trHeight w:val="993"/>
        </w:trPr>
        <w:tc>
          <w:tcPr>
            <w:tcW w:w="4608" w:type="dxa"/>
          </w:tcPr>
          <w:p w14:paraId="26E135EA" w14:textId="77777777" w:rsidR="009222B0" w:rsidRPr="00BC3021" w:rsidRDefault="009222B0">
            <w:pPr>
              <w:keepNext/>
              <w:keepLines/>
              <w:snapToGrid w:val="0"/>
              <w:rPr>
                <w:color w:val="000000" w:themeColor="text1"/>
              </w:rPr>
            </w:pPr>
            <w:r w:rsidRPr="00BC3021">
              <w:rPr>
                <w:b/>
                <w:color w:val="000000" w:themeColor="text1"/>
              </w:rPr>
              <w:t>España</w:t>
            </w:r>
          </w:p>
          <w:p w14:paraId="28DE1FA3" w14:textId="77777777" w:rsidR="009222B0" w:rsidRPr="00BC3021" w:rsidRDefault="009222B0">
            <w:pPr>
              <w:keepNext/>
              <w:keepLines/>
              <w:snapToGrid w:val="0"/>
              <w:rPr>
                <w:color w:val="000000" w:themeColor="text1"/>
              </w:rPr>
            </w:pPr>
            <w:r w:rsidRPr="00BC3021">
              <w:rPr>
                <w:color w:val="000000" w:themeColor="text1"/>
              </w:rPr>
              <w:t>Pfizer, S.L.</w:t>
            </w:r>
          </w:p>
          <w:p w14:paraId="6C706A95" w14:textId="77777777" w:rsidR="009222B0" w:rsidRPr="00BC3021" w:rsidRDefault="009222B0">
            <w:pPr>
              <w:keepNext/>
              <w:keepLines/>
              <w:rPr>
                <w:b/>
                <w:color w:val="000000" w:themeColor="text1"/>
              </w:rPr>
            </w:pPr>
            <w:r w:rsidRPr="00BC3021">
              <w:rPr>
                <w:color w:val="000000" w:themeColor="text1"/>
              </w:rPr>
              <w:t>Télf:+34914909900</w:t>
            </w:r>
          </w:p>
        </w:tc>
        <w:tc>
          <w:tcPr>
            <w:tcW w:w="4500" w:type="dxa"/>
          </w:tcPr>
          <w:p w14:paraId="2FB5C313" w14:textId="77777777" w:rsidR="009222B0" w:rsidRPr="00BC3021" w:rsidRDefault="009222B0">
            <w:pPr>
              <w:keepNext/>
              <w:keepLines/>
              <w:snapToGrid w:val="0"/>
              <w:rPr>
                <w:color w:val="000000" w:themeColor="text1"/>
              </w:rPr>
            </w:pPr>
            <w:r w:rsidRPr="00BC3021">
              <w:rPr>
                <w:b/>
                <w:color w:val="000000" w:themeColor="text1"/>
              </w:rPr>
              <w:t>Portugal</w:t>
            </w:r>
          </w:p>
          <w:p w14:paraId="6B098DEF" w14:textId="77777777" w:rsidR="008B4327" w:rsidRPr="00BC3021" w:rsidRDefault="008B4327" w:rsidP="008B4327">
            <w:pPr>
              <w:snapToGrid w:val="0"/>
              <w:rPr>
                <w:color w:val="000000" w:themeColor="text1"/>
                <w:lang w:val="pt-PT"/>
              </w:rPr>
            </w:pPr>
            <w:r w:rsidRPr="00BC3021">
              <w:rPr>
                <w:color w:val="000000" w:themeColor="text1"/>
              </w:rPr>
              <w:t>Laboratórios Pfizer, Lda.</w:t>
            </w:r>
          </w:p>
          <w:p w14:paraId="68970873" w14:textId="77777777" w:rsidR="009222B0" w:rsidRPr="00BC3021" w:rsidRDefault="009222B0">
            <w:pPr>
              <w:keepNext/>
              <w:keepLines/>
              <w:rPr>
                <w:color w:val="000000" w:themeColor="text1"/>
              </w:rPr>
            </w:pPr>
            <w:r w:rsidRPr="00BC3021">
              <w:rPr>
                <w:color w:val="000000" w:themeColor="text1"/>
              </w:rPr>
              <w:t>Tel: +351 21 423 5500</w:t>
            </w:r>
          </w:p>
          <w:p w14:paraId="052C2316" w14:textId="77777777" w:rsidR="001C1939" w:rsidRPr="00BC3021" w:rsidRDefault="001C1939">
            <w:pPr>
              <w:keepNext/>
              <w:keepLines/>
              <w:rPr>
                <w:color w:val="000000" w:themeColor="text1"/>
              </w:rPr>
            </w:pPr>
          </w:p>
        </w:tc>
      </w:tr>
      <w:tr w:rsidR="009222B0" w:rsidRPr="00BC3021" w14:paraId="301167B5" w14:textId="77777777" w:rsidTr="0012252E">
        <w:trPr>
          <w:trHeight w:val="991"/>
        </w:trPr>
        <w:tc>
          <w:tcPr>
            <w:tcW w:w="4608" w:type="dxa"/>
          </w:tcPr>
          <w:p w14:paraId="10052543" w14:textId="77777777" w:rsidR="009222B0" w:rsidRPr="00BC3021" w:rsidRDefault="009222B0">
            <w:pPr>
              <w:keepNext/>
              <w:keepLines/>
              <w:snapToGrid w:val="0"/>
              <w:rPr>
                <w:color w:val="000000" w:themeColor="text1"/>
              </w:rPr>
            </w:pPr>
            <w:r w:rsidRPr="00BC3021">
              <w:rPr>
                <w:b/>
                <w:color w:val="000000" w:themeColor="text1"/>
              </w:rPr>
              <w:t>France</w:t>
            </w:r>
          </w:p>
          <w:p w14:paraId="30734512" w14:textId="77777777" w:rsidR="009222B0" w:rsidRPr="00BC3021" w:rsidRDefault="009222B0">
            <w:pPr>
              <w:keepNext/>
              <w:keepLines/>
              <w:snapToGrid w:val="0"/>
              <w:rPr>
                <w:color w:val="000000" w:themeColor="text1"/>
              </w:rPr>
            </w:pPr>
            <w:r w:rsidRPr="00BC3021">
              <w:rPr>
                <w:color w:val="000000" w:themeColor="text1"/>
              </w:rPr>
              <w:t>Pfizer</w:t>
            </w:r>
          </w:p>
          <w:p w14:paraId="512D9330" w14:textId="77777777" w:rsidR="009222B0" w:rsidRPr="00BC3021" w:rsidRDefault="009222B0">
            <w:pPr>
              <w:keepNext/>
              <w:keepLines/>
              <w:rPr>
                <w:b/>
                <w:color w:val="000000" w:themeColor="text1"/>
              </w:rPr>
            </w:pPr>
            <w:r w:rsidRPr="00BC3021">
              <w:rPr>
                <w:color w:val="000000" w:themeColor="text1"/>
              </w:rPr>
              <w:t>Tél: +33 (0)1 58 07 34 40</w:t>
            </w:r>
          </w:p>
        </w:tc>
        <w:tc>
          <w:tcPr>
            <w:tcW w:w="4500" w:type="dxa"/>
          </w:tcPr>
          <w:p w14:paraId="5C74757F" w14:textId="77777777" w:rsidR="009222B0" w:rsidRPr="00BC3021" w:rsidRDefault="009222B0">
            <w:pPr>
              <w:keepNext/>
              <w:keepLines/>
              <w:snapToGrid w:val="0"/>
              <w:rPr>
                <w:color w:val="000000" w:themeColor="text1"/>
              </w:rPr>
            </w:pPr>
            <w:r w:rsidRPr="00BC3021">
              <w:rPr>
                <w:b/>
                <w:color w:val="000000" w:themeColor="text1"/>
              </w:rPr>
              <w:t>România</w:t>
            </w:r>
          </w:p>
          <w:p w14:paraId="7ACC79E7" w14:textId="77777777" w:rsidR="009222B0" w:rsidRPr="00BC3021" w:rsidRDefault="009222B0">
            <w:pPr>
              <w:keepNext/>
              <w:keepLines/>
              <w:snapToGrid w:val="0"/>
              <w:rPr>
                <w:color w:val="000000" w:themeColor="text1"/>
              </w:rPr>
            </w:pPr>
            <w:r w:rsidRPr="00BC3021">
              <w:rPr>
                <w:color w:val="000000" w:themeColor="text1"/>
              </w:rPr>
              <w:t>Pfizer Romania S.R.L</w:t>
            </w:r>
          </w:p>
          <w:p w14:paraId="116D7AEC" w14:textId="77777777" w:rsidR="009222B0" w:rsidRPr="00BC3021" w:rsidRDefault="009222B0">
            <w:pPr>
              <w:rPr>
                <w:color w:val="000000" w:themeColor="text1"/>
              </w:rPr>
            </w:pPr>
            <w:r w:rsidRPr="00BC3021">
              <w:rPr>
                <w:color w:val="000000" w:themeColor="text1"/>
              </w:rPr>
              <w:t>Tel: +40 (0) 21 207 28 00</w:t>
            </w:r>
          </w:p>
        </w:tc>
      </w:tr>
      <w:tr w:rsidR="009222B0" w:rsidRPr="00BC3021" w14:paraId="1CC6EA37" w14:textId="77777777">
        <w:trPr>
          <w:trHeight w:val="1395"/>
        </w:trPr>
        <w:tc>
          <w:tcPr>
            <w:tcW w:w="4608" w:type="dxa"/>
          </w:tcPr>
          <w:p w14:paraId="26C45888" w14:textId="77777777" w:rsidR="009222B0" w:rsidRPr="00BC3021" w:rsidRDefault="009222B0">
            <w:pPr>
              <w:rPr>
                <w:color w:val="000000" w:themeColor="text1"/>
              </w:rPr>
            </w:pPr>
            <w:r w:rsidRPr="00BC3021">
              <w:rPr>
                <w:b/>
                <w:bCs/>
                <w:color w:val="000000" w:themeColor="text1"/>
              </w:rPr>
              <w:t xml:space="preserve">Hrvatska </w:t>
            </w:r>
          </w:p>
          <w:p w14:paraId="558521B6" w14:textId="77777777" w:rsidR="009222B0" w:rsidRPr="00BC3021" w:rsidRDefault="009222B0">
            <w:pPr>
              <w:rPr>
                <w:color w:val="000000" w:themeColor="text1"/>
              </w:rPr>
            </w:pPr>
            <w:r w:rsidRPr="00BC3021">
              <w:rPr>
                <w:color w:val="000000" w:themeColor="text1"/>
              </w:rPr>
              <w:t>Pfizer Croatia d.o.o.</w:t>
            </w:r>
          </w:p>
          <w:p w14:paraId="6F6B27D1" w14:textId="77777777" w:rsidR="009222B0" w:rsidRPr="00BC3021" w:rsidRDefault="009222B0">
            <w:pPr>
              <w:rPr>
                <w:b/>
                <w:color w:val="000000" w:themeColor="text1"/>
              </w:rPr>
            </w:pPr>
            <w:r w:rsidRPr="00BC3021">
              <w:rPr>
                <w:color w:val="000000" w:themeColor="text1"/>
              </w:rPr>
              <w:t>Tel: + 385 1 3908 777</w:t>
            </w:r>
          </w:p>
          <w:p w14:paraId="7CE381EC" w14:textId="77777777" w:rsidR="009222B0" w:rsidRPr="00BC3021" w:rsidRDefault="009222B0">
            <w:pPr>
              <w:keepNext/>
              <w:keepLines/>
              <w:snapToGrid w:val="0"/>
              <w:rPr>
                <w:b/>
                <w:color w:val="000000" w:themeColor="text1"/>
              </w:rPr>
            </w:pPr>
          </w:p>
        </w:tc>
        <w:tc>
          <w:tcPr>
            <w:tcW w:w="4500" w:type="dxa"/>
          </w:tcPr>
          <w:p w14:paraId="3EFC2475" w14:textId="77777777" w:rsidR="009222B0" w:rsidRPr="00BC3021" w:rsidRDefault="009222B0">
            <w:pPr>
              <w:keepNext/>
              <w:keepLines/>
              <w:snapToGrid w:val="0"/>
              <w:rPr>
                <w:color w:val="000000" w:themeColor="text1"/>
              </w:rPr>
            </w:pPr>
            <w:r w:rsidRPr="00BC3021">
              <w:rPr>
                <w:b/>
                <w:bCs/>
                <w:color w:val="000000" w:themeColor="text1"/>
              </w:rPr>
              <w:t>Slovenija</w:t>
            </w:r>
          </w:p>
          <w:p w14:paraId="6A0F81BB" w14:textId="77777777" w:rsidR="009222B0" w:rsidRPr="00BC3021" w:rsidRDefault="009222B0">
            <w:pPr>
              <w:snapToGrid w:val="0"/>
              <w:rPr>
                <w:color w:val="000000" w:themeColor="text1"/>
                <w:lang w:val="sl-SI"/>
              </w:rPr>
            </w:pPr>
            <w:r w:rsidRPr="00BC3021">
              <w:rPr>
                <w:color w:val="000000" w:themeColor="text1"/>
              </w:rPr>
              <w:t>Pfizer Luxembourg SARL</w:t>
            </w:r>
            <w:r w:rsidRPr="00BC3021">
              <w:rPr>
                <w:i/>
                <w:iCs/>
                <w:color w:val="000000" w:themeColor="text1"/>
              </w:rPr>
              <w:t xml:space="preserve">, </w:t>
            </w:r>
            <w:r w:rsidRPr="00BC3021">
              <w:rPr>
                <w:rStyle w:val="Emphasis"/>
                <w:i w:val="0"/>
                <w:iCs w:val="0"/>
                <w:color w:val="000000" w:themeColor="text1"/>
                <w:lang w:val="sl-SI"/>
              </w:rPr>
              <w:t xml:space="preserve">Pfizer, podružnica za </w:t>
            </w:r>
            <w:r w:rsidRPr="00BC3021">
              <w:rPr>
                <w:color w:val="000000" w:themeColor="text1"/>
              </w:rPr>
              <w:t xml:space="preserve">svetovanje s področja farmacevtske dejavnosti, Ljubljana </w:t>
            </w:r>
          </w:p>
          <w:p w14:paraId="6FF0CBFB" w14:textId="77777777" w:rsidR="009222B0" w:rsidRPr="00BC3021" w:rsidRDefault="009222B0">
            <w:pPr>
              <w:rPr>
                <w:color w:val="000000" w:themeColor="text1"/>
              </w:rPr>
            </w:pPr>
            <w:r w:rsidRPr="00BC3021">
              <w:rPr>
                <w:color w:val="000000" w:themeColor="text1"/>
                <w:lang w:val="sl-SI"/>
              </w:rPr>
              <w:t>Tel: +</w:t>
            </w:r>
            <w:r w:rsidRPr="00BC3021">
              <w:rPr>
                <w:color w:val="000000" w:themeColor="text1"/>
              </w:rPr>
              <w:t>386 (0)1 52 11 400</w:t>
            </w:r>
          </w:p>
          <w:p w14:paraId="03CE4F5A" w14:textId="77777777" w:rsidR="009222B0" w:rsidRPr="00BC3021" w:rsidRDefault="009222B0">
            <w:pPr>
              <w:rPr>
                <w:color w:val="000000" w:themeColor="text1"/>
              </w:rPr>
            </w:pPr>
          </w:p>
        </w:tc>
      </w:tr>
      <w:tr w:rsidR="009222B0" w:rsidRPr="00BC3021" w14:paraId="17352418" w14:textId="77777777">
        <w:trPr>
          <w:trHeight w:val="1251"/>
        </w:trPr>
        <w:tc>
          <w:tcPr>
            <w:tcW w:w="4608" w:type="dxa"/>
          </w:tcPr>
          <w:p w14:paraId="16141481" w14:textId="77777777" w:rsidR="009222B0" w:rsidRPr="00BC3021" w:rsidRDefault="009222B0">
            <w:pPr>
              <w:rPr>
                <w:color w:val="000000" w:themeColor="text1"/>
              </w:rPr>
            </w:pPr>
            <w:r w:rsidRPr="00BC3021">
              <w:rPr>
                <w:b/>
                <w:color w:val="000000" w:themeColor="text1"/>
              </w:rPr>
              <w:t>Ireland</w:t>
            </w:r>
          </w:p>
          <w:p w14:paraId="1B634825" w14:textId="375BF1DF" w:rsidR="009222B0" w:rsidRPr="00BC3021" w:rsidRDefault="009222B0">
            <w:pPr>
              <w:autoSpaceDE w:val="0"/>
              <w:rPr>
                <w:color w:val="000000" w:themeColor="text1"/>
              </w:rPr>
            </w:pPr>
            <w:r w:rsidRPr="00BC3021">
              <w:rPr>
                <w:color w:val="000000" w:themeColor="text1"/>
              </w:rPr>
              <w:t>Pfizer Healthcare Ireland</w:t>
            </w:r>
            <w:r w:rsidR="002533AC">
              <w:rPr>
                <w:color w:val="000000" w:themeColor="text1"/>
              </w:rPr>
              <w:t xml:space="preserve"> </w:t>
            </w:r>
            <w:r w:rsidR="002533AC" w:rsidRPr="002533AC">
              <w:rPr>
                <w:color w:val="000000" w:themeColor="text1"/>
                <w:lang w:val="en-US"/>
              </w:rPr>
              <w:t>Unlimited Company</w:t>
            </w:r>
          </w:p>
          <w:p w14:paraId="4AD37E85" w14:textId="77777777" w:rsidR="009222B0" w:rsidRPr="00BC3021" w:rsidRDefault="009222B0">
            <w:pPr>
              <w:rPr>
                <w:color w:val="000000" w:themeColor="text1"/>
                <w:lang w:val="en-GB"/>
              </w:rPr>
            </w:pPr>
            <w:r w:rsidRPr="00BC3021">
              <w:rPr>
                <w:color w:val="000000" w:themeColor="text1"/>
              </w:rPr>
              <w:t xml:space="preserve">Tel: </w:t>
            </w:r>
            <w:r w:rsidRPr="00BC3021">
              <w:rPr>
                <w:color w:val="000000" w:themeColor="text1"/>
                <w:lang w:val="en-GB"/>
              </w:rPr>
              <w:t>+1800 633 363 (toll free)</w:t>
            </w:r>
          </w:p>
          <w:p w14:paraId="2EA98E4F" w14:textId="77777777" w:rsidR="009222B0" w:rsidRPr="00BC3021" w:rsidRDefault="009222B0">
            <w:pPr>
              <w:rPr>
                <w:b/>
                <w:color w:val="000000" w:themeColor="text1"/>
              </w:rPr>
            </w:pPr>
            <w:r w:rsidRPr="00BC3021">
              <w:rPr>
                <w:color w:val="000000" w:themeColor="text1"/>
                <w:lang w:val="en-GB"/>
              </w:rPr>
              <w:t>Tel: +44 (0)1304 616161</w:t>
            </w:r>
          </w:p>
        </w:tc>
        <w:tc>
          <w:tcPr>
            <w:tcW w:w="4500" w:type="dxa"/>
          </w:tcPr>
          <w:p w14:paraId="39C525F2" w14:textId="77777777" w:rsidR="009222B0" w:rsidRPr="00BC3021" w:rsidRDefault="009222B0">
            <w:pPr>
              <w:rPr>
                <w:color w:val="000000" w:themeColor="text1"/>
              </w:rPr>
            </w:pPr>
            <w:r w:rsidRPr="00BC3021">
              <w:rPr>
                <w:b/>
                <w:color w:val="000000" w:themeColor="text1"/>
              </w:rPr>
              <w:t>Slovenská Republika</w:t>
            </w:r>
          </w:p>
          <w:p w14:paraId="5B4D860F" w14:textId="77777777" w:rsidR="009222B0" w:rsidRPr="00BC3021" w:rsidRDefault="009222B0">
            <w:pPr>
              <w:rPr>
                <w:color w:val="000000" w:themeColor="text1"/>
              </w:rPr>
            </w:pPr>
            <w:r w:rsidRPr="00BC3021">
              <w:rPr>
                <w:color w:val="000000" w:themeColor="text1"/>
              </w:rPr>
              <w:t xml:space="preserve">Pfizer Luxembourg SARL, organizačná zložka </w:t>
            </w:r>
          </w:p>
          <w:p w14:paraId="481CE2C9" w14:textId="77777777" w:rsidR="009222B0" w:rsidRPr="00BC3021" w:rsidRDefault="009222B0">
            <w:pPr>
              <w:keepNext/>
              <w:keepLines/>
              <w:rPr>
                <w:color w:val="000000" w:themeColor="text1"/>
              </w:rPr>
            </w:pPr>
            <w:r w:rsidRPr="00BC3021">
              <w:rPr>
                <w:color w:val="000000" w:themeColor="text1"/>
              </w:rPr>
              <w:t>Tel: + 421 2 3355 5500</w:t>
            </w:r>
          </w:p>
        </w:tc>
      </w:tr>
      <w:tr w:rsidR="009222B0" w:rsidRPr="00BC3021" w14:paraId="2CADF931" w14:textId="77777777">
        <w:trPr>
          <w:trHeight w:val="1062"/>
        </w:trPr>
        <w:tc>
          <w:tcPr>
            <w:tcW w:w="4608" w:type="dxa"/>
          </w:tcPr>
          <w:p w14:paraId="6CB675D9" w14:textId="77777777" w:rsidR="009222B0" w:rsidRPr="00BC3021" w:rsidRDefault="009222B0">
            <w:pPr>
              <w:rPr>
                <w:bCs/>
                <w:color w:val="000000" w:themeColor="text1"/>
              </w:rPr>
            </w:pPr>
            <w:r w:rsidRPr="00BC3021">
              <w:rPr>
                <w:b/>
                <w:color w:val="000000" w:themeColor="text1"/>
              </w:rPr>
              <w:t>Ísland</w:t>
            </w:r>
          </w:p>
          <w:p w14:paraId="2ED3EA76" w14:textId="77777777" w:rsidR="009222B0" w:rsidRPr="00BC3021" w:rsidRDefault="009222B0">
            <w:pPr>
              <w:rPr>
                <w:bCs/>
                <w:color w:val="000000" w:themeColor="text1"/>
              </w:rPr>
            </w:pPr>
            <w:r w:rsidRPr="00BC3021">
              <w:rPr>
                <w:bCs/>
                <w:color w:val="000000" w:themeColor="text1"/>
              </w:rPr>
              <w:t>Icepharma hf</w:t>
            </w:r>
          </w:p>
          <w:p w14:paraId="12D6889C" w14:textId="77777777" w:rsidR="009222B0" w:rsidRPr="00BC3021" w:rsidRDefault="009222B0">
            <w:pPr>
              <w:rPr>
                <w:b/>
                <w:color w:val="000000" w:themeColor="text1"/>
              </w:rPr>
            </w:pPr>
            <w:r w:rsidRPr="00BC3021">
              <w:rPr>
                <w:bCs/>
                <w:color w:val="000000" w:themeColor="text1"/>
              </w:rPr>
              <w:t>Tel: +354 540 8000</w:t>
            </w:r>
          </w:p>
          <w:p w14:paraId="4B43970C" w14:textId="77777777" w:rsidR="009222B0" w:rsidRPr="00BC3021" w:rsidRDefault="009222B0">
            <w:pPr>
              <w:rPr>
                <w:b/>
                <w:color w:val="000000" w:themeColor="text1"/>
              </w:rPr>
            </w:pPr>
          </w:p>
        </w:tc>
        <w:tc>
          <w:tcPr>
            <w:tcW w:w="4500" w:type="dxa"/>
          </w:tcPr>
          <w:p w14:paraId="7B06810C" w14:textId="77777777" w:rsidR="009222B0" w:rsidRPr="00BC3021" w:rsidRDefault="009222B0">
            <w:pPr>
              <w:keepNext/>
              <w:keepLines/>
              <w:rPr>
                <w:bCs/>
                <w:color w:val="000000" w:themeColor="text1"/>
              </w:rPr>
            </w:pPr>
            <w:r w:rsidRPr="00BC3021">
              <w:rPr>
                <w:b/>
                <w:color w:val="000000" w:themeColor="text1"/>
              </w:rPr>
              <w:t>Suomi/Finland</w:t>
            </w:r>
          </w:p>
          <w:p w14:paraId="43919375" w14:textId="77777777" w:rsidR="009222B0" w:rsidRPr="00BC3021" w:rsidRDefault="009222B0">
            <w:pPr>
              <w:tabs>
                <w:tab w:val="left" w:pos="-720"/>
                <w:tab w:val="left" w:pos="4536"/>
              </w:tabs>
              <w:rPr>
                <w:bCs/>
                <w:color w:val="000000" w:themeColor="text1"/>
              </w:rPr>
            </w:pPr>
            <w:r w:rsidRPr="00BC3021">
              <w:rPr>
                <w:bCs/>
                <w:color w:val="000000" w:themeColor="text1"/>
              </w:rPr>
              <w:t>Pfizer Oy</w:t>
            </w:r>
          </w:p>
          <w:p w14:paraId="42D2D123" w14:textId="77777777" w:rsidR="009222B0" w:rsidRPr="00BC3021" w:rsidRDefault="009222B0">
            <w:pPr>
              <w:rPr>
                <w:color w:val="000000" w:themeColor="text1"/>
              </w:rPr>
            </w:pPr>
            <w:r w:rsidRPr="00BC3021">
              <w:rPr>
                <w:bCs/>
                <w:color w:val="000000" w:themeColor="text1"/>
              </w:rPr>
              <w:t>Puh/Tel: +358 (0)9 430 040</w:t>
            </w:r>
          </w:p>
        </w:tc>
      </w:tr>
      <w:tr w:rsidR="009222B0" w:rsidRPr="00BC3021" w14:paraId="3B529092" w14:textId="77777777">
        <w:trPr>
          <w:trHeight w:val="1062"/>
        </w:trPr>
        <w:tc>
          <w:tcPr>
            <w:tcW w:w="4608" w:type="dxa"/>
          </w:tcPr>
          <w:p w14:paraId="293D9F99" w14:textId="77777777" w:rsidR="009222B0" w:rsidRPr="00BC3021" w:rsidRDefault="009222B0">
            <w:pPr>
              <w:rPr>
                <w:color w:val="000000" w:themeColor="text1"/>
              </w:rPr>
            </w:pPr>
            <w:r w:rsidRPr="00BC3021">
              <w:rPr>
                <w:b/>
                <w:color w:val="000000" w:themeColor="text1"/>
              </w:rPr>
              <w:t>Italia</w:t>
            </w:r>
          </w:p>
          <w:p w14:paraId="3C207F68" w14:textId="77777777" w:rsidR="009222B0" w:rsidRPr="00BC3021" w:rsidRDefault="009222B0">
            <w:pPr>
              <w:rPr>
                <w:color w:val="000000" w:themeColor="text1"/>
              </w:rPr>
            </w:pPr>
            <w:r w:rsidRPr="00BC3021">
              <w:rPr>
                <w:color w:val="000000" w:themeColor="text1"/>
              </w:rPr>
              <w:t>Pfizer S.r.l</w:t>
            </w:r>
            <w:r w:rsidR="001C1939" w:rsidRPr="00BC3021">
              <w:rPr>
                <w:color w:val="000000" w:themeColor="text1"/>
              </w:rPr>
              <w:t>.</w:t>
            </w:r>
          </w:p>
          <w:p w14:paraId="45C495EB" w14:textId="77777777" w:rsidR="009222B0" w:rsidRPr="00BC3021" w:rsidRDefault="009222B0">
            <w:pPr>
              <w:rPr>
                <w:b/>
                <w:color w:val="000000" w:themeColor="text1"/>
              </w:rPr>
            </w:pPr>
            <w:r w:rsidRPr="00BC3021">
              <w:rPr>
                <w:color w:val="000000" w:themeColor="text1"/>
              </w:rPr>
              <w:t>Tel: +39 06 33 18 21</w:t>
            </w:r>
          </w:p>
          <w:p w14:paraId="21B829BF" w14:textId="77777777" w:rsidR="009222B0" w:rsidRPr="00BC3021" w:rsidRDefault="009222B0">
            <w:pPr>
              <w:rPr>
                <w:b/>
                <w:color w:val="000000" w:themeColor="text1"/>
              </w:rPr>
            </w:pPr>
          </w:p>
        </w:tc>
        <w:tc>
          <w:tcPr>
            <w:tcW w:w="4500" w:type="dxa"/>
          </w:tcPr>
          <w:p w14:paraId="312641E7" w14:textId="77777777" w:rsidR="009222B0" w:rsidRPr="00BC3021" w:rsidRDefault="009222B0">
            <w:pPr>
              <w:keepNext/>
              <w:keepLines/>
              <w:rPr>
                <w:color w:val="000000" w:themeColor="text1"/>
              </w:rPr>
            </w:pPr>
            <w:r w:rsidRPr="00BC3021">
              <w:rPr>
                <w:b/>
                <w:color w:val="000000" w:themeColor="text1"/>
              </w:rPr>
              <w:t xml:space="preserve">Sverige </w:t>
            </w:r>
          </w:p>
          <w:p w14:paraId="23BB19A1" w14:textId="77777777" w:rsidR="009222B0" w:rsidRPr="00BC3021" w:rsidRDefault="009222B0">
            <w:pPr>
              <w:snapToGrid w:val="0"/>
              <w:rPr>
                <w:color w:val="000000" w:themeColor="text1"/>
              </w:rPr>
            </w:pPr>
            <w:r w:rsidRPr="00BC3021">
              <w:rPr>
                <w:color w:val="000000" w:themeColor="text1"/>
              </w:rPr>
              <w:t>Pfizer AB</w:t>
            </w:r>
          </w:p>
          <w:p w14:paraId="5BD2FFBE" w14:textId="77777777" w:rsidR="009222B0" w:rsidRPr="00BC3021" w:rsidRDefault="009222B0">
            <w:pPr>
              <w:snapToGrid w:val="0"/>
              <w:rPr>
                <w:b/>
                <w:color w:val="000000" w:themeColor="text1"/>
              </w:rPr>
            </w:pPr>
            <w:r w:rsidRPr="00BC3021">
              <w:rPr>
                <w:color w:val="000000" w:themeColor="text1"/>
              </w:rPr>
              <w:t>Tel: +46 (0)8 550 520 00</w:t>
            </w:r>
          </w:p>
          <w:p w14:paraId="48A9F616" w14:textId="77777777" w:rsidR="009222B0" w:rsidRPr="00BC3021" w:rsidRDefault="009222B0">
            <w:pPr>
              <w:rPr>
                <w:b/>
                <w:color w:val="000000" w:themeColor="text1"/>
              </w:rPr>
            </w:pPr>
          </w:p>
        </w:tc>
      </w:tr>
      <w:tr w:rsidR="009222B0" w:rsidRPr="00BC3021" w14:paraId="29E8FF2A" w14:textId="77777777">
        <w:trPr>
          <w:trHeight w:val="1062"/>
        </w:trPr>
        <w:tc>
          <w:tcPr>
            <w:tcW w:w="4608" w:type="dxa"/>
          </w:tcPr>
          <w:p w14:paraId="6980FE10" w14:textId="77777777" w:rsidR="009222B0" w:rsidRPr="00BC3021" w:rsidRDefault="009222B0">
            <w:pPr>
              <w:keepNext/>
              <w:keepLines/>
              <w:rPr>
                <w:color w:val="000000" w:themeColor="text1"/>
              </w:rPr>
            </w:pPr>
            <w:r w:rsidRPr="00BC3021">
              <w:rPr>
                <w:b/>
                <w:color w:val="000000" w:themeColor="text1"/>
              </w:rPr>
              <w:t>Kύπρος</w:t>
            </w:r>
          </w:p>
          <w:p w14:paraId="149FA187" w14:textId="77777777" w:rsidR="009222B0" w:rsidRPr="00BC3021" w:rsidRDefault="009222B0">
            <w:pPr>
              <w:keepNext/>
              <w:keepLines/>
              <w:autoSpaceDE w:val="0"/>
              <w:rPr>
                <w:b/>
                <w:color w:val="000000" w:themeColor="text1"/>
              </w:rPr>
            </w:pPr>
            <w:r w:rsidRPr="00BC3021">
              <w:rPr>
                <w:color w:val="000000" w:themeColor="text1"/>
              </w:rPr>
              <w:t xml:space="preserve">PFIZER </w:t>
            </w:r>
            <w:r w:rsidRPr="00BC3021">
              <w:rPr>
                <w:color w:val="000000" w:themeColor="text1"/>
                <w:lang w:val="en-GB"/>
              </w:rPr>
              <w:t>ΕΛΛΑΣ</w:t>
            </w:r>
            <w:r w:rsidRPr="00BC3021">
              <w:rPr>
                <w:color w:val="000000" w:themeColor="text1"/>
              </w:rPr>
              <w:t xml:space="preserve"> </w:t>
            </w:r>
            <w:r w:rsidRPr="00BC3021">
              <w:rPr>
                <w:color w:val="000000" w:themeColor="text1"/>
                <w:lang w:val="en-GB"/>
              </w:rPr>
              <w:t>Α</w:t>
            </w:r>
            <w:r w:rsidRPr="00BC3021">
              <w:rPr>
                <w:color w:val="000000" w:themeColor="text1"/>
              </w:rPr>
              <w:t>.</w:t>
            </w:r>
            <w:r w:rsidRPr="00BC3021">
              <w:rPr>
                <w:color w:val="000000" w:themeColor="text1"/>
                <w:lang w:val="en-GB"/>
              </w:rPr>
              <w:t>Ε</w:t>
            </w:r>
            <w:r w:rsidRPr="00BC3021">
              <w:rPr>
                <w:color w:val="000000" w:themeColor="text1"/>
              </w:rPr>
              <w:t>. (Cyprus Branch) T</w:t>
            </w:r>
            <w:r w:rsidRPr="0094759C">
              <w:rPr>
                <w:rFonts w:ascii="Symbol" w:hAnsi="Symbol" w:cs="Symbol"/>
                <w:color w:val="000000" w:themeColor="text1"/>
              </w:rPr>
              <w:t></w:t>
            </w:r>
            <w:r w:rsidRPr="0094759C">
              <w:rPr>
                <w:rFonts w:ascii="Symbol" w:hAnsi="Symbol" w:cs="Symbol"/>
                <w:color w:val="000000" w:themeColor="text1"/>
              </w:rPr>
              <w:t></w:t>
            </w:r>
            <w:r w:rsidRPr="00BC3021">
              <w:rPr>
                <w:color w:val="000000" w:themeColor="text1"/>
              </w:rPr>
              <w:t>: +357 22 817690</w:t>
            </w:r>
          </w:p>
          <w:p w14:paraId="4B04793B" w14:textId="77777777" w:rsidR="009222B0" w:rsidRPr="00BC3021" w:rsidRDefault="009222B0">
            <w:pPr>
              <w:rPr>
                <w:b/>
                <w:color w:val="000000" w:themeColor="text1"/>
              </w:rPr>
            </w:pPr>
          </w:p>
        </w:tc>
        <w:tc>
          <w:tcPr>
            <w:tcW w:w="4500" w:type="dxa"/>
          </w:tcPr>
          <w:p w14:paraId="0E4C8DCF" w14:textId="77777777" w:rsidR="009222B0" w:rsidRPr="00BC3021" w:rsidRDefault="009222B0" w:rsidP="003102AD">
            <w:pPr>
              <w:keepNext/>
              <w:keepLines/>
              <w:rPr>
                <w:b/>
                <w:color w:val="000000" w:themeColor="text1"/>
              </w:rPr>
            </w:pPr>
          </w:p>
        </w:tc>
      </w:tr>
      <w:tr w:rsidR="009222B0" w:rsidRPr="00BC3021" w14:paraId="7D674E17" w14:textId="77777777">
        <w:trPr>
          <w:trHeight w:val="1062"/>
        </w:trPr>
        <w:tc>
          <w:tcPr>
            <w:tcW w:w="4608" w:type="dxa"/>
          </w:tcPr>
          <w:p w14:paraId="6A91B43D" w14:textId="77777777" w:rsidR="009222B0" w:rsidRPr="00BC3021" w:rsidRDefault="009222B0">
            <w:pPr>
              <w:snapToGrid w:val="0"/>
              <w:rPr>
                <w:color w:val="000000" w:themeColor="text1"/>
              </w:rPr>
            </w:pPr>
            <w:r w:rsidRPr="00BC3021">
              <w:rPr>
                <w:b/>
                <w:bCs/>
                <w:color w:val="000000" w:themeColor="text1"/>
              </w:rPr>
              <w:t>Latvija</w:t>
            </w:r>
          </w:p>
          <w:p w14:paraId="72BC7B06" w14:textId="77777777" w:rsidR="009222B0" w:rsidRPr="00BC3021" w:rsidRDefault="009222B0">
            <w:pPr>
              <w:rPr>
                <w:color w:val="000000" w:themeColor="text1"/>
              </w:rPr>
            </w:pPr>
            <w:r w:rsidRPr="00BC3021">
              <w:rPr>
                <w:color w:val="000000" w:themeColor="text1"/>
              </w:rPr>
              <w:t>Pfizer Luxembourg SARL filiāle Latvijā</w:t>
            </w:r>
          </w:p>
          <w:p w14:paraId="43C8807A" w14:textId="77777777" w:rsidR="009222B0" w:rsidRPr="00BC3021" w:rsidRDefault="009222B0">
            <w:pPr>
              <w:keepNext/>
              <w:keepLines/>
              <w:autoSpaceDE w:val="0"/>
              <w:rPr>
                <w:b/>
                <w:color w:val="000000" w:themeColor="text1"/>
              </w:rPr>
            </w:pPr>
            <w:r w:rsidRPr="00BC3021">
              <w:rPr>
                <w:color w:val="000000" w:themeColor="text1"/>
              </w:rPr>
              <w:t>Tel. +371 67035775</w:t>
            </w:r>
          </w:p>
          <w:p w14:paraId="7DF5A65A" w14:textId="77777777" w:rsidR="009222B0" w:rsidRPr="00BC3021" w:rsidRDefault="009222B0">
            <w:pPr>
              <w:rPr>
                <w:b/>
                <w:color w:val="000000" w:themeColor="text1"/>
              </w:rPr>
            </w:pPr>
          </w:p>
        </w:tc>
        <w:tc>
          <w:tcPr>
            <w:tcW w:w="4500" w:type="dxa"/>
          </w:tcPr>
          <w:p w14:paraId="53FBC953" w14:textId="77777777" w:rsidR="009222B0" w:rsidRPr="00BC3021" w:rsidRDefault="009222B0">
            <w:pPr>
              <w:snapToGrid w:val="0"/>
              <w:rPr>
                <w:b/>
                <w:color w:val="000000" w:themeColor="text1"/>
              </w:rPr>
            </w:pPr>
          </w:p>
        </w:tc>
      </w:tr>
    </w:tbl>
    <w:p w14:paraId="7F2BB97E" w14:textId="77777777" w:rsidR="009222B0" w:rsidRPr="00BC3021" w:rsidRDefault="009222B0">
      <w:pPr>
        <w:rPr>
          <w:color w:val="000000" w:themeColor="text1"/>
        </w:rPr>
      </w:pPr>
    </w:p>
    <w:p w14:paraId="4B7821C4" w14:textId="77777777" w:rsidR="009222B0" w:rsidRPr="00BC3021" w:rsidRDefault="009222B0" w:rsidP="0092070D">
      <w:pPr>
        <w:keepNext/>
        <w:keepLines/>
        <w:rPr>
          <w:color w:val="000000" w:themeColor="text1"/>
        </w:rPr>
      </w:pPr>
      <w:r w:rsidRPr="00BC3021">
        <w:rPr>
          <w:b/>
          <w:color w:val="000000" w:themeColor="text1"/>
        </w:rPr>
        <w:t>Šī lietošanas instrukcija pēdējo reizi pārskatīta MM/GGGG</w:t>
      </w:r>
    </w:p>
    <w:p w14:paraId="5AB433F1" w14:textId="77777777" w:rsidR="009222B0" w:rsidRPr="00BC3021" w:rsidRDefault="009222B0" w:rsidP="0092070D">
      <w:pPr>
        <w:keepNext/>
        <w:keepLines/>
        <w:spacing w:line="240" w:lineRule="auto"/>
        <w:ind w:left="567" w:hanging="567"/>
        <w:rPr>
          <w:color w:val="000000" w:themeColor="text1"/>
        </w:rPr>
      </w:pPr>
    </w:p>
    <w:p w14:paraId="4E39994A" w14:textId="10E04D63" w:rsidR="009222B0" w:rsidRPr="00BC3021" w:rsidRDefault="009222B0">
      <w:pPr>
        <w:spacing w:line="240" w:lineRule="auto"/>
        <w:rPr>
          <w:rStyle w:val="Hyperlink"/>
          <w:color w:val="000000" w:themeColor="text1"/>
        </w:rPr>
      </w:pPr>
      <w:r w:rsidRPr="00BC3021">
        <w:rPr>
          <w:color w:val="000000" w:themeColor="text1"/>
        </w:rPr>
        <w:t xml:space="preserve">Sīkāka informācija par šīm zālēm ir pieejama Eiropas Zāļu aģentūras tīmekļa vietnē </w:t>
      </w:r>
      <w:r w:rsidR="0094759C" w:rsidRPr="0094759C">
        <w:rPr>
          <w:color w:val="000000" w:themeColor="text1"/>
        </w:rPr>
        <w:fldChar w:fldCharType="begin"/>
      </w:r>
      <w:r w:rsidR="0094759C" w:rsidRPr="0094759C">
        <w:rPr>
          <w:color w:val="000000" w:themeColor="text1"/>
        </w:rPr>
        <w:instrText>HYPERLINK "https://www.ema.europa.eu"</w:instrText>
      </w:r>
      <w:r w:rsidR="0094759C" w:rsidRPr="0094759C">
        <w:rPr>
          <w:color w:val="000000" w:themeColor="text1"/>
        </w:rPr>
      </w:r>
      <w:r w:rsidR="0094759C" w:rsidRPr="0094759C">
        <w:rPr>
          <w:color w:val="000000" w:themeColor="text1"/>
        </w:rPr>
        <w:fldChar w:fldCharType="separate"/>
      </w:r>
      <w:r w:rsidR="0094759C" w:rsidRPr="0094759C">
        <w:rPr>
          <w:rStyle w:val="Hyperlink"/>
        </w:rPr>
        <w:t>https://www.ema.europa.eu</w:t>
      </w:r>
      <w:r w:rsidR="0094759C" w:rsidRPr="0094759C">
        <w:rPr>
          <w:color w:val="000000" w:themeColor="text1"/>
        </w:rPr>
        <w:fldChar w:fldCharType="end"/>
      </w:r>
      <w:r w:rsidRPr="00BC3021">
        <w:rPr>
          <w:rStyle w:val="Hyperlink"/>
          <w:color w:val="000000" w:themeColor="text1"/>
        </w:rPr>
        <w:t>.</w:t>
      </w:r>
    </w:p>
    <w:p w14:paraId="12BA8593" w14:textId="77777777" w:rsidR="009222B0" w:rsidRPr="00BC3021" w:rsidRDefault="0012252E" w:rsidP="0012252E">
      <w:pPr>
        <w:spacing w:line="240" w:lineRule="auto"/>
        <w:rPr>
          <w:color w:val="000000" w:themeColor="text1"/>
        </w:rPr>
      </w:pPr>
      <w:r w:rsidRPr="00BC3021">
        <w:rPr>
          <w:rStyle w:val="Hyperlink"/>
          <w:color w:val="000000" w:themeColor="text1"/>
        </w:rPr>
        <w:br w:type="page"/>
      </w:r>
    </w:p>
    <w:p w14:paraId="18A31C24" w14:textId="77777777" w:rsidR="009222B0" w:rsidRPr="00BC3021" w:rsidRDefault="009222B0">
      <w:pPr>
        <w:spacing w:line="240" w:lineRule="auto"/>
        <w:ind w:left="567" w:hanging="567"/>
        <w:jc w:val="center"/>
        <w:rPr>
          <w:b/>
          <w:color w:val="000000" w:themeColor="text1"/>
        </w:rPr>
      </w:pPr>
      <w:r w:rsidRPr="00BC3021">
        <w:rPr>
          <w:b/>
          <w:color w:val="000000" w:themeColor="text1"/>
        </w:rPr>
        <w:lastRenderedPageBreak/>
        <w:t>Lietošanas instrukcija: informācija lietotājam</w:t>
      </w:r>
    </w:p>
    <w:p w14:paraId="447B4C59" w14:textId="77777777" w:rsidR="009222B0" w:rsidRPr="00BC3021" w:rsidRDefault="009222B0">
      <w:pPr>
        <w:spacing w:line="240" w:lineRule="auto"/>
        <w:jc w:val="center"/>
        <w:rPr>
          <w:b/>
          <w:color w:val="000000" w:themeColor="text1"/>
        </w:rPr>
      </w:pPr>
    </w:p>
    <w:p w14:paraId="492CBFCF" w14:textId="77777777" w:rsidR="009222B0" w:rsidRPr="00BC3021" w:rsidRDefault="009222B0">
      <w:pPr>
        <w:spacing w:line="240" w:lineRule="auto"/>
        <w:jc w:val="center"/>
        <w:rPr>
          <w:b/>
          <w:color w:val="000000" w:themeColor="text1"/>
        </w:rPr>
      </w:pPr>
      <w:r w:rsidRPr="00BC3021">
        <w:rPr>
          <w:b/>
          <w:color w:val="000000" w:themeColor="text1"/>
        </w:rPr>
        <w:t>Rapamune 0,5 mg apvalkotās tabletes</w:t>
      </w:r>
    </w:p>
    <w:p w14:paraId="54C73AFE" w14:textId="77777777" w:rsidR="009222B0" w:rsidRPr="00BC3021" w:rsidRDefault="009222B0">
      <w:pPr>
        <w:spacing w:line="240" w:lineRule="auto"/>
        <w:jc w:val="center"/>
        <w:rPr>
          <w:b/>
          <w:color w:val="000000" w:themeColor="text1"/>
        </w:rPr>
      </w:pPr>
      <w:r w:rsidRPr="00BC3021">
        <w:rPr>
          <w:b/>
          <w:color w:val="000000" w:themeColor="text1"/>
        </w:rPr>
        <w:t>Rapamune 1 mg apvalkotās tabletes</w:t>
      </w:r>
    </w:p>
    <w:p w14:paraId="7A2F1775" w14:textId="77777777" w:rsidR="009222B0" w:rsidRPr="00BC3021" w:rsidRDefault="009222B0">
      <w:pPr>
        <w:spacing w:line="240" w:lineRule="auto"/>
        <w:jc w:val="center"/>
        <w:rPr>
          <w:i/>
          <w:color w:val="000000" w:themeColor="text1"/>
        </w:rPr>
      </w:pPr>
      <w:r w:rsidRPr="00BC3021">
        <w:rPr>
          <w:b/>
          <w:color w:val="000000" w:themeColor="text1"/>
        </w:rPr>
        <w:t>Rapamune 2 mg apvalkotās tabletes</w:t>
      </w:r>
    </w:p>
    <w:p w14:paraId="7BA3E700" w14:textId="77777777" w:rsidR="009222B0" w:rsidRPr="00BC3021" w:rsidRDefault="00030FF0">
      <w:pPr>
        <w:spacing w:line="240" w:lineRule="auto"/>
        <w:jc w:val="center"/>
        <w:rPr>
          <w:color w:val="000000" w:themeColor="text1"/>
        </w:rPr>
      </w:pPr>
      <w:r w:rsidRPr="00BC3021">
        <w:rPr>
          <w:i/>
          <w:color w:val="000000" w:themeColor="text1"/>
        </w:rPr>
        <w:t>s</w:t>
      </w:r>
      <w:r w:rsidR="009222B0" w:rsidRPr="00BC3021">
        <w:rPr>
          <w:i/>
          <w:color w:val="000000" w:themeColor="text1"/>
        </w:rPr>
        <w:t>irolimus</w:t>
      </w:r>
    </w:p>
    <w:p w14:paraId="59E1E2CF" w14:textId="77777777" w:rsidR="009222B0" w:rsidRPr="00BC3021" w:rsidRDefault="009222B0">
      <w:pPr>
        <w:spacing w:line="240" w:lineRule="auto"/>
        <w:ind w:left="567" w:hanging="567"/>
        <w:jc w:val="center"/>
        <w:rPr>
          <w:color w:val="000000" w:themeColor="text1"/>
        </w:rPr>
      </w:pPr>
    </w:p>
    <w:p w14:paraId="49C70A1F" w14:textId="77777777" w:rsidR="009222B0" w:rsidRPr="00BC3021" w:rsidRDefault="009222B0">
      <w:pPr>
        <w:spacing w:line="240" w:lineRule="auto"/>
        <w:ind w:left="567" w:hanging="567"/>
        <w:rPr>
          <w:b/>
          <w:color w:val="000000" w:themeColor="text1"/>
        </w:rPr>
      </w:pPr>
      <w:r w:rsidRPr="00BC3021">
        <w:rPr>
          <w:b/>
          <w:color w:val="000000" w:themeColor="text1"/>
        </w:rPr>
        <w:t>Pirms zāļu lietošanas uzmanīgi izlasiet visu instrukciju, jo tā satur Jums svarīgu informāciju.</w:t>
      </w:r>
    </w:p>
    <w:p w14:paraId="73DC28D1"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Saglabājiet šo instrukciju! Iespējams, ka vēlāk to vajadzēs pārlasīt.</w:t>
      </w:r>
    </w:p>
    <w:p w14:paraId="6016C6CC"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Ja Jums rodas jebkādi jautājumi, vaicājiet ārstam vai farmaceitam.</w:t>
      </w:r>
    </w:p>
    <w:p w14:paraId="64D55719"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Šīs zāles ir parakstītas tikai Jums. Nedodiet tās citiem. Tās var nodarīt ļaunumu pat tad, ja šiem cilvēkiem ir līdzīgas slimības pazīmes.</w:t>
      </w:r>
    </w:p>
    <w:p w14:paraId="677B55DD" w14:textId="77777777" w:rsidR="009222B0" w:rsidRPr="00BC3021" w:rsidRDefault="009222B0">
      <w:pPr>
        <w:spacing w:line="240" w:lineRule="auto"/>
        <w:ind w:left="567" w:hanging="567"/>
        <w:rPr>
          <w:b/>
          <w:color w:val="000000" w:themeColor="text1"/>
          <w:u w:val="single"/>
        </w:rPr>
      </w:pPr>
      <w:r w:rsidRPr="00BC3021">
        <w:rPr>
          <w:color w:val="000000" w:themeColor="text1"/>
        </w:rPr>
        <w:t>-</w:t>
      </w:r>
      <w:r w:rsidRPr="00BC3021">
        <w:rPr>
          <w:color w:val="000000" w:themeColor="text1"/>
        </w:rPr>
        <w:tab/>
        <w:t xml:space="preserve">Ja Jums rodas jebkādas blakusparādības, konsultējieties ar ārstu vai farmaceitu. Tas attiecas arī uz iespējamām blakusparādībām, kas nav minētas šajā instrukcijā. Skatīt 4. punktu. </w:t>
      </w:r>
    </w:p>
    <w:p w14:paraId="0199DBD3" w14:textId="77777777" w:rsidR="009222B0" w:rsidRPr="00BC3021" w:rsidRDefault="009222B0">
      <w:pPr>
        <w:spacing w:line="240" w:lineRule="auto"/>
        <w:ind w:left="567" w:hanging="567"/>
        <w:rPr>
          <w:b/>
          <w:color w:val="000000" w:themeColor="text1"/>
          <w:u w:val="single"/>
        </w:rPr>
      </w:pPr>
    </w:p>
    <w:p w14:paraId="0692EDA5" w14:textId="77777777" w:rsidR="009222B0" w:rsidRPr="00BC3021" w:rsidRDefault="009222B0">
      <w:pPr>
        <w:spacing w:line="240" w:lineRule="auto"/>
        <w:ind w:left="567" w:hanging="567"/>
        <w:rPr>
          <w:color w:val="000000" w:themeColor="text1"/>
        </w:rPr>
      </w:pPr>
      <w:r w:rsidRPr="00BC3021">
        <w:rPr>
          <w:b/>
          <w:color w:val="000000" w:themeColor="text1"/>
        </w:rPr>
        <w:t>Šajā instrukcijā varat uzzināt</w:t>
      </w:r>
      <w:r w:rsidRPr="00BC3021">
        <w:rPr>
          <w:color w:val="000000" w:themeColor="text1"/>
        </w:rPr>
        <w:t xml:space="preserve"> </w:t>
      </w:r>
    </w:p>
    <w:p w14:paraId="4DB38B10" w14:textId="77777777" w:rsidR="0012252E" w:rsidRPr="00BC3021" w:rsidRDefault="0012252E">
      <w:pPr>
        <w:spacing w:line="240" w:lineRule="auto"/>
        <w:ind w:left="567" w:hanging="567"/>
        <w:rPr>
          <w:color w:val="000000" w:themeColor="text1"/>
        </w:rPr>
      </w:pPr>
    </w:p>
    <w:p w14:paraId="7BEACC05" w14:textId="77777777" w:rsidR="009222B0" w:rsidRPr="00BC3021" w:rsidRDefault="009222B0">
      <w:pPr>
        <w:spacing w:line="240" w:lineRule="auto"/>
        <w:ind w:left="567" w:hanging="567"/>
        <w:rPr>
          <w:color w:val="000000" w:themeColor="text1"/>
        </w:rPr>
      </w:pPr>
      <w:r w:rsidRPr="00BC3021">
        <w:rPr>
          <w:color w:val="000000" w:themeColor="text1"/>
        </w:rPr>
        <w:t>1.</w:t>
      </w:r>
      <w:r w:rsidRPr="00BC3021">
        <w:rPr>
          <w:color w:val="000000" w:themeColor="text1"/>
        </w:rPr>
        <w:tab/>
        <w:t>Kas ir Rapamune un kādam nolūkam tās lieto</w:t>
      </w:r>
    </w:p>
    <w:p w14:paraId="79A1C949" w14:textId="77777777" w:rsidR="009222B0" w:rsidRPr="00BC3021" w:rsidRDefault="009222B0">
      <w:pPr>
        <w:spacing w:line="240" w:lineRule="auto"/>
        <w:ind w:left="567" w:hanging="567"/>
        <w:rPr>
          <w:color w:val="000000" w:themeColor="text1"/>
        </w:rPr>
      </w:pPr>
      <w:r w:rsidRPr="00BC3021">
        <w:rPr>
          <w:color w:val="000000" w:themeColor="text1"/>
        </w:rPr>
        <w:t>2.</w:t>
      </w:r>
      <w:r w:rsidRPr="00BC3021">
        <w:rPr>
          <w:color w:val="000000" w:themeColor="text1"/>
        </w:rPr>
        <w:tab/>
        <w:t>Kas Jums jāzina pirms Rapamune lietošanas</w:t>
      </w:r>
    </w:p>
    <w:p w14:paraId="4EB3DDE5" w14:textId="77777777" w:rsidR="009222B0" w:rsidRPr="00BC3021" w:rsidRDefault="009222B0">
      <w:pPr>
        <w:spacing w:line="240" w:lineRule="auto"/>
        <w:ind w:left="567" w:hanging="567"/>
        <w:rPr>
          <w:color w:val="000000" w:themeColor="text1"/>
        </w:rPr>
      </w:pPr>
      <w:r w:rsidRPr="00BC3021">
        <w:rPr>
          <w:color w:val="000000" w:themeColor="text1"/>
        </w:rPr>
        <w:t>3.</w:t>
      </w:r>
      <w:r w:rsidRPr="00BC3021">
        <w:rPr>
          <w:color w:val="000000" w:themeColor="text1"/>
        </w:rPr>
        <w:tab/>
        <w:t>Kā lietot Rapamune</w:t>
      </w:r>
    </w:p>
    <w:p w14:paraId="65547514" w14:textId="77777777" w:rsidR="009222B0" w:rsidRPr="00BC3021" w:rsidRDefault="009222B0">
      <w:pPr>
        <w:spacing w:line="240" w:lineRule="auto"/>
        <w:ind w:left="567" w:hanging="567"/>
        <w:rPr>
          <w:color w:val="000000" w:themeColor="text1"/>
        </w:rPr>
      </w:pPr>
      <w:r w:rsidRPr="00BC3021">
        <w:rPr>
          <w:color w:val="000000" w:themeColor="text1"/>
        </w:rPr>
        <w:t>4.</w:t>
      </w:r>
      <w:r w:rsidRPr="00BC3021">
        <w:rPr>
          <w:color w:val="000000" w:themeColor="text1"/>
        </w:rPr>
        <w:tab/>
        <w:t>Iespējamās blakusparādības</w:t>
      </w:r>
    </w:p>
    <w:p w14:paraId="741C66C4" w14:textId="77777777" w:rsidR="009222B0" w:rsidRPr="00BC3021" w:rsidRDefault="009222B0">
      <w:pPr>
        <w:spacing w:line="240" w:lineRule="auto"/>
        <w:ind w:left="567" w:hanging="567"/>
        <w:rPr>
          <w:color w:val="000000" w:themeColor="text1"/>
        </w:rPr>
      </w:pPr>
      <w:r w:rsidRPr="00BC3021">
        <w:rPr>
          <w:color w:val="000000" w:themeColor="text1"/>
        </w:rPr>
        <w:t>5.</w:t>
      </w:r>
      <w:r w:rsidRPr="00BC3021">
        <w:rPr>
          <w:color w:val="000000" w:themeColor="text1"/>
        </w:rPr>
        <w:tab/>
        <w:t>Kā uzglabāt Rapamune</w:t>
      </w:r>
    </w:p>
    <w:p w14:paraId="009F59A1" w14:textId="77777777" w:rsidR="009222B0" w:rsidRPr="00BC3021" w:rsidRDefault="009222B0">
      <w:pPr>
        <w:spacing w:line="240" w:lineRule="auto"/>
        <w:ind w:left="567" w:hanging="567"/>
        <w:rPr>
          <w:color w:val="000000" w:themeColor="text1"/>
        </w:rPr>
      </w:pPr>
      <w:r w:rsidRPr="00BC3021">
        <w:rPr>
          <w:color w:val="000000" w:themeColor="text1"/>
        </w:rPr>
        <w:t>6.</w:t>
      </w:r>
      <w:r w:rsidRPr="00BC3021">
        <w:rPr>
          <w:color w:val="000000" w:themeColor="text1"/>
        </w:rPr>
        <w:tab/>
        <w:t>Iepakojuma saturs un cita informācija</w:t>
      </w:r>
    </w:p>
    <w:p w14:paraId="7C3E22AB" w14:textId="77777777" w:rsidR="009222B0" w:rsidRPr="00BC3021" w:rsidRDefault="009222B0">
      <w:pPr>
        <w:spacing w:line="240" w:lineRule="auto"/>
        <w:rPr>
          <w:color w:val="000000" w:themeColor="text1"/>
        </w:rPr>
      </w:pPr>
    </w:p>
    <w:p w14:paraId="76C4E844" w14:textId="77777777" w:rsidR="009222B0" w:rsidRPr="00BC3021" w:rsidRDefault="009222B0">
      <w:pPr>
        <w:spacing w:line="240" w:lineRule="auto"/>
        <w:rPr>
          <w:color w:val="000000" w:themeColor="text1"/>
        </w:rPr>
      </w:pPr>
    </w:p>
    <w:p w14:paraId="7B0F5E87" w14:textId="77777777" w:rsidR="009222B0" w:rsidRPr="00BC3021" w:rsidRDefault="009222B0">
      <w:pPr>
        <w:keepNext/>
        <w:spacing w:line="240" w:lineRule="auto"/>
        <w:ind w:left="567" w:hanging="567"/>
        <w:rPr>
          <w:color w:val="000000" w:themeColor="text1"/>
        </w:rPr>
      </w:pPr>
      <w:r w:rsidRPr="00BC3021">
        <w:rPr>
          <w:b/>
          <w:color w:val="000000" w:themeColor="text1"/>
        </w:rPr>
        <w:t>1.</w:t>
      </w:r>
      <w:r w:rsidRPr="00BC3021">
        <w:rPr>
          <w:b/>
          <w:color w:val="000000" w:themeColor="text1"/>
        </w:rPr>
        <w:tab/>
        <w:t>Kas ir Rapamune un kādam nolūkam tās lieto</w:t>
      </w:r>
    </w:p>
    <w:p w14:paraId="17AA5B8E" w14:textId="77777777" w:rsidR="009222B0" w:rsidRPr="00BC3021" w:rsidRDefault="009222B0">
      <w:pPr>
        <w:keepNext/>
        <w:spacing w:line="240" w:lineRule="auto"/>
        <w:ind w:left="567" w:hanging="567"/>
        <w:rPr>
          <w:color w:val="000000" w:themeColor="text1"/>
        </w:rPr>
      </w:pPr>
    </w:p>
    <w:p w14:paraId="7D870975" w14:textId="77777777" w:rsidR="009222B0" w:rsidRPr="00BC3021" w:rsidRDefault="009222B0">
      <w:pPr>
        <w:spacing w:line="240" w:lineRule="auto"/>
        <w:rPr>
          <w:color w:val="000000" w:themeColor="text1"/>
        </w:rPr>
      </w:pPr>
      <w:r w:rsidRPr="00BC3021">
        <w:rPr>
          <w:color w:val="000000" w:themeColor="text1"/>
        </w:rPr>
        <w:t>Rapamune satur aktīvo vielu</w:t>
      </w:r>
      <w:r w:rsidR="00CC6630" w:rsidRPr="00BC3021">
        <w:rPr>
          <w:color w:val="000000" w:themeColor="text1"/>
        </w:rPr>
        <w:t xml:space="preserve"> </w:t>
      </w:r>
      <w:r w:rsidR="00074573" w:rsidRPr="00BC3021">
        <w:rPr>
          <w:color w:val="000000" w:themeColor="text1"/>
        </w:rPr>
        <w:t>sirolimu</w:t>
      </w:r>
      <w:r w:rsidRPr="00BC3021">
        <w:rPr>
          <w:color w:val="000000" w:themeColor="text1"/>
        </w:rPr>
        <w:t>, kas pieder organisma imūnsistēmu nomācošu zāļu grupai. Tās palīdz regulēt Jūsu organisma imūnsistēmu pēc nieres transplantācijas.</w:t>
      </w:r>
    </w:p>
    <w:p w14:paraId="4082DA85" w14:textId="77777777" w:rsidR="009222B0" w:rsidRPr="00BC3021" w:rsidRDefault="009222B0">
      <w:pPr>
        <w:spacing w:line="240" w:lineRule="auto"/>
        <w:rPr>
          <w:color w:val="000000" w:themeColor="text1"/>
        </w:rPr>
      </w:pPr>
    </w:p>
    <w:p w14:paraId="7705F475" w14:textId="77777777" w:rsidR="009222B0" w:rsidRPr="00BC3021" w:rsidRDefault="009222B0">
      <w:pPr>
        <w:spacing w:line="240" w:lineRule="auto"/>
        <w:rPr>
          <w:color w:val="000000" w:themeColor="text1"/>
        </w:rPr>
      </w:pPr>
      <w:r w:rsidRPr="00BC3021">
        <w:rPr>
          <w:color w:val="000000" w:themeColor="text1"/>
        </w:rPr>
        <w:t xml:space="preserve">Rapamune sākumā (pirmos 2 līdz 3 mēnešus) parasti kopā ar ciklosporīnu un citām imūnsistēmu nomācošām zālēm, ko sauc par kortikosteroīdiem, lieto pieaugušajiem, lai novērstu transplantētās nieres atgrūšanu.  </w:t>
      </w:r>
    </w:p>
    <w:p w14:paraId="3A802C08" w14:textId="77777777" w:rsidR="009222B0" w:rsidRPr="00BC3021" w:rsidRDefault="009222B0">
      <w:pPr>
        <w:spacing w:line="240" w:lineRule="auto"/>
        <w:ind w:left="567" w:hanging="567"/>
        <w:rPr>
          <w:color w:val="000000" w:themeColor="text1"/>
        </w:rPr>
      </w:pPr>
    </w:p>
    <w:p w14:paraId="62260EBD" w14:textId="77777777" w:rsidR="009222B0" w:rsidRPr="00BC3021" w:rsidRDefault="003C6861" w:rsidP="003C6861">
      <w:pPr>
        <w:tabs>
          <w:tab w:val="clear" w:pos="567"/>
          <w:tab w:val="left" w:pos="0"/>
        </w:tabs>
        <w:spacing w:line="240" w:lineRule="auto"/>
        <w:rPr>
          <w:rStyle w:val="Emphasis"/>
          <w:i w:val="0"/>
          <w:color w:val="000000" w:themeColor="text1"/>
        </w:rPr>
      </w:pPr>
      <w:r w:rsidRPr="00BC3021">
        <w:rPr>
          <w:color w:val="000000" w:themeColor="text1"/>
        </w:rPr>
        <w:t xml:space="preserve">Rapamune lieto arī </w:t>
      </w:r>
      <w:r w:rsidR="007F4944" w:rsidRPr="00BC3021">
        <w:rPr>
          <w:color w:val="000000" w:themeColor="text1"/>
        </w:rPr>
        <w:t xml:space="preserve">sporādiskas </w:t>
      </w:r>
      <w:r w:rsidR="00EA614B" w:rsidRPr="00BC3021">
        <w:rPr>
          <w:color w:val="000000" w:themeColor="text1"/>
        </w:rPr>
        <w:t>limfangioleiomiomatozes (</w:t>
      </w:r>
      <w:r w:rsidR="007F4944" w:rsidRPr="00BC3021">
        <w:rPr>
          <w:color w:val="000000" w:themeColor="text1"/>
        </w:rPr>
        <w:t>S-</w:t>
      </w:r>
      <w:r w:rsidR="00EA614B" w:rsidRPr="00BC3021">
        <w:rPr>
          <w:color w:val="000000" w:themeColor="text1"/>
        </w:rPr>
        <w:t xml:space="preserve">LAM) pacientu ārstēšanai vidēji smagas </w:t>
      </w:r>
      <w:r w:rsidR="007F4944" w:rsidRPr="00BC3021">
        <w:rPr>
          <w:color w:val="000000" w:themeColor="text1"/>
        </w:rPr>
        <w:t xml:space="preserve">plaušu </w:t>
      </w:r>
      <w:r w:rsidR="00EA614B" w:rsidRPr="00BC3021">
        <w:rPr>
          <w:color w:val="000000" w:themeColor="text1"/>
        </w:rPr>
        <w:t xml:space="preserve">slimības vai plaušu funkcijas </w:t>
      </w:r>
      <w:r w:rsidR="00E34D4F" w:rsidRPr="00BC3021">
        <w:rPr>
          <w:color w:val="000000" w:themeColor="text1"/>
        </w:rPr>
        <w:t>pavāj</w:t>
      </w:r>
      <w:r w:rsidR="00EA614B" w:rsidRPr="00BC3021">
        <w:rPr>
          <w:color w:val="000000" w:themeColor="text1"/>
        </w:rPr>
        <w:t>ināšanās gadījumā</w:t>
      </w:r>
      <w:r w:rsidRPr="00BC3021">
        <w:rPr>
          <w:rStyle w:val="Emphasis"/>
          <w:i w:val="0"/>
          <w:color w:val="000000" w:themeColor="text1"/>
        </w:rPr>
        <w:t xml:space="preserve">. </w:t>
      </w:r>
      <w:r w:rsidR="007F4944" w:rsidRPr="00BC3021">
        <w:rPr>
          <w:rStyle w:val="Emphasis"/>
          <w:i w:val="0"/>
          <w:color w:val="000000" w:themeColor="text1"/>
        </w:rPr>
        <w:t>S-</w:t>
      </w:r>
      <w:r w:rsidRPr="00BC3021">
        <w:rPr>
          <w:rStyle w:val="Emphasis"/>
          <w:i w:val="0"/>
          <w:color w:val="000000" w:themeColor="text1"/>
        </w:rPr>
        <w:t xml:space="preserve">LAM ir reta, progresējoša plaušu slimība, kas galvenokārt skar sievietes reproduktīvā vecumā. Visbiežāk sastopamais </w:t>
      </w:r>
      <w:r w:rsidR="007F4944" w:rsidRPr="00BC3021">
        <w:rPr>
          <w:rStyle w:val="Emphasis"/>
          <w:i w:val="0"/>
          <w:color w:val="000000" w:themeColor="text1"/>
        </w:rPr>
        <w:t>S-</w:t>
      </w:r>
      <w:r w:rsidRPr="00BC3021">
        <w:rPr>
          <w:rStyle w:val="Emphasis"/>
          <w:i w:val="0"/>
          <w:color w:val="000000" w:themeColor="text1"/>
        </w:rPr>
        <w:t>LAM simptoms ir elpas trūkums.</w:t>
      </w:r>
    </w:p>
    <w:p w14:paraId="69104EB6" w14:textId="77777777" w:rsidR="003C6861" w:rsidRPr="00BC3021" w:rsidRDefault="003C6861" w:rsidP="003C6861">
      <w:pPr>
        <w:tabs>
          <w:tab w:val="clear" w:pos="567"/>
          <w:tab w:val="left" w:pos="0"/>
        </w:tabs>
        <w:spacing w:line="240" w:lineRule="auto"/>
        <w:rPr>
          <w:color w:val="000000" w:themeColor="text1"/>
        </w:rPr>
      </w:pPr>
    </w:p>
    <w:p w14:paraId="31A88518" w14:textId="77777777" w:rsidR="009222B0" w:rsidRPr="00BC3021" w:rsidRDefault="009222B0">
      <w:pPr>
        <w:keepNext/>
        <w:spacing w:line="240" w:lineRule="auto"/>
        <w:ind w:left="567" w:hanging="567"/>
        <w:rPr>
          <w:color w:val="000000" w:themeColor="text1"/>
        </w:rPr>
      </w:pPr>
      <w:r w:rsidRPr="00BC3021">
        <w:rPr>
          <w:b/>
          <w:color w:val="000000" w:themeColor="text1"/>
        </w:rPr>
        <w:t>2.</w:t>
      </w:r>
      <w:r w:rsidRPr="00BC3021">
        <w:rPr>
          <w:b/>
          <w:color w:val="000000" w:themeColor="text1"/>
        </w:rPr>
        <w:tab/>
        <w:t>Kas Jums jāzina pirms Rapamune lietošanas</w:t>
      </w:r>
    </w:p>
    <w:p w14:paraId="2906AF8E" w14:textId="77777777" w:rsidR="009222B0" w:rsidRPr="00BC3021" w:rsidRDefault="009222B0">
      <w:pPr>
        <w:keepNext/>
        <w:spacing w:line="240" w:lineRule="auto"/>
        <w:ind w:left="567" w:hanging="567"/>
        <w:rPr>
          <w:color w:val="000000" w:themeColor="text1"/>
        </w:rPr>
      </w:pPr>
    </w:p>
    <w:p w14:paraId="00899928" w14:textId="77777777" w:rsidR="009222B0" w:rsidRPr="00BC3021" w:rsidRDefault="009222B0">
      <w:pPr>
        <w:keepNext/>
        <w:spacing w:line="240" w:lineRule="auto"/>
        <w:ind w:left="567" w:hanging="567"/>
        <w:rPr>
          <w:b/>
          <w:color w:val="000000" w:themeColor="text1"/>
        </w:rPr>
      </w:pPr>
      <w:r w:rsidRPr="00BC3021">
        <w:rPr>
          <w:b/>
          <w:color w:val="000000" w:themeColor="text1"/>
        </w:rPr>
        <w:t>Nelietojiet Rapamune šādos gadījumos</w:t>
      </w:r>
    </w:p>
    <w:p w14:paraId="39C53A58" w14:textId="77777777" w:rsidR="0012252E" w:rsidRPr="00BC3021" w:rsidRDefault="0012252E">
      <w:pPr>
        <w:keepNext/>
        <w:spacing w:line="240" w:lineRule="auto"/>
        <w:ind w:left="567" w:hanging="567"/>
        <w:rPr>
          <w:color w:val="000000" w:themeColor="text1"/>
        </w:rPr>
      </w:pPr>
    </w:p>
    <w:p w14:paraId="5E5C1F41"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 xml:space="preserve">ja Jums ir alerģija pret </w:t>
      </w:r>
      <w:r w:rsidR="00074573" w:rsidRPr="00BC3021">
        <w:rPr>
          <w:color w:val="000000" w:themeColor="text1"/>
        </w:rPr>
        <w:t xml:space="preserve">sirolimu </w:t>
      </w:r>
      <w:r w:rsidRPr="00BC3021">
        <w:rPr>
          <w:color w:val="000000" w:themeColor="text1"/>
        </w:rPr>
        <w:t>vai kādu citu (6.</w:t>
      </w:r>
      <w:r w:rsidR="007B1B77" w:rsidRPr="00BC3021">
        <w:rPr>
          <w:color w:val="000000" w:themeColor="text1"/>
        </w:rPr>
        <w:t> </w:t>
      </w:r>
      <w:r w:rsidRPr="00BC3021">
        <w:rPr>
          <w:color w:val="000000" w:themeColor="text1"/>
        </w:rPr>
        <w:t xml:space="preserve">punktā minēto) šo zāļu sastāvdaļu. </w:t>
      </w:r>
    </w:p>
    <w:p w14:paraId="0F27EB64" w14:textId="77777777" w:rsidR="009222B0" w:rsidRPr="00BC3021" w:rsidRDefault="009222B0">
      <w:pPr>
        <w:spacing w:line="240" w:lineRule="auto"/>
        <w:ind w:left="567" w:hanging="567"/>
        <w:rPr>
          <w:color w:val="000000" w:themeColor="text1"/>
        </w:rPr>
      </w:pPr>
    </w:p>
    <w:p w14:paraId="097E0897" w14:textId="77777777" w:rsidR="009222B0" w:rsidRPr="00BC3021" w:rsidRDefault="009222B0">
      <w:pPr>
        <w:keepNext/>
        <w:spacing w:line="240" w:lineRule="auto"/>
        <w:ind w:left="567" w:hanging="567"/>
        <w:rPr>
          <w:color w:val="000000" w:themeColor="text1"/>
        </w:rPr>
      </w:pPr>
      <w:r w:rsidRPr="00BC3021">
        <w:rPr>
          <w:b/>
          <w:color w:val="000000" w:themeColor="text1"/>
        </w:rPr>
        <w:t>Brīdinājumi un piesardzība lietošanā</w:t>
      </w:r>
    </w:p>
    <w:p w14:paraId="431C313E" w14:textId="77777777" w:rsidR="009222B0" w:rsidRPr="00BC3021" w:rsidRDefault="009222B0">
      <w:pPr>
        <w:keepNext/>
        <w:spacing w:line="240" w:lineRule="auto"/>
        <w:ind w:left="567" w:hanging="567"/>
        <w:rPr>
          <w:color w:val="000000" w:themeColor="text1"/>
        </w:rPr>
      </w:pPr>
    </w:p>
    <w:p w14:paraId="2B99EDB1" w14:textId="77777777" w:rsidR="009222B0" w:rsidRPr="00BC3021" w:rsidRDefault="009222B0">
      <w:pPr>
        <w:keepNext/>
        <w:spacing w:line="240" w:lineRule="auto"/>
        <w:ind w:left="567" w:hanging="567"/>
        <w:rPr>
          <w:color w:val="000000" w:themeColor="text1"/>
        </w:rPr>
      </w:pPr>
      <w:r w:rsidRPr="00BC3021">
        <w:rPr>
          <w:color w:val="000000" w:themeColor="text1"/>
        </w:rPr>
        <w:t>Pirms lietošanas konsultējieties ar ārstu vai farmaceitu.</w:t>
      </w:r>
    </w:p>
    <w:p w14:paraId="4B4074CB" w14:textId="77777777" w:rsidR="009222B0" w:rsidRPr="00BC3021" w:rsidRDefault="009222B0">
      <w:pPr>
        <w:keepNext/>
        <w:spacing w:line="240" w:lineRule="auto"/>
        <w:ind w:left="567" w:hanging="567"/>
        <w:rPr>
          <w:color w:val="000000" w:themeColor="text1"/>
        </w:rPr>
      </w:pPr>
    </w:p>
    <w:p w14:paraId="02CD7341"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Ja Jums ir jebkādi sarežģījumi ar aknām vai ir bijusi slimība, kas varētu ietekmēt Jūsu aknu darbību, lūdzu, informējiet ārstu, jo tas var ietekmēt Jums nozīmēto Rapamune devu un Jums var būt vajadzīgas papildu asins analīzes;</w:t>
      </w:r>
    </w:p>
    <w:p w14:paraId="1ECB407C"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Rapamune, līdzīgi kā citas organisma imūnsistēmu nomācošas zāles, var samazināt Jūsu organisma spēju cīnīties pret infekciju un paaugstināt limfoīdo audu un ādas vēža attīstības iespēju;</w:t>
      </w:r>
    </w:p>
    <w:p w14:paraId="76758D8B" w14:textId="77777777" w:rsidR="009222B0" w:rsidRPr="00BC3021" w:rsidRDefault="009222B0">
      <w:pPr>
        <w:spacing w:line="240" w:lineRule="auto"/>
        <w:ind w:left="567" w:hanging="567"/>
        <w:rPr>
          <w:color w:val="000000" w:themeColor="text1"/>
        </w:rPr>
      </w:pPr>
      <w:r w:rsidRPr="00BC3021">
        <w:rPr>
          <w:color w:val="000000" w:themeColor="text1"/>
        </w:rPr>
        <w:t>-</w:t>
      </w:r>
      <w:r w:rsidRPr="00BC3021">
        <w:rPr>
          <w:color w:val="000000" w:themeColor="text1"/>
        </w:rPr>
        <w:tab/>
        <w:t>Ja Jūsu ķermeņa masas indekss (ĶMI) ir lielāks nekā 30 kg/m</w:t>
      </w:r>
      <w:r w:rsidRPr="00BC3021">
        <w:rPr>
          <w:color w:val="000000" w:themeColor="text1"/>
          <w:vertAlign w:val="superscript"/>
        </w:rPr>
        <w:t>2</w:t>
      </w:r>
      <w:r w:rsidRPr="00BC3021">
        <w:rPr>
          <w:color w:val="000000" w:themeColor="text1"/>
        </w:rPr>
        <w:t>, Jums var būt palielināts risks, kas saistīts ar lēnāku brūču dzīšanu;</w:t>
      </w:r>
    </w:p>
    <w:p w14:paraId="16C3FCB1" w14:textId="77777777" w:rsidR="009222B0" w:rsidRPr="00BC3021" w:rsidRDefault="009222B0">
      <w:pPr>
        <w:spacing w:line="240" w:lineRule="auto"/>
        <w:ind w:left="567" w:hanging="567"/>
        <w:rPr>
          <w:color w:val="000000" w:themeColor="text1"/>
        </w:rPr>
      </w:pPr>
      <w:r w:rsidRPr="00BC3021">
        <w:rPr>
          <w:color w:val="000000" w:themeColor="text1"/>
        </w:rPr>
        <w:lastRenderedPageBreak/>
        <w:t>-</w:t>
      </w:r>
      <w:r w:rsidRPr="00BC3021">
        <w:rPr>
          <w:color w:val="000000" w:themeColor="text1"/>
        </w:rPr>
        <w:tab/>
        <w:t xml:space="preserve">Ja uzskatāms, ka Jums ir liels </w:t>
      </w:r>
      <w:r w:rsidR="003C6861" w:rsidRPr="00BC3021">
        <w:rPr>
          <w:color w:val="000000" w:themeColor="text1"/>
        </w:rPr>
        <w:t xml:space="preserve">nieru </w:t>
      </w:r>
      <w:r w:rsidRPr="00BC3021">
        <w:rPr>
          <w:color w:val="000000" w:themeColor="text1"/>
        </w:rPr>
        <w:t>atgrūšanas risks, piemēram, ja Jums agrāk ir bijusi transplantācija un transplantāts tika pazaudēts atgrūšanas dēļ.</w:t>
      </w:r>
    </w:p>
    <w:p w14:paraId="77C1DB0E" w14:textId="77777777" w:rsidR="009222B0" w:rsidRPr="00BC3021" w:rsidRDefault="009222B0">
      <w:pPr>
        <w:spacing w:line="240" w:lineRule="auto"/>
        <w:ind w:left="567" w:hanging="567"/>
        <w:rPr>
          <w:color w:val="000000" w:themeColor="text1"/>
        </w:rPr>
      </w:pPr>
    </w:p>
    <w:p w14:paraId="62FD903C" w14:textId="77777777" w:rsidR="009222B0" w:rsidRPr="00BC3021" w:rsidRDefault="009222B0">
      <w:pPr>
        <w:tabs>
          <w:tab w:val="left" w:pos="0"/>
        </w:tabs>
        <w:spacing w:line="240" w:lineRule="auto"/>
        <w:rPr>
          <w:color w:val="000000" w:themeColor="text1"/>
        </w:rPr>
      </w:pPr>
      <w:r w:rsidRPr="00BC3021">
        <w:rPr>
          <w:color w:val="000000" w:themeColor="text1"/>
        </w:rPr>
        <w:t>Jūsu ārsts veiks analīzes, lai pārbaudītu Rapamune līmeni Jūsu asinīs. Tāpat arī ārsts veiks pārbaudes, lai kontrolētu Jūsu nieru darbību, tauku (holesterīna un/vai triglicerīdu) līmeni asinīs un, iespējams, arī aknu darbību, ārstēšanas ar Rapamune laikā.</w:t>
      </w:r>
    </w:p>
    <w:p w14:paraId="34933A38" w14:textId="77777777" w:rsidR="009222B0" w:rsidRPr="00BC3021" w:rsidRDefault="009222B0">
      <w:pPr>
        <w:spacing w:line="240" w:lineRule="auto"/>
        <w:ind w:left="567" w:hanging="567"/>
        <w:rPr>
          <w:color w:val="000000" w:themeColor="text1"/>
        </w:rPr>
      </w:pPr>
    </w:p>
    <w:p w14:paraId="0F2D49D1" w14:textId="77777777" w:rsidR="009222B0" w:rsidRPr="00BC3021" w:rsidRDefault="009222B0">
      <w:pPr>
        <w:spacing w:line="240" w:lineRule="auto"/>
        <w:rPr>
          <w:color w:val="000000" w:themeColor="text1"/>
        </w:rPr>
      </w:pPr>
      <w:r w:rsidRPr="00BC3021">
        <w:rPr>
          <w:color w:val="000000" w:themeColor="text1"/>
        </w:rPr>
        <w:t>Jāizvairās no saules un UV staru iedarbības, ādu nosedzot ar apģērbu un lietojot aizsargkrēmu pret sauli ar lielāko aizsardzības pakāpi, jo ir paaugstināts ādas vēža risks.</w:t>
      </w:r>
    </w:p>
    <w:p w14:paraId="577597BD" w14:textId="77777777" w:rsidR="009222B0" w:rsidRPr="00BC3021" w:rsidRDefault="009222B0">
      <w:pPr>
        <w:spacing w:line="240" w:lineRule="auto"/>
        <w:ind w:left="567" w:hanging="567"/>
        <w:rPr>
          <w:color w:val="000000" w:themeColor="text1"/>
        </w:rPr>
      </w:pPr>
    </w:p>
    <w:p w14:paraId="554B0C12" w14:textId="77777777" w:rsidR="009222B0" w:rsidRPr="00BC3021" w:rsidRDefault="009222B0">
      <w:pPr>
        <w:keepNext/>
        <w:spacing w:line="240" w:lineRule="auto"/>
        <w:ind w:left="567" w:hanging="567"/>
        <w:rPr>
          <w:b/>
          <w:color w:val="000000" w:themeColor="text1"/>
        </w:rPr>
      </w:pPr>
      <w:r w:rsidRPr="00BC3021">
        <w:rPr>
          <w:b/>
          <w:color w:val="000000" w:themeColor="text1"/>
        </w:rPr>
        <w:t>Bērni un pusaudži</w:t>
      </w:r>
    </w:p>
    <w:p w14:paraId="3B1AE349" w14:textId="77777777" w:rsidR="0012252E" w:rsidRPr="00BC3021" w:rsidRDefault="0012252E">
      <w:pPr>
        <w:keepNext/>
        <w:spacing w:line="240" w:lineRule="auto"/>
        <w:ind w:left="567" w:hanging="567"/>
        <w:rPr>
          <w:color w:val="000000" w:themeColor="text1"/>
        </w:rPr>
      </w:pPr>
    </w:p>
    <w:p w14:paraId="118E2BB5" w14:textId="77777777" w:rsidR="009222B0" w:rsidRPr="00BC3021" w:rsidRDefault="009222B0">
      <w:pPr>
        <w:spacing w:line="240" w:lineRule="auto"/>
        <w:rPr>
          <w:color w:val="000000" w:themeColor="text1"/>
        </w:rPr>
      </w:pPr>
      <w:r w:rsidRPr="00BC3021">
        <w:rPr>
          <w:color w:val="000000" w:themeColor="text1"/>
        </w:rPr>
        <w:t>Rapamune lietošanas pieredze bērniem un pusaudžiem līdz 18 gadu vecumam ir ierobežota. Šai populācijai Rapamune nav ieteicams lietot.</w:t>
      </w:r>
    </w:p>
    <w:p w14:paraId="162F7D79" w14:textId="77777777" w:rsidR="009222B0" w:rsidRPr="00BC3021" w:rsidRDefault="009222B0">
      <w:pPr>
        <w:spacing w:line="240" w:lineRule="auto"/>
        <w:ind w:left="567" w:hanging="567"/>
        <w:rPr>
          <w:color w:val="000000" w:themeColor="text1"/>
        </w:rPr>
      </w:pPr>
    </w:p>
    <w:p w14:paraId="36ED3FB5" w14:textId="77777777" w:rsidR="009222B0" w:rsidRPr="00BC3021" w:rsidRDefault="009222B0">
      <w:pPr>
        <w:keepNext/>
        <w:spacing w:line="240" w:lineRule="auto"/>
        <w:ind w:left="567" w:hanging="567"/>
        <w:rPr>
          <w:b/>
          <w:color w:val="000000" w:themeColor="text1"/>
        </w:rPr>
      </w:pPr>
      <w:r w:rsidRPr="00BC3021">
        <w:rPr>
          <w:b/>
          <w:color w:val="000000" w:themeColor="text1"/>
        </w:rPr>
        <w:t>Citas zāles un Rapamune</w:t>
      </w:r>
    </w:p>
    <w:p w14:paraId="46B1D7CC" w14:textId="77777777" w:rsidR="0012252E" w:rsidRPr="00BC3021" w:rsidRDefault="0012252E">
      <w:pPr>
        <w:keepNext/>
        <w:spacing w:line="240" w:lineRule="auto"/>
        <w:ind w:left="567" w:hanging="567"/>
        <w:rPr>
          <w:color w:val="000000" w:themeColor="text1"/>
        </w:rPr>
      </w:pPr>
    </w:p>
    <w:p w14:paraId="2FB08D2B" w14:textId="77777777" w:rsidR="009222B0" w:rsidRPr="00BC3021" w:rsidRDefault="009222B0">
      <w:pPr>
        <w:spacing w:line="240" w:lineRule="auto"/>
        <w:rPr>
          <w:color w:val="000000" w:themeColor="text1"/>
        </w:rPr>
      </w:pPr>
      <w:r w:rsidRPr="00BC3021">
        <w:rPr>
          <w:color w:val="000000" w:themeColor="text1"/>
        </w:rPr>
        <w:t>Pastāstiet ārstam vai farmaceitam par visām zālēm, kuras lietojat pēdējā laikā, esat lietojis vai varētu lietot.</w:t>
      </w:r>
    </w:p>
    <w:p w14:paraId="23247F38" w14:textId="77777777" w:rsidR="009222B0" w:rsidRPr="00BC3021" w:rsidRDefault="009222B0">
      <w:pPr>
        <w:spacing w:line="240" w:lineRule="auto"/>
        <w:rPr>
          <w:color w:val="000000" w:themeColor="text1"/>
        </w:rPr>
      </w:pPr>
    </w:p>
    <w:p w14:paraId="4A313D97" w14:textId="77777777" w:rsidR="009222B0" w:rsidRPr="00BC3021" w:rsidRDefault="009222B0">
      <w:pPr>
        <w:spacing w:line="240" w:lineRule="auto"/>
        <w:rPr>
          <w:color w:val="000000" w:themeColor="text1"/>
        </w:rPr>
      </w:pPr>
      <w:r w:rsidRPr="00BC3021">
        <w:rPr>
          <w:color w:val="000000" w:themeColor="text1"/>
        </w:rPr>
        <w:t>Iespējama dažu zāļu mijiedarbība ar Rapamune, un tādēļ var būt nepieciešamība Rapamune devu pielāgot. Informējiet ārstu vai farmaceitu par visām zālēm, kuras lietojat, it īpaši, ja lietojat:</w:t>
      </w:r>
    </w:p>
    <w:p w14:paraId="5E14B72D" w14:textId="77777777" w:rsidR="009222B0" w:rsidRPr="00BC3021" w:rsidRDefault="009222B0">
      <w:pPr>
        <w:spacing w:line="240" w:lineRule="auto"/>
        <w:rPr>
          <w:color w:val="000000" w:themeColor="text1"/>
        </w:rPr>
      </w:pPr>
    </w:p>
    <w:p w14:paraId="5BC413B6"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jebkuras citas organisma imūnsistēmu nomācošas zāles;</w:t>
      </w:r>
    </w:p>
    <w:p w14:paraId="0C350935"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infekciju terapijai paredzētus antibiotiskus vai pretsēnīšu līdzekļus, piemēram, klaritromicīnu, eritromicīnu, telitromicīnu, troleandomicīnu, rifabutīnu, klotrimazolu, flukonazolu, itrakonazolu. Rapamune nav ieteicams lietot kopā ar rifampicīnu, ketokonazolu vai vorikonazolu;</w:t>
      </w:r>
    </w:p>
    <w:p w14:paraId="69AEF2CB" w14:textId="77777777" w:rsidR="009222B0" w:rsidRPr="00BC3021" w:rsidRDefault="009222B0">
      <w:pPr>
        <w:spacing w:line="240" w:lineRule="auto"/>
        <w:rPr>
          <w:color w:val="000000" w:themeColor="text1"/>
        </w:rPr>
      </w:pPr>
      <w:r w:rsidRPr="00BC3021">
        <w:rPr>
          <w:color w:val="000000" w:themeColor="text1"/>
        </w:rPr>
        <w:t xml:space="preserve">- </w:t>
      </w:r>
      <w:r w:rsidRPr="00BC3021">
        <w:rPr>
          <w:color w:val="000000" w:themeColor="text1"/>
        </w:rPr>
        <w:tab/>
        <w:t xml:space="preserve">jebkurus asinsspiedienu pazeminošus vai sirds līdzekļus, tajā skaitā nikardipīnu, verapamilu un </w:t>
      </w:r>
      <w:r w:rsidRPr="00BC3021">
        <w:rPr>
          <w:color w:val="000000" w:themeColor="text1"/>
        </w:rPr>
        <w:tab/>
        <w:t>diltiazemu;</w:t>
      </w:r>
    </w:p>
    <w:p w14:paraId="77A54CF4" w14:textId="77777777" w:rsidR="009222B0" w:rsidRPr="00BC3021" w:rsidRDefault="009222B0">
      <w:pPr>
        <w:spacing w:line="240" w:lineRule="auto"/>
        <w:rPr>
          <w:color w:val="000000" w:themeColor="text1"/>
        </w:rPr>
      </w:pPr>
      <w:r w:rsidRPr="00BC3021">
        <w:rPr>
          <w:color w:val="000000" w:themeColor="text1"/>
        </w:rPr>
        <w:t xml:space="preserve">- </w:t>
      </w:r>
      <w:r w:rsidRPr="00BC3021">
        <w:rPr>
          <w:color w:val="000000" w:themeColor="text1"/>
        </w:rPr>
        <w:tab/>
        <w:t>pretepilepsijas līdzekļus, tajā skaitā karbamazepīnu, fenobarbitālu, fenitoīnu;</w:t>
      </w:r>
    </w:p>
    <w:p w14:paraId="1B862C79"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līdzekļus kuņģa un zarnu trakta čūlu un citu slimību terapijai, piemēram, cisaprīdu, cimetidīnu, metoklopramīdu;</w:t>
      </w:r>
    </w:p>
    <w:p w14:paraId="0564CCF1" w14:textId="77777777" w:rsidR="009222B0" w:rsidRPr="00BC3021" w:rsidRDefault="009222B0">
      <w:pPr>
        <w:spacing w:line="240" w:lineRule="auto"/>
        <w:ind w:left="567" w:hanging="567"/>
        <w:rPr>
          <w:color w:val="000000" w:themeColor="text1"/>
        </w:rPr>
      </w:pPr>
      <w:r w:rsidRPr="00BC3021">
        <w:rPr>
          <w:color w:val="000000" w:themeColor="text1"/>
        </w:rPr>
        <w:t xml:space="preserve">- </w:t>
      </w:r>
      <w:r w:rsidRPr="00BC3021">
        <w:rPr>
          <w:color w:val="000000" w:themeColor="text1"/>
        </w:rPr>
        <w:tab/>
        <w:t>bromokriptīnu (lieto Parkinsona slimības un dažādu hormonālās sistēmas darbības traucējumu terapijai), danazolu (lieto ginekoloģiskas dabas traucējumu terapijai) vai proteāzes inhibitorus (lieto pie HIV vai C hepatīta kā, piemēram, ritonavīrs, indinavīrs, boceprevīrs un telaprevīrs);</w:t>
      </w:r>
    </w:p>
    <w:p w14:paraId="0716E8C2" w14:textId="77777777" w:rsidR="009222B0" w:rsidRPr="00BC3021" w:rsidRDefault="009222B0">
      <w:pPr>
        <w:spacing w:line="240" w:lineRule="auto"/>
        <w:rPr>
          <w:color w:val="000000" w:themeColor="text1"/>
        </w:rPr>
      </w:pPr>
      <w:r w:rsidRPr="00BC3021">
        <w:rPr>
          <w:color w:val="000000" w:themeColor="text1"/>
        </w:rPr>
        <w:t xml:space="preserve">- </w:t>
      </w:r>
      <w:r w:rsidRPr="00BC3021">
        <w:rPr>
          <w:color w:val="000000" w:themeColor="text1"/>
        </w:rPr>
        <w:tab/>
        <w:t>divšķautņu asinszāli (</w:t>
      </w:r>
      <w:r w:rsidRPr="00BC3021">
        <w:rPr>
          <w:i/>
          <w:color w:val="000000" w:themeColor="text1"/>
        </w:rPr>
        <w:t>Hypericum perforatum</w:t>
      </w:r>
      <w:r w:rsidRPr="00BC3021">
        <w:rPr>
          <w:color w:val="000000" w:themeColor="text1"/>
        </w:rPr>
        <w:t>)</w:t>
      </w:r>
      <w:r w:rsidR="00A64C38" w:rsidRPr="00BC3021">
        <w:rPr>
          <w:color w:val="000000" w:themeColor="text1"/>
        </w:rPr>
        <w:t>;</w:t>
      </w:r>
    </w:p>
    <w:p w14:paraId="14EC1E97" w14:textId="5F0792F6" w:rsidR="003E1944" w:rsidRPr="00BC3021" w:rsidRDefault="00A64C38">
      <w:pPr>
        <w:spacing w:line="240" w:lineRule="auto"/>
        <w:rPr>
          <w:color w:val="000000" w:themeColor="text1"/>
        </w:rPr>
      </w:pPr>
      <w:r w:rsidRPr="00BC3021">
        <w:rPr>
          <w:color w:val="000000" w:themeColor="text1"/>
        </w:rPr>
        <w:t>-</w:t>
      </w:r>
      <w:r w:rsidRPr="00BC3021">
        <w:rPr>
          <w:color w:val="000000" w:themeColor="text1"/>
        </w:rPr>
        <w:tab/>
        <w:t>letermovīru (pretvīrusu līdzeklis, kas pasargā no saslimšanas ar citomegalovīrusu)</w:t>
      </w:r>
      <w:r w:rsidR="003E1944" w:rsidRPr="00BC3021">
        <w:rPr>
          <w:color w:val="000000" w:themeColor="text1"/>
        </w:rPr>
        <w:t>;</w:t>
      </w:r>
    </w:p>
    <w:p w14:paraId="415E3E9A" w14:textId="03E967CD" w:rsidR="00A64C38" w:rsidRPr="00BC3021" w:rsidRDefault="003E1944">
      <w:pPr>
        <w:spacing w:line="240" w:lineRule="auto"/>
        <w:rPr>
          <w:color w:val="000000" w:themeColor="text1"/>
        </w:rPr>
      </w:pPr>
      <w:r w:rsidRPr="00BC3021">
        <w:rPr>
          <w:color w:val="000000" w:themeColor="text1"/>
        </w:rPr>
        <w:t>-</w:t>
      </w:r>
      <w:r w:rsidRPr="00BC3021">
        <w:rPr>
          <w:color w:val="000000" w:themeColor="text1"/>
        </w:rPr>
        <w:tab/>
        <w:t>kanabidiolu (</w:t>
      </w:r>
      <w:r w:rsidR="00455A40" w:rsidRPr="00BC3021">
        <w:rPr>
          <w:color w:val="000000" w:themeColor="text1"/>
        </w:rPr>
        <w:t>cita starpā tiek lietots krampju ārstēšanai</w:t>
      </w:r>
      <w:r w:rsidRPr="00BC3021">
        <w:rPr>
          <w:color w:val="000000" w:themeColor="text1"/>
        </w:rPr>
        <w:t>)</w:t>
      </w:r>
      <w:r w:rsidR="00A64C38" w:rsidRPr="00BC3021">
        <w:rPr>
          <w:color w:val="000000" w:themeColor="text1"/>
        </w:rPr>
        <w:t>.</w:t>
      </w:r>
    </w:p>
    <w:p w14:paraId="5794792E" w14:textId="77777777" w:rsidR="009222B0" w:rsidRPr="00BC3021" w:rsidRDefault="009222B0">
      <w:pPr>
        <w:spacing w:line="240" w:lineRule="auto"/>
        <w:rPr>
          <w:color w:val="000000" w:themeColor="text1"/>
        </w:rPr>
      </w:pPr>
    </w:p>
    <w:p w14:paraId="75F9AE60" w14:textId="77777777" w:rsidR="009222B0" w:rsidRPr="00BC3021" w:rsidRDefault="009222B0">
      <w:pPr>
        <w:rPr>
          <w:color w:val="000000" w:themeColor="text1"/>
        </w:rPr>
      </w:pPr>
      <w:r w:rsidRPr="00BC3021">
        <w:rPr>
          <w:color w:val="000000" w:themeColor="text1"/>
        </w:rPr>
        <w:t xml:space="preserve">Lietojot Rapamune, jāizvairās no dzīvu vakcīnu lietošanas. Pirms vakcinācijas, lūdzu, informējiet ārstu vai farmaceitu, ka lietojat Rapamune. </w:t>
      </w:r>
    </w:p>
    <w:p w14:paraId="06A3A2D2" w14:textId="77777777" w:rsidR="009222B0" w:rsidRPr="00BC3021" w:rsidRDefault="009222B0">
      <w:pPr>
        <w:spacing w:line="240" w:lineRule="auto"/>
        <w:rPr>
          <w:color w:val="000000" w:themeColor="text1"/>
        </w:rPr>
      </w:pPr>
    </w:p>
    <w:p w14:paraId="4EAA1533" w14:textId="77777777" w:rsidR="009222B0" w:rsidRPr="00BC3021" w:rsidRDefault="009222B0">
      <w:pPr>
        <w:spacing w:line="240" w:lineRule="auto"/>
        <w:rPr>
          <w:color w:val="000000" w:themeColor="text1"/>
        </w:rPr>
      </w:pPr>
      <w:r w:rsidRPr="00BC3021">
        <w:rPr>
          <w:color w:val="000000" w:themeColor="text1"/>
        </w:rPr>
        <w:t>Rapamune lietošana var paaugstināt holesterīna un triglicerīdu (tauku) līmeni asinīs, kam var būt nepieciešama ārstēšana. Zāļu lietošana, kuras sauc par “statīniem” un “fibrātiem” un kuras lieto paaugstināta holesterīna un triglicerīdu līmeņa samazināšanai, ir tikusi saistīta ar palielinātu muskuļu bojājumu iespējamību (rabdomiolīzi). Lūdzu, informējiet ārstu, ja Jūs lietojat zāles, kas samazina tauku līmeni asinīs.</w:t>
      </w:r>
    </w:p>
    <w:p w14:paraId="6DFC273B" w14:textId="77777777" w:rsidR="009222B0" w:rsidRPr="00BC3021" w:rsidRDefault="009222B0">
      <w:pPr>
        <w:rPr>
          <w:color w:val="000000" w:themeColor="text1"/>
        </w:rPr>
      </w:pPr>
    </w:p>
    <w:p w14:paraId="7D79FD3D" w14:textId="77777777" w:rsidR="009222B0" w:rsidRPr="00BC3021" w:rsidRDefault="009222B0">
      <w:pPr>
        <w:rPr>
          <w:color w:val="000000" w:themeColor="text1"/>
        </w:rPr>
      </w:pPr>
      <w:r w:rsidRPr="00BC3021">
        <w:rPr>
          <w:color w:val="000000" w:themeColor="text1"/>
        </w:rPr>
        <w:t>Rapamune lietojot kopā ar angiotenzīnu konvertējošā enzīma (AKE) inhibitoriem</w:t>
      </w:r>
      <w:r w:rsidRPr="0094759C">
        <w:rPr>
          <w:rFonts w:ascii="Arial" w:hAnsi="Arial" w:cs="Arial"/>
          <w:color w:val="000000" w:themeColor="text1"/>
        </w:rPr>
        <w:t xml:space="preserve"> </w:t>
      </w:r>
      <w:r w:rsidRPr="00BC3021">
        <w:rPr>
          <w:color w:val="000000" w:themeColor="text1"/>
        </w:rPr>
        <w:t>(zāles, ko lieto asinsspiediena pazemināšanai), var izraisīt alerģiskas reakcijas. Lūdzu, informējiet ārstu, ja Jūs lietojat kādas no šīm zālēm.</w:t>
      </w:r>
    </w:p>
    <w:p w14:paraId="4BF50246" w14:textId="77777777" w:rsidR="009222B0" w:rsidRPr="00BC3021" w:rsidRDefault="009222B0">
      <w:pPr>
        <w:spacing w:line="240" w:lineRule="auto"/>
        <w:ind w:left="567" w:hanging="567"/>
        <w:rPr>
          <w:color w:val="000000" w:themeColor="text1"/>
        </w:rPr>
      </w:pPr>
    </w:p>
    <w:p w14:paraId="11650DAD" w14:textId="77777777" w:rsidR="009222B0" w:rsidRPr="00BC3021" w:rsidRDefault="009222B0">
      <w:pPr>
        <w:keepNext/>
        <w:spacing w:line="240" w:lineRule="auto"/>
        <w:ind w:left="567" w:hanging="567"/>
        <w:rPr>
          <w:b/>
          <w:color w:val="000000" w:themeColor="text1"/>
        </w:rPr>
      </w:pPr>
      <w:r w:rsidRPr="00BC3021">
        <w:rPr>
          <w:b/>
          <w:color w:val="000000" w:themeColor="text1"/>
        </w:rPr>
        <w:t>Rapamune kopā ar uzturu un dzērienu</w:t>
      </w:r>
    </w:p>
    <w:p w14:paraId="6CCA5BF2" w14:textId="77777777" w:rsidR="0012252E" w:rsidRPr="00BC3021" w:rsidRDefault="0012252E">
      <w:pPr>
        <w:keepNext/>
        <w:spacing w:line="240" w:lineRule="auto"/>
        <w:ind w:left="567" w:hanging="567"/>
        <w:rPr>
          <w:color w:val="000000" w:themeColor="text1"/>
        </w:rPr>
      </w:pPr>
    </w:p>
    <w:p w14:paraId="2A36324D" w14:textId="77777777" w:rsidR="009222B0" w:rsidRPr="00BC3021" w:rsidRDefault="009222B0">
      <w:pPr>
        <w:spacing w:line="240" w:lineRule="auto"/>
        <w:rPr>
          <w:color w:val="000000" w:themeColor="text1"/>
        </w:rPr>
      </w:pPr>
      <w:r w:rsidRPr="00BC3021">
        <w:rPr>
          <w:color w:val="000000" w:themeColor="text1"/>
        </w:rPr>
        <w:t xml:space="preserve">Rapamune jālieto konsekventi kopā ar ēdienu vai bez tā. Ja Jums labāk patīk Rapamune lietot kopā ar ēdienu, tad tas vienmēr jālieto kopā ar ēdienu. Ja Jums labāk patīk Rapamune lietot bez ēdiena, tad tas </w:t>
      </w:r>
      <w:r w:rsidRPr="00BC3021">
        <w:rPr>
          <w:color w:val="000000" w:themeColor="text1"/>
        </w:rPr>
        <w:lastRenderedPageBreak/>
        <w:t>vienmēr jālieto bez ēdiena. Ēdiens var ietekmēt zāļu daudzumu, kas nokļūst asinsritē, un, zāles lietojot konsekventi, asinīs saglabāsies stabilāka Rapamune koncentrācija.</w:t>
      </w:r>
    </w:p>
    <w:p w14:paraId="7C347049" w14:textId="77777777" w:rsidR="009222B0" w:rsidRPr="00BC3021" w:rsidRDefault="009222B0">
      <w:pPr>
        <w:spacing w:line="240" w:lineRule="auto"/>
        <w:rPr>
          <w:color w:val="000000" w:themeColor="text1"/>
        </w:rPr>
      </w:pPr>
    </w:p>
    <w:p w14:paraId="02C4A931" w14:textId="77777777" w:rsidR="009222B0" w:rsidRPr="00BC3021" w:rsidRDefault="009222B0">
      <w:pPr>
        <w:keepNext/>
        <w:keepLines/>
        <w:spacing w:line="240" w:lineRule="auto"/>
        <w:rPr>
          <w:color w:val="000000" w:themeColor="text1"/>
        </w:rPr>
      </w:pPr>
      <w:r w:rsidRPr="00BC3021">
        <w:rPr>
          <w:color w:val="000000" w:themeColor="text1"/>
        </w:rPr>
        <w:t>Rapamune nedrīkst lietot kopā ar greipfrūtu sulu.</w:t>
      </w:r>
    </w:p>
    <w:p w14:paraId="4D9B7C44" w14:textId="77777777" w:rsidR="009222B0" w:rsidRPr="00BC3021" w:rsidRDefault="009222B0">
      <w:pPr>
        <w:keepNext/>
        <w:keepLines/>
        <w:spacing w:line="240" w:lineRule="auto"/>
        <w:ind w:left="567" w:hanging="567"/>
        <w:rPr>
          <w:color w:val="000000" w:themeColor="text1"/>
        </w:rPr>
      </w:pPr>
    </w:p>
    <w:p w14:paraId="60FB10C6" w14:textId="77777777" w:rsidR="009222B0" w:rsidRPr="00BC3021" w:rsidRDefault="009222B0">
      <w:pPr>
        <w:keepNext/>
        <w:keepLines/>
        <w:spacing w:line="240" w:lineRule="auto"/>
        <w:ind w:left="567" w:hanging="567"/>
        <w:rPr>
          <w:b/>
          <w:color w:val="000000" w:themeColor="text1"/>
        </w:rPr>
      </w:pPr>
      <w:r w:rsidRPr="00BC3021">
        <w:rPr>
          <w:b/>
          <w:color w:val="000000" w:themeColor="text1"/>
        </w:rPr>
        <w:t xml:space="preserve">Grūtniecība, </w:t>
      </w:r>
      <w:r w:rsidR="00A556E2" w:rsidRPr="00BC3021">
        <w:rPr>
          <w:b/>
          <w:color w:val="000000" w:themeColor="text1"/>
        </w:rPr>
        <w:t>barošana ar krūti</w:t>
      </w:r>
      <w:r w:rsidRPr="00BC3021">
        <w:rPr>
          <w:b/>
          <w:color w:val="000000" w:themeColor="text1"/>
        </w:rPr>
        <w:t xml:space="preserve"> un fertilitāte</w:t>
      </w:r>
    </w:p>
    <w:p w14:paraId="1ABF6522" w14:textId="77777777" w:rsidR="0012252E" w:rsidRPr="00BC3021" w:rsidRDefault="0012252E" w:rsidP="0092070D">
      <w:pPr>
        <w:keepNext/>
        <w:keepLines/>
        <w:spacing w:line="240" w:lineRule="auto"/>
        <w:ind w:left="567" w:hanging="567"/>
        <w:rPr>
          <w:color w:val="000000" w:themeColor="text1"/>
        </w:rPr>
      </w:pPr>
    </w:p>
    <w:p w14:paraId="3B977DBA" w14:textId="77777777" w:rsidR="009222B0" w:rsidRPr="00BC3021" w:rsidRDefault="009222B0" w:rsidP="004A2EF7">
      <w:pPr>
        <w:numPr>
          <w:ilvl w:val="12"/>
          <w:numId w:val="0"/>
        </w:numPr>
        <w:tabs>
          <w:tab w:val="clear" w:pos="567"/>
        </w:tabs>
        <w:spacing w:line="240" w:lineRule="auto"/>
        <w:rPr>
          <w:color w:val="000000" w:themeColor="text1"/>
        </w:rPr>
      </w:pPr>
      <w:r w:rsidRPr="00BC3021">
        <w:rPr>
          <w:color w:val="000000" w:themeColor="text1"/>
        </w:rPr>
        <w:t>Grūtniecības laikā Rapamune nevajadzētu lietot, ja vien nav absolūtas nepieciešamības. Rapamune terapijas laikā un 12 nedēļas pēc tās Jums jālieto efektīva kontracepcijas metode.</w:t>
      </w:r>
      <w:r w:rsidR="00030FF0" w:rsidRPr="00BC3021">
        <w:rPr>
          <w:color w:val="000000" w:themeColor="text1"/>
        </w:rPr>
        <w:t xml:space="preserve"> Ja Jūs esat grūtniece vai barojat bērnu ar krūti, ja domājat, ka Jums varētu būt grūtniecība, vai plānojat grūtniecību, pirms šo zāļu lietošanas konsultējieties ar ārstu vai farmaceitu.</w:t>
      </w:r>
    </w:p>
    <w:p w14:paraId="3DBF2123" w14:textId="77777777" w:rsidR="009222B0" w:rsidRPr="00BC3021" w:rsidRDefault="009222B0" w:rsidP="0092070D">
      <w:pPr>
        <w:rPr>
          <w:color w:val="000000" w:themeColor="text1"/>
        </w:rPr>
      </w:pPr>
    </w:p>
    <w:p w14:paraId="68670A03" w14:textId="77777777" w:rsidR="009222B0" w:rsidRPr="00BC3021" w:rsidRDefault="009222B0">
      <w:pPr>
        <w:rPr>
          <w:color w:val="000000" w:themeColor="text1"/>
        </w:rPr>
      </w:pPr>
      <w:r w:rsidRPr="00BC3021">
        <w:rPr>
          <w:color w:val="000000" w:themeColor="text1"/>
        </w:rPr>
        <w:t xml:space="preserve">Vai Rapamune nonāk mātes pienā, nav zināms. Rapamune terapijas laikā pacientēm vēlams pārtraukt </w:t>
      </w:r>
      <w:r w:rsidR="00A556E2" w:rsidRPr="00BC3021">
        <w:rPr>
          <w:color w:val="000000" w:themeColor="text1"/>
        </w:rPr>
        <w:t>barošanu ar krūti</w:t>
      </w:r>
      <w:r w:rsidRPr="00BC3021">
        <w:rPr>
          <w:color w:val="000000" w:themeColor="text1"/>
        </w:rPr>
        <w:t>.</w:t>
      </w:r>
    </w:p>
    <w:p w14:paraId="53F80E2C" w14:textId="77777777" w:rsidR="009222B0" w:rsidRPr="00BC3021" w:rsidRDefault="009222B0">
      <w:pPr>
        <w:spacing w:line="240" w:lineRule="auto"/>
        <w:ind w:left="567" w:hanging="567"/>
        <w:rPr>
          <w:color w:val="000000" w:themeColor="text1"/>
        </w:rPr>
      </w:pPr>
    </w:p>
    <w:p w14:paraId="6E449C34" w14:textId="77777777" w:rsidR="009222B0" w:rsidRPr="00BC3021" w:rsidRDefault="009222B0">
      <w:pPr>
        <w:spacing w:line="240" w:lineRule="auto"/>
        <w:rPr>
          <w:color w:val="000000" w:themeColor="text1"/>
        </w:rPr>
      </w:pPr>
      <w:r w:rsidRPr="00BC3021">
        <w:rPr>
          <w:color w:val="000000" w:themeColor="text1"/>
        </w:rPr>
        <w:t>Ar Rapamune lietošanu ir bijusi saistīta spermatozoīdu skaita samazināšanās, kas pēc zāļu lietošanas pārtraukšanas parasti atjaunojas.</w:t>
      </w:r>
    </w:p>
    <w:p w14:paraId="59295825" w14:textId="77777777" w:rsidR="009222B0" w:rsidRPr="00BC3021" w:rsidRDefault="009222B0">
      <w:pPr>
        <w:spacing w:line="240" w:lineRule="auto"/>
        <w:ind w:left="567" w:hanging="567"/>
        <w:rPr>
          <w:color w:val="000000" w:themeColor="text1"/>
        </w:rPr>
      </w:pPr>
    </w:p>
    <w:p w14:paraId="22277AF4" w14:textId="77777777" w:rsidR="009222B0" w:rsidRPr="00BC3021" w:rsidRDefault="009222B0">
      <w:pPr>
        <w:keepNext/>
        <w:spacing w:line="240" w:lineRule="auto"/>
        <w:ind w:left="567" w:hanging="567"/>
        <w:rPr>
          <w:b/>
          <w:color w:val="000000" w:themeColor="text1"/>
        </w:rPr>
      </w:pPr>
      <w:r w:rsidRPr="00BC3021">
        <w:rPr>
          <w:b/>
          <w:color w:val="000000" w:themeColor="text1"/>
        </w:rPr>
        <w:t>Transportlīdzekļu vadīšana un mehānismu apkalpošana</w:t>
      </w:r>
    </w:p>
    <w:p w14:paraId="5FA4B19D" w14:textId="77777777" w:rsidR="0012252E" w:rsidRPr="00BC3021" w:rsidRDefault="0012252E">
      <w:pPr>
        <w:keepNext/>
        <w:spacing w:line="240" w:lineRule="auto"/>
        <w:ind w:left="567" w:hanging="567"/>
        <w:rPr>
          <w:color w:val="000000" w:themeColor="text1"/>
        </w:rPr>
      </w:pPr>
    </w:p>
    <w:p w14:paraId="4C3EBF1B" w14:textId="77777777" w:rsidR="009222B0" w:rsidRPr="00BC3021" w:rsidRDefault="009222B0">
      <w:pPr>
        <w:spacing w:line="240" w:lineRule="auto"/>
        <w:rPr>
          <w:color w:val="000000" w:themeColor="text1"/>
        </w:rPr>
      </w:pPr>
      <w:r w:rsidRPr="00BC3021">
        <w:rPr>
          <w:color w:val="000000" w:themeColor="text1"/>
        </w:rPr>
        <w:t xml:space="preserve">Lai gan nav gaidāms, ka Rapamune terapija ietekmē spēju vadīt transportlīdzekļus, šaubu gadījumā konsultējieties ar ārstu. </w:t>
      </w:r>
    </w:p>
    <w:p w14:paraId="1E365E4E" w14:textId="77777777" w:rsidR="009222B0" w:rsidRPr="00BC3021" w:rsidRDefault="009222B0">
      <w:pPr>
        <w:spacing w:line="240" w:lineRule="auto"/>
        <w:ind w:left="567" w:hanging="567"/>
        <w:rPr>
          <w:color w:val="000000" w:themeColor="text1"/>
        </w:rPr>
      </w:pPr>
    </w:p>
    <w:p w14:paraId="26CC949A" w14:textId="77777777" w:rsidR="009222B0" w:rsidRPr="00BC3021" w:rsidRDefault="009222B0">
      <w:pPr>
        <w:keepNext/>
        <w:tabs>
          <w:tab w:val="left" w:pos="0"/>
        </w:tabs>
        <w:spacing w:line="240" w:lineRule="auto"/>
        <w:rPr>
          <w:b/>
          <w:color w:val="000000" w:themeColor="text1"/>
        </w:rPr>
      </w:pPr>
      <w:r w:rsidRPr="00BC3021">
        <w:rPr>
          <w:b/>
          <w:color w:val="000000" w:themeColor="text1"/>
        </w:rPr>
        <w:t>Rapamune satur laktozi un saharozi</w:t>
      </w:r>
    </w:p>
    <w:p w14:paraId="116DAF9D" w14:textId="77777777" w:rsidR="0012252E" w:rsidRPr="00BC3021" w:rsidRDefault="0012252E">
      <w:pPr>
        <w:keepNext/>
        <w:tabs>
          <w:tab w:val="left" w:pos="0"/>
        </w:tabs>
        <w:spacing w:line="240" w:lineRule="auto"/>
        <w:rPr>
          <w:color w:val="000000" w:themeColor="text1"/>
        </w:rPr>
      </w:pPr>
    </w:p>
    <w:p w14:paraId="37F6E171" w14:textId="77777777" w:rsidR="009222B0" w:rsidRPr="00BC3021" w:rsidRDefault="009222B0">
      <w:pPr>
        <w:tabs>
          <w:tab w:val="left" w:pos="0"/>
        </w:tabs>
        <w:spacing w:line="240" w:lineRule="auto"/>
        <w:rPr>
          <w:color w:val="000000" w:themeColor="text1"/>
        </w:rPr>
      </w:pPr>
      <w:r w:rsidRPr="00BC3021">
        <w:rPr>
          <w:color w:val="000000" w:themeColor="text1"/>
        </w:rPr>
        <w:t>Rapamune satur 86,4 mg laktozes un līdz 215,8 mg saharozes. Ja ārsts Jums kādreiz ir teicis, ka Jums ir dažu cukuru nepanesība, pirms zāļu lietošanas konsultējieties ar ārstu.</w:t>
      </w:r>
    </w:p>
    <w:p w14:paraId="153389DD" w14:textId="77777777" w:rsidR="009222B0" w:rsidRPr="00BC3021" w:rsidRDefault="009222B0">
      <w:pPr>
        <w:spacing w:line="240" w:lineRule="auto"/>
        <w:ind w:left="567" w:hanging="567"/>
        <w:rPr>
          <w:color w:val="000000" w:themeColor="text1"/>
        </w:rPr>
      </w:pPr>
    </w:p>
    <w:p w14:paraId="753CA6A5" w14:textId="77777777" w:rsidR="009222B0" w:rsidRPr="00BC3021" w:rsidRDefault="009222B0">
      <w:pPr>
        <w:spacing w:line="240" w:lineRule="auto"/>
        <w:ind w:left="567" w:hanging="567"/>
        <w:rPr>
          <w:color w:val="000000" w:themeColor="text1"/>
        </w:rPr>
      </w:pPr>
    </w:p>
    <w:p w14:paraId="32D1ED19" w14:textId="77777777" w:rsidR="009222B0" w:rsidRPr="00BC3021" w:rsidRDefault="009222B0">
      <w:pPr>
        <w:keepNext/>
        <w:spacing w:line="240" w:lineRule="auto"/>
        <w:ind w:left="567" w:hanging="567"/>
        <w:rPr>
          <w:color w:val="000000" w:themeColor="text1"/>
        </w:rPr>
      </w:pPr>
      <w:r w:rsidRPr="00BC3021">
        <w:rPr>
          <w:b/>
          <w:color w:val="000000" w:themeColor="text1"/>
        </w:rPr>
        <w:t>3.</w:t>
      </w:r>
      <w:r w:rsidRPr="00BC3021">
        <w:rPr>
          <w:b/>
          <w:color w:val="000000" w:themeColor="text1"/>
        </w:rPr>
        <w:tab/>
        <w:t>Kā lietot Rapamune</w:t>
      </w:r>
    </w:p>
    <w:p w14:paraId="3A8193F3" w14:textId="77777777" w:rsidR="009222B0" w:rsidRPr="00BC3021" w:rsidRDefault="009222B0">
      <w:pPr>
        <w:keepNext/>
        <w:spacing w:line="240" w:lineRule="auto"/>
        <w:ind w:left="567" w:hanging="567"/>
        <w:rPr>
          <w:color w:val="000000" w:themeColor="text1"/>
        </w:rPr>
      </w:pPr>
    </w:p>
    <w:p w14:paraId="1815B024" w14:textId="77777777" w:rsidR="009222B0" w:rsidRPr="00BC3021" w:rsidRDefault="009222B0">
      <w:pPr>
        <w:spacing w:line="240" w:lineRule="auto"/>
        <w:rPr>
          <w:color w:val="000000" w:themeColor="text1"/>
        </w:rPr>
      </w:pPr>
      <w:r w:rsidRPr="00BC3021">
        <w:rPr>
          <w:color w:val="000000" w:themeColor="text1"/>
        </w:rPr>
        <w:t>Vienmēr lietojiet šīs zāles saskaņā ar ārsta norādījumiem. Neskaidrību gadījumā vaicājiet ārstam vai farmaceitam.</w:t>
      </w:r>
    </w:p>
    <w:p w14:paraId="131306E9" w14:textId="77777777" w:rsidR="009222B0" w:rsidRPr="00BC3021" w:rsidRDefault="009222B0">
      <w:pPr>
        <w:spacing w:line="240" w:lineRule="auto"/>
        <w:rPr>
          <w:color w:val="000000" w:themeColor="text1"/>
        </w:rPr>
      </w:pPr>
      <w:r w:rsidRPr="00BC3021">
        <w:rPr>
          <w:color w:val="000000" w:themeColor="text1"/>
        </w:rPr>
        <w:t xml:space="preserve"> </w:t>
      </w:r>
    </w:p>
    <w:p w14:paraId="5BFCC41A" w14:textId="77777777" w:rsidR="009222B0" w:rsidRPr="00BC3021" w:rsidRDefault="009222B0">
      <w:pPr>
        <w:spacing w:line="240" w:lineRule="auto"/>
        <w:rPr>
          <w:color w:val="000000" w:themeColor="text1"/>
        </w:rPr>
      </w:pPr>
      <w:r w:rsidRPr="00BC3021">
        <w:rPr>
          <w:color w:val="000000" w:themeColor="text1"/>
        </w:rPr>
        <w:t>Jūsu ārsts precīzi noteiks, kāda Rapamune deva Jums nepieciešama un cik bieži tā jālieto. Precīzi sekojiet ārsta norādījumiem un nekad nemainiet devu patstāvīgi.</w:t>
      </w:r>
    </w:p>
    <w:p w14:paraId="0AFC00C6" w14:textId="77777777" w:rsidR="003C6861" w:rsidRPr="00BC3021" w:rsidRDefault="003C6861">
      <w:pPr>
        <w:spacing w:line="240" w:lineRule="auto"/>
        <w:rPr>
          <w:color w:val="000000" w:themeColor="text1"/>
        </w:rPr>
      </w:pPr>
    </w:p>
    <w:p w14:paraId="00B671EB" w14:textId="77777777" w:rsidR="003C6861" w:rsidRPr="00BC3021" w:rsidRDefault="003C6861" w:rsidP="003C6861">
      <w:pPr>
        <w:spacing w:line="240" w:lineRule="auto"/>
        <w:rPr>
          <w:color w:val="000000" w:themeColor="text1"/>
        </w:rPr>
      </w:pPr>
      <w:r w:rsidRPr="00BC3021">
        <w:rPr>
          <w:color w:val="000000" w:themeColor="text1"/>
        </w:rPr>
        <w:t>Rapamune paredzēts tikai iekšķīgai lietošanai. Nesasmalciniet, nesakošļājiet un nesadaliet tabletes. Informējiet ārstu, ja Jums ir grūti tableti norīt.</w:t>
      </w:r>
    </w:p>
    <w:p w14:paraId="723CEA82" w14:textId="77777777" w:rsidR="003C6861" w:rsidRPr="00BC3021" w:rsidRDefault="003C6861" w:rsidP="003C6861">
      <w:pPr>
        <w:spacing w:line="240" w:lineRule="auto"/>
        <w:rPr>
          <w:color w:val="000000" w:themeColor="text1"/>
        </w:rPr>
      </w:pPr>
    </w:p>
    <w:p w14:paraId="25FD6887" w14:textId="77777777" w:rsidR="003C6861" w:rsidRPr="00BC3021" w:rsidRDefault="003C6861" w:rsidP="003C6861">
      <w:pPr>
        <w:rPr>
          <w:color w:val="000000" w:themeColor="text1"/>
        </w:rPr>
      </w:pPr>
      <w:r w:rsidRPr="00BC3021">
        <w:rPr>
          <w:color w:val="000000" w:themeColor="text1"/>
        </w:rPr>
        <w:t>Vairākas 0,5 mg tabletes nedrīkst lietot 1 mg un 2 mg tablešu aizstāšanai, jo dažādo stiprumu tabletes nav tieši aizstājamas.</w:t>
      </w:r>
    </w:p>
    <w:p w14:paraId="059FC642" w14:textId="77777777" w:rsidR="003C6861" w:rsidRPr="00BC3021" w:rsidRDefault="003C6861" w:rsidP="003C6861">
      <w:pPr>
        <w:rPr>
          <w:color w:val="000000" w:themeColor="text1"/>
        </w:rPr>
      </w:pPr>
    </w:p>
    <w:p w14:paraId="5D8582D4" w14:textId="77777777" w:rsidR="003C6861" w:rsidRPr="00BC3021" w:rsidRDefault="003C6861" w:rsidP="00EE1497">
      <w:pPr>
        <w:rPr>
          <w:b/>
          <w:color w:val="000000" w:themeColor="text1"/>
        </w:rPr>
      </w:pPr>
      <w:r w:rsidRPr="00BC3021">
        <w:rPr>
          <w:color w:val="000000" w:themeColor="text1"/>
        </w:rPr>
        <w:t>Rapamune jālieto konsekventi, kopā ar ēdienu vai bez tā.</w:t>
      </w:r>
    </w:p>
    <w:p w14:paraId="65F8E956" w14:textId="77777777" w:rsidR="009222B0" w:rsidRPr="00BC3021" w:rsidRDefault="009222B0">
      <w:pPr>
        <w:rPr>
          <w:color w:val="000000" w:themeColor="text1"/>
        </w:rPr>
      </w:pPr>
    </w:p>
    <w:p w14:paraId="191C7EC8" w14:textId="77777777" w:rsidR="003C6861" w:rsidRPr="00BC3021" w:rsidRDefault="003C6861">
      <w:pPr>
        <w:rPr>
          <w:color w:val="000000" w:themeColor="text1"/>
        </w:rPr>
      </w:pPr>
      <w:r w:rsidRPr="00BC3021">
        <w:rPr>
          <w:color w:val="000000" w:themeColor="text1"/>
          <w:u w:val="single"/>
        </w:rPr>
        <w:t>Nieru transplantācija</w:t>
      </w:r>
    </w:p>
    <w:p w14:paraId="75387FC4" w14:textId="77777777" w:rsidR="009222B0" w:rsidRPr="00BC3021" w:rsidRDefault="009222B0">
      <w:pPr>
        <w:spacing w:line="240" w:lineRule="auto"/>
        <w:rPr>
          <w:color w:val="000000" w:themeColor="text1"/>
        </w:rPr>
      </w:pPr>
      <w:r w:rsidRPr="00BC3021">
        <w:rPr>
          <w:color w:val="000000" w:themeColor="text1"/>
        </w:rPr>
        <w:t>Ārsts Jums ordinēs 6 mg sākuma devu iespējami drīz pēc nieres transplantācijas. Vēlāk, kamēr ārsts nenoteiks citādi, Jums būs jālieto 2 mg Rapamune katru dienu. Jūsu deva var tikt koriģēta atkarībā no Rapamune koncentrācijas asinīs. Lai noteiktu Rapamune koncentrāciju, ārstam būs nepieciešams veikt asins analīzes.</w:t>
      </w:r>
    </w:p>
    <w:p w14:paraId="138A7C7D" w14:textId="77777777" w:rsidR="009222B0" w:rsidRPr="00BC3021" w:rsidRDefault="009222B0">
      <w:pPr>
        <w:spacing w:line="240" w:lineRule="auto"/>
        <w:rPr>
          <w:color w:val="000000" w:themeColor="text1"/>
        </w:rPr>
      </w:pPr>
    </w:p>
    <w:p w14:paraId="42D68BAC" w14:textId="77777777" w:rsidR="009222B0" w:rsidRPr="00BC3021" w:rsidRDefault="009222B0">
      <w:pPr>
        <w:spacing w:line="240" w:lineRule="auto"/>
        <w:rPr>
          <w:color w:val="000000" w:themeColor="text1"/>
        </w:rPr>
      </w:pPr>
      <w:r w:rsidRPr="00BC3021">
        <w:rPr>
          <w:color w:val="000000" w:themeColor="text1"/>
        </w:rPr>
        <w:t>Ja Jūs lietojat arī ciklosporīnu, abas zāles jālieto apmēram ar 4 stundu intervālu.</w:t>
      </w:r>
    </w:p>
    <w:p w14:paraId="3BB90B2B" w14:textId="77777777" w:rsidR="009222B0" w:rsidRPr="00BC3021" w:rsidRDefault="009222B0">
      <w:pPr>
        <w:spacing w:line="240" w:lineRule="auto"/>
        <w:rPr>
          <w:color w:val="000000" w:themeColor="text1"/>
        </w:rPr>
      </w:pPr>
    </w:p>
    <w:p w14:paraId="44EE479D" w14:textId="77777777" w:rsidR="009222B0" w:rsidRPr="00BC3021" w:rsidRDefault="009222B0">
      <w:pPr>
        <w:rPr>
          <w:color w:val="000000" w:themeColor="text1"/>
        </w:rPr>
      </w:pPr>
      <w:r w:rsidRPr="00BC3021">
        <w:rPr>
          <w:color w:val="000000" w:themeColor="text1"/>
        </w:rPr>
        <w:t>Sākumā Rapamune ir ieteicams lietot kopā ar ciklosporīnu un kortikosteroīdiem. Pēc 3 mēnešiem ārsts var pārtraukt nozīmēt Rapamune vai ciklosporīnu, jo ilgāk šīs zāles nav ieteicams lietot kopā.</w:t>
      </w:r>
    </w:p>
    <w:p w14:paraId="043E2775" w14:textId="77777777" w:rsidR="009222B0" w:rsidRPr="00BC3021" w:rsidRDefault="009222B0">
      <w:pPr>
        <w:rPr>
          <w:color w:val="000000" w:themeColor="text1"/>
        </w:rPr>
      </w:pPr>
    </w:p>
    <w:p w14:paraId="5F7C69AD" w14:textId="77777777" w:rsidR="003C6861" w:rsidRPr="00BC3021" w:rsidRDefault="007F4944" w:rsidP="00936B9D">
      <w:pPr>
        <w:keepNext/>
        <w:keepLines/>
        <w:widowControl w:val="0"/>
        <w:suppressAutoHyphens w:val="0"/>
        <w:rPr>
          <w:color w:val="000000" w:themeColor="text1"/>
        </w:rPr>
      </w:pPr>
      <w:r w:rsidRPr="00BC3021">
        <w:rPr>
          <w:color w:val="000000" w:themeColor="text1"/>
          <w:u w:val="single"/>
        </w:rPr>
        <w:lastRenderedPageBreak/>
        <w:t>Sporādiska l</w:t>
      </w:r>
      <w:r w:rsidR="003C6861" w:rsidRPr="00BC3021">
        <w:rPr>
          <w:color w:val="000000" w:themeColor="text1"/>
          <w:u w:val="single"/>
        </w:rPr>
        <w:t>imfangioleiomiomatoze (</w:t>
      </w:r>
      <w:r w:rsidRPr="00BC3021">
        <w:rPr>
          <w:color w:val="000000" w:themeColor="text1"/>
          <w:u w:val="single"/>
        </w:rPr>
        <w:t>S-</w:t>
      </w:r>
      <w:r w:rsidR="003C6861" w:rsidRPr="00BC3021">
        <w:rPr>
          <w:color w:val="000000" w:themeColor="text1"/>
          <w:u w:val="single"/>
        </w:rPr>
        <w:t>LAM)</w:t>
      </w:r>
    </w:p>
    <w:p w14:paraId="42EEF833" w14:textId="77777777" w:rsidR="003C6861" w:rsidRPr="00BC3021" w:rsidRDefault="003C6861" w:rsidP="00936B9D">
      <w:pPr>
        <w:keepNext/>
        <w:keepLines/>
        <w:widowControl w:val="0"/>
        <w:suppressAutoHyphens w:val="0"/>
        <w:rPr>
          <w:color w:val="000000" w:themeColor="text1"/>
        </w:rPr>
      </w:pPr>
      <w:r w:rsidRPr="00BC3021">
        <w:rPr>
          <w:color w:val="000000" w:themeColor="text1"/>
        </w:rPr>
        <w:t xml:space="preserve">Ārsts Jums ordinēs 2 mg Rapamune dienā, kamēr </w:t>
      </w:r>
      <w:r w:rsidR="0084793C" w:rsidRPr="00BC3021">
        <w:rPr>
          <w:color w:val="000000" w:themeColor="text1"/>
        </w:rPr>
        <w:t xml:space="preserve">viņš </w:t>
      </w:r>
      <w:r w:rsidRPr="00BC3021">
        <w:rPr>
          <w:color w:val="000000" w:themeColor="text1"/>
        </w:rPr>
        <w:t>nenoteiks citādi. Jūsu deva tiks pielāgota atkarībā no Rapamune koncentrācijas asinīs. Lai noteiktu Rapamune koncentrāciju, ārstam būs jāveic asins analīzes.</w:t>
      </w:r>
    </w:p>
    <w:p w14:paraId="64B49B03" w14:textId="77777777" w:rsidR="003C6861" w:rsidRPr="00BC3021" w:rsidDel="003C6861" w:rsidRDefault="003C6861" w:rsidP="00936B9D">
      <w:pPr>
        <w:keepNext/>
        <w:keepLines/>
        <w:widowControl w:val="0"/>
        <w:suppressAutoHyphens w:val="0"/>
        <w:spacing w:line="240" w:lineRule="auto"/>
        <w:rPr>
          <w:color w:val="000000" w:themeColor="text1"/>
        </w:rPr>
      </w:pPr>
    </w:p>
    <w:p w14:paraId="7FAB9DCC" w14:textId="77777777" w:rsidR="009222B0" w:rsidRPr="00BC3021" w:rsidRDefault="009222B0">
      <w:pPr>
        <w:keepNext/>
        <w:spacing w:line="240" w:lineRule="auto"/>
        <w:rPr>
          <w:b/>
          <w:color w:val="000000" w:themeColor="text1"/>
        </w:rPr>
      </w:pPr>
      <w:r w:rsidRPr="00BC3021">
        <w:rPr>
          <w:b/>
          <w:color w:val="000000" w:themeColor="text1"/>
        </w:rPr>
        <w:t>Ja esat lietojis Rapamune vairāk nekā noteikts</w:t>
      </w:r>
    </w:p>
    <w:p w14:paraId="75D1A7E6" w14:textId="77777777" w:rsidR="0012252E" w:rsidRPr="00BC3021" w:rsidRDefault="0012252E">
      <w:pPr>
        <w:keepNext/>
        <w:spacing w:line="240" w:lineRule="auto"/>
        <w:rPr>
          <w:color w:val="000000" w:themeColor="text1"/>
        </w:rPr>
      </w:pPr>
    </w:p>
    <w:p w14:paraId="07230816" w14:textId="77777777" w:rsidR="009222B0" w:rsidRPr="00BC3021" w:rsidRDefault="009222B0">
      <w:pPr>
        <w:spacing w:line="240" w:lineRule="auto"/>
        <w:rPr>
          <w:color w:val="000000" w:themeColor="text1"/>
        </w:rPr>
      </w:pPr>
      <w:r w:rsidRPr="00BC3021">
        <w:rPr>
          <w:color w:val="000000" w:themeColor="text1"/>
        </w:rPr>
        <w:t xml:space="preserve">Ja esat lietojis vairāk zāļu, kā bijis norādīts, konsultējieties ar ārstu vai nekavējoties dodieties uz tuvākās slimnīcas pirmās palīdzības nodaļu. Vienmēr ņemiet līdzi blisteri ar redzamu zāļu nosaukumu uz tā, pat tad, ja tas ir tukšs. </w:t>
      </w:r>
    </w:p>
    <w:p w14:paraId="65F9EC43" w14:textId="77777777" w:rsidR="009222B0" w:rsidRPr="00BC3021" w:rsidRDefault="009222B0">
      <w:pPr>
        <w:spacing w:line="240" w:lineRule="auto"/>
        <w:rPr>
          <w:color w:val="000000" w:themeColor="text1"/>
        </w:rPr>
      </w:pPr>
    </w:p>
    <w:p w14:paraId="3FE9AFFD" w14:textId="77777777" w:rsidR="009222B0" w:rsidRPr="00BC3021" w:rsidRDefault="009222B0">
      <w:pPr>
        <w:keepNext/>
        <w:spacing w:line="240" w:lineRule="auto"/>
        <w:rPr>
          <w:b/>
          <w:color w:val="000000" w:themeColor="text1"/>
        </w:rPr>
      </w:pPr>
      <w:r w:rsidRPr="00BC3021">
        <w:rPr>
          <w:b/>
          <w:color w:val="000000" w:themeColor="text1"/>
        </w:rPr>
        <w:t xml:space="preserve">Ja esat aizmirsis lietot Rapamune </w:t>
      </w:r>
    </w:p>
    <w:p w14:paraId="03115B19" w14:textId="77777777" w:rsidR="0012252E" w:rsidRPr="00BC3021" w:rsidRDefault="0012252E">
      <w:pPr>
        <w:keepNext/>
        <w:spacing w:line="240" w:lineRule="auto"/>
        <w:rPr>
          <w:color w:val="000000" w:themeColor="text1"/>
        </w:rPr>
      </w:pPr>
    </w:p>
    <w:p w14:paraId="4BE08DEC" w14:textId="77777777" w:rsidR="009222B0" w:rsidRPr="00BC3021" w:rsidRDefault="009222B0">
      <w:pPr>
        <w:spacing w:line="240" w:lineRule="auto"/>
        <w:rPr>
          <w:color w:val="000000" w:themeColor="text1"/>
        </w:rPr>
      </w:pPr>
      <w:r w:rsidRPr="00BC3021">
        <w:rPr>
          <w:color w:val="000000" w:themeColor="text1"/>
        </w:rPr>
        <w:t xml:space="preserve">Ja aizmirstat lietot Rapamune, dariet to, tiklīdz atceraties, tikai ne mazāk kā 4 stundas pirms kārtējas ciklosporīna devas. Pēc tam turpiniet lietot zāles kā parasti. Nelietojiet dubultu devu, lai aizvietotu aizmirsto devu, un starp Rapamune un ciklosporīna devām vienmēr jābūt apmēram četru stundu starplaikam. Ja Rapamune deva ir izlaista pilnīgi, informējiet savu ārstu. </w:t>
      </w:r>
    </w:p>
    <w:p w14:paraId="00B1674A" w14:textId="77777777" w:rsidR="009222B0" w:rsidRPr="00BC3021" w:rsidRDefault="009222B0">
      <w:pPr>
        <w:spacing w:line="240" w:lineRule="auto"/>
        <w:ind w:left="567" w:hanging="567"/>
        <w:rPr>
          <w:color w:val="000000" w:themeColor="text1"/>
        </w:rPr>
      </w:pPr>
    </w:p>
    <w:p w14:paraId="30D4301D" w14:textId="77777777" w:rsidR="009222B0" w:rsidRPr="00BC3021" w:rsidRDefault="009222B0">
      <w:pPr>
        <w:keepNext/>
        <w:spacing w:line="240" w:lineRule="auto"/>
        <w:rPr>
          <w:b/>
          <w:bCs/>
          <w:color w:val="000000" w:themeColor="text1"/>
        </w:rPr>
      </w:pPr>
      <w:r w:rsidRPr="00BC3021">
        <w:rPr>
          <w:b/>
          <w:bCs/>
          <w:color w:val="000000" w:themeColor="text1"/>
        </w:rPr>
        <w:t>Ja Jūs pārtraucat lietot Rapamune</w:t>
      </w:r>
    </w:p>
    <w:p w14:paraId="5746A526" w14:textId="77777777" w:rsidR="0012252E" w:rsidRPr="00BC3021" w:rsidRDefault="0012252E">
      <w:pPr>
        <w:keepNext/>
        <w:spacing w:line="240" w:lineRule="auto"/>
        <w:rPr>
          <w:color w:val="000000" w:themeColor="text1"/>
        </w:rPr>
      </w:pPr>
    </w:p>
    <w:p w14:paraId="4C3A7543" w14:textId="77777777" w:rsidR="009222B0" w:rsidRPr="00BC3021" w:rsidRDefault="009222B0">
      <w:pPr>
        <w:spacing w:line="240" w:lineRule="auto"/>
        <w:rPr>
          <w:color w:val="000000" w:themeColor="text1"/>
        </w:rPr>
      </w:pPr>
      <w:r w:rsidRPr="00BC3021">
        <w:rPr>
          <w:color w:val="000000" w:themeColor="text1"/>
        </w:rPr>
        <w:t>Nepārtrauciet lietot Rapamune bez ārsta norādījuma, jo pastāv risks zaudēt transplantātu.</w:t>
      </w:r>
    </w:p>
    <w:p w14:paraId="79B17463" w14:textId="77777777" w:rsidR="009222B0" w:rsidRPr="00BC3021" w:rsidRDefault="009222B0">
      <w:pPr>
        <w:spacing w:line="240" w:lineRule="auto"/>
        <w:ind w:left="567" w:hanging="567"/>
        <w:rPr>
          <w:color w:val="000000" w:themeColor="text1"/>
        </w:rPr>
      </w:pPr>
    </w:p>
    <w:p w14:paraId="27CAED22" w14:textId="77777777" w:rsidR="009222B0" w:rsidRPr="00BC3021" w:rsidRDefault="009222B0">
      <w:pPr>
        <w:spacing w:line="240" w:lineRule="auto"/>
        <w:rPr>
          <w:color w:val="000000" w:themeColor="text1"/>
        </w:rPr>
      </w:pPr>
      <w:r w:rsidRPr="00BC3021">
        <w:rPr>
          <w:color w:val="000000" w:themeColor="text1"/>
        </w:rPr>
        <w:t>Ja Jums ir kādi jautājumi par šo zāļu lietošanu, jautājiet savam ārstam vai farmaceitam.</w:t>
      </w:r>
    </w:p>
    <w:p w14:paraId="2EF7EBDF" w14:textId="77777777" w:rsidR="009222B0" w:rsidRPr="00BC3021" w:rsidRDefault="009222B0">
      <w:pPr>
        <w:spacing w:line="240" w:lineRule="auto"/>
        <w:ind w:left="567" w:hanging="567"/>
        <w:rPr>
          <w:color w:val="000000" w:themeColor="text1"/>
        </w:rPr>
      </w:pPr>
    </w:p>
    <w:p w14:paraId="78209E87" w14:textId="77777777" w:rsidR="009222B0" w:rsidRPr="00BC3021" w:rsidRDefault="009222B0">
      <w:pPr>
        <w:spacing w:line="240" w:lineRule="auto"/>
        <w:ind w:left="567" w:hanging="567"/>
        <w:rPr>
          <w:color w:val="000000" w:themeColor="text1"/>
        </w:rPr>
      </w:pPr>
    </w:p>
    <w:p w14:paraId="166E9D0D" w14:textId="77777777" w:rsidR="009222B0" w:rsidRPr="00BC3021" w:rsidRDefault="009222B0">
      <w:pPr>
        <w:keepNext/>
        <w:spacing w:line="240" w:lineRule="auto"/>
        <w:ind w:left="567" w:hanging="567"/>
        <w:rPr>
          <w:color w:val="000000" w:themeColor="text1"/>
        </w:rPr>
      </w:pPr>
      <w:r w:rsidRPr="00BC3021">
        <w:rPr>
          <w:b/>
          <w:color w:val="000000" w:themeColor="text1"/>
        </w:rPr>
        <w:t>4.</w:t>
      </w:r>
      <w:r w:rsidRPr="00BC3021">
        <w:rPr>
          <w:b/>
          <w:color w:val="000000" w:themeColor="text1"/>
        </w:rPr>
        <w:tab/>
        <w:t>Iespējamās blakusparādības</w:t>
      </w:r>
    </w:p>
    <w:p w14:paraId="2C8BC6E1" w14:textId="77777777" w:rsidR="009222B0" w:rsidRPr="00BC3021" w:rsidRDefault="009222B0">
      <w:pPr>
        <w:keepNext/>
        <w:spacing w:line="240" w:lineRule="auto"/>
        <w:ind w:left="567" w:hanging="567"/>
        <w:rPr>
          <w:color w:val="000000" w:themeColor="text1"/>
        </w:rPr>
      </w:pPr>
    </w:p>
    <w:p w14:paraId="09596056" w14:textId="77777777" w:rsidR="009222B0" w:rsidRPr="00BC3021" w:rsidRDefault="009222B0">
      <w:pPr>
        <w:spacing w:line="240" w:lineRule="auto"/>
        <w:rPr>
          <w:color w:val="000000" w:themeColor="text1"/>
        </w:rPr>
      </w:pPr>
      <w:r w:rsidRPr="00BC3021">
        <w:rPr>
          <w:color w:val="000000" w:themeColor="text1"/>
        </w:rPr>
        <w:t>Tāpat kā visas zāles, šīs zāles var izraisīt blakusparādības, kaut arī ne visiem tās izpaužas.</w:t>
      </w:r>
    </w:p>
    <w:p w14:paraId="44D1785E" w14:textId="77777777" w:rsidR="009222B0" w:rsidRPr="00BC3021" w:rsidRDefault="009222B0">
      <w:pPr>
        <w:spacing w:line="240" w:lineRule="auto"/>
        <w:ind w:left="567" w:hanging="567"/>
        <w:rPr>
          <w:color w:val="000000" w:themeColor="text1"/>
        </w:rPr>
      </w:pPr>
    </w:p>
    <w:p w14:paraId="33037FAC" w14:textId="77777777" w:rsidR="009222B0" w:rsidRPr="00BC3021" w:rsidRDefault="009222B0">
      <w:pPr>
        <w:keepNext/>
        <w:spacing w:line="240" w:lineRule="auto"/>
        <w:rPr>
          <w:b/>
          <w:bCs/>
          <w:color w:val="000000" w:themeColor="text1"/>
        </w:rPr>
      </w:pPr>
      <w:r w:rsidRPr="00BC3021">
        <w:rPr>
          <w:b/>
          <w:bCs/>
          <w:color w:val="000000" w:themeColor="text1"/>
        </w:rPr>
        <w:t>Alerģiskas reakcijas</w:t>
      </w:r>
    </w:p>
    <w:p w14:paraId="2845B4F0" w14:textId="77777777" w:rsidR="009222B0" w:rsidRPr="00BC3021" w:rsidRDefault="009222B0">
      <w:pPr>
        <w:keepNext/>
        <w:spacing w:line="240" w:lineRule="auto"/>
        <w:rPr>
          <w:b/>
          <w:bCs/>
          <w:color w:val="000000" w:themeColor="text1"/>
        </w:rPr>
      </w:pPr>
    </w:p>
    <w:p w14:paraId="153B31A8" w14:textId="77777777" w:rsidR="009222B0" w:rsidRPr="00BC3021" w:rsidRDefault="009222B0">
      <w:pPr>
        <w:rPr>
          <w:color w:val="000000" w:themeColor="text1"/>
        </w:rPr>
      </w:pPr>
      <w:r w:rsidRPr="00BC3021">
        <w:rPr>
          <w:b/>
          <w:bCs/>
          <w:color w:val="000000" w:themeColor="text1"/>
        </w:rPr>
        <w:t>Nekavējoties apmeklējiet ārstu</w:t>
      </w:r>
      <w:r w:rsidRPr="00BC3021">
        <w:rPr>
          <w:color w:val="000000" w:themeColor="text1"/>
        </w:rPr>
        <w:t xml:space="preserve">, ja Jums ir tādi simptomi kā sejas, mēles un/vai rīkles pietūkums un/vai apgrūtināta elpošana (Kvinkes tūska), vai tāds ādas stāvoklis, kad tā nolobās (eksfoliatīvs dermatīts). Tie var būt nopietnas alerģiskas reakcijas simptomi. </w:t>
      </w:r>
    </w:p>
    <w:p w14:paraId="1AECC509" w14:textId="77777777" w:rsidR="009222B0" w:rsidRPr="00BC3021" w:rsidRDefault="009222B0">
      <w:pPr>
        <w:rPr>
          <w:color w:val="000000" w:themeColor="text1"/>
        </w:rPr>
      </w:pPr>
    </w:p>
    <w:p w14:paraId="084FBD4B" w14:textId="77777777" w:rsidR="009222B0" w:rsidRPr="00BC3021" w:rsidRDefault="009222B0">
      <w:pPr>
        <w:keepNext/>
        <w:spacing w:line="240" w:lineRule="auto"/>
        <w:rPr>
          <w:color w:val="000000" w:themeColor="text1"/>
        </w:rPr>
      </w:pPr>
      <w:r w:rsidRPr="00BC3021">
        <w:rPr>
          <w:b/>
          <w:bCs/>
          <w:color w:val="000000" w:themeColor="text1"/>
        </w:rPr>
        <w:t>Nieru bojājums ar mazu asins šūnu skaitu (trombocitopēniskā purpura/hemolītiski urēmiskais sindroms)</w:t>
      </w:r>
    </w:p>
    <w:p w14:paraId="761DA39C" w14:textId="77777777" w:rsidR="009222B0" w:rsidRPr="00BC3021" w:rsidRDefault="009222B0">
      <w:pPr>
        <w:keepNext/>
        <w:spacing w:line="240" w:lineRule="auto"/>
        <w:rPr>
          <w:color w:val="000000" w:themeColor="text1"/>
        </w:rPr>
      </w:pPr>
    </w:p>
    <w:p w14:paraId="6A1A8ECE" w14:textId="77777777" w:rsidR="009222B0" w:rsidRPr="00BC3021" w:rsidRDefault="009222B0">
      <w:pPr>
        <w:rPr>
          <w:color w:val="000000" w:themeColor="text1"/>
        </w:rPr>
      </w:pPr>
      <w:r w:rsidRPr="00BC3021">
        <w:rPr>
          <w:color w:val="000000" w:themeColor="text1"/>
        </w:rPr>
        <w:t>Ja to lieto kopā ar tā sauktajiem kalcineirīna inhibitoriem (ciklosporīnu vai takrolīmu), Rapamune var palielināt nieru bojājumu ar mazu trombocītu un eritrocītu skaitu ar vai bez izsitumiem (trombocitopēniskā purpura/hemolītiskais urēmiskais sindroms) risku. Ja novērojat tādus simptomus kā zilumi vai izsitumi, izmaiņas urīnā, uzvedības izmaiņas vai kādus citus nopietnus, neparastus vai ilgstošus simptomus, sazinieties ar ārstu.</w:t>
      </w:r>
    </w:p>
    <w:p w14:paraId="17E56DD9" w14:textId="77777777" w:rsidR="009222B0" w:rsidRPr="00BC3021" w:rsidRDefault="009222B0">
      <w:pPr>
        <w:rPr>
          <w:color w:val="000000" w:themeColor="text1"/>
        </w:rPr>
      </w:pPr>
    </w:p>
    <w:p w14:paraId="57B3DEB8" w14:textId="77777777" w:rsidR="009222B0" w:rsidRPr="00BC3021" w:rsidRDefault="009222B0">
      <w:pPr>
        <w:keepNext/>
        <w:spacing w:line="240" w:lineRule="auto"/>
        <w:rPr>
          <w:color w:val="000000" w:themeColor="text1"/>
        </w:rPr>
      </w:pPr>
      <w:r w:rsidRPr="00BC3021">
        <w:rPr>
          <w:b/>
          <w:bCs/>
          <w:color w:val="000000" w:themeColor="text1"/>
        </w:rPr>
        <w:t>Infekcijas</w:t>
      </w:r>
    </w:p>
    <w:p w14:paraId="2A741E39" w14:textId="77777777" w:rsidR="009222B0" w:rsidRPr="00BC3021" w:rsidRDefault="009222B0">
      <w:pPr>
        <w:keepNext/>
        <w:spacing w:line="240" w:lineRule="auto"/>
        <w:rPr>
          <w:color w:val="000000" w:themeColor="text1"/>
        </w:rPr>
      </w:pPr>
    </w:p>
    <w:p w14:paraId="43B84154" w14:textId="77777777" w:rsidR="009222B0" w:rsidRPr="00BC3021" w:rsidRDefault="009222B0">
      <w:pPr>
        <w:rPr>
          <w:color w:val="000000" w:themeColor="text1"/>
        </w:rPr>
      </w:pPr>
      <w:r w:rsidRPr="00BC3021">
        <w:rPr>
          <w:color w:val="000000" w:themeColor="text1"/>
        </w:rPr>
        <w:t>Rapamune pavājina jūsu ķermeņa aizsardzības mehānismus, lai neļautu atgrūst transplantēto orgānu. Līdz ar to Jūsu ķermenis nespēs tik labi kā parasti cīnīties ar infekcijām. Tāpēc, ja lietojat Rapamune, Jūs varat biežāk saslimt ar infekcijas slimībām, kas skars, piemēram, ādu, muti, kuņģi un zarnas, plaušas un urīnceļus (skatīt sarakstu tālāk tekstā). Ja novērojat simptomus, kas ir nopietni, neparasti vai ilgstoši, Jums ir jāsazinās ar ārstu.</w:t>
      </w:r>
    </w:p>
    <w:p w14:paraId="0EAF1E71" w14:textId="77777777" w:rsidR="009222B0" w:rsidRPr="00BC3021" w:rsidRDefault="009222B0">
      <w:pPr>
        <w:rPr>
          <w:color w:val="000000" w:themeColor="text1"/>
        </w:rPr>
      </w:pPr>
    </w:p>
    <w:p w14:paraId="6F2F903E" w14:textId="77777777" w:rsidR="009222B0" w:rsidRPr="00BC3021" w:rsidRDefault="009222B0">
      <w:pPr>
        <w:keepNext/>
        <w:spacing w:line="240" w:lineRule="auto"/>
        <w:rPr>
          <w:color w:val="000000" w:themeColor="text1"/>
        </w:rPr>
      </w:pPr>
      <w:r w:rsidRPr="00BC3021">
        <w:rPr>
          <w:b/>
          <w:bCs/>
          <w:color w:val="000000" w:themeColor="text1"/>
        </w:rPr>
        <w:lastRenderedPageBreak/>
        <w:t>Blakusparādību biežums</w:t>
      </w:r>
    </w:p>
    <w:p w14:paraId="0EBD8766" w14:textId="77777777" w:rsidR="000B3044" w:rsidRPr="00BC3021" w:rsidRDefault="000B3044" w:rsidP="000B3044">
      <w:pPr>
        <w:keepNext/>
        <w:spacing w:line="240" w:lineRule="auto"/>
        <w:ind w:left="567" w:hanging="567"/>
        <w:rPr>
          <w:color w:val="000000" w:themeColor="text1"/>
        </w:rPr>
      </w:pPr>
    </w:p>
    <w:p w14:paraId="180004B0" w14:textId="77777777" w:rsidR="008E34E5" w:rsidRPr="00BC3021" w:rsidRDefault="000B3044" w:rsidP="000B3044">
      <w:pPr>
        <w:keepNext/>
        <w:tabs>
          <w:tab w:val="clear" w:pos="567"/>
          <w:tab w:val="left" w:pos="1701"/>
          <w:tab w:val="left" w:pos="7513"/>
          <w:tab w:val="left" w:pos="7655"/>
        </w:tabs>
        <w:spacing w:line="240" w:lineRule="auto"/>
        <w:ind w:left="1701" w:right="-28" w:hanging="1701"/>
        <w:rPr>
          <w:color w:val="000000" w:themeColor="text1"/>
        </w:rPr>
      </w:pPr>
      <w:r w:rsidRPr="00BC3021">
        <w:rPr>
          <w:color w:val="000000" w:themeColor="text1"/>
        </w:rPr>
        <w:t xml:space="preserve">Ļoti bieži: var ietekmēt vairāk </w:t>
      </w:r>
      <w:r w:rsidR="008E34E5" w:rsidRPr="00BC3021">
        <w:rPr>
          <w:color w:val="000000" w:themeColor="text1"/>
        </w:rPr>
        <w:t>ne</w:t>
      </w:r>
      <w:r w:rsidRPr="00BC3021">
        <w:rPr>
          <w:color w:val="000000" w:themeColor="text1"/>
        </w:rPr>
        <w:t>kā 1 </w:t>
      </w:r>
      <w:r w:rsidR="008E34E5" w:rsidRPr="00BC3021">
        <w:rPr>
          <w:color w:val="000000" w:themeColor="text1"/>
        </w:rPr>
        <w:t xml:space="preserve">no 10 </w:t>
      </w:r>
      <w:r w:rsidRPr="00BC3021">
        <w:rPr>
          <w:color w:val="000000" w:themeColor="text1"/>
        </w:rPr>
        <w:t>cilvēk</w:t>
      </w:r>
      <w:r w:rsidR="008E34E5" w:rsidRPr="00BC3021">
        <w:rPr>
          <w:color w:val="000000" w:themeColor="text1"/>
        </w:rPr>
        <w:t>iem</w:t>
      </w:r>
    </w:p>
    <w:p w14:paraId="53C082FE" w14:textId="77777777" w:rsidR="000B3044" w:rsidRPr="00BC3021" w:rsidRDefault="000B3044" w:rsidP="000B3044">
      <w:pPr>
        <w:keepNext/>
        <w:tabs>
          <w:tab w:val="clear" w:pos="567"/>
          <w:tab w:val="left" w:pos="1701"/>
          <w:tab w:val="left" w:pos="7513"/>
          <w:tab w:val="left" w:pos="7655"/>
        </w:tabs>
        <w:spacing w:line="240" w:lineRule="auto"/>
        <w:ind w:left="1701" w:right="-28" w:hanging="1701"/>
        <w:rPr>
          <w:color w:val="000000" w:themeColor="text1"/>
        </w:rPr>
      </w:pPr>
    </w:p>
    <w:p w14:paraId="1B6E26D0"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šķidruma uzkrāšanās ap nierēm,</w:t>
      </w:r>
    </w:p>
    <w:p w14:paraId="6BD3B98D"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 xml:space="preserve">ķermeņa, </w:t>
      </w:r>
      <w:r w:rsidR="00C956C0" w:rsidRPr="00BC3021">
        <w:rPr>
          <w:color w:val="000000" w:themeColor="text1"/>
        </w:rPr>
        <w:t>tai skaitā</w:t>
      </w:r>
      <w:r w:rsidRPr="00BC3021">
        <w:rPr>
          <w:color w:val="000000" w:themeColor="text1"/>
        </w:rPr>
        <w:t>, roku un pēdu, pietūkums,</w:t>
      </w:r>
    </w:p>
    <w:p w14:paraId="348234B5"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sāpes,</w:t>
      </w:r>
    </w:p>
    <w:p w14:paraId="022CDF8C"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drudzis,</w:t>
      </w:r>
    </w:p>
    <w:p w14:paraId="0E889E88"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galvassāpes,</w:t>
      </w:r>
    </w:p>
    <w:p w14:paraId="2A368261"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paaugstināts asinsspiediens,</w:t>
      </w:r>
    </w:p>
    <w:p w14:paraId="08348BD9"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sāpes vēderā, caureja, aizcietējums, slikta dūša,</w:t>
      </w:r>
    </w:p>
    <w:p w14:paraId="62E5B7AE"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maz eritrocītu, maz trombocītu,</w:t>
      </w:r>
    </w:p>
    <w:p w14:paraId="21C482BA"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paaugstināts tauku saturs asinīs (holesterīns un/vai triglicerīdi), paaugstināts cukura līmenis asinīs, zems kālija līmenis asinīs, zems fosfora līmenis asinīs, paaugstināts laktātdehidrogenāzes līmenis asinīs, paaugstināts kreatinīna līmenis asinīs,</w:t>
      </w:r>
    </w:p>
    <w:p w14:paraId="0AD7DE5C"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locītavu sāpes,</w:t>
      </w:r>
    </w:p>
    <w:p w14:paraId="167A1929"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akne,</w:t>
      </w:r>
    </w:p>
    <w:p w14:paraId="6523F409"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urīnceļu infekcija,</w:t>
      </w:r>
    </w:p>
    <w:p w14:paraId="2F55FBAD" w14:textId="77777777" w:rsidR="000B3044" w:rsidRPr="00BC3021" w:rsidRDefault="000B3044" w:rsidP="000B3044">
      <w:pPr>
        <w:numPr>
          <w:ilvl w:val="0"/>
          <w:numId w:val="8"/>
        </w:numPr>
        <w:tabs>
          <w:tab w:val="left" w:pos="0"/>
          <w:tab w:val="num" w:pos="567"/>
        </w:tabs>
        <w:spacing w:line="240" w:lineRule="auto"/>
        <w:ind w:left="567" w:right="-29" w:hanging="567"/>
        <w:rPr>
          <w:color w:val="000000" w:themeColor="text1"/>
        </w:rPr>
      </w:pPr>
      <w:r w:rsidRPr="00BC3021">
        <w:rPr>
          <w:color w:val="000000" w:themeColor="text1"/>
        </w:rPr>
        <w:t>pneimonija un citas bakteriālas, vīrusu un sēnīšu infekcijas,</w:t>
      </w:r>
    </w:p>
    <w:p w14:paraId="10A4DFBC"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samazināts šūnu skaits asinīs, kas cīnās pret infekciju (baltās asins šūnas),</w:t>
      </w:r>
    </w:p>
    <w:p w14:paraId="2027F881" w14:textId="77777777" w:rsidR="000B3044" w:rsidRPr="00BC3021" w:rsidRDefault="000B3044" w:rsidP="000B3044">
      <w:pPr>
        <w:numPr>
          <w:ilvl w:val="0"/>
          <w:numId w:val="8"/>
        </w:numPr>
        <w:tabs>
          <w:tab w:val="left" w:pos="0"/>
          <w:tab w:val="num" w:pos="567"/>
        </w:tabs>
        <w:spacing w:line="240" w:lineRule="auto"/>
        <w:ind w:left="567" w:right="-29" w:hanging="567"/>
        <w:rPr>
          <w:color w:val="000000" w:themeColor="text1"/>
        </w:rPr>
      </w:pPr>
      <w:r w:rsidRPr="00BC3021">
        <w:rPr>
          <w:color w:val="000000" w:themeColor="text1"/>
        </w:rPr>
        <w:t>diabēts,</w:t>
      </w:r>
    </w:p>
    <w:p w14:paraId="38753219"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izmaiņas aknu darbības analīzēs, paaugstināts AsAT un/vai AlAT aknu enzīmu līmenis,</w:t>
      </w:r>
    </w:p>
    <w:p w14:paraId="030FBCA2"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izsitumi,</w:t>
      </w:r>
    </w:p>
    <w:p w14:paraId="0DC43446"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palielināts olblatumvielu daudzums urīnā,</w:t>
      </w:r>
    </w:p>
    <w:p w14:paraId="3B16155C"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menstruālie traucējumi (ieskaitot menstruāciju iztrūkumu, retas vai smagas menstruācijas),</w:t>
      </w:r>
    </w:p>
    <w:p w14:paraId="593E302E"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lēna brūču dzīšana (kas var ietvert ķirurģiskas brūces atvēršanos vai šuves atdalīšanos),</w:t>
      </w:r>
    </w:p>
    <w:p w14:paraId="41CB32AC"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ātra sirdsdarbība,</w:t>
      </w:r>
    </w:p>
    <w:p w14:paraId="2B63C1C8" w14:textId="77777777" w:rsidR="000B3044" w:rsidRPr="00BC3021" w:rsidRDefault="000B3044" w:rsidP="000B3044">
      <w:pPr>
        <w:numPr>
          <w:ilvl w:val="0"/>
          <w:numId w:val="8"/>
        </w:numPr>
        <w:tabs>
          <w:tab w:val="left" w:pos="0"/>
          <w:tab w:val="num" w:pos="567"/>
        </w:tabs>
        <w:spacing w:line="240" w:lineRule="auto"/>
        <w:ind w:hanging="851"/>
        <w:rPr>
          <w:color w:val="000000" w:themeColor="text1"/>
        </w:rPr>
      </w:pPr>
      <w:r w:rsidRPr="00BC3021">
        <w:rPr>
          <w:color w:val="000000" w:themeColor="text1"/>
        </w:rPr>
        <w:t>vispārēja nosliece šķidrumam uzkrāties dažādos audos.</w:t>
      </w:r>
    </w:p>
    <w:p w14:paraId="2D0DF292" w14:textId="77777777" w:rsidR="000B3044" w:rsidRPr="00BC3021" w:rsidRDefault="000B3044" w:rsidP="000B3044">
      <w:pPr>
        <w:tabs>
          <w:tab w:val="clear" w:pos="567"/>
          <w:tab w:val="left" w:pos="1560"/>
          <w:tab w:val="left" w:pos="7513"/>
          <w:tab w:val="left" w:pos="7655"/>
        </w:tabs>
        <w:spacing w:line="240" w:lineRule="auto"/>
        <w:ind w:left="1560" w:right="-29" w:hanging="1560"/>
        <w:rPr>
          <w:color w:val="000000" w:themeColor="text1"/>
        </w:rPr>
      </w:pPr>
    </w:p>
    <w:p w14:paraId="0B1F8782" w14:textId="77777777" w:rsidR="000B3044" w:rsidRPr="00BC3021" w:rsidRDefault="000B3044" w:rsidP="000B3044">
      <w:pPr>
        <w:keepNext/>
        <w:tabs>
          <w:tab w:val="clear" w:pos="567"/>
          <w:tab w:val="left" w:pos="1560"/>
          <w:tab w:val="left" w:pos="7513"/>
          <w:tab w:val="left" w:pos="7655"/>
        </w:tabs>
        <w:spacing w:line="240" w:lineRule="auto"/>
        <w:ind w:right="-28"/>
        <w:rPr>
          <w:color w:val="000000" w:themeColor="text1"/>
        </w:rPr>
      </w:pPr>
      <w:r w:rsidRPr="00BC3021">
        <w:rPr>
          <w:color w:val="000000" w:themeColor="text1"/>
        </w:rPr>
        <w:t>Bieži: var ietekmēt ne vairāk kā 1 </w:t>
      </w:r>
      <w:r w:rsidR="008E34E5" w:rsidRPr="00BC3021">
        <w:rPr>
          <w:color w:val="000000" w:themeColor="text1"/>
        </w:rPr>
        <w:t>no 10 </w:t>
      </w:r>
      <w:r w:rsidRPr="00BC3021">
        <w:rPr>
          <w:color w:val="000000" w:themeColor="text1"/>
        </w:rPr>
        <w:t>cilvēk</w:t>
      </w:r>
      <w:r w:rsidR="008E34E5" w:rsidRPr="00BC3021">
        <w:rPr>
          <w:color w:val="000000" w:themeColor="text1"/>
        </w:rPr>
        <w:t>iem</w:t>
      </w:r>
    </w:p>
    <w:p w14:paraId="539E501B" w14:textId="77777777" w:rsidR="000B3044" w:rsidRPr="00BC3021" w:rsidRDefault="000B3044" w:rsidP="00822FD3">
      <w:pPr>
        <w:spacing w:line="240" w:lineRule="auto"/>
        <w:ind w:left="567" w:right="-29"/>
        <w:rPr>
          <w:color w:val="000000" w:themeColor="text1"/>
        </w:rPr>
      </w:pPr>
    </w:p>
    <w:p w14:paraId="7B73F964"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infekcijas (to vidū dzīvībai bīstamas infekcijas),</w:t>
      </w:r>
    </w:p>
    <w:p w14:paraId="2B336C83"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trombi kāju vēnās,</w:t>
      </w:r>
    </w:p>
    <w:p w14:paraId="6ED6A8BE"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trombi plaušās,</w:t>
      </w:r>
    </w:p>
    <w:p w14:paraId="3C1461FB"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iekaisusi mute,</w:t>
      </w:r>
    </w:p>
    <w:p w14:paraId="74FFB5D1"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šķidruma uzkrāšanās vēderā,</w:t>
      </w:r>
    </w:p>
    <w:p w14:paraId="10EF18C0" w14:textId="77777777" w:rsidR="00CC6630"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nieru bojājums ar mazu trombocītu un eritrocītu skaitu, ar izsitumiem vai bez tiem (hemolītiski urēmiskais sindroms),</w:t>
      </w:r>
    </w:p>
    <w:p w14:paraId="3F95411C"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 xml:space="preserve">zems balto asins šūnu  skaits, ko sauc par neitrofīliem, </w:t>
      </w:r>
    </w:p>
    <w:p w14:paraId="5BEFB453" w14:textId="77777777" w:rsidR="00CC6630"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kaulu nekroze,</w:t>
      </w:r>
    </w:p>
    <w:p w14:paraId="15E5B63D"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iekaisums, kas var izraisīt plaušu bojājumus, šķidrums ap plaušām,</w:t>
      </w:r>
    </w:p>
    <w:p w14:paraId="288CECB9"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deguna asiņošana,</w:t>
      </w:r>
    </w:p>
    <w:p w14:paraId="41622F47"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ādas vēzis,</w:t>
      </w:r>
    </w:p>
    <w:p w14:paraId="6EBC87DD"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nieru infekcija,</w:t>
      </w:r>
    </w:p>
    <w:p w14:paraId="51B517A7"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olnīcu cistas,</w:t>
      </w:r>
    </w:p>
    <w:p w14:paraId="2B5950F0" w14:textId="77777777" w:rsidR="000B3044" w:rsidRPr="00BC3021" w:rsidRDefault="000B3044" w:rsidP="000B3044">
      <w:pPr>
        <w:numPr>
          <w:ilvl w:val="0"/>
          <w:numId w:val="8"/>
        </w:numPr>
        <w:tabs>
          <w:tab w:val="num" w:pos="567"/>
        </w:tabs>
        <w:spacing w:line="240" w:lineRule="auto"/>
        <w:ind w:left="567" w:hanging="567"/>
        <w:rPr>
          <w:color w:val="000000" w:themeColor="text1"/>
        </w:rPr>
      </w:pPr>
      <w:r w:rsidRPr="00BC3021">
        <w:rPr>
          <w:color w:val="000000" w:themeColor="text1"/>
        </w:rPr>
        <w:t>šķidruma uzkrāšanās sirds somiņā, kas dažos gadījumos var samazināt sirds spēju pārsūknēt asinis,</w:t>
      </w:r>
    </w:p>
    <w:p w14:paraId="1C82D6EA" w14:textId="77777777" w:rsidR="000B3044" w:rsidRPr="00BC3021" w:rsidRDefault="000B3044" w:rsidP="000B3044">
      <w:pPr>
        <w:numPr>
          <w:ilvl w:val="0"/>
          <w:numId w:val="8"/>
        </w:numPr>
        <w:tabs>
          <w:tab w:val="num" w:pos="567"/>
        </w:tabs>
        <w:spacing w:line="240" w:lineRule="auto"/>
        <w:ind w:left="567" w:hanging="567"/>
        <w:rPr>
          <w:color w:val="000000" w:themeColor="text1"/>
        </w:rPr>
      </w:pPr>
      <w:r w:rsidRPr="00BC3021">
        <w:rPr>
          <w:color w:val="000000" w:themeColor="text1"/>
        </w:rPr>
        <w:t>aizkuņģa dziedzera iekaisums,</w:t>
      </w:r>
    </w:p>
    <w:p w14:paraId="627B8CAC" w14:textId="77777777" w:rsidR="000B3044" w:rsidRPr="00BC3021" w:rsidRDefault="000B3044" w:rsidP="000B3044">
      <w:pPr>
        <w:numPr>
          <w:ilvl w:val="0"/>
          <w:numId w:val="8"/>
        </w:numPr>
        <w:tabs>
          <w:tab w:val="num" w:pos="567"/>
        </w:tabs>
        <w:spacing w:line="240" w:lineRule="auto"/>
        <w:ind w:left="567" w:hanging="567"/>
        <w:rPr>
          <w:color w:val="000000" w:themeColor="text1"/>
        </w:rPr>
      </w:pPr>
      <w:r w:rsidRPr="00BC3021">
        <w:rPr>
          <w:color w:val="000000" w:themeColor="text1"/>
        </w:rPr>
        <w:t>alerģiskas reakcijas,</w:t>
      </w:r>
    </w:p>
    <w:p w14:paraId="38D08F22" w14:textId="77777777" w:rsidR="000B3044" w:rsidRPr="00BC3021" w:rsidRDefault="000B3044" w:rsidP="000B3044">
      <w:pPr>
        <w:numPr>
          <w:ilvl w:val="0"/>
          <w:numId w:val="8"/>
        </w:numPr>
        <w:tabs>
          <w:tab w:val="num" w:pos="567"/>
        </w:tabs>
        <w:spacing w:line="240" w:lineRule="auto"/>
        <w:ind w:left="567" w:hanging="567"/>
        <w:rPr>
          <w:color w:val="000000" w:themeColor="text1"/>
        </w:rPr>
      </w:pPr>
      <w:r w:rsidRPr="00BC3021">
        <w:rPr>
          <w:color w:val="000000" w:themeColor="text1"/>
        </w:rPr>
        <w:t>aukstumpumpas,</w:t>
      </w:r>
    </w:p>
    <w:p w14:paraId="340FCD5D" w14:textId="77777777" w:rsidR="000B3044" w:rsidRPr="00BC3021" w:rsidRDefault="000B3044" w:rsidP="000B3044">
      <w:pPr>
        <w:numPr>
          <w:ilvl w:val="0"/>
          <w:numId w:val="8"/>
        </w:numPr>
        <w:tabs>
          <w:tab w:val="num" w:pos="567"/>
        </w:tabs>
        <w:spacing w:line="240" w:lineRule="auto"/>
        <w:ind w:left="567" w:hanging="567"/>
        <w:rPr>
          <w:color w:val="000000" w:themeColor="text1"/>
        </w:rPr>
      </w:pPr>
      <w:r w:rsidRPr="00BC3021">
        <w:rPr>
          <w:color w:val="000000" w:themeColor="text1"/>
        </w:rPr>
        <w:t>citomegalovīrusa infekcija.</w:t>
      </w:r>
    </w:p>
    <w:p w14:paraId="5D464399" w14:textId="77777777" w:rsidR="000B3044" w:rsidRPr="00BC3021" w:rsidRDefault="000B3044" w:rsidP="000B3044">
      <w:pPr>
        <w:tabs>
          <w:tab w:val="clear" w:pos="567"/>
          <w:tab w:val="left" w:pos="1560"/>
          <w:tab w:val="left" w:pos="7513"/>
          <w:tab w:val="left" w:pos="7655"/>
        </w:tabs>
        <w:spacing w:line="240" w:lineRule="auto"/>
        <w:ind w:left="1560" w:right="-29" w:hanging="1560"/>
        <w:rPr>
          <w:color w:val="000000" w:themeColor="text1"/>
        </w:rPr>
      </w:pPr>
    </w:p>
    <w:p w14:paraId="6B9C241D" w14:textId="77777777" w:rsidR="000B3044" w:rsidRPr="00BC3021" w:rsidRDefault="000B3044" w:rsidP="000D6C46">
      <w:pPr>
        <w:keepNext/>
        <w:keepLines/>
        <w:widowControl w:val="0"/>
        <w:tabs>
          <w:tab w:val="clear" w:pos="567"/>
          <w:tab w:val="left" w:pos="1560"/>
          <w:tab w:val="left" w:pos="7513"/>
          <w:tab w:val="left" w:pos="7655"/>
        </w:tabs>
        <w:suppressAutoHyphens w:val="0"/>
        <w:spacing w:line="240" w:lineRule="auto"/>
        <w:ind w:right="-28"/>
        <w:rPr>
          <w:color w:val="000000" w:themeColor="text1"/>
        </w:rPr>
      </w:pPr>
      <w:r w:rsidRPr="00BC3021">
        <w:rPr>
          <w:color w:val="000000" w:themeColor="text1"/>
        </w:rPr>
        <w:lastRenderedPageBreak/>
        <w:t xml:space="preserve">Retāk: var ietekmēt ne vairāk kā 1 </w:t>
      </w:r>
      <w:r w:rsidR="008E34E5" w:rsidRPr="00BC3021">
        <w:rPr>
          <w:color w:val="000000" w:themeColor="text1"/>
        </w:rPr>
        <w:t xml:space="preserve">no 100 </w:t>
      </w:r>
      <w:r w:rsidRPr="00BC3021">
        <w:rPr>
          <w:color w:val="000000" w:themeColor="text1"/>
        </w:rPr>
        <w:t>cilvēk</w:t>
      </w:r>
      <w:r w:rsidR="008E34E5" w:rsidRPr="00BC3021">
        <w:rPr>
          <w:color w:val="000000" w:themeColor="text1"/>
        </w:rPr>
        <w:t>iem</w:t>
      </w:r>
    </w:p>
    <w:p w14:paraId="60225D13" w14:textId="77777777" w:rsidR="000B3044" w:rsidRPr="00BC3021" w:rsidRDefault="000B3044" w:rsidP="000D6C46">
      <w:pPr>
        <w:keepNext/>
        <w:keepLines/>
        <w:widowControl w:val="0"/>
        <w:suppressAutoHyphens w:val="0"/>
        <w:spacing w:line="240" w:lineRule="auto"/>
        <w:ind w:left="567" w:right="-29"/>
        <w:rPr>
          <w:color w:val="000000" w:themeColor="text1"/>
        </w:rPr>
      </w:pPr>
    </w:p>
    <w:p w14:paraId="21599B83" w14:textId="77777777" w:rsidR="000B3044" w:rsidRPr="00BC3021" w:rsidRDefault="000B3044" w:rsidP="000D6C46">
      <w:pPr>
        <w:keepNext/>
        <w:keepLines/>
        <w:widowControl w:val="0"/>
        <w:numPr>
          <w:ilvl w:val="0"/>
          <w:numId w:val="8"/>
        </w:numPr>
        <w:suppressAutoHyphens w:val="0"/>
        <w:spacing w:line="240" w:lineRule="auto"/>
        <w:ind w:left="567" w:right="-29" w:hanging="567"/>
        <w:rPr>
          <w:color w:val="000000" w:themeColor="text1"/>
        </w:rPr>
      </w:pPr>
      <w:r w:rsidRPr="00BC3021">
        <w:rPr>
          <w:color w:val="000000" w:themeColor="text1"/>
        </w:rPr>
        <w:t>limfaudu vēzis (limfoma/pēc transplantācijas limfoproliferatīvi traucējumi), kombinēta sarkano asinsķermenīšu, balto asinsķermenīšu un trombocītu daudzuma samazināšanās,</w:t>
      </w:r>
    </w:p>
    <w:p w14:paraId="05AFC2DD" w14:textId="77777777" w:rsidR="000B3044" w:rsidRPr="00BC3021" w:rsidRDefault="000B3044" w:rsidP="000D6C46">
      <w:pPr>
        <w:keepNext/>
        <w:keepLines/>
        <w:widowControl w:val="0"/>
        <w:numPr>
          <w:ilvl w:val="0"/>
          <w:numId w:val="8"/>
        </w:numPr>
        <w:suppressAutoHyphens w:val="0"/>
        <w:spacing w:line="240" w:lineRule="auto"/>
        <w:ind w:left="567" w:right="-29" w:hanging="567"/>
        <w:rPr>
          <w:color w:val="000000" w:themeColor="text1"/>
        </w:rPr>
      </w:pPr>
      <w:r w:rsidRPr="00BC3021">
        <w:rPr>
          <w:color w:val="000000" w:themeColor="text1"/>
        </w:rPr>
        <w:t>plaušu asiņošana,</w:t>
      </w:r>
    </w:p>
    <w:p w14:paraId="42D35CB2"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olbaltumvielas urīnā, reizēm daudz un saistībā ar tādām blakusparādībām kā pietūkums,</w:t>
      </w:r>
    </w:p>
    <w:p w14:paraId="4197EC49"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rētaudu veidošanās nierēs, kas var pavājināt nieru darbību,</w:t>
      </w:r>
    </w:p>
    <w:p w14:paraId="7C507B44" w14:textId="77777777" w:rsidR="000B3044" w:rsidRPr="00BC3021" w:rsidRDefault="000B3044" w:rsidP="000B3044">
      <w:pPr>
        <w:numPr>
          <w:ilvl w:val="0"/>
          <w:numId w:val="8"/>
        </w:numPr>
        <w:spacing w:line="240" w:lineRule="auto"/>
        <w:ind w:hanging="851"/>
        <w:rPr>
          <w:color w:val="000000" w:themeColor="text1"/>
        </w:rPr>
      </w:pPr>
      <w:r w:rsidRPr="00BC3021">
        <w:rPr>
          <w:color w:val="000000" w:themeColor="text1"/>
        </w:rPr>
        <w:t>limfātisko funkciju traucējumu izraisīta pārmērīga šķidruma uzkrāšanās audos,</w:t>
      </w:r>
    </w:p>
    <w:p w14:paraId="3695DC3C" w14:textId="77777777" w:rsidR="000B3044" w:rsidRPr="00BC3021" w:rsidRDefault="000B3044" w:rsidP="000B3044">
      <w:pPr>
        <w:numPr>
          <w:ilvl w:val="0"/>
          <w:numId w:val="8"/>
        </w:numPr>
        <w:spacing w:line="240" w:lineRule="auto"/>
        <w:ind w:hanging="851"/>
        <w:rPr>
          <w:color w:val="000000" w:themeColor="text1"/>
        </w:rPr>
      </w:pPr>
      <w:r w:rsidRPr="00BC3021">
        <w:rPr>
          <w:color w:val="000000" w:themeColor="text1"/>
        </w:rPr>
        <w:t>mazs trombocītu skaits vienlaikus ar izsitumiem vai bez tiem (trombocitopēniskā purpura),</w:t>
      </w:r>
    </w:p>
    <w:p w14:paraId="2E2EBF71" w14:textId="77777777" w:rsidR="000B3044" w:rsidRPr="00BC3021" w:rsidRDefault="000B3044" w:rsidP="000B3044">
      <w:pPr>
        <w:numPr>
          <w:ilvl w:val="0"/>
          <w:numId w:val="8"/>
        </w:numPr>
        <w:spacing w:line="240" w:lineRule="auto"/>
        <w:ind w:hanging="851"/>
        <w:rPr>
          <w:color w:val="000000" w:themeColor="text1"/>
        </w:rPr>
      </w:pPr>
      <w:r w:rsidRPr="00BC3021">
        <w:rPr>
          <w:color w:val="000000" w:themeColor="text1"/>
        </w:rPr>
        <w:t>smagas alerģiskas reakcijas, kas var izraisīt ādas lobīšanos,</w:t>
      </w:r>
    </w:p>
    <w:p w14:paraId="52731D21" w14:textId="77777777" w:rsidR="000B3044" w:rsidRPr="00BC3021" w:rsidRDefault="000B3044" w:rsidP="000B3044">
      <w:pPr>
        <w:numPr>
          <w:ilvl w:val="0"/>
          <w:numId w:val="8"/>
        </w:numPr>
        <w:spacing w:line="240" w:lineRule="auto"/>
        <w:ind w:hanging="851"/>
        <w:rPr>
          <w:color w:val="000000" w:themeColor="text1"/>
        </w:rPr>
      </w:pPr>
      <w:r w:rsidRPr="00BC3021">
        <w:rPr>
          <w:color w:val="000000" w:themeColor="text1"/>
        </w:rPr>
        <w:t>tuberkuloze,</w:t>
      </w:r>
    </w:p>
    <w:p w14:paraId="253154FB" w14:textId="77777777" w:rsidR="000B3044" w:rsidRPr="00BC3021" w:rsidRDefault="000B3044" w:rsidP="000B3044">
      <w:pPr>
        <w:numPr>
          <w:ilvl w:val="0"/>
          <w:numId w:val="8"/>
        </w:numPr>
        <w:spacing w:line="240" w:lineRule="auto"/>
        <w:ind w:hanging="851"/>
        <w:rPr>
          <w:color w:val="000000" w:themeColor="text1"/>
        </w:rPr>
      </w:pPr>
      <w:r w:rsidRPr="00BC3021">
        <w:rPr>
          <w:color w:val="000000" w:themeColor="text1"/>
        </w:rPr>
        <w:t>Epšteina-Barra vīrusa infekcija,</w:t>
      </w:r>
    </w:p>
    <w:p w14:paraId="7095DA6D" w14:textId="77777777" w:rsidR="00F8266E" w:rsidRPr="00BC3021" w:rsidRDefault="00F8266E" w:rsidP="000B3044">
      <w:pPr>
        <w:numPr>
          <w:ilvl w:val="0"/>
          <w:numId w:val="8"/>
        </w:numPr>
        <w:spacing w:line="240" w:lineRule="auto"/>
        <w:ind w:hanging="851"/>
        <w:rPr>
          <w:color w:val="000000" w:themeColor="text1"/>
        </w:rPr>
      </w:pPr>
      <w:r w:rsidRPr="00BC3021">
        <w:rPr>
          <w:color w:val="000000" w:themeColor="text1"/>
        </w:rPr>
        <w:t xml:space="preserve">infekcioza caureja ar </w:t>
      </w:r>
      <w:r w:rsidRPr="00BC3021">
        <w:rPr>
          <w:i/>
          <w:color w:val="000000" w:themeColor="text1"/>
        </w:rPr>
        <w:t>Clostridium difficile,</w:t>
      </w:r>
    </w:p>
    <w:p w14:paraId="3FE97F1C" w14:textId="77777777" w:rsidR="000B3044" w:rsidRPr="00BC3021" w:rsidRDefault="000B3044" w:rsidP="000B3044">
      <w:pPr>
        <w:numPr>
          <w:ilvl w:val="0"/>
          <w:numId w:val="8"/>
        </w:numPr>
        <w:spacing w:line="240" w:lineRule="auto"/>
        <w:ind w:hanging="851"/>
        <w:rPr>
          <w:color w:val="000000" w:themeColor="text1"/>
        </w:rPr>
      </w:pPr>
      <w:r w:rsidRPr="00BC3021">
        <w:rPr>
          <w:color w:val="000000" w:themeColor="text1"/>
        </w:rPr>
        <w:t>smagi aknu bojājumi.</w:t>
      </w:r>
    </w:p>
    <w:p w14:paraId="7BBE2438" w14:textId="77777777" w:rsidR="000B3044" w:rsidRPr="00BC3021" w:rsidRDefault="000B3044" w:rsidP="000B3044">
      <w:pPr>
        <w:pStyle w:val="BodyText3"/>
        <w:tabs>
          <w:tab w:val="left" w:pos="1701"/>
        </w:tabs>
        <w:spacing w:line="240" w:lineRule="auto"/>
        <w:ind w:left="1695" w:hanging="1695"/>
        <w:jc w:val="left"/>
        <w:rPr>
          <w:b w:val="0"/>
          <w:i w:val="0"/>
          <w:color w:val="000000" w:themeColor="text1"/>
        </w:rPr>
      </w:pPr>
    </w:p>
    <w:p w14:paraId="48806A62" w14:textId="77777777" w:rsidR="000B3044" w:rsidRPr="00BC3021" w:rsidRDefault="000B3044" w:rsidP="000B3044">
      <w:pPr>
        <w:keepNext/>
        <w:tabs>
          <w:tab w:val="clear" w:pos="567"/>
          <w:tab w:val="left" w:pos="1560"/>
          <w:tab w:val="left" w:pos="7513"/>
          <w:tab w:val="left" w:pos="7655"/>
        </w:tabs>
        <w:spacing w:line="240" w:lineRule="auto"/>
        <w:ind w:left="1701" w:right="-28" w:hanging="1701"/>
        <w:rPr>
          <w:color w:val="000000" w:themeColor="text1"/>
        </w:rPr>
      </w:pPr>
      <w:r w:rsidRPr="00BC3021">
        <w:rPr>
          <w:color w:val="000000" w:themeColor="text1"/>
        </w:rPr>
        <w:t>Reti: var ietekmēt ne vairāk kā 1 cilvēku no 1000</w:t>
      </w:r>
    </w:p>
    <w:p w14:paraId="017E1D21" w14:textId="77777777" w:rsidR="008E34E5" w:rsidRPr="00BC3021" w:rsidRDefault="008E34E5" w:rsidP="000B3044">
      <w:pPr>
        <w:keepNext/>
        <w:tabs>
          <w:tab w:val="clear" w:pos="567"/>
          <w:tab w:val="left" w:pos="1560"/>
          <w:tab w:val="left" w:pos="7513"/>
          <w:tab w:val="left" w:pos="7655"/>
        </w:tabs>
        <w:spacing w:line="240" w:lineRule="auto"/>
        <w:ind w:left="1701" w:right="-28" w:hanging="1701"/>
        <w:rPr>
          <w:color w:val="000000" w:themeColor="text1"/>
        </w:rPr>
      </w:pPr>
    </w:p>
    <w:p w14:paraId="5E302133"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proteīnu uzkrāšanās plaušu gaisa pūslīšos, kas var apgrūtināt elpošanu,</w:t>
      </w:r>
    </w:p>
    <w:p w14:paraId="777693CB"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nopietnas alerģiskas reakcijas, kas var skart asinsvadus (skatīt iepriekš rindkopu par alerģiskajām reakcijām).</w:t>
      </w:r>
    </w:p>
    <w:p w14:paraId="1B10B820" w14:textId="77777777" w:rsidR="000B3044" w:rsidRPr="00BC3021" w:rsidRDefault="000B3044" w:rsidP="000B3044">
      <w:pPr>
        <w:tabs>
          <w:tab w:val="clear" w:pos="567"/>
          <w:tab w:val="left" w:pos="1560"/>
          <w:tab w:val="left" w:pos="7513"/>
          <w:tab w:val="left" w:pos="7655"/>
        </w:tabs>
        <w:spacing w:line="240" w:lineRule="auto"/>
        <w:ind w:left="1560" w:right="-29" w:hanging="1560"/>
        <w:rPr>
          <w:color w:val="000000" w:themeColor="text1"/>
        </w:rPr>
      </w:pPr>
    </w:p>
    <w:p w14:paraId="6B747452" w14:textId="77777777" w:rsidR="000B3044" w:rsidRPr="00BC3021" w:rsidRDefault="000B3044" w:rsidP="000B3044">
      <w:pPr>
        <w:spacing w:line="240" w:lineRule="auto"/>
        <w:ind w:left="1701" w:right="-28" w:hanging="1701"/>
        <w:rPr>
          <w:color w:val="000000" w:themeColor="text1"/>
        </w:rPr>
      </w:pPr>
      <w:r w:rsidRPr="00BC3021">
        <w:rPr>
          <w:color w:val="000000" w:themeColor="text1"/>
        </w:rPr>
        <w:t>Nav zināmi: nevar noteikt pēc pieejamiem datiem</w:t>
      </w:r>
    </w:p>
    <w:p w14:paraId="6D9F5FAD" w14:textId="77777777" w:rsidR="008E34E5" w:rsidRPr="00BC3021" w:rsidRDefault="008E34E5" w:rsidP="000B3044">
      <w:pPr>
        <w:spacing w:line="240" w:lineRule="auto"/>
        <w:ind w:left="1701" w:right="-28" w:hanging="1701"/>
        <w:rPr>
          <w:color w:val="000000" w:themeColor="text1"/>
        </w:rPr>
      </w:pPr>
    </w:p>
    <w:p w14:paraId="162673A6" w14:textId="77777777" w:rsidR="000B3044" w:rsidRPr="00BC3021" w:rsidRDefault="000B3044" w:rsidP="000B3044">
      <w:pPr>
        <w:numPr>
          <w:ilvl w:val="0"/>
          <w:numId w:val="8"/>
        </w:numPr>
        <w:spacing w:line="240" w:lineRule="auto"/>
        <w:ind w:left="567" w:right="-29" w:hanging="567"/>
        <w:rPr>
          <w:color w:val="000000" w:themeColor="text1"/>
        </w:rPr>
      </w:pPr>
      <w:r w:rsidRPr="00BC3021">
        <w:rPr>
          <w:color w:val="000000" w:themeColor="text1"/>
        </w:rPr>
        <w:t>mugurējās atgriezeniskās encefalopātijas sindroms (MAES), smags nervu sistēmas sindroms ar šādiem simptomiem: galvassāpes, slikta dūša, vemšana, apjukums, krampji un aklums. Ja kādi no šiem simptomiem parādās vienlaicīgi, lūdzu, sazinieties ar savu ārstu.</w:t>
      </w:r>
    </w:p>
    <w:p w14:paraId="5C2F6E43" w14:textId="77777777" w:rsidR="003C6861" w:rsidRPr="00BC3021" w:rsidRDefault="003C6861" w:rsidP="000B3044">
      <w:pPr>
        <w:pStyle w:val="WW-Default"/>
        <w:rPr>
          <w:color w:val="000000" w:themeColor="text1"/>
          <w:sz w:val="22"/>
          <w:szCs w:val="22"/>
          <w:lang w:val="lv-LV"/>
        </w:rPr>
      </w:pPr>
    </w:p>
    <w:p w14:paraId="22A5DAB5" w14:textId="77777777" w:rsidR="003C6861" w:rsidRPr="00BC3021" w:rsidRDefault="00645879" w:rsidP="000B3044">
      <w:pPr>
        <w:rPr>
          <w:b/>
          <w:color w:val="000000" w:themeColor="text1"/>
        </w:rPr>
      </w:pPr>
      <w:r w:rsidRPr="00BC3021">
        <w:rPr>
          <w:rFonts w:eastAsia="SimSun"/>
          <w:color w:val="000000" w:themeColor="text1"/>
        </w:rPr>
        <w:t>S-LAM pacientiem novērotās blakusparādības bija līdzīgas kā nieru transplantācijas pacientiem, ar papildus novērotu svara zudumu, kas var rasties līdz 1 no 10 cilvēkiem.</w:t>
      </w:r>
    </w:p>
    <w:p w14:paraId="4FC4077A" w14:textId="77777777" w:rsidR="009222B0" w:rsidRPr="00BC3021" w:rsidRDefault="009222B0" w:rsidP="000B3044">
      <w:pPr>
        <w:rPr>
          <w:b/>
          <w:color w:val="000000" w:themeColor="text1"/>
        </w:rPr>
      </w:pPr>
      <w:r w:rsidRPr="00BC3021">
        <w:rPr>
          <w:b/>
          <w:color w:val="000000" w:themeColor="text1"/>
        </w:rPr>
        <w:t>Ziņošana par blakusparādībām</w:t>
      </w:r>
    </w:p>
    <w:p w14:paraId="2E5FB63A" w14:textId="77777777" w:rsidR="0012252E" w:rsidRPr="00BC3021" w:rsidRDefault="0012252E" w:rsidP="000B3044">
      <w:pPr>
        <w:rPr>
          <w:color w:val="000000" w:themeColor="text1"/>
        </w:rPr>
      </w:pPr>
    </w:p>
    <w:p w14:paraId="28DE9FEB" w14:textId="26C4F63E" w:rsidR="009222B0" w:rsidRPr="00BC3021" w:rsidRDefault="009222B0">
      <w:pPr>
        <w:pStyle w:val="WW-Default"/>
        <w:rPr>
          <w:color w:val="000000" w:themeColor="text1"/>
          <w:sz w:val="22"/>
          <w:szCs w:val="22"/>
          <w:lang w:val="lv-LV"/>
        </w:rPr>
      </w:pPr>
      <w:r w:rsidRPr="00BC3021">
        <w:rPr>
          <w:color w:val="000000" w:themeColor="text1"/>
          <w:sz w:val="22"/>
          <w:szCs w:val="22"/>
          <w:lang w:val="lv-LV"/>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r w:rsidR="0094759C" w:rsidRPr="0094759C">
        <w:rPr>
          <w:color w:val="000000" w:themeColor="text1"/>
          <w:sz w:val="22"/>
          <w:szCs w:val="22"/>
          <w:highlight w:val="lightGray"/>
          <w:lang w:val="lv-LV"/>
        </w:rPr>
        <w:fldChar w:fldCharType="begin"/>
      </w:r>
      <w:r w:rsidR="0094759C" w:rsidRPr="0094759C">
        <w:rPr>
          <w:color w:val="000000" w:themeColor="text1"/>
          <w:sz w:val="22"/>
          <w:szCs w:val="22"/>
          <w:highlight w:val="lightGray"/>
          <w:lang w:val="lv-LV"/>
        </w:rPr>
        <w:instrText>HYPERLINK "https://www.ema.europa.eu/documents/template-form/qrd-appendix-v-adverse-drug-reaction-reporting-details_en.docx"</w:instrText>
      </w:r>
      <w:r w:rsidR="0094759C" w:rsidRPr="0094759C">
        <w:rPr>
          <w:color w:val="000000" w:themeColor="text1"/>
          <w:sz w:val="22"/>
          <w:szCs w:val="22"/>
          <w:highlight w:val="lightGray"/>
          <w:lang w:val="lv-LV"/>
        </w:rPr>
      </w:r>
      <w:r w:rsidR="0094759C" w:rsidRPr="0094759C">
        <w:rPr>
          <w:color w:val="000000" w:themeColor="text1"/>
          <w:sz w:val="22"/>
          <w:szCs w:val="22"/>
          <w:highlight w:val="lightGray"/>
          <w:lang w:val="lv-LV"/>
        </w:rPr>
        <w:fldChar w:fldCharType="separate"/>
      </w:r>
      <w:r w:rsidRPr="0094759C">
        <w:rPr>
          <w:rStyle w:val="Hyperlink"/>
          <w:sz w:val="22"/>
          <w:szCs w:val="22"/>
          <w:highlight w:val="lightGray"/>
          <w:lang w:val="lv-LV"/>
        </w:rPr>
        <w:t>V pielikumā</w:t>
      </w:r>
      <w:r w:rsidR="0094759C" w:rsidRPr="0094759C">
        <w:rPr>
          <w:color w:val="000000" w:themeColor="text1"/>
          <w:sz w:val="22"/>
          <w:szCs w:val="22"/>
          <w:highlight w:val="lightGray"/>
          <w:lang w:val="lv-LV"/>
        </w:rPr>
        <w:fldChar w:fldCharType="end"/>
      </w:r>
      <w:r w:rsidRPr="0094759C">
        <w:rPr>
          <w:color w:val="000000" w:themeColor="text1"/>
          <w:sz w:val="22"/>
          <w:szCs w:val="22"/>
          <w:highlight w:val="lightGray"/>
          <w:shd w:val="clear" w:color="auto" w:fill="BFBFBF"/>
          <w:lang w:val="lv-LV"/>
        </w:rPr>
        <w:t xml:space="preserve"> </w:t>
      </w:r>
      <w:r w:rsidRPr="0094759C">
        <w:rPr>
          <w:color w:val="000000" w:themeColor="text1"/>
          <w:sz w:val="22"/>
          <w:szCs w:val="22"/>
          <w:highlight w:val="lightGray"/>
          <w:shd w:val="clear" w:color="auto" w:fill="C0C0C0"/>
          <w:lang w:val="lv-LV"/>
        </w:rPr>
        <w:t>minēto nacionālās ziņošanas sistēmas kontaktinformāciju</w:t>
      </w:r>
      <w:r w:rsidRPr="00BC3021">
        <w:rPr>
          <w:color w:val="000000" w:themeColor="text1"/>
          <w:sz w:val="22"/>
          <w:szCs w:val="22"/>
          <w:lang w:val="lv-LV"/>
        </w:rPr>
        <w:t>. Ziņojot par blakusparādībām, Jūs varat palīdzēt nodrošināt daudz plašāku informāciju par šo zāļu drošumu.</w:t>
      </w:r>
    </w:p>
    <w:p w14:paraId="7FA9D3D5" w14:textId="77777777" w:rsidR="009222B0" w:rsidRPr="00BC3021" w:rsidRDefault="009222B0">
      <w:pPr>
        <w:spacing w:line="240" w:lineRule="auto"/>
        <w:rPr>
          <w:color w:val="000000" w:themeColor="text1"/>
        </w:rPr>
      </w:pPr>
    </w:p>
    <w:p w14:paraId="31308DF0" w14:textId="77777777" w:rsidR="009222B0" w:rsidRPr="00BC3021" w:rsidRDefault="009222B0">
      <w:pPr>
        <w:spacing w:line="240" w:lineRule="auto"/>
        <w:ind w:left="567" w:hanging="567"/>
        <w:rPr>
          <w:color w:val="000000" w:themeColor="text1"/>
        </w:rPr>
      </w:pPr>
    </w:p>
    <w:p w14:paraId="2EC1F7E5" w14:textId="77777777" w:rsidR="009222B0" w:rsidRPr="00BC3021" w:rsidRDefault="009222B0">
      <w:pPr>
        <w:keepNext/>
        <w:spacing w:line="240" w:lineRule="auto"/>
        <w:ind w:left="567" w:hanging="567"/>
        <w:rPr>
          <w:color w:val="000000" w:themeColor="text1"/>
        </w:rPr>
      </w:pPr>
      <w:r w:rsidRPr="00BC3021">
        <w:rPr>
          <w:b/>
          <w:color w:val="000000" w:themeColor="text1"/>
        </w:rPr>
        <w:t>5.</w:t>
      </w:r>
      <w:r w:rsidRPr="00BC3021">
        <w:rPr>
          <w:b/>
          <w:color w:val="000000" w:themeColor="text1"/>
        </w:rPr>
        <w:tab/>
        <w:t xml:space="preserve">Kā uzglabāt Rapamune </w:t>
      </w:r>
    </w:p>
    <w:p w14:paraId="624FDF83" w14:textId="77777777" w:rsidR="009222B0" w:rsidRPr="00BC3021" w:rsidRDefault="009222B0">
      <w:pPr>
        <w:keepNext/>
        <w:spacing w:line="240" w:lineRule="auto"/>
        <w:ind w:left="567" w:hanging="567"/>
        <w:rPr>
          <w:color w:val="000000" w:themeColor="text1"/>
        </w:rPr>
      </w:pPr>
    </w:p>
    <w:p w14:paraId="2D3E7DD5" w14:textId="77777777" w:rsidR="009222B0" w:rsidRPr="00BC3021" w:rsidRDefault="009222B0">
      <w:pPr>
        <w:spacing w:line="240" w:lineRule="auto"/>
        <w:rPr>
          <w:color w:val="000000" w:themeColor="text1"/>
        </w:rPr>
      </w:pPr>
      <w:r w:rsidRPr="00BC3021">
        <w:rPr>
          <w:color w:val="000000" w:themeColor="text1"/>
        </w:rPr>
        <w:t>Uzglabāt šīs zāles bērniem neredzamā un nepieejamā vietā.</w:t>
      </w:r>
    </w:p>
    <w:p w14:paraId="516E14AB" w14:textId="77777777" w:rsidR="009222B0" w:rsidRPr="00BC3021" w:rsidRDefault="009222B0">
      <w:pPr>
        <w:spacing w:line="240" w:lineRule="auto"/>
        <w:rPr>
          <w:color w:val="000000" w:themeColor="text1"/>
        </w:rPr>
      </w:pPr>
    </w:p>
    <w:p w14:paraId="071BB81F" w14:textId="77777777" w:rsidR="009222B0" w:rsidRPr="00BC3021" w:rsidRDefault="009222B0">
      <w:pPr>
        <w:spacing w:line="240" w:lineRule="auto"/>
        <w:rPr>
          <w:color w:val="000000" w:themeColor="text1"/>
        </w:rPr>
      </w:pPr>
      <w:r w:rsidRPr="00BC3021">
        <w:rPr>
          <w:color w:val="000000" w:themeColor="text1"/>
        </w:rPr>
        <w:t>Nelietot šīs zāles pēc derīguma termiņa beigām, kas norādīts uz blistera un kastītes pēc „</w:t>
      </w:r>
      <w:r w:rsidR="008E34E5" w:rsidRPr="00BC3021">
        <w:rPr>
          <w:color w:val="000000" w:themeColor="text1"/>
        </w:rPr>
        <w:t>EXP</w:t>
      </w:r>
      <w:r w:rsidRPr="00BC3021">
        <w:rPr>
          <w:color w:val="000000" w:themeColor="text1"/>
        </w:rPr>
        <w:t>”. Derīguma termiņš attiecas uz norādītā mēneša pēdējo dienu.</w:t>
      </w:r>
    </w:p>
    <w:p w14:paraId="4D732220" w14:textId="77777777" w:rsidR="009222B0" w:rsidRPr="00BC3021" w:rsidRDefault="009222B0">
      <w:pPr>
        <w:spacing w:line="240" w:lineRule="auto"/>
        <w:ind w:left="567" w:hanging="567"/>
        <w:rPr>
          <w:color w:val="000000" w:themeColor="text1"/>
        </w:rPr>
      </w:pPr>
    </w:p>
    <w:p w14:paraId="54F10D8D" w14:textId="77777777" w:rsidR="009222B0" w:rsidRPr="00BC3021" w:rsidRDefault="009222B0">
      <w:pPr>
        <w:spacing w:line="240" w:lineRule="auto"/>
        <w:ind w:left="567" w:hanging="567"/>
        <w:rPr>
          <w:color w:val="000000" w:themeColor="text1"/>
        </w:rPr>
      </w:pPr>
      <w:r w:rsidRPr="00BC3021">
        <w:rPr>
          <w:color w:val="000000" w:themeColor="text1"/>
        </w:rPr>
        <w:t>Uzglabāt temperatūrā līdz 25ºC.</w:t>
      </w:r>
    </w:p>
    <w:p w14:paraId="3EA1B197" w14:textId="77777777" w:rsidR="009222B0" w:rsidRPr="00BC3021" w:rsidRDefault="009222B0">
      <w:pPr>
        <w:spacing w:line="240" w:lineRule="auto"/>
        <w:ind w:left="567" w:hanging="567"/>
        <w:rPr>
          <w:color w:val="000000" w:themeColor="text1"/>
        </w:rPr>
      </w:pPr>
    </w:p>
    <w:p w14:paraId="5C26BFC0" w14:textId="77777777" w:rsidR="009222B0" w:rsidRPr="00BC3021" w:rsidRDefault="009222B0">
      <w:pPr>
        <w:spacing w:line="240" w:lineRule="auto"/>
        <w:ind w:left="567" w:hanging="567"/>
        <w:rPr>
          <w:color w:val="000000" w:themeColor="text1"/>
        </w:rPr>
      </w:pPr>
      <w:r w:rsidRPr="00BC3021">
        <w:rPr>
          <w:color w:val="000000" w:themeColor="text1"/>
        </w:rPr>
        <w:t>Uzglabāt blisterus ārējā iepakojumā, lai pasargātu no gaismas.</w:t>
      </w:r>
    </w:p>
    <w:p w14:paraId="5597170B" w14:textId="77777777" w:rsidR="009222B0" w:rsidRPr="00BC3021" w:rsidRDefault="009222B0">
      <w:pPr>
        <w:spacing w:line="240" w:lineRule="auto"/>
        <w:ind w:left="567" w:hanging="567"/>
        <w:rPr>
          <w:color w:val="000000" w:themeColor="text1"/>
        </w:rPr>
      </w:pPr>
    </w:p>
    <w:p w14:paraId="205BE939" w14:textId="77777777" w:rsidR="009222B0" w:rsidRPr="00BC3021" w:rsidRDefault="009222B0">
      <w:pPr>
        <w:spacing w:line="240" w:lineRule="auto"/>
        <w:rPr>
          <w:color w:val="000000" w:themeColor="text1"/>
        </w:rPr>
      </w:pPr>
      <w:r w:rsidRPr="00BC3021">
        <w:rPr>
          <w:color w:val="000000" w:themeColor="text1"/>
        </w:rPr>
        <w:t>Neizmetiet zāles kanalizācijā vai sadzīves atkritumos.Vaicājiet farmaceitam</w:t>
      </w:r>
      <w:r w:rsidR="0093000A" w:rsidRPr="00BC3021">
        <w:rPr>
          <w:color w:val="000000" w:themeColor="text1"/>
        </w:rPr>
        <w:t>,</w:t>
      </w:r>
      <w:r w:rsidRPr="00BC3021">
        <w:rPr>
          <w:color w:val="000000" w:themeColor="text1"/>
        </w:rPr>
        <w:t xml:space="preserve"> </w:t>
      </w:r>
      <w:r w:rsidR="0093000A" w:rsidRPr="00BC3021">
        <w:rPr>
          <w:color w:val="000000" w:themeColor="text1"/>
        </w:rPr>
        <w:t>kā izmest zāles, kuras vairs nelietojat.</w:t>
      </w:r>
      <w:r w:rsidR="008E34E5" w:rsidRPr="00BC3021">
        <w:rPr>
          <w:color w:val="000000" w:themeColor="text1"/>
        </w:rPr>
        <w:t xml:space="preserve"> </w:t>
      </w:r>
      <w:r w:rsidRPr="00BC3021">
        <w:rPr>
          <w:color w:val="000000" w:themeColor="text1"/>
        </w:rPr>
        <w:t>Šie pasākumi palīdzēs aizsargāt apkārtējo vidi.</w:t>
      </w:r>
    </w:p>
    <w:p w14:paraId="010EFC96" w14:textId="77777777" w:rsidR="009222B0" w:rsidRPr="00BC3021" w:rsidRDefault="009222B0">
      <w:pPr>
        <w:spacing w:line="240" w:lineRule="auto"/>
        <w:ind w:left="567" w:hanging="567"/>
        <w:rPr>
          <w:color w:val="000000" w:themeColor="text1"/>
        </w:rPr>
      </w:pPr>
    </w:p>
    <w:p w14:paraId="36FCC7E8" w14:textId="77777777" w:rsidR="009222B0" w:rsidRPr="00BC3021" w:rsidRDefault="009222B0">
      <w:pPr>
        <w:spacing w:line="240" w:lineRule="auto"/>
        <w:ind w:left="567" w:hanging="567"/>
        <w:rPr>
          <w:color w:val="000000" w:themeColor="text1"/>
        </w:rPr>
      </w:pPr>
    </w:p>
    <w:p w14:paraId="1A8DD8B7" w14:textId="77777777" w:rsidR="009222B0" w:rsidRPr="00BC3021" w:rsidRDefault="009222B0">
      <w:pPr>
        <w:keepNext/>
        <w:spacing w:line="240" w:lineRule="auto"/>
        <w:ind w:left="567" w:hanging="567"/>
        <w:rPr>
          <w:color w:val="000000" w:themeColor="text1"/>
        </w:rPr>
      </w:pPr>
      <w:r w:rsidRPr="00BC3021">
        <w:rPr>
          <w:b/>
          <w:color w:val="000000" w:themeColor="text1"/>
        </w:rPr>
        <w:lastRenderedPageBreak/>
        <w:t>6.</w:t>
      </w:r>
      <w:r w:rsidRPr="00BC3021">
        <w:rPr>
          <w:b/>
          <w:color w:val="000000" w:themeColor="text1"/>
        </w:rPr>
        <w:tab/>
        <w:t>Iepakojuma saturs un cita informācija</w:t>
      </w:r>
    </w:p>
    <w:p w14:paraId="4EBFA3B8" w14:textId="77777777" w:rsidR="009222B0" w:rsidRPr="00BC3021" w:rsidRDefault="009222B0">
      <w:pPr>
        <w:keepNext/>
        <w:spacing w:line="240" w:lineRule="auto"/>
        <w:ind w:left="567" w:hanging="567"/>
        <w:rPr>
          <w:color w:val="000000" w:themeColor="text1"/>
        </w:rPr>
      </w:pPr>
    </w:p>
    <w:p w14:paraId="28F8AF60" w14:textId="77777777" w:rsidR="009222B0" w:rsidRPr="00BC3021" w:rsidRDefault="009222B0">
      <w:pPr>
        <w:keepNext/>
        <w:spacing w:line="240" w:lineRule="auto"/>
        <w:ind w:left="567" w:hanging="567"/>
        <w:rPr>
          <w:b/>
          <w:color w:val="000000" w:themeColor="text1"/>
        </w:rPr>
      </w:pPr>
      <w:r w:rsidRPr="00BC3021">
        <w:rPr>
          <w:b/>
          <w:color w:val="000000" w:themeColor="text1"/>
        </w:rPr>
        <w:t>Ko Rapamune satur</w:t>
      </w:r>
    </w:p>
    <w:p w14:paraId="676CAE12" w14:textId="77777777" w:rsidR="0012252E" w:rsidRPr="00BC3021" w:rsidRDefault="0012252E">
      <w:pPr>
        <w:keepNext/>
        <w:spacing w:line="240" w:lineRule="auto"/>
        <w:ind w:left="567" w:hanging="567"/>
        <w:rPr>
          <w:color w:val="000000" w:themeColor="text1"/>
        </w:rPr>
      </w:pPr>
    </w:p>
    <w:p w14:paraId="4F5ECB38" w14:textId="77777777" w:rsidR="009222B0" w:rsidRPr="00BC3021" w:rsidRDefault="009222B0">
      <w:pPr>
        <w:spacing w:line="240" w:lineRule="auto"/>
        <w:rPr>
          <w:color w:val="000000" w:themeColor="text1"/>
        </w:rPr>
      </w:pPr>
      <w:r w:rsidRPr="00BC3021">
        <w:rPr>
          <w:color w:val="000000" w:themeColor="text1"/>
        </w:rPr>
        <w:t>Aktīvā viela ir</w:t>
      </w:r>
      <w:r w:rsidR="00074573" w:rsidRPr="00BC3021">
        <w:rPr>
          <w:color w:val="000000" w:themeColor="text1"/>
        </w:rPr>
        <w:t xml:space="preserve"> sirolims</w:t>
      </w:r>
      <w:r w:rsidRPr="00BC3021">
        <w:rPr>
          <w:color w:val="000000" w:themeColor="text1"/>
        </w:rPr>
        <w:t>.</w:t>
      </w:r>
    </w:p>
    <w:p w14:paraId="02A705A7" w14:textId="77777777" w:rsidR="009222B0" w:rsidRPr="00BC3021" w:rsidRDefault="009222B0">
      <w:pPr>
        <w:rPr>
          <w:color w:val="000000" w:themeColor="text1"/>
        </w:rPr>
      </w:pPr>
      <w:r w:rsidRPr="00BC3021">
        <w:rPr>
          <w:color w:val="000000" w:themeColor="text1"/>
        </w:rPr>
        <w:t xml:space="preserve">Katra Rapamune 0,5 mg apvalkotā tablete satur 0,5 mg </w:t>
      </w:r>
      <w:r w:rsidR="00074573" w:rsidRPr="00BC3021">
        <w:rPr>
          <w:color w:val="000000" w:themeColor="text1"/>
        </w:rPr>
        <w:t>sirolima</w:t>
      </w:r>
      <w:r w:rsidRPr="00BC3021">
        <w:rPr>
          <w:color w:val="000000" w:themeColor="text1"/>
        </w:rPr>
        <w:t>.</w:t>
      </w:r>
    </w:p>
    <w:p w14:paraId="5C909721" w14:textId="77777777" w:rsidR="009222B0" w:rsidRPr="00BC3021" w:rsidRDefault="009222B0">
      <w:pPr>
        <w:rPr>
          <w:color w:val="000000" w:themeColor="text1"/>
        </w:rPr>
      </w:pPr>
      <w:r w:rsidRPr="00BC3021">
        <w:rPr>
          <w:color w:val="000000" w:themeColor="text1"/>
        </w:rPr>
        <w:t xml:space="preserve">Katra Rapamune 1 mg apvalkotā tablete satur 1 mg </w:t>
      </w:r>
      <w:r w:rsidR="00074573" w:rsidRPr="00BC3021">
        <w:rPr>
          <w:color w:val="000000" w:themeColor="text1"/>
        </w:rPr>
        <w:t>sirolima</w:t>
      </w:r>
      <w:r w:rsidRPr="00BC3021">
        <w:rPr>
          <w:color w:val="000000" w:themeColor="text1"/>
        </w:rPr>
        <w:t>.</w:t>
      </w:r>
    </w:p>
    <w:p w14:paraId="3202C76D" w14:textId="77777777" w:rsidR="009222B0" w:rsidRPr="00BC3021" w:rsidRDefault="009222B0">
      <w:pPr>
        <w:spacing w:line="240" w:lineRule="auto"/>
        <w:rPr>
          <w:color w:val="000000" w:themeColor="text1"/>
        </w:rPr>
      </w:pPr>
      <w:r w:rsidRPr="00BC3021">
        <w:rPr>
          <w:color w:val="000000" w:themeColor="text1"/>
        </w:rPr>
        <w:t xml:space="preserve">Katra Rapamune 2 mg apvalkotā tablete satur 2 mg </w:t>
      </w:r>
      <w:r w:rsidR="00074573" w:rsidRPr="00BC3021">
        <w:rPr>
          <w:color w:val="000000" w:themeColor="text1"/>
        </w:rPr>
        <w:t>sirolima</w:t>
      </w:r>
      <w:r w:rsidRPr="00BC3021">
        <w:rPr>
          <w:color w:val="000000" w:themeColor="text1"/>
        </w:rPr>
        <w:t>.</w:t>
      </w:r>
    </w:p>
    <w:p w14:paraId="2FA9636F" w14:textId="77777777" w:rsidR="009222B0" w:rsidRPr="00BC3021" w:rsidRDefault="009222B0">
      <w:pPr>
        <w:spacing w:line="240" w:lineRule="auto"/>
        <w:rPr>
          <w:color w:val="000000" w:themeColor="text1"/>
        </w:rPr>
      </w:pPr>
    </w:p>
    <w:p w14:paraId="10587411" w14:textId="77777777" w:rsidR="009222B0" w:rsidRPr="00BC3021" w:rsidRDefault="009222B0">
      <w:pPr>
        <w:spacing w:line="240" w:lineRule="auto"/>
        <w:rPr>
          <w:color w:val="000000" w:themeColor="text1"/>
          <w:u w:val="single"/>
        </w:rPr>
      </w:pPr>
      <w:r w:rsidRPr="00BC3021">
        <w:rPr>
          <w:color w:val="000000" w:themeColor="text1"/>
        </w:rPr>
        <w:t>Citas sastāvdaļas ir:</w:t>
      </w:r>
    </w:p>
    <w:p w14:paraId="2C696261" w14:textId="77777777" w:rsidR="009222B0" w:rsidRPr="00BC3021" w:rsidRDefault="009222B0">
      <w:pPr>
        <w:spacing w:line="240" w:lineRule="auto"/>
        <w:rPr>
          <w:color w:val="000000" w:themeColor="text1"/>
          <w:u w:val="single"/>
        </w:rPr>
      </w:pPr>
      <w:r w:rsidRPr="00BC3021">
        <w:rPr>
          <w:color w:val="000000" w:themeColor="text1"/>
          <w:u w:val="single"/>
        </w:rPr>
        <w:t>Tabletes kodols:</w:t>
      </w:r>
      <w:r w:rsidRPr="00BC3021">
        <w:rPr>
          <w:color w:val="000000" w:themeColor="text1"/>
        </w:rPr>
        <w:t xml:space="preserve"> laktozes monohidrāts, makrogols, magnija stearāts, talks.</w:t>
      </w:r>
    </w:p>
    <w:p w14:paraId="61EFF189" w14:textId="77777777" w:rsidR="009222B0" w:rsidRPr="00BC3021" w:rsidRDefault="009222B0">
      <w:pPr>
        <w:tabs>
          <w:tab w:val="left" w:pos="0"/>
        </w:tabs>
        <w:spacing w:line="240" w:lineRule="auto"/>
        <w:rPr>
          <w:color w:val="000000" w:themeColor="text1"/>
        </w:rPr>
      </w:pPr>
      <w:r w:rsidRPr="00BC3021">
        <w:rPr>
          <w:color w:val="000000" w:themeColor="text1"/>
          <w:u w:val="single"/>
        </w:rPr>
        <w:t>Tabletes apvalks</w:t>
      </w:r>
      <w:r w:rsidRPr="00BC3021">
        <w:rPr>
          <w:color w:val="000000" w:themeColor="text1"/>
        </w:rPr>
        <w:t>: makrogols, glicerilmonooleāts, farmaceitiskā laka, kalcija sulfāts, mikrokristāliskā celuloze, saharoze, titāna dioksīds, poloksamērs 188, α-tokoferols, povidons, karnaubas vasks</w:t>
      </w:r>
      <w:r w:rsidR="00F17ACC" w:rsidRPr="00BC3021">
        <w:rPr>
          <w:color w:val="000000" w:themeColor="text1"/>
        </w:rPr>
        <w:t>,</w:t>
      </w:r>
      <w:r w:rsidR="008E34E5" w:rsidRPr="00BC3021">
        <w:rPr>
          <w:color w:val="000000" w:themeColor="text1"/>
        </w:rPr>
        <w:t xml:space="preserve"> </w:t>
      </w:r>
      <w:r w:rsidR="00CF495E" w:rsidRPr="00BC3021">
        <w:rPr>
          <w:color w:val="000000" w:themeColor="text1"/>
        </w:rPr>
        <w:t>ap</w:t>
      </w:r>
      <w:r w:rsidR="008E34E5" w:rsidRPr="00BC3021">
        <w:rPr>
          <w:color w:val="000000" w:themeColor="text1"/>
        </w:rPr>
        <w:t>drukas tinte</w:t>
      </w:r>
      <w:r w:rsidR="00522EA4" w:rsidRPr="00BC3021">
        <w:rPr>
          <w:color w:val="000000" w:themeColor="text1"/>
        </w:rPr>
        <w:t xml:space="preserve"> (šellak</w:t>
      </w:r>
      <w:r w:rsidR="00CF495E" w:rsidRPr="00BC3021">
        <w:rPr>
          <w:color w:val="000000" w:themeColor="text1"/>
        </w:rPr>
        <w:t>a</w:t>
      </w:r>
      <w:r w:rsidR="00522EA4" w:rsidRPr="00BC3021">
        <w:rPr>
          <w:color w:val="000000" w:themeColor="text1"/>
        </w:rPr>
        <w:t>, sarkanais dzelzs oksīds, propilēnglikols</w:t>
      </w:r>
      <w:r w:rsidR="004F6D72" w:rsidRPr="00BC3021">
        <w:rPr>
          <w:color w:val="000000" w:themeColor="text1"/>
        </w:rPr>
        <w:t xml:space="preserve"> [E1520]</w:t>
      </w:r>
      <w:r w:rsidR="00522EA4" w:rsidRPr="00BC3021">
        <w:rPr>
          <w:color w:val="000000" w:themeColor="text1"/>
        </w:rPr>
        <w:t xml:space="preserve">, </w:t>
      </w:r>
      <w:r w:rsidR="004F6D72" w:rsidRPr="00BC3021">
        <w:rPr>
          <w:color w:val="000000" w:themeColor="text1"/>
        </w:rPr>
        <w:t>koncentrēts amonjaka šķīdums</w:t>
      </w:r>
      <w:r w:rsidR="00522EA4" w:rsidRPr="00BC3021">
        <w:rPr>
          <w:color w:val="000000" w:themeColor="text1"/>
        </w:rPr>
        <w:t xml:space="preserve">, </w:t>
      </w:r>
      <w:r w:rsidR="00522EA4" w:rsidRPr="00BC3021">
        <w:rPr>
          <w:bCs/>
          <w:color w:val="000000" w:themeColor="text1"/>
        </w:rPr>
        <w:t>simetikons</w:t>
      </w:r>
      <w:r w:rsidR="00522EA4" w:rsidRPr="00BC3021">
        <w:rPr>
          <w:color w:val="000000" w:themeColor="text1"/>
        </w:rPr>
        <w:t>)</w:t>
      </w:r>
      <w:r w:rsidRPr="00BC3021">
        <w:rPr>
          <w:color w:val="000000" w:themeColor="text1"/>
        </w:rPr>
        <w:t xml:space="preserve">. 0,5 mg un 2 mg tabletes satur arī dzelteno dzelzs oksīdu </w:t>
      </w:r>
      <w:r w:rsidR="00522EA4" w:rsidRPr="00BC3021">
        <w:rPr>
          <w:color w:val="000000" w:themeColor="text1"/>
        </w:rPr>
        <w:t xml:space="preserve">(E172) </w:t>
      </w:r>
      <w:r w:rsidRPr="00BC3021">
        <w:rPr>
          <w:color w:val="000000" w:themeColor="text1"/>
        </w:rPr>
        <w:t>un brūno dzelzs oksīdu</w:t>
      </w:r>
      <w:r w:rsidR="00522EA4" w:rsidRPr="00BC3021">
        <w:rPr>
          <w:color w:val="000000" w:themeColor="text1"/>
        </w:rPr>
        <w:t xml:space="preserve"> (E172)</w:t>
      </w:r>
      <w:r w:rsidRPr="00BC3021">
        <w:rPr>
          <w:color w:val="000000" w:themeColor="text1"/>
        </w:rPr>
        <w:t>.</w:t>
      </w:r>
    </w:p>
    <w:p w14:paraId="4D120DDA" w14:textId="77777777" w:rsidR="009222B0" w:rsidRPr="00BC3021" w:rsidRDefault="009222B0">
      <w:pPr>
        <w:spacing w:line="240" w:lineRule="auto"/>
        <w:ind w:left="567" w:hanging="567"/>
        <w:rPr>
          <w:color w:val="000000" w:themeColor="text1"/>
        </w:rPr>
      </w:pPr>
    </w:p>
    <w:p w14:paraId="48AA526A" w14:textId="77777777" w:rsidR="009222B0" w:rsidRPr="00BC3021" w:rsidRDefault="009222B0">
      <w:pPr>
        <w:keepNext/>
        <w:spacing w:line="240" w:lineRule="auto"/>
        <w:ind w:left="567" w:hanging="567"/>
        <w:rPr>
          <w:b/>
          <w:color w:val="000000" w:themeColor="text1"/>
        </w:rPr>
      </w:pPr>
      <w:r w:rsidRPr="00BC3021">
        <w:rPr>
          <w:b/>
          <w:color w:val="000000" w:themeColor="text1"/>
        </w:rPr>
        <w:t>Rapamune ārējais izskats un iepakojums</w:t>
      </w:r>
    </w:p>
    <w:p w14:paraId="49288DC4" w14:textId="77777777" w:rsidR="000B3044" w:rsidRPr="00BC3021" w:rsidRDefault="000B3044">
      <w:pPr>
        <w:keepNext/>
        <w:spacing w:line="240" w:lineRule="auto"/>
        <w:ind w:left="567" w:hanging="567"/>
        <w:rPr>
          <w:color w:val="000000" w:themeColor="text1"/>
        </w:rPr>
      </w:pPr>
    </w:p>
    <w:p w14:paraId="33D36934" w14:textId="77777777" w:rsidR="009222B0" w:rsidRPr="00BC3021" w:rsidRDefault="009222B0">
      <w:pPr>
        <w:spacing w:line="240" w:lineRule="auto"/>
        <w:rPr>
          <w:color w:val="000000" w:themeColor="text1"/>
        </w:rPr>
      </w:pPr>
      <w:r w:rsidRPr="00BC3021">
        <w:rPr>
          <w:color w:val="000000" w:themeColor="text1"/>
        </w:rPr>
        <w:t>Rapamune 0,5 mg ir pieejams dzeltenbrūnu, trīsstūrveida, apvalkoto tablešu veidā, kurām vienā pusē iespiests uzraksts “RAPAMUNE 0,5 mg”.</w:t>
      </w:r>
    </w:p>
    <w:p w14:paraId="5077B0ED" w14:textId="77777777" w:rsidR="009222B0" w:rsidRPr="00BC3021" w:rsidRDefault="009222B0">
      <w:pPr>
        <w:spacing w:line="240" w:lineRule="auto"/>
        <w:rPr>
          <w:color w:val="000000" w:themeColor="text1"/>
        </w:rPr>
      </w:pPr>
      <w:r w:rsidRPr="00BC3021">
        <w:rPr>
          <w:color w:val="000000" w:themeColor="text1"/>
        </w:rPr>
        <w:t>Rapamune 1 mg ir pieejams baltu, trīsstūrveida, apvalkoto tablešu veidā, kurām vienā pusē iespiests uzraksts “RAPAMUNE 1 mg”.</w:t>
      </w:r>
    </w:p>
    <w:p w14:paraId="1ACB676A" w14:textId="77777777" w:rsidR="009222B0" w:rsidRPr="00BC3021" w:rsidRDefault="009222B0">
      <w:pPr>
        <w:spacing w:line="240" w:lineRule="auto"/>
        <w:rPr>
          <w:color w:val="000000" w:themeColor="text1"/>
        </w:rPr>
      </w:pPr>
      <w:r w:rsidRPr="00BC3021">
        <w:rPr>
          <w:color w:val="000000" w:themeColor="text1"/>
        </w:rPr>
        <w:t>Rapamune 2 mg ir pieejams dzeltenas līdz bēšas krāsas, trīsstūrveida, apvalkoto tablešu veidā, kurām vienā pusē iespiests uzraksts “RAPAMUNE 2 mg”.</w:t>
      </w:r>
    </w:p>
    <w:p w14:paraId="084B15E4" w14:textId="77777777" w:rsidR="009222B0" w:rsidRPr="00BC3021" w:rsidRDefault="009222B0">
      <w:pPr>
        <w:spacing w:line="240" w:lineRule="auto"/>
        <w:rPr>
          <w:color w:val="000000" w:themeColor="text1"/>
        </w:rPr>
      </w:pPr>
    </w:p>
    <w:p w14:paraId="43939123" w14:textId="77777777" w:rsidR="009222B0" w:rsidRPr="00BC3021" w:rsidRDefault="009222B0">
      <w:pPr>
        <w:spacing w:line="240" w:lineRule="auto"/>
        <w:rPr>
          <w:color w:val="000000" w:themeColor="text1"/>
        </w:rPr>
      </w:pPr>
      <w:r w:rsidRPr="00BC3021">
        <w:rPr>
          <w:color w:val="000000" w:themeColor="text1"/>
        </w:rPr>
        <w:t>Tabletes iepakotas blisteros pa 30 vai 100 tabletēm kastītē. Visi iepakojuma lielumi tirgū var nebūt pieejami.</w:t>
      </w:r>
    </w:p>
    <w:p w14:paraId="0F33C63B" w14:textId="77777777" w:rsidR="006315AD" w:rsidRPr="00BC3021" w:rsidRDefault="006315AD">
      <w:pPr>
        <w:spacing w:line="240" w:lineRule="auto"/>
        <w:rPr>
          <w:b/>
          <w:color w:val="000000" w:themeColor="text1"/>
        </w:rPr>
      </w:pPr>
    </w:p>
    <w:p w14:paraId="50488918" w14:textId="77777777" w:rsidR="009222B0" w:rsidRPr="00BC3021" w:rsidRDefault="006315AD">
      <w:pPr>
        <w:spacing w:line="240" w:lineRule="auto"/>
        <w:rPr>
          <w:color w:val="000000" w:themeColor="text1"/>
        </w:rPr>
      </w:pPr>
      <w:r w:rsidRPr="00BC3021">
        <w:rPr>
          <w:b/>
          <w:color w:val="000000" w:themeColor="text1"/>
        </w:rPr>
        <w:t>Reģistrācijas apliecības īpašnieks un ražotājs</w:t>
      </w:r>
    </w:p>
    <w:p w14:paraId="09C03863" w14:textId="77777777" w:rsidR="006315AD" w:rsidRPr="00BC3021" w:rsidRDefault="006315AD">
      <w:pPr>
        <w:spacing w:line="240" w:lineRule="auto"/>
        <w:rPr>
          <w:color w:val="000000" w:themeColor="text1"/>
        </w:rPr>
      </w:pPr>
    </w:p>
    <w:tbl>
      <w:tblPr>
        <w:tblW w:w="0" w:type="auto"/>
        <w:tblLayout w:type="fixed"/>
        <w:tblLook w:val="0000" w:firstRow="0" w:lastRow="0" w:firstColumn="0" w:lastColumn="0" w:noHBand="0" w:noVBand="0"/>
      </w:tblPr>
      <w:tblGrid>
        <w:gridCol w:w="4573"/>
        <w:gridCol w:w="4573"/>
      </w:tblGrid>
      <w:tr w:rsidR="009222B0" w:rsidRPr="00BC3021" w14:paraId="14C2C9C6" w14:textId="77777777">
        <w:tc>
          <w:tcPr>
            <w:tcW w:w="4573" w:type="dxa"/>
          </w:tcPr>
          <w:p w14:paraId="2E3FD933" w14:textId="77777777" w:rsidR="009222B0" w:rsidRPr="00BC3021" w:rsidRDefault="009222B0">
            <w:pPr>
              <w:spacing w:line="240" w:lineRule="auto"/>
              <w:ind w:left="567" w:hanging="567"/>
              <w:rPr>
                <w:color w:val="000000" w:themeColor="text1"/>
              </w:rPr>
            </w:pPr>
            <w:r w:rsidRPr="00BC3021">
              <w:rPr>
                <w:b/>
                <w:color w:val="000000" w:themeColor="text1"/>
              </w:rPr>
              <w:t>Reģistrācijas apliecības īpašnieks:</w:t>
            </w:r>
          </w:p>
          <w:p w14:paraId="627C4BF2" w14:textId="77777777" w:rsidR="004F7960" w:rsidRPr="00BC3021" w:rsidRDefault="004F7960" w:rsidP="004F7960">
            <w:pPr>
              <w:spacing w:line="240" w:lineRule="auto"/>
              <w:ind w:left="567" w:hanging="567"/>
              <w:rPr>
                <w:color w:val="000000" w:themeColor="text1"/>
              </w:rPr>
            </w:pPr>
            <w:r w:rsidRPr="00BC3021">
              <w:rPr>
                <w:color w:val="000000" w:themeColor="text1"/>
              </w:rPr>
              <w:t>Pfizer Europe MA EEIG</w:t>
            </w:r>
          </w:p>
          <w:p w14:paraId="557A7B9F" w14:textId="77777777" w:rsidR="004F7960" w:rsidRPr="00BC3021" w:rsidRDefault="004F7960" w:rsidP="004F7960">
            <w:pPr>
              <w:spacing w:line="240" w:lineRule="auto"/>
              <w:ind w:left="567" w:hanging="567"/>
              <w:rPr>
                <w:color w:val="000000" w:themeColor="text1"/>
              </w:rPr>
            </w:pPr>
            <w:r w:rsidRPr="00BC3021">
              <w:rPr>
                <w:color w:val="000000" w:themeColor="text1"/>
              </w:rPr>
              <w:t>Boulevard de la Plaine 17</w:t>
            </w:r>
          </w:p>
          <w:p w14:paraId="56E57480" w14:textId="77777777" w:rsidR="004F7960" w:rsidRPr="00BC3021" w:rsidRDefault="004F7960" w:rsidP="004F7960">
            <w:pPr>
              <w:spacing w:line="240" w:lineRule="auto"/>
              <w:ind w:left="567" w:hanging="567"/>
              <w:rPr>
                <w:color w:val="000000" w:themeColor="text1"/>
              </w:rPr>
            </w:pPr>
            <w:r w:rsidRPr="00BC3021">
              <w:rPr>
                <w:color w:val="000000" w:themeColor="text1"/>
              </w:rPr>
              <w:t>1050 Bruxelles</w:t>
            </w:r>
          </w:p>
          <w:p w14:paraId="3BB3485D" w14:textId="77777777" w:rsidR="009222B0" w:rsidRPr="00BC3021" w:rsidRDefault="004F7960" w:rsidP="004F7960">
            <w:pPr>
              <w:spacing w:line="240" w:lineRule="auto"/>
              <w:ind w:left="567" w:hanging="567"/>
              <w:rPr>
                <w:b/>
                <w:color w:val="000000" w:themeColor="text1"/>
              </w:rPr>
            </w:pPr>
            <w:r w:rsidRPr="00BC3021">
              <w:rPr>
                <w:color w:val="000000" w:themeColor="text1"/>
              </w:rPr>
              <w:t>Beļģija</w:t>
            </w:r>
          </w:p>
        </w:tc>
        <w:tc>
          <w:tcPr>
            <w:tcW w:w="4573" w:type="dxa"/>
          </w:tcPr>
          <w:p w14:paraId="67EBE6E8" w14:textId="77777777" w:rsidR="009222B0" w:rsidRPr="00BC3021" w:rsidRDefault="009222B0">
            <w:pPr>
              <w:spacing w:line="240" w:lineRule="auto"/>
              <w:ind w:left="567" w:hanging="567"/>
              <w:rPr>
                <w:color w:val="000000" w:themeColor="text1"/>
                <w:shd w:val="clear" w:color="auto" w:fill="C0C0C0"/>
              </w:rPr>
            </w:pPr>
            <w:r w:rsidRPr="00BC3021">
              <w:rPr>
                <w:b/>
                <w:color w:val="000000" w:themeColor="text1"/>
              </w:rPr>
              <w:t>Ražotājs:</w:t>
            </w:r>
          </w:p>
          <w:p w14:paraId="60064B4A" w14:textId="2A8F2943" w:rsidR="009222B0" w:rsidRPr="00BC3021" w:rsidRDefault="009222B0">
            <w:pPr>
              <w:spacing w:line="240" w:lineRule="auto"/>
              <w:rPr>
                <w:color w:val="000000" w:themeColor="text1"/>
                <w:shd w:val="clear" w:color="auto" w:fill="C0C0C0"/>
              </w:rPr>
            </w:pPr>
            <w:r w:rsidRPr="00BC3021">
              <w:rPr>
                <w:color w:val="000000" w:themeColor="text1"/>
                <w:shd w:val="clear" w:color="auto" w:fill="C0C0C0"/>
              </w:rPr>
              <w:t>Pfizer Ireland Pharmaceuticals</w:t>
            </w:r>
            <w:r w:rsidR="00EE1C6A">
              <w:rPr>
                <w:color w:val="000000" w:themeColor="text1"/>
                <w:shd w:val="clear" w:color="auto" w:fill="C0C0C0"/>
              </w:rPr>
              <w:t xml:space="preserve"> </w:t>
            </w:r>
            <w:r w:rsidR="00EE1C6A" w:rsidRPr="00EE1C6A">
              <w:rPr>
                <w:color w:val="000000" w:themeColor="text1"/>
                <w:shd w:val="clear" w:color="auto" w:fill="C0C0C0"/>
                <w:lang w:val="en-US"/>
              </w:rPr>
              <w:t>Unlimited Company</w:t>
            </w:r>
          </w:p>
          <w:p w14:paraId="6C833D22" w14:textId="77777777" w:rsidR="009222B0" w:rsidRPr="00BC3021" w:rsidRDefault="009222B0">
            <w:pPr>
              <w:spacing w:line="240" w:lineRule="auto"/>
              <w:rPr>
                <w:color w:val="000000" w:themeColor="text1"/>
                <w:shd w:val="clear" w:color="auto" w:fill="C0C0C0"/>
              </w:rPr>
            </w:pPr>
            <w:r w:rsidRPr="00BC3021">
              <w:rPr>
                <w:color w:val="000000" w:themeColor="text1"/>
                <w:shd w:val="clear" w:color="auto" w:fill="C0C0C0"/>
              </w:rPr>
              <w:t>Little Connell</w:t>
            </w:r>
          </w:p>
          <w:p w14:paraId="01CD26BC" w14:textId="77777777" w:rsidR="009222B0" w:rsidRPr="00BC3021" w:rsidRDefault="009222B0">
            <w:pPr>
              <w:spacing w:line="240" w:lineRule="auto"/>
              <w:rPr>
                <w:color w:val="000000" w:themeColor="text1"/>
                <w:shd w:val="clear" w:color="auto" w:fill="C0C0C0"/>
              </w:rPr>
            </w:pPr>
            <w:r w:rsidRPr="00BC3021">
              <w:rPr>
                <w:color w:val="000000" w:themeColor="text1"/>
                <w:shd w:val="clear" w:color="auto" w:fill="C0C0C0"/>
              </w:rPr>
              <w:t>Newbridge</w:t>
            </w:r>
          </w:p>
          <w:p w14:paraId="3653A4A2" w14:textId="77777777" w:rsidR="009222B0" w:rsidRPr="00BC3021" w:rsidRDefault="009222B0">
            <w:pPr>
              <w:spacing w:line="240" w:lineRule="auto"/>
              <w:rPr>
                <w:color w:val="000000" w:themeColor="text1"/>
                <w:shd w:val="clear" w:color="auto" w:fill="C0C0C0"/>
              </w:rPr>
            </w:pPr>
            <w:r w:rsidRPr="00BC3021">
              <w:rPr>
                <w:color w:val="000000" w:themeColor="text1"/>
                <w:shd w:val="clear" w:color="auto" w:fill="C0C0C0"/>
              </w:rPr>
              <w:t>Co. Kildare</w:t>
            </w:r>
          </w:p>
          <w:p w14:paraId="41DFA662" w14:textId="77777777" w:rsidR="009222B0" w:rsidRPr="00BC3021" w:rsidRDefault="009222B0">
            <w:pPr>
              <w:tabs>
                <w:tab w:val="left" w:pos="2515"/>
              </w:tabs>
              <w:spacing w:line="240" w:lineRule="auto"/>
              <w:rPr>
                <w:color w:val="000000" w:themeColor="text1"/>
              </w:rPr>
            </w:pPr>
            <w:r w:rsidRPr="00BC3021">
              <w:rPr>
                <w:color w:val="000000" w:themeColor="text1"/>
                <w:shd w:val="clear" w:color="auto" w:fill="C0C0C0"/>
              </w:rPr>
              <w:t>Īrija</w:t>
            </w:r>
          </w:p>
          <w:p w14:paraId="3BFECBAD" w14:textId="77777777" w:rsidR="009222B0" w:rsidRPr="00BC3021" w:rsidRDefault="009222B0">
            <w:pPr>
              <w:tabs>
                <w:tab w:val="left" w:pos="2515"/>
              </w:tabs>
              <w:spacing w:line="240" w:lineRule="auto"/>
              <w:rPr>
                <w:color w:val="000000" w:themeColor="text1"/>
              </w:rPr>
            </w:pPr>
          </w:p>
          <w:p w14:paraId="671A30C3" w14:textId="71ACEE3D" w:rsidR="009222B0" w:rsidRPr="00BC3021" w:rsidRDefault="009222B0">
            <w:pPr>
              <w:spacing w:line="240" w:lineRule="auto"/>
              <w:ind w:right="-1"/>
              <w:rPr>
                <w:color w:val="000000" w:themeColor="text1"/>
                <w:lang w:val="de-CH"/>
              </w:rPr>
            </w:pPr>
            <w:r w:rsidRPr="00BC3021">
              <w:rPr>
                <w:color w:val="000000" w:themeColor="text1"/>
              </w:rPr>
              <w:t>Pfizer Manufacturing Deutschland GmbH</w:t>
            </w:r>
          </w:p>
          <w:p w14:paraId="72CD88F8" w14:textId="77777777" w:rsidR="009222B0" w:rsidRPr="00BC3021" w:rsidRDefault="009222B0">
            <w:pPr>
              <w:spacing w:line="240" w:lineRule="auto"/>
              <w:ind w:right="-1"/>
              <w:rPr>
                <w:color w:val="000000" w:themeColor="text1"/>
                <w:lang w:val="de-CH"/>
              </w:rPr>
            </w:pPr>
            <w:r w:rsidRPr="00BC3021">
              <w:rPr>
                <w:color w:val="000000" w:themeColor="text1"/>
                <w:lang w:val="de-CH"/>
              </w:rPr>
              <w:t>Mooswaldallee 1</w:t>
            </w:r>
          </w:p>
          <w:p w14:paraId="520C9405" w14:textId="123C9F16" w:rsidR="009222B0" w:rsidRPr="00BC3021" w:rsidRDefault="00EE1C6A">
            <w:pPr>
              <w:spacing w:line="240" w:lineRule="auto"/>
              <w:ind w:right="-1"/>
              <w:rPr>
                <w:color w:val="000000" w:themeColor="text1"/>
                <w:lang w:val="de-CH"/>
              </w:rPr>
            </w:pPr>
            <w:r w:rsidRPr="00EE1C6A">
              <w:rPr>
                <w:color w:val="000000" w:themeColor="text1"/>
                <w:lang w:val="en-US"/>
              </w:rPr>
              <w:t>79108</w:t>
            </w:r>
            <w:r w:rsidR="009222B0" w:rsidRPr="00BC3021">
              <w:rPr>
                <w:color w:val="000000" w:themeColor="text1"/>
                <w:lang w:val="de-CH"/>
              </w:rPr>
              <w:t xml:space="preserve"> Freiburg</w:t>
            </w:r>
            <w:r>
              <w:rPr>
                <w:color w:val="000000" w:themeColor="text1"/>
                <w:lang w:val="de-CH"/>
              </w:rPr>
              <w:t xml:space="preserve"> </w:t>
            </w:r>
            <w:proofErr w:type="spellStart"/>
            <w:r w:rsidRPr="00EE1C6A">
              <w:rPr>
                <w:color w:val="000000" w:themeColor="text1"/>
                <w:lang w:val="en-US"/>
              </w:rPr>
              <w:t>Im</w:t>
            </w:r>
            <w:proofErr w:type="spellEnd"/>
            <w:r w:rsidRPr="00EE1C6A">
              <w:rPr>
                <w:color w:val="000000" w:themeColor="text1"/>
                <w:lang w:val="en-US"/>
              </w:rPr>
              <w:t xml:space="preserve"> Breisgau</w:t>
            </w:r>
          </w:p>
          <w:p w14:paraId="47975C75" w14:textId="77777777" w:rsidR="009222B0" w:rsidRPr="00BC3021" w:rsidRDefault="009222B0">
            <w:pPr>
              <w:tabs>
                <w:tab w:val="left" w:pos="2515"/>
              </w:tabs>
              <w:spacing w:line="240" w:lineRule="auto"/>
              <w:rPr>
                <w:color w:val="000000" w:themeColor="text1"/>
              </w:rPr>
            </w:pPr>
            <w:r w:rsidRPr="00BC3021">
              <w:rPr>
                <w:color w:val="000000" w:themeColor="text1"/>
                <w:lang w:val="de-CH"/>
              </w:rPr>
              <w:t>Vācija</w:t>
            </w:r>
          </w:p>
        </w:tc>
      </w:tr>
    </w:tbl>
    <w:p w14:paraId="0FC37F88" w14:textId="77777777" w:rsidR="009222B0" w:rsidRPr="00BC3021" w:rsidRDefault="009222B0">
      <w:pPr>
        <w:spacing w:line="240" w:lineRule="auto"/>
        <w:rPr>
          <w:color w:val="000000" w:themeColor="text1"/>
        </w:rPr>
      </w:pPr>
    </w:p>
    <w:p w14:paraId="5A004CA3" w14:textId="77777777" w:rsidR="009222B0" w:rsidRPr="00BC3021" w:rsidRDefault="009222B0" w:rsidP="00232C71">
      <w:pPr>
        <w:widowControl w:val="0"/>
        <w:spacing w:line="240" w:lineRule="auto"/>
        <w:rPr>
          <w:color w:val="000000" w:themeColor="text1"/>
        </w:rPr>
      </w:pPr>
      <w:r w:rsidRPr="00BC3021">
        <w:rPr>
          <w:color w:val="000000" w:themeColor="text1"/>
        </w:rPr>
        <w:t>Lai iegūtu papildu informāciju par šīm zālēm, lūdzam sazināties ar Reģistrācijas apliecības īpašnieka vietējo pārstāvniecību.</w:t>
      </w:r>
    </w:p>
    <w:p w14:paraId="5888E6F3" w14:textId="77777777" w:rsidR="009222B0" w:rsidRPr="00BC3021" w:rsidRDefault="009222B0" w:rsidP="00232C71">
      <w:pPr>
        <w:widowControl w:val="0"/>
        <w:spacing w:line="240" w:lineRule="auto"/>
        <w:rPr>
          <w:color w:val="000000" w:themeColor="text1"/>
        </w:rPr>
      </w:pPr>
    </w:p>
    <w:tbl>
      <w:tblPr>
        <w:tblW w:w="0" w:type="auto"/>
        <w:tblLayout w:type="fixed"/>
        <w:tblLook w:val="0000" w:firstRow="0" w:lastRow="0" w:firstColumn="0" w:lastColumn="0" w:noHBand="0" w:noVBand="0"/>
      </w:tblPr>
      <w:tblGrid>
        <w:gridCol w:w="4608"/>
        <w:gridCol w:w="4500"/>
      </w:tblGrid>
      <w:tr w:rsidR="009222B0" w:rsidRPr="00BC3021" w14:paraId="33C41DA9" w14:textId="77777777">
        <w:trPr>
          <w:trHeight w:val="1017"/>
        </w:trPr>
        <w:tc>
          <w:tcPr>
            <w:tcW w:w="4608" w:type="dxa"/>
          </w:tcPr>
          <w:p w14:paraId="1710DB09" w14:textId="77777777" w:rsidR="009222B0" w:rsidRPr="00BC3021" w:rsidRDefault="009222B0" w:rsidP="00232C71">
            <w:pPr>
              <w:widowControl w:val="0"/>
              <w:rPr>
                <w:bCs/>
                <w:color w:val="000000" w:themeColor="text1"/>
              </w:rPr>
            </w:pPr>
            <w:r w:rsidRPr="00BC3021">
              <w:rPr>
                <w:b/>
                <w:color w:val="000000" w:themeColor="text1"/>
              </w:rPr>
              <w:t>België/Belgique/Belgien</w:t>
            </w:r>
            <w:r w:rsidRPr="00BC3021">
              <w:rPr>
                <w:b/>
                <w:color w:val="000000" w:themeColor="text1"/>
              </w:rPr>
              <w:br/>
              <w:t>Luxembourg/Luxemburg</w:t>
            </w:r>
          </w:p>
          <w:p w14:paraId="7CAFAB2D" w14:textId="77777777" w:rsidR="009222B0" w:rsidRPr="00BC3021" w:rsidRDefault="009222B0" w:rsidP="00232C71">
            <w:pPr>
              <w:widowControl w:val="0"/>
              <w:rPr>
                <w:bCs/>
                <w:color w:val="000000" w:themeColor="text1"/>
              </w:rPr>
            </w:pPr>
            <w:r w:rsidRPr="00BC3021">
              <w:rPr>
                <w:bCs/>
                <w:color w:val="000000" w:themeColor="text1"/>
              </w:rPr>
              <w:t xml:space="preserve">Pfizer </w:t>
            </w:r>
            <w:r w:rsidR="00A15D81" w:rsidRPr="00BC3021">
              <w:rPr>
                <w:bCs/>
                <w:color w:val="000000" w:themeColor="text1"/>
              </w:rPr>
              <w:t>NV/SA</w:t>
            </w:r>
          </w:p>
          <w:p w14:paraId="7A46E56A" w14:textId="77777777" w:rsidR="009222B0" w:rsidRPr="00BC3021" w:rsidRDefault="009222B0" w:rsidP="00232C71">
            <w:pPr>
              <w:widowControl w:val="0"/>
              <w:rPr>
                <w:color w:val="000000" w:themeColor="text1"/>
              </w:rPr>
            </w:pPr>
            <w:r w:rsidRPr="00BC3021">
              <w:rPr>
                <w:bCs/>
                <w:color w:val="000000" w:themeColor="text1"/>
              </w:rPr>
              <w:t>Tél/Tel: +32 (0)2 554 62 11</w:t>
            </w:r>
          </w:p>
          <w:p w14:paraId="0CDC0E52" w14:textId="77777777" w:rsidR="009222B0" w:rsidRPr="00BC3021" w:rsidRDefault="009222B0" w:rsidP="00232C71">
            <w:pPr>
              <w:widowControl w:val="0"/>
              <w:rPr>
                <w:color w:val="000000" w:themeColor="text1"/>
              </w:rPr>
            </w:pPr>
          </w:p>
        </w:tc>
        <w:tc>
          <w:tcPr>
            <w:tcW w:w="4500" w:type="dxa"/>
          </w:tcPr>
          <w:p w14:paraId="711E082C" w14:textId="77777777" w:rsidR="009222B0" w:rsidRPr="00BC3021" w:rsidRDefault="009222B0" w:rsidP="00232C71">
            <w:pPr>
              <w:widowControl w:val="0"/>
              <w:rPr>
                <w:color w:val="000000" w:themeColor="text1"/>
              </w:rPr>
            </w:pPr>
            <w:r w:rsidRPr="00BC3021">
              <w:rPr>
                <w:b/>
                <w:color w:val="000000" w:themeColor="text1"/>
              </w:rPr>
              <w:t>Lietuva</w:t>
            </w:r>
          </w:p>
          <w:p w14:paraId="282C7C84" w14:textId="77777777" w:rsidR="009222B0" w:rsidRPr="00BC3021" w:rsidRDefault="009222B0" w:rsidP="00232C71">
            <w:pPr>
              <w:widowControl w:val="0"/>
              <w:rPr>
                <w:color w:val="000000" w:themeColor="text1"/>
              </w:rPr>
            </w:pPr>
            <w:r w:rsidRPr="00BC3021">
              <w:rPr>
                <w:color w:val="000000" w:themeColor="text1"/>
              </w:rPr>
              <w:t>Pfizer Luxembourg SARL filialas Lietuvoje</w:t>
            </w:r>
          </w:p>
          <w:p w14:paraId="4DB1A998" w14:textId="77777777" w:rsidR="009222B0" w:rsidRPr="00BC3021" w:rsidRDefault="009222B0" w:rsidP="00232C71">
            <w:pPr>
              <w:widowControl w:val="0"/>
              <w:rPr>
                <w:color w:val="000000" w:themeColor="text1"/>
              </w:rPr>
            </w:pPr>
            <w:r w:rsidRPr="00BC3021">
              <w:rPr>
                <w:color w:val="000000" w:themeColor="text1"/>
              </w:rPr>
              <w:t>Tel. +3705 2514000</w:t>
            </w:r>
          </w:p>
        </w:tc>
      </w:tr>
      <w:tr w:rsidR="009222B0" w:rsidRPr="00BC3021" w14:paraId="47F4FE2C" w14:textId="77777777">
        <w:trPr>
          <w:trHeight w:val="1017"/>
        </w:trPr>
        <w:tc>
          <w:tcPr>
            <w:tcW w:w="4608" w:type="dxa"/>
          </w:tcPr>
          <w:p w14:paraId="05B2B663" w14:textId="77777777" w:rsidR="009222B0" w:rsidRPr="00BC3021" w:rsidRDefault="009222B0" w:rsidP="00232C71">
            <w:pPr>
              <w:widowControl w:val="0"/>
              <w:snapToGrid w:val="0"/>
              <w:rPr>
                <w:color w:val="000000" w:themeColor="text1"/>
              </w:rPr>
            </w:pPr>
            <w:r w:rsidRPr="00BC3021">
              <w:rPr>
                <w:b/>
                <w:color w:val="000000" w:themeColor="text1"/>
              </w:rPr>
              <w:t>България</w:t>
            </w:r>
          </w:p>
          <w:p w14:paraId="340BAD36" w14:textId="77777777" w:rsidR="009222B0" w:rsidRPr="00BC3021" w:rsidRDefault="009222B0" w:rsidP="00232C71">
            <w:pPr>
              <w:widowControl w:val="0"/>
              <w:snapToGrid w:val="0"/>
              <w:rPr>
                <w:color w:val="000000" w:themeColor="text1"/>
              </w:rPr>
            </w:pPr>
            <w:r w:rsidRPr="00BC3021">
              <w:rPr>
                <w:color w:val="000000" w:themeColor="text1"/>
              </w:rPr>
              <w:t xml:space="preserve">Пфайзер Люксембург САРЛ, Клон България </w:t>
            </w:r>
          </w:p>
          <w:p w14:paraId="3F00C1C4" w14:textId="77777777" w:rsidR="009222B0" w:rsidRPr="00BC3021" w:rsidRDefault="009222B0" w:rsidP="00232C71">
            <w:pPr>
              <w:widowControl w:val="0"/>
              <w:rPr>
                <w:b/>
                <w:color w:val="000000" w:themeColor="text1"/>
              </w:rPr>
            </w:pPr>
            <w:r w:rsidRPr="00BC3021">
              <w:rPr>
                <w:color w:val="000000" w:themeColor="text1"/>
              </w:rPr>
              <w:t>Teл:+359 2 970 4333</w:t>
            </w:r>
          </w:p>
        </w:tc>
        <w:tc>
          <w:tcPr>
            <w:tcW w:w="4500" w:type="dxa"/>
          </w:tcPr>
          <w:p w14:paraId="1B164B2E" w14:textId="77777777" w:rsidR="009222B0" w:rsidRPr="00BC3021" w:rsidRDefault="009222B0" w:rsidP="00232C71">
            <w:pPr>
              <w:widowControl w:val="0"/>
              <w:rPr>
                <w:color w:val="000000" w:themeColor="text1"/>
              </w:rPr>
            </w:pPr>
            <w:r w:rsidRPr="00BC3021">
              <w:rPr>
                <w:b/>
                <w:color w:val="000000" w:themeColor="text1"/>
              </w:rPr>
              <w:t>Magyarország</w:t>
            </w:r>
          </w:p>
          <w:p w14:paraId="414EE86C" w14:textId="77777777" w:rsidR="009222B0" w:rsidRPr="00BC3021" w:rsidRDefault="009222B0" w:rsidP="00232C71">
            <w:pPr>
              <w:widowControl w:val="0"/>
              <w:snapToGrid w:val="0"/>
              <w:rPr>
                <w:color w:val="000000" w:themeColor="text1"/>
              </w:rPr>
            </w:pPr>
            <w:r w:rsidRPr="00BC3021">
              <w:rPr>
                <w:color w:val="000000" w:themeColor="text1"/>
              </w:rPr>
              <w:t>Pfizer Kft.</w:t>
            </w:r>
          </w:p>
          <w:p w14:paraId="0B37405E" w14:textId="77777777" w:rsidR="009222B0" w:rsidRPr="00BC3021" w:rsidRDefault="009222B0" w:rsidP="00232C71">
            <w:pPr>
              <w:widowControl w:val="0"/>
              <w:snapToGrid w:val="0"/>
              <w:rPr>
                <w:b/>
                <w:color w:val="000000" w:themeColor="text1"/>
              </w:rPr>
            </w:pPr>
            <w:r w:rsidRPr="00BC3021">
              <w:rPr>
                <w:color w:val="000000" w:themeColor="text1"/>
              </w:rPr>
              <w:t>Tel: +36 1 488 3700</w:t>
            </w:r>
          </w:p>
          <w:p w14:paraId="61AD146A" w14:textId="77777777" w:rsidR="009222B0" w:rsidRPr="00BC3021" w:rsidRDefault="009222B0" w:rsidP="00232C71">
            <w:pPr>
              <w:widowControl w:val="0"/>
              <w:rPr>
                <w:b/>
                <w:color w:val="000000" w:themeColor="text1"/>
              </w:rPr>
            </w:pPr>
          </w:p>
        </w:tc>
      </w:tr>
      <w:tr w:rsidR="009222B0" w:rsidRPr="00BC3021" w14:paraId="0AD60C57" w14:textId="77777777">
        <w:trPr>
          <w:trHeight w:val="1017"/>
        </w:trPr>
        <w:tc>
          <w:tcPr>
            <w:tcW w:w="4608" w:type="dxa"/>
          </w:tcPr>
          <w:p w14:paraId="1CC7CBC2" w14:textId="77777777" w:rsidR="009222B0" w:rsidRPr="00BC3021" w:rsidRDefault="009222B0">
            <w:pPr>
              <w:keepNext/>
              <w:rPr>
                <w:color w:val="000000" w:themeColor="text1"/>
              </w:rPr>
            </w:pPr>
            <w:r w:rsidRPr="00BC3021">
              <w:rPr>
                <w:b/>
                <w:color w:val="000000" w:themeColor="text1"/>
              </w:rPr>
              <w:lastRenderedPageBreak/>
              <w:t>Česká Republika</w:t>
            </w:r>
          </w:p>
          <w:p w14:paraId="37E088ED" w14:textId="77777777" w:rsidR="009222B0" w:rsidRPr="00BC3021" w:rsidRDefault="009222B0">
            <w:pPr>
              <w:keepNext/>
              <w:rPr>
                <w:color w:val="000000" w:themeColor="text1"/>
              </w:rPr>
            </w:pPr>
            <w:r w:rsidRPr="00BC3021">
              <w:rPr>
                <w:color w:val="000000" w:themeColor="text1"/>
              </w:rPr>
              <w:t>Pfizer</w:t>
            </w:r>
            <w:r w:rsidR="006315AD" w:rsidRPr="00BC3021">
              <w:rPr>
                <w:color w:val="000000" w:themeColor="text1"/>
              </w:rPr>
              <w:t xml:space="preserve">, spol. </w:t>
            </w:r>
            <w:r w:rsidR="008E34E5" w:rsidRPr="00BC3021">
              <w:rPr>
                <w:color w:val="000000" w:themeColor="text1"/>
              </w:rPr>
              <w:t xml:space="preserve">s </w:t>
            </w:r>
            <w:r w:rsidRPr="00BC3021">
              <w:rPr>
                <w:color w:val="000000" w:themeColor="text1"/>
              </w:rPr>
              <w:t xml:space="preserve">r.o. </w:t>
            </w:r>
          </w:p>
          <w:p w14:paraId="3BF1AF75" w14:textId="77777777" w:rsidR="009222B0" w:rsidRPr="00BC3021" w:rsidRDefault="009222B0" w:rsidP="006315AD">
            <w:pPr>
              <w:keepNext/>
              <w:rPr>
                <w:b/>
                <w:color w:val="000000" w:themeColor="text1"/>
              </w:rPr>
            </w:pPr>
            <w:r w:rsidRPr="00BC3021">
              <w:rPr>
                <w:color w:val="000000" w:themeColor="text1"/>
              </w:rPr>
              <w:t>Tel: +420</w:t>
            </w:r>
            <w:r w:rsidR="006315AD" w:rsidRPr="00BC3021">
              <w:rPr>
                <w:color w:val="000000" w:themeColor="text1"/>
              </w:rPr>
              <w:t xml:space="preserve"> </w:t>
            </w:r>
            <w:r w:rsidRPr="00BC3021">
              <w:rPr>
                <w:color w:val="000000" w:themeColor="text1"/>
              </w:rPr>
              <w:t>283</w:t>
            </w:r>
            <w:r w:rsidR="006315AD" w:rsidRPr="00BC3021">
              <w:rPr>
                <w:color w:val="000000" w:themeColor="text1"/>
              </w:rPr>
              <w:t xml:space="preserve"> </w:t>
            </w:r>
            <w:r w:rsidRPr="00BC3021">
              <w:rPr>
                <w:color w:val="000000" w:themeColor="text1"/>
              </w:rPr>
              <w:t>004</w:t>
            </w:r>
            <w:r w:rsidR="006315AD" w:rsidRPr="00BC3021">
              <w:rPr>
                <w:color w:val="000000" w:themeColor="text1"/>
              </w:rPr>
              <w:t xml:space="preserve"> </w:t>
            </w:r>
            <w:r w:rsidRPr="00BC3021">
              <w:rPr>
                <w:color w:val="000000" w:themeColor="text1"/>
              </w:rPr>
              <w:t>111</w:t>
            </w:r>
          </w:p>
        </w:tc>
        <w:tc>
          <w:tcPr>
            <w:tcW w:w="4500" w:type="dxa"/>
          </w:tcPr>
          <w:p w14:paraId="41E500A8" w14:textId="77777777" w:rsidR="009222B0" w:rsidRPr="00BC3021" w:rsidRDefault="009222B0">
            <w:pPr>
              <w:keepNext/>
              <w:keepLines/>
              <w:rPr>
                <w:color w:val="000000" w:themeColor="text1"/>
              </w:rPr>
            </w:pPr>
            <w:r w:rsidRPr="00BC3021">
              <w:rPr>
                <w:b/>
                <w:color w:val="000000" w:themeColor="text1"/>
              </w:rPr>
              <w:t>Malta</w:t>
            </w:r>
          </w:p>
          <w:p w14:paraId="09570F1E" w14:textId="77777777" w:rsidR="009222B0" w:rsidRPr="00BC3021" w:rsidRDefault="009222B0">
            <w:pPr>
              <w:keepNext/>
              <w:keepLines/>
              <w:autoSpaceDE w:val="0"/>
              <w:rPr>
                <w:color w:val="000000" w:themeColor="text1"/>
              </w:rPr>
            </w:pPr>
            <w:r w:rsidRPr="00BC3021">
              <w:rPr>
                <w:color w:val="000000" w:themeColor="text1"/>
              </w:rPr>
              <w:t>Vivian Corporation Ltd.</w:t>
            </w:r>
          </w:p>
          <w:p w14:paraId="6BEB9C75" w14:textId="77777777" w:rsidR="009222B0" w:rsidRPr="00BC3021" w:rsidRDefault="009222B0">
            <w:pPr>
              <w:keepNext/>
              <w:keepLines/>
              <w:autoSpaceDE w:val="0"/>
              <w:rPr>
                <w:b/>
                <w:color w:val="000000" w:themeColor="text1"/>
              </w:rPr>
            </w:pPr>
            <w:r w:rsidRPr="00BC3021">
              <w:rPr>
                <w:color w:val="000000" w:themeColor="text1"/>
              </w:rPr>
              <w:t>Tel: +35621 344610</w:t>
            </w:r>
          </w:p>
          <w:p w14:paraId="48DE14F0" w14:textId="77777777" w:rsidR="009222B0" w:rsidRPr="00BC3021" w:rsidRDefault="009222B0">
            <w:pPr>
              <w:keepNext/>
              <w:keepLines/>
              <w:rPr>
                <w:b/>
                <w:color w:val="000000" w:themeColor="text1"/>
              </w:rPr>
            </w:pPr>
          </w:p>
        </w:tc>
      </w:tr>
      <w:tr w:rsidR="009222B0" w:rsidRPr="00BC3021" w14:paraId="5BA91ECA" w14:textId="77777777" w:rsidTr="0063210B">
        <w:trPr>
          <w:trHeight w:val="1068"/>
        </w:trPr>
        <w:tc>
          <w:tcPr>
            <w:tcW w:w="4608" w:type="dxa"/>
          </w:tcPr>
          <w:p w14:paraId="50A40E37" w14:textId="77777777" w:rsidR="009222B0" w:rsidRPr="00BC3021" w:rsidRDefault="009222B0">
            <w:pPr>
              <w:rPr>
                <w:rFonts w:eastAsia="MS Mincho"/>
                <w:color w:val="000000" w:themeColor="text1"/>
              </w:rPr>
            </w:pPr>
            <w:r w:rsidRPr="00BC3021">
              <w:rPr>
                <w:b/>
                <w:color w:val="000000" w:themeColor="text1"/>
              </w:rPr>
              <w:t>Danmark</w:t>
            </w:r>
          </w:p>
          <w:p w14:paraId="40C23F0E" w14:textId="77777777" w:rsidR="009222B0" w:rsidRPr="00BC3021" w:rsidRDefault="009222B0">
            <w:pPr>
              <w:snapToGrid w:val="0"/>
              <w:rPr>
                <w:rFonts w:eastAsia="MS Mincho"/>
                <w:color w:val="000000" w:themeColor="text1"/>
              </w:rPr>
            </w:pPr>
            <w:r w:rsidRPr="00BC3021">
              <w:rPr>
                <w:rFonts w:eastAsia="MS Mincho"/>
                <w:color w:val="000000" w:themeColor="text1"/>
              </w:rPr>
              <w:t>Pfizer ApS</w:t>
            </w:r>
          </w:p>
          <w:p w14:paraId="76F9C537" w14:textId="77777777" w:rsidR="009222B0" w:rsidRPr="00BC3021" w:rsidRDefault="009222B0" w:rsidP="0063210B">
            <w:pPr>
              <w:snapToGrid w:val="0"/>
              <w:rPr>
                <w:color w:val="000000" w:themeColor="text1"/>
              </w:rPr>
            </w:pPr>
            <w:r w:rsidRPr="00BC3021">
              <w:rPr>
                <w:rFonts w:eastAsia="MS Mincho"/>
                <w:color w:val="000000" w:themeColor="text1"/>
              </w:rPr>
              <w:t>Tlf: +45 44 201 100</w:t>
            </w:r>
          </w:p>
        </w:tc>
        <w:tc>
          <w:tcPr>
            <w:tcW w:w="4500" w:type="dxa"/>
          </w:tcPr>
          <w:p w14:paraId="670FB39B" w14:textId="77777777" w:rsidR="009222B0" w:rsidRPr="00BC3021" w:rsidRDefault="009222B0">
            <w:pPr>
              <w:rPr>
                <w:color w:val="000000" w:themeColor="text1"/>
              </w:rPr>
            </w:pPr>
            <w:r w:rsidRPr="00BC3021">
              <w:rPr>
                <w:b/>
                <w:color w:val="000000" w:themeColor="text1"/>
              </w:rPr>
              <w:t>Nederland</w:t>
            </w:r>
          </w:p>
          <w:p w14:paraId="606A3F69" w14:textId="77777777" w:rsidR="009222B0" w:rsidRPr="00BC3021" w:rsidRDefault="009222B0">
            <w:pPr>
              <w:autoSpaceDE w:val="0"/>
              <w:rPr>
                <w:color w:val="000000" w:themeColor="text1"/>
              </w:rPr>
            </w:pPr>
            <w:r w:rsidRPr="00BC3021">
              <w:rPr>
                <w:color w:val="000000" w:themeColor="text1"/>
              </w:rPr>
              <w:t>Pfizer bv</w:t>
            </w:r>
          </w:p>
          <w:p w14:paraId="670F93E1" w14:textId="2A4261A3" w:rsidR="009222B0" w:rsidRPr="00BC3021" w:rsidRDefault="009222B0">
            <w:pPr>
              <w:rPr>
                <w:bCs/>
                <w:color w:val="000000" w:themeColor="text1"/>
              </w:rPr>
            </w:pPr>
            <w:r w:rsidRPr="00BC3021">
              <w:rPr>
                <w:color w:val="000000" w:themeColor="text1"/>
              </w:rPr>
              <w:t>Tel: +31 (0)</w:t>
            </w:r>
            <w:r w:rsidR="003E1944" w:rsidRPr="00BC3021">
              <w:rPr>
                <w:color w:val="000000" w:themeColor="text1"/>
                <w:lang w:val="en-GB"/>
              </w:rPr>
              <w:t>800 63 34 636</w:t>
            </w:r>
          </w:p>
        </w:tc>
      </w:tr>
      <w:tr w:rsidR="009222B0" w:rsidRPr="00BC3021" w14:paraId="7F40EA93" w14:textId="77777777">
        <w:trPr>
          <w:trHeight w:val="1170"/>
        </w:trPr>
        <w:tc>
          <w:tcPr>
            <w:tcW w:w="4608" w:type="dxa"/>
          </w:tcPr>
          <w:p w14:paraId="020F157C" w14:textId="77777777" w:rsidR="009222B0" w:rsidRPr="00BC3021" w:rsidRDefault="009222B0">
            <w:pPr>
              <w:rPr>
                <w:color w:val="000000" w:themeColor="text1"/>
              </w:rPr>
            </w:pPr>
            <w:r w:rsidRPr="00BC3021">
              <w:rPr>
                <w:b/>
                <w:color w:val="000000" w:themeColor="text1"/>
              </w:rPr>
              <w:t>Deutschland</w:t>
            </w:r>
          </w:p>
          <w:p w14:paraId="17B7F151" w14:textId="77777777" w:rsidR="009222B0" w:rsidRPr="00BC3021" w:rsidRDefault="009222B0">
            <w:pPr>
              <w:ind w:right="-2"/>
              <w:rPr>
                <w:color w:val="000000" w:themeColor="text1"/>
              </w:rPr>
            </w:pPr>
            <w:r w:rsidRPr="00BC3021">
              <w:rPr>
                <w:color w:val="000000" w:themeColor="text1"/>
              </w:rPr>
              <w:t>Pfizer Pharma GmbH</w:t>
            </w:r>
          </w:p>
          <w:p w14:paraId="06B17DE8" w14:textId="77777777" w:rsidR="009222B0" w:rsidRPr="00BC3021" w:rsidRDefault="009222B0">
            <w:pPr>
              <w:rPr>
                <w:b/>
                <w:color w:val="000000" w:themeColor="text1"/>
              </w:rPr>
            </w:pPr>
            <w:r w:rsidRPr="00BC3021">
              <w:rPr>
                <w:color w:val="000000" w:themeColor="text1"/>
              </w:rPr>
              <w:t>Tel: +49 (0)30 550055-51000</w:t>
            </w:r>
          </w:p>
        </w:tc>
        <w:tc>
          <w:tcPr>
            <w:tcW w:w="4500" w:type="dxa"/>
          </w:tcPr>
          <w:p w14:paraId="6237F0B7" w14:textId="77777777" w:rsidR="009222B0" w:rsidRPr="00BC3021" w:rsidRDefault="009222B0">
            <w:pPr>
              <w:keepNext/>
              <w:keepLines/>
              <w:snapToGrid w:val="0"/>
              <w:rPr>
                <w:color w:val="000000" w:themeColor="text1"/>
              </w:rPr>
            </w:pPr>
            <w:r w:rsidRPr="00BC3021">
              <w:rPr>
                <w:b/>
                <w:color w:val="000000" w:themeColor="text1"/>
              </w:rPr>
              <w:t>Norge</w:t>
            </w:r>
          </w:p>
          <w:p w14:paraId="171A889B" w14:textId="77777777" w:rsidR="009222B0" w:rsidRPr="00BC3021" w:rsidRDefault="009222B0">
            <w:pPr>
              <w:keepNext/>
              <w:keepLines/>
              <w:snapToGrid w:val="0"/>
              <w:rPr>
                <w:color w:val="000000" w:themeColor="text1"/>
              </w:rPr>
            </w:pPr>
            <w:r w:rsidRPr="00BC3021">
              <w:rPr>
                <w:color w:val="000000" w:themeColor="text1"/>
              </w:rPr>
              <w:t>Pfizer AS</w:t>
            </w:r>
          </w:p>
          <w:p w14:paraId="6FF759E7" w14:textId="77777777" w:rsidR="009222B0" w:rsidRPr="00BC3021" w:rsidRDefault="009222B0">
            <w:pPr>
              <w:rPr>
                <w:color w:val="000000" w:themeColor="text1"/>
              </w:rPr>
            </w:pPr>
            <w:r w:rsidRPr="00BC3021">
              <w:rPr>
                <w:color w:val="000000" w:themeColor="text1"/>
              </w:rPr>
              <w:t>Tlf: +47 67 526 100</w:t>
            </w:r>
          </w:p>
        </w:tc>
      </w:tr>
      <w:tr w:rsidR="009222B0" w:rsidRPr="00BC3021" w14:paraId="38EE6904" w14:textId="77777777" w:rsidTr="00245F58">
        <w:trPr>
          <w:trHeight w:val="905"/>
        </w:trPr>
        <w:tc>
          <w:tcPr>
            <w:tcW w:w="4608" w:type="dxa"/>
          </w:tcPr>
          <w:p w14:paraId="78740CC0" w14:textId="77777777" w:rsidR="009222B0" w:rsidRPr="00BC3021" w:rsidRDefault="009222B0">
            <w:pPr>
              <w:keepNext/>
              <w:keepLines/>
              <w:snapToGrid w:val="0"/>
              <w:rPr>
                <w:color w:val="000000" w:themeColor="text1"/>
              </w:rPr>
            </w:pPr>
            <w:r w:rsidRPr="00BC3021">
              <w:rPr>
                <w:b/>
                <w:bCs/>
                <w:color w:val="000000" w:themeColor="text1"/>
              </w:rPr>
              <w:t>Eesti</w:t>
            </w:r>
          </w:p>
          <w:p w14:paraId="171A0BA0" w14:textId="77777777" w:rsidR="009222B0" w:rsidRPr="00BC3021" w:rsidRDefault="009222B0">
            <w:pPr>
              <w:rPr>
                <w:color w:val="000000" w:themeColor="text1"/>
              </w:rPr>
            </w:pPr>
            <w:r w:rsidRPr="00BC3021">
              <w:rPr>
                <w:color w:val="000000" w:themeColor="text1"/>
              </w:rPr>
              <w:t>Pfizer Luxembourg SARL Eesti filiaal</w:t>
            </w:r>
          </w:p>
          <w:p w14:paraId="5D3CC5ED" w14:textId="77777777" w:rsidR="009222B0" w:rsidRPr="00BC3021" w:rsidRDefault="001C1939">
            <w:pPr>
              <w:rPr>
                <w:b/>
                <w:bCs/>
                <w:color w:val="000000" w:themeColor="text1"/>
              </w:rPr>
            </w:pPr>
            <w:r w:rsidRPr="00BC3021">
              <w:rPr>
                <w:color w:val="000000" w:themeColor="text1"/>
                <w:lang w:val="en-GB"/>
              </w:rPr>
              <w:t>Tel: +372 666 7500</w:t>
            </w:r>
          </w:p>
        </w:tc>
        <w:tc>
          <w:tcPr>
            <w:tcW w:w="4500" w:type="dxa"/>
          </w:tcPr>
          <w:p w14:paraId="7F81F5E7" w14:textId="77777777" w:rsidR="009222B0" w:rsidRPr="00BC3021" w:rsidRDefault="009222B0">
            <w:pPr>
              <w:keepNext/>
              <w:keepLines/>
              <w:snapToGrid w:val="0"/>
              <w:rPr>
                <w:color w:val="000000" w:themeColor="text1"/>
              </w:rPr>
            </w:pPr>
            <w:r w:rsidRPr="00BC3021">
              <w:rPr>
                <w:b/>
                <w:bCs/>
                <w:color w:val="000000" w:themeColor="text1"/>
              </w:rPr>
              <w:t>Österreich</w:t>
            </w:r>
          </w:p>
          <w:p w14:paraId="37C392D5" w14:textId="77777777" w:rsidR="009222B0" w:rsidRPr="00BC3021" w:rsidRDefault="009222B0">
            <w:pPr>
              <w:keepNext/>
              <w:keepLines/>
              <w:snapToGrid w:val="0"/>
              <w:rPr>
                <w:color w:val="000000" w:themeColor="text1"/>
              </w:rPr>
            </w:pPr>
            <w:r w:rsidRPr="00BC3021">
              <w:rPr>
                <w:color w:val="000000" w:themeColor="text1"/>
              </w:rPr>
              <w:t>Pfizer Corporation Austria Ges.m.b.H.</w:t>
            </w:r>
          </w:p>
          <w:p w14:paraId="64E4CF37" w14:textId="77777777" w:rsidR="009222B0" w:rsidRPr="00BC3021" w:rsidRDefault="009222B0">
            <w:pPr>
              <w:rPr>
                <w:color w:val="000000" w:themeColor="text1"/>
              </w:rPr>
            </w:pPr>
            <w:r w:rsidRPr="00BC3021">
              <w:rPr>
                <w:color w:val="000000" w:themeColor="text1"/>
              </w:rPr>
              <w:t>Tel: +43 (0)1 521 15-0</w:t>
            </w:r>
          </w:p>
        </w:tc>
      </w:tr>
      <w:tr w:rsidR="009222B0" w:rsidRPr="00BC3021" w14:paraId="3EEDDEE4" w14:textId="77777777" w:rsidTr="00245F58">
        <w:trPr>
          <w:trHeight w:val="988"/>
        </w:trPr>
        <w:tc>
          <w:tcPr>
            <w:tcW w:w="4608" w:type="dxa"/>
          </w:tcPr>
          <w:p w14:paraId="2D3F97D8" w14:textId="77777777" w:rsidR="009222B0" w:rsidRPr="00BC3021" w:rsidRDefault="009222B0">
            <w:pPr>
              <w:rPr>
                <w:color w:val="000000" w:themeColor="text1"/>
              </w:rPr>
            </w:pPr>
            <w:r w:rsidRPr="00BC3021">
              <w:rPr>
                <w:b/>
                <w:color w:val="000000" w:themeColor="text1"/>
              </w:rPr>
              <w:t>Ελλάδα</w:t>
            </w:r>
            <w:r w:rsidRPr="00BC3021">
              <w:rPr>
                <w:color w:val="000000" w:themeColor="text1"/>
              </w:rPr>
              <w:t xml:space="preserve"> </w:t>
            </w:r>
          </w:p>
          <w:p w14:paraId="7BB107B1" w14:textId="77777777" w:rsidR="009222B0" w:rsidRPr="00BC3021" w:rsidRDefault="009222B0">
            <w:pPr>
              <w:rPr>
                <w:b/>
                <w:color w:val="000000" w:themeColor="text1"/>
              </w:rPr>
            </w:pPr>
            <w:r w:rsidRPr="00BC3021">
              <w:rPr>
                <w:color w:val="000000" w:themeColor="text1"/>
              </w:rPr>
              <w:t xml:space="preserve">PFIZER </w:t>
            </w:r>
            <w:r w:rsidRPr="003449AB">
              <w:rPr>
                <w:color w:val="000000" w:themeColor="text1"/>
                <w:lang w:val="el-GR"/>
              </w:rPr>
              <w:t>ΕΛΛΑΣ</w:t>
            </w:r>
            <w:r w:rsidRPr="00BC3021">
              <w:rPr>
                <w:color w:val="000000" w:themeColor="text1"/>
                <w:lang w:eastAsia="ta-IN" w:bidi="ta-IN"/>
              </w:rPr>
              <w:t xml:space="preserve"> A.E.</w:t>
            </w:r>
            <w:r w:rsidRPr="00BC3021">
              <w:rPr>
                <w:color w:val="000000" w:themeColor="text1"/>
                <w:lang w:eastAsia="ta-IN" w:bidi="ta-IN"/>
              </w:rPr>
              <w:br/>
              <w:t>Τηλ.: +30 210 6785 800</w:t>
            </w:r>
          </w:p>
        </w:tc>
        <w:tc>
          <w:tcPr>
            <w:tcW w:w="4500" w:type="dxa"/>
          </w:tcPr>
          <w:p w14:paraId="5181036A" w14:textId="77777777" w:rsidR="009222B0" w:rsidRPr="00BC3021" w:rsidRDefault="009222B0">
            <w:pPr>
              <w:keepNext/>
              <w:keepLines/>
              <w:snapToGrid w:val="0"/>
              <w:rPr>
                <w:color w:val="000000" w:themeColor="text1"/>
              </w:rPr>
            </w:pPr>
            <w:r w:rsidRPr="00BC3021">
              <w:rPr>
                <w:b/>
                <w:color w:val="000000" w:themeColor="text1"/>
              </w:rPr>
              <w:t>Polska</w:t>
            </w:r>
          </w:p>
          <w:p w14:paraId="5D6CEBEC" w14:textId="77777777" w:rsidR="009222B0" w:rsidRPr="00BC3021" w:rsidRDefault="009222B0">
            <w:pPr>
              <w:keepNext/>
              <w:keepLines/>
              <w:snapToGrid w:val="0"/>
              <w:rPr>
                <w:color w:val="000000" w:themeColor="text1"/>
              </w:rPr>
            </w:pPr>
            <w:r w:rsidRPr="00BC3021">
              <w:rPr>
                <w:color w:val="000000" w:themeColor="text1"/>
              </w:rPr>
              <w:t>Pfizer Polska Sp. z o.o.,</w:t>
            </w:r>
          </w:p>
          <w:p w14:paraId="36A3A496" w14:textId="77777777" w:rsidR="009222B0" w:rsidRPr="00BC3021" w:rsidRDefault="009222B0">
            <w:pPr>
              <w:rPr>
                <w:color w:val="000000" w:themeColor="text1"/>
              </w:rPr>
            </w:pPr>
            <w:r w:rsidRPr="00BC3021">
              <w:rPr>
                <w:color w:val="000000" w:themeColor="text1"/>
              </w:rPr>
              <w:t>Tel.: +48 22 335 61 00</w:t>
            </w:r>
          </w:p>
        </w:tc>
      </w:tr>
      <w:tr w:rsidR="009222B0" w:rsidRPr="00BC3021" w14:paraId="50857F81" w14:textId="77777777" w:rsidTr="00245F58">
        <w:trPr>
          <w:trHeight w:val="992"/>
        </w:trPr>
        <w:tc>
          <w:tcPr>
            <w:tcW w:w="4608" w:type="dxa"/>
          </w:tcPr>
          <w:p w14:paraId="468CA6D9" w14:textId="77777777" w:rsidR="009222B0" w:rsidRPr="00BC3021" w:rsidRDefault="009222B0">
            <w:pPr>
              <w:keepNext/>
              <w:keepLines/>
              <w:snapToGrid w:val="0"/>
              <w:rPr>
                <w:color w:val="000000" w:themeColor="text1"/>
              </w:rPr>
            </w:pPr>
            <w:r w:rsidRPr="00BC3021">
              <w:rPr>
                <w:b/>
                <w:color w:val="000000" w:themeColor="text1"/>
              </w:rPr>
              <w:t>España</w:t>
            </w:r>
          </w:p>
          <w:p w14:paraId="1CE99A64" w14:textId="77777777" w:rsidR="009222B0" w:rsidRPr="00BC3021" w:rsidRDefault="009222B0">
            <w:pPr>
              <w:keepNext/>
              <w:keepLines/>
              <w:snapToGrid w:val="0"/>
              <w:rPr>
                <w:color w:val="000000" w:themeColor="text1"/>
              </w:rPr>
            </w:pPr>
            <w:r w:rsidRPr="00BC3021">
              <w:rPr>
                <w:color w:val="000000" w:themeColor="text1"/>
              </w:rPr>
              <w:t>Pfizer, S.L.</w:t>
            </w:r>
          </w:p>
          <w:p w14:paraId="48D4B3B6" w14:textId="77777777" w:rsidR="009222B0" w:rsidRPr="00BC3021" w:rsidRDefault="009222B0">
            <w:pPr>
              <w:keepNext/>
              <w:keepLines/>
              <w:rPr>
                <w:b/>
                <w:color w:val="000000" w:themeColor="text1"/>
              </w:rPr>
            </w:pPr>
            <w:r w:rsidRPr="00BC3021">
              <w:rPr>
                <w:color w:val="000000" w:themeColor="text1"/>
              </w:rPr>
              <w:t>Télf:+34914909900</w:t>
            </w:r>
          </w:p>
        </w:tc>
        <w:tc>
          <w:tcPr>
            <w:tcW w:w="4500" w:type="dxa"/>
          </w:tcPr>
          <w:p w14:paraId="22FF2E9A" w14:textId="77777777" w:rsidR="009222B0" w:rsidRPr="00BC3021" w:rsidRDefault="009222B0">
            <w:pPr>
              <w:keepNext/>
              <w:keepLines/>
              <w:snapToGrid w:val="0"/>
              <w:rPr>
                <w:color w:val="000000" w:themeColor="text1"/>
              </w:rPr>
            </w:pPr>
            <w:r w:rsidRPr="00BC3021">
              <w:rPr>
                <w:b/>
                <w:color w:val="000000" w:themeColor="text1"/>
              </w:rPr>
              <w:t>Portugal</w:t>
            </w:r>
          </w:p>
          <w:p w14:paraId="32AB897C" w14:textId="77777777" w:rsidR="00921A86" w:rsidRPr="00BC3021" w:rsidRDefault="00921A86" w:rsidP="00921A86">
            <w:pPr>
              <w:snapToGrid w:val="0"/>
              <w:rPr>
                <w:color w:val="000000" w:themeColor="text1"/>
                <w:lang w:val="pt-PT"/>
              </w:rPr>
            </w:pPr>
            <w:r w:rsidRPr="00BC3021">
              <w:rPr>
                <w:color w:val="000000" w:themeColor="text1"/>
              </w:rPr>
              <w:t>Laboratórios Pfizer, Lda.</w:t>
            </w:r>
          </w:p>
          <w:p w14:paraId="79C63515" w14:textId="77777777" w:rsidR="009222B0" w:rsidRPr="00BC3021" w:rsidRDefault="009222B0">
            <w:pPr>
              <w:keepNext/>
              <w:keepLines/>
              <w:rPr>
                <w:color w:val="000000" w:themeColor="text1"/>
              </w:rPr>
            </w:pPr>
            <w:r w:rsidRPr="00BC3021">
              <w:rPr>
                <w:color w:val="000000" w:themeColor="text1"/>
              </w:rPr>
              <w:t>Tel: +351 21 423 5500</w:t>
            </w:r>
          </w:p>
          <w:p w14:paraId="43EF5B11" w14:textId="77777777" w:rsidR="001C1939" w:rsidRPr="00BC3021" w:rsidRDefault="001C1939">
            <w:pPr>
              <w:keepNext/>
              <w:keepLines/>
              <w:rPr>
                <w:color w:val="000000" w:themeColor="text1"/>
              </w:rPr>
            </w:pPr>
          </w:p>
        </w:tc>
      </w:tr>
      <w:tr w:rsidR="009222B0" w:rsidRPr="00BC3021" w14:paraId="569193F8" w14:textId="77777777" w:rsidTr="00245F58">
        <w:trPr>
          <w:trHeight w:val="991"/>
        </w:trPr>
        <w:tc>
          <w:tcPr>
            <w:tcW w:w="4608" w:type="dxa"/>
          </w:tcPr>
          <w:p w14:paraId="2C795A05" w14:textId="77777777" w:rsidR="009222B0" w:rsidRPr="00BC3021" w:rsidRDefault="009222B0">
            <w:pPr>
              <w:keepNext/>
              <w:keepLines/>
              <w:snapToGrid w:val="0"/>
              <w:rPr>
                <w:color w:val="000000" w:themeColor="text1"/>
              </w:rPr>
            </w:pPr>
            <w:r w:rsidRPr="00BC3021">
              <w:rPr>
                <w:b/>
                <w:color w:val="000000" w:themeColor="text1"/>
              </w:rPr>
              <w:t>France</w:t>
            </w:r>
          </w:p>
          <w:p w14:paraId="467F49B5" w14:textId="77777777" w:rsidR="009222B0" w:rsidRPr="00BC3021" w:rsidRDefault="009222B0">
            <w:pPr>
              <w:keepNext/>
              <w:keepLines/>
              <w:snapToGrid w:val="0"/>
              <w:rPr>
                <w:color w:val="000000" w:themeColor="text1"/>
              </w:rPr>
            </w:pPr>
            <w:r w:rsidRPr="00BC3021">
              <w:rPr>
                <w:color w:val="000000" w:themeColor="text1"/>
              </w:rPr>
              <w:t>Pfizer</w:t>
            </w:r>
          </w:p>
          <w:p w14:paraId="1C3B8111" w14:textId="77777777" w:rsidR="009222B0" w:rsidRPr="00BC3021" w:rsidRDefault="009222B0">
            <w:pPr>
              <w:keepNext/>
              <w:keepLines/>
              <w:rPr>
                <w:b/>
                <w:color w:val="000000" w:themeColor="text1"/>
              </w:rPr>
            </w:pPr>
            <w:r w:rsidRPr="00BC3021">
              <w:rPr>
                <w:color w:val="000000" w:themeColor="text1"/>
              </w:rPr>
              <w:t>Tél: +33 (0)1 58 07 34 40</w:t>
            </w:r>
          </w:p>
        </w:tc>
        <w:tc>
          <w:tcPr>
            <w:tcW w:w="4500" w:type="dxa"/>
          </w:tcPr>
          <w:p w14:paraId="31D33AA0" w14:textId="77777777" w:rsidR="009222B0" w:rsidRPr="00BC3021" w:rsidRDefault="009222B0">
            <w:pPr>
              <w:keepNext/>
              <w:keepLines/>
              <w:snapToGrid w:val="0"/>
              <w:rPr>
                <w:color w:val="000000" w:themeColor="text1"/>
              </w:rPr>
            </w:pPr>
            <w:r w:rsidRPr="00BC3021">
              <w:rPr>
                <w:b/>
                <w:color w:val="000000" w:themeColor="text1"/>
              </w:rPr>
              <w:t>România</w:t>
            </w:r>
          </w:p>
          <w:p w14:paraId="0F7CD09D" w14:textId="77777777" w:rsidR="009222B0" w:rsidRPr="00BC3021" w:rsidRDefault="009222B0">
            <w:pPr>
              <w:keepNext/>
              <w:keepLines/>
              <w:snapToGrid w:val="0"/>
              <w:rPr>
                <w:color w:val="000000" w:themeColor="text1"/>
              </w:rPr>
            </w:pPr>
            <w:r w:rsidRPr="00BC3021">
              <w:rPr>
                <w:color w:val="000000" w:themeColor="text1"/>
              </w:rPr>
              <w:t>Pfizer Romania S.R.L</w:t>
            </w:r>
          </w:p>
          <w:p w14:paraId="425BCB43" w14:textId="77777777" w:rsidR="009222B0" w:rsidRPr="00BC3021" w:rsidRDefault="009222B0">
            <w:pPr>
              <w:rPr>
                <w:color w:val="000000" w:themeColor="text1"/>
              </w:rPr>
            </w:pPr>
            <w:r w:rsidRPr="00BC3021">
              <w:rPr>
                <w:color w:val="000000" w:themeColor="text1"/>
              </w:rPr>
              <w:t>Tel: +40 (0) 21 207 28 00</w:t>
            </w:r>
          </w:p>
        </w:tc>
      </w:tr>
      <w:tr w:rsidR="009222B0" w:rsidRPr="00BC3021" w14:paraId="23997DD5" w14:textId="77777777">
        <w:trPr>
          <w:trHeight w:val="1395"/>
        </w:trPr>
        <w:tc>
          <w:tcPr>
            <w:tcW w:w="4608" w:type="dxa"/>
          </w:tcPr>
          <w:p w14:paraId="29E667A3" w14:textId="77777777" w:rsidR="009222B0" w:rsidRPr="00BC3021" w:rsidRDefault="009222B0">
            <w:pPr>
              <w:rPr>
                <w:color w:val="000000" w:themeColor="text1"/>
              </w:rPr>
            </w:pPr>
            <w:r w:rsidRPr="00BC3021">
              <w:rPr>
                <w:b/>
                <w:bCs/>
                <w:color w:val="000000" w:themeColor="text1"/>
              </w:rPr>
              <w:t xml:space="preserve">Hrvatska </w:t>
            </w:r>
          </w:p>
          <w:p w14:paraId="0722AA31" w14:textId="77777777" w:rsidR="009222B0" w:rsidRPr="00BC3021" w:rsidRDefault="009222B0">
            <w:pPr>
              <w:rPr>
                <w:color w:val="000000" w:themeColor="text1"/>
              </w:rPr>
            </w:pPr>
            <w:r w:rsidRPr="00BC3021">
              <w:rPr>
                <w:color w:val="000000" w:themeColor="text1"/>
              </w:rPr>
              <w:t>Pfizer Croatia d.o.o.</w:t>
            </w:r>
          </w:p>
          <w:p w14:paraId="57E7C256" w14:textId="77777777" w:rsidR="009222B0" w:rsidRPr="00BC3021" w:rsidRDefault="009222B0">
            <w:pPr>
              <w:rPr>
                <w:b/>
                <w:color w:val="000000" w:themeColor="text1"/>
              </w:rPr>
            </w:pPr>
            <w:r w:rsidRPr="00BC3021">
              <w:rPr>
                <w:color w:val="000000" w:themeColor="text1"/>
              </w:rPr>
              <w:t>Tel: + 385 1 3908 777</w:t>
            </w:r>
          </w:p>
          <w:p w14:paraId="71174158" w14:textId="77777777" w:rsidR="009222B0" w:rsidRPr="00BC3021" w:rsidRDefault="009222B0">
            <w:pPr>
              <w:keepNext/>
              <w:keepLines/>
              <w:snapToGrid w:val="0"/>
              <w:rPr>
                <w:b/>
                <w:color w:val="000000" w:themeColor="text1"/>
              </w:rPr>
            </w:pPr>
          </w:p>
        </w:tc>
        <w:tc>
          <w:tcPr>
            <w:tcW w:w="4500" w:type="dxa"/>
          </w:tcPr>
          <w:p w14:paraId="2432C096" w14:textId="77777777" w:rsidR="009222B0" w:rsidRPr="00BC3021" w:rsidRDefault="009222B0">
            <w:pPr>
              <w:keepNext/>
              <w:keepLines/>
              <w:snapToGrid w:val="0"/>
              <w:rPr>
                <w:color w:val="000000" w:themeColor="text1"/>
              </w:rPr>
            </w:pPr>
            <w:r w:rsidRPr="00BC3021">
              <w:rPr>
                <w:b/>
                <w:bCs/>
                <w:color w:val="000000" w:themeColor="text1"/>
              </w:rPr>
              <w:t>Slovenija</w:t>
            </w:r>
          </w:p>
          <w:p w14:paraId="4A12F875" w14:textId="77777777" w:rsidR="009222B0" w:rsidRPr="00BC3021" w:rsidRDefault="009222B0">
            <w:pPr>
              <w:snapToGrid w:val="0"/>
              <w:rPr>
                <w:color w:val="000000" w:themeColor="text1"/>
                <w:lang w:val="sl-SI"/>
              </w:rPr>
            </w:pPr>
            <w:r w:rsidRPr="00BC3021">
              <w:rPr>
                <w:color w:val="000000" w:themeColor="text1"/>
              </w:rPr>
              <w:t>Pfizer Luxembourg SARL</w:t>
            </w:r>
            <w:r w:rsidRPr="00BC3021">
              <w:rPr>
                <w:i/>
                <w:iCs/>
                <w:color w:val="000000" w:themeColor="text1"/>
              </w:rPr>
              <w:t xml:space="preserve">, </w:t>
            </w:r>
            <w:r w:rsidRPr="00BC3021">
              <w:rPr>
                <w:rStyle w:val="Emphasis"/>
                <w:i w:val="0"/>
                <w:iCs w:val="0"/>
                <w:color w:val="000000" w:themeColor="text1"/>
                <w:lang w:val="sl-SI"/>
              </w:rPr>
              <w:t xml:space="preserve">Pfizer, podružnica za </w:t>
            </w:r>
            <w:r w:rsidRPr="00BC3021">
              <w:rPr>
                <w:color w:val="000000" w:themeColor="text1"/>
              </w:rPr>
              <w:t xml:space="preserve">svetovanje s področja farmacevtske dejavnosti, Ljubljana </w:t>
            </w:r>
          </w:p>
          <w:p w14:paraId="54D282A9" w14:textId="77777777" w:rsidR="009222B0" w:rsidRPr="00BC3021" w:rsidRDefault="009222B0">
            <w:pPr>
              <w:rPr>
                <w:color w:val="000000" w:themeColor="text1"/>
              </w:rPr>
            </w:pPr>
            <w:r w:rsidRPr="00BC3021">
              <w:rPr>
                <w:color w:val="000000" w:themeColor="text1"/>
                <w:lang w:val="sl-SI"/>
              </w:rPr>
              <w:t>Tel: +</w:t>
            </w:r>
            <w:r w:rsidRPr="00BC3021">
              <w:rPr>
                <w:color w:val="000000" w:themeColor="text1"/>
              </w:rPr>
              <w:t>386 (0)1 52 11 400</w:t>
            </w:r>
          </w:p>
          <w:p w14:paraId="2AEB6549" w14:textId="77777777" w:rsidR="009222B0" w:rsidRPr="00BC3021" w:rsidRDefault="009222B0">
            <w:pPr>
              <w:rPr>
                <w:color w:val="000000" w:themeColor="text1"/>
              </w:rPr>
            </w:pPr>
          </w:p>
        </w:tc>
      </w:tr>
      <w:tr w:rsidR="009222B0" w:rsidRPr="00BC3021" w14:paraId="1E978C4A" w14:textId="77777777">
        <w:trPr>
          <w:trHeight w:val="1251"/>
        </w:trPr>
        <w:tc>
          <w:tcPr>
            <w:tcW w:w="4608" w:type="dxa"/>
          </w:tcPr>
          <w:p w14:paraId="527D25D3" w14:textId="77777777" w:rsidR="009222B0" w:rsidRPr="00BC3021" w:rsidRDefault="009222B0">
            <w:pPr>
              <w:rPr>
                <w:color w:val="000000" w:themeColor="text1"/>
              </w:rPr>
            </w:pPr>
            <w:r w:rsidRPr="00BC3021">
              <w:rPr>
                <w:b/>
                <w:color w:val="000000" w:themeColor="text1"/>
              </w:rPr>
              <w:t>Ireland</w:t>
            </w:r>
          </w:p>
          <w:p w14:paraId="2620FA81" w14:textId="3F4AD3BA" w:rsidR="009222B0" w:rsidRPr="00BC3021" w:rsidRDefault="009222B0">
            <w:pPr>
              <w:autoSpaceDE w:val="0"/>
              <w:rPr>
                <w:color w:val="000000" w:themeColor="text1"/>
              </w:rPr>
            </w:pPr>
            <w:r w:rsidRPr="00BC3021">
              <w:rPr>
                <w:color w:val="000000" w:themeColor="text1"/>
              </w:rPr>
              <w:t>Pfizer Healthcare Ireland</w:t>
            </w:r>
            <w:r w:rsidR="00EE1C6A">
              <w:rPr>
                <w:color w:val="000000" w:themeColor="text1"/>
              </w:rPr>
              <w:t xml:space="preserve"> </w:t>
            </w:r>
            <w:r w:rsidR="00EE1C6A" w:rsidRPr="00EE1C6A">
              <w:rPr>
                <w:color w:val="000000" w:themeColor="text1"/>
                <w:lang w:val="en-US"/>
              </w:rPr>
              <w:t>Unlimited Company</w:t>
            </w:r>
          </w:p>
          <w:p w14:paraId="5A36DB16" w14:textId="77777777" w:rsidR="009222B0" w:rsidRPr="00BC3021" w:rsidRDefault="009222B0">
            <w:pPr>
              <w:rPr>
                <w:color w:val="000000" w:themeColor="text1"/>
                <w:lang w:val="en-GB"/>
              </w:rPr>
            </w:pPr>
            <w:r w:rsidRPr="00BC3021">
              <w:rPr>
                <w:color w:val="000000" w:themeColor="text1"/>
              </w:rPr>
              <w:t xml:space="preserve">Tel: </w:t>
            </w:r>
            <w:r w:rsidRPr="00BC3021">
              <w:rPr>
                <w:color w:val="000000" w:themeColor="text1"/>
                <w:lang w:val="en-GB"/>
              </w:rPr>
              <w:t>+1800 633 363 (toll free)</w:t>
            </w:r>
          </w:p>
          <w:p w14:paraId="057FCBFD" w14:textId="77777777" w:rsidR="009222B0" w:rsidRPr="00BC3021" w:rsidRDefault="009222B0">
            <w:pPr>
              <w:rPr>
                <w:b/>
                <w:color w:val="000000" w:themeColor="text1"/>
              </w:rPr>
            </w:pPr>
            <w:r w:rsidRPr="00BC3021">
              <w:rPr>
                <w:color w:val="000000" w:themeColor="text1"/>
                <w:lang w:val="en-GB"/>
              </w:rPr>
              <w:t>Tel: +44 (0)1304 616161</w:t>
            </w:r>
          </w:p>
          <w:p w14:paraId="12C15918" w14:textId="77777777" w:rsidR="009222B0" w:rsidRPr="00BC3021" w:rsidRDefault="009222B0">
            <w:pPr>
              <w:rPr>
                <w:b/>
                <w:color w:val="000000" w:themeColor="text1"/>
              </w:rPr>
            </w:pPr>
          </w:p>
        </w:tc>
        <w:tc>
          <w:tcPr>
            <w:tcW w:w="4500" w:type="dxa"/>
          </w:tcPr>
          <w:p w14:paraId="1E839954" w14:textId="77777777" w:rsidR="009222B0" w:rsidRPr="00BC3021" w:rsidRDefault="009222B0">
            <w:pPr>
              <w:rPr>
                <w:color w:val="000000" w:themeColor="text1"/>
              </w:rPr>
            </w:pPr>
            <w:r w:rsidRPr="00BC3021">
              <w:rPr>
                <w:b/>
                <w:color w:val="000000" w:themeColor="text1"/>
              </w:rPr>
              <w:t>Slovenská Republika</w:t>
            </w:r>
          </w:p>
          <w:p w14:paraId="399DFA6A" w14:textId="77777777" w:rsidR="009222B0" w:rsidRPr="00BC3021" w:rsidRDefault="009222B0">
            <w:pPr>
              <w:rPr>
                <w:color w:val="000000" w:themeColor="text1"/>
              </w:rPr>
            </w:pPr>
            <w:r w:rsidRPr="00BC3021">
              <w:rPr>
                <w:color w:val="000000" w:themeColor="text1"/>
              </w:rPr>
              <w:t xml:space="preserve">Pfizer Luxembourg SARL, organizačná zložka </w:t>
            </w:r>
          </w:p>
          <w:p w14:paraId="7C9C989C" w14:textId="77777777" w:rsidR="009222B0" w:rsidRPr="00BC3021" w:rsidRDefault="009222B0">
            <w:pPr>
              <w:keepLines/>
              <w:rPr>
                <w:color w:val="000000" w:themeColor="text1"/>
              </w:rPr>
            </w:pPr>
            <w:r w:rsidRPr="00BC3021">
              <w:rPr>
                <w:color w:val="000000" w:themeColor="text1"/>
              </w:rPr>
              <w:t>Tel: + 421 2 3355 5500</w:t>
            </w:r>
          </w:p>
        </w:tc>
      </w:tr>
      <w:tr w:rsidR="009222B0" w:rsidRPr="00BC3021" w14:paraId="2857C830" w14:textId="77777777">
        <w:trPr>
          <w:trHeight w:val="1062"/>
        </w:trPr>
        <w:tc>
          <w:tcPr>
            <w:tcW w:w="4608" w:type="dxa"/>
          </w:tcPr>
          <w:p w14:paraId="36EDB0D9" w14:textId="77777777" w:rsidR="009222B0" w:rsidRPr="00BC3021" w:rsidRDefault="009222B0" w:rsidP="00232C71">
            <w:pPr>
              <w:widowControl w:val="0"/>
              <w:suppressAutoHyphens w:val="0"/>
              <w:rPr>
                <w:bCs/>
                <w:color w:val="000000" w:themeColor="text1"/>
              </w:rPr>
            </w:pPr>
            <w:r w:rsidRPr="00BC3021">
              <w:rPr>
                <w:b/>
                <w:color w:val="000000" w:themeColor="text1"/>
              </w:rPr>
              <w:t>Ísland</w:t>
            </w:r>
          </w:p>
          <w:p w14:paraId="57A656FD" w14:textId="77777777" w:rsidR="009222B0" w:rsidRPr="00BC3021" w:rsidRDefault="009222B0" w:rsidP="00232C71">
            <w:pPr>
              <w:widowControl w:val="0"/>
              <w:suppressAutoHyphens w:val="0"/>
              <w:rPr>
                <w:bCs/>
                <w:color w:val="000000" w:themeColor="text1"/>
              </w:rPr>
            </w:pPr>
            <w:r w:rsidRPr="00BC3021">
              <w:rPr>
                <w:bCs/>
                <w:color w:val="000000" w:themeColor="text1"/>
              </w:rPr>
              <w:t>Icepharma hf</w:t>
            </w:r>
          </w:p>
          <w:p w14:paraId="2363FFCE" w14:textId="77777777" w:rsidR="009222B0" w:rsidRPr="00BC3021" w:rsidRDefault="009222B0" w:rsidP="00232C71">
            <w:pPr>
              <w:widowControl w:val="0"/>
              <w:suppressAutoHyphens w:val="0"/>
              <w:rPr>
                <w:b/>
                <w:color w:val="000000" w:themeColor="text1"/>
              </w:rPr>
            </w:pPr>
            <w:r w:rsidRPr="00BC3021">
              <w:rPr>
                <w:bCs/>
                <w:color w:val="000000" w:themeColor="text1"/>
              </w:rPr>
              <w:t>Tel: +354 540 8000</w:t>
            </w:r>
          </w:p>
          <w:p w14:paraId="4E5937C9" w14:textId="77777777" w:rsidR="009222B0" w:rsidRPr="00BC3021" w:rsidRDefault="009222B0" w:rsidP="00232C71">
            <w:pPr>
              <w:widowControl w:val="0"/>
              <w:suppressAutoHyphens w:val="0"/>
              <w:rPr>
                <w:b/>
                <w:color w:val="000000" w:themeColor="text1"/>
              </w:rPr>
            </w:pPr>
          </w:p>
        </w:tc>
        <w:tc>
          <w:tcPr>
            <w:tcW w:w="4500" w:type="dxa"/>
          </w:tcPr>
          <w:p w14:paraId="4FBDEB77" w14:textId="77777777" w:rsidR="009222B0" w:rsidRPr="00BC3021" w:rsidRDefault="009222B0" w:rsidP="00232C71">
            <w:pPr>
              <w:widowControl w:val="0"/>
              <w:suppressAutoHyphens w:val="0"/>
              <w:rPr>
                <w:bCs/>
                <w:color w:val="000000" w:themeColor="text1"/>
              </w:rPr>
            </w:pPr>
            <w:r w:rsidRPr="00BC3021">
              <w:rPr>
                <w:b/>
                <w:color w:val="000000" w:themeColor="text1"/>
              </w:rPr>
              <w:t>Suomi/Finland</w:t>
            </w:r>
          </w:p>
          <w:p w14:paraId="43FF1F14" w14:textId="77777777" w:rsidR="009222B0" w:rsidRPr="00BC3021" w:rsidRDefault="009222B0" w:rsidP="00232C71">
            <w:pPr>
              <w:widowControl w:val="0"/>
              <w:tabs>
                <w:tab w:val="left" w:pos="-720"/>
                <w:tab w:val="left" w:pos="4536"/>
              </w:tabs>
              <w:suppressAutoHyphens w:val="0"/>
              <w:rPr>
                <w:bCs/>
                <w:color w:val="000000" w:themeColor="text1"/>
              </w:rPr>
            </w:pPr>
            <w:r w:rsidRPr="00BC3021">
              <w:rPr>
                <w:bCs/>
                <w:color w:val="000000" w:themeColor="text1"/>
              </w:rPr>
              <w:t>Pfizer Oy</w:t>
            </w:r>
          </w:p>
          <w:p w14:paraId="2D581CDB" w14:textId="77777777" w:rsidR="009222B0" w:rsidRPr="00BC3021" w:rsidRDefault="009222B0" w:rsidP="00232C71">
            <w:pPr>
              <w:widowControl w:val="0"/>
              <w:suppressAutoHyphens w:val="0"/>
              <w:rPr>
                <w:color w:val="000000" w:themeColor="text1"/>
              </w:rPr>
            </w:pPr>
            <w:r w:rsidRPr="00BC3021">
              <w:rPr>
                <w:bCs/>
                <w:color w:val="000000" w:themeColor="text1"/>
              </w:rPr>
              <w:t>Puh/Tel: +358 (0)9 430 040</w:t>
            </w:r>
          </w:p>
        </w:tc>
      </w:tr>
      <w:tr w:rsidR="009222B0" w:rsidRPr="00BC3021" w14:paraId="1D7DECF9" w14:textId="77777777">
        <w:trPr>
          <w:trHeight w:val="1062"/>
        </w:trPr>
        <w:tc>
          <w:tcPr>
            <w:tcW w:w="4608" w:type="dxa"/>
          </w:tcPr>
          <w:p w14:paraId="4AA7AFFB" w14:textId="77777777" w:rsidR="009222B0" w:rsidRPr="00BC3021" w:rsidRDefault="009222B0" w:rsidP="00232C71">
            <w:pPr>
              <w:widowControl w:val="0"/>
              <w:suppressAutoHyphens w:val="0"/>
              <w:rPr>
                <w:color w:val="000000" w:themeColor="text1"/>
              </w:rPr>
            </w:pPr>
            <w:r w:rsidRPr="00BC3021">
              <w:rPr>
                <w:b/>
                <w:color w:val="000000" w:themeColor="text1"/>
              </w:rPr>
              <w:t>Italia</w:t>
            </w:r>
          </w:p>
          <w:p w14:paraId="1E170228" w14:textId="77777777" w:rsidR="009222B0" w:rsidRPr="00BC3021" w:rsidRDefault="009222B0" w:rsidP="00232C71">
            <w:pPr>
              <w:widowControl w:val="0"/>
              <w:suppressAutoHyphens w:val="0"/>
              <w:rPr>
                <w:color w:val="000000" w:themeColor="text1"/>
              </w:rPr>
            </w:pPr>
            <w:r w:rsidRPr="00BC3021">
              <w:rPr>
                <w:color w:val="000000" w:themeColor="text1"/>
              </w:rPr>
              <w:t>Pfizer S.r.l</w:t>
            </w:r>
            <w:r w:rsidR="004B40A7" w:rsidRPr="00BC3021">
              <w:rPr>
                <w:color w:val="000000" w:themeColor="text1"/>
              </w:rPr>
              <w:t>.</w:t>
            </w:r>
          </w:p>
          <w:p w14:paraId="73BA876E" w14:textId="77777777" w:rsidR="009222B0" w:rsidRPr="00BC3021" w:rsidRDefault="009222B0" w:rsidP="00232C71">
            <w:pPr>
              <w:widowControl w:val="0"/>
              <w:suppressAutoHyphens w:val="0"/>
              <w:rPr>
                <w:b/>
                <w:color w:val="000000" w:themeColor="text1"/>
              </w:rPr>
            </w:pPr>
            <w:r w:rsidRPr="00BC3021">
              <w:rPr>
                <w:color w:val="000000" w:themeColor="text1"/>
              </w:rPr>
              <w:t>Tel: +39 06 33 18 21</w:t>
            </w:r>
          </w:p>
          <w:p w14:paraId="55EA6B10" w14:textId="77777777" w:rsidR="009222B0" w:rsidRPr="00BC3021" w:rsidRDefault="009222B0" w:rsidP="00232C71">
            <w:pPr>
              <w:widowControl w:val="0"/>
              <w:suppressAutoHyphens w:val="0"/>
              <w:rPr>
                <w:b/>
                <w:color w:val="000000" w:themeColor="text1"/>
              </w:rPr>
            </w:pPr>
          </w:p>
        </w:tc>
        <w:tc>
          <w:tcPr>
            <w:tcW w:w="4500" w:type="dxa"/>
          </w:tcPr>
          <w:p w14:paraId="1D1A386E" w14:textId="77777777" w:rsidR="009222B0" w:rsidRPr="00BC3021" w:rsidRDefault="009222B0" w:rsidP="00232C71">
            <w:pPr>
              <w:widowControl w:val="0"/>
              <w:suppressAutoHyphens w:val="0"/>
              <w:rPr>
                <w:color w:val="000000" w:themeColor="text1"/>
              </w:rPr>
            </w:pPr>
            <w:r w:rsidRPr="00BC3021">
              <w:rPr>
                <w:b/>
                <w:color w:val="000000" w:themeColor="text1"/>
              </w:rPr>
              <w:t xml:space="preserve">Sverige </w:t>
            </w:r>
          </w:p>
          <w:p w14:paraId="11F391DB" w14:textId="77777777" w:rsidR="009222B0" w:rsidRPr="00BC3021" w:rsidRDefault="009222B0" w:rsidP="00232C71">
            <w:pPr>
              <w:widowControl w:val="0"/>
              <w:suppressAutoHyphens w:val="0"/>
              <w:snapToGrid w:val="0"/>
              <w:rPr>
                <w:color w:val="000000" w:themeColor="text1"/>
              </w:rPr>
            </w:pPr>
            <w:r w:rsidRPr="00BC3021">
              <w:rPr>
                <w:color w:val="000000" w:themeColor="text1"/>
              </w:rPr>
              <w:t>Pfizer AB</w:t>
            </w:r>
          </w:p>
          <w:p w14:paraId="482F3362" w14:textId="77777777" w:rsidR="009222B0" w:rsidRPr="00BC3021" w:rsidRDefault="009222B0" w:rsidP="00232C71">
            <w:pPr>
              <w:widowControl w:val="0"/>
              <w:suppressAutoHyphens w:val="0"/>
              <w:snapToGrid w:val="0"/>
              <w:rPr>
                <w:b/>
                <w:color w:val="000000" w:themeColor="text1"/>
              </w:rPr>
            </w:pPr>
            <w:r w:rsidRPr="00BC3021">
              <w:rPr>
                <w:color w:val="000000" w:themeColor="text1"/>
              </w:rPr>
              <w:t>Tel: +46 (0)8 550 520 00</w:t>
            </w:r>
          </w:p>
          <w:p w14:paraId="55D3129D" w14:textId="77777777" w:rsidR="009222B0" w:rsidRPr="00BC3021" w:rsidRDefault="009222B0" w:rsidP="00232C71">
            <w:pPr>
              <w:widowControl w:val="0"/>
              <w:suppressAutoHyphens w:val="0"/>
              <w:rPr>
                <w:b/>
                <w:color w:val="000000" w:themeColor="text1"/>
              </w:rPr>
            </w:pPr>
          </w:p>
        </w:tc>
      </w:tr>
      <w:tr w:rsidR="009222B0" w:rsidRPr="00BC3021" w14:paraId="365B9DA4" w14:textId="77777777">
        <w:trPr>
          <w:trHeight w:val="1062"/>
        </w:trPr>
        <w:tc>
          <w:tcPr>
            <w:tcW w:w="4608" w:type="dxa"/>
          </w:tcPr>
          <w:p w14:paraId="02F8E16E" w14:textId="77777777" w:rsidR="009222B0" w:rsidRPr="00BC3021" w:rsidRDefault="009222B0" w:rsidP="00232C71">
            <w:pPr>
              <w:widowControl w:val="0"/>
              <w:suppressAutoHyphens w:val="0"/>
              <w:rPr>
                <w:color w:val="000000" w:themeColor="text1"/>
              </w:rPr>
            </w:pPr>
            <w:r w:rsidRPr="00BC3021">
              <w:rPr>
                <w:b/>
                <w:color w:val="000000" w:themeColor="text1"/>
              </w:rPr>
              <w:t>Kύπρος</w:t>
            </w:r>
          </w:p>
          <w:p w14:paraId="20ECEBB1" w14:textId="77777777" w:rsidR="009222B0" w:rsidRPr="00BC3021" w:rsidRDefault="009222B0" w:rsidP="00232C71">
            <w:pPr>
              <w:widowControl w:val="0"/>
              <w:suppressAutoHyphens w:val="0"/>
              <w:autoSpaceDE w:val="0"/>
              <w:rPr>
                <w:color w:val="000000" w:themeColor="text1"/>
              </w:rPr>
            </w:pPr>
            <w:r w:rsidRPr="00BC3021">
              <w:rPr>
                <w:color w:val="000000" w:themeColor="text1"/>
              </w:rPr>
              <w:t xml:space="preserve">PFIZER </w:t>
            </w:r>
            <w:r w:rsidRPr="00BC3021">
              <w:rPr>
                <w:color w:val="000000" w:themeColor="text1"/>
                <w:lang w:val="en-GB"/>
              </w:rPr>
              <w:t>ΕΛΛΑΣ</w:t>
            </w:r>
            <w:r w:rsidRPr="00BC3021">
              <w:rPr>
                <w:color w:val="000000" w:themeColor="text1"/>
              </w:rPr>
              <w:t xml:space="preserve"> </w:t>
            </w:r>
            <w:r w:rsidRPr="00BC3021">
              <w:rPr>
                <w:color w:val="000000" w:themeColor="text1"/>
                <w:lang w:val="en-GB"/>
              </w:rPr>
              <w:t>Α</w:t>
            </w:r>
            <w:r w:rsidRPr="00BC3021">
              <w:rPr>
                <w:color w:val="000000" w:themeColor="text1"/>
              </w:rPr>
              <w:t>.</w:t>
            </w:r>
            <w:r w:rsidRPr="00BC3021">
              <w:rPr>
                <w:color w:val="000000" w:themeColor="text1"/>
                <w:lang w:val="en-GB"/>
              </w:rPr>
              <w:t>Ε</w:t>
            </w:r>
            <w:r w:rsidRPr="00BC3021">
              <w:rPr>
                <w:color w:val="000000" w:themeColor="text1"/>
              </w:rPr>
              <w:t>. (Cyprus Branch)</w:t>
            </w:r>
          </w:p>
          <w:p w14:paraId="3C1A97A8" w14:textId="77777777" w:rsidR="009222B0" w:rsidRPr="00BC3021" w:rsidRDefault="009222B0" w:rsidP="00232C71">
            <w:pPr>
              <w:widowControl w:val="0"/>
              <w:suppressAutoHyphens w:val="0"/>
              <w:autoSpaceDE w:val="0"/>
              <w:rPr>
                <w:b/>
                <w:color w:val="000000" w:themeColor="text1"/>
              </w:rPr>
            </w:pPr>
            <w:r w:rsidRPr="00BC3021">
              <w:rPr>
                <w:color w:val="000000" w:themeColor="text1"/>
              </w:rPr>
              <w:t>T</w:t>
            </w:r>
            <w:r w:rsidRPr="0094759C">
              <w:rPr>
                <w:rFonts w:ascii="Symbol" w:hAnsi="Symbol" w:cs="Symbol"/>
                <w:color w:val="000000" w:themeColor="text1"/>
              </w:rPr>
              <w:t></w:t>
            </w:r>
            <w:r w:rsidRPr="0094759C">
              <w:rPr>
                <w:rFonts w:ascii="Symbol" w:hAnsi="Symbol" w:cs="Symbol"/>
                <w:color w:val="000000" w:themeColor="text1"/>
              </w:rPr>
              <w:t></w:t>
            </w:r>
            <w:r w:rsidRPr="00BC3021">
              <w:rPr>
                <w:color w:val="000000" w:themeColor="text1"/>
              </w:rPr>
              <w:t>: +357 22 817690</w:t>
            </w:r>
          </w:p>
          <w:p w14:paraId="6338D4E8" w14:textId="77777777" w:rsidR="009222B0" w:rsidRPr="00BC3021" w:rsidRDefault="009222B0" w:rsidP="00232C71">
            <w:pPr>
              <w:widowControl w:val="0"/>
              <w:suppressAutoHyphens w:val="0"/>
              <w:rPr>
                <w:b/>
                <w:color w:val="000000" w:themeColor="text1"/>
              </w:rPr>
            </w:pPr>
          </w:p>
        </w:tc>
        <w:tc>
          <w:tcPr>
            <w:tcW w:w="4500" w:type="dxa"/>
          </w:tcPr>
          <w:p w14:paraId="1D53E3EC" w14:textId="77777777" w:rsidR="009222B0" w:rsidRPr="00BC3021" w:rsidRDefault="009222B0" w:rsidP="00EE1C6A">
            <w:pPr>
              <w:widowControl w:val="0"/>
              <w:suppressAutoHyphens w:val="0"/>
              <w:rPr>
                <w:b/>
                <w:color w:val="000000" w:themeColor="text1"/>
              </w:rPr>
            </w:pPr>
          </w:p>
        </w:tc>
      </w:tr>
      <w:tr w:rsidR="009222B0" w:rsidRPr="00BC3021" w14:paraId="183E9BF1" w14:textId="77777777">
        <w:trPr>
          <w:trHeight w:val="1062"/>
        </w:trPr>
        <w:tc>
          <w:tcPr>
            <w:tcW w:w="4608" w:type="dxa"/>
          </w:tcPr>
          <w:p w14:paraId="73BB6C4D" w14:textId="77777777" w:rsidR="009222B0" w:rsidRPr="00BC3021" w:rsidRDefault="009222B0" w:rsidP="00232C71">
            <w:pPr>
              <w:widowControl w:val="0"/>
              <w:suppressAutoHyphens w:val="0"/>
              <w:snapToGrid w:val="0"/>
              <w:rPr>
                <w:color w:val="000000" w:themeColor="text1"/>
              </w:rPr>
            </w:pPr>
            <w:r w:rsidRPr="00BC3021">
              <w:rPr>
                <w:b/>
                <w:bCs/>
                <w:color w:val="000000" w:themeColor="text1"/>
              </w:rPr>
              <w:t>Latvija</w:t>
            </w:r>
          </w:p>
          <w:p w14:paraId="7836AA00" w14:textId="77777777" w:rsidR="009222B0" w:rsidRPr="00BC3021" w:rsidRDefault="009222B0" w:rsidP="00232C71">
            <w:pPr>
              <w:widowControl w:val="0"/>
              <w:suppressAutoHyphens w:val="0"/>
              <w:rPr>
                <w:color w:val="000000" w:themeColor="text1"/>
              </w:rPr>
            </w:pPr>
            <w:r w:rsidRPr="00BC3021">
              <w:rPr>
                <w:color w:val="000000" w:themeColor="text1"/>
              </w:rPr>
              <w:t>Pfizer Luxembourg SARL filiāle Latvijā</w:t>
            </w:r>
          </w:p>
          <w:p w14:paraId="6424AEB8" w14:textId="77777777" w:rsidR="009222B0" w:rsidRPr="00BC3021" w:rsidRDefault="009222B0" w:rsidP="00232C71">
            <w:pPr>
              <w:widowControl w:val="0"/>
              <w:suppressAutoHyphens w:val="0"/>
              <w:autoSpaceDE w:val="0"/>
              <w:rPr>
                <w:b/>
                <w:color w:val="000000" w:themeColor="text1"/>
              </w:rPr>
            </w:pPr>
            <w:r w:rsidRPr="00BC3021">
              <w:rPr>
                <w:color w:val="000000" w:themeColor="text1"/>
              </w:rPr>
              <w:t>Tel. +371 67035775</w:t>
            </w:r>
          </w:p>
          <w:p w14:paraId="6E4FB842" w14:textId="77777777" w:rsidR="009222B0" w:rsidRPr="00BC3021" w:rsidRDefault="009222B0" w:rsidP="00232C71">
            <w:pPr>
              <w:widowControl w:val="0"/>
              <w:suppressAutoHyphens w:val="0"/>
              <w:rPr>
                <w:b/>
                <w:color w:val="000000" w:themeColor="text1"/>
              </w:rPr>
            </w:pPr>
          </w:p>
        </w:tc>
        <w:tc>
          <w:tcPr>
            <w:tcW w:w="4500" w:type="dxa"/>
          </w:tcPr>
          <w:p w14:paraId="035CC001" w14:textId="77777777" w:rsidR="009222B0" w:rsidRPr="00BC3021" w:rsidRDefault="009222B0" w:rsidP="00232C71">
            <w:pPr>
              <w:widowControl w:val="0"/>
              <w:suppressAutoHyphens w:val="0"/>
              <w:snapToGrid w:val="0"/>
              <w:rPr>
                <w:b/>
                <w:color w:val="000000" w:themeColor="text1"/>
              </w:rPr>
            </w:pPr>
          </w:p>
        </w:tc>
      </w:tr>
    </w:tbl>
    <w:p w14:paraId="34F11B28" w14:textId="77777777" w:rsidR="009222B0" w:rsidRPr="00BC3021" w:rsidRDefault="009222B0" w:rsidP="005B0B1F">
      <w:pPr>
        <w:keepNext/>
        <w:keepLines/>
        <w:widowControl w:val="0"/>
        <w:suppressAutoHyphens w:val="0"/>
        <w:spacing w:line="240" w:lineRule="auto"/>
        <w:rPr>
          <w:color w:val="000000" w:themeColor="text1"/>
        </w:rPr>
      </w:pPr>
    </w:p>
    <w:p w14:paraId="20ABA6A0" w14:textId="77777777" w:rsidR="009222B0" w:rsidRPr="00BC3021" w:rsidRDefault="009222B0" w:rsidP="005B0B1F">
      <w:pPr>
        <w:keepNext/>
        <w:keepLines/>
        <w:widowControl w:val="0"/>
        <w:suppressAutoHyphens w:val="0"/>
        <w:rPr>
          <w:color w:val="000000" w:themeColor="text1"/>
        </w:rPr>
      </w:pPr>
      <w:r w:rsidRPr="00BC3021">
        <w:rPr>
          <w:b/>
          <w:color w:val="000000" w:themeColor="text1"/>
        </w:rPr>
        <w:t>Šī lietošanas instrukcija pēdējo reizi pārskatīta MM/GGGG</w:t>
      </w:r>
    </w:p>
    <w:p w14:paraId="7423FA79" w14:textId="77777777" w:rsidR="009222B0" w:rsidRPr="00BC3021" w:rsidRDefault="009222B0" w:rsidP="005B0B1F">
      <w:pPr>
        <w:keepNext/>
        <w:keepLines/>
        <w:widowControl w:val="0"/>
        <w:suppressAutoHyphens w:val="0"/>
        <w:spacing w:line="240" w:lineRule="auto"/>
        <w:ind w:left="567" w:hanging="567"/>
        <w:rPr>
          <w:color w:val="000000" w:themeColor="text1"/>
        </w:rPr>
      </w:pPr>
    </w:p>
    <w:p w14:paraId="5A9B9680" w14:textId="1FC27C95" w:rsidR="0083357D" w:rsidRPr="00BC3021" w:rsidRDefault="009222B0" w:rsidP="005B0B1F">
      <w:pPr>
        <w:keepNext/>
        <w:keepLines/>
        <w:widowControl w:val="0"/>
        <w:suppressAutoHyphens w:val="0"/>
        <w:spacing w:line="240" w:lineRule="auto"/>
        <w:rPr>
          <w:b/>
          <w:color w:val="000000" w:themeColor="text1"/>
          <w:lang w:bidi="lv-LV"/>
        </w:rPr>
      </w:pPr>
      <w:r w:rsidRPr="00BC3021">
        <w:rPr>
          <w:color w:val="000000" w:themeColor="text1"/>
        </w:rPr>
        <w:t xml:space="preserve">Sīkāka informācija par šīm zālēm ir pieejama Eiropas Zāļu aģentūras tīmekļa vietnē </w:t>
      </w:r>
      <w:hyperlink r:id="rId14" w:history="1">
        <w:r w:rsidR="0094759C" w:rsidRPr="0094759C">
          <w:rPr>
            <w:rStyle w:val="Hyperlink"/>
          </w:rPr>
          <w:t>https://www.ema.europa.eu</w:t>
        </w:r>
      </w:hyperlink>
      <w:r w:rsidRPr="00BC3021">
        <w:rPr>
          <w:color w:val="000000" w:themeColor="text1"/>
        </w:rPr>
        <w:t>.</w:t>
      </w:r>
    </w:p>
    <w:sectPr w:rsidR="0083357D" w:rsidRPr="00BC3021" w:rsidSect="0094759C">
      <w:headerReference w:type="even" r:id="rId15"/>
      <w:headerReference w:type="default" r:id="rId16"/>
      <w:footerReference w:type="even" r:id="rId17"/>
      <w:footerReference w:type="default" r:id="rId18"/>
      <w:headerReference w:type="first" r:id="rId19"/>
      <w:footerReference w:type="first" r:id="rId20"/>
      <w:pgSz w:w="11906" w:h="16838"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7E2F" w14:textId="77777777" w:rsidR="007F1050" w:rsidRDefault="007F1050">
      <w:pPr>
        <w:spacing w:line="240" w:lineRule="auto"/>
      </w:pPr>
      <w:r>
        <w:separator/>
      </w:r>
    </w:p>
  </w:endnote>
  <w:endnote w:type="continuationSeparator" w:id="0">
    <w:p w14:paraId="74656997" w14:textId="77777777" w:rsidR="007F1050" w:rsidRDefault="007F1050">
      <w:pPr>
        <w:spacing w:line="240" w:lineRule="auto"/>
      </w:pPr>
      <w:r>
        <w:continuationSeparator/>
      </w:r>
    </w:p>
  </w:endnote>
  <w:endnote w:type="continuationNotice" w:id="1">
    <w:p w14:paraId="5A727A8A" w14:textId="77777777" w:rsidR="007F1050" w:rsidRDefault="007F10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SimSun"/>
    <w:panose1 w:val="00000000000000000000"/>
    <w:charset w:val="4D"/>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A7F9" w14:textId="77777777" w:rsidR="0082475D" w:rsidRPr="0094759C" w:rsidRDefault="0082475D">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27D1" w14:textId="77777777" w:rsidR="00593018" w:rsidRPr="00A85755" w:rsidRDefault="00593018">
    <w:pPr>
      <w:pStyle w:val="Footer"/>
      <w:tabs>
        <w:tab w:val="clear" w:pos="8930"/>
        <w:tab w:val="right" w:pos="8931"/>
      </w:tabs>
      <w:ind w:right="96"/>
      <w:jc w:val="center"/>
      <w:rPr>
        <w:rFonts w:ascii="Arial" w:hAnsi="Arial" w:cs="Arial"/>
        <w:color w:val="000000"/>
      </w:rPr>
    </w:pPr>
    <w:r w:rsidRPr="00A85755">
      <w:rPr>
        <w:rStyle w:val="PageNumber"/>
        <w:rFonts w:ascii="Arial" w:hAnsi="Arial" w:cs="Arial"/>
        <w:color w:val="000000"/>
      </w:rPr>
      <w:fldChar w:fldCharType="begin"/>
    </w:r>
    <w:r w:rsidRPr="00A85755">
      <w:rPr>
        <w:rStyle w:val="PageNumber"/>
        <w:rFonts w:ascii="Arial" w:hAnsi="Arial" w:cs="Arial"/>
        <w:color w:val="000000"/>
      </w:rPr>
      <w:instrText xml:space="preserve"> PAGE </w:instrText>
    </w:r>
    <w:r w:rsidRPr="00A85755">
      <w:rPr>
        <w:rStyle w:val="PageNumber"/>
        <w:rFonts w:ascii="Arial" w:hAnsi="Arial" w:cs="Arial"/>
        <w:color w:val="000000"/>
      </w:rPr>
      <w:fldChar w:fldCharType="separate"/>
    </w:r>
    <w:r w:rsidR="00814FE2" w:rsidRPr="00A85755">
      <w:rPr>
        <w:rStyle w:val="PageNumber"/>
        <w:rFonts w:ascii="Arial" w:hAnsi="Arial" w:cs="Arial"/>
        <w:noProof/>
        <w:color w:val="000000"/>
      </w:rPr>
      <w:t>8</w:t>
    </w:r>
    <w:r w:rsidR="00814FE2" w:rsidRPr="00A85755">
      <w:rPr>
        <w:rStyle w:val="PageNumber"/>
        <w:rFonts w:ascii="Arial" w:hAnsi="Arial" w:cs="Arial"/>
        <w:noProof/>
        <w:color w:val="000000"/>
      </w:rPr>
      <w:t>2</w:t>
    </w:r>
    <w:r w:rsidRPr="00A85755">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A1A1" w14:textId="77777777" w:rsidR="00593018" w:rsidRPr="0094759C" w:rsidRDefault="00593018">
    <w:pPr>
      <w:pStyle w:val="Footer"/>
      <w:tabs>
        <w:tab w:val="clear" w:pos="8930"/>
        <w:tab w:val="right" w:pos="8931"/>
      </w:tabs>
      <w:ind w:right="96"/>
      <w:jc w:val="center"/>
      <w:rPr>
        <w:rFonts w:ascii="Arial" w:hAnsi="Arial" w:cs="Arial"/>
        <w:color w:val="000000"/>
      </w:rPr>
    </w:pPr>
    <w:r w:rsidRPr="0094759C">
      <w:rPr>
        <w:rStyle w:val="PageNumber"/>
        <w:rFonts w:ascii="Arial" w:hAnsi="Arial" w:cs="Arial"/>
        <w:color w:val="000000"/>
      </w:rPr>
      <w:fldChar w:fldCharType="begin"/>
    </w:r>
    <w:r w:rsidRPr="0094759C">
      <w:rPr>
        <w:rStyle w:val="PageNumber"/>
        <w:rFonts w:ascii="Arial" w:hAnsi="Arial" w:cs="Arial"/>
        <w:color w:val="000000"/>
      </w:rPr>
      <w:instrText xml:space="preserve"> PAGE </w:instrText>
    </w:r>
    <w:r w:rsidRPr="0094759C">
      <w:rPr>
        <w:rStyle w:val="PageNumber"/>
        <w:rFonts w:ascii="Arial" w:hAnsi="Arial" w:cs="Arial"/>
        <w:color w:val="000000"/>
      </w:rPr>
      <w:fldChar w:fldCharType="separate"/>
    </w:r>
    <w:r w:rsidRPr="0094759C">
      <w:rPr>
        <w:rStyle w:val="PageNumber"/>
        <w:rFonts w:ascii="Arial" w:hAnsi="Arial" w:cs="Arial"/>
        <w:noProof/>
        <w:color w:val="000000"/>
      </w:rPr>
      <w:t>1</w:t>
    </w:r>
    <w:r w:rsidRPr="0094759C">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0C98" w14:textId="77777777" w:rsidR="007F1050" w:rsidRDefault="007F1050">
      <w:pPr>
        <w:spacing w:line="240" w:lineRule="auto"/>
      </w:pPr>
      <w:r>
        <w:separator/>
      </w:r>
    </w:p>
  </w:footnote>
  <w:footnote w:type="continuationSeparator" w:id="0">
    <w:p w14:paraId="7E144825" w14:textId="77777777" w:rsidR="007F1050" w:rsidRDefault="007F1050">
      <w:pPr>
        <w:spacing w:line="240" w:lineRule="auto"/>
      </w:pPr>
      <w:r>
        <w:continuationSeparator/>
      </w:r>
    </w:p>
  </w:footnote>
  <w:footnote w:type="continuationNotice" w:id="1">
    <w:p w14:paraId="61678960" w14:textId="77777777" w:rsidR="007F1050" w:rsidRDefault="007F10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E0BA" w14:textId="77777777" w:rsidR="0082475D" w:rsidRDefault="00824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5442" w14:textId="77777777" w:rsidR="0082475D" w:rsidRPr="0094759C" w:rsidRDefault="0082475D" w:rsidP="00947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297B" w14:textId="77777777" w:rsidR="0082475D" w:rsidRDefault="00824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hint="default"/>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851"/>
        </w:tabs>
        <w:ind w:left="851" w:hanging="284"/>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851"/>
        </w:tabs>
        <w:ind w:left="851" w:hanging="284"/>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Bullet"/>
      <w:lvlText w:val=""/>
      <w:lvlJc w:val="left"/>
      <w:pPr>
        <w:tabs>
          <w:tab w:val="num" w:pos="567"/>
        </w:tabs>
        <w:ind w:left="567" w:hanging="454"/>
      </w:pPr>
      <w:rPr>
        <w:rFonts w:ascii="Symbol" w:hAnsi="Symbol"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567"/>
        </w:tabs>
        <w:ind w:left="720" w:hanging="360"/>
      </w:pPr>
      <w:rPr>
        <w:rFonts w:ascii="Symbol" w:hAnsi="Symbol" w:hint="default"/>
        <w:b/>
        <w:szCs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693" w:hanging="360"/>
      </w:pPr>
      <w:rPr>
        <w:rFonts w:ascii="Symbol" w:hAnsi="Symbol" w:hint="default"/>
      </w:rPr>
    </w:lvl>
  </w:abstractNum>
  <w:abstractNum w:abstractNumId="9" w15:restartNumberingAfterBreak="0">
    <w:nsid w:val="0D873922"/>
    <w:multiLevelType w:val="hybridMultilevel"/>
    <w:tmpl w:val="0C4894E4"/>
    <w:lvl w:ilvl="0" w:tplc="E86042AC">
      <w:start w:val="17"/>
      <w:numFmt w:val="decimal"/>
      <w:lvlText w:val="%1."/>
      <w:lvlJc w:val="left"/>
      <w:pPr>
        <w:ind w:left="1650" w:hanging="57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E67A7E"/>
    <w:multiLevelType w:val="hybridMultilevel"/>
    <w:tmpl w:val="06E24C92"/>
    <w:lvl w:ilvl="0" w:tplc="84A07E02">
      <w:start w:val="17"/>
      <w:numFmt w:val="decimal"/>
      <w:lvlText w:val="%1."/>
      <w:lvlJc w:val="left"/>
      <w:pPr>
        <w:ind w:left="1650" w:hanging="57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A85632"/>
    <w:multiLevelType w:val="hybridMultilevel"/>
    <w:tmpl w:val="EFB48882"/>
    <w:lvl w:ilvl="0" w:tplc="E4342B1A">
      <w:start w:val="17"/>
      <w:numFmt w:val="decimal"/>
      <w:lvlText w:val="%1."/>
      <w:lvlJc w:val="left"/>
      <w:pPr>
        <w:ind w:left="2055" w:hanging="360"/>
      </w:pPr>
      <w:rPr>
        <w:rFonts w:hint="default"/>
        <w:b/>
        <w:i w:val="0"/>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12" w15:restartNumberingAfterBreak="0">
    <w:nsid w:val="76B5585A"/>
    <w:multiLevelType w:val="hybridMultilevel"/>
    <w:tmpl w:val="9962E482"/>
    <w:lvl w:ilvl="0" w:tplc="BC48924C">
      <w:start w:val="17"/>
      <w:numFmt w:val="decimal"/>
      <w:lvlText w:val="%1."/>
      <w:lvlJc w:val="left"/>
      <w:pPr>
        <w:ind w:left="1650" w:hanging="57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078601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786215">
    <w:abstractNumId w:val="1"/>
  </w:num>
  <w:num w:numId="3" w16cid:durableId="296959068">
    <w:abstractNumId w:val="6"/>
  </w:num>
  <w:num w:numId="4" w16cid:durableId="1739749050">
    <w:abstractNumId w:val="8"/>
  </w:num>
  <w:num w:numId="5" w16cid:durableId="244847932">
    <w:abstractNumId w:val="7"/>
  </w:num>
  <w:num w:numId="6" w16cid:durableId="1120227960">
    <w:abstractNumId w:val="3"/>
  </w:num>
  <w:num w:numId="7" w16cid:durableId="150758403">
    <w:abstractNumId w:val="2"/>
  </w:num>
  <w:num w:numId="8" w16cid:durableId="20862094">
    <w:abstractNumId w:val="4"/>
  </w:num>
  <w:num w:numId="9" w16cid:durableId="252862153">
    <w:abstractNumId w:val="13"/>
  </w:num>
  <w:num w:numId="10" w16cid:durableId="41293561">
    <w:abstractNumId w:val="12"/>
  </w:num>
  <w:num w:numId="11" w16cid:durableId="4134865">
    <w:abstractNumId w:val="9"/>
  </w:num>
  <w:num w:numId="12" w16cid:durableId="1464621512">
    <w:abstractNumId w:val="10"/>
  </w:num>
  <w:num w:numId="13" w16cid:durableId="6101701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56"/>
    <w:rsid w:val="00001BC3"/>
    <w:rsid w:val="00005DE7"/>
    <w:rsid w:val="00006CE1"/>
    <w:rsid w:val="00012677"/>
    <w:rsid w:val="00024C61"/>
    <w:rsid w:val="00030FF0"/>
    <w:rsid w:val="00033775"/>
    <w:rsid w:val="00033F0B"/>
    <w:rsid w:val="0003424A"/>
    <w:rsid w:val="000344C8"/>
    <w:rsid w:val="00040C74"/>
    <w:rsid w:val="0004110C"/>
    <w:rsid w:val="00043339"/>
    <w:rsid w:val="00050D56"/>
    <w:rsid w:val="000518A8"/>
    <w:rsid w:val="00064D7F"/>
    <w:rsid w:val="00071880"/>
    <w:rsid w:val="00074573"/>
    <w:rsid w:val="00077799"/>
    <w:rsid w:val="00077EC4"/>
    <w:rsid w:val="00080CBE"/>
    <w:rsid w:val="00083174"/>
    <w:rsid w:val="00090F5D"/>
    <w:rsid w:val="0009183F"/>
    <w:rsid w:val="00092973"/>
    <w:rsid w:val="00092D18"/>
    <w:rsid w:val="00093B7C"/>
    <w:rsid w:val="00095873"/>
    <w:rsid w:val="000971B0"/>
    <w:rsid w:val="000A4052"/>
    <w:rsid w:val="000A5A62"/>
    <w:rsid w:val="000B2F11"/>
    <w:rsid w:val="000B3044"/>
    <w:rsid w:val="000B665F"/>
    <w:rsid w:val="000C0B8F"/>
    <w:rsid w:val="000C2B4D"/>
    <w:rsid w:val="000C33D0"/>
    <w:rsid w:val="000C530E"/>
    <w:rsid w:val="000D6C46"/>
    <w:rsid w:val="000E0227"/>
    <w:rsid w:val="000E2F8A"/>
    <w:rsid w:val="000E74C4"/>
    <w:rsid w:val="000F3390"/>
    <w:rsid w:val="000F504C"/>
    <w:rsid w:val="00100AA1"/>
    <w:rsid w:val="001031A3"/>
    <w:rsid w:val="00103FF2"/>
    <w:rsid w:val="0010438A"/>
    <w:rsid w:val="0010680A"/>
    <w:rsid w:val="00113E4C"/>
    <w:rsid w:val="00117DAD"/>
    <w:rsid w:val="0012252E"/>
    <w:rsid w:val="00126B8C"/>
    <w:rsid w:val="001345CD"/>
    <w:rsid w:val="00134AEB"/>
    <w:rsid w:val="0013581D"/>
    <w:rsid w:val="00136655"/>
    <w:rsid w:val="00140C6B"/>
    <w:rsid w:val="00143DC7"/>
    <w:rsid w:val="00154AAA"/>
    <w:rsid w:val="00154EEE"/>
    <w:rsid w:val="00163ECE"/>
    <w:rsid w:val="00180DCA"/>
    <w:rsid w:val="0018194E"/>
    <w:rsid w:val="001873F6"/>
    <w:rsid w:val="00187D99"/>
    <w:rsid w:val="001903C2"/>
    <w:rsid w:val="0019394B"/>
    <w:rsid w:val="0019484D"/>
    <w:rsid w:val="001A4D79"/>
    <w:rsid w:val="001A615F"/>
    <w:rsid w:val="001B093D"/>
    <w:rsid w:val="001B2497"/>
    <w:rsid w:val="001B52C4"/>
    <w:rsid w:val="001C1939"/>
    <w:rsid w:val="001C264B"/>
    <w:rsid w:val="001C4AC0"/>
    <w:rsid w:val="001D0353"/>
    <w:rsid w:val="001D0AC6"/>
    <w:rsid w:val="001D12E3"/>
    <w:rsid w:val="001D3F77"/>
    <w:rsid w:val="001D6234"/>
    <w:rsid w:val="001D6E2E"/>
    <w:rsid w:val="001E0F5D"/>
    <w:rsid w:val="001E7F8E"/>
    <w:rsid w:val="001F186E"/>
    <w:rsid w:val="001F5AC5"/>
    <w:rsid w:val="001F7995"/>
    <w:rsid w:val="0020009C"/>
    <w:rsid w:val="002021C7"/>
    <w:rsid w:val="00206836"/>
    <w:rsid w:val="0021080B"/>
    <w:rsid w:val="0021323D"/>
    <w:rsid w:val="002210BB"/>
    <w:rsid w:val="00221495"/>
    <w:rsid w:val="00222413"/>
    <w:rsid w:val="00227B9E"/>
    <w:rsid w:val="00232C71"/>
    <w:rsid w:val="00233BAA"/>
    <w:rsid w:val="002344E6"/>
    <w:rsid w:val="00235D52"/>
    <w:rsid w:val="002406CF"/>
    <w:rsid w:val="00240893"/>
    <w:rsid w:val="00243170"/>
    <w:rsid w:val="002442A8"/>
    <w:rsid w:val="00245F58"/>
    <w:rsid w:val="002533AC"/>
    <w:rsid w:val="00253B84"/>
    <w:rsid w:val="00255939"/>
    <w:rsid w:val="002603A6"/>
    <w:rsid w:val="0026081B"/>
    <w:rsid w:val="002656B6"/>
    <w:rsid w:val="0026605A"/>
    <w:rsid w:val="002667F0"/>
    <w:rsid w:val="002669A6"/>
    <w:rsid w:val="00267826"/>
    <w:rsid w:val="00270F41"/>
    <w:rsid w:val="00273778"/>
    <w:rsid w:val="00277067"/>
    <w:rsid w:val="00292E98"/>
    <w:rsid w:val="00294BC8"/>
    <w:rsid w:val="0029507B"/>
    <w:rsid w:val="002A01BA"/>
    <w:rsid w:val="002A1C1A"/>
    <w:rsid w:val="002B11EC"/>
    <w:rsid w:val="002B5538"/>
    <w:rsid w:val="002C1371"/>
    <w:rsid w:val="002C3403"/>
    <w:rsid w:val="002C4273"/>
    <w:rsid w:val="002C433B"/>
    <w:rsid w:val="002D62D7"/>
    <w:rsid w:val="002E0D9E"/>
    <w:rsid w:val="002F0910"/>
    <w:rsid w:val="002F1A4A"/>
    <w:rsid w:val="002F2689"/>
    <w:rsid w:val="002F3F25"/>
    <w:rsid w:val="002F5F2E"/>
    <w:rsid w:val="00300D60"/>
    <w:rsid w:val="00302A36"/>
    <w:rsid w:val="00304EF3"/>
    <w:rsid w:val="003102AD"/>
    <w:rsid w:val="00310DB1"/>
    <w:rsid w:val="00316023"/>
    <w:rsid w:val="00316723"/>
    <w:rsid w:val="0032427C"/>
    <w:rsid w:val="00324A69"/>
    <w:rsid w:val="003254BB"/>
    <w:rsid w:val="003267B5"/>
    <w:rsid w:val="0032739B"/>
    <w:rsid w:val="0033052B"/>
    <w:rsid w:val="00332D44"/>
    <w:rsid w:val="00334AB5"/>
    <w:rsid w:val="00334E92"/>
    <w:rsid w:val="003449AB"/>
    <w:rsid w:val="00350691"/>
    <w:rsid w:val="00351274"/>
    <w:rsid w:val="00351A2B"/>
    <w:rsid w:val="00352C16"/>
    <w:rsid w:val="00353151"/>
    <w:rsid w:val="003566E0"/>
    <w:rsid w:val="00362BA3"/>
    <w:rsid w:val="0036321E"/>
    <w:rsid w:val="00367406"/>
    <w:rsid w:val="003714B1"/>
    <w:rsid w:val="00373F97"/>
    <w:rsid w:val="0037614E"/>
    <w:rsid w:val="00381851"/>
    <w:rsid w:val="003845D4"/>
    <w:rsid w:val="00386372"/>
    <w:rsid w:val="00386E66"/>
    <w:rsid w:val="00387E87"/>
    <w:rsid w:val="00393106"/>
    <w:rsid w:val="00393970"/>
    <w:rsid w:val="00393FD7"/>
    <w:rsid w:val="0039575C"/>
    <w:rsid w:val="00397283"/>
    <w:rsid w:val="003A1CA9"/>
    <w:rsid w:val="003A2F56"/>
    <w:rsid w:val="003B0A9A"/>
    <w:rsid w:val="003B6999"/>
    <w:rsid w:val="003C67DD"/>
    <w:rsid w:val="003C6861"/>
    <w:rsid w:val="003D1908"/>
    <w:rsid w:val="003D3DC9"/>
    <w:rsid w:val="003D6FB8"/>
    <w:rsid w:val="003D722E"/>
    <w:rsid w:val="003E0C36"/>
    <w:rsid w:val="003E1944"/>
    <w:rsid w:val="003E36D7"/>
    <w:rsid w:val="003E55CF"/>
    <w:rsid w:val="003F1614"/>
    <w:rsid w:val="003F4F24"/>
    <w:rsid w:val="003F7FDB"/>
    <w:rsid w:val="004012E4"/>
    <w:rsid w:val="00405278"/>
    <w:rsid w:val="0041064C"/>
    <w:rsid w:val="00413FC6"/>
    <w:rsid w:val="00414500"/>
    <w:rsid w:val="0042007D"/>
    <w:rsid w:val="00421D4A"/>
    <w:rsid w:val="004221E9"/>
    <w:rsid w:val="004301F3"/>
    <w:rsid w:val="00441160"/>
    <w:rsid w:val="00444C67"/>
    <w:rsid w:val="00445252"/>
    <w:rsid w:val="00450506"/>
    <w:rsid w:val="0045243D"/>
    <w:rsid w:val="00454232"/>
    <w:rsid w:val="004549F7"/>
    <w:rsid w:val="00455A40"/>
    <w:rsid w:val="004604C5"/>
    <w:rsid w:val="00460EC3"/>
    <w:rsid w:val="00467C81"/>
    <w:rsid w:val="00467FB1"/>
    <w:rsid w:val="00471632"/>
    <w:rsid w:val="0048145A"/>
    <w:rsid w:val="00481B3F"/>
    <w:rsid w:val="00491BA3"/>
    <w:rsid w:val="00491C2A"/>
    <w:rsid w:val="004976ED"/>
    <w:rsid w:val="004A2EF7"/>
    <w:rsid w:val="004A3EEA"/>
    <w:rsid w:val="004A7A5B"/>
    <w:rsid w:val="004A7C07"/>
    <w:rsid w:val="004B0DD3"/>
    <w:rsid w:val="004B2AF7"/>
    <w:rsid w:val="004B40A7"/>
    <w:rsid w:val="004B7A7D"/>
    <w:rsid w:val="004C2462"/>
    <w:rsid w:val="004C507B"/>
    <w:rsid w:val="004C586E"/>
    <w:rsid w:val="004C6488"/>
    <w:rsid w:val="004D0B71"/>
    <w:rsid w:val="004D0D66"/>
    <w:rsid w:val="004D2EB9"/>
    <w:rsid w:val="004E0BA7"/>
    <w:rsid w:val="004E58BC"/>
    <w:rsid w:val="004F298C"/>
    <w:rsid w:val="004F403F"/>
    <w:rsid w:val="004F6D72"/>
    <w:rsid w:val="004F7960"/>
    <w:rsid w:val="00506B9E"/>
    <w:rsid w:val="00510B89"/>
    <w:rsid w:val="00511C69"/>
    <w:rsid w:val="005122E7"/>
    <w:rsid w:val="0051342C"/>
    <w:rsid w:val="00515F5D"/>
    <w:rsid w:val="00522EA4"/>
    <w:rsid w:val="0053087D"/>
    <w:rsid w:val="00530940"/>
    <w:rsid w:val="00534EFF"/>
    <w:rsid w:val="005364D4"/>
    <w:rsid w:val="00536DB7"/>
    <w:rsid w:val="0054134C"/>
    <w:rsid w:val="0054550F"/>
    <w:rsid w:val="00545E69"/>
    <w:rsid w:val="00546171"/>
    <w:rsid w:val="00550036"/>
    <w:rsid w:val="00550C3E"/>
    <w:rsid w:val="0055325A"/>
    <w:rsid w:val="005539F0"/>
    <w:rsid w:val="00563815"/>
    <w:rsid w:val="00565618"/>
    <w:rsid w:val="00565A72"/>
    <w:rsid w:val="00567383"/>
    <w:rsid w:val="0057063C"/>
    <w:rsid w:val="005715C9"/>
    <w:rsid w:val="00571AAF"/>
    <w:rsid w:val="005724B5"/>
    <w:rsid w:val="00575F22"/>
    <w:rsid w:val="00581927"/>
    <w:rsid w:val="005842FE"/>
    <w:rsid w:val="00584C7D"/>
    <w:rsid w:val="00586F4E"/>
    <w:rsid w:val="00590418"/>
    <w:rsid w:val="00590AC4"/>
    <w:rsid w:val="00593018"/>
    <w:rsid w:val="0059697C"/>
    <w:rsid w:val="00597FA3"/>
    <w:rsid w:val="005A3A38"/>
    <w:rsid w:val="005B0113"/>
    <w:rsid w:val="005B0B1F"/>
    <w:rsid w:val="005B1027"/>
    <w:rsid w:val="005B3168"/>
    <w:rsid w:val="005B3514"/>
    <w:rsid w:val="005B36AF"/>
    <w:rsid w:val="005B398B"/>
    <w:rsid w:val="005C3A83"/>
    <w:rsid w:val="005C536E"/>
    <w:rsid w:val="005D1FC9"/>
    <w:rsid w:val="005D308B"/>
    <w:rsid w:val="005D74A8"/>
    <w:rsid w:val="005E4114"/>
    <w:rsid w:val="005E5F91"/>
    <w:rsid w:val="005E68ED"/>
    <w:rsid w:val="005E7D27"/>
    <w:rsid w:val="005F46DC"/>
    <w:rsid w:val="005F792A"/>
    <w:rsid w:val="00600399"/>
    <w:rsid w:val="0060382A"/>
    <w:rsid w:val="00604BC8"/>
    <w:rsid w:val="0061471B"/>
    <w:rsid w:val="00614AF1"/>
    <w:rsid w:val="00616065"/>
    <w:rsid w:val="006162B9"/>
    <w:rsid w:val="00620581"/>
    <w:rsid w:val="00621529"/>
    <w:rsid w:val="00621CD5"/>
    <w:rsid w:val="0062469A"/>
    <w:rsid w:val="006315AD"/>
    <w:rsid w:val="0063210B"/>
    <w:rsid w:val="006346CD"/>
    <w:rsid w:val="006429B5"/>
    <w:rsid w:val="006431CA"/>
    <w:rsid w:val="006434A9"/>
    <w:rsid w:val="00645879"/>
    <w:rsid w:val="00651372"/>
    <w:rsid w:val="00651559"/>
    <w:rsid w:val="00652DAC"/>
    <w:rsid w:val="00662686"/>
    <w:rsid w:val="00662776"/>
    <w:rsid w:val="00664873"/>
    <w:rsid w:val="006654A1"/>
    <w:rsid w:val="00667102"/>
    <w:rsid w:val="00671CE2"/>
    <w:rsid w:val="006723AD"/>
    <w:rsid w:val="00677CF0"/>
    <w:rsid w:val="00680719"/>
    <w:rsid w:val="00683F7D"/>
    <w:rsid w:val="00685518"/>
    <w:rsid w:val="0068573A"/>
    <w:rsid w:val="0069381D"/>
    <w:rsid w:val="006A3F6C"/>
    <w:rsid w:val="006A54AA"/>
    <w:rsid w:val="006B5BD4"/>
    <w:rsid w:val="006C27CC"/>
    <w:rsid w:val="006D66BD"/>
    <w:rsid w:val="006D6970"/>
    <w:rsid w:val="006E0A65"/>
    <w:rsid w:val="006E3A42"/>
    <w:rsid w:val="006F104D"/>
    <w:rsid w:val="006F1909"/>
    <w:rsid w:val="006F448B"/>
    <w:rsid w:val="006F4EFC"/>
    <w:rsid w:val="006F51E1"/>
    <w:rsid w:val="0070206E"/>
    <w:rsid w:val="00704DCD"/>
    <w:rsid w:val="00705DA8"/>
    <w:rsid w:val="00723310"/>
    <w:rsid w:val="00726FEC"/>
    <w:rsid w:val="00736725"/>
    <w:rsid w:val="007421CF"/>
    <w:rsid w:val="00742FCF"/>
    <w:rsid w:val="00743D55"/>
    <w:rsid w:val="00746AD6"/>
    <w:rsid w:val="00754A5F"/>
    <w:rsid w:val="00763156"/>
    <w:rsid w:val="00766573"/>
    <w:rsid w:val="00766760"/>
    <w:rsid w:val="007733AF"/>
    <w:rsid w:val="007739EE"/>
    <w:rsid w:val="00794B78"/>
    <w:rsid w:val="007950EC"/>
    <w:rsid w:val="007954DB"/>
    <w:rsid w:val="00796312"/>
    <w:rsid w:val="00796EE5"/>
    <w:rsid w:val="007A563C"/>
    <w:rsid w:val="007A71E5"/>
    <w:rsid w:val="007B05A3"/>
    <w:rsid w:val="007B1B56"/>
    <w:rsid w:val="007B1B77"/>
    <w:rsid w:val="007B2509"/>
    <w:rsid w:val="007B2829"/>
    <w:rsid w:val="007B391D"/>
    <w:rsid w:val="007B3C6E"/>
    <w:rsid w:val="007B51AE"/>
    <w:rsid w:val="007B7556"/>
    <w:rsid w:val="007C7C97"/>
    <w:rsid w:val="007D32D7"/>
    <w:rsid w:val="007D7DBD"/>
    <w:rsid w:val="007E6718"/>
    <w:rsid w:val="007F1050"/>
    <w:rsid w:val="007F2892"/>
    <w:rsid w:val="007F3431"/>
    <w:rsid w:val="007F4944"/>
    <w:rsid w:val="00802C3D"/>
    <w:rsid w:val="00803CE6"/>
    <w:rsid w:val="00805157"/>
    <w:rsid w:val="008068D0"/>
    <w:rsid w:val="008144EB"/>
    <w:rsid w:val="00814CDD"/>
    <w:rsid w:val="00814FE2"/>
    <w:rsid w:val="00815800"/>
    <w:rsid w:val="008164A1"/>
    <w:rsid w:val="00822144"/>
    <w:rsid w:val="00822FD3"/>
    <w:rsid w:val="0082475D"/>
    <w:rsid w:val="00825E81"/>
    <w:rsid w:val="00826122"/>
    <w:rsid w:val="00831B99"/>
    <w:rsid w:val="00832524"/>
    <w:rsid w:val="0083357D"/>
    <w:rsid w:val="0084014D"/>
    <w:rsid w:val="00843FD0"/>
    <w:rsid w:val="00844D36"/>
    <w:rsid w:val="0084793C"/>
    <w:rsid w:val="008515AF"/>
    <w:rsid w:val="0085231A"/>
    <w:rsid w:val="0085280A"/>
    <w:rsid w:val="008528ED"/>
    <w:rsid w:val="00853568"/>
    <w:rsid w:val="008558F6"/>
    <w:rsid w:val="00864F32"/>
    <w:rsid w:val="008817A2"/>
    <w:rsid w:val="00884BA0"/>
    <w:rsid w:val="00890793"/>
    <w:rsid w:val="00891592"/>
    <w:rsid w:val="00892803"/>
    <w:rsid w:val="00893451"/>
    <w:rsid w:val="008A50EB"/>
    <w:rsid w:val="008A576C"/>
    <w:rsid w:val="008B4327"/>
    <w:rsid w:val="008B53AF"/>
    <w:rsid w:val="008C0319"/>
    <w:rsid w:val="008C7EF5"/>
    <w:rsid w:val="008D376C"/>
    <w:rsid w:val="008E0921"/>
    <w:rsid w:val="008E1DA6"/>
    <w:rsid w:val="008E34E5"/>
    <w:rsid w:val="008E759F"/>
    <w:rsid w:val="008F4695"/>
    <w:rsid w:val="00912DEB"/>
    <w:rsid w:val="00913F70"/>
    <w:rsid w:val="00914A62"/>
    <w:rsid w:val="009165CC"/>
    <w:rsid w:val="009202FE"/>
    <w:rsid w:val="0092070D"/>
    <w:rsid w:val="00920FB4"/>
    <w:rsid w:val="009216AE"/>
    <w:rsid w:val="00921A86"/>
    <w:rsid w:val="009222B0"/>
    <w:rsid w:val="00923FBF"/>
    <w:rsid w:val="00925A1E"/>
    <w:rsid w:val="0093000A"/>
    <w:rsid w:val="00931F13"/>
    <w:rsid w:val="00932071"/>
    <w:rsid w:val="00935386"/>
    <w:rsid w:val="00936B9D"/>
    <w:rsid w:val="0093799F"/>
    <w:rsid w:val="009454E0"/>
    <w:rsid w:val="00945CD1"/>
    <w:rsid w:val="0094759C"/>
    <w:rsid w:val="009477A2"/>
    <w:rsid w:val="00951DBF"/>
    <w:rsid w:val="0095477F"/>
    <w:rsid w:val="009552D9"/>
    <w:rsid w:val="00956D9E"/>
    <w:rsid w:val="00956E80"/>
    <w:rsid w:val="00965215"/>
    <w:rsid w:val="0096627F"/>
    <w:rsid w:val="00967C36"/>
    <w:rsid w:val="009738F4"/>
    <w:rsid w:val="0098222A"/>
    <w:rsid w:val="009865DF"/>
    <w:rsid w:val="00991279"/>
    <w:rsid w:val="00995D3D"/>
    <w:rsid w:val="009A765C"/>
    <w:rsid w:val="009B63C3"/>
    <w:rsid w:val="009B6877"/>
    <w:rsid w:val="009B6F0D"/>
    <w:rsid w:val="009C2F1E"/>
    <w:rsid w:val="009C6EDF"/>
    <w:rsid w:val="009D372D"/>
    <w:rsid w:val="009D38EA"/>
    <w:rsid w:val="009E6369"/>
    <w:rsid w:val="009F5C7B"/>
    <w:rsid w:val="009F5DE7"/>
    <w:rsid w:val="009F5F03"/>
    <w:rsid w:val="009F62C0"/>
    <w:rsid w:val="00A010F7"/>
    <w:rsid w:val="00A0162E"/>
    <w:rsid w:val="00A02174"/>
    <w:rsid w:val="00A02EE8"/>
    <w:rsid w:val="00A04BDB"/>
    <w:rsid w:val="00A07B7B"/>
    <w:rsid w:val="00A11B68"/>
    <w:rsid w:val="00A15D81"/>
    <w:rsid w:val="00A163A7"/>
    <w:rsid w:val="00A31C42"/>
    <w:rsid w:val="00A40C49"/>
    <w:rsid w:val="00A41185"/>
    <w:rsid w:val="00A41394"/>
    <w:rsid w:val="00A44DF2"/>
    <w:rsid w:val="00A556E2"/>
    <w:rsid w:val="00A566B7"/>
    <w:rsid w:val="00A64C38"/>
    <w:rsid w:val="00A73902"/>
    <w:rsid w:val="00A7394E"/>
    <w:rsid w:val="00A808C1"/>
    <w:rsid w:val="00A85755"/>
    <w:rsid w:val="00A9046B"/>
    <w:rsid w:val="00A91D20"/>
    <w:rsid w:val="00A9472F"/>
    <w:rsid w:val="00A94E10"/>
    <w:rsid w:val="00A9503F"/>
    <w:rsid w:val="00AA2005"/>
    <w:rsid w:val="00AA59D5"/>
    <w:rsid w:val="00AB3A0B"/>
    <w:rsid w:val="00AD6E76"/>
    <w:rsid w:val="00AE0108"/>
    <w:rsid w:val="00AE2D62"/>
    <w:rsid w:val="00AF05B6"/>
    <w:rsid w:val="00AF1A4C"/>
    <w:rsid w:val="00AF3123"/>
    <w:rsid w:val="00B00206"/>
    <w:rsid w:val="00B02533"/>
    <w:rsid w:val="00B13CA7"/>
    <w:rsid w:val="00B16004"/>
    <w:rsid w:val="00B1710B"/>
    <w:rsid w:val="00B20D63"/>
    <w:rsid w:val="00B23FFF"/>
    <w:rsid w:val="00B256B0"/>
    <w:rsid w:val="00B30F13"/>
    <w:rsid w:val="00B52CBE"/>
    <w:rsid w:val="00B56C91"/>
    <w:rsid w:val="00B572BB"/>
    <w:rsid w:val="00B60CE3"/>
    <w:rsid w:val="00B61DA5"/>
    <w:rsid w:val="00B82287"/>
    <w:rsid w:val="00B830B4"/>
    <w:rsid w:val="00B84C69"/>
    <w:rsid w:val="00B90D1F"/>
    <w:rsid w:val="00B977C8"/>
    <w:rsid w:val="00BA278F"/>
    <w:rsid w:val="00BA3FE7"/>
    <w:rsid w:val="00BA406F"/>
    <w:rsid w:val="00BA6AF8"/>
    <w:rsid w:val="00BB5DFA"/>
    <w:rsid w:val="00BC0661"/>
    <w:rsid w:val="00BC3021"/>
    <w:rsid w:val="00BD03AB"/>
    <w:rsid w:val="00BD73FA"/>
    <w:rsid w:val="00BE279B"/>
    <w:rsid w:val="00BE3E0C"/>
    <w:rsid w:val="00BE3E3E"/>
    <w:rsid w:val="00BE68A9"/>
    <w:rsid w:val="00BF6A79"/>
    <w:rsid w:val="00C025D8"/>
    <w:rsid w:val="00C041A2"/>
    <w:rsid w:val="00C11397"/>
    <w:rsid w:val="00C11EC9"/>
    <w:rsid w:val="00C16A45"/>
    <w:rsid w:val="00C20128"/>
    <w:rsid w:val="00C23BF8"/>
    <w:rsid w:val="00C2426D"/>
    <w:rsid w:val="00C2428F"/>
    <w:rsid w:val="00C26CEC"/>
    <w:rsid w:val="00C30BEC"/>
    <w:rsid w:val="00C46A78"/>
    <w:rsid w:val="00C537DE"/>
    <w:rsid w:val="00C63A55"/>
    <w:rsid w:val="00C64093"/>
    <w:rsid w:val="00C6419E"/>
    <w:rsid w:val="00C72AE4"/>
    <w:rsid w:val="00C759AF"/>
    <w:rsid w:val="00C76802"/>
    <w:rsid w:val="00C80334"/>
    <w:rsid w:val="00C81A60"/>
    <w:rsid w:val="00C86004"/>
    <w:rsid w:val="00C86A04"/>
    <w:rsid w:val="00C871D9"/>
    <w:rsid w:val="00C87300"/>
    <w:rsid w:val="00C87485"/>
    <w:rsid w:val="00C956C0"/>
    <w:rsid w:val="00C9614C"/>
    <w:rsid w:val="00CA02C2"/>
    <w:rsid w:val="00CA3520"/>
    <w:rsid w:val="00CA6EFE"/>
    <w:rsid w:val="00CA75C6"/>
    <w:rsid w:val="00CB5018"/>
    <w:rsid w:val="00CB681D"/>
    <w:rsid w:val="00CC261D"/>
    <w:rsid w:val="00CC34B4"/>
    <w:rsid w:val="00CC4F1B"/>
    <w:rsid w:val="00CC6630"/>
    <w:rsid w:val="00CD1872"/>
    <w:rsid w:val="00CD2BFD"/>
    <w:rsid w:val="00CD5AD1"/>
    <w:rsid w:val="00CD6278"/>
    <w:rsid w:val="00CE364E"/>
    <w:rsid w:val="00CF2888"/>
    <w:rsid w:val="00CF4878"/>
    <w:rsid w:val="00CF495E"/>
    <w:rsid w:val="00D05F69"/>
    <w:rsid w:val="00D06083"/>
    <w:rsid w:val="00D1526E"/>
    <w:rsid w:val="00D17C5B"/>
    <w:rsid w:val="00D26911"/>
    <w:rsid w:val="00D301D6"/>
    <w:rsid w:val="00D313DE"/>
    <w:rsid w:val="00D34336"/>
    <w:rsid w:val="00D36025"/>
    <w:rsid w:val="00D41E51"/>
    <w:rsid w:val="00D477E0"/>
    <w:rsid w:val="00D534FF"/>
    <w:rsid w:val="00D5396B"/>
    <w:rsid w:val="00D604A3"/>
    <w:rsid w:val="00D60505"/>
    <w:rsid w:val="00D64244"/>
    <w:rsid w:val="00D703B6"/>
    <w:rsid w:val="00D70F3E"/>
    <w:rsid w:val="00D72500"/>
    <w:rsid w:val="00D73CD4"/>
    <w:rsid w:val="00D825FF"/>
    <w:rsid w:val="00D8302C"/>
    <w:rsid w:val="00D87057"/>
    <w:rsid w:val="00D9266B"/>
    <w:rsid w:val="00D92E95"/>
    <w:rsid w:val="00D97D06"/>
    <w:rsid w:val="00DB1787"/>
    <w:rsid w:val="00DB1BD5"/>
    <w:rsid w:val="00DB3E39"/>
    <w:rsid w:val="00DB7A8A"/>
    <w:rsid w:val="00DC2324"/>
    <w:rsid w:val="00DC552E"/>
    <w:rsid w:val="00DC6CCD"/>
    <w:rsid w:val="00DD01CD"/>
    <w:rsid w:val="00DD1767"/>
    <w:rsid w:val="00DD33F2"/>
    <w:rsid w:val="00DD7FEE"/>
    <w:rsid w:val="00DE29BB"/>
    <w:rsid w:val="00DE3FBC"/>
    <w:rsid w:val="00DE5003"/>
    <w:rsid w:val="00DE5D45"/>
    <w:rsid w:val="00DF15CB"/>
    <w:rsid w:val="00DF213D"/>
    <w:rsid w:val="00DF2C78"/>
    <w:rsid w:val="00E042F9"/>
    <w:rsid w:val="00E06E41"/>
    <w:rsid w:val="00E1337B"/>
    <w:rsid w:val="00E24735"/>
    <w:rsid w:val="00E250C2"/>
    <w:rsid w:val="00E33367"/>
    <w:rsid w:val="00E34335"/>
    <w:rsid w:val="00E34D4F"/>
    <w:rsid w:val="00E3558A"/>
    <w:rsid w:val="00E43B3B"/>
    <w:rsid w:val="00E45AF5"/>
    <w:rsid w:val="00E54131"/>
    <w:rsid w:val="00E56A33"/>
    <w:rsid w:val="00E638B8"/>
    <w:rsid w:val="00E63DFE"/>
    <w:rsid w:val="00E65805"/>
    <w:rsid w:val="00E81152"/>
    <w:rsid w:val="00E82827"/>
    <w:rsid w:val="00E835EC"/>
    <w:rsid w:val="00E84A8D"/>
    <w:rsid w:val="00E85CE8"/>
    <w:rsid w:val="00E86C40"/>
    <w:rsid w:val="00E87698"/>
    <w:rsid w:val="00E90797"/>
    <w:rsid w:val="00E9364D"/>
    <w:rsid w:val="00EA283C"/>
    <w:rsid w:val="00EA3B62"/>
    <w:rsid w:val="00EA614B"/>
    <w:rsid w:val="00EB20CE"/>
    <w:rsid w:val="00EB72E0"/>
    <w:rsid w:val="00EC355E"/>
    <w:rsid w:val="00ED5545"/>
    <w:rsid w:val="00ED6903"/>
    <w:rsid w:val="00ED7CE7"/>
    <w:rsid w:val="00EE11B3"/>
    <w:rsid w:val="00EE1497"/>
    <w:rsid w:val="00EE1C6A"/>
    <w:rsid w:val="00EE3091"/>
    <w:rsid w:val="00EF0176"/>
    <w:rsid w:val="00EF23EC"/>
    <w:rsid w:val="00EF4591"/>
    <w:rsid w:val="00EF7338"/>
    <w:rsid w:val="00F00C1B"/>
    <w:rsid w:val="00F033F8"/>
    <w:rsid w:val="00F12FBD"/>
    <w:rsid w:val="00F16981"/>
    <w:rsid w:val="00F17ACC"/>
    <w:rsid w:val="00F23A41"/>
    <w:rsid w:val="00F31B6C"/>
    <w:rsid w:val="00F350BA"/>
    <w:rsid w:val="00F35961"/>
    <w:rsid w:val="00F35DD9"/>
    <w:rsid w:val="00F364DA"/>
    <w:rsid w:val="00F36862"/>
    <w:rsid w:val="00F40A99"/>
    <w:rsid w:val="00F40E52"/>
    <w:rsid w:val="00F5287A"/>
    <w:rsid w:val="00F52AF3"/>
    <w:rsid w:val="00F54CF7"/>
    <w:rsid w:val="00F5502D"/>
    <w:rsid w:val="00F60B68"/>
    <w:rsid w:val="00F60F79"/>
    <w:rsid w:val="00F62FDC"/>
    <w:rsid w:val="00F6408F"/>
    <w:rsid w:val="00F71B32"/>
    <w:rsid w:val="00F7248F"/>
    <w:rsid w:val="00F77BC5"/>
    <w:rsid w:val="00F81412"/>
    <w:rsid w:val="00F8146E"/>
    <w:rsid w:val="00F819AE"/>
    <w:rsid w:val="00F81A29"/>
    <w:rsid w:val="00F8266E"/>
    <w:rsid w:val="00F863EA"/>
    <w:rsid w:val="00F91471"/>
    <w:rsid w:val="00F9338B"/>
    <w:rsid w:val="00F94681"/>
    <w:rsid w:val="00F974A8"/>
    <w:rsid w:val="00F97690"/>
    <w:rsid w:val="00FA0D03"/>
    <w:rsid w:val="00FA2D0E"/>
    <w:rsid w:val="00FA30E5"/>
    <w:rsid w:val="00FB2426"/>
    <w:rsid w:val="00FB4549"/>
    <w:rsid w:val="00FB53BE"/>
    <w:rsid w:val="00FC3EB4"/>
    <w:rsid w:val="00FC3EE9"/>
    <w:rsid w:val="00FC49E0"/>
    <w:rsid w:val="00FC5572"/>
    <w:rsid w:val="00FD08B2"/>
    <w:rsid w:val="00FD5FC5"/>
    <w:rsid w:val="00FE6170"/>
    <w:rsid w:val="00FF1D87"/>
    <w:rsid w:val="00FF202A"/>
    <w:rsid w:val="00FF2A09"/>
    <w:rsid w:val="00FF3A27"/>
    <w:rsid w:val="00FF46F3"/>
    <w:rsid w:val="00FF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9532C"/>
  <w15:chartTrackingRefBased/>
  <w15:docId w15:val="{79DFC0B7-05AF-4328-8D41-6F5E82C4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uppressAutoHyphens/>
      <w:spacing w:line="260" w:lineRule="exact"/>
    </w:pPr>
    <w:rPr>
      <w:rFonts w:eastAsia="Times New Roman"/>
      <w:sz w:val="22"/>
      <w:szCs w:val="22"/>
      <w:lang w:val="lv-LV" w:eastAsia="ar-SA"/>
    </w:rPr>
  </w:style>
  <w:style w:type="paragraph" w:styleId="Heading1">
    <w:name w:val="heading 1"/>
    <w:basedOn w:val="Normal"/>
    <w:next w:val="Normal"/>
    <w:qFormat/>
    <w:rsid w:val="00F863EA"/>
    <w:pPr>
      <w:suppressAutoHyphens w:val="0"/>
      <w:spacing w:line="240" w:lineRule="auto"/>
      <w:outlineLvl w:val="0"/>
    </w:pPr>
    <w:rPr>
      <w:rFonts w:eastAsia="SimSun"/>
      <w:b/>
      <w:bCs/>
      <w:caps/>
      <w:color w:val="000000" w:themeColor="text1"/>
      <w:szCs w:val="26"/>
      <w:lang w:val="en-US"/>
    </w:rPr>
  </w:style>
  <w:style w:type="paragraph" w:styleId="Heading2">
    <w:name w:val="heading 2"/>
    <w:basedOn w:val="Normal"/>
    <w:next w:val="Normal"/>
    <w:qFormat/>
    <w:pPr>
      <w:keepNext/>
      <w:numPr>
        <w:ilvl w:val="1"/>
        <w:numId w:val="1"/>
      </w:numPr>
      <w:spacing w:before="240" w:after="60"/>
      <w:outlineLvl w:val="1"/>
    </w:pPr>
    <w:rPr>
      <w:rFonts w:ascii="Helvetica" w:eastAsia="SimSun" w:hAnsi="Helvetica" w:cs="Helvetica"/>
      <w:b/>
      <w:bCs/>
      <w:i/>
      <w:iCs/>
      <w:sz w:val="24"/>
      <w:szCs w:val="24"/>
    </w:rPr>
  </w:style>
  <w:style w:type="paragraph" w:styleId="Heading3">
    <w:name w:val="heading 3"/>
    <w:basedOn w:val="Normal"/>
    <w:next w:val="Normal"/>
    <w:qFormat/>
    <w:pPr>
      <w:keepNext/>
      <w:keepLines/>
      <w:numPr>
        <w:ilvl w:val="2"/>
        <w:numId w:val="1"/>
      </w:numPr>
      <w:spacing w:before="120" w:after="80"/>
      <w:outlineLvl w:val="2"/>
    </w:pPr>
    <w:rPr>
      <w:rFonts w:eastAsia="SimSun"/>
      <w:b/>
      <w:bCs/>
      <w:kern w:val="2"/>
      <w:sz w:val="24"/>
      <w:szCs w:val="24"/>
      <w:lang w:val="en-US"/>
    </w:rPr>
  </w:style>
  <w:style w:type="paragraph" w:styleId="Heading4">
    <w:name w:val="heading 4"/>
    <w:basedOn w:val="Normal"/>
    <w:next w:val="Normal"/>
    <w:qFormat/>
    <w:pPr>
      <w:keepNext/>
      <w:numPr>
        <w:ilvl w:val="3"/>
        <w:numId w:val="1"/>
      </w:numPr>
      <w:jc w:val="both"/>
      <w:outlineLvl w:val="3"/>
    </w:pPr>
    <w:rPr>
      <w:rFonts w:eastAsia="SimSun"/>
      <w:b/>
      <w:bCs/>
      <w:lang w:val="en-US"/>
    </w:rPr>
  </w:style>
  <w:style w:type="paragraph" w:styleId="Heading5">
    <w:name w:val="heading 5"/>
    <w:basedOn w:val="Normal"/>
    <w:next w:val="Normal"/>
    <w:qFormat/>
    <w:pPr>
      <w:keepNext/>
      <w:numPr>
        <w:ilvl w:val="4"/>
        <w:numId w:val="1"/>
      </w:numPr>
      <w:jc w:val="both"/>
      <w:outlineLvl w:val="4"/>
    </w:pPr>
    <w:rPr>
      <w:rFonts w:eastAsia="SimSun"/>
      <w:lang w:val="en-US"/>
    </w:rPr>
  </w:style>
  <w:style w:type="paragraph" w:styleId="Heading6">
    <w:name w:val="heading 6"/>
    <w:basedOn w:val="Normal"/>
    <w:next w:val="Normal"/>
    <w:qFormat/>
    <w:pPr>
      <w:keepNext/>
      <w:numPr>
        <w:ilvl w:val="5"/>
        <w:numId w:val="1"/>
      </w:numPr>
      <w:tabs>
        <w:tab w:val="left" w:pos="-720"/>
        <w:tab w:val="left" w:pos="4536"/>
      </w:tabs>
      <w:outlineLvl w:val="5"/>
    </w:pPr>
    <w:rPr>
      <w:rFonts w:eastAsia="SimSun"/>
      <w:i/>
      <w:iCs/>
    </w:rPr>
  </w:style>
  <w:style w:type="paragraph" w:styleId="Heading7">
    <w:name w:val="heading 7"/>
    <w:basedOn w:val="Normal"/>
    <w:next w:val="Normal"/>
    <w:qFormat/>
    <w:pPr>
      <w:keepNext/>
      <w:numPr>
        <w:ilvl w:val="6"/>
        <w:numId w:val="1"/>
      </w:numPr>
      <w:tabs>
        <w:tab w:val="left" w:pos="-720"/>
        <w:tab w:val="left" w:pos="4536"/>
      </w:tabs>
      <w:jc w:val="both"/>
      <w:outlineLvl w:val="6"/>
    </w:pPr>
    <w:rPr>
      <w:i/>
      <w:iCs/>
    </w:rPr>
  </w:style>
  <w:style w:type="paragraph" w:styleId="Heading8">
    <w:name w:val="heading 8"/>
    <w:basedOn w:val="Normal"/>
    <w:next w:val="Normal"/>
    <w:qFormat/>
    <w:pPr>
      <w:keepNext/>
      <w:numPr>
        <w:ilvl w:val="7"/>
        <w:numId w:val="1"/>
      </w:numPr>
      <w:ind w:left="567" w:hanging="567"/>
      <w:jc w:val="both"/>
      <w:outlineLvl w:val="7"/>
    </w:pPr>
    <w:rPr>
      <w:b/>
      <w:bCs/>
      <w:i/>
      <w:iCs/>
    </w:rPr>
  </w:style>
  <w:style w:type="paragraph" w:styleId="Heading9">
    <w:name w:val="heading 9"/>
    <w:basedOn w:val="Normal"/>
    <w:next w:val="Normal"/>
    <w:qFormat/>
    <w:pPr>
      <w:keepNext/>
      <w:numPr>
        <w:ilvl w:val="8"/>
        <w:numId w:val="1"/>
      </w:numPr>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rPr>
      <w:sz w:val="20"/>
      <w:szCs w:val="20"/>
    </w:rPr>
  </w:style>
  <w:style w:type="paragraph" w:styleId="CommentText">
    <w:name w:val="annotation text"/>
    <w:basedOn w:val="Normal"/>
    <w:rPr>
      <w:sz w:val="20"/>
      <w:szCs w:val="20"/>
    </w:rPr>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paragraph" w:styleId="Caption">
    <w:name w:val="caption"/>
    <w:basedOn w:val="Normal"/>
    <w:qFormat/>
    <w:pPr>
      <w:suppressLineNumbers/>
      <w:spacing w:before="120" w:after="120"/>
    </w:pPr>
    <w:rPr>
      <w:i/>
      <w:iCs/>
      <w:sz w:val="24"/>
      <w:szCs w:val="24"/>
    </w:rPr>
  </w:style>
  <w:style w:type="paragraph" w:styleId="EndnoteText">
    <w:name w:val="endnote text"/>
    <w:basedOn w:val="Normal"/>
    <w:next w:val="Normal"/>
    <w:pPr>
      <w:spacing w:line="240" w:lineRule="auto"/>
    </w:pPr>
  </w:style>
  <w:style w:type="paragraph" w:styleId="BodyText">
    <w:name w:val="Body Text"/>
    <w:basedOn w:val="Normal"/>
    <w:rPr>
      <w:b/>
      <w:bCs/>
      <w:i/>
      <w:iCs/>
    </w:rPr>
  </w:style>
  <w:style w:type="paragraph" w:styleId="List">
    <w:name w:val="List"/>
    <w:basedOn w:val="BodyText"/>
    <w:rPr>
      <w:b w:val="0"/>
      <w:bCs w:val="0"/>
      <w:i w:val="0"/>
      <w:iCs w:val="0"/>
    </w:rPr>
  </w:style>
  <w:style w:type="paragraph" w:styleId="ListBullet">
    <w:name w:val="List Bullet"/>
    <w:basedOn w:val="Normal"/>
    <w:pPr>
      <w:numPr>
        <w:numId w:val="2"/>
      </w:numPr>
    </w:pPr>
  </w:style>
  <w:style w:type="paragraph" w:styleId="BodyTextIndent">
    <w:name w:val="Body Text Indent"/>
    <w:basedOn w:val="Normal"/>
    <w:pPr>
      <w:tabs>
        <w:tab w:val="clear" w:pos="567"/>
      </w:tabs>
      <w:spacing w:line="240" w:lineRule="auto"/>
      <w:ind w:left="567" w:hanging="567"/>
    </w:pPr>
    <w:rPr>
      <w:b/>
      <w:bCs/>
      <w:color w:val="808080"/>
    </w:rPr>
  </w:style>
  <w:style w:type="paragraph" w:styleId="BodyText2">
    <w:name w:val="Body Text 2"/>
    <w:basedOn w:val="Normal"/>
    <w:pPr>
      <w:tabs>
        <w:tab w:val="clear" w:pos="567"/>
      </w:tabs>
      <w:spacing w:line="240" w:lineRule="auto"/>
      <w:ind w:left="567" w:hanging="567"/>
    </w:pPr>
    <w:rPr>
      <w:b/>
      <w:bCs/>
    </w:rPr>
  </w:style>
  <w:style w:type="paragraph" w:styleId="BodyText3">
    <w:name w:val="Body Text 3"/>
    <w:basedOn w:val="Normal"/>
    <w:pPr>
      <w:jc w:val="both"/>
    </w:pPr>
    <w:rPr>
      <w:b/>
      <w:bCs/>
      <w:i/>
      <w:iCs/>
    </w:rPr>
  </w:style>
  <w:style w:type="paragraph" w:styleId="BodyTextIndent2">
    <w:name w:val="Body Text Indent 2"/>
    <w:basedOn w:val="Normal"/>
    <w:pPr>
      <w:ind w:left="567" w:hanging="567"/>
      <w:jc w:val="both"/>
    </w:pPr>
    <w:rPr>
      <w:b/>
      <w:bCs/>
    </w:rPr>
  </w:style>
  <w:style w:type="paragraph" w:styleId="BodyTextIndent3">
    <w:name w:val="Body Text Indent 3"/>
    <w:basedOn w:val="Normal"/>
    <w:pPr>
      <w:ind w:left="567" w:hanging="567"/>
    </w:pPr>
    <w:rPr>
      <w:i/>
      <w:iCs/>
      <w:color w:val="008000"/>
    </w:rPr>
  </w:style>
  <w:style w:type="paragraph" w:styleId="BlockText">
    <w:name w:val="Block Text"/>
    <w:basedOn w:val="Normal"/>
    <w:pPr>
      <w:tabs>
        <w:tab w:val="clear" w:pos="567"/>
        <w:tab w:val="left" w:pos="2657"/>
      </w:tabs>
      <w:spacing w:before="120" w:line="240" w:lineRule="auto"/>
      <w:ind w:left="-37" w:right="-28"/>
    </w:pPr>
  </w:style>
  <w:style w:type="paragraph" w:styleId="DocumentMap">
    <w:name w:val="Document Map"/>
    <w:basedOn w:val="Normal"/>
    <w:pPr>
      <w:shd w:val="clear" w:color="auto" w:fill="000080"/>
    </w:pPr>
    <w:rPr>
      <w:rFonts w:ascii="Tahoma" w:hAnsi="Tahoma" w:cs="Tahoma"/>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customStyle="1" w:styleId="Pamatteksts24">
    <w:name w:val="Pamatteksts 24"/>
    <w:basedOn w:val="Normal"/>
    <w:pPr>
      <w:tabs>
        <w:tab w:val="left" w:pos="4536"/>
      </w:tabs>
      <w:jc w:val="both"/>
    </w:pPr>
    <w:rPr>
      <w:b/>
      <w:bCs/>
    </w:rPr>
  </w:style>
  <w:style w:type="paragraph" w:customStyle="1" w:styleId="Pamatteksts23">
    <w:name w:val="Pamatteksts 23"/>
    <w:basedOn w:val="Normal"/>
    <w:pPr>
      <w:tabs>
        <w:tab w:val="left" w:pos="4536"/>
      </w:tabs>
      <w:jc w:val="both"/>
    </w:pPr>
    <w:rPr>
      <w:b/>
      <w:bCs/>
    </w:rPr>
  </w:style>
  <w:style w:type="paragraph" w:customStyle="1" w:styleId="Balonteksts1">
    <w:name w:val="Balonteksts1"/>
    <w:basedOn w:val="Normal"/>
    <w:rPr>
      <w:rFonts w:ascii="Tahoma" w:hAnsi="Tahoma" w:cs="Tahoma"/>
      <w:sz w:val="16"/>
      <w:szCs w:val="16"/>
    </w:rPr>
  </w:style>
  <w:style w:type="paragraph" w:customStyle="1" w:styleId="Bullet">
    <w:name w:val="Bullet"/>
    <w:basedOn w:val="Normal"/>
    <w:pPr>
      <w:numPr>
        <w:numId w:val="3"/>
      </w:numPr>
    </w:pPr>
  </w:style>
  <w:style w:type="paragraph" w:customStyle="1" w:styleId="Komentratma1">
    <w:name w:val="Komentāra tēma1"/>
    <w:basedOn w:val="CommentText"/>
    <w:next w:val="CommentText"/>
    <w:rPr>
      <w:b/>
      <w:bCs/>
    </w:rPr>
  </w:style>
  <w:style w:type="paragraph" w:customStyle="1" w:styleId="Pamatteksts22">
    <w:name w:val="Pamatteksts 22"/>
    <w:basedOn w:val="Normal"/>
    <w:pPr>
      <w:tabs>
        <w:tab w:val="left" w:pos="4536"/>
      </w:tabs>
      <w:jc w:val="both"/>
    </w:pPr>
    <w:rPr>
      <w:b/>
      <w:bCs/>
    </w:rPr>
  </w:style>
  <w:style w:type="paragraph" w:customStyle="1" w:styleId="Pamatteksts21">
    <w:name w:val="Pamatteksts 21"/>
    <w:basedOn w:val="Normal"/>
    <w:pPr>
      <w:tabs>
        <w:tab w:val="left" w:pos="4536"/>
      </w:tabs>
      <w:jc w:val="both"/>
    </w:pPr>
    <w:rPr>
      <w:b/>
      <w:bCs/>
    </w:rPr>
  </w:style>
  <w:style w:type="paragraph" w:customStyle="1" w:styleId="anything">
    <w:name w:val="anything"/>
    <w:basedOn w:val="ListBullet"/>
    <w:pPr>
      <w:widowControl w:val="0"/>
      <w:numPr>
        <w:numId w:val="0"/>
      </w:numPr>
      <w:tabs>
        <w:tab w:val="clear" w:pos="567"/>
      </w:tabs>
      <w:spacing w:line="240" w:lineRule="auto"/>
    </w:pPr>
    <w:rPr>
      <w:lang w:val="nl-NL"/>
    </w:rPr>
  </w:style>
  <w:style w:type="paragraph" w:customStyle="1" w:styleId="NormalWeb1">
    <w:name w:val="Normal (Web)1"/>
    <w:basedOn w:val="Normal"/>
    <w:pPr>
      <w:tabs>
        <w:tab w:val="clear" w:pos="567"/>
      </w:tabs>
      <w:spacing w:before="100" w:after="100" w:line="240" w:lineRule="auto"/>
    </w:pPr>
    <w:rPr>
      <w:rFonts w:ascii="Arial Unicode MS" w:eastAsia="Arial Unicode MS" w:hAnsi="Arial Unicode MS" w:cs="Arial Unicode MS"/>
      <w:color w:val="000000"/>
      <w:sz w:val="24"/>
      <w:szCs w:val="24"/>
      <w:lang w:val="en-US"/>
    </w:rPr>
  </w:style>
  <w:style w:type="paragraph" w:customStyle="1" w:styleId="BalloonText1">
    <w:name w:val="Balloon Text1"/>
    <w:basedOn w:val="Normal"/>
    <w:rPr>
      <w:rFonts w:ascii="Tahoma" w:hAnsi="Tahoma" w:cs="Tahoma"/>
      <w:sz w:val="16"/>
      <w:szCs w:val="16"/>
    </w:rPr>
  </w:style>
  <w:style w:type="paragraph" w:customStyle="1" w:styleId="CommentSubject1">
    <w:name w:val="Comment Subject1"/>
    <w:basedOn w:val="CommentText"/>
    <w:next w:val="CommentText"/>
    <w:rPr>
      <w:b/>
      <w:bCs/>
    </w:rPr>
  </w:style>
  <w:style w:type="paragraph" w:customStyle="1" w:styleId="Balonteksts2">
    <w:name w:val="Balonteksts2"/>
    <w:basedOn w:val="Normal"/>
    <w:rPr>
      <w:rFonts w:ascii="Tahoma" w:hAnsi="Tahoma" w:cs="Tahoma"/>
      <w:sz w:val="16"/>
      <w:szCs w:val="16"/>
    </w:rPr>
  </w:style>
  <w:style w:type="paragraph" w:customStyle="1" w:styleId="Komentratma2">
    <w:name w:val="Komentāra tēma2"/>
    <w:basedOn w:val="CommentText"/>
    <w:next w:val="CommentText"/>
    <w:rPr>
      <w:b/>
      <w:bCs/>
    </w:rPr>
  </w:style>
  <w:style w:type="paragraph" w:customStyle="1" w:styleId="Times10">
    <w:name w:val="Times 10"/>
    <w:basedOn w:val="Normal"/>
    <w:pPr>
      <w:tabs>
        <w:tab w:val="clear" w:pos="567"/>
        <w:tab w:val="left" w:pos="360"/>
      </w:tabs>
      <w:spacing w:line="240" w:lineRule="auto"/>
    </w:pPr>
    <w:rPr>
      <w:sz w:val="20"/>
      <w:szCs w:val="20"/>
      <w:lang w:val="en-US"/>
    </w:rPr>
  </w:style>
  <w:style w:type="paragraph" w:customStyle="1" w:styleId="TitleA">
    <w:name w:val="Title A"/>
    <w:basedOn w:val="Normal"/>
    <w:pPr>
      <w:tabs>
        <w:tab w:val="clear" w:pos="567"/>
      </w:tabs>
      <w:spacing w:line="240" w:lineRule="auto"/>
      <w:ind w:left="567" w:hanging="567"/>
      <w:jc w:val="center"/>
    </w:pPr>
    <w:rPr>
      <w:b/>
      <w:bCs/>
    </w:rPr>
  </w:style>
  <w:style w:type="paragraph" w:customStyle="1" w:styleId="TitleB">
    <w:name w:val="Title B"/>
    <w:basedOn w:val="Normal"/>
    <w:pPr>
      <w:tabs>
        <w:tab w:val="left" w:pos="9071"/>
      </w:tabs>
      <w:ind w:left="567" w:right="-1" w:hanging="567"/>
    </w:pPr>
    <w:rPr>
      <w:b/>
      <w:bCs/>
    </w:rPr>
  </w:style>
  <w:style w:type="paragraph" w:styleId="Revision">
    <w:name w:val="Revision"/>
    <w:pPr>
      <w:suppressAutoHyphens/>
    </w:pPr>
    <w:rPr>
      <w:rFonts w:eastAsia="Times New Roman"/>
      <w:sz w:val="22"/>
      <w:szCs w:val="22"/>
      <w:lang w:val="lv-LV" w:eastAsia="ar-SA"/>
    </w:rPr>
  </w:style>
  <w:style w:type="paragraph" w:customStyle="1" w:styleId="WW-Default">
    <w:name w:val="WW-Default"/>
    <w:pPr>
      <w:suppressAutoHyphens/>
      <w:autoSpaceDE w:val="0"/>
    </w:pPr>
    <w:rPr>
      <w:color w:val="000000"/>
      <w:sz w:val="24"/>
      <w:szCs w:val="24"/>
      <w:lang w:eastAsia="ar-SA"/>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rPr>
      <w:sz w:val="16"/>
      <w:szCs w:val="16"/>
    </w:rPr>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Wingdings" w:eastAsia="Times New Roman" w:hAnsi="Wingdings" w:cs="Times New Roman" w:hint="default"/>
    </w:rPr>
  </w:style>
  <w:style w:type="character" w:customStyle="1" w:styleId="WW8Num4z0">
    <w:name w:val="WW8Num4z0"/>
    <w:rPr>
      <w:rFonts w:ascii="Times New Roman" w:eastAsia="Times New Roman" w:hAnsi="Times New Roman" w:cs="Times New Roman" w:hint="default"/>
      <w:szCs w:val="24"/>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8z0">
    <w:name w:val="WW8Num8z0"/>
    <w:rPr>
      <w:b/>
      <w:bCs w:val="0"/>
      <w:szCs w:val="24"/>
    </w:rPr>
  </w:style>
  <w:style w:type="character" w:customStyle="1" w:styleId="WW8Num9z0">
    <w:name w:val="WW8Num9z0"/>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6z0">
    <w:name w:val="WW8Num16z0"/>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Cs w:val="24"/>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20z0">
    <w:name w:val="WW8Num20z0"/>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Times New Roman" w:hAnsi="Times New Roman" w:cs="Times New Roman"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3z0">
    <w:name w:val="WW8Num33z0"/>
  </w:style>
  <w:style w:type="character" w:customStyle="1" w:styleId="WW8Num34z0">
    <w:name w:val="WW8Num34z0"/>
    <w:rPr>
      <w:rFonts w:ascii="Wingdings" w:eastAsia="Times New Roman" w:hAnsi="Wingdings" w:cs="Times New Roman"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6z0">
    <w:name w:val="WW8Num36z0"/>
    <w:rPr>
      <w:rFonts w:ascii="Wingdings" w:eastAsia="Times New Roman" w:hAnsi="Wingdings"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Times New Roman" w:eastAsia="Times New Roman" w:hAnsi="Times New Roman" w:cs="Times New Roman"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color w:val="auto"/>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val="0"/>
    </w:rPr>
  </w:style>
  <w:style w:type="character" w:customStyle="1" w:styleId="WW8Num43z0">
    <w:name w:val="WW8Num43z0"/>
    <w:rPr>
      <w:rFonts w:ascii="Symbol" w:hAnsi="Symbol" w:cs="Symbol" w:hint="default"/>
    </w:rPr>
  </w:style>
  <w:style w:type="character" w:customStyle="1" w:styleId="WW8Num44z0">
    <w:name w:val="WW8Num44z0"/>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St2z0">
    <w:name w:val="WW8NumSt2z0"/>
    <w:rPr>
      <w:rFonts w:ascii="Symbol" w:hAnsi="Symbol" w:cs="Symbol" w:hint="default"/>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CommentTextChar">
    <w:name w:val="Comment Text Char"/>
  </w:style>
  <w:style w:type="character" w:customStyle="1" w:styleId="CommentSubjectChar">
    <w:name w:val="Comment Subject Char"/>
    <w:basedOn w:val="CommentTextChar"/>
  </w:style>
  <w:style w:type="character" w:customStyle="1" w:styleId="NormalAgencyChar">
    <w:name w:val="Normal (Agency) Char"/>
    <w:rPr>
      <w:rFonts w:ascii="Verdana" w:eastAsia="Verdana" w:hAnsi="Verdana" w:cs="Verdana" w:hint="default"/>
      <w:sz w:val="18"/>
      <w:szCs w:val="18"/>
      <w:lang w:val="en-GB" w:eastAsia="ar-SA" w:bidi="ar-SA"/>
    </w:rPr>
  </w:style>
  <w:style w:type="character" w:customStyle="1" w:styleId="st">
    <w:name w:val="st"/>
    <w:basedOn w:val="DefaultParagraphFont"/>
  </w:style>
  <w:style w:type="character" w:styleId="Emphasis">
    <w:name w:val="Emphasis"/>
    <w:uiPriority w:val="20"/>
    <w:qFormat/>
    <w:rPr>
      <w:i/>
      <w:iCs/>
    </w:rPr>
  </w:style>
  <w:style w:type="character" w:styleId="PageNumber">
    <w:name w:val="page number"/>
    <w:basedOn w:val="DefaultParagraphFont"/>
  </w:style>
  <w:style w:type="character" w:styleId="LineNumber">
    <w:name w:val="line number"/>
    <w:rsid w:val="00A0162E"/>
  </w:style>
  <w:style w:type="character" w:styleId="Strong">
    <w:name w:val="Strong"/>
    <w:uiPriority w:val="22"/>
    <w:qFormat/>
    <w:rsid w:val="00CD6278"/>
    <w:rPr>
      <w:b/>
      <w:bCs/>
    </w:rPr>
  </w:style>
  <w:style w:type="character" w:styleId="EndnoteReference">
    <w:name w:val="endnote reference"/>
    <w:rsid w:val="00F77BC5"/>
    <w:rPr>
      <w:vertAlign w:val="superscript"/>
    </w:rPr>
  </w:style>
  <w:style w:type="character" w:customStyle="1" w:styleId="5yl5">
    <w:name w:val="_5yl5"/>
    <w:rsid w:val="00373F97"/>
  </w:style>
  <w:style w:type="character" w:styleId="UnresolvedMention">
    <w:name w:val="Unresolved Mention"/>
    <w:uiPriority w:val="99"/>
    <w:semiHidden/>
    <w:unhideWhenUsed/>
    <w:rsid w:val="00A85755"/>
    <w:rPr>
      <w:color w:val="808080"/>
      <w:shd w:val="clear" w:color="auto" w:fill="E6E6E6"/>
    </w:rPr>
  </w:style>
  <w:style w:type="paragraph" w:customStyle="1" w:styleId="No-numheading3Agency">
    <w:name w:val="No-num heading 3 (Agency)"/>
    <w:basedOn w:val="Normal"/>
    <w:next w:val="BodytextAgency"/>
    <w:link w:val="No-numheading3AgencyChar"/>
    <w:rsid w:val="00925A1E"/>
    <w:pPr>
      <w:keepNext/>
      <w:tabs>
        <w:tab w:val="clear" w:pos="567"/>
      </w:tabs>
      <w:suppressAutoHyphens w:val="0"/>
      <w:spacing w:before="280" w:after="220" w:line="240" w:lineRule="auto"/>
      <w:outlineLvl w:val="2"/>
    </w:pPr>
    <w:rPr>
      <w:rFonts w:ascii="Verdana" w:eastAsia="Verdana" w:hAnsi="Verdana"/>
      <w:b/>
      <w:bCs/>
      <w:kern w:val="32"/>
      <w:lang w:eastAsia="lv-LV" w:bidi="lv-LV"/>
    </w:rPr>
  </w:style>
  <w:style w:type="character" w:customStyle="1" w:styleId="No-numheading3AgencyChar">
    <w:name w:val="No-num heading 3 (Agency) Char"/>
    <w:link w:val="No-numheading3Agency"/>
    <w:rsid w:val="00925A1E"/>
    <w:rPr>
      <w:rFonts w:ascii="Verdana" w:eastAsia="Verdana" w:hAnsi="Verdana"/>
      <w:b/>
      <w:bCs/>
      <w:kern w:val="32"/>
      <w:sz w:val="22"/>
      <w:szCs w:val="22"/>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0838">
      <w:marLeft w:val="0"/>
      <w:marRight w:val="0"/>
      <w:marTop w:val="0"/>
      <w:marBottom w:val="0"/>
      <w:divBdr>
        <w:top w:val="none" w:sz="0" w:space="0" w:color="auto"/>
        <w:left w:val="none" w:sz="0" w:space="0" w:color="auto"/>
        <w:bottom w:val="none" w:sz="0" w:space="0" w:color="auto"/>
        <w:right w:val="none" w:sz="0" w:space="0" w:color="auto"/>
      </w:divBdr>
    </w:div>
    <w:div w:id="486557009">
      <w:marLeft w:val="0"/>
      <w:marRight w:val="0"/>
      <w:marTop w:val="0"/>
      <w:marBottom w:val="0"/>
      <w:divBdr>
        <w:top w:val="none" w:sz="0" w:space="0" w:color="auto"/>
        <w:left w:val="none" w:sz="0" w:space="0" w:color="auto"/>
        <w:bottom w:val="none" w:sz="0" w:space="0" w:color="auto"/>
        <w:right w:val="none" w:sz="0" w:space="0" w:color="auto"/>
      </w:divBdr>
    </w:div>
    <w:div w:id="1007831044">
      <w:marLeft w:val="0"/>
      <w:marRight w:val="0"/>
      <w:marTop w:val="0"/>
      <w:marBottom w:val="0"/>
      <w:divBdr>
        <w:top w:val="none" w:sz="0" w:space="0" w:color="auto"/>
        <w:left w:val="none" w:sz="0" w:space="0" w:color="auto"/>
        <w:bottom w:val="none" w:sz="0" w:space="0" w:color="auto"/>
        <w:right w:val="none" w:sz="0" w:space="0" w:color="auto"/>
      </w:divBdr>
    </w:div>
    <w:div w:id="1020282774">
      <w:bodyDiv w:val="1"/>
      <w:marLeft w:val="0"/>
      <w:marRight w:val="0"/>
      <w:marTop w:val="0"/>
      <w:marBottom w:val="0"/>
      <w:divBdr>
        <w:top w:val="none" w:sz="0" w:space="0" w:color="auto"/>
        <w:left w:val="none" w:sz="0" w:space="0" w:color="auto"/>
        <w:bottom w:val="none" w:sz="0" w:space="0" w:color="auto"/>
        <w:right w:val="none" w:sz="0" w:space="0" w:color="auto"/>
      </w:divBdr>
    </w:div>
    <w:div w:id="1486700316">
      <w:bodyDiv w:val="1"/>
      <w:marLeft w:val="0"/>
      <w:marRight w:val="0"/>
      <w:marTop w:val="0"/>
      <w:marBottom w:val="0"/>
      <w:divBdr>
        <w:top w:val="none" w:sz="0" w:space="0" w:color="auto"/>
        <w:left w:val="none" w:sz="0" w:space="0" w:color="auto"/>
        <w:bottom w:val="none" w:sz="0" w:space="0" w:color="auto"/>
        <w:right w:val="none" w:sz="0" w:space="0" w:color="auto"/>
      </w:divBdr>
    </w:div>
    <w:div w:id="1506944812">
      <w:bodyDiv w:val="1"/>
      <w:marLeft w:val="0"/>
      <w:marRight w:val="0"/>
      <w:marTop w:val="0"/>
      <w:marBottom w:val="0"/>
      <w:divBdr>
        <w:top w:val="none" w:sz="0" w:space="0" w:color="auto"/>
        <w:left w:val="none" w:sz="0" w:space="0" w:color="auto"/>
        <w:bottom w:val="none" w:sz="0" w:space="0" w:color="auto"/>
        <w:right w:val="none" w:sz="0" w:space="0" w:color="auto"/>
      </w:divBdr>
    </w:div>
    <w:div w:id="19664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ma.europa.eu" TargetMode="External"/><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EMADOC-1700519818-2434549</_dlc_DocId>
    <_dlc_DocIdUrl xmlns="a034c160-bfb7-45f5-8632-2eb7e0508071">
      <Url>https://euema.sharepoint.com/sites/CRM/_layouts/15/DocIdRedir.aspx?ID=EMADOC-1700519818-2434549</Url>
      <Description>EMADOC-1700519818-2434549</Description>
    </_dlc_DocIdUrl>
  </documentManagement>
</p:properties>
</file>

<file path=customXml/itemProps1.xml><?xml version="1.0" encoding="utf-8"?>
<ds:datastoreItem xmlns:ds="http://schemas.openxmlformats.org/officeDocument/2006/customXml" ds:itemID="{0011971F-253D-411A-83E5-6513827AF485}">
  <ds:schemaRefs>
    <ds:schemaRef ds:uri="http://schemas.openxmlformats.org/officeDocument/2006/bibliography"/>
  </ds:schemaRefs>
</ds:datastoreItem>
</file>

<file path=customXml/itemProps2.xml><?xml version="1.0" encoding="utf-8"?>
<ds:datastoreItem xmlns:ds="http://schemas.openxmlformats.org/officeDocument/2006/customXml" ds:itemID="{0F0BCE56-02CB-40D8-8800-B49B0DD23BFE}"/>
</file>

<file path=customXml/itemProps3.xml><?xml version="1.0" encoding="utf-8"?>
<ds:datastoreItem xmlns:ds="http://schemas.openxmlformats.org/officeDocument/2006/customXml" ds:itemID="{E8DBB2FF-7E83-47FE-A5F9-515AE477EE89}"/>
</file>

<file path=customXml/itemProps4.xml><?xml version="1.0" encoding="utf-8"?>
<ds:datastoreItem xmlns:ds="http://schemas.openxmlformats.org/officeDocument/2006/customXml" ds:itemID="{ADFCFC3A-2CCC-4385-9195-4BF8DC5A4A27}"/>
</file>

<file path=customXml/itemProps5.xml><?xml version="1.0" encoding="utf-8"?>
<ds:datastoreItem xmlns:ds="http://schemas.openxmlformats.org/officeDocument/2006/customXml" ds:itemID="{B6FC9840-BAAE-4796-A2B7-FC347052A3BE}"/>
</file>

<file path=docProps/app.xml><?xml version="1.0" encoding="utf-8"?>
<Properties xmlns="http://schemas.openxmlformats.org/officeDocument/2006/extended-properties" xmlns:vt="http://schemas.openxmlformats.org/officeDocument/2006/docPropsVTypes">
  <Template>Normal.dotm</Template>
  <TotalTime>33</TotalTime>
  <Pages>83</Pages>
  <Words>23161</Words>
  <Characters>158423</Characters>
  <Application>Microsoft Office Word</Application>
  <DocSecurity>0</DocSecurity>
  <Lines>4659</Lines>
  <Paragraphs>1931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179653</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8</cp:revision>
  <cp:lastPrinted>2017-03-14T12:58:00Z</cp:lastPrinted>
  <dcterms:created xsi:type="dcterms:W3CDTF">2024-10-16T07:14:00Z</dcterms:created>
  <dcterms:modified xsi:type="dcterms:W3CDTF">2025-07-23T17:49:00Z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Creation_Date">
    <vt:lpwstr>25/07/2006 09:52:36</vt:lpwstr>
  </property>
  <property fmtid="{D5CDD505-2E9C-101B-9397-08002B2CF9AE}" pid="3" name="DM_Creator_Name">
    <vt:lpwstr>Soerensen Amilia</vt:lpwstr>
  </property>
  <property fmtid="{D5CDD505-2E9C-101B-9397-08002B2CF9AE}" pid="4" name="DM_Modifer_Name">
    <vt:lpwstr>Soerensen Amilia</vt:lpwstr>
  </property>
  <property fmtid="{D5CDD505-2E9C-101B-9397-08002B2CF9AE}" pid="5" name="DM_Modified_Date">
    <vt:lpwstr>25/07/2006 09:52:36</vt:lpwstr>
  </property>
  <property fmtid="{D5CDD505-2E9C-101B-9397-08002B2CF9AE}" pid="6" name="DM_Name">
    <vt:lpwstr>Rapamune-H-273-II-40+41-PI-lv</vt:lpwstr>
  </property>
  <property fmtid="{D5CDD505-2E9C-101B-9397-08002B2CF9AE}" pid="7" name="DM_Owner">
    <vt:lpwstr>Soerensen Amilia</vt:lpwstr>
  </property>
  <property fmtid="{D5CDD505-2E9C-101B-9397-08002B2CF9AE}" pid="8" name="DM_Subject">
    <vt:lpwstr>EPAR-EMEA/CHMP/283770/2006</vt:lpwstr>
  </property>
  <property fmtid="{D5CDD505-2E9C-101B-9397-08002B2CF9AE}" pid="9" name="DM_Type">
    <vt:lpwstr>emea_product_document</vt:lpwstr>
  </property>
  <property fmtid="{D5CDD505-2E9C-101B-9397-08002B2CF9AE}" pid="10" name="DM_Version">
    <vt:lpwstr>0.2, CURRENT</vt:lpwstr>
  </property>
  <property fmtid="{D5CDD505-2E9C-101B-9397-08002B2CF9AE}" pid="11" name="DM_emea_doc_category">
    <vt:lpwstr>EPAR</vt:lpwstr>
  </property>
  <property fmtid="{D5CDD505-2E9C-101B-9397-08002B2CF9AE}" pid="12" name="DM_emea_doc_number">
    <vt:lpwstr>283770</vt:lpwstr>
  </property>
  <property fmtid="{D5CDD505-2E9C-101B-9397-08002B2CF9AE}" pid="13" name="DM_emea_doc_ref_id">
    <vt:lpwstr>EMEA/CHMP/283770/2006</vt:lpwstr>
  </property>
  <property fmtid="{D5CDD505-2E9C-101B-9397-08002B2CF9AE}" pid="14" name="DM_emea_domain">
    <vt:lpwstr>H</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procedure">
    <vt:lpwstr>C</vt:lpwstr>
  </property>
  <property fmtid="{D5CDD505-2E9C-101B-9397-08002B2CF9AE}" pid="18" name="DM_emea_procedure_ref">
    <vt:lpwstr>H/C/000273</vt:lpwstr>
  </property>
  <property fmtid="{D5CDD505-2E9C-101B-9397-08002B2CF9AE}" pid="19" name="DM_emea_product_number">
    <vt:lpwstr>000273</vt:lpwstr>
  </property>
  <property fmtid="{D5CDD505-2E9C-101B-9397-08002B2CF9AE}" pid="20" name="DM_emea_product_substance">
    <vt:lpwstr>Rapamune</vt:lpwstr>
  </property>
  <property fmtid="{D5CDD505-2E9C-101B-9397-08002B2CF9AE}" pid="21" name="DM_emea_received_date">
    <vt:lpwstr>nulldate</vt:lpwstr>
  </property>
  <property fmtid="{D5CDD505-2E9C-101B-9397-08002B2CF9AE}" pid="22" name="DM_emea_resp_body">
    <vt:lpwstr>CHMP</vt:lpwstr>
  </property>
  <property fmtid="{D5CDD505-2E9C-101B-9397-08002B2CF9AE}" pid="23" name="DM_emea_sent_date">
    <vt:lpwstr>nulldate</vt:lpwstr>
  </property>
  <property fmtid="{D5CDD505-2E9C-101B-9397-08002B2CF9AE}" pid="24" name="DM_emea_year">
    <vt:lpwstr>2006</vt:lpwstr>
  </property>
  <property fmtid="{D5CDD505-2E9C-101B-9397-08002B2CF9AE}" pid="25" name="Registered">
    <vt:lpwstr>-1</vt:lpwstr>
  </property>
  <property fmtid="{D5CDD505-2E9C-101B-9397-08002B2CF9AE}" pid="26" name="Version">
    <vt:lpwstr>0</vt:lpwstr>
  </property>
  <property fmtid="{D5CDD505-2E9C-101B-9397-08002B2CF9AE}" pid="27" name="MSIP_Label_4791b42f-c435-42ca-9531-75a3f42aae3d_Enabled">
    <vt:lpwstr>true</vt:lpwstr>
  </property>
  <property fmtid="{D5CDD505-2E9C-101B-9397-08002B2CF9AE}" pid="28" name="MSIP_Label_4791b42f-c435-42ca-9531-75a3f42aae3d_SetDate">
    <vt:lpwstr>2024-07-29T14:49:23Z</vt:lpwstr>
  </property>
  <property fmtid="{D5CDD505-2E9C-101B-9397-08002B2CF9AE}" pid="29" name="MSIP_Label_4791b42f-c435-42ca-9531-75a3f42aae3d_Method">
    <vt:lpwstr>Privileged</vt:lpwstr>
  </property>
  <property fmtid="{D5CDD505-2E9C-101B-9397-08002B2CF9AE}" pid="30" name="MSIP_Label_4791b42f-c435-42ca-9531-75a3f42aae3d_Name">
    <vt:lpwstr>4791b42f-c435-42ca-9531-75a3f42aae3d</vt:lpwstr>
  </property>
  <property fmtid="{D5CDD505-2E9C-101B-9397-08002B2CF9AE}" pid="31" name="MSIP_Label_4791b42f-c435-42ca-9531-75a3f42aae3d_SiteId">
    <vt:lpwstr>7a916015-20ae-4ad1-9170-eefd915e9272</vt:lpwstr>
  </property>
  <property fmtid="{D5CDD505-2E9C-101B-9397-08002B2CF9AE}" pid="32" name="MSIP_Label_4791b42f-c435-42ca-9531-75a3f42aae3d_ActionId">
    <vt:lpwstr>40fe83d8-456f-475f-b1c8-802cdfe85502</vt:lpwstr>
  </property>
  <property fmtid="{D5CDD505-2E9C-101B-9397-08002B2CF9AE}" pid="33" name="MSIP_Label_4791b42f-c435-42ca-9531-75a3f42aae3d_ContentBits">
    <vt:lpwstr>0</vt:lpwstr>
  </property>
  <property fmtid="{D5CDD505-2E9C-101B-9397-08002B2CF9AE}" pid="34" name="ContentTypeId">
    <vt:lpwstr>0x0101000DA6AD19014FF648A49316945EE786F90200176DED4FF78CD74995F64A0F46B59E48</vt:lpwstr>
  </property>
  <property fmtid="{D5CDD505-2E9C-101B-9397-08002B2CF9AE}" pid="35" name="_dlc_DocIdItemGuid">
    <vt:lpwstr>673e8673-3ed2-434b-afca-0b7df3c12017</vt:lpwstr>
  </property>
</Properties>
</file>