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EE0EFA" w14:paraId="33B6B49A" w14:textId="77777777" w:rsidTr="00EE0EFA">
        <w:tc>
          <w:tcPr>
            <w:tcW w:w="9061" w:type="dxa"/>
          </w:tcPr>
          <w:p w14:paraId="18465268" w14:textId="20748765" w:rsidR="0020536F" w:rsidRPr="00220238" w:rsidRDefault="0020536F" w:rsidP="0020536F">
            <w:pPr>
              <w:widowControl w:val="0"/>
            </w:pPr>
            <w:r w:rsidRPr="00220238">
              <w:t xml:space="preserve">Šis dokuments ir apstiprināta </w:t>
            </w:r>
            <w:r>
              <w:t>Raxone</w:t>
            </w:r>
            <w:r w:rsidRPr="00220238">
              <w:t xml:space="preserve"> zāļu informācija, kurā ir izceltas izmaiņas kopš iepriekšējās procedūras, kas ietekmē zāļu informāciju (</w:t>
            </w:r>
            <w:r w:rsidR="009245C7" w:rsidRPr="009B5F88">
              <w:t>EMEA/H/C/003834/IAIN/0039/G</w:t>
            </w:r>
            <w:r w:rsidRPr="00220238">
              <w:t>).</w:t>
            </w:r>
          </w:p>
          <w:p w14:paraId="5CD42E61" w14:textId="77777777" w:rsidR="0020536F" w:rsidRPr="00220238" w:rsidRDefault="0020536F" w:rsidP="0020536F">
            <w:pPr>
              <w:widowControl w:val="0"/>
            </w:pPr>
          </w:p>
          <w:p w14:paraId="4B9BD13B" w14:textId="3C09672D" w:rsidR="00EE0EFA" w:rsidRDefault="0020536F" w:rsidP="0020536F">
            <w:pPr>
              <w:spacing w:line="240" w:lineRule="auto"/>
              <w:rPr>
                <w:szCs w:val="22"/>
              </w:rPr>
            </w:pPr>
            <w:r w:rsidRPr="00220238">
              <w:t xml:space="preserve">Plašāku informāciju skatīt Eiropas Zāļu aģentūras tīmekļa vietnē: </w:t>
            </w:r>
            <w:r w:rsidRPr="0015044C">
              <w:rPr>
                <w:rStyle w:val="Hyperlink"/>
              </w:rPr>
              <w:t>https://www.ema.europa.eu/en/medicines/human/EPAR/</w:t>
            </w:r>
            <w:r w:rsidR="00264B0B">
              <w:rPr>
                <w:rStyle w:val="Hyperlink"/>
              </w:rPr>
              <w:t>Raxone</w:t>
            </w:r>
          </w:p>
        </w:tc>
      </w:tr>
    </w:tbl>
    <w:p w14:paraId="0AE99584" w14:textId="77777777" w:rsidR="00D74982" w:rsidRPr="003003EB" w:rsidRDefault="00D74982" w:rsidP="008206E6">
      <w:pPr>
        <w:spacing w:line="240" w:lineRule="auto"/>
        <w:jc w:val="center"/>
        <w:rPr>
          <w:szCs w:val="22"/>
        </w:rPr>
      </w:pPr>
    </w:p>
    <w:p w14:paraId="3E19AE69" w14:textId="77777777" w:rsidR="001F2A59" w:rsidRPr="003003EB" w:rsidRDefault="001F2A59" w:rsidP="008206E6">
      <w:pPr>
        <w:spacing w:line="240" w:lineRule="auto"/>
        <w:jc w:val="center"/>
        <w:rPr>
          <w:szCs w:val="22"/>
        </w:rPr>
      </w:pPr>
    </w:p>
    <w:p w14:paraId="7A44DA97" w14:textId="77777777" w:rsidR="00D74982" w:rsidRPr="003003EB" w:rsidRDefault="00D74982" w:rsidP="008206E6">
      <w:pPr>
        <w:spacing w:line="240" w:lineRule="auto"/>
        <w:jc w:val="center"/>
        <w:rPr>
          <w:szCs w:val="22"/>
        </w:rPr>
      </w:pPr>
    </w:p>
    <w:p w14:paraId="3E82DB00" w14:textId="77777777" w:rsidR="00D74982" w:rsidRPr="003003EB" w:rsidRDefault="00D74982" w:rsidP="008206E6">
      <w:pPr>
        <w:spacing w:line="240" w:lineRule="auto"/>
        <w:jc w:val="center"/>
        <w:rPr>
          <w:szCs w:val="22"/>
        </w:rPr>
      </w:pPr>
    </w:p>
    <w:p w14:paraId="3D186A7D" w14:textId="77777777" w:rsidR="00D74982" w:rsidRPr="003003EB" w:rsidRDefault="00D74982" w:rsidP="008206E6">
      <w:pPr>
        <w:spacing w:line="240" w:lineRule="auto"/>
        <w:jc w:val="center"/>
        <w:rPr>
          <w:szCs w:val="22"/>
        </w:rPr>
      </w:pPr>
    </w:p>
    <w:p w14:paraId="6CBA0EEE" w14:textId="77777777" w:rsidR="00D74982" w:rsidRPr="003003EB" w:rsidRDefault="00D74982" w:rsidP="008206E6">
      <w:pPr>
        <w:spacing w:line="240" w:lineRule="auto"/>
        <w:jc w:val="center"/>
        <w:rPr>
          <w:szCs w:val="22"/>
        </w:rPr>
      </w:pPr>
    </w:p>
    <w:p w14:paraId="38DBB247" w14:textId="77777777" w:rsidR="00D74982" w:rsidRPr="003003EB" w:rsidRDefault="00D74982" w:rsidP="008206E6">
      <w:pPr>
        <w:spacing w:line="240" w:lineRule="auto"/>
        <w:jc w:val="center"/>
        <w:rPr>
          <w:szCs w:val="22"/>
        </w:rPr>
      </w:pPr>
    </w:p>
    <w:p w14:paraId="5F532455" w14:textId="77777777" w:rsidR="00D74982" w:rsidRPr="003003EB" w:rsidRDefault="00D74982" w:rsidP="008206E6">
      <w:pPr>
        <w:spacing w:line="240" w:lineRule="auto"/>
        <w:jc w:val="center"/>
        <w:rPr>
          <w:szCs w:val="22"/>
        </w:rPr>
      </w:pPr>
    </w:p>
    <w:p w14:paraId="13A5C937" w14:textId="77777777" w:rsidR="00D74982" w:rsidRPr="003003EB" w:rsidRDefault="00D74982" w:rsidP="008206E6">
      <w:pPr>
        <w:spacing w:line="240" w:lineRule="auto"/>
        <w:jc w:val="center"/>
        <w:rPr>
          <w:szCs w:val="22"/>
        </w:rPr>
      </w:pPr>
    </w:p>
    <w:p w14:paraId="5A2511E1" w14:textId="77777777" w:rsidR="00D74982" w:rsidRPr="003003EB" w:rsidRDefault="00D74982" w:rsidP="008206E6">
      <w:pPr>
        <w:spacing w:line="240" w:lineRule="auto"/>
        <w:jc w:val="center"/>
        <w:rPr>
          <w:szCs w:val="22"/>
        </w:rPr>
      </w:pPr>
    </w:p>
    <w:p w14:paraId="5B2BC8D7" w14:textId="77777777" w:rsidR="00D74982" w:rsidRPr="003003EB" w:rsidRDefault="00D74982" w:rsidP="008206E6">
      <w:pPr>
        <w:spacing w:line="240" w:lineRule="auto"/>
        <w:jc w:val="center"/>
        <w:rPr>
          <w:szCs w:val="22"/>
        </w:rPr>
      </w:pPr>
    </w:p>
    <w:p w14:paraId="39C4D3B8" w14:textId="77777777" w:rsidR="00D74982" w:rsidRPr="003003EB" w:rsidRDefault="00D74982" w:rsidP="008206E6">
      <w:pPr>
        <w:spacing w:line="240" w:lineRule="auto"/>
        <w:jc w:val="center"/>
        <w:rPr>
          <w:szCs w:val="22"/>
        </w:rPr>
      </w:pPr>
    </w:p>
    <w:p w14:paraId="4EFB1E19" w14:textId="77777777" w:rsidR="00D74982" w:rsidRPr="003003EB" w:rsidRDefault="00D74982" w:rsidP="008206E6">
      <w:pPr>
        <w:spacing w:line="240" w:lineRule="auto"/>
        <w:jc w:val="center"/>
        <w:rPr>
          <w:szCs w:val="22"/>
        </w:rPr>
      </w:pPr>
    </w:p>
    <w:p w14:paraId="12BE8046" w14:textId="77777777" w:rsidR="00D74982" w:rsidRPr="003003EB" w:rsidRDefault="00D74982" w:rsidP="008206E6">
      <w:pPr>
        <w:spacing w:line="240" w:lineRule="auto"/>
        <w:jc w:val="center"/>
        <w:rPr>
          <w:szCs w:val="22"/>
        </w:rPr>
      </w:pPr>
    </w:p>
    <w:p w14:paraId="314BB314" w14:textId="77777777" w:rsidR="00D74982" w:rsidRPr="003003EB" w:rsidRDefault="00D74982" w:rsidP="008206E6">
      <w:pPr>
        <w:spacing w:line="240" w:lineRule="auto"/>
        <w:jc w:val="center"/>
        <w:rPr>
          <w:szCs w:val="22"/>
        </w:rPr>
      </w:pPr>
    </w:p>
    <w:p w14:paraId="4021E234" w14:textId="77777777" w:rsidR="00D74982" w:rsidRPr="003003EB" w:rsidRDefault="00D74982" w:rsidP="008206E6">
      <w:pPr>
        <w:spacing w:line="240" w:lineRule="auto"/>
        <w:jc w:val="center"/>
        <w:rPr>
          <w:szCs w:val="22"/>
        </w:rPr>
      </w:pPr>
    </w:p>
    <w:p w14:paraId="6EEFB9DB" w14:textId="77777777" w:rsidR="00D74982" w:rsidRPr="003003EB" w:rsidRDefault="00D74982" w:rsidP="008206E6">
      <w:pPr>
        <w:spacing w:line="240" w:lineRule="auto"/>
        <w:jc w:val="center"/>
        <w:rPr>
          <w:szCs w:val="22"/>
        </w:rPr>
      </w:pPr>
    </w:p>
    <w:p w14:paraId="7DBA0602" w14:textId="77777777" w:rsidR="00D74982" w:rsidRPr="003003EB" w:rsidRDefault="00D74982" w:rsidP="008206E6">
      <w:pPr>
        <w:spacing w:line="240" w:lineRule="auto"/>
        <w:jc w:val="center"/>
        <w:rPr>
          <w:szCs w:val="22"/>
        </w:rPr>
      </w:pPr>
    </w:p>
    <w:p w14:paraId="648579E1" w14:textId="77777777" w:rsidR="00D74982" w:rsidRPr="003003EB" w:rsidRDefault="00D74982" w:rsidP="008206E6">
      <w:pPr>
        <w:spacing w:line="240" w:lineRule="auto"/>
        <w:jc w:val="center"/>
        <w:rPr>
          <w:szCs w:val="22"/>
        </w:rPr>
      </w:pPr>
    </w:p>
    <w:p w14:paraId="6FA19004" w14:textId="77777777" w:rsidR="00D74982" w:rsidRPr="003003EB" w:rsidRDefault="00D74982" w:rsidP="008206E6">
      <w:pPr>
        <w:spacing w:line="240" w:lineRule="auto"/>
        <w:jc w:val="center"/>
        <w:rPr>
          <w:szCs w:val="22"/>
        </w:rPr>
      </w:pPr>
    </w:p>
    <w:p w14:paraId="241EDD25" w14:textId="77777777" w:rsidR="00D74982" w:rsidRPr="003003EB" w:rsidRDefault="00D74982" w:rsidP="008206E6">
      <w:pPr>
        <w:spacing w:line="240" w:lineRule="auto"/>
        <w:jc w:val="center"/>
        <w:rPr>
          <w:szCs w:val="22"/>
        </w:rPr>
      </w:pPr>
    </w:p>
    <w:p w14:paraId="4F16994D" w14:textId="77777777" w:rsidR="00D74982" w:rsidRPr="003003EB" w:rsidRDefault="00D74982" w:rsidP="008206E6">
      <w:pPr>
        <w:tabs>
          <w:tab w:val="left" w:pos="-1440"/>
          <w:tab w:val="left" w:pos="-720"/>
        </w:tabs>
        <w:spacing w:line="240" w:lineRule="auto"/>
        <w:jc w:val="center"/>
        <w:rPr>
          <w:b/>
          <w:szCs w:val="22"/>
        </w:rPr>
      </w:pPr>
    </w:p>
    <w:p w14:paraId="3103F60A" w14:textId="77777777" w:rsidR="00D74982" w:rsidRPr="003003EB" w:rsidRDefault="00D74982" w:rsidP="008206E6">
      <w:pPr>
        <w:tabs>
          <w:tab w:val="left" w:pos="-1440"/>
          <w:tab w:val="left" w:pos="-720"/>
        </w:tabs>
        <w:spacing w:line="240" w:lineRule="auto"/>
        <w:jc w:val="center"/>
        <w:rPr>
          <w:b/>
          <w:szCs w:val="22"/>
        </w:rPr>
      </w:pPr>
    </w:p>
    <w:p w14:paraId="0002BA06" w14:textId="77777777" w:rsidR="00B77C26" w:rsidRPr="003003EB" w:rsidRDefault="00B77C26" w:rsidP="008206E6">
      <w:pPr>
        <w:tabs>
          <w:tab w:val="left" w:pos="-1440"/>
          <w:tab w:val="left" w:pos="-720"/>
        </w:tabs>
        <w:spacing w:line="240" w:lineRule="auto"/>
        <w:jc w:val="center"/>
        <w:rPr>
          <w:b/>
          <w:szCs w:val="22"/>
        </w:rPr>
      </w:pPr>
      <w:r w:rsidRPr="003003EB">
        <w:rPr>
          <w:b/>
        </w:rPr>
        <w:t>I PIELIKUMS</w:t>
      </w:r>
    </w:p>
    <w:p w14:paraId="03A72A3C" w14:textId="77777777" w:rsidR="00D74982" w:rsidRPr="003003EB" w:rsidRDefault="00D74982" w:rsidP="008206E6">
      <w:pPr>
        <w:tabs>
          <w:tab w:val="left" w:pos="-1440"/>
          <w:tab w:val="left" w:pos="-720"/>
        </w:tabs>
        <w:spacing w:line="240" w:lineRule="auto"/>
        <w:jc w:val="center"/>
        <w:rPr>
          <w:b/>
          <w:szCs w:val="22"/>
        </w:rPr>
      </w:pPr>
    </w:p>
    <w:p w14:paraId="3F0C0029" w14:textId="77777777" w:rsidR="00B77C26" w:rsidRPr="003003EB" w:rsidRDefault="00B77C26" w:rsidP="00A50F9D">
      <w:pPr>
        <w:pStyle w:val="TitleA"/>
      </w:pPr>
      <w:r w:rsidRPr="003003EB">
        <w:t>ZĀĻU APRAKSTS</w:t>
      </w:r>
    </w:p>
    <w:p w14:paraId="4A6F0DB1" w14:textId="77777777" w:rsidR="00096E2B" w:rsidRPr="003003EB" w:rsidRDefault="00B77C26" w:rsidP="008206E6">
      <w:pPr>
        <w:tabs>
          <w:tab w:val="left" w:pos="-1440"/>
          <w:tab w:val="left" w:pos="-720"/>
        </w:tabs>
        <w:spacing w:line="240" w:lineRule="auto"/>
        <w:rPr>
          <w:szCs w:val="22"/>
        </w:rPr>
      </w:pPr>
      <w:r w:rsidRPr="003003EB">
        <w:br w:type="page"/>
      </w:r>
      <w:r w:rsidRPr="003003EB">
        <w:rPr>
          <w:noProof/>
          <w:lang w:val="en-GB" w:eastAsia="en-GB" w:bidi="ar-SA"/>
        </w:rPr>
        <w:lastRenderedPageBreak/>
        <w:drawing>
          <wp:inline distT="0" distB="0" distL="0" distR="0" wp14:anchorId="7E5303D4" wp14:editId="51C6DB18">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003EB">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p w14:paraId="216D1625" w14:textId="77777777" w:rsidR="006926C1" w:rsidRPr="003003EB" w:rsidRDefault="006926C1" w:rsidP="008206E6">
      <w:pPr>
        <w:tabs>
          <w:tab w:val="left" w:pos="-1440"/>
          <w:tab w:val="left" w:pos="-720"/>
        </w:tabs>
        <w:spacing w:line="240" w:lineRule="auto"/>
        <w:rPr>
          <w:szCs w:val="22"/>
        </w:rPr>
      </w:pPr>
    </w:p>
    <w:p w14:paraId="27F3C17A" w14:textId="77777777" w:rsidR="00075FC7" w:rsidRPr="003003EB" w:rsidRDefault="00075FC7" w:rsidP="008206E6">
      <w:pPr>
        <w:tabs>
          <w:tab w:val="left" w:pos="-1440"/>
          <w:tab w:val="left" w:pos="-720"/>
        </w:tabs>
        <w:spacing w:line="240" w:lineRule="auto"/>
        <w:rPr>
          <w:szCs w:val="22"/>
        </w:rPr>
      </w:pPr>
    </w:p>
    <w:p w14:paraId="70F750EC" w14:textId="0079D15F" w:rsidR="00B77C26" w:rsidRPr="00256B3B" w:rsidRDefault="00256B3B" w:rsidP="00890647">
      <w:pPr>
        <w:keepNext/>
        <w:spacing w:line="240" w:lineRule="auto"/>
        <w:ind w:left="567" w:hanging="567"/>
        <w:outlineLvl w:val="0"/>
        <w:rPr>
          <w:b/>
        </w:rPr>
      </w:pPr>
      <w:r>
        <w:rPr>
          <w:b/>
        </w:rPr>
        <w:t>1.</w:t>
      </w:r>
      <w:r>
        <w:rPr>
          <w:b/>
        </w:rPr>
        <w:tab/>
      </w:r>
      <w:r w:rsidR="00B77C26" w:rsidRPr="00256B3B">
        <w:rPr>
          <w:b/>
        </w:rPr>
        <w:t>ZĀĻU NOSAUKUMS</w:t>
      </w:r>
    </w:p>
    <w:p w14:paraId="5AE85283" w14:textId="77777777" w:rsidR="00CE53E2" w:rsidRPr="003003EB" w:rsidRDefault="00CE53E2" w:rsidP="00890647">
      <w:pPr>
        <w:keepNext/>
        <w:spacing w:line="240" w:lineRule="auto"/>
        <w:rPr>
          <w:szCs w:val="22"/>
        </w:rPr>
      </w:pPr>
    </w:p>
    <w:p w14:paraId="1DB25145" w14:textId="77777777" w:rsidR="00104782" w:rsidRPr="003003EB" w:rsidRDefault="00A07EDF" w:rsidP="008206E6">
      <w:pPr>
        <w:spacing w:line="240" w:lineRule="auto"/>
        <w:rPr>
          <w:szCs w:val="22"/>
        </w:rPr>
      </w:pPr>
      <w:r w:rsidRPr="003003EB">
        <w:rPr>
          <w:i/>
        </w:rPr>
        <w:t>Raxone</w:t>
      </w:r>
      <w:r w:rsidRPr="003003EB">
        <w:t xml:space="preserve"> 150 mg apvalkotās tabletes</w:t>
      </w:r>
    </w:p>
    <w:p w14:paraId="5CE48A33" w14:textId="77777777" w:rsidR="00CE53E2" w:rsidRPr="003003EB" w:rsidRDefault="00CE53E2" w:rsidP="008206E6">
      <w:pPr>
        <w:spacing w:line="240" w:lineRule="auto"/>
        <w:rPr>
          <w:szCs w:val="22"/>
        </w:rPr>
      </w:pPr>
    </w:p>
    <w:p w14:paraId="4696A0F7" w14:textId="77777777" w:rsidR="00096E2B" w:rsidRPr="003003EB" w:rsidRDefault="00096E2B" w:rsidP="008206E6">
      <w:pPr>
        <w:spacing w:line="240" w:lineRule="auto"/>
        <w:rPr>
          <w:szCs w:val="22"/>
        </w:rPr>
      </w:pPr>
    </w:p>
    <w:p w14:paraId="1BAA06CA" w14:textId="0AB3352B" w:rsidR="00B77C26" w:rsidRPr="00256B3B" w:rsidRDefault="00256B3B" w:rsidP="00890647">
      <w:pPr>
        <w:keepNext/>
        <w:spacing w:line="240" w:lineRule="auto"/>
        <w:ind w:left="567" w:hanging="567"/>
        <w:outlineLvl w:val="0"/>
        <w:rPr>
          <w:b/>
        </w:rPr>
      </w:pPr>
      <w:r>
        <w:rPr>
          <w:b/>
        </w:rPr>
        <w:t>2.</w:t>
      </w:r>
      <w:r>
        <w:rPr>
          <w:b/>
        </w:rPr>
        <w:tab/>
      </w:r>
      <w:r w:rsidR="00B77C26" w:rsidRPr="00256B3B">
        <w:rPr>
          <w:b/>
        </w:rPr>
        <w:t>KVALITATĪVAIS UN KVANTITATĪVAIS SASTĀVS</w:t>
      </w:r>
    </w:p>
    <w:p w14:paraId="64D32BCD" w14:textId="77777777" w:rsidR="00CE53E2" w:rsidRPr="003003EB" w:rsidRDefault="00CE53E2" w:rsidP="00890647">
      <w:pPr>
        <w:keepNext/>
        <w:spacing w:line="240" w:lineRule="auto"/>
        <w:rPr>
          <w:szCs w:val="22"/>
        </w:rPr>
      </w:pPr>
    </w:p>
    <w:p w14:paraId="14444F10" w14:textId="77777777" w:rsidR="00E770B2" w:rsidRPr="003003EB" w:rsidRDefault="00E770B2" w:rsidP="00890647">
      <w:pPr>
        <w:keepNext/>
        <w:spacing w:line="240" w:lineRule="auto"/>
        <w:rPr>
          <w:szCs w:val="22"/>
        </w:rPr>
      </w:pPr>
      <w:r w:rsidRPr="003003EB">
        <w:t>Katra apvalkotā tablete satur 150 mg idebenona</w:t>
      </w:r>
      <w:r w:rsidR="002F3E14" w:rsidRPr="003003EB">
        <w:t xml:space="preserve"> (</w:t>
      </w:r>
      <w:r w:rsidR="00A852F8" w:rsidRPr="003003EB">
        <w:rPr>
          <w:i/>
        </w:rPr>
        <w:t>Idebenone</w:t>
      </w:r>
      <w:r w:rsidR="00A852F8" w:rsidRPr="003003EB">
        <w:t>).</w:t>
      </w:r>
    </w:p>
    <w:p w14:paraId="1B99C865" w14:textId="77777777" w:rsidR="00076D65" w:rsidRPr="003003EB" w:rsidRDefault="00076D65" w:rsidP="00890647">
      <w:pPr>
        <w:keepNext/>
        <w:spacing w:line="240" w:lineRule="auto"/>
        <w:rPr>
          <w:szCs w:val="22"/>
        </w:rPr>
      </w:pPr>
    </w:p>
    <w:p w14:paraId="730ADE09" w14:textId="73969E4D" w:rsidR="006253E6" w:rsidRPr="003003EB" w:rsidRDefault="00E770B2" w:rsidP="00890647">
      <w:pPr>
        <w:keepNext/>
        <w:spacing w:line="240" w:lineRule="auto"/>
      </w:pPr>
      <w:r w:rsidRPr="003003EB">
        <w:rPr>
          <w:u w:val="single"/>
        </w:rPr>
        <w:t>Palīgvielas ar zināmu iedarbību</w:t>
      </w:r>
      <w:r w:rsidRPr="003003EB">
        <w:t xml:space="preserve"> </w:t>
      </w:r>
    </w:p>
    <w:p w14:paraId="0D2D28F2" w14:textId="77777777" w:rsidR="006253E6" w:rsidRPr="003003EB" w:rsidRDefault="006253E6" w:rsidP="00890647">
      <w:pPr>
        <w:keepNext/>
        <w:spacing w:line="240" w:lineRule="auto"/>
      </w:pPr>
    </w:p>
    <w:p w14:paraId="75A98B47" w14:textId="7443F87D" w:rsidR="00076D65" w:rsidRPr="003003EB" w:rsidRDefault="006253E6" w:rsidP="008206E6">
      <w:pPr>
        <w:spacing w:line="240" w:lineRule="auto"/>
        <w:rPr>
          <w:szCs w:val="22"/>
        </w:rPr>
      </w:pPr>
      <w:r w:rsidRPr="003003EB">
        <w:t>K</w:t>
      </w:r>
      <w:r w:rsidR="00E770B2" w:rsidRPr="003003EB">
        <w:t>atra apvalkotā tablete satur 46 mg laktozes (monohidrāta veidā) un 0,23 mg saulrieta dzeltenā</w:t>
      </w:r>
      <w:r w:rsidR="0039456D" w:rsidRPr="003003EB">
        <w:t xml:space="preserve"> FCF</w:t>
      </w:r>
      <w:r w:rsidR="00E770B2" w:rsidRPr="003003EB">
        <w:t xml:space="preserve"> (E110).</w:t>
      </w:r>
    </w:p>
    <w:p w14:paraId="045112AA" w14:textId="77777777" w:rsidR="00E770B2" w:rsidRPr="003003EB" w:rsidRDefault="00E770B2" w:rsidP="008206E6">
      <w:pPr>
        <w:spacing w:line="240" w:lineRule="auto"/>
        <w:rPr>
          <w:szCs w:val="22"/>
        </w:rPr>
      </w:pPr>
    </w:p>
    <w:p w14:paraId="3545BE94" w14:textId="77777777" w:rsidR="00CE53E2" w:rsidRPr="003003EB" w:rsidRDefault="00E770B2" w:rsidP="008206E6">
      <w:pPr>
        <w:spacing w:line="240" w:lineRule="auto"/>
        <w:rPr>
          <w:szCs w:val="22"/>
        </w:rPr>
      </w:pPr>
      <w:r w:rsidRPr="003003EB">
        <w:t>Pilnu palīgvielu sarakstu skatīt 6.1. apakšpunktā.</w:t>
      </w:r>
    </w:p>
    <w:p w14:paraId="4FACFDCB" w14:textId="77777777" w:rsidR="005C41E3" w:rsidRPr="003003EB" w:rsidRDefault="005C41E3" w:rsidP="008206E6">
      <w:pPr>
        <w:spacing w:line="240" w:lineRule="auto"/>
        <w:ind w:left="567" w:hanging="567"/>
        <w:rPr>
          <w:b/>
          <w:szCs w:val="22"/>
        </w:rPr>
      </w:pPr>
    </w:p>
    <w:p w14:paraId="3A914045" w14:textId="77777777" w:rsidR="005C41E3" w:rsidRPr="003003EB" w:rsidRDefault="005C41E3" w:rsidP="008206E6">
      <w:pPr>
        <w:spacing w:line="240" w:lineRule="auto"/>
        <w:ind w:left="567" w:hanging="567"/>
        <w:rPr>
          <w:b/>
          <w:szCs w:val="22"/>
        </w:rPr>
      </w:pPr>
    </w:p>
    <w:p w14:paraId="715B63A4" w14:textId="1AB20ABC" w:rsidR="00CE53E2" w:rsidRPr="00256B3B" w:rsidRDefault="00256B3B" w:rsidP="00890647">
      <w:pPr>
        <w:keepNext/>
        <w:spacing w:line="240" w:lineRule="auto"/>
        <w:ind w:left="567" w:hanging="567"/>
        <w:outlineLvl w:val="0"/>
        <w:rPr>
          <w:b/>
        </w:rPr>
      </w:pPr>
      <w:r>
        <w:rPr>
          <w:b/>
        </w:rPr>
        <w:t>3.</w:t>
      </w:r>
      <w:r>
        <w:rPr>
          <w:b/>
        </w:rPr>
        <w:tab/>
      </w:r>
      <w:r w:rsidR="00B77C26" w:rsidRPr="00256B3B">
        <w:rPr>
          <w:b/>
        </w:rPr>
        <w:t>ZĀĻU FORMA</w:t>
      </w:r>
    </w:p>
    <w:p w14:paraId="5A0A7CD8" w14:textId="77777777" w:rsidR="005C41E3" w:rsidRPr="003003EB" w:rsidRDefault="005C41E3" w:rsidP="00890647">
      <w:pPr>
        <w:keepNext/>
        <w:tabs>
          <w:tab w:val="left" w:pos="567"/>
        </w:tabs>
        <w:autoSpaceDE w:val="0"/>
        <w:autoSpaceDN w:val="0"/>
        <w:adjustRightInd w:val="0"/>
        <w:spacing w:line="240" w:lineRule="auto"/>
        <w:rPr>
          <w:szCs w:val="22"/>
        </w:rPr>
      </w:pPr>
    </w:p>
    <w:p w14:paraId="5F644475" w14:textId="5F03CEB3" w:rsidR="00C81440" w:rsidRPr="003003EB" w:rsidRDefault="00E770B2" w:rsidP="00890647">
      <w:pPr>
        <w:keepNext/>
        <w:tabs>
          <w:tab w:val="left" w:pos="567"/>
        </w:tabs>
        <w:autoSpaceDE w:val="0"/>
        <w:autoSpaceDN w:val="0"/>
        <w:adjustRightInd w:val="0"/>
        <w:spacing w:line="240" w:lineRule="auto"/>
        <w:rPr>
          <w:szCs w:val="22"/>
        </w:rPr>
      </w:pPr>
      <w:r w:rsidRPr="003003EB">
        <w:t>Apvalkotā tablete.</w:t>
      </w:r>
    </w:p>
    <w:p w14:paraId="24A31C1D" w14:textId="77777777" w:rsidR="00076D65" w:rsidRPr="003003EB" w:rsidRDefault="00076D65" w:rsidP="00890647">
      <w:pPr>
        <w:keepNext/>
        <w:tabs>
          <w:tab w:val="left" w:pos="567"/>
        </w:tabs>
        <w:autoSpaceDE w:val="0"/>
        <w:autoSpaceDN w:val="0"/>
        <w:adjustRightInd w:val="0"/>
        <w:spacing w:line="240" w:lineRule="auto"/>
        <w:rPr>
          <w:szCs w:val="22"/>
        </w:rPr>
      </w:pPr>
    </w:p>
    <w:p w14:paraId="207A55AF" w14:textId="2EDDF173" w:rsidR="00E770B2" w:rsidRPr="003003EB" w:rsidRDefault="00E35466" w:rsidP="00E35466">
      <w:pPr>
        <w:tabs>
          <w:tab w:val="left" w:pos="567"/>
        </w:tabs>
        <w:autoSpaceDE w:val="0"/>
        <w:autoSpaceDN w:val="0"/>
        <w:adjustRightInd w:val="0"/>
        <w:spacing w:line="240" w:lineRule="auto"/>
        <w:rPr>
          <w:szCs w:val="22"/>
        </w:rPr>
      </w:pPr>
      <w:r w:rsidRPr="003003EB">
        <w:t>Oranža</w:t>
      </w:r>
      <w:r w:rsidR="00E770B2" w:rsidRPr="003003EB">
        <w:t>, apaļa, abpusēji izliekta apvalkota tablete 10 mm diametrā ar ie</w:t>
      </w:r>
      <w:r w:rsidR="00154F73" w:rsidRPr="003003EB">
        <w:t>gravētu</w:t>
      </w:r>
      <w:r w:rsidR="00E770B2" w:rsidRPr="003003EB">
        <w:t xml:space="preserve"> “150” </w:t>
      </w:r>
      <w:r w:rsidR="00F403C4">
        <w:t>vienā</w:t>
      </w:r>
      <w:r w:rsidR="00E770B2" w:rsidRPr="003003EB">
        <w:t xml:space="preserve"> pusē. </w:t>
      </w:r>
    </w:p>
    <w:p w14:paraId="1035E98D" w14:textId="77777777" w:rsidR="00096E2B" w:rsidRPr="003003EB" w:rsidRDefault="00096E2B" w:rsidP="008206E6">
      <w:pPr>
        <w:spacing w:line="240" w:lineRule="auto"/>
        <w:rPr>
          <w:b/>
          <w:caps/>
          <w:szCs w:val="22"/>
        </w:rPr>
      </w:pPr>
    </w:p>
    <w:p w14:paraId="7F4D8AEE" w14:textId="77777777" w:rsidR="005C41E3" w:rsidRPr="003003EB" w:rsidRDefault="005C41E3" w:rsidP="008206E6">
      <w:pPr>
        <w:spacing w:line="240" w:lineRule="auto"/>
        <w:rPr>
          <w:b/>
          <w:caps/>
          <w:szCs w:val="22"/>
        </w:rPr>
      </w:pPr>
    </w:p>
    <w:p w14:paraId="5CD7BBF4" w14:textId="21A34892" w:rsidR="00CE53E2" w:rsidRPr="00256B3B" w:rsidRDefault="00256B3B" w:rsidP="00890647">
      <w:pPr>
        <w:keepNext/>
        <w:spacing w:line="240" w:lineRule="auto"/>
        <w:ind w:left="567" w:hanging="567"/>
        <w:outlineLvl w:val="0"/>
        <w:rPr>
          <w:b/>
        </w:rPr>
      </w:pPr>
      <w:r>
        <w:rPr>
          <w:b/>
        </w:rPr>
        <w:t>4.</w:t>
      </w:r>
      <w:r>
        <w:rPr>
          <w:b/>
        </w:rPr>
        <w:tab/>
      </w:r>
      <w:r w:rsidR="00B77C26" w:rsidRPr="00256B3B">
        <w:rPr>
          <w:b/>
        </w:rPr>
        <w:t>KLĪNISKĀ INFORMĀCIJA</w:t>
      </w:r>
    </w:p>
    <w:p w14:paraId="5B526445" w14:textId="77777777" w:rsidR="005C41E3" w:rsidRPr="003003EB" w:rsidRDefault="005C41E3" w:rsidP="00890647">
      <w:pPr>
        <w:keepNext/>
        <w:spacing w:line="240" w:lineRule="auto"/>
        <w:ind w:left="567" w:hanging="567"/>
        <w:outlineLvl w:val="0"/>
        <w:rPr>
          <w:b/>
          <w:szCs w:val="22"/>
        </w:rPr>
      </w:pPr>
    </w:p>
    <w:p w14:paraId="02DD82BD" w14:textId="0BCECC73" w:rsidR="00B77C26" w:rsidRPr="003003EB" w:rsidRDefault="00256B3B" w:rsidP="00890647">
      <w:pPr>
        <w:keepNext/>
        <w:spacing w:line="240" w:lineRule="auto"/>
        <w:ind w:left="567" w:hanging="567"/>
        <w:outlineLvl w:val="0"/>
        <w:rPr>
          <w:b/>
          <w:szCs w:val="22"/>
        </w:rPr>
      </w:pPr>
      <w:r>
        <w:rPr>
          <w:b/>
        </w:rPr>
        <w:t>4.1</w:t>
      </w:r>
      <w:r>
        <w:rPr>
          <w:b/>
        </w:rPr>
        <w:tab/>
      </w:r>
      <w:r w:rsidR="00B77C26" w:rsidRPr="003003EB">
        <w:rPr>
          <w:b/>
        </w:rPr>
        <w:t>Terapeitiskās indikācijas</w:t>
      </w:r>
    </w:p>
    <w:p w14:paraId="06ED2DB5" w14:textId="77777777" w:rsidR="005C41E3" w:rsidRPr="003003EB" w:rsidRDefault="005C41E3" w:rsidP="00890647">
      <w:pPr>
        <w:keepNext/>
        <w:spacing w:line="240" w:lineRule="auto"/>
        <w:outlineLvl w:val="0"/>
        <w:rPr>
          <w:iCs/>
          <w:szCs w:val="22"/>
        </w:rPr>
      </w:pPr>
    </w:p>
    <w:p w14:paraId="53FF3034" w14:textId="77777777" w:rsidR="005356A9" w:rsidRPr="003003EB" w:rsidRDefault="00A07EDF" w:rsidP="008206E6">
      <w:pPr>
        <w:spacing w:line="240" w:lineRule="auto"/>
        <w:outlineLvl w:val="0"/>
        <w:rPr>
          <w:szCs w:val="22"/>
        </w:rPr>
      </w:pPr>
      <w:r w:rsidRPr="003003EB">
        <w:rPr>
          <w:i/>
        </w:rPr>
        <w:t>Raxone</w:t>
      </w:r>
      <w:r w:rsidRPr="003003EB">
        <w:t xml:space="preserve"> ir paredzētas redzes traucējumu ārstēšanai pusaudžiem un pieaugušajiem ar Lēbera pārmantotu optisko neiropātiju (LPON) (skatīt 5.1. apakšpunktu).</w:t>
      </w:r>
    </w:p>
    <w:p w14:paraId="7FE9153E" w14:textId="77777777" w:rsidR="00CE53E2" w:rsidRPr="003003EB" w:rsidRDefault="00CE53E2" w:rsidP="008206E6">
      <w:pPr>
        <w:spacing w:line="240" w:lineRule="auto"/>
        <w:outlineLvl w:val="0"/>
        <w:rPr>
          <w:b/>
          <w:szCs w:val="22"/>
        </w:rPr>
      </w:pPr>
    </w:p>
    <w:p w14:paraId="2BE0DEB1" w14:textId="12E9BB18" w:rsidR="00B77C26" w:rsidRPr="00256B3B" w:rsidRDefault="00256B3B" w:rsidP="00890647">
      <w:pPr>
        <w:keepNext/>
        <w:spacing w:line="240" w:lineRule="auto"/>
        <w:ind w:left="567" w:hanging="567"/>
        <w:outlineLvl w:val="0"/>
        <w:rPr>
          <w:b/>
        </w:rPr>
      </w:pPr>
      <w:r>
        <w:rPr>
          <w:b/>
        </w:rPr>
        <w:t>4.2</w:t>
      </w:r>
      <w:r>
        <w:rPr>
          <w:b/>
        </w:rPr>
        <w:tab/>
      </w:r>
      <w:r w:rsidR="00B77C26" w:rsidRPr="003003EB">
        <w:rPr>
          <w:b/>
        </w:rPr>
        <w:t>Devas un lietošanas veids</w:t>
      </w:r>
    </w:p>
    <w:p w14:paraId="6CCBE6D1" w14:textId="77777777" w:rsidR="00CE53E2" w:rsidRPr="003003EB" w:rsidRDefault="00CE53E2" w:rsidP="00890647">
      <w:pPr>
        <w:keepNext/>
        <w:spacing w:line="240" w:lineRule="auto"/>
        <w:rPr>
          <w:bCs/>
          <w:i/>
          <w:szCs w:val="22"/>
        </w:rPr>
      </w:pPr>
    </w:p>
    <w:p w14:paraId="6562DACE" w14:textId="77777777" w:rsidR="00E47FB3" w:rsidRPr="003003EB" w:rsidRDefault="00E770B2" w:rsidP="008206E6">
      <w:pPr>
        <w:spacing w:line="240" w:lineRule="auto"/>
        <w:rPr>
          <w:szCs w:val="22"/>
        </w:rPr>
      </w:pPr>
      <w:r w:rsidRPr="003003EB">
        <w:t>Ārstēšana jāuzsāk un jāpārrauga ārstam ar pieredzi darbā ar LPON.</w:t>
      </w:r>
    </w:p>
    <w:p w14:paraId="1C710CD8" w14:textId="77777777" w:rsidR="00752C95" w:rsidRPr="003003EB" w:rsidRDefault="00752C95" w:rsidP="008206E6">
      <w:pPr>
        <w:spacing w:line="240" w:lineRule="auto"/>
        <w:rPr>
          <w:szCs w:val="22"/>
        </w:rPr>
      </w:pPr>
    </w:p>
    <w:p w14:paraId="3806858C" w14:textId="77777777" w:rsidR="00E770B2" w:rsidRPr="003003EB" w:rsidRDefault="00E770B2" w:rsidP="00890647">
      <w:pPr>
        <w:keepNext/>
        <w:spacing w:line="240" w:lineRule="auto"/>
        <w:rPr>
          <w:szCs w:val="22"/>
          <w:u w:val="single"/>
        </w:rPr>
      </w:pPr>
      <w:r w:rsidRPr="003003EB">
        <w:rPr>
          <w:u w:val="single"/>
        </w:rPr>
        <w:t>Devas</w:t>
      </w:r>
    </w:p>
    <w:p w14:paraId="6D3E25D9" w14:textId="77777777" w:rsidR="00C76A6A" w:rsidRPr="003003EB" w:rsidRDefault="00C76A6A" w:rsidP="00890647">
      <w:pPr>
        <w:keepNext/>
        <w:spacing w:line="240" w:lineRule="auto"/>
        <w:rPr>
          <w:i/>
          <w:szCs w:val="22"/>
        </w:rPr>
      </w:pPr>
    </w:p>
    <w:p w14:paraId="043ED572" w14:textId="2A9E02E3" w:rsidR="00D9613D" w:rsidRPr="003003EB" w:rsidRDefault="00D9613D" w:rsidP="008206E6">
      <w:pPr>
        <w:spacing w:line="240" w:lineRule="auto"/>
        <w:rPr>
          <w:szCs w:val="22"/>
        </w:rPr>
      </w:pPr>
      <w:r w:rsidRPr="003003EB">
        <w:t>Ieteicamā deva ir 900 mg idebenona/dienā (300 mg 3 reizes dienā).</w:t>
      </w:r>
    </w:p>
    <w:p w14:paraId="798F2132" w14:textId="77777777" w:rsidR="00D9613D" w:rsidRPr="003003EB" w:rsidRDefault="00D9613D" w:rsidP="008206E6">
      <w:pPr>
        <w:spacing w:line="240" w:lineRule="auto"/>
        <w:rPr>
          <w:szCs w:val="22"/>
        </w:rPr>
      </w:pPr>
    </w:p>
    <w:p w14:paraId="02F97081" w14:textId="4237C91F" w:rsidR="004977F0" w:rsidRPr="003003EB" w:rsidRDefault="00D81DB5" w:rsidP="008206E6">
      <w:pPr>
        <w:spacing w:line="240" w:lineRule="auto"/>
        <w:rPr>
          <w:szCs w:val="22"/>
        </w:rPr>
      </w:pPr>
      <w:r w:rsidRPr="003003EB">
        <w:t>Dati par nepārtrauktu ārstēšanu ar idebenonu līdz 24 mēnešu</w:t>
      </w:r>
      <w:r w:rsidR="007D5638">
        <w:t xml:space="preserve"> </w:t>
      </w:r>
      <w:r w:rsidR="007D5638" w:rsidRPr="009E22C9">
        <w:t>garumā</w:t>
      </w:r>
      <w:r w:rsidRPr="009E22C9">
        <w:t xml:space="preserve"> ir pieejami kā daļa no </w:t>
      </w:r>
      <w:r w:rsidR="007D5638" w:rsidRPr="009E22C9">
        <w:t>nemask</w:t>
      </w:r>
      <w:r w:rsidR="007D5638" w:rsidRPr="00AA7B88">
        <w:t xml:space="preserve">ēta </w:t>
      </w:r>
      <w:r w:rsidRPr="009E22C9">
        <w:t xml:space="preserve">klīniskā pētījuma </w:t>
      </w:r>
      <w:r w:rsidR="007D5638" w:rsidRPr="009E22C9">
        <w:t>ar vēsturisko kontroli</w:t>
      </w:r>
      <w:r w:rsidR="007D5638">
        <w:t xml:space="preserve"> </w:t>
      </w:r>
      <w:r w:rsidRPr="003003EB">
        <w:t>(skatīt 5.1. apakšpunktu).</w:t>
      </w:r>
    </w:p>
    <w:p w14:paraId="365DC9B9" w14:textId="77777777" w:rsidR="00130D85" w:rsidRPr="003003EB" w:rsidRDefault="00130D85" w:rsidP="008206E6">
      <w:pPr>
        <w:spacing w:line="240" w:lineRule="auto"/>
        <w:rPr>
          <w:szCs w:val="22"/>
        </w:rPr>
      </w:pPr>
    </w:p>
    <w:p w14:paraId="47109547" w14:textId="77777777" w:rsidR="00130D85" w:rsidRPr="003003EB" w:rsidRDefault="00130D85" w:rsidP="00890647">
      <w:pPr>
        <w:keepNext/>
        <w:spacing w:line="240" w:lineRule="auto"/>
        <w:rPr>
          <w:szCs w:val="22"/>
          <w:u w:val="single"/>
        </w:rPr>
      </w:pPr>
      <w:r w:rsidRPr="003003EB">
        <w:rPr>
          <w:u w:val="single"/>
        </w:rPr>
        <w:t>Īpašas populācijas</w:t>
      </w:r>
    </w:p>
    <w:p w14:paraId="623B91D1" w14:textId="77777777" w:rsidR="00D9613D" w:rsidRPr="003003EB" w:rsidRDefault="00D9613D" w:rsidP="00890647">
      <w:pPr>
        <w:keepNext/>
        <w:spacing w:line="240" w:lineRule="auto"/>
        <w:rPr>
          <w:i/>
          <w:szCs w:val="22"/>
        </w:rPr>
      </w:pPr>
    </w:p>
    <w:p w14:paraId="2255F4A4" w14:textId="77777777" w:rsidR="00C76A6A" w:rsidRPr="003003EB" w:rsidRDefault="00A76653" w:rsidP="00890647">
      <w:pPr>
        <w:keepNext/>
        <w:spacing w:line="240" w:lineRule="auto"/>
        <w:rPr>
          <w:i/>
          <w:szCs w:val="22"/>
        </w:rPr>
      </w:pPr>
      <w:r w:rsidRPr="003003EB">
        <w:rPr>
          <w:i/>
        </w:rPr>
        <w:t>Gados vecāki cilvēki</w:t>
      </w:r>
    </w:p>
    <w:p w14:paraId="78D25217" w14:textId="77777777" w:rsidR="00804CE9" w:rsidRPr="003003EB" w:rsidRDefault="00A76653" w:rsidP="008206E6">
      <w:pPr>
        <w:spacing w:line="240" w:lineRule="auto"/>
        <w:rPr>
          <w:szCs w:val="22"/>
        </w:rPr>
      </w:pPr>
      <w:r w:rsidRPr="003003EB">
        <w:t>Gados vecākiem pacientiem LPON ārstēšanai nav nepieciešama īpaša devas pielāgošana.</w:t>
      </w:r>
    </w:p>
    <w:p w14:paraId="37A422DC" w14:textId="77777777" w:rsidR="00487824" w:rsidRPr="003003EB" w:rsidRDefault="00487824" w:rsidP="008206E6">
      <w:pPr>
        <w:spacing w:line="240" w:lineRule="auto"/>
        <w:rPr>
          <w:i/>
          <w:szCs w:val="22"/>
        </w:rPr>
      </w:pPr>
    </w:p>
    <w:p w14:paraId="2EDA17FB" w14:textId="77777777" w:rsidR="00D754C9" w:rsidRPr="003003EB" w:rsidRDefault="00D754C9" w:rsidP="004711CA">
      <w:pPr>
        <w:keepNext/>
        <w:spacing w:line="240" w:lineRule="auto"/>
        <w:rPr>
          <w:i/>
          <w:szCs w:val="22"/>
        </w:rPr>
      </w:pPr>
      <w:r w:rsidRPr="003003EB">
        <w:rPr>
          <w:i/>
        </w:rPr>
        <w:t>Aknu vai nieru darbības traucējumi</w:t>
      </w:r>
    </w:p>
    <w:p w14:paraId="6E4FACD7" w14:textId="33236B8A" w:rsidR="00D754C9" w:rsidRDefault="007F647C" w:rsidP="008206E6">
      <w:pPr>
        <w:spacing w:line="240" w:lineRule="auto"/>
      </w:pPr>
      <w:r w:rsidRPr="00A73CD0">
        <w:t>Ir veikti pētījumi p</w:t>
      </w:r>
      <w:r w:rsidR="002649F2" w:rsidRPr="00A73CD0">
        <w:t>acienti</w:t>
      </w:r>
      <w:r w:rsidRPr="00A73CD0">
        <w:t>em</w:t>
      </w:r>
      <w:r w:rsidR="002649F2" w:rsidRPr="00A73CD0">
        <w:t xml:space="preserve"> ar aknu vai nieru darbības traucējumiem</w:t>
      </w:r>
      <w:r w:rsidR="008C6DDE" w:rsidRPr="00A73CD0">
        <w:t>, t</w:t>
      </w:r>
      <w:r w:rsidR="008A4715" w:rsidRPr="00A73CD0">
        <w:t>omēr</w:t>
      </w:r>
      <w:r w:rsidR="008A4715" w:rsidRPr="00EB077D">
        <w:t xml:space="preserve"> konkrētus ieteikumus par devām n</w:t>
      </w:r>
      <w:r w:rsidR="008A4715" w:rsidRPr="00B86FC6">
        <w:t>evar sniegt.</w:t>
      </w:r>
      <w:r w:rsidR="008A4715">
        <w:t xml:space="preserve"> </w:t>
      </w:r>
      <w:r w:rsidR="002649F2" w:rsidRPr="003003EB">
        <w:t>Pacientiem ar aknu vai nieru darbības traucējumiem ārstēšana jāveic uzmanīgi</w:t>
      </w:r>
      <w:r w:rsidR="008A4715">
        <w:t xml:space="preserve">, jo </w:t>
      </w:r>
      <w:r w:rsidR="008A4715">
        <w:lastRenderedPageBreak/>
        <w:t xml:space="preserve">nevēlamie notikumi ir izraisījuši </w:t>
      </w:r>
      <w:r w:rsidR="006C469E">
        <w:t xml:space="preserve">īslaicīgu </w:t>
      </w:r>
      <w:r w:rsidR="00F877A8">
        <w:t xml:space="preserve">vai pilnīgu ārstēšanas </w:t>
      </w:r>
      <w:r w:rsidR="008A4715">
        <w:t>pārtraukšanu</w:t>
      </w:r>
      <w:r w:rsidR="002649F2" w:rsidRPr="003003EB">
        <w:t xml:space="preserve"> (skatīt 4.4. apakšpunktu).</w:t>
      </w:r>
    </w:p>
    <w:p w14:paraId="7DDF9D30" w14:textId="34C57F6A" w:rsidR="008A4715" w:rsidRDefault="008A4715" w:rsidP="008206E6">
      <w:pPr>
        <w:spacing w:line="240" w:lineRule="auto"/>
      </w:pPr>
    </w:p>
    <w:p w14:paraId="17B5C2F4" w14:textId="712DD2BD" w:rsidR="008A4715" w:rsidRPr="003003EB" w:rsidRDefault="008A4715" w:rsidP="008206E6">
      <w:pPr>
        <w:spacing w:line="240" w:lineRule="auto"/>
        <w:rPr>
          <w:szCs w:val="22"/>
        </w:rPr>
      </w:pPr>
      <w:r>
        <w:t>Pietiekamu klīnisko datu trūkuma dēļ, ārstējot pacientiem ar nieru darbības traucējumiem</w:t>
      </w:r>
      <w:r w:rsidR="006C469E">
        <w:t>, ir jāievēro piesardzība</w:t>
      </w:r>
      <w:r>
        <w:t xml:space="preserve">. </w:t>
      </w:r>
    </w:p>
    <w:p w14:paraId="01A6B8F5" w14:textId="77777777" w:rsidR="00D754C9" w:rsidRPr="003003EB" w:rsidRDefault="00D754C9" w:rsidP="008206E6">
      <w:pPr>
        <w:spacing w:line="240" w:lineRule="auto"/>
        <w:rPr>
          <w:i/>
          <w:szCs w:val="22"/>
        </w:rPr>
      </w:pPr>
    </w:p>
    <w:p w14:paraId="7412446D" w14:textId="77777777" w:rsidR="0067551D" w:rsidRPr="003003EB" w:rsidRDefault="0067551D" w:rsidP="000E2AAD">
      <w:pPr>
        <w:keepNext/>
        <w:spacing w:line="240" w:lineRule="auto"/>
        <w:rPr>
          <w:i/>
          <w:szCs w:val="22"/>
        </w:rPr>
      </w:pPr>
      <w:r w:rsidRPr="003003EB">
        <w:rPr>
          <w:i/>
        </w:rPr>
        <w:t>Pediatriskā populācija</w:t>
      </w:r>
    </w:p>
    <w:p w14:paraId="272B5B25" w14:textId="0AE18EB7" w:rsidR="00E47FB3" w:rsidRPr="003003EB" w:rsidRDefault="00C42AE0" w:rsidP="008206E6">
      <w:pPr>
        <w:spacing w:line="240" w:lineRule="auto"/>
        <w:rPr>
          <w:szCs w:val="22"/>
        </w:rPr>
      </w:pPr>
      <w:r w:rsidRPr="003003EB">
        <w:rPr>
          <w:i/>
        </w:rPr>
        <w:t>Raxone</w:t>
      </w:r>
      <w:r w:rsidRPr="003003EB">
        <w:t xml:space="preserve"> drošums un efektivitāte pacientiem ar LPON jaunākiem par 12 gadiem nav vēl noteikta. Pašlaik pieejamie dati ir aprakstīti 5.1. un 5.2. apakšpunkt</w:t>
      </w:r>
      <w:r w:rsidR="00227AC7" w:rsidRPr="003003EB">
        <w:t>ā</w:t>
      </w:r>
      <w:r w:rsidRPr="003003EB">
        <w:t>, bet ieteikumus par devām nav iespējams sniegt.</w:t>
      </w:r>
    </w:p>
    <w:p w14:paraId="4554716F" w14:textId="77777777" w:rsidR="009F7DE6" w:rsidRPr="003003EB" w:rsidRDefault="009F7DE6" w:rsidP="008206E6">
      <w:pPr>
        <w:spacing w:line="240" w:lineRule="auto"/>
        <w:rPr>
          <w:i/>
          <w:szCs w:val="22"/>
        </w:rPr>
      </w:pPr>
    </w:p>
    <w:p w14:paraId="539084BE" w14:textId="77777777" w:rsidR="001F4DDC" w:rsidRPr="003003EB" w:rsidRDefault="00A852F8" w:rsidP="00890647">
      <w:pPr>
        <w:keepNext/>
        <w:spacing w:line="240" w:lineRule="auto"/>
        <w:rPr>
          <w:u w:val="single"/>
        </w:rPr>
      </w:pPr>
      <w:r w:rsidRPr="003003EB">
        <w:rPr>
          <w:u w:val="single"/>
        </w:rPr>
        <w:t>Lietošanas veids</w:t>
      </w:r>
    </w:p>
    <w:p w14:paraId="6A41498F" w14:textId="77777777" w:rsidR="00CE53E2" w:rsidRPr="003003EB" w:rsidRDefault="00CE53E2" w:rsidP="00890647">
      <w:pPr>
        <w:keepNext/>
        <w:spacing w:line="240" w:lineRule="auto"/>
        <w:rPr>
          <w:szCs w:val="22"/>
        </w:rPr>
      </w:pPr>
    </w:p>
    <w:p w14:paraId="65AFD94D" w14:textId="77777777" w:rsidR="00CE53E2" w:rsidRPr="003003EB" w:rsidRDefault="00A07EDF" w:rsidP="008206E6">
      <w:pPr>
        <w:spacing w:line="240" w:lineRule="auto"/>
        <w:rPr>
          <w:szCs w:val="22"/>
        </w:rPr>
      </w:pPr>
      <w:r w:rsidRPr="003003EB">
        <w:rPr>
          <w:i/>
        </w:rPr>
        <w:t>Raxone</w:t>
      </w:r>
      <w:r w:rsidRPr="003003EB">
        <w:t xml:space="preserve"> apvalkotās tabletes ir jānorij veselas, uzdzerot ūdeni. Tabletes nedrīkst salauzt vai košļāt. </w:t>
      </w:r>
      <w:r w:rsidRPr="003003EB">
        <w:rPr>
          <w:i/>
        </w:rPr>
        <w:t>Raxone</w:t>
      </w:r>
      <w:r w:rsidRPr="003003EB">
        <w:t xml:space="preserve"> jālieto ar pārtiku, jo pārtika palielina idebenona biopieejamību. </w:t>
      </w:r>
    </w:p>
    <w:p w14:paraId="26303D76" w14:textId="77777777" w:rsidR="00CA5404" w:rsidRPr="003003EB" w:rsidRDefault="00CA5404" w:rsidP="008206E6">
      <w:pPr>
        <w:spacing w:line="240" w:lineRule="auto"/>
        <w:rPr>
          <w:szCs w:val="22"/>
        </w:rPr>
      </w:pPr>
    </w:p>
    <w:p w14:paraId="23B28D38" w14:textId="421E526A" w:rsidR="00B77C26" w:rsidRPr="00256B3B" w:rsidRDefault="00256B3B" w:rsidP="00890647">
      <w:pPr>
        <w:keepNext/>
        <w:spacing w:line="240" w:lineRule="auto"/>
        <w:ind w:left="567" w:hanging="567"/>
        <w:outlineLvl w:val="0"/>
        <w:rPr>
          <w:b/>
        </w:rPr>
      </w:pPr>
      <w:r>
        <w:rPr>
          <w:b/>
        </w:rPr>
        <w:t>4.3</w:t>
      </w:r>
      <w:r>
        <w:rPr>
          <w:b/>
        </w:rPr>
        <w:tab/>
      </w:r>
      <w:r w:rsidR="00B77C26" w:rsidRPr="003003EB">
        <w:rPr>
          <w:b/>
        </w:rPr>
        <w:t>Kontrindikācijas</w:t>
      </w:r>
    </w:p>
    <w:p w14:paraId="13E05D69" w14:textId="77777777" w:rsidR="00CE53E2" w:rsidRPr="003003EB" w:rsidRDefault="00CE53E2" w:rsidP="00890647">
      <w:pPr>
        <w:keepNext/>
        <w:spacing w:line="240" w:lineRule="auto"/>
        <w:ind w:left="562" w:hanging="562"/>
        <w:outlineLvl w:val="0"/>
        <w:rPr>
          <w:szCs w:val="22"/>
        </w:rPr>
      </w:pPr>
    </w:p>
    <w:p w14:paraId="216C443D" w14:textId="77777777" w:rsidR="00E770B2" w:rsidRPr="003003EB" w:rsidRDefault="00E770B2" w:rsidP="008206E6">
      <w:pPr>
        <w:spacing w:line="240" w:lineRule="auto"/>
        <w:ind w:left="562" w:hanging="562"/>
        <w:outlineLvl w:val="0"/>
        <w:rPr>
          <w:szCs w:val="22"/>
        </w:rPr>
      </w:pPr>
      <w:r w:rsidRPr="003003EB">
        <w:t xml:space="preserve">Paaugstināta jutība pret aktīvo vielu vai jebkuru no 6.1. apakšpunktā uzskaitītajām palīgvielām. </w:t>
      </w:r>
    </w:p>
    <w:p w14:paraId="51828963" w14:textId="77777777" w:rsidR="00CE53E2" w:rsidRPr="003003EB" w:rsidRDefault="00CE53E2" w:rsidP="008206E6">
      <w:pPr>
        <w:spacing w:line="240" w:lineRule="auto"/>
        <w:ind w:left="562" w:hanging="562"/>
        <w:outlineLvl w:val="0"/>
        <w:rPr>
          <w:szCs w:val="22"/>
        </w:rPr>
      </w:pPr>
    </w:p>
    <w:p w14:paraId="17DD81C5" w14:textId="3DDD7C78" w:rsidR="00B77C26" w:rsidRPr="00256B3B" w:rsidRDefault="00256B3B" w:rsidP="00890647">
      <w:pPr>
        <w:keepNext/>
        <w:spacing w:line="240" w:lineRule="auto"/>
        <w:ind w:left="567" w:hanging="567"/>
        <w:outlineLvl w:val="0"/>
        <w:rPr>
          <w:b/>
        </w:rPr>
      </w:pPr>
      <w:r>
        <w:rPr>
          <w:b/>
        </w:rPr>
        <w:t>4.4</w:t>
      </w:r>
      <w:r>
        <w:rPr>
          <w:b/>
        </w:rPr>
        <w:tab/>
      </w:r>
      <w:r w:rsidR="00B77C26" w:rsidRPr="003003EB">
        <w:rPr>
          <w:b/>
        </w:rPr>
        <w:t>Īpaši brīdinājumi un piesardzība lietošanā</w:t>
      </w:r>
    </w:p>
    <w:p w14:paraId="27C81E23" w14:textId="77777777" w:rsidR="0071562F" w:rsidRPr="003003EB" w:rsidRDefault="0071562F" w:rsidP="00890647">
      <w:pPr>
        <w:keepNext/>
        <w:spacing w:line="240" w:lineRule="auto"/>
        <w:outlineLvl w:val="0"/>
        <w:rPr>
          <w:b/>
          <w:szCs w:val="22"/>
        </w:rPr>
      </w:pPr>
    </w:p>
    <w:p w14:paraId="4338E7B3" w14:textId="77777777" w:rsidR="00130D85" w:rsidRPr="003003EB" w:rsidRDefault="00130D85" w:rsidP="00890647">
      <w:pPr>
        <w:keepNext/>
        <w:spacing w:line="240" w:lineRule="auto"/>
        <w:rPr>
          <w:szCs w:val="22"/>
          <w:u w:val="single"/>
        </w:rPr>
      </w:pPr>
      <w:r w:rsidRPr="003003EB">
        <w:rPr>
          <w:u w:val="single"/>
        </w:rPr>
        <w:t>Uzraudzība</w:t>
      </w:r>
    </w:p>
    <w:p w14:paraId="791DA6B3" w14:textId="77777777" w:rsidR="00130D85" w:rsidRPr="003003EB" w:rsidRDefault="00130D85" w:rsidP="00890647">
      <w:pPr>
        <w:keepNext/>
        <w:spacing w:line="240" w:lineRule="auto"/>
        <w:rPr>
          <w:szCs w:val="22"/>
          <w:u w:val="single"/>
        </w:rPr>
      </w:pPr>
    </w:p>
    <w:p w14:paraId="019117B8" w14:textId="77777777" w:rsidR="00130D85" w:rsidRPr="003003EB" w:rsidRDefault="00130D85" w:rsidP="008206E6">
      <w:pPr>
        <w:spacing w:line="240" w:lineRule="auto"/>
        <w:rPr>
          <w:szCs w:val="22"/>
        </w:rPr>
      </w:pPr>
      <w:r w:rsidRPr="003003EB">
        <w:t>Pacienti regulāri jāuzrauga atbilstoši vietējai klīniskajai praksei.</w:t>
      </w:r>
    </w:p>
    <w:p w14:paraId="36479688" w14:textId="77777777" w:rsidR="00130D85" w:rsidRPr="003003EB" w:rsidRDefault="00130D85" w:rsidP="008206E6">
      <w:pPr>
        <w:spacing w:line="240" w:lineRule="auto"/>
        <w:rPr>
          <w:szCs w:val="22"/>
          <w:u w:val="single"/>
        </w:rPr>
      </w:pPr>
    </w:p>
    <w:p w14:paraId="7366AB15" w14:textId="77777777" w:rsidR="00ED3CAE" w:rsidRPr="003003EB" w:rsidRDefault="00ED3CAE" w:rsidP="00890647">
      <w:pPr>
        <w:keepNext/>
        <w:spacing w:line="240" w:lineRule="auto"/>
        <w:rPr>
          <w:szCs w:val="22"/>
          <w:u w:val="single"/>
        </w:rPr>
      </w:pPr>
      <w:r w:rsidRPr="003003EB">
        <w:rPr>
          <w:u w:val="single"/>
        </w:rPr>
        <w:t>Aknu vai nieru darbības traucējumi</w:t>
      </w:r>
    </w:p>
    <w:p w14:paraId="44BE3B77" w14:textId="77777777" w:rsidR="00E47FB3" w:rsidRPr="003003EB" w:rsidRDefault="00E47FB3" w:rsidP="00890647">
      <w:pPr>
        <w:keepNext/>
        <w:spacing w:line="240" w:lineRule="auto"/>
        <w:rPr>
          <w:szCs w:val="22"/>
        </w:rPr>
      </w:pPr>
    </w:p>
    <w:p w14:paraId="50FC215E" w14:textId="70E1647F" w:rsidR="00ED3CAE" w:rsidRPr="003003EB" w:rsidRDefault="00DA38C6" w:rsidP="008206E6">
      <w:pPr>
        <w:spacing w:line="240" w:lineRule="auto"/>
        <w:rPr>
          <w:szCs w:val="22"/>
        </w:rPr>
      </w:pPr>
      <w:r>
        <w:t>P</w:t>
      </w:r>
      <w:r w:rsidR="00ED3CAE" w:rsidRPr="003003EB">
        <w:t>acientiem ar aknu vai nieru darbības traucējumiem</w:t>
      </w:r>
      <w:r w:rsidR="009F1B57" w:rsidRPr="003003EB">
        <w:t>, parakstot</w:t>
      </w:r>
      <w:r w:rsidR="00ED3CAE" w:rsidRPr="003003EB">
        <w:t xml:space="preserve"> </w:t>
      </w:r>
      <w:r w:rsidR="00ED3CAE" w:rsidRPr="003003EB">
        <w:rPr>
          <w:i/>
        </w:rPr>
        <w:t>Raxone</w:t>
      </w:r>
      <w:r w:rsidR="009F1B57" w:rsidRPr="003003EB">
        <w:t>, jāievēro piesardzība</w:t>
      </w:r>
      <w:r w:rsidR="00ED3CAE" w:rsidRPr="003003EB">
        <w:t xml:space="preserve">. </w:t>
      </w:r>
      <w:r w:rsidR="00A77AB0" w:rsidRPr="00EB077D">
        <w:t xml:space="preserve">Pacientiem ar aknu darbības traucējumiem </w:t>
      </w:r>
      <w:r w:rsidR="0053226B" w:rsidRPr="00EB077D">
        <w:t xml:space="preserve">ir ziņots par </w:t>
      </w:r>
      <w:r w:rsidR="00A77AB0" w:rsidRPr="00EB077D">
        <w:t>nevēlamie</w:t>
      </w:r>
      <w:r w:rsidR="0053226B" w:rsidRPr="00EB077D">
        <w:t>m</w:t>
      </w:r>
      <w:r w:rsidR="00A77AB0" w:rsidRPr="00EB077D">
        <w:t xml:space="preserve"> notikumi</w:t>
      </w:r>
      <w:r w:rsidR="0053226B" w:rsidRPr="00EB077D">
        <w:t>em, kas</w:t>
      </w:r>
      <w:r w:rsidR="00A77AB0" w:rsidRPr="00EB077D">
        <w:t xml:space="preserve"> ir izraisījuši īslaicīgu </w:t>
      </w:r>
      <w:r w:rsidR="00F877A8" w:rsidRPr="00EB077D">
        <w:t xml:space="preserve">vai pilnīgu ārstēšanas </w:t>
      </w:r>
      <w:r w:rsidR="00A77AB0" w:rsidRPr="00EB077D">
        <w:t>pārtraukšanu</w:t>
      </w:r>
      <w:r w:rsidR="0053226B" w:rsidRPr="00EB077D">
        <w:t>.</w:t>
      </w:r>
      <w:r w:rsidR="00A77AB0" w:rsidRPr="003003EB">
        <w:t xml:space="preserve"> </w:t>
      </w:r>
    </w:p>
    <w:p w14:paraId="7398E485" w14:textId="77777777" w:rsidR="00E47FB3" w:rsidRPr="003003EB" w:rsidRDefault="00E47FB3" w:rsidP="008206E6">
      <w:pPr>
        <w:spacing w:line="240" w:lineRule="auto"/>
        <w:rPr>
          <w:szCs w:val="22"/>
        </w:rPr>
      </w:pPr>
    </w:p>
    <w:p w14:paraId="4B83A632" w14:textId="77777777" w:rsidR="00CE53E2" w:rsidRPr="003003EB" w:rsidRDefault="00E770B2" w:rsidP="00890647">
      <w:pPr>
        <w:keepNext/>
        <w:spacing w:line="240" w:lineRule="auto"/>
        <w:rPr>
          <w:szCs w:val="22"/>
          <w:u w:val="single"/>
        </w:rPr>
      </w:pPr>
      <w:r w:rsidRPr="003003EB">
        <w:rPr>
          <w:u w:val="single"/>
        </w:rPr>
        <w:t>Hromatūrija</w:t>
      </w:r>
    </w:p>
    <w:p w14:paraId="148BAAF4" w14:textId="77777777" w:rsidR="009B234D" w:rsidRPr="003003EB" w:rsidRDefault="009B234D" w:rsidP="00890647">
      <w:pPr>
        <w:keepNext/>
        <w:spacing w:line="240" w:lineRule="auto"/>
        <w:rPr>
          <w:szCs w:val="22"/>
        </w:rPr>
      </w:pPr>
    </w:p>
    <w:p w14:paraId="4D29FD80" w14:textId="77777777" w:rsidR="00E770B2" w:rsidRPr="003003EB" w:rsidRDefault="00F95F1A" w:rsidP="008206E6">
      <w:pPr>
        <w:spacing w:line="240" w:lineRule="auto"/>
        <w:rPr>
          <w:szCs w:val="22"/>
        </w:rPr>
      </w:pPr>
      <w:r w:rsidRPr="003003EB">
        <w:t xml:space="preserve">Idebenona metabolīti ir krāsaini un var izraisīt hromatūriju, t. i., sarkanīgi brūnu urīna krāsas izmaiņu. Šī iedarbība ir nekaitīga un nav saistīta ar hematūriju, tās dēļ nav jāpielāgo deva vai jāpārtrauc ārstēšana. Jāpievērš uzmanība, lai pārliecinātos, ka hromatūrija nemaskē citu iemeslu (piem., nieru vai asins slimības) izraisītas krāsas izmaiņas. </w:t>
      </w:r>
    </w:p>
    <w:p w14:paraId="5EEEED71" w14:textId="77777777" w:rsidR="009B234D" w:rsidRPr="003003EB" w:rsidRDefault="009B234D" w:rsidP="008206E6">
      <w:pPr>
        <w:spacing w:line="240" w:lineRule="auto"/>
        <w:rPr>
          <w:szCs w:val="22"/>
        </w:rPr>
      </w:pPr>
    </w:p>
    <w:p w14:paraId="0F17EF01" w14:textId="77777777" w:rsidR="00CE53E2" w:rsidRPr="003003EB" w:rsidRDefault="00E770B2" w:rsidP="00890647">
      <w:pPr>
        <w:keepNext/>
        <w:spacing w:line="240" w:lineRule="auto"/>
        <w:rPr>
          <w:szCs w:val="22"/>
          <w:u w:val="single"/>
        </w:rPr>
      </w:pPr>
      <w:r w:rsidRPr="003003EB">
        <w:rPr>
          <w:u w:val="single"/>
        </w:rPr>
        <w:t>Laktoze</w:t>
      </w:r>
    </w:p>
    <w:p w14:paraId="2438C2DF" w14:textId="77777777" w:rsidR="009B234D" w:rsidRPr="003003EB" w:rsidRDefault="009B234D" w:rsidP="00890647">
      <w:pPr>
        <w:keepNext/>
        <w:spacing w:line="240" w:lineRule="auto"/>
        <w:rPr>
          <w:szCs w:val="22"/>
        </w:rPr>
      </w:pPr>
    </w:p>
    <w:p w14:paraId="30989FC2" w14:textId="79A10763" w:rsidR="00E770B2" w:rsidRPr="003003EB" w:rsidRDefault="00A07EDF" w:rsidP="008206E6">
      <w:pPr>
        <w:spacing w:line="240" w:lineRule="auto"/>
        <w:rPr>
          <w:szCs w:val="22"/>
        </w:rPr>
      </w:pPr>
      <w:r w:rsidRPr="003003EB">
        <w:rPr>
          <w:i/>
        </w:rPr>
        <w:t>Raxone</w:t>
      </w:r>
      <w:r w:rsidRPr="003003EB">
        <w:t xml:space="preserve"> satur laktoz</w:t>
      </w:r>
      <w:r w:rsidR="00A852F8" w:rsidRPr="003003EB">
        <w:t>i.</w:t>
      </w:r>
      <w:r w:rsidR="00F76E92" w:rsidRPr="003003EB">
        <w:t xml:space="preserve"> </w:t>
      </w:r>
      <w:r w:rsidR="006D2E0E" w:rsidRPr="003003EB">
        <w:rPr>
          <w:i/>
          <w:iCs/>
        </w:rPr>
        <w:t xml:space="preserve">Raxone </w:t>
      </w:r>
      <w:r w:rsidR="006D2E0E" w:rsidRPr="003003EB">
        <w:t>nevajadzētu lietot p</w:t>
      </w:r>
      <w:r w:rsidRPr="003003EB">
        <w:t>acienti</w:t>
      </w:r>
      <w:r w:rsidR="00424F0D" w:rsidRPr="003003EB">
        <w:t>em</w:t>
      </w:r>
      <w:r w:rsidRPr="003003EB">
        <w:t xml:space="preserve"> ar ret</w:t>
      </w:r>
      <w:r w:rsidR="00A852F8" w:rsidRPr="003003EB">
        <w:t>u</w:t>
      </w:r>
      <w:r w:rsidRPr="003003EB">
        <w:t xml:space="preserve">  iedzimtu galaktozes nepanesamību, </w:t>
      </w:r>
      <w:r w:rsidR="006D2E0E" w:rsidRPr="003003EB">
        <w:t>ar pilnīgu</w:t>
      </w:r>
      <w:r w:rsidR="00424F0D" w:rsidRPr="003003EB">
        <w:rPr>
          <w:i/>
        </w:rPr>
        <w:t xml:space="preserve"> </w:t>
      </w:r>
      <w:r w:rsidRPr="003003EB">
        <w:t>laktāzes deficītu vai glikozes</w:t>
      </w:r>
      <w:r w:rsidR="006D2E0E" w:rsidRPr="003003EB">
        <w:t>-</w:t>
      </w:r>
      <w:r w:rsidRPr="003003EB">
        <w:t>galaktozes malabsorbciju.</w:t>
      </w:r>
    </w:p>
    <w:p w14:paraId="6A359889" w14:textId="77777777" w:rsidR="008C5695" w:rsidRPr="003003EB" w:rsidRDefault="008C5695" w:rsidP="008206E6">
      <w:pPr>
        <w:spacing w:line="240" w:lineRule="auto"/>
        <w:rPr>
          <w:bCs/>
          <w:szCs w:val="22"/>
          <w:u w:val="single"/>
        </w:rPr>
      </w:pPr>
    </w:p>
    <w:p w14:paraId="2529AF6A" w14:textId="77777777" w:rsidR="006F55C9" w:rsidRPr="003003EB" w:rsidRDefault="00752C95" w:rsidP="00890647">
      <w:pPr>
        <w:keepNext/>
        <w:spacing w:line="240" w:lineRule="auto"/>
        <w:rPr>
          <w:szCs w:val="22"/>
          <w:u w:val="single"/>
        </w:rPr>
      </w:pPr>
      <w:r w:rsidRPr="003003EB">
        <w:rPr>
          <w:u w:val="single"/>
        </w:rPr>
        <w:t>Saulrieta dzeltenais</w:t>
      </w:r>
    </w:p>
    <w:p w14:paraId="4B3B41B6" w14:textId="77777777" w:rsidR="009B234D" w:rsidRPr="003003EB" w:rsidRDefault="009B234D" w:rsidP="00890647">
      <w:pPr>
        <w:keepNext/>
        <w:spacing w:line="240" w:lineRule="auto"/>
        <w:rPr>
          <w:szCs w:val="22"/>
          <w:u w:val="single"/>
        </w:rPr>
      </w:pPr>
    </w:p>
    <w:p w14:paraId="3B54B28B" w14:textId="77777777" w:rsidR="0025038D" w:rsidRPr="003003EB" w:rsidRDefault="00A07EDF" w:rsidP="000E2AAD">
      <w:pPr>
        <w:spacing w:line="240" w:lineRule="auto"/>
        <w:rPr>
          <w:szCs w:val="22"/>
        </w:rPr>
      </w:pPr>
      <w:r w:rsidRPr="003003EB">
        <w:rPr>
          <w:i/>
        </w:rPr>
        <w:t>Raxone</w:t>
      </w:r>
      <w:r w:rsidRPr="003003EB">
        <w:t xml:space="preserve"> satur saulrieta dzelteno (E110), kas var izraisīt alerģiskas reakcijas.</w:t>
      </w:r>
    </w:p>
    <w:p w14:paraId="3B5246A7" w14:textId="77777777" w:rsidR="00CE53E2" w:rsidRPr="003003EB" w:rsidRDefault="00CE53E2" w:rsidP="000E2AAD">
      <w:pPr>
        <w:spacing w:line="240" w:lineRule="auto"/>
        <w:rPr>
          <w:szCs w:val="22"/>
        </w:rPr>
      </w:pPr>
    </w:p>
    <w:p w14:paraId="5E6D4B6F" w14:textId="41B20912" w:rsidR="00CE53E2" w:rsidRPr="00256B3B" w:rsidRDefault="00256B3B" w:rsidP="00890647">
      <w:pPr>
        <w:keepNext/>
        <w:spacing w:line="240" w:lineRule="auto"/>
        <w:ind w:left="567" w:hanging="567"/>
        <w:outlineLvl w:val="0"/>
        <w:rPr>
          <w:b/>
        </w:rPr>
      </w:pPr>
      <w:r>
        <w:rPr>
          <w:b/>
        </w:rPr>
        <w:t>4.5</w:t>
      </w:r>
      <w:r>
        <w:rPr>
          <w:b/>
        </w:rPr>
        <w:tab/>
      </w:r>
      <w:r w:rsidR="00B77C26" w:rsidRPr="003003EB">
        <w:rPr>
          <w:b/>
        </w:rPr>
        <w:t>Mijiedarbība ar citām zālēm un citi mijiedarbības veidi</w:t>
      </w:r>
    </w:p>
    <w:p w14:paraId="21F3C834" w14:textId="77777777" w:rsidR="005C41E3" w:rsidRPr="003003EB" w:rsidRDefault="005C41E3" w:rsidP="00890647">
      <w:pPr>
        <w:pStyle w:val="Header"/>
        <w:keepNext/>
        <w:shd w:val="clear" w:color="auto" w:fill="FFFFFF"/>
        <w:tabs>
          <w:tab w:val="clear" w:pos="4153"/>
          <w:tab w:val="clear" w:pos="8306"/>
        </w:tabs>
        <w:spacing w:line="240" w:lineRule="auto"/>
        <w:rPr>
          <w:rFonts w:ascii="Times New Roman" w:hAnsi="Times New Roman"/>
          <w:sz w:val="22"/>
          <w:szCs w:val="22"/>
        </w:rPr>
      </w:pPr>
    </w:p>
    <w:p w14:paraId="63A536B3" w14:textId="31A54B24" w:rsidR="008749D2" w:rsidRPr="003003EB" w:rsidRDefault="008749D2" w:rsidP="008206E6">
      <w:pPr>
        <w:pStyle w:val="Header"/>
        <w:shd w:val="clear" w:color="auto" w:fill="FFFFFF"/>
        <w:tabs>
          <w:tab w:val="clear" w:pos="4153"/>
          <w:tab w:val="clear" w:pos="8306"/>
        </w:tabs>
        <w:spacing w:line="240" w:lineRule="auto"/>
        <w:rPr>
          <w:rFonts w:ascii="Times New Roman" w:hAnsi="Times New Roman"/>
          <w:sz w:val="22"/>
        </w:rPr>
      </w:pPr>
      <w:r w:rsidRPr="003003EB">
        <w:rPr>
          <w:rFonts w:ascii="Times New Roman" w:hAnsi="Times New Roman"/>
          <w:sz w:val="22"/>
        </w:rPr>
        <w:t xml:space="preserve">Dati no </w:t>
      </w:r>
      <w:r w:rsidRPr="003003EB">
        <w:rPr>
          <w:rFonts w:ascii="Times New Roman" w:hAnsi="Times New Roman"/>
          <w:i/>
          <w:sz w:val="22"/>
        </w:rPr>
        <w:t>in vitro</w:t>
      </w:r>
      <w:r w:rsidRPr="003003EB">
        <w:rPr>
          <w:rFonts w:ascii="Times New Roman" w:hAnsi="Times New Roman"/>
          <w:sz w:val="22"/>
        </w:rPr>
        <w:t xml:space="preserve"> pētījumiem ir parādījuši, ka idebenons un tā metabolīts QS10, lietojot klīniski nozīmīgās koncentrācijās, ne</w:t>
      </w:r>
      <w:r w:rsidR="006A3492" w:rsidRPr="003003EB">
        <w:rPr>
          <w:rFonts w:ascii="Times New Roman" w:hAnsi="Times New Roman"/>
          <w:sz w:val="22"/>
        </w:rPr>
        <w:t>izraisa</w:t>
      </w:r>
      <w:r w:rsidRPr="003003EB">
        <w:rPr>
          <w:rFonts w:ascii="Times New Roman" w:hAnsi="Times New Roman"/>
          <w:sz w:val="22"/>
        </w:rPr>
        <w:t xml:space="preserve"> citohroma P450 izoformu CYP1A2, 2B6, 2C8, 2C9, 2C19, 2D6 un 3A4 sistēmisku inhibēšanu. Turklāt netika novērota CYP1A2, CYP2B6 vai CYP3A4 indukcija. </w:t>
      </w:r>
    </w:p>
    <w:p w14:paraId="54306431" w14:textId="77777777" w:rsidR="005313E0" w:rsidRPr="003003EB" w:rsidRDefault="005313E0" w:rsidP="008206E6">
      <w:pPr>
        <w:pStyle w:val="Header"/>
        <w:shd w:val="clear" w:color="auto" w:fill="FFFFFF"/>
        <w:tabs>
          <w:tab w:val="clear" w:pos="4153"/>
          <w:tab w:val="clear" w:pos="8306"/>
        </w:tabs>
        <w:spacing w:line="240" w:lineRule="auto"/>
        <w:rPr>
          <w:rFonts w:ascii="Times New Roman" w:hAnsi="Times New Roman"/>
          <w:sz w:val="22"/>
        </w:rPr>
      </w:pPr>
    </w:p>
    <w:p w14:paraId="619F0A39" w14:textId="416507B8" w:rsidR="005313E0" w:rsidRPr="003003EB" w:rsidRDefault="005313E0" w:rsidP="008206E6">
      <w:pPr>
        <w:pStyle w:val="Header"/>
        <w:shd w:val="clear" w:color="auto" w:fill="FFFFFF"/>
        <w:tabs>
          <w:tab w:val="clear" w:pos="4153"/>
          <w:tab w:val="clear" w:pos="8306"/>
        </w:tabs>
        <w:spacing w:line="240" w:lineRule="auto"/>
        <w:rPr>
          <w:rFonts w:ascii="Times New Roman" w:hAnsi="Times New Roman"/>
          <w:sz w:val="22"/>
          <w:szCs w:val="22"/>
        </w:rPr>
      </w:pPr>
      <w:r w:rsidRPr="003003EB">
        <w:rPr>
          <w:rFonts w:ascii="Times New Roman" w:hAnsi="Times New Roman"/>
          <w:i/>
          <w:sz w:val="22"/>
        </w:rPr>
        <w:t xml:space="preserve">In vivo </w:t>
      </w:r>
      <w:r w:rsidRPr="003003EB">
        <w:rPr>
          <w:rFonts w:ascii="Times New Roman" w:hAnsi="Times New Roman"/>
          <w:sz w:val="22"/>
        </w:rPr>
        <w:t>idebenons ir vājš CYP3A4 inhibitors. Iegūtie dati zāļu-zāļu mijiedarbības pētījumā ar 32</w:t>
      </w:r>
      <w:r w:rsidR="006D2E0E" w:rsidRPr="003003EB">
        <w:rPr>
          <w:rFonts w:ascii="Times New Roman" w:hAnsi="Times New Roman"/>
          <w:sz w:val="22"/>
        </w:rPr>
        <w:t> </w:t>
      </w:r>
      <w:r w:rsidRPr="003003EB">
        <w:rPr>
          <w:rFonts w:ascii="Times New Roman" w:hAnsi="Times New Roman"/>
          <w:sz w:val="22"/>
        </w:rPr>
        <w:t xml:space="preserve">veseliem brīvprātīgajiem liecina, ka, iekšķīgi lietojot 300 mg idebenona trīs reizes dienā, pirmajā dienā midazolāma, CYP3A4 substrāta, metabolisms nebija izmainīts, lietojot abas zāles kopā. Pēc </w:t>
      </w:r>
      <w:r w:rsidRPr="003003EB">
        <w:rPr>
          <w:rFonts w:ascii="Times New Roman" w:hAnsi="Times New Roman"/>
          <w:sz w:val="22"/>
        </w:rPr>
        <w:lastRenderedPageBreak/>
        <w:t>atkārtotas lietošanas midazol</w:t>
      </w:r>
      <w:r w:rsidR="00F003CF" w:rsidRPr="003003EB">
        <w:rPr>
          <w:rFonts w:ascii="Times New Roman" w:hAnsi="Times New Roman"/>
          <w:sz w:val="22"/>
        </w:rPr>
        <w:t>ā</w:t>
      </w:r>
      <w:r w:rsidRPr="003003EB">
        <w:rPr>
          <w:rFonts w:ascii="Times New Roman" w:hAnsi="Times New Roman"/>
          <w:sz w:val="22"/>
        </w:rPr>
        <w:t>ma C</w:t>
      </w:r>
      <w:r w:rsidRPr="003003EB">
        <w:rPr>
          <w:rFonts w:ascii="Times New Roman" w:hAnsi="Times New Roman"/>
          <w:sz w:val="22"/>
          <w:vertAlign w:val="subscript"/>
        </w:rPr>
        <w:t>max</w:t>
      </w:r>
      <w:r w:rsidRPr="003003EB">
        <w:rPr>
          <w:rFonts w:ascii="Times New Roman" w:hAnsi="Times New Roman"/>
          <w:sz w:val="22"/>
        </w:rPr>
        <w:t xml:space="preserve"> un AUC palielinājās attiecīgi par 28% un 34%, lietojot midazolāmu kopā ar 300</w:t>
      </w:r>
      <w:r w:rsidR="006D2E0E" w:rsidRPr="003003EB">
        <w:rPr>
          <w:rFonts w:ascii="Times New Roman" w:hAnsi="Times New Roman"/>
          <w:sz w:val="22"/>
        </w:rPr>
        <w:t> </w:t>
      </w:r>
      <w:r w:rsidRPr="003003EB">
        <w:rPr>
          <w:rFonts w:ascii="Times New Roman" w:hAnsi="Times New Roman"/>
          <w:sz w:val="22"/>
        </w:rPr>
        <w:t>mg idebenonu trīs reizes dienā. Tāpēc CYP3A4 substrāti ar zināmu šauru terapeitisku indeksu, piemēram, alfentanils, astemizols, terfenadīns, cisaprīds, ciklosporīns, fentanils, pimozīds, hinidīns, sirolims, takrolim</w:t>
      </w:r>
      <w:r w:rsidR="00202823" w:rsidRPr="003003EB">
        <w:rPr>
          <w:rFonts w:ascii="Times New Roman" w:hAnsi="Times New Roman"/>
          <w:sz w:val="22"/>
        </w:rPr>
        <w:t>s</w:t>
      </w:r>
      <w:r w:rsidRPr="003003EB">
        <w:rPr>
          <w:rFonts w:ascii="Times New Roman" w:hAnsi="Times New Roman"/>
          <w:sz w:val="22"/>
        </w:rPr>
        <w:t xml:space="preserve"> vai melno graudu alkaloīdi (ergotamīns, dihidroergotamīns), ir jāievada piesardzīgi pacientiem, kas lieto idebenonu.</w:t>
      </w:r>
    </w:p>
    <w:p w14:paraId="2D580679" w14:textId="77777777" w:rsidR="008A5B9A" w:rsidRPr="003003EB" w:rsidRDefault="008A5B9A" w:rsidP="008206E6">
      <w:pPr>
        <w:pStyle w:val="Header"/>
        <w:shd w:val="clear" w:color="auto" w:fill="FFFFFF"/>
        <w:tabs>
          <w:tab w:val="clear" w:pos="4153"/>
          <w:tab w:val="clear" w:pos="8306"/>
        </w:tabs>
        <w:spacing w:line="240" w:lineRule="auto"/>
        <w:rPr>
          <w:rFonts w:ascii="Times New Roman" w:hAnsi="Times New Roman"/>
          <w:sz w:val="22"/>
          <w:szCs w:val="22"/>
        </w:rPr>
      </w:pPr>
    </w:p>
    <w:p w14:paraId="24FD1AAA" w14:textId="11D50AF2" w:rsidR="008A5B9A" w:rsidRPr="003003EB"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r w:rsidRPr="003003EB">
        <w:rPr>
          <w:rFonts w:ascii="Times New Roman" w:hAnsi="Times New Roman"/>
          <w:sz w:val="22"/>
        </w:rPr>
        <w:t>Idebenons var inhibēt P-glikoproteīnu (</w:t>
      </w:r>
      <w:r w:rsidR="006D2E0E" w:rsidRPr="003003EB">
        <w:rPr>
          <w:rFonts w:ascii="Times New Roman" w:hAnsi="Times New Roman"/>
          <w:sz w:val="22"/>
        </w:rPr>
        <w:t>P</w:t>
      </w:r>
      <w:r w:rsidRPr="003003EB">
        <w:rPr>
          <w:rFonts w:ascii="Times New Roman" w:hAnsi="Times New Roman"/>
          <w:sz w:val="22"/>
        </w:rPr>
        <w:t>-gp), kā rezultātā var palielināties, piem</w:t>
      </w:r>
      <w:r w:rsidR="006D2E0E" w:rsidRPr="003003EB">
        <w:rPr>
          <w:rFonts w:ascii="Times New Roman" w:hAnsi="Times New Roman"/>
          <w:sz w:val="22"/>
        </w:rPr>
        <w:t>ēram</w:t>
      </w:r>
      <w:r w:rsidRPr="003003EB">
        <w:rPr>
          <w:rFonts w:ascii="Times New Roman" w:hAnsi="Times New Roman"/>
          <w:sz w:val="22"/>
        </w:rPr>
        <w:t xml:space="preserve">, dabigatrāna eteksilāta, digoksīna vai aliskirēna iedarbība. </w:t>
      </w:r>
      <w:r w:rsidR="006D2E0E" w:rsidRPr="003003EB">
        <w:rPr>
          <w:rFonts w:ascii="Times New Roman" w:hAnsi="Times New Roman"/>
          <w:sz w:val="22"/>
        </w:rPr>
        <w:t xml:space="preserve">Pacientiem, kas lieto idebenonu, šīs zāles ir jālieto ar piesardzību. </w:t>
      </w:r>
      <w:r w:rsidRPr="003003EB">
        <w:rPr>
          <w:rFonts w:ascii="Times New Roman" w:hAnsi="Times New Roman"/>
          <w:sz w:val="22"/>
        </w:rPr>
        <w:t xml:space="preserve">Idebenons nav </w:t>
      </w:r>
      <w:r w:rsidR="006D2E0E" w:rsidRPr="003003EB">
        <w:rPr>
          <w:rFonts w:ascii="Times New Roman" w:hAnsi="Times New Roman"/>
          <w:sz w:val="22"/>
        </w:rPr>
        <w:t>P</w:t>
      </w:r>
      <w:r w:rsidRPr="003003EB">
        <w:rPr>
          <w:rFonts w:ascii="Times New Roman" w:hAnsi="Times New Roman"/>
          <w:sz w:val="22"/>
        </w:rPr>
        <w:t xml:space="preserve">-gp substrāts </w:t>
      </w:r>
      <w:r w:rsidRPr="003003EB">
        <w:rPr>
          <w:rFonts w:ascii="Times New Roman" w:hAnsi="Times New Roman"/>
          <w:i/>
          <w:sz w:val="22"/>
        </w:rPr>
        <w:t>in vitro</w:t>
      </w:r>
      <w:r w:rsidRPr="003003EB">
        <w:rPr>
          <w:rFonts w:ascii="Times New Roman" w:hAnsi="Times New Roman"/>
          <w:sz w:val="22"/>
        </w:rPr>
        <w:t>.</w:t>
      </w:r>
    </w:p>
    <w:p w14:paraId="40B323A0" w14:textId="77777777" w:rsidR="008749D2" w:rsidRPr="003003EB" w:rsidRDefault="008749D2" w:rsidP="008206E6">
      <w:pPr>
        <w:spacing w:line="240" w:lineRule="auto"/>
        <w:outlineLvl w:val="0"/>
        <w:rPr>
          <w:szCs w:val="22"/>
        </w:rPr>
      </w:pPr>
    </w:p>
    <w:p w14:paraId="336A91DC" w14:textId="525831ED" w:rsidR="00B77C26" w:rsidRPr="00256B3B" w:rsidRDefault="00256B3B" w:rsidP="00890647">
      <w:pPr>
        <w:keepNext/>
        <w:spacing w:line="240" w:lineRule="auto"/>
        <w:ind w:left="567" w:hanging="567"/>
        <w:outlineLvl w:val="0"/>
        <w:rPr>
          <w:b/>
        </w:rPr>
      </w:pPr>
      <w:r>
        <w:rPr>
          <w:b/>
        </w:rPr>
        <w:t>4.6</w:t>
      </w:r>
      <w:r>
        <w:rPr>
          <w:b/>
        </w:rPr>
        <w:tab/>
      </w:r>
      <w:r w:rsidR="00647F2D" w:rsidRPr="003003EB">
        <w:rPr>
          <w:b/>
        </w:rPr>
        <w:t>Fertilitāte, grūtniecība un barošana ar krūti</w:t>
      </w:r>
    </w:p>
    <w:p w14:paraId="1A6A6B82" w14:textId="77777777" w:rsidR="005C41E3" w:rsidRPr="003003EB" w:rsidRDefault="005C41E3" w:rsidP="00890647">
      <w:pPr>
        <w:keepNext/>
        <w:spacing w:line="240" w:lineRule="auto"/>
        <w:outlineLvl w:val="0"/>
        <w:rPr>
          <w:szCs w:val="22"/>
          <w:u w:val="single"/>
        </w:rPr>
      </w:pPr>
    </w:p>
    <w:p w14:paraId="7FAB11BF" w14:textId="77777777" w:rsidR="00647F2D" w:rsidRPr="003003EB" w:rsidRDefault="00647F2D" w:rsidP="00890647">
      <w:pPr>
        <w:keepNext/>
        <w:spacing w:line="240" w:lineRule="auto"/>
        <w:outlineLvl w:val="0"/>
        <w:rPr>
          <w:szCs w:val="22"/>
          <w:u w:val="single"/>
        </w:rPr>
      </w:pPr>
      <w:r w:rsidRPr="003003EB">
        <w:rPr>
          <w:u w:val="single"/>
        </w:rPr>
        <w:t>Grūtniecība</w:t>
      </w:r>
    </w:p>
    <w:p w14:paraId="60D4BD14" w14:textId="77777777" w:rsidR="009B234D" w:rsidRPr="003003EB" w:rsidRDefault="009B234D" w:rsidP="00890647">
      <w:pPr>
        <w:keepNext/>
        <w:spacing w:line="240" w:lineRule="auto"/>
        <w:outlineLvl w:val="0"/>
        <w:rPr>
          <w:szCs w:val="22"/>
          <w:u w:val="single"/>
        </w:rPr>
      </w:pPr>
    </w:p>
    <w:p w14:paraId="5C66894C" w14:textId="351193B2" w:rsidR="00647F2D" w:rsidRPr="003003EB" w:rsidRDefault="00BE1761" w:rsidP="008206E6">
      <w:pPr>
        <w:spacing w:line="240" w:lineRule="auto"/>
        <w:outlineLvl w:val="0"/>
        <w:rPr>
          <w:bCs/>
          <w:iCs/>
          <w:szCs w:val="22"/>
        </w:rPr>
      </w:pPr>
      <w:r w:rsidRPr="003003EB">
        <w:t xml:space="preserve">Idebenona drošums grūtniecēm nav noteikts. Pētījumos ar dzīvniekiem neuzrādās tieša vai netieša kaitīga ietekme, kas saistīta ar reproduktīvo toksicitāti. Idebenonu drīkst lietot grūtniecēm vai sievietēm </w:t>
      </w:r>
      <w:r w:rsidR="0003144A" w:rsidRPr="003003EB">
        <w:t xml:space="preserve">ar </w:t>
      </w:r>
      <w:r w:rsidRPr="003003EB">
        <w:t>reproduktīv</w:t>
      </w:r>
      <w:r w:rsidR="0003144A" w:rsidRPr="003003EB">
        <w:t>o potenciālu</w:t>
      </w:r>
      <w:r w:rsidR="00BE5B15" w:rsidRPr="003003EB">
        <w:t xml:space="preserve"> </w:t>
      </w:r>
      <w:r w:rsidR="00A852F8" w:rsidRPr="003003EB">
        <w:t>tikai tad</w:t>
      </w:r>
      <w:r w:rsidRPr="003003EB">
        <w:t xml:space="preserve">, ja tiek uzskatīts, ka terapeitiskā iedarbība atsver visus iespējamos riskus. </w:t>
      </w:r>
    </w:p>
    <w:p w14:paraId="64AE0B10" w14:textId="77777777" w:rsidR="005C41E3" w:rsidRPr="003003EB" w:rsidRDefault="005C41E3" w:rsidP="008206E6">
      <w:pPr>
        <w:spacing w:line="240" w:lineRule="auto"/>
        <w:outlineLvl w:val="0"/>
        <w:rPr>
          <w:bCs/>
          <w:iCs/>
          <w:szCs w:val="22"/>
          <w:u w:val="single"/>
        </w:rPr>
      </w:pPr>
    </w:p>
    <w:p w14:paraId="03EB5895" w14:textId="77777777" w:rsidR="00257E7D" w:rsidRPr="003003EB" w:rsidRDefault="00647F2D" w:rsidP="00890647">
      <w:pPr>
        <w:keepNext/>
        <w:spacing w:line="240" w:lineRule="auto"/>
        <w:outlineLvl w:val="0"/>
        <w:rPr>
          <w:bCs/>
          <w:iCs/>
          <w:szCs w:val="22"/>
          <w:u w:val="single"/>
        </w:rPr>
      </w:pPr>
      <w:r w:rsidRPr="003003EB">
        <w:rPr>
          <w:u w:val="single"/>
        </w:rPr>
        <w:t>Barošana ar krūti</w:t>
      </w:r>
    </w:p>
    <w:p w14:paraId="76B1F197" w14:textId="77777777" w:rsidR="00257E7D" w:rsidRPr="003003EB" w:rsidRDefault="00257E7D" w:rsidP="00890647">
      <w:pPr>
        <w:keepNext/>
        <w:spacing w:line="240" w:lineRule="auto"/>
        <w:outlineLvl w:val="0"/>
        <w:rPr>
          <w:bCs/>
          <w:iCs/>
          <w:szCs w:val="22"/>
          <w:u w:val="single"/>
        </w:rPr>
      </w:pPr>
    </w:p>
    <w:p w14:paraId="238E272B" w14:textId="279960B3" w:rsidR="005E5677" w:rsidRPr="003003EB" w:rsidRDefault="0062252B" w:rsidP="002A00EA">
      <w:pPr>
        <w:spacing w:line="240" w:lineRule="auto"/>
        <w:outlineLvl w:val="0"/>
        <w:rPr>
          <w:bCs/>
          <w:iCs/>
          <w:szCs w:val="22"/>
        </w:rPr>
      </w:pPr>
      <w:r w:rsidRPr="003003EB">
        <w:t>Pieejamie farmakodinamiskie/toksikoloģiskie dati dzīvniekiem liecina par idebenona izdalīšanos pienā (sīkāku informāciju skatīt 5.3. apakšpunktā). Nevar izslēgt risku ar krūti barotam bērnam. L</w:t>
      </w:r>
      <w:r w:rsidR="00E770B2" w:rsidRPr="003003EB">
        <w:t xml:space="preserve">ēmums pārtraukt </w:t>
      </w:r>
      <w:r w:rsidR="0003144A" w:rsidRPr="003003EB">
        <w:t>barošanu ar krūti</w:t>
      </w:r>
      <w:r w:rsidR="00E770B2" w:rsidRPr="003003EB">
        <w:t xml:space="preserve"> vai pārtraukt/atturēties no terapijas </w:t>
      </w:r>
      <w:r w:rsidR="002A00EA" w:rsidRPr="003003EB">
        <w:t xml:space="preserve">ar </w:t>
      </w:r>
      <w:r w:rsidR="002A00EA" w:rsidRPr="003003EB">
        <w:rPr>
          <w:i/>
          <w:iCs/>
        </w:rPr>
        <w:t>Raxone</w:t>
      </w:r>
      <w:r w:rsidR="002A00EA" w:rsidRPr="003003EB">
        <w:t xml:space="preserve"> </w:t>
      </w:r>
      <w:r w:rsidR="00E770B2" w:rsidRPr="003003EB">
        <w:t>jāpieņem, izvērtējot krūts barošanas ieguvumu bērnam un ieguvumu no terapijas sievietei.</w:t>
      </w:r>
    </w:p>
    <w:p w14:paraId="1F815319" w14:textId="77777777" w:rsidR="005C41E3" w:rsidRPr="003003EB" w:rsidRDefault="005C41E3" w:rsidP="008206E6">
      <w:pPr>
        <w:spacing w:line="240" w:lineRule="auto"/>
        <w:outlineLvl w:val="0"/>
        <w:rPr>
          <w:bCs/>
          <w:iCs/>
          <w:szCs w:val="22"/>
          <w:u w:val="single"/>
        </w:rPr>
      </w:pPr>
    </w:p>
    <w:p w14:paraId="3F5D9B95" w14:textId="77777777" w:rsidR="00A90F78" w:rsidRPr="003003EB" w:rsidRDefault="00A90F78" w:rsidP="00890647">
      <w:pPr>
        <w:keepNext/>
        <w:spacing w:line="240" w:lineRule="auto"/>
        <w:outlineLvl w:val="0"/>
        <w:rPr>
          <w:bCs/>
          <w:iCs/>
          <w:szCs w:val="22"/>
          <w:u w:val="single"/>
        </w:rPr>
      </w:pPr>
      <w:r w:rsidRPr="003003EB">
        <w:rPr>
          <w:u w:val="single"/>
        </w:rPr>
        <w:t>Fertilitāte</w:t>
      </w:r>
    </w:p>
    <w:p w14:paraId="05267122" w14:textId="77777777" w:rsidR="009B234D" w:rsidRPr="003003EB" w:rsidRDefault="009B234D" w:rsidP="00890647">
      <w:pPr>
        <w:keepNext/>
        <w:spacing w:line="240" w:lineRule="auto"/>
        <w:outlineLvl w:val="0"/>
        <w:rPr>
          <w:bCs/>
          <w:iCs/>
          <w:szCs w:val="22"/>
          <w:u w:val="single"/>
        </w:rPr>
      </w:pPr>
    </w:p>
    <w:p w14:paraId="2ECEDC33" w14:textId="77777777" w:rsidR="005E5677" w:rsidRPr="003003EB" w:rsidRDefault="00A90F78" w:rsidP="008206E6">
      <w:pPr>
        <w:spacing w:line="240" w:lineRule="auto"/>
        <w:ind w:left="561" w:hanging="561"/>
        <w:outlineLvl w:val="0"/>
        <w:rPr>
          <w:bCs/>
          <w:iCs/>
          <w:szCs w:val="22"/>
        </w:rPr>
      </w:pPr>
      <w:r w:rsidRPr="003003EB">
        <w:t>Dati par idebenona iedarbību uz cilvēka fertilitāti nav pieejami.</w:t>
      </w:r>
    </w:p>
    <w:p w14:paraId="50E268DE" w14:textId="77777777" w:rsidR="00F61154" w:rsidRPr="003003EB" w:rsidRDefault="00F61154" w:rsidP="008206E6">
      <w:pPr>
        <w:spacing w:line="240" w:lineRule="auto"/>
        <w:outlineLvl w:val="0"/>
        <w:rPr>
          <w:bCs/>
          <w:iCs/>
          <w:szCs w:val="22"/>
        </w:rPr>
      </w:pPr>
    </w:p>
    <w:p w14:paraId="18DDEC69" w14:textId="1AE08D23" w:rsidR="00B77C26" w:rsidRPr="00256B3B" w:rsidRDefault="00256B3B" w:rsidP="00890647">
      <w:pPr>
        <w:keepNext/>
        <w:spacing w:line="240" w:lineRule="auto"/>
        <w:ind w:left="567" w:hanging="567"/>
        <w:outlineLvl w:val="0"/>
        <w:rPr>
          <w:b/>
        </w:rPr>
      </w:pPr>
      <w:r>
        <w:rPr>
          <w:b/>
        </w:rPr>
        <w:t>4.7</w:t>
      </w:r>
      <w:r>
        <w:rPr>
          <w:b/>
        </w:rPr>
        <w:tab/>
      </w:r>
      <w:r w:rsidR="00B77C26" w:rsidRPr="003003EB">
        <w:rPr>
          <w:b/>
        </w:rPr>
        <w:t>Ietekme uz spēju vadīt transportlīdzekļus un apkalpot mehānismus</w:t>
      </w:r>
    </w:p>
    <w:p w14:paraId="14C330DE" w14:textId="77777777" w:rsidR="005C41E3" w:rsidRPr="003003EB" w:rsidRDefault="005C41E3" w:rsidP="00890647">
      <w:pPr>
        <w:keepNext/>
        <w:spacing w:line="240" w:lineRule="auto"/>
        <w:outlineLvl w:val="0"/>
        <w:rPr>
          <w:color w:val="000000"/>
          <w:szCs w:val="22"/>
        </w:rPr>
      </w:pPr>
    </w:p>
    <w:p w14:paraId="1F367B62" w14:textId="77777777" w:rsidR="009B54A6" w:rsidRPr="003003EB" w:rsidRDefault="00A07EDF" w:rsidP="008206E6">
      <w:pPr>
        <w:spacing w:line="240" w:lineRule="auto"/>
        <w:outlineLvl w:val="0"/>
        <w:rPr>
          <w:szCs w:val="22"/>
        </w:rPr>
      </w:pPr>
      <w:r w:rsidRPr="003003EB">
        <w:rPr>
          <w:i/>
        </w:rPr>
        <w:t>Raxone</w:t>
      </w:r>
      <w:r w:rsidRPr="003003EB">
        <w:t xml:space="preserve"> neietekmē vai nedaudz ietekmē spēju vadīt transportlīdzekļus un apkalpot mehānismus.</w:t>
      </w:r>
    </w:p>
    <w:p w14:paraId="08282410" w14:textId="77777777" w:rsidR="00CE53E2" w:rsidRPr="003003EB" w:rsidRDefault="00CE53E2" w:rsidP="008206E6">
      <w:pPr>
        <w:spacing w:line="240" w:lineRule="auto"/>
        <w:outlineLvl w:val="0"/>
        <w:rPr>
          <w:szCs w:val="22"/>
        </w:rPr>
      </w:pPr>
    </w:p>
    <w:p w14:paraId="06FC3BE7" w14:textId="47D0787C" w:rsidR="00B77C26" w:rsidRPr="00256B3B" w:rsidRDefault="00256B3B" w:rsidP="00890647">
      <w:pPr>
        <w:keepNext/>
        <w:spacing w:line="240" w:lineRule="auto"/>
        <w:ind w:left="567" w:hanging="567"/>
        <w:outlineLvl w:val="0"/>
        <w:rPr>
          <w:b/>
        </w:rPr>
      </w:pPr>
      <w:r>
        <w:rPr>
          <w:b/>
        </w:rPr>
        <w:t>4.8</w:t>
      </w:r>
      <w:r>
        <w:rPr>
          <w:b/>
        </w:rPr>
        <w:tab/>
      </w:r>
      <w:r w:rsidR="00B77C26" w:rsidRPr="003003EB">
        <w:rPr>
          <w:b/>
        </w:rPr>
        <w:t xml:space="preserve">Nevēlamās blakusparādības </w:t>
      </w:r>
    </w:p>
    <w:p w14:paraId="1592C857" w14:textId="77777777" w:rsidR="00946016" w:rsidRPr="003003EB" w:rsidRDefault="00946016" w:rsidP="00890647">
      <w:pPr>
        <w:keepNext/>
        <w:spacing w:line="240" w:lineRule="auto"/>
        <w:ind w:left="567" w:hanging="567"/>
        <w:outlineLvl w:val="0"/>
        <w:rPr>
          <w:b/>
          <w:szCs w:val="22"/>
        </w:rPr>
      </w:pPr>
    </w:p>
    <w:p w14:paraId="3B1C66A8" w14:textId="77777777" w:rsidR="00130D85" w:rsidRPr="003003EB" w:rsidRDefault="00130D85" w:rsidP="00890647">
      <w:pPr>
        <w:keepNext/>
        <w:spacing w:line="240" w:lineRule="auto"/>
        <w:outlineLvl w:val="0"/>
        <w:rPr>
          <w:szCs w:val="22"/>
          <w:u w:val="single"/>
        </w:rPr>
      </w:pPr>
      <w:r w:rsidRPr="003003EB">
        <w:rPr>
          <w:u w:val="single"/>
        </w:rPr>
        <w:t>Drošuma profila kopsavilkums</w:t>
      </w:r>
    </w:p>
    <w:p w14:paraId="4B9B0596" w14:textId="77777777" w:rsidR="00130D85" w:rsidRPr="003003EB" w:rsidRDefault="00130D85" w:rsidP="00890647">
      <w:pPr>
        <w:keepNext/>
        <w:spacing w:line="240" w:lineRule="auto"/>
        <w:ind w:left="567" w:hanging="567"/>
        <w:outlineLvl w:val="0"/>
        <w:rPr>
          <w:b/>
          <w:szCs w:val="22"/>
        </w:rPr>
      </w:pPr>
    </w:p>
    <w:p w14:paraId="15321B12" w14:textId="4F2CB52A" w:rsidR="00946016" w:rsidRPr="003003EB" w:rsidRDefault="00946016" w:rsidP="008206E6">
      <w:pPr>
        <w:spacing w:line="240" w:lineRule="auto"/>
        <w:outlineLvl w:val="0"/>
        <w:rPr>
          <w:szCs w:val="22"/>
        </w:rPr>
      </w:pPr>
      <w:r w:rsidRPr="003003EB">
        <w:t xml:space="preserve">Biežāk ziņotās idebenona nevēlamās blakusparādības ir </w:t>
      </w:r>
      <w:r w:rsidR="0003144A" w:rsidRPr="003003EB">
        <w:t xml:space="preserve">viegla </w:t>
      </w:r>
      <w:r w:rsidRPr="003003EB">
        <w:t>līdz vidēj</w:t>
      </w:r>
      <w:r w:rsidR="0003144A" w:rsidRPr="003003EB">
        <w:t>i smaga</w:t>
      </w:r>
      <w:r w:rsidRPr="003003EB">
        <w:t xml:space="preserve"> caureja (parasti nav nepieciešama ārstēšanas pārtraukšana), nazofaringīts, klepus un muguras sāpes. </w:t>
      </w:r>
    </w:p>
    <w:p w14:paraId="3E453145" w14:textId="77777777" w:rsidR="00590251" w:rsidRPr="003003EB" w:rsidRDefault="00590251" w:rsidP="000E2AAD">
      <w:pPr>
        <w:spacing w:line="240" w:lineRule="auto"/>
        <w:outlineLvl w:val="0"/>
        <w:rPr>
          <w:szCs w:val="22"/>
        </w:rPr>
      </w:pPr>
    </w:p>
    <w:p w14:paraId="7F7FF296" w14:textId="77777777" w:rsidR="00130D85" w:rsidRPr="003003EB" w:rsidRDefault="00130D85" w:rsidP="00890647">
      <w:pPr>
        <w:keepNext/>
        <w:spacing w:line="240" w:lineRule="auto"/>
        <w:outlineLvl w:val="0"/>
        <w:rPr>
          <w:szCs w:val="22"/>
          <w:u w:val="single"/>
        </w:rPr>
      </w:pPr>
      <w:r w:rsidRPr="003003EB">
        <w:rPr>
          <w:u w:val="single"/>
        </w:rPr>
        <w:t xml:space="preserve">Nevēlamo blakusparādību </w:t>
      </w:r>
      <w:r w:rsidR="00A852F8" w:rsidRPr="003003EB">
        <w:rPr>
          <w:u w:val="single"/>
        </w:rPr>
        <w:t>saraksts</w:t>
      </w:r>
      <w:r w:rsidR="001F4DDC" w:rsidRPr="003003EB">
        <w:rPr>
          <w:u w:val="single"/>
        </w:rPr>
        <w:t xml:space="preserve"> </w:t>
      </w:r>
      <w:r w:rsidRPr="003003EB">
        <w:rPr>
          <w:u w:val="single"/>
        </w:rPr>
        <w:t>tabulas veidā</w:t>
      </w:r>
    </w:p>
    <w:p w14:paraId="6A8A727B" w14:textId="77777777" w:rsidR="000E2AAD" w:rsidRPr="003003EB" w:rsidRDefault="000E2AAD" w:rsidP="00890647">
      <w:pPr>
        <w:keepNext/>
        <w:spacing w:line="240" w:lineRule="auto"/>
        <w:outlineLvl w:val="0"/>
        <w:rPr>
          <w:szCs w:val="22"/>
        </w:rPr>
      </w:pPr>
    </w:p>
    <w:p w14:paraId="5C56BA9D" w14:textId="313D9D26" w:rsidR="002B2910" w:rsidRPr="003003EB" w:rsidRDefault="002B2910" w:rsidP="00620AEB">
      <w:pPr>
        <w:spacing w:line="240" w:lineRule="auto"/>
        <w:outlineLvl w:val="0"/>
        <w:rPr>
          <w:szCs w:val="22"/>
        </w:rPr>
      </w:pPr>
      <w:r w:rsidRPr="003003EB">
        <w:t xml:space="preserve">Turpmāk tabulas </w:t>
      </w:r>
      <w:r w:rsidR="000F2DCA" w:rsidRPr="003003EB">
        <w:t>veidā</w:t>
      </w:r>
      <w:r w:rsidRPr="003003EB">
        <w:t xml:space="preserve"> norādītās nevēlamās blakusparādības ir novērotas klīniskajos pētījumos ar LPON pacientiem vai ziņotas pēcreģistrācijas periodā</w:t>
      </w:r>
      <w:r w:rsidR="000F2DCA" w:rsidRPr="003003EB">
        <w:t xml:space="preserve"> citām indikācijām</w:t>
      </w:r>
      <w:r w:rsidRPr="003003EB">
        <w:t>. Biežuma grupas ir definētas, izmantojot šādu iedalījumu: ļoti bieži (≥1/10), bieži (≥1/100 līdz &lt;1/10), nav zināmi (nevar noteikt pēc pieejamiem datiem).</w:t>
      </w:r>
    </w:p>
    <w:p w14:paraId="06420263" w14:textId="77777777" w:rsidR="00130D85" w:rsidRPr="003003EB" w:rsidRDefault="00130D85" w:rsidP="000E2AAD">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130D85" w:rsidRPr="003003EB" w14:paraId="6CF1DCF4" w14:textId="77777777" w:rsidTr="007B7973">
        <w:trPr>
          <w:cantSplit/>
          <w:tblHeader/>
        </w:trPr>
        <w:tc>
          <w:tcPr>
            <w:tcW w:w="1459" w:type="pct"/>
          </w:tcPr>
          <w:p w14:paraId="2D625247" w14:textId="77777777" w:rsidR="00130D85" w:rsidRPr="003003EB" w:rsidRDefault="00130D85" w:rsidP="00E84521">
            <w:pPr>
              <w:pStyle w:val="TextTi12"/>
              <w:keepNext/>
              <w:spacing w:after="0" w:line="240" w:lineRule="auto"/>
              <w:jc w:val="left"/>
              <w:rPr>
                <w:b/>
                <w:sz w:val="22"/>
                <w:szCs w:val="22"/>
              </w:rPr>
            </w:pPr>
            <w:r w:rsidRPr="003003EB">
              <w:rPr>
                <w:b/>
                <w:sz w:val="22"/>
              </w:rPr>
              <w:t>Orgānu sistēmas klasifikācija</w:t>
            </w:r>
          </w:p>
        </w:tc>
        <w:tc>
          <w:tcPr>
            <w:tcW w:w="2432" w:type="pct"/>
          </w:tcPr>
          <w:p w14:paraId="2FFB3E1E" w14:textId="77777777" w:rsidR="00130D85" w:rsidRPr="003003EB" w:rsidRDefault="00130D85" w:rsidP="008206E6">
            <w:pPr>
              <w:pStyle w:val="TextTi12"/>
              <w:keepNext/>
              <w:spacing w:after="0" w:line="240" w:lineRule="auto"/>
              <w:rPr>
                <w:b/>
                <w:sz w:val="22"/>
                <w:szCs w:val="22"/>
              </w:rPr>
            </w:pPr>
            <w:r w:rsidRPr="003003EB">
              <w:rPr>
                <w:b/>
                <w:sz w:val="22"/>
              </w:rPr>
              <w:t>Ieteiktais termins</w:t>
            </w:r>
          </w:p>
        </w:tc>
        <w:tc>
          <w:tcPr>
            <w:tcW w:w="1109" w:type="pct"/>
          </w:tcPr>
          <w:p w14:paraId="548AD3F2" w14:textId="77777777" w:rsidR="00130D85" w:rsidRPr="003003EB" w:rsidRDefault="00130D85" w:rsidP="008206E6">
            <w:pPr>
              <w:pStyle w:val="TextTi12"/>
              <w:keepNext/>
              <w:spacing w:after="0" w:line="240" w:lineRule="auto"/>
              <w:rPr>
                <w:b/>
                <w:sz w:val="22"/>
                <w:szCs w:val="22"/>
              </w:rPr>
            </w:pPr>
            <w:r w:rsidRPr="003003EB">
              <w:rPr>
                <w:b/>
                <w:sz w:val="22"/>
              </w:rPr>
              <w:t>Biežums</w:t>
            </w:r>
          </w:p>
        </w:tc>
      </w:tr>
      <w:tr w:rsidR="009F0153" w:rsidRPr="003003EB" w14:paraId="33B5BD57" w14:textId="77777777" w:rsidTr="000467CB">
        <w:trPr>
          <w:cantSplit/>
        </w:trPr>
        <w:tc>
          <w:tcPr>
            <w:tcW w:w="1459" w:type="pct"/>
            <w:vMerge w:val="restart"/>
            <w:tcBorders>
              <w:top w:val="single" w:sz="4" w:space="0" w:color="auto"/>
              <w:left w:val="single" w:sz="4" w:space="0" w:color="auto"/>
              <w:right w:val="single" w:sz="4" w:space="0" w:color="auto"/>
            </w:tcBorders>
          </w:tcPr>
          <w:p w14:paraId="15B66804" w14:textId="77777777" w:rsidR="009F0153" w:rsidRPr="003003EB" w:rsidRDefault="009F0153" w:rsidP="00E84521">
            <w:pPr>
              <w:pStyle w:val="TextTi12"/>
              <w:spacing w:after="0" w:line="240" w:lineRule="auto"/>
              <w:jc w:val="left"/>
              <w:rPr>
                <w:sz w:val="22"/>
                <w:szCs w:val="22"/>
              </w:rPr>
            </w:pPr>
            <w:r w:rsidRPr="003003EB">
              <w:rPr>
                <w:sz w:val="22"/>
              </w:rPr>
              <w:t>Infekcijas un infestācijas</w:t>
            </w:r>
          </w:p>
        </w:tc>
        <w:tc>
          <w:tcPr>
            <w:tcW w:w="2432" w:type="pct"/>
            <w:tcBorders>
              <w:top w:val="single" w:sz="4" w:space="0" w:color="auto"/>
              <w:left w:val="single" w:sz="4" w:space="0" w:color="auto"/>
              <w:bottom w:val="single" w:sz="4" w:space="0" w:color="auto"/>
              <w:right w:val="single" w:sz="4" w:space="0" w:color="auto"/>
            </w:tcBorders>
          </w:tcPr>
          <w:p w14:paraId="11C1202C" w14:textId="77777777" w:rsidR="009F0153" w:rsidRPr="003003EB" w:rsidRDefault="009F0153" w:rsidP="008206E6">
            <w:pPr>
              <w:pStyle w:val="TextTi12"/>
              <w:spacing w:after="0" w:line="240" w:lineRule="auto"/>
              <w:rPr>
                <w:sz w:val="22"/>
                <w:szCs w:val="22"/>
              </w:rPr>
            </w:pPr>
            <w:r w:rsidRPr="003003EB">
              <w:rPr>
                <w:sz w:val="22"/>
              </w:rPr>
              <w:t>Nazofaringīts</w:t>
            </w:r>
          </w:p>
        </w:tc>
        <w:tc>
          <w:tcPr>
            <w:tcW w:w="1109" w:type="pct"/>
            <w:tcBorders>
              <w:top w:val="single" w:sz="4" w:space="0" w:color="auto"/>
              <w:left w:val="single" w:sz="4" w:space="0" w:color="auto"/>
              <w:bottom w:val="single" w:sz="4" w:space="0" w:color="auto"/>
              <w:right w:val="single" w:sz="4" w:space="0" w:color="auto"/>
            </w:tcBorders>
          </w:tcPr>
          <w:p w14:paraId="38FBECBC" w14:textId="77777777" w:rsidR="009F0153" w:rsidRPr="003003EB" w:rsidRDefault="009F0153" w:rsidP="00620AEB">
            <w:pPr>
              <w:pStyle w:val="TextTi12"/>
              <w:spacing w:after="0" w:line="240" w:lineRule="auto"/>
              <w:rPr>
                <w:sz w:val="22"/>
                <w:szCs w:val="22"/>
              </w:rPr>
            </w:pPr>
            <w:r w:rsidRPr="003003EB">
              <w:rPr>
                <w:sz w:val="22"/>
              </w:rPr>
              <w:t>Ļoti bieži</w:t>
            </w:r>
          </w:p>
        </w:tc>
      </w:tr>
      <w:tr w:rsidR="009F0153" w:rsidRPr="003003EB" w14:paraId="6E7E0AA7" w14:textId="77777777" w:rsidTr="000467CB">
        <w:trPr>
          <w:cantSplit/>
        </w:trPr>
        <w:tc>
          <w:tcPr>
            <w:tcW w:w="1459" w:type="pct"/>
            <w:vMerge/>
            <w:tcBorders>
              <w:left w:val="single" w:sz="4" w:space="0" w:color="auto"/>
              <w:bottom w:val="single" w:sz="4" w:space="0" w:color="auto"/>
              <w:right w:val="single" w:sz="4" w:space="0" w:color="auto"/>
            </w:tcBorders>
          </w:tcPr>
          <w:p w14:paraId="5E2D92A9" w14:textId="77777777" w:rsidR="009F0153" w:rsidRPr="003003EB"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1560585B" w14:textId="77777777" w:rsidR="009F0153" w:rsidRPr="003003EB" w:rsidRDefault="009F0153" w:rsidP="008206E6">
            <w:pPr>
              <w:pStyle w:val="TextTi12"/>
              <w:spacing w:after="0" w:line="240" w:lineRule="auto"/>
              <w:rPr>
                <w:sz w:val="22"/>
                <w:szCs w:val="22"/>
              </w:rPr>
            </w:pPr>
            <w:r w:rsidRPr="003003EB">
              <w:rPr>
                <w:sz w:val="22"/>
              </w:rPr>
              <w:t>Bronhīts</w:t>
            </w:r>
          </w:p>
        </w:tc>
        <w:tc>
          <w:tcPr>
            <w:tcW w:w="1109" w:type="pct"/>
            <w:tcBorders>
              <w:top w:val="single" w:sz="4" w:space="0" w:color="auto"/>
              <w:left w:val="single" w:sz="4" w:space="0" w:color="auto"/>
              <w:bottom w:val="single" w:sz="4" w:space="0" w:color="auto"/>
              <w:right w:val="single" w:sz="4" w:space="0" w:color="auto"/>
            </w:tcBorders>
          </w:tcPr>
          <w:p w14:paraId="2C2A514F" w14:textId="77777777" w:rsidR="009F0153" w:rsidRPr="003003EB" w:rsidRDefault="009F0153" w:rsidP="00620AEB">
            <w:pPr>
              <w:pStyle w:val="TextTi12"/>
              <w:spacing w:after="0" w:line="240" w:lineRule="auto"/>
              <w:rPr>
                <w:sz w:val="22"/>
                <w:szCs w:val="22"/>
              </w:rPr>
            </w:pPr>
            <w:r w:rsidRPr="003003EB">
              <w:rPr>
                <w:sz w:val="22"/>
              </w:rPr>
              <w:t>Nav zināmi</w:t>
            </w:r>
          </w:p>
        </w:tc>
      </w:tr>
      <w:tr w:rsidR="00FB2FE9" w:rsidRPr="003003EB" w14:paraId="13CFD3A3" w14:textId="77777777" w:rsidTr="000467CB">
        <w:trPr>
          <w:cantSplit/>
        </w:trPr>
        <w:tc>
          <w:tcPr>
            <w:tcW w:w="1459" w:type="pct"/>
            <w:tcBorders>
              <w:left w:val="single" w:sz="4" w:space="0" w:color="auto"/>
              <w:bottom w:val="single" w:sz="4" w:space="0" w:color="auto"/>
              <w:right w:val="single" w:sz="4" w:space="0" w:color="auto"/>
            </w:tcBorders>
          </w:tcPr>
          <w:p w14:paraId="746BA964" w14:textId="77777777" w:rsidR="00FB2FE9" w:rsidRPr="003003EB" w:rsidRDefault="00FB2FE9" w:rsidP="00E84521">
            <w:pPr>
              <w:pStyle w:val="TextTi12"/>
              <w:spacing w:after="0" w:line="240" w:lineRule="auto"/>
              <w:jc w:val="left"/>
              <w:rPr>
                <w:sz w:val="22"/>
                <w:szCs w:val="22"/>
              </w:rPr>
            </w:pPr>
            <w:r w:rsidRPr="003003EB">
              <w:rPr>
                <w:sz w:val="22"/>
              </w:rPr>
              <w:t>Asins un limfātiskās sistēmas traucējumi</w:t>
            </w:r>
          </w:p>
        </w:tc>
        <w:tc>
          <w:tcPr>
            <w:tcW w:w="2432" w:type="pct"/>
            <w:tcBorders>
              <w:top w:val="single" w:sz="4" w:space="0" w:color="auto"/>
              <w:left w:val="single" w:sz="4" w:space="0" w:color="auto"/>
              <w:bottom w:val="single" w:sz="4" w:space="0" w:color="auto"/>
              <w:right w:val="single" w:sz="4" w:space="0" w:color="auto"/>
            </w:tcBorders>
          </w:tcPr>
          <w:p w14:paraId="614E63ED" w14:textId="77777777" w:rsidR="00FB2FE9" w:rsidRPr="003003EB" w:rsidRDefault="00FB2FE9" w:rsidP="00311228">
            <w:pPr>
              <w:pStyle w:val="TextTi12"/>
              <w:spacing w:after="0" w:line="240" w:lineRule="auto"/>
              <w:jc w:val="left"/>
              <w:rPr>
                <w:sz w:val="22"/>
                <w:szCs w:val="22"/>
              </w:rPr>
            </w:pPr>
            <w:r w:rsidRPr="003003EB">
              <w:rPr>
                <w:sz w:val="22"/>
              </w:rPr>
              <w:t>Agranulocitoze, anēmija, leikocitopēnija, trombocitopēnija, neitropēnija</w:t>
            </w:r>
          </w:p>
        </w:tc>
        <w:tc>
          <w:tcPr>
            <w:tcW w:w="1109" w:type="pct"/>
            <w:tcBorders>
              <w:top w:val="single" w:sz="4" w:space="0" w:color="auto"/>
              <w:left w:val="single" w:sz="4" w:space="0" w:color="auto"/>
              <w:bottom w:val="single" w:sz="4" w:space="0" w:color="auto"/>
              <w:right w:val="single" w:sz="4" w:space="0" w:color="auto"/>
            </w:tcBorders>
          </w:tcPr>
          <w:p w14:paraId="175C6C04" w14:textId="77777777" w:rsidR="00FB2FE9" w:rsidRPr="003003EB" w:rsidRDefault="00FB2FE9" w:rsidP="00FB2FE9">
            <w:pPr>
              <w:pStyle w:val="TextTi12"/>
              <w:spacing w:after="0" w:line="240" w:lineRule="auto"/>
              <w:jc w:val="left"/>
              <w:rPr>
                <w:sz w:val="22"/>
                <w:szCs w:val="22"/>
              </w:rPr>
            </w:pPr>
            <w:r w:rsidRPr="003003EB">
              <w:rPr>
                <w:sz w:val="22"/>
              </w:rPr>
              <w:t>Nav zināmi</w:t>
            </w:r>
          </w:p>
          <w:p w14:paraId="4FA8A507" w14:textId="77777777" w:rsidR="00FB2FE9" w:rsidRPr="003003EB" w:rsidRDefault="00FB2FE9" w:rsidP="00620AEB">
            <w:pPr>
              <w:pStyle w:val="TextTi12"/>
              <w:spacing w:after="0" w:line="240" w:lineRule="auto"/>
              <w:rPr>
                <w:sz w:val="22"/>
                <w:szCs w:val="22"/>
              </w:rPr>
            </w:pPr>
          </w:p>
        </w:tc>
      </w:tr>
      <w:tr w:rsidR="00FB2FE9" w:rsidRPr="003003EB" w14:paraId="79954168" w14:textId="77777777" w:rsidTr="00FB2FE9">
        <w:trPr>
          <w:cantSplit/>
        </w:trPr>
        <w:tc>
          <w:tcPr>
            <w:tcW w:w="1459" w:type="pct"/>
            <w:tcBorders>
              <w:left w:val="single" w:sz="4" w:space="0" w:color="auto"/>
              <w:bottom w:val="single" w:sz="4" w:space="0" w:color="auto"/>
              <w:right w:val="single" w:sz="4" w:space="0" w:color="auto"/>
            </w:tcBorders>
          </w:tcPr>
          <w:p w14:paraId="26F6E2BE" w14:textId="77777777" w:rsidR="00FB2FE9" w:rsidRPr="003003EB" w:rsidRDefault="00FB2FE9" w:rsidP="00E84521">
            <w:pPr>
              <w:pStyle w:val="TextTi12"/>
              <w:spacing w:after="0" w:line="240" w:lineRule="auto"/>
              <w:jc w:val="left"/>
              <w:rPr>
                <w:sz w:val="22"/>
                <w:szCs w:val="22"/>
              </w:rPr>
            </w:pPr>
            <w:r w:rsidRPr="003003EB">
              <w:rPr>
                <w:sz w:val="22"/>
              </w:rPr>
              <w:t>Vielmaiņas un uztura traucējumi</w:t>
            </w:r>
          </w:p>
        </w:tc>
        <w:tc>
          <w:tcPr>
            <w:tcW w:w="2432" w:type="pct"/>
            <w:tcBorders>
              <w:top w:val="single" w:sz="4" w:space="0" w:color="auto"/>
              <w:left w:val="single" w:sz="4" w:space="0" w:color="auto"/>
              <w:bottom w:val="single" w:sz="4" w:space="0" w:color="auto"/>
              <w:right w:val="single" w:sz="4" w:space="0" w:color="auto"/>
            </w:tcBorders>
          </w:tcPr>
          <w:p w14:paraId="68655449" w14:textId="77777777" w:rsidR="00FB2FE9" w:rsidRPr="003003EB" w:rsidRDefault="00FB2FE9" w:rsidP="00145BDE">
            <w:pPr>
              <w:pStyle w:val="TextTi12"/>
              <w:spacing w:after="0" w:line="240" w:lineRule="auto"/>
              <w:jc w:val="left"/>
              <w:rPr>
                <w:sz w:val="22"/>
                <w:szCs w:val="22"/>
              </w:rPr>
            </w:pPr>
            <w:r w:rsidRPr="003003EB">
              <w:rPr>
                <w:sz w:val="22"/>
              </w:rPr>
              <w:t>Palielināts holesterīna līmenis asinīs, palielināts triglicerīdu līmenis asinīs</w:t>
            </w:r>
          </w:p>
        </w:tc>
        <w:tc>
          <w:tcPr>
            <w:tcW w:w="1109" w:type="pct"/>
            <w:tcBorders>
              <w:top w:val="single" w:sz="4" w:space="0" w:color="auto"/>
              <w:left w:val="single" w:sz="4" w:space="0" w:color="auto"/>
              <w:bottom w:val="single" w:sz="4" w:space="0" w:color="auto"/>
              <w:right w:val="single" w:sz="4" w:space="0" w:color="auto"/>
            </w:tcBorders>
          </w:tcPr>
          <w:p w14:paraId="125F5661" w14:textId="77777777" w:rsidR="00FB2FE9" w:rsidRPr="003003EB" w:rsidRDefault="00FB2FE9" w:rsidP="00FB2FE9">
            <w:pPr>
              <w:pStyle w:val="TextTi12"/>
              <w:spacing w:after="0" w:line="240" w:lineRule="auto"/>
              <w:rPr>
                <w:sz w:val="22"/>
                <w:szCs w:val="22"/>
              </w:rPr>
            </w:pPr>
            <w:r w:rsidRPr="003003EB">
              <w:rPr>
                <w:sz w:val="22"/>
              </w:rPr>
              <w:t>Nav zināmi</w:t>
            </w:r>
          </w:p>
          <w:p w14:paraId="6E818341" w14:textId="77777777" w:rsidR="00FB2FE9" w:rsidRPr="003003EB" w:rsidRDefault="00FB2FE9" w:rsidP="00FB2FE9">
            <w:pPr>
              <w:pStyle w:val="TextTi12"/>
              <w:spacing w:after="0" w:line="240" w:lineRule="auto"/>
              <w:jc w:val="left"/>
              <w:rPr>
                <w:sz w:val="22"/>
                <w:szCs w:val="22"/>
              </w:rPr>
            </w:pPr>
          </w:p>
        </w:tc>
      </w:tr>
      <w:tr w:rsidR="00FB2FE9" w:rsidRPr="003003EB" w14:paraId="000FFFD3" w14:textId="77777777" w:rsidTr="00460904">
        <w:trPr>
          <w:cantSplit/>
        </w:trPr>
        <w:tc>
          <w:tcPr>
            <w:tcW w:w="1459" w:type="pct"/>
            <w:tcBorders>
              <w:left w:val="single" w:sz="4" w:space="0" w:color="auto"/>
              <w:bottom w:val="single" w:sz="4" w:space="0" w:color="auto"/>
              <w:right w:val="single" w:sz="4" w:space="0" w:color="auto"/>
            </w:tcBorders>
          </w:tcPr>
          <w:p w14:paraId="6DFB2917" w14:textId="77777777" w:rsidR="00FB2FE9" w:rsidRPr="003003EB" w:rsidRDefault="00FB2FE9" w:rsidP="00E84521">
            <w:pPr>
              <w:pStyle w:val="TextTi12"/>
              <w:spacing w:after="0" w:line="240" w:lineRule="auto"/>
              <w:jc w:val="left"/>
              <w:rPr>
                <w:sz w:val="22"/>
                <w:szCs w:val="22"/>
              </w:rPr>
            </w:pPr>
            <w:r w:rsidRPr="003003EB">
              <w:rPr>
                <w:sz w:val="22"/>
              </w:rPr>
              <w:lastRenderedPageBreak/>
              <w:t>Nervu sistēmas traucējumi</w:t>
            </w:r>
          </w:p>
        </w:tc>
        <w:tc>
          <w:tcPr>
            <w:tcW w:w="2432" w:type="pct"/>
            <w:tcBorders>
              <w:top w:val="single" w:sz="4" w:space="0" w:color="auto"/>
              <w:left w:val="single" w:sz="4" w:space="0" w:color="auto"/>
              <w:bottom w:val="single" w:sz="4" w:space="0" w:color="auto"/>
              <w:right w:val="single" w:sz="4" w:space="0" w:color="auto"/>
            </w:tcBorders>
          </w:tcPr>
          <w:p w14:paraId="5764505D" w14:textId="241EB216" w:rsidR="00FB2FE9" w:rsidRPr="003003EB" w:rsidRDefault="00FB2FE9" w:rsidP="00145BDE">
            <w:pPr>
              <w:pStyle w:val="TextTi12"/>
              <w:spacing w:after="0" w:line="240" w:lineRule="auto"/>
              <w:jc w:val="left"/>
              <w:rPr>
                <w:sz w:val="22"/>
                <w:szCs w:val="22"/>
              </w:rPr>
            </w:pPr>
            <w:r w:rsidRPr="003003EB">
              <w:rPr>
                <w:sz w:val="22"/>
              </w:rPr>
              <w:t>Krampju lēkmes, delīrijs, halucinācijas, uzbudināmība, diskinēzija, hiperkinēzija, poriomānija, reibo</w:t>
            </w:r>
            <w:r w:rsidR="000F2DCA" w:rsidRPr="003003EB">
              <w:rPr>
                <w:sz w:val="22"/>
              </w:rPr>
              <w:t>nis</w:t>
            </w:r>
            <w:r w:rsidRPr="003003EB">
              <w:rPr>
                <w:sz w:val="22"/>
              </w:rPr>
              <w:t>, galvassāpes, nemiers, stupors</w:t>
            </w:r>
          </w:p>
        </w:tc>
        <w:tc>
          <w:tcPr>
            <w:tcW w:w="1109" w:type="pct"/>
            <w:tcBorders>
              <w:top w:val="single" w:sz="4" w:space="0" w:color="auto"/>
              <w:left w:val="single" w:sz="4" w:space="0" w:color="auto"/>
              <w:bottom w:val="single" w:sz="4" w:space="0" w:color="auto"/>
              <w:right w:val="single" w:sz="4" w:space="0" w:color="auto"/>
            </w:tcBorders>
            <w:vAlign w:val="bottom"/>
          </w:tcPr>
          <w:p w14:paraId="3E6BE71D" w14:textId="77777777" w:rsidR="00FB2FE9" w:rsidRPr="003003EB" w:rsidRDefault="00FB2FE9" w:rsidP="000467CB">
            <w:pPr>
              <w:pStyle w:val="TextTi12"/>
              <w:spacing w:after="0" w:line="240" w:lineRule="auto"/>
              <w:jc w:val="left"/>
              <w:rPr>
                <w:sz w:val="22"/>
                <w:szCs w:val="22"/>
              </w:rPr>
            </w:pPr>
            <w:r w:rsidRPr="003003EB">
              <w:rPr>
                <w:sz w:val="22"/>
              </w:rPr>
              <w:t>Nav zināmi</w:t>
            </w:r>
          </w:p>
          <w:p w14:paraId="4C8E0985" w14:textId="77777777" w:rsidR="00FB2FE9" w:rsidRPr="003003EB" w:rsidRDefault="00FB2FE9" w:rsidP="00460904">
            <w:pPr>
              <w:pStyle w:val="TextTi12"/>
              <w:spacing w:after="0" w:line="240" w:lineRule="auto"/>
              <w:jc w:val="left"/>
              <w:rPr>
                <w:sz w:val="22"/>
                <w:szCs w:val="22"/>
              </w:rPr>
            </w:pPr>
          </w:p>
        </w:tc>
      </w:tr>
      <w:tr w:rsidR="009F0153" w:rsidRPr="003003EB" w14:paraId="01F039A0" w14:textId="77777777" w:rsidTr="000467CB">
        <w:trPr>
          <w:cantSplit/>
        </w:trPr>
        <w:tc>
          <w:tcPr>
            <w:tcW w:w="1459" w:type="pct"/>
            <w:tcBorders>
              <w:top w:val="single" w:sz="4" w:space="0" w:color="auto"/>
              <w:left w:val="single" w:sz="4" w:space="0" w:color="auto"/>
              <w:bottom w:val="single" w:sz="4" w:space="0" w:color="auto"/>
              <w:right w:val="single" w:sz="4" w:space="0" w:color="auto"/>
            </w:tcBorders>
          </w:tcPr>
          <w:p w14:paraId="00D5E03A" w14:textId="77777777" w:rsidR="009F0153" w:rsidRPr="003003EB" w:rsidRDefault="009F0153" w:rsidP="00E84521">
            <w:pPr>
              <w:pStyle w:val="TextTi12"/>
              <w:spacing w:after="0" w:line="240" w:lineRule="auto"/>
              <w:jc w:val="left"/>
              <w:rPr>
                <w:sz w:val="22"/>
                <w:szCs w:val="22"/>
              </w:rPr>
            </w:pPr>
            <w:r w:rsidRPr="003003EB">
              <w:rPr>
                <w:sz w:val="22"/>
              </w:rPr>
              <w:t>Elpošanas sistēmas traucējumi, krūšu kurvja un videnes slimības</w:t>
            </w:r>
          </w:p>
        </w:tc>
        <w:tc>
          <w:tcPr>
            <w:tcW w:w="2432" w:type="pct"/>
            <w:tcBorders>
              <w:top w:val="single" w:sz="4" w:space="0" w:color="auto"/>
              <w:left w:val="single" w:sz="4" w:space="0" w:color="auto"/>
              <w:bottom w:val="single" w:sz="4" w:space="0" w:color="auto"/>
              <w:right w:val="single" w:sz="4" w:space="0" w:color="auto"/>
            </w:tcBorders>
          </w:tcPr>
          <w:p w14:paraId="2807C8BF" w14:textId="77777777" w:rsidR="009F0153" w:rsidRPr="003003EB" w:rsidRDefault="009F0153" w:rsidP="008206E6">
            <w:pPr>
              <w:pStyle w:val="TextTi12"/>
              <w:spacing w:after="0" w:line="240" w:lineRule="auto"/>
              <w:rPr>
                <w:sz w:val="22"/>
                <w:szCs w:val="22"/>
              </w:rPr>
            </w:pPr>
            <w:r w:rsidRPr="003003EB">
              <w:rPr>
                <w:sz w:val="22"/>
              </w:rPr>
              <w:t>Klepus</w:t>
            </w:r>
          </w:p>
        </w:tc>
        <w:tc>
          <w:tcPr>
            <w:tcW w:w="1109" w:type="pct"/>
            <w:tcBorders>
              <w:top w:val="single" w:sz="4" w:space="0" w:color="auto"/>
              <w:left w:val="single" w:sz="4" w:space="0" w:color="auto"/>
              <w:bottom w:val="single" w:sz="4" w:space="0" w:color="auto"/>
              <w:right w:val="single" w:sz="4" w:space="0" w:color="auto"/>
            </w:tcBorders>
          </w:tcPr>
          <w:p w14:paraId="4DAD06F1" w14:textId="77777777" w:rsidR="009F0153" w:rsidRPr="003003EB" w:rsidRDefault="009F0153" w:rsidP="00620AEB">
            <w:pPr>
              <w:pStyle w:val="TextTi12"/>
              <w:spacing w:after="0" w:line="240" w:lineRule="auto"/>
              <w:rPr>
                <w:sz w:val="22"/>
                <w:szCs w:val="22"/>
              </w:rPr>
            </w:pPr>
            <w:r w:rsidRPr="003003EB">
              <w:rPr>
                <w:sz w:val="22"/>
              </w:rPr>
              <w:t xml:space="preserve">Ļoti bieži </w:t>
            </w:r>
          </w:p>
        </w:tc>
      </w:tr>
      <w:tr w:rsidR="00FB2FE9" w:rsidRPr="003003EB" w14:paraId="1403AF44" w14:textId="77777777" w:rsidTr="000F684B">
        <w:trPr>
          <w:cantSplit/>
        </w:trPr>
        <w:tc>
          <w:tcPr>
            <w:tcW w:w="1459" w:type="pct"/>
            <w:vMerge w:val="restart"/>
            <w:tcBorders>
              <w:top w:val="single" w:sz="4" w:space="0" w:color="auto"/>
              <w:left w:val="single" w:sz="4" w:space="0" w:color="auto"/>
              <w:right w:val="single" w:sz="4" w:space="0" w:color="auto"/>
            </w:tcBorders>
          </w:tcPr>
          <w:p w14:paraId="77DF5C14" w14:textId="77777777" w:rsidR="00FB2FE9" w:rsidRPr="003003EB" w:rsidRDefault="00FB2FE9" w:rsidP="007C0983">
            <w:pPr>
              <w:pStyle w:val="TextTi12"/>
              <w:keepNext/>
              <w:spacing w:after="0" w:line="240" w:lineRule="auto"/>
              <w:jc w:val="left"/>
              <w:rPr>
                <w:sz w:val="22"/>
                <w:szCs w:val="22"/>
              </w:rPr>
            </w:pPr>
            <w:r w:rsidRPr="003003EB">
              <w:rPr>
                <w:sz w:val="22"/>
              </w:rPr>
              <w:t>Kuņģa–zarnu trakta traucējumi</w:t>
            </w:r>
          </w:p>
        </w:tc>
        <w:tc>
          <w:tcPr>
            <w:tcW w:w="2432" w:type="pct"/>
            <w:tcBorders>
              <w:top w:val="single" w:sz="4" w:space="0" w:color="auto"/>
              <w:left w:val="single" w:sz="4" w:space="0" w:color="auto"/>
              <w:bottom w:val="single" w:sz="4" w:space="0" w:color="auto"/>
              <w:right w:val="single" w:sz="4" w:space="0" w:color="auto"/>
            </w:tcBorders>
          </w:tcPr>
          <w:p w14:paraId="4EDC6ADF" w14:textId="77777777" w:rsidR="00FB2FE9" w:rsidRPr="003003EB" w:rsidRDefault="00FB2FE9" w:rsidP="007C0983">
            <w:pPr>
              <w:pStyle w:val="TextTi12"/>
              <w:keepNext/>
              <w:spacing w:after="0" w:line="240" w:lineRule="auto"/>
              <w:rPr>
                <w:sz w:val="22"/>
                <w:szCs w:val="22"/>
              </w:rPr>
            </w:pPr>
            <w:r w:rsidRPr="003003EB">
              <w:rPr>
                <w:sz w:val="22"/>
              </w:rPr>
              <w:t>Caureja</w:t>
            </w:r>
          </w:p>
        </w:tc>
        <w:tc>
          <w:tcPr>
            <w:tcW w:w="1109" w:type="pct"/>
            <w:tcBorders>
              <w:top w:val="single" w:sz="4" w:space="0" w:color="auto"/>
              <w:left w:val="single" w:sz="4" w:space="0" w:color="auto"/>
              <w:bottom w:val="single" w:sz="4" w:space="0" w:color="auto"/>
              <w:right w:val="single" w:sz="4" w:space="0" w:color="auto"/>
            </w:tcBorders>
          </w:tcPr>
          <w:p w14:paraId="78FCC44D" w14:textId="77777777" w:rsidR="00FB2FE9" w:rsidRPr="003003EB" w:rsidRDefault="00FB2FE9" w:rsidP="007C0983">
            <w:pPr>
              <w:pStyle w:val="TextTi12"/>
              <w:keepNext/>
              <w:spacing w:after="0" w:line="240" w:lineRule="auto"/>
              <w:rPr>
                <w:sz w:val="22"/>
                <w:szCs w:val="22"/>
              </w:rPr>
            </w:pPr>
            <w:r w:rsidRPr="003003EB">
              <w:rPr>
                <w:sz w:val="22"/>
              </w:rPr>
              <w:t>Bieži</w:t>
            </w:r>
          </w:p>
        </w:tc>
      </w:tr>
      <w:tr w:rsidR="00FB2FE9" w:rsidRPr="003003EB" w14:paraId="660501BF" w14:textId="77777777" w:rsidTr="000F684B">
        <w:trPr>
          <w:cantSplit/>
        </w:trPr>
        <w:tc>
          <w:tcPr>
            <w:tcW w:w="1459" w:type="pct"/>
            <w:vMerge/>
            <w:tcBorders>
              <w:left w:val="single" w:sz="4" w:space="0" w:color="auto"/>
              <w:bottom w:val="single" w:sz="4" w:space="0" w:color="auto"/>
              <w:right w:val="single" w:sz="4" w:space="0" w:color="auto"/>
            </w:tcBorders>
          </w:tcPr>
          <w:p w14:paraId="6C678FC1" w14:textId="77777777" w:rsidR="00FB2FE9" w:rsidRPr="003003EB" w:rsidRDefault="00FB2FE9"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5C02C6F6" w14:textId="77777777" w:rsidR="00FB2FE9" w:rsidRPr="003003EB" w:rsidRDefault="00FB2FE9" w:rsidP="00145BDE">
            <w:pPr>
              <w:pStyle w:val="TextTi12"/>
              <w:spacing w:after="0" w:line="240" w:lineRule="auto"/>
              <w:rPr>
                <w:sz w:val="22"/>
                <w:szCs w:val="22"/>
              </w:rPr>
            </w:pPr>
            <w:r w:rsidRPr="003003EB">
              <w:rPr>
                <w:sz w:val="22"/>
              </w:rPr>
              <w:t>Slikta dūša, vemšana, anoreksija, dispepsija</w:t>
            </w:r>
          </w:p>
        </w:tc>
        <w:tc>
          <w:tcPr>
            <w:tcW w:w="1109" w:type="pct"/>
            <w:tcBorders>
              <w:top w:val="single" w:sz="4" w:space="0" w:color="auto"/>
              <w:left w:val="single" w:sz="4" w:space="0" w:color="auto"/>
              <w:bottom w:val="single" w:sz="4" w:space="0" w:color="auto"/>
              <w:right w:val="single" w:sz="4" w:space="0" w:color="auto"/>
            </w:tcBorders>
          </w:tcPr>
          <w:p w14:paraId="7197C247" w14:textId="77777777" w:rsidR="00FB2FE9" w:rsidRPr="003003EB" w:rsidRDefault="00FB2FE9" w:rsidP="00620AEB">
            <w:pPr>
              <w:pStyle w:val="TextTi12"/>
              <w:spacing w:after="0" w:line="240" w:lineRule="auto"/>
              <w:rPr>
                <w:sz w:val="22"/>
                <w:szCs w:val="22"/>
              </w:rPr>
            </w:pPr>
            <w:r w:rsidRPr="003003EB">
              <w:rPr>
                <w:sz w:val="22"/>
              </w:rPr>
              <w:t>Nav zināmi</w:t>
            </w:r>
          </w:p>
        </w:tc>
      </w:tr>
      <w:tr w:rsidR="00FB2FE9" w:rsidRPr="003003EB" w14:paraId="231B2518" w14:textId="77777777" w:rsidTr="00460904">
        <w:trPr>
          <w:cantSplit/>
        </w:trPr>
        <w:tc>
          <w:tcPr>
            <w:tcW w:w="1459" w:type="pct"/>
            <w:tcBorders>
              <w:left w:val="single" w:sz="4" w:space="0" w:color="auto"/>
              <w:bottom w:val="single" w:sz="4" w:space="0" w:color="auto"/>
              <w:right w:val="single" w:sz="4" w:space="0" w:color="auto"/>
            </w:tcBorders>
          </w:tcPr>
          <w:p w14:paraId="6920E236" w14:textId="77777777" w:rsidR="00FB2FE9" w:rsidRPr="003003EB" w:rsidRDefault="00FB2FE9" w:rsidP="00E84521">
            <w:pPr>
              <w:pStyle w:val="TextTi12"/>
              <w:spacing w:after="0" w:line="240" w:lineRule="auto"/>
              <w:jc w:val="left"/>
              <w:rPr>
                <w:sz w:val="22"/>
                <w:szCs w:val="22"/>
              </w:rPr>
            </w:pPr>
            <w:r w:rsidRPr="003003EB">
              <w:rPr>
                <w:sz w:val="22"/>
              </w:rPr>
              <w:t>Aknu un/vai žults izvades sistēmas traucējumi</w:t>
            </w:r>
          </w:p>
        </w:tc>
        <w:tc>
          <w:tcPr>
            <w:tcW w:w="2432" w:type="pct"/>
            <w:tcBorders>
              <w:top w:val="single" w:sz="4" w:space="0" w:color="auto"/>
              <w:left w:val="single" w:sz="4" w:space="0" w:color="auto"/>
              <w:bottom w:val="single" w:sz="4" w:space="0" w:color="auto"/>
              <w:right w:val="single" w:sz="4" w:space="0" w:color="auto"/>
            </w:tcBorders>
          </w:tcPr>
          <w:p w14:paraId="2D932C0D" w14:textId="77777777" w:rsidR="00FB2FE9" w:rsidRPr="003003EB" w:rsidRDefault="00FB2FE9" w:rsidP="00B03999">
            <w:pPr>
              <w:pStyle w:val="TextTi12"/>
              <w:spacing w:after="0" w:line="240" w:lineRule="auto"/>
              <w:jc w:val="left"/>
              <w:rPr>
                <w:sz w:val="22"/>
                <w:szCs w:val="22"/>
              </w:rPr>
            </w:pPr>
            <w:r w:rsidRPr="003003EB">
              <w:rPr>
                <w:sz w:val="22"/>
              </w:rPr>
              <w:t xml:space="preserve">Paaugstināts </w:t>
            </w:r>
            <w:r w:rsidR="00A852F8" w:rsidRPr="003003EB">
              <w:rPr>
                <w:sz w:val="22"/>
              </w:rPr>
              <w:t>alanīn</w:t>
            </w:r>
            <w:r w:rsidRPr="003003EB">
              <w:rPr>
                <w:sz w:val="22"/>
              </w:rPr>
              <w:t>aminotransferāzes līmenis, paaugstināts aspartātaminotransferāzes līmenis, paaugstināts sārmainās fosfatāzes līmenis asinīs, paaugstināts laktātdehidrogenāzes līmenis asinīs, paaugstināts gamma-</w:t>
            </w:r>
            <w:r w:rsidR="00A852F8" w:rsidRPr="003003EB">
              <w:rPr>
                <w:sz w:val="22"/>
              </w:rPr>
              <w:t>g</w:t>
            </w:r>
            <w:r w:rsidRPr="003003EB">
              <w:rPr>
                <w:sz w:val="22"/>
              </w:rPr>
              <w:t>lutamiltransferāzes līmenis, paaugstināts bilirubīna līmenis asinīs, hepatīts.</w:t>
            </w:r>
          </w:p>
        </w:tc>
        <w:tc>
          <w:tcPr>
            <w:tcW w:w="1109" w:type="pct"/>
            <w:tcBorders>
              <w:top w:val="single" w:sz="4" w:space="0" w:color="auto"/>
              <w:left w:val="single" w:sz="4" w:space="0" w:color="auto"/>
              <w:bottom w:val="single" w:sz="4" w:space="0" w:color="auto"/>
              <w:right w:val="single" w:sz="4" w:space="0" w:color="auto"/>
            </w:tcBorders>
            <w:vAlign w:val="center"/>
          </w:tcPr>
          <w:p w14:paraId="020DC0EC" w14:textId="77777777" w:rsidR="00FB2FE9" w:rsidRPr="003003EB" w:rsidRDefault="00FB2FE9" w:rsidP="000467CB">
            <w:pPr>
              <w:pStyle w:val="TextTi12"/>
              <w:spacing w:after="0" w:line="240" w:lineRule="auto"/>
              <w:jc w:val="left"/>
              <w:rPr>
                <w:sz w:val="22"/>
                <w:szCs w:val="22"/>
              </w:rPr>
            </w:pPr>
            <w:r w:rsidRPr="003003EB">
              <w:rPr>
                <w:sz w:val="22"/>
              </w:rPr>
              <w:t>Nav zināmi</w:t>
            </w:r>
          </w:p>
          <w:p w14:paraId="64AEDB2C" w14:textId="77777777" w:rsidR="00FB2FE9" w:rsidRPr="003003EB" w:rsidRDefault="00FB2FE9" w:rsidP="00460904">
            <w:pPr>
              <w:pStyle w:val="TextTi12"/>
              <w:spacing w:after="0" w:line="240" w:lineRule="auto"/>
              <w:jc w:val="left"/>
              <w:rPr>
                <w:sz w:val="22"/>
                <w:szCs w:val="22"/>
              </w:rPr>
            </w:pPr>
          </w:p>
        </w:tc>
      </w:tr>
      <w:tr w:rsidR="005A209F" w:rsidRPr="003003EB" w14:paraId="28997158" w14:textId="77777777" w:rsidTr="000467CB">
        <w:trPr>
          <w:cantSplit/>
        </w:trPr>
        <w:tc>
          <w:tcPr>
            <w:tcW w:w="1459" w:type="pct"/>
            <w:tcBorders>
              <w:left w:val="single" w:sz="4" w:space="0" w:color="auto"/>
              <w:bottom w:val="single" w:sz="4" w:space="0" w:color="auto"/>
              <w:right w:val="single" w:sz="4" w:space="0" w:color="auto"/>
            </w:tcBorders>
          </w:tcPr>
          <w:p w14:paraId="636AC8BB" w14:textId="77777777" w:rsidR="005A209F" w:rsidRPr="003003EB" w:rsidRDefault="005A209F" w:rsidP="00E84521">
            <w:pPr>
              <w:pStyle w:val="TextTi12"/>
              <w:spacing w:after="0" w:line="240" w:lineRule="auto"/>
              <w:jc w:val="left"/>
              <w:rPr>
                <w:sz w:val="22"/>
                <w:szCs w:val="22"/>
              </w:rPr>
            </w:pPr>
            <w:r w:rsidRPr="003003EB">
              <w:rPr>
                <w:sz w:val="22"/>
              </w:rPr>
              <w:t>Ādas un zemādas audu bojājumi</w:t>
            </w:r>
          </w:p>
        </w:tc>
        <w:tc>
          <w:tcPr>
            <w:tcW w:w="2432" w:type="pct"/>
            <w:tcBorders>
              <w:top w:val="single" w:sz="4" w:space="0" w:color="auto"/>
              <w:left w:val="single" w:sz="4" w:space="0" w:color="auto"/>
              <w:bottom w:val="single" w:sz="4" w:space="0" w:color="auto"/>
              <w:right w:val="single" w:sz="4" w:space="0" w:color="auto"/>
            </w:tcBorders>
          </w:tcPr>
          <w:p w14:paraId="12A3A4EC" w14:textId="77777777" w:rsidR="005A209F" w:rsidRPr="003003EB" w:rsidRDefault="005A209F" w:rsidP="00145BDE">
            <w:pPr>
              <w:pStyle w:val="TextTi12"/>
              <w:spacing w:after="0" w:line="240" w:lineRule="auto"/>
              <w:rPr>
                <w:sz w:val="22"/>
                <w:szCs w:val="22"/>
              </w:rPr>
            </w:pPr>
            <w:r w:rsidRPr="003003EB">
              <w:rPr>
                <w:sz w:val="22"/>
              </w:rPr>
              <w:t>Izsitumi, nātrene</w:t>
            </w:r>
          </w:p>
        </w:tc>
        <w:tc>
          <w:tcPr>
            <w:tcW w:w="1109" w:type="pct"/>
            <w:tcBorders>
              <w:top w:val="single" w:sz="4" w:space="0" w:color="auto"/>
              <w:left w:val="single" w:sz="4" w:space="0" w:color="auto"/>
              <w:bottom w:val="single" w:sz="4" w:space="0" w:color="auto"/>
              <w:right w:val="single" w:sz="4" w:space="0" w:color="auto"/>
            </w:tcBorders>
            <w:vAlign w:val="center"/>
          </w:tcPr>
          <w:p w14:paraId="2AFAB64C" w14:textId="77777777" w:rsidR="005A209F" w:rsidRPr="003003EB" w:rsidRDefault="005A209F" w:rsidP="005A209F">
            <w:pPr>
              <w:pStyle w:val="TextTi12"/>
              <w:spacing w:after="0" w:line="240" w:lineRule="auto"/>
              <w:rPr>
                <w:sz w:val="22"/>
                <w:szCs w:val="22"/>
              </w:rPr>
            </w:pPr>
            <w:r w:rsidRPr="003003EB">
              <w:rPr>
                <w:sz w:val="22"/>
              </w:rPr>
              <w:t>Nav zināmi</w:t>
            </w:r>
          </w:p>
          <w:p w14:paraId="6F303CCD" w14:textId="77777777" w:rsidR="005A209F" w:rsidRPr="003003EB" w:rsidRDefault="005A209F" w:rsidP="000467CB">
            <w:pPr>
              <w:pStyle w:val="TextTi12"/>
              <w:spacing w:after="0" w:line="240" w:lineRule="auto"/>
              <w:jc w:val="left"/>
              <w:rPr>
                <w:sz w:val="22"/>
                <w:szCs w:val="22"/>
              </w:rPr>
            </w:pPr>
          </w:p>
        </w:tc>
      </w:tr>
      <w:tr w:rsidR="009F0153" w:rsidRPr="003003EB" w14:paraId="035E7DF1" w14:textId="77777777" w:rsidTr="000467CB">
        <w:trPr>
          <w:cantSplit/>
        </w:trPr>
        <w:tc>
          <w:tcPr>
            <w:tcW w:w="1459" w:type="pct"/>
            <w:vMerge w:val="restart"/>
            <w:tcBorders>
              <w:top w:val="single" w:sz="4" w:space="0" w:color="auto"/>
              <w:left w:val="single" w:sz="4" w:space="0" w:color="auto"/>
              <w:right w:val="single" w:sz="4" w:space="0" w:color="auto"/>
            </w:tcBorders>
          </w:tcPr>
          <w:p w14:paraId="219E13F6" w14:textId="77777777" w:rsidR="009F0153" w:rsidRPr="003003EB" w:rsidRDefault="009F0153" w:rsidP="00E84521">
            <w:pPr>
              <w:pStyle w:val="TextTi12"/>
              <w:spacing w:after="0" w:line="240" w:lineRule="auto"/>
              <w:jc w:val="left"/>
              <w:rPr>
                <w:sz w:val="22"/>
                <w:szCs w:val="22"/>
              </w:rPr>
            </w:pPr>
            <w:r w:rsidRPr="003003EB">
              <w:rPr>
                <w:sz w:val="22"/>
              </w:rPr>
              <w:t>Skeleta–muskuļu un saistaudu sistēmas bojājumi</w:t>
            </w:r>
          </w:p>
        </w:tc>
        <w:tc>
          <w:tcPr>
            <w:tcW w:w="2432" w:type="pct"/>
            <w:tcBorders>
              <w:top w:val="single" w:sz="4" w:space="0" w:color="auto"/>
              <w:left w:val="single" w:sz="4" w:space="0" w:color="auto"/>
              <w:bottom w:val="single" w:sz="4" w:space="0" w:color="auto"/>
              <w:right w:val="single" w:sz="4" w:space="0" w:color="auto"/>
            </w:tcBorders>
          </w:tcPr>
          <w:p w14:paraId="487099C9" w14:textId="77777777" w:rsidR="009F0153" w:rsidRPr="003003EB" w:rsidRDefault="009F0153" w:rsidP="008206E6">
            <w:pPr>
              <w:pStyle w:val="TextTi12"/>
              <w:spacing w:after="0" w:line="240" w:lineRule="auto"/>
              <w:rPr>
                <w:sz w:val="22"/>
                <w:szCs w:val="22"/>
              </w:rPr>
            </w:pPr>
            <w:r w:rsidRPr="003003EB">
              <w:rPr>
                <w:sz w:val="22"/>
              </w:rPr>
              <w:t>Sāpes mugurā</w:t>
            </w:r>
          </w:p>
        </w:tc>
        <w:tc>
          <w:tcPr>
            <w:tcW w:w="1109" w:type="pct"/>
            <w:tcBorders>
              <w:top w:val="single" w:sz="4" w:space="0" w:color="auto"/>
              <w:left w:val="single" w:sz="4" w:space="0" w:color="auto"/>
              <w:bottom w:val="single" w:sz="4" w:space="0" w:color="auto"/>
              <w:right w:val="single" w:sz="4" w:space="0" w:color="auto"/>
            </w:tcBorders>
          </w:tcPr>
          <w:p w14:paraId="22C8908F" w14:textId="77777777" w:rsidR="009F0153" w:rsidRPr="003003EB" w:rsidRDefault="009F0153" w:rsidP="00620AEB">
            <w:pPr>
              <w:pStyle w:val="TextTi12"/>
              <w:spacing w:after="0" w:line="240" w:lineRule="auto"/>
              <w:rPr>
                <w:sz w:val="22"/>
                <w:szCs w:val="22"/>
              </w:rPr>
            </w:pPr>
            <w:r w:rsidRPr="003003EB">
              <w:rPr>
                <w:sz w:val="22"/>
              </w:rPr>
              <w:t xml:space="preserve">Bieži </w:t>
            </w:r>
          </w:p>
        </w:tc>
      </w:tr>
      <w:tr w:rsidR="009F0153" w:rsidRPr="003003EB" w14:paraId="4F1E424F" w14:textId="77777777" w:rsidTr="000467CB">
        <w:trPr>
          <w:cantSplit/>
        </w:trPr>
        <w:tc>
          <w:tcPr>
            <w:tcW w:w="1459" w:type="pct"/>
            <w:vMerge/>
            <w:tcBorders>
              <w:left w:val="single" w:sz="4" w:space="0" w:color="auto"/>
              <w:bottom w:val="single" w:sz="4" w:space="0" w:color="auto"/>
              <w:right w:val="single" w:sz="4" w:space="0" w:color="auto"/>
            </w:tcBorders>
          </w:tcPr>
          <w:p w14:paraId="5B123EAC" w14:textId="77777777" w:rsidR="009F0153" w:rsidRPr="003003EB"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65FB2832" w14:textId="77777777" w:rsidR="009F0153" w:rsidRPr="003003EB" w:rsidRDefault="009F0153" w:rsidP="008206E6">
            <w:pPr>
              <w:pStyle w:val="TextTi12"/>
              <w:spacing w:after="0" w:line="240" w:lineRule="auto"/>
              <w:rPr>
                <w:sz w:val="22"/>
                <w:szCs w:val="22"/>
              </w:rPr>
            </w:pPr>
            <w:r w:rsidRPr="003003EB">
              <w:rPr>
                <w:sz w:val="22"/>
              </w:rPr>
              <w:t>Sāpes ekstremitātēs</w:t>
            </w:r>
          </w:p>
        </w:tc>
        <w:tc>
          <w:tcPr>
            <w:tcW w:w="1109" w:type="pct"/>
            <w:tcBorders>
              <w:top w:val="single" w:sz="4" w:space="0" w:color="auto"/>
              <w:left w:val="single" w:sz="4" w:space="0" w:color="auto"/>
              <w:bottom w:val="single" w:sz="4" w:space="0" w:color="auto"/>
              <w:right w:val="single" w:sz="4" w:space="0" w:color="auto"/>
            </w:tcBorders>
          </w:tcPr>
          <w:p w14:paraId="6F41EC97" w14:textId="77777777" w:rsidR="009F0153" w:rsidRPr="003003EB" w:rsidRDefault="009F0153" w:rsidP="00620AEB">
            <w:pPr>
              <w:pStyle w:val="TextTi12"/>
              <w:spacing w:after="0" w:line="240" w:lineRule="auto"/>
              <w:rPr>
                <w:sz w:val="22"/>
                <w:szCs w:val="22"/>
              </w:rPr>
            </w:pPr>
            <w:r w:rsidRPr="003003EB">
              <w:rPr>
                <w:sz w:val="22"/>
              </w:rPr>
              <w:t>Nav zināmi</w:t>
            </w:r>
          </w:p>
        </w:tc>
      </w:tr>
      <w:tr w:rsidR="00FB2FE9" w:rsidRPr="003003EB" w14:paraId="493B9A9E" w14:textId="77777777" w:rsidTr="00FB2FE9">
        <w:trPr>
          <w:cantSplit/>
        </w:trPr>
        <w:tc>
          <w:tcPr>
            <w:tcW w:w="1459" w:type="pct"/>
            <w:tcBorders>
              <w:left w:val="single" w:sz="4" w:space="0" w:color="auto"/>
              <w:bottom w:val="single" w:sz="4" w:space="0" w:color="auto"/>
              <w:right w:val="single" w:sz="4" w:space="0" w:color="auto"/>
            </w:tcBorders>
          </w:tcPr>
          <w:p w14:paraId="56E2A870" w14:textId="77777777" w:rsidR="00FB2FE9" w:rsidRPr="003003EB" w:rsidRDefault="00FB2FE9" w:rsidP="00E84521">
            <w:pPr>
              <w:pStyle w:val="TextTi12"/>
              <w:spacing w:after="0" w:line="240" w:lineRule="auto"/>
              <w:jc w:val="left"/>
              <w:rPr>
                <w:sz w:val="22"/>
                <w:szCs w:val="22"/>
              </w:rPr>
            </w:pPr>
            <w:r w:rsidRPr="003003EB">
              <w:rPr>
                <w:sz w:val="22"/>
              </w:rPr>
              <w:t>Nieru un urīnizvades sistēmas traucējumi</w:t>
            </w:r>
          </w:p>
        </w:tc>
        <w:tc>
          <w:tcPr>
            <w:tcW w:w="2432" w:type="pct"/>
            <w:tcBorders>
              <w:top w:val="single" w:sz="4" w:space="0" w:color="auto"/>
              <w:left w:val="single" w:sz="4" w:space="0" w:color="auto"/>
              <w:bottom w:val="single" w:sz="4" w:space="0" w:color="auto"/>
              <w:right w:val="single" w:sz="4" w:space="0" w:color="auto"/>
            </w:tcBorders>
          </w:tcPr>
          <w:p w14:paraId="5064C56D" w14:textId="77777777" w:rsidR="00FB2FE9" w:rsidRPr="003003EB" w:rsidRDefault="00FB2FE9" w:rsidP="008206E6">
            <w:pPr>
              <w:pStyle w:val="TextTi12"/>
              <w:spacing w:after="0" w:line="240" w:lineRule="auto"/>
              <w:rPr>
                <w:sz w:val="22"/>
                <w:szCs w:val="22"/>
              </w:rPr>
            </w:pPr>
            <w:r w:rsidRPr="003003EB">
              <w:rPr>
                <w:sz w:val="22"/>
              </w:rPr>
              <w:t>Azotēmija, hromatūrija.</w:t>
            </w:r>
          </w:p>
        </w:tc>
        <w:tc>
          <w:tcPr>
            <w:tcW w:w="1109" w:type="pct"/>
            <w:tcBorders>
              <w:top w:val="single" w:sz="4" w:space="0" w:color="auto"/>
              <w:left w:val="single" w:sz="4" w:space="0" w:color="auto"/>
              <w:bottom w:val="single" w:sz="4" w:space="0" w:color="auto"/>
              <w:right w:val="single" w:sz="4" w:space="0" w:color="auto"/>
            </w:tcBorders>
          </w:tcPr>
          <w:p w14:paraId="44F6C049" w14:textId="77777777" w:rsidR="00FB2FE9" w:rsidRPr="003003EB" w:rsidRDefault="00FB2FE9" w:rsidP="00620AEB">
            <w:pPr>
              <w:pStyle w:val="TextTi12"/>
              <w:spacing w:after="0" w:line="240" w:lineRule="auto"/>
              <w:rPr>
                <w:sz w:val="22"/>
                <w:szCs w:val="22"/>
              </w:rPr>
            </w:pPr>
            <w:r w:rsidRPr="003003EB">
              <w:rPr>
                <w:sz w:val="22"/>
              </w:rPr>
              <w:t>Nav zināmi</w:t>
            </w:r>
          </w:p>
        </w:tc>
      </w:tr>
      <w:tr w:rsidR="002042D9" w:rsidRPr="003003EB" w14:paraId="1671D6E2" w14:textId="77777777" w:rsidTr="000467CB">
        <w:trPr>
          <w:cantSplit/>
        </w:trPr>
        <w:tc>
          <w:tcPr>
            <w:tcW w:w="1459" w:type="pct"/>
            <w:tcBorders>
              <w:left w:val="single" w:sz="4" w:space="0" w:color="auto"/>
              <w:right w:val="single" w:sz="4" w:space="0" w:color="auto"/>
            </w:tcBorders>
          </w:tcPr>
          <w:p w14:paraId="0EA78109" w14:textId="77777777" w:rsidR="002042D9" w:rsidRPr="003003EB" w:rsidRDefault="002042D9" w:rsidP="00E84521">
            <w:pPr>
              <w:pStyle w:val="TextTi12"/>
              <w:spacing w:after="0" w:line="240" w:lineRule="auto"/>
              <w:jc w:val="left"/>
              <w:rPr>
                <w:sz w:val="22"/>
                <w:szCs w:val="22"/>
              </w:rPr>
            </w:pPr>
            <w:r w:rsidRPr="003003EB">
              <w:rPr>
                <w:sz w:val="22"/>
              </w:rPr>
              <w:t>Vispārēji traucējumi un reakcijas ievadīšanas vietā</w:t>
            </w:r>
          </w:p>
        </w:tc>
        <w:tc>
          <w:tcPr>
            <w:tcW w:w="2432" w:type="pct"/>
            <w:tcBorders>
              <w:top w:val="single" w:sz="4" w:space="0" w:color="auto"/>
              <w:left w:val="single" w:sz="4" w:space="0" w:color="auto"/>
              <w:bottom w:val="single" w:sz="4" w:space="0" w:color="auto"/>
              <w:right w:val="single" w:sz="4" w:space="0" w:color="auto"/>
            </w:tcBorders>
          </w:tcPr>
          <w:p w14:paraId="4B0DDD62" w14:textId="77777777" w:rsidR="002042D9" w:rsidRPr="003003EB" w:rsidRDefault="002042D9" w:rsidP="0059264A">
            <w:pPr>
              <w:pStyle w:val="TextTi12"/>
              <w:widowControl w:val="0"/>
              <w:spacing w:after="0" w:line="240" w:lineRule="auto"/>
              <w:jc w:val="left"/>
              <w:rPr>
                <w:sz w:val="22"/>
                <w:szCs w:val="22"/>
              </w:rPr>
            </w:pPr>
            <w:r w:rsidRPr="003003EB">
              <w:rPr>
                <w:sz w:val="22"/>
              </w:rPr>
              <w:t>Vājums</w:t>
            </w:r>
          </w:p>
        </w:tc>
        <w:tc>
          <w:tcPr>
            <w:tcW w:w="1109" w:type="pct"/>
            <w:tcBorders>
              <w:top w:val="single" w:sz="4" w:space="0" w:color="auto"/>
              <w:left w:val="single" w:sz="4" w:space="0" w:color="auto"/>
              <w:bottom w:val="single" w:sz="4" w:space="0" w:color="auto"/>
              <w:right w:val="single" w:sz="4" w:space="0" w:color="auto"/>
            </w:tcBorders>
          </w:tcPr>
          <w:p w14:paraId="6DF2CB65" w14:textId="77777777" w:rsidR="002042D9" w:rsidRPr="003003EB" w:rsidRDefault="002042D9" w:rsidP="0059264A">
            <w:pPr>
              <w:pStyle w:val="TextTi12"/>
              <w:spacing w:after="0" w:line="240" w:lineRule="auto"/>
              <w:rPr>
                <w:sz w:val="22"/>
                <w:szCs w:val="22"/>
              </w:rPr>
            </w:pPr>
            <w:r w:rsidRPr="003003EB">
              <w:rPr>
                <w:sz w:val="22"/>
              </w:rPr>
              <w:t>Nav zināmi</w:t>
            </w:r>
          </w:p>
        </w:tc>
      </w:tr>
    </w:tbl>
    <w:p w14:paraId="284D52E0" w14:textId="77777777" w:rsidR="00F06F57" w:rsidRPr="003003EB" w:rsidRDefault="00F06F57" w:rsidP="008206E6">
      <w:pPr>
        <w:autoSpaceDE w:val="0"/>
        <w:autoSpaceDN w:val="0"/>
        <w:adjustRightInd w:val="0"/>
        <w:spacing w:line="240" w:lineRule="auto"/>
        <w:rPr>
          <w:szCs w:val="22"/>
        </w:rPr>
      </w:pPr>
    </w:p>
    <w:p w14:paraId="39712CBF" w14:textId="77777777" w:rsidR="000663FF" w:rsidRPr="003003EB" w:rsidRDefault="000663FF" w:rsidP="00890647">
      <w:pPr>
        <w:keepNext/>
        <w:spacing w:line="240" w:lineRule="auto"/>
        <w:rPr>
          <w:szCs w:val="22"/>
          <w:u w:val="single"/>
        </w:rPr>
      </w:pPr>
      <w:r w:rsidRPr="003003EB">
        <w:rPr>
          <w:u w:val="single"/>
        </w:rPr>
        <w:t>Ziņošana par iespējamām nevēlamām blakusparādībām</w:t>
      </w:r>
    </w:p>
    <w:p w14:paraId="45CE7F44" w14:textId="77777777" w:rsidR="000663FF" w:rsidRPr="003003EB" w:rsidRDefault="000663FF" w:rsidP="00890647">
      <w:pPr>
        <w:keepNext/>
        <w:spacing w:line="240" w:lineRule="auto"/>
        <w:rPr>
          <w:szCs w:val="22"/>
        </w:rPr>
      </w:pPr>
    </w:p>
    <w:p w14:paraId="1DF5326A" w14:textId="5A5CC9EF" w:rsidR="000663FF" w:rsidRPr="003003EB" w:rsidRDefault="000663FF" w:rsidP="00A529BF">
      <w:pPr>
        <w:spacing w:line="240" w:lineRule="auto"/>
        <w:rPr>
          <w:szCs w:val="22"/>
        </w:rPr>
      </w:pPr>
      <w:r w:rsidRPr="003003EB">
        <w:t>Ir svarīgi ziņot par iespējamām nevēlamām blakusparādībām pēc zāļu reģist</w:t>
      </w:r>
      <w:r w:rsidR="00A529BF" w:rsidRPr="003003EB">
        <w:t>rācijas. Tādējādi zāļu ieguvumu/</w:t>
      </w:r>
      <w:r w:rsidRPr="003003EB">
        <w:t xml:space="preserve">riska attiecība tiek nepārtraukti uzraudzīta. Veselības aprūpes speciālisti tiek lūgti ziņot par jebkādām iespējamām nevēlamām blakusparādībām, izmantojot </w:t>
      </w:r>
      <w:r>
        <w:fldChar w:fldCharType="begin"/>
      </w:r>
      <w:r>
        <w:instrText>HYPERLINK "about:blank" \h</w:instrText>
      </w:r>
      <w:r>
        <w:fldChar w:fldCharType="separate"/>
      </w:r>
      <w:r w:rsidRPr="008F54A4">
        <w:rPr>
          <w:rStyle w:val="Hyperlink"/>
          <w:shd w:val="clear" w:color="auto" w:fill="D9D9D9" w:themeFill="background1" w:themeFillShade="D9"/>
        </w:rPr>
        <w:t>V pielikumā</w:t>
      </w:r>
      <w:r>
        <w:fldChar w:fldCharType="end"/>
      </w:r>
      <w:r w:rsidR="00A529BF" w:rsidRPr="008F54A4">
        <w:rPr>
          <w:rStyle w:val="Hyperlink"/>
          <w:shd w:val="clear" w:color="auto" w:fill="D9D9D9" w:themeFill="background1" w:themeFillShade="D9"/>
        </w:rPr>
        <w:t xml:space="preserve"> </w:t>
      </w:r>
      <w:r w:rsidRPr="008F54A4">
        <w:rPr>
          <w:shd w:val="clear" w:color="auto" w:fill="D9D9D9" w:themeFill="background1" w:themeFillShade="D9"/>
        </w:rPr>
        <w:t>minēto nacionālās ziņošanas sistēmas kontaktinformāciju</w:t>
      </w:r>
      <w:r w:rsidRPr="008F54A4">
        <w:t>.</w:t>
      </w:r>
    </w:p>
    <w:p w14:paraId="629BD6C3" w14:textId="77777777" w:rsidR="0088228D" w:rsidRPr="003003EB" w:rsidRDefault="0088228D" w:rsidP="008206E6">
      <w:pPr>
        <w:spacing w:line="240" w:lineRule="auto"/>
        <w:rPr>
          <w:szCs w:val="22"/>
        </w:rPr>
      </w:pPr>
    </w:p>
    <w:p w14:paraId="0F8AD0E8" w14:textId="6A81B4FB" w:rsidR="00CE53E2" w:rsidRPr="00256B3B" w:rsidRDefault="00256B3B" w:rsidP="00890647">
      <w:pPr>
        <w:keepNext/>
        <w:spacing w:line="240" w:lineRule="auto"/>
        <w:ind w:left="567" w:hanging="567"/>
        <w:outlineLvl w:val="0"/>
        <w:rPr>
          <w:b/>
        </w:rPr>
      </w:pPr>
      <w:r>
        <w:rPr>
          <w:b/>
        </w:rPr>
        <w:t>4.9</w:t>
      </w:r>
      <w:r>
        <w:rPr>
          <w:b/>
        </w:rPr>
        <w:tab/>
      </w:r>
      <w:r w:rsidR="00B77C26" w:rsidRPr="003003EB">
        <w:rPr>
          <w:b/>
        </w:rPr>
        <w:t>Pārdozēšana</w:t>
      </w:r>
    </w:p>
    <w:p w14:paraId="5B7D147E" w14:textId="77777777" w:rsidR="005C41E3" w:rsidRPr="003003EB" w:rsidRDefault="005C41E3" w:rsidP="00890647">
      <w:pPr>
        <w:keepNext/>
        <w:tabs>
          <w:tab w:val="left" w:pos="567"/>
        </w:tabs>
        <w:autoSpaceDE w:val="0"/>
        <w:autoSpaceDN w:val="0"/>
        <w:adjustRightInd w:val="0"/>
        <w:spacing w:line="240" w:lineRule="auto"/>
        <w:rPr>
          <w:szCs w:val="22"/>
        </w:rPr>
      </w:pPr>
    </w:p>
    <w:p w14:paraId="68881929" w14:textId="24156F47" w:rsidR="00026323" w:rsidRPr="003003EB" w:rsidRDefault="008D1DF3" w:rsidP="008206E6">
      <w:pPr>
        <w:tabs>
          <w:tab w:val="left" w:pos="567"/>
        </w:tabs>
        <w:autoSpaceDE w:val="0"/>
        <w:autoSpaceDN w:val="0"/>
        <w:adjustRightInd w:val="0"/>
        <w:spacing w:line="240" w:lineRule="auto"/>
        <w:rPr>
          <w:szCs w:val="22"/>
        </w:rPr>
      </w:pPr>
      <w:r w:rsidRPr="003003EB">
        <w:t xml:space="preserve">No </w:t>
      </w:r>
      <w:r w:rsidRPr="003003EB">
        <w:rPr>
          <w:i/>
        </w:rPr>
        <w:t>RHODOS</w:t>
      </w:r>
      <w:r w:rsidR="0053226B">
        <w:rPr>
          <w:i/>
        </w:rPr>
        <w:t>,</w:t>
      </w:r>
      <w:r w:rsidRPr="003003EB">
        <w:t xml:space="preserve"> </w:t>
      </w:r>
      <w:r w:rsidR="00D81DB5" w:rsidRPr="003003EB">
        <w:rPr>
          <w:i/>
          <w:iCs/>
        </w:rPr>
        <w:t xml:space="preserve">LEROS </w:t>
      </w:r>
      <w:r w:rsidR="0053226B" w:rsidRPr="00EB077D">
        <w:t>un</w:t>
      </w:r>
      <w:r w:rsidR="0053226B">
        <w:rPr>
          <w:i/>
          <w:iCs/>
        </w:rPr>
        <w:t xml:space="preserve"> PAROS </w:t>
      </w:r>
      <w:r w:rsidRPr="003003EB">
        <w:t>pētījum</w:t>
      </w:r>
      <w:r w:rsidR="00D81DB5" w:rsidRPr="003003EB">
        <w:t>iem</w:t>
      </w:r>
      <w:r w:rsidRPr="003003EB">
        <w:t xml:space="preserve"> nav saņemti ziņojumi par pārdozēšanu. Klīniskos pētījumos ir ievadītas devas līdz 2250 mg/dienā, pierādot drošuma profilu, kas atbilst 4.8. apakšpunktā ziņotajam.</w:t>
      </w:r>
    </w:p>
    <w:p w14:paraId="483A2F9B" w14:textId="77777777" w:rsidR="009B234D" w:rsidRPr="003003EB" w:rsidRDefault="009B234D" w:rsidP="008206E6">
      <w:pPr>
        <w:tabs>
          <w:tab w:val="left" w:pos="567"/>
        </w:tabs>
        <w:autoSpaceDE w:val="0"/>
        <w:autoSpaceDN w:val="0"/>
        <w:adjustRightInd w:val="0"/>
        <w:spacing w:line="240" w:lineRule="auto"/>
        <w:rPr>
          <w:szCs w:val="22"/>
        </w:rPr>
      </w:pPr>
    </w:p>
    <w:p w14:paraId="7B4134DB" w14:textId="77777777" w:rsidR="008D1DF3" w:rsidRPr="003003EB" w:rsidRDefault="008D1DF3" w:rsidP="008206E6">
      <w:pPr>
        <w:tabs>
          <w:tab w:val="left" w:pos="567"/>
        </w:tabs>
        <w:autoSpaceDE w:val="0"/>
        <w:autoSpaceDN w:val="0"/>
        <w:adjustRightInd w:val="0"/>
        <w:spacing w:line="240" w:lineRule="auto"/>
        <w:rPr>
          <w:szCs w:val="22"/>
        </w:rPr>
      </w:pPr>
      <w:r w:rsidRPr="003003EB">
        <w:t>Idebenonam specifiska antidota nav. Ja nepieciešams, jālieto simptomātiska balstterapija.</w:t>
      </w:r>
    </w:p>
    <w:p w14:paraId="0F95B6D0" w14:textId="77777777" w:rsidR="00CE53E2" w:rsidRPr="003003EB" w:rsidRDefault="00CE53E2" w:rsidP="008206E6">
      <w:pPr>
        <w:tabs>
          <w:tab w:val="left" w:pos="567"/>
        </w:tabs>
        <w:autoSpaceDE w:val="0"/>
        <w:autoSpaceDN w:val="0"/>
        <w:adjustRightInd w:val="0"/>
        <w:spacing w:line="240" w:lineRule="auto"/>
        <w:rPr>
          <w:szCs w:val="22"/>
        </w:rPr>
      </w:pPr>
    </w:p>
    <w:p w14:paraId="7D9309C6" w14:textId="77777777" w:rsidR="00096E2B" w:rsidRPr="003003EB" w:rsidRDefault="00096E2B" w:rsidP="008206E6">
      <w:pPr>
        <w:tabs>
          <w:tab w:val="left" w:pos="567"/>
        </w:tabs>
        <w:autoSpaceDE w:val="0"/>
        <w:autoSpaceDN w:val="0"/>
        <w:adjustRightInd w:val="0"/>
        <w:spacing w:line="240" w:lineRule="auto"/>
        <w:rPr>
          <w:szCs w:val="22"/>
        </w:rPr>
      </w:pPr>
    </w:p>
    <w:p w14:paraId="0CEAE453" w14:textId="3E502E6C" w:rsidR="00B77C26" w:rsidRPr="00256B3B" w:rsidRDefault="00256B3B" w:rsidP="00890647">
      <w:pPr>
        <w:keepNext/>
        <w:spacing w:line="240" w:lineRule="auto"/>
        <w:ind w:left="567" w:hanging="567"/>
        <w:outlineLvl w:val="0"/>
        <w:rPr>
          <w:b/>
        </w:rPr>
      </w:pPr>
      <w:r>
        <w:rPr>
          <w:b/>
        </w:rPr>
        <w:t>5.</w:t>
      </w:r>
      <w:r>
        <w:rPr>
          <w:b/>
        </w:rPr>
        <w:tab/>
      </w:r>
      <w:r w:rsidR="00B77C26" w:rsidRPr="00256B3B">
        <w:rPr>
          <w:b/>
        </w:rPr>
        <w:t>FARMAKOLOĢISKĀS ĪPAŠĪBAS</w:t>
      </w:r>
    </w:p>
    <w:p w14:paraId="2A45ED24" w14:textId="77777777" w:rsidR="00CE53E2" w:rsidRPr="00256B3B" w:rsidRDefault="00CE53E2" w:rsidP="00890647">
      <w:pPr>
        <w:keepNext/>
        <w:spacing w:line="240" w:lineRule="auto"/>
        <w:ind w:left="567" w:hanging="567"/>
        <w:outlineLvl w:val="0"/>
        <w:rPr>
          <w:b/>
        </w:rPr>
      </w:pPr>
    </w:p>
    <w:p w14:paraId="57A73F44" w14:textId="1E0FF0D8" w:rsidR="00B77C26" w:rsidRPr="00256B3B" w:rsidRDefault="00256B3B" w:rsidP="00890647">
      <w:pPr>
        <w:keepNext/>
        <w:spacing w:line="240" w:lineRule="auto"/>
        <w:ind w:left="567" w:hanging="567"/>
        <w:outlineLvl w:val="0"/>
        <w:rPr>
          <w:b/>
        </w:rPr>
      </w:pPr>
      <w:r>
        <w:rPr>
          <w:b/>
        </w:rPr>
        <w:t>5.1</w:t>
      </w:r>
      <w:r>
        <w:rPr>
          <w:b/>
        </w:rPr>
        <w:tab/>
      </w:r>
      <w:r w:rsidR="00B77C26" w:rsidRPr="003003EB">
        <w:rPr>
          <w:b/>
        </w:rPr>
        <w:t>Farmakodinamiskās īpašības</w:t>
      </w:r>
    </w:p>
    <w:p w14:paraId="4632EE97" w14:textId="77777777" w:rsidR="00CE53E2" w:rsidRPr="003003EB" w:rsidRDefault="00CE53E2" w:rsidP="00890647">
      <w:pPr>
        <w:keepNext/>
        <w:tabs>
          <w:tab w:val="left" w:pos="567"/>
        </w:tabs>
        <w:autoSpaceDE w:val="0"/>
        <w:autoSpaceDN w:val="0"/>
        <w:adjustRightInd w:val="0"/>
        <w:spacing w:line="240" w:lineRule="auto"/>
        <w:rPr>
          <w:szCs w:val="22"/>
        </w:rPr>
      </w:pPr>
    </w:p>
    <w:p w14:paraId="2AF7FD5C" w14:textId="286C673B" w:rsidR="008B303F" w:rsidRPr="003003EB" w:rsidRDefault="00A00F4E" w:rsidP="00890647">
      <w:pPr>
        <w:keepNext/>
        <w:tabs>
          <w:tab w:val="left" w:pos="567"/>
        </w:tabs>
        <w:autoSpaceDE w:val="0"/>
        <w:autoSpaceDN w:val="0"/>
        <w:adjustRightInd w:val="0"/>
        <w:spacing w:line="240" w:lineRule="auto"/>
      </w:pPr>
      <w:r w:rsidRPr="003003EB">
        <w:t xml:space="preserve">Farmakoterapeitiskā grupa: </w:t>
      </w:r>
      <w:r w:rsidR="00914727" w:rsidRPr="003003EB">
        <w:t>p</w:t>
      </w:r>
      <w:r w:rsidR="008B303F" w:rsidRPr="003003EB">
        <w:t xml:space="preserve">sihoanaleptiskie līdzekļi,  </w:t>
      </w:r>
      <w:r w:rsidR="00914727" w:rsidRPr="003003EB">
        <w:t>c</w:t>
      </w:r>
      <w:r w:rsidR="008B303F" w:rsidRPr="003003EB">
        <w:t xml:space="preserve">iti psihostimulatori un nootropie līdzekļi: </w:t>
      </w:r>
      <w:r>
        <w:fldChar w:fldCharType="begin"/>
      </w:r>
      <w:r>
        <w:instrText>HYPERLINK "about:blank" \h</w:instrText>
      </w:r>
      <w:r>
        <w:fldChar w:fldCharType="separate"/>
      </w:r>
      <w:r w:rsidRPr="003003EB">
        <w:t xml:space="preserve"> </w:t>
      </w:r>
      <w:r>
        <w:fldChar w:fldCharType="end"/>
      </w:r>
    </w:p>
    <w:p w14:paraId="06BF787C" w14:textId="5D84E999" w:rsidR="00A00F4E" w:rsidRPr="003003EB" w:rsidRDefault="00A00F4E" w:rsidP="008206E6">
      <w:pPr>
        <w:tabs>
          <w:tab w:val="left" w:pos="567"/>
        </w:tabs>
        <w:autoSpaceDE w:val="0"/>
        <w:autoSpaceDN w:val="0"/>
        <w:adjustRightInd w:val="0"/>
        <w:spacing w:line="240" w:lineRule="auto"/>
        <w:rPr>
          <w:szCs w:val="22"/>
        </w:rPr>
      </w:pPr>
      <w:r w:rsidRPr="003003EB">
        <w:t>ATĶ kods:</w:t>
      </w:r>
      <w:r w:rsidR="008B303F" w:rsidRPr="003003EB">
        <w:t xml:space="preserve"> N06BX13</w:t>
      </w:r>
      <w:r w:rsidRPr="003003EB">
        <w:t xml:space="preserve"> </w:t>
      </w:r>
    </w:p>
    <w:p w14:paraId="7A7DDA27" w14:textId="77777777" w:rsidR="00CE53E2" w:rsidRPr="003003EB" w:rsidRDefault="00CE53E2" w:rsidP="008206E6">
      <w:pPr>
        <w:spacing w:line="240" w:lineRule="auto"/>
        <w:rPr>
          <w:kern w:val="2"/>
          <w:szCs w:val="22"/>
        </w:rPr>
      </w:pPr>
    </w:p>
    <w:p w14:paraId="1316B2C0" w14:textId="16D00C90" w:rsidR="0062252B" w:rsidRPr="003003EB" w:rsidRDefault="0062252B" w:rsidP="00890647">
      <w:pPr>
        <w:keepNext/>
        <w:spacing w:line="240" w:lineRule="auto"/>
        <w:rPr>
          <w:u w:val="single"/>
        </w:rPr>
      </w:pPr>
      <w:r w:rsidRPr="003003EB">
        <w:rPr>
          <w:u w:val="single"/>
        </w:rPr>
        <w:t>Darbības mehānisms</w:t>
      </w:r>
    </w:p>
    <w:p w14:paraId="2D9D4DA5" w14:textId="77777777" w:rsidR="0062252B" w:rsidRPr="003003EB" w:rsidRDefault="0062252B" w:rsidP="00890647">
      <w:pPr>
        <w:keepNext/>
        <w:spacing w:line="240" w:lineRule="auto"/>
      </w:pPr>
    </w:p>
    <w:p w14:paraId="4926F158" w14:textId="453EBF71" w:rsidR="000F084E" w:rsidRPr="003003EB" w:rsidRDefault="000F084E" w:rsidP="008206E6">
      <w:pPr>
        <w:spacing w:line="240" w:lineRule="auto"/>
        <w:rPr>
          <w:szCs w:val="22"/>
        </w:rPr>
      </w:pPr>
      <w:r w:rsidRPr="003003EB">
        <w:t xml:space="preserve">Idebenons, benzohinons ar īsu ķēdi, ir antioksidants, kas, kā tiek uzskatīts, spēj tieši pārnest elektronus uz mitohondriālās elektronu transporta ķēdes III kompleksu, tādā veidā apejot I kompleksu un </w:t>
      </w:r>
      <w:r w:rsidRPr="003003EB">
        <w:lastRenderedPageBreak/>
        <w:t>eksperimentālos apstākļos atjaunojot šūnu enerģijas (ATF) ražošanu I kompleksa deficīta gadījumos. Līdzīgi, LPON gadījumos idebenons var pārnest elektronus tieši uz elektronu transporta ķēdes III kompleksu, tādā veidā apejot I kompleksu, ko skar visas trīs primārās mtDNS mutācijas, kuras izraisa LPON, un atjaunojot ATF ražošanu šūnās.</w:t>
      </w:r>
    </w:p>
    <w:p w14:paraId="76059B73" w14:textId="77777777" w:rsidR="005C41E3" w:rsidRPr="003003EB" w:rsidRDefault="005C41E3" w:rsidP="008206E6">
      <w:pPr>
        <w:spacing w:line="240" w:lineRule="auto"/>
        <w:rPr>
          <w:szCs w:val="22"/>
        </w:rPr>
      </w:pPr>
    </w:p>
    <w:p w14:paraId="50298CDA" w14:textId="5EF78B04" w:rsidR="000F084E" w:rsidRPr="003003EB" w:rsidRDefault="000F084E" w:rsidP="008206E6">
      <w:pPr>
        <w:spacing w:line="240" w:lineRule="auto"/>
        <w:rPr>
          <w:szCs w:val="22"/>
        </w:rPr>
      </w:pPr>
      <w:r w:rsidRPr="003003EB">
        <w:t xml:space="preserve">Atbilstoši šim bioķīmiskajam darbības </w:t>
      </w:r>
      <w:r w:rsidR="00507D72" w:rsidRPr="003003EB">
        <w:t>mehānismam</w:t>
      </w:r>
      <w:r w:rsidRPr="003003EB">
        <w:t xml:space="preserve"> idebenons var aktivēt</w:t>
      </w:r>
      <w:r w:rsidR="00AE63F0" w:rsidRPr="003003EB">
        <w:t xml:space="preserve"> dzīvotspējīgās</w:t>
      </w:r>
      <w:r w:rsidRPr="003003EB">
        <w:t xml:space="preserve">, bet neaktīvās tīklenes gangliju šūnas (TGŠ) LPON pacientiem. Atkarībā no laika kopš </w:t>
      </w:r>
      <w:r w:rsidR="00AE63F0" w:rsidRPr="003003EB">
        <w:t>sim</w:t>
      </w:r>
      <w:r w:rsidR="00914727" w:rsidRPr="003003EB">
        <w:t>p</w:t>
      </w:r>
      <w:r w:rsidR="00AE63F0" w:rsidRPr="003003EB">
        <w:t>tomu</w:t>
      </w:r>
      <w:r w:rsidRPr="003003EB">
        <w:t xml:space="preserve"> sākuma un jau skarto TGŠ proporcijas idebenons var veicināt redzes atjaunošanos pacientiem, kuriem ir redzes zudums.</w:t>
      </w:r>
    </w:p>
    <w:p w14:paraId="650D6D9F" w14:textId="77777777" w:rsidR="005C41E3" w:rsidRPr="003003EB" w:rsidRDefault="005C41E3" w:rsidP="008206E6">
      <w:pPr>
        <w:tabs>
          <w:tab w:val="left" w:pos="3544"/>
        </w:tabs>
        <w:spacing w:line="240" w:lineRule="auto"/>
        <w:rPr>
          <w:i/>
          <w:kern w:val="2"/>
          <w:szCs w:val="22"/>
        </w:rPr>
      </w:pPr>
    </w:p>
    <w:p w14:paraId="0283D7E3" w14:textId="59B1B0E4" w:rsidR="0062252B" w:rsidRPr="003003EB" w:rsidRDefault="0062252B" w:rsidP="00890647">
      <w:pPr>
        <w:keepNext/>
        <w:spacing w:line="240" w:lineRule="auto"/>
        <w:rPr>
          <w:u w:val="single"/>
        </w:rPr>
      </w:pPr>
      <w:r w:rsidRPr="003003EB">
        <w:rPr>
          <w:u w:val="single"/>
        </w:rPr>
        <w:t>Klīniskā efektivitāte un drošums</w:t>
      </w:r>
    </w:p>
    <w:p w14:paraId="23726F24" w14:textId="77777777" w:rsidR="0062252B" w:rsidRPr="003003EB" w:rsidRDefault="0062252B" w:rsidP="00890647">
      <w:pPr>
        <w:keepNext/>
        <w:spacing w:line="240" w:lineRule="auto"/>
      </w:pPr>
    </w:p>
    <w:p w14:paraId="4F335237" w14:textId="2325B4C9" w:rsidR="000F084E" w:rsidRPr="003003EB" w:rsidRDefault="000F084E" w:rsidP="008206E6">
      <w:pPr>
        <w:spacing w:line="240" w:lineRule="auto"/>
        <w:rPr>
          <w:kern w:val="2"/>
          <w:szCs w:val="22"/>
        </w:rPr>
      </w:pPr>
      <w:r w:rsidRPr="003003EB">
        <w:t>Idebenona klīniskais drošums un efektivitāte LPON gadījumā ir izvērtēt</w:t>
      </w:r>
      <w:r w:rsidR="00EC2C34" w:rsidRPr="003003EB">
        <w:t>s</w:t>
      </w:r>
      <w:r w:rsidRPr="003003EB">
        <w:t xml:space="preserve"> viena dubultaklā, nejaušinātā, placebo kontrolētā pētījumā (</w:t>
      </w:r>
      <w:r w:rsidRPr="003003EB">
        <w:rPr>
          <w:i/>
        </w:rPr>
        <w:t>RHODOS</w:t>
      </w:r>
      <w:r w:rsidRPr="003003EB">
        <w:t xml:space="preserve">). </w:t>
      </w:r>
      <w:r w:rsidR="00D81DB5" w:rsidRPr="003003EB">
        <w:t xml:space="preserve">Ilgtermiņa efektivitāte un drošums ir </w:t>
      </w:r>
      <w:r w:rsidR="00D81DB5" w:rsidRPr="00AA7B88">
        <w:t>pētīt</w:t>
      </w:r>
      <w:r w:rsidR="007D5638" w:rsidRPr="00AA7B88">
        <w:t>i</w:t>
      </w:r>
      <w:r w:rsidR="00D81DB5" w:rsidRPr="00AA7B88">
        <w:rPr>
          <w:highlight w:val="yellow"/>
        </w:rPr>
        <w:t xml:space="preserve"> </w:t>
      </w:r>
      <w:r w:rsidR="007D5638" w:rsidRPr="009E22C9">
        <w:t xml:space="preserve">nemaskētā </w:t>
      </w:r>
      <w:r w:rsidR="00D81DB5" w:rsidRPr="009E22C9">
        <w:t>pēc</w:t>
      </w:r>
      <w:r w:rsidR="003B2A28" w:rsidRPr="009E22C9">
        <w:t xml:space="preserve">reģistrācijas </w:t>
      </w:r>
      <w:r w:rsidR="003B2A28" w:rsidRPr="003003EB">
        <w:t>pētījumā (</w:t>
      </w:r>
      <w:r w:rsidR="003B2A28" w:rsidRPr="00AA7B88">
        <w:rPr>
          <w:i/>
          <w:iCs/>
        </w:rPr>
        <w:t>LEROS</w:t>
      </w:r>
      <w:r w:rsidR="003B2A28" w:rsidRPr="003003EB">
        <w:t>).</w:t>
      </w:r>
      <w:r w:rsidR="0053226B">
        <w:t xml:space="preserve"> </w:t>
      </w:r>
      <w:r w:rsidR="00005ADB">
        <w:t>Ilgtermiņa drošums ir pētīts n</w:t>
      </w:r>
      <w:r w:rsidR="00005ADB" w:rsidRPr="003003EB">
        <w:t>eintervences pēcreģistrācijas drošuma pētījum</w:t>
      </w:r>
      <w:r w:rsidR="00005ADB">
        <w:t>ā (</w:t>
      </w:r>
      <w:r w:rsidR="00005ADB">
        <w:rPr>
          <w:i/>
          <w:iCs/>
        </w:rPr>
        <w:t>PAROS</w:t>
      </w:r>
      <w:r w:rsidR="00005ADB">
        <w:t>).</w:t>
      </w:r>
    </w:p>
    <w:p w14:paraId="7EE5DF91" w14:textId="77777777" w:rsidR="00280243" w:rsidRPr="003003EB" w:rsidRDefault="00280243" w:rsidP="008206E6">
      <w:pPr>
        <w:spacing w:line="240" w:lineRule="auto"/>
        <w:rPr>
          <w:strike/>
          <w:kern w:val="2"/>
          <w:sz w:val="18"/>
          <w:szCs w:val="18"/>
        </w:rPr>
      </w:pPr>
    </w:p>
    <w:p w14:paraId="53BECAD7" w14:textId="77777777" w:rsidR="000F084E" w:rsidRPr="003003EB" w:rsidRDefault="000F084E" w:rsidP="008206E6">
      <w:pPr>
        <w:spacing w:line="240" w:lineRule="auto"/>
        <w:rPr>
          <w:kern w:val="2"/>
          <w:szCs w:val="22"/>
        </w:rPr>
      </w:pPr>
      <w:r w:rsidRPr="003003EB">
        <w:rPr>
          <w:i/>
        </w:rPr>
        <w:t>RHODOS</w:t>
      </w:r>
      <w:r w:rsidRPr="003003EB">
        <w:t xml:space="preserve"> tika iesaistīti kopumā 85 LPON pacienti, 14</w:t>
      </w:r>
      <w:r w:rsidRPr="003003EB">
        <w:noBreakHyphen/>
        <w:t xml:space="preserve">66 gadu vecumā, ar jebkuru no 3 primārajām mtDNS mutācijām (G11778A, G3460A vai T14484C) un slimības ilgumu, kas ir mazāks par 5 gadiem. Pacienti 24 nedēļu (6 mēnešu) periodā lietoja vai nu </w:t>
      </w:r>
      <w:r w:rsidRPr="003003EB">
        <w:rPr>
          <w:i/>
        </w:rPr>
        <w:t>Raxone</w:t>
      </w:r>
      <w:r w:rsidRPr="003003EB">
        <w:t xml:space="preserve"> 900 mg/dienā, vai placebo. </w:t>
      </w:r>
      <w:r w:rsidRPr="003003EB">
        <w:rPr>
          <w:i/>
        </w:rPr>
        <w:t>Raxone</w:t>
      </w:r>
      <w:r w:rsidRPr="003003EB">
        <w:t xml:space="preserve"> tika lietotas 300 mg 3 reizes dienā ēdienreižu laikā.</w:t>
      </w:r>
    </w:p>
    <w:p w14:paraId="59787C09" w14:textId="77777777" w:rsidR="00013B29" w:rsidRPr="003003EB" w:rsidRDefault="00013B29" w:rsidP="008206E6">
      <w:pPr>
        <w:spacing w:line="240" w:lineRule="auto"/>
        <w:rPr>
          <w:kern w:val="2"/>
          <w:szCs w:val="22"/>
        </w:rPr>
      </w:pPr>
    </w:p>
    <w:p w14:paraId="7E3B4E9E" w14:textId="57DA5386" w:rsidR="005C41E3" w:rsidRPr="003003EB" w:rsidRDefault="00F6045B" w:rsidP="008206E6">
      <w:pPr>
        <w:spacing w:line="240" w:lineRule="auto"/>
      </w:pPr>
      <w:r w:rsidRPr="003003EB">
        <w:t xml:space="preserve">Primāro </w:t>
      </w:r>
      <w:r w:rsidR="008E167C" w:rsidRPr="003003EB">
        <w:t>mērķa kritēriju</w:t>
      </w:r>
      <w:r w:rsidRPr="003003EB">
        <w:t xml:space="preserve"> </w:t>
      </w:r>
      <w:r w:rsidR="00B400C0" w:rsidRPr="003003EB">
        <w:t>„</w:t>
      </w:r>
      <w:r w:rsidRPr="003003EB">
        <w:t xml:space="preserve">labākā redzes asuma (RA) atgūšana” definēja kā </w:t>
      </w:r>
      <w:r w:rsidR="00B400C0" w:rsidRPr="003003EB">
        <w:t xml:space="preserve">ar acīm saistītu </w:t>
      </w:r>
      <w:r w:rsidRPr="003003EB">
        <w:t xml:space="preserve">rezultātu, kurā iegūts vislielākais uzlabojums no sākuma </w:t>
      </w:r>
      <w:r w:rsidR="00D16A48" w:rsidRPr="003003EB">
        <w:t>stāvokļa</w:t>
      </w:r>
      <w:r w:rsidRPr="003003EB">
        <w:t xml:space="preserve"> RA līdz 24. nedēļai, izmantojot ETDRS tabulu. Galveno sekundāro </w:t>
      </w:r>
      <w:r w:rsidR="00B400C0" w:rsidRPr="003003EB">
        <w:t>mērķa kritēriju „</w:t>
      </w:r>
      <w:r w:rsidRPr="003003EB">
        <w:t xml:space="preserve">labākā RA izmaiņas” mērīja kā starpību starp kreisās vai labās acs labāko RA rezultātu pēc 24 nedēļām salīdzinājumā ar sākuma </w:t>
      </w:r>
      <w:r w:rsidR="00D16A48" w:rsidRPr="003003EB">
        <w:t>stāvokli</w:t>
      </w:r>
      <w:r w:rsidRPr="003003EB">
        <w:t xml:space="preserve"> (1. tabula). </w:t>
      </w:r>
    </w:p>
    <w:p w14:paraId="4443EC13" w14:textId="77777777" w:rsidR="006A2893" w:rsidRPr="003003EB" w:rsidRDefault="006A2893" w:rsidP="008206E6">
      <w:pPr>
        <w:spacing w:line="240" w:lineRule="auto"/>
        <w:ind w:right="-1"/>
        <w:rPr>
          <w:color w:val="000000"/>
          <w:szCs w:val="22"/>
        </w:rPr>
      </w:pPr>
    </w:p>
    <w:p w14:paraId="7CC4654C" w14:textId="16902729" w:rsidR="004977F0" w:rsidRPr="003003EB" w:rsidRDefault="004977F0" w:rsidP="00890647">
      <w:pPr>
        <w:keepNext/>
        <w:spacing w:line="240" w:lineRule="auto"/>
        <w:rPr>
          <w:b/>
          <w:szCs w:val="22"/>
        </w:rPr>
      </w:pPr>
      <w:r w:rsidRPr="003003EB">
        <w:rPr>
          <w:b/>
        </w:rPr>
        <w:t>1. tabula.</w:t>
      </w:r>
      <w:r w:rsidR="00075FC7" w:rsidRPr="003003EB">
        <w:t xml:space="preserve"> </w:t>
      </w:r>
      <w:r w:rsidRPr="003003EB">
        <w:rPr>
          <w:b/>
          <w:i/>
        </w:rPr>
        <w:t>RHODOS</w:t>
      </w:r>
      <w:r w:rsidRPr="003003EB">
        <w:rPr>
          <w:b/>
        </w:rPr>
        <w:t xml:space="preserve"> Labākā RA atgūšana un izmaiņas no labākā RA no sākuma </w:t>
      </w:r>
      <w:r w:rsidR="00487015" w:rsidRPr="003003EB">
        <w:rPr>
          <w:b/>
        </w:rPr>
        <w:t>stāvokļa</w:t>
      </w:r>
      <w:r w:rsidRPr="003003EB">
        <w:rPr>
          <w:b/>
        </w:rPr>
        <w:t xml:space="preserve"> līdz 24. nedēļai.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4977F0" w:rsidRPr="003003EB" w14:paraId="48D72952" w14:textId="77777777" w:rsidTr="002B47A6">
        <w:trPr>
          <w:jc w:val="center"/>
        </w:trPr>
        <w:tc>
          <w:tcPr>
            <w:tcW w:w="1917" w:type="pct"/>
            <w:tcMar>
              <w:top w:w="28" w:type="dxa"/>
              <w:bottom w:w="28" w:type="dxa"/>
            </w:tcMar>
          </w:tcPr>
          <w:p w14:paraId="156F10FE" w14:textId="77777777" w:rsidR="004977F0" w:rsidRPr="003003EB" w:rsidRDefault="00FA6578" w:rsidP="00890647">
            <w:pPr>
              <w:keepNext/>
              <w:spacing w:line="240" w:lineRule="auto"/>
              <w:rPr>
                <w:b/>
                <w:sz w:val="20"/>
              </w:rPr>
            </w:pPr>
            <w:r w:rsidRPr="003003EB">
              <w:rPr>
                <w:sz w:val="20"/>
              </w:rPr>
              <w:t xml:space="preserve">Mērķa kritērijs </w:t>
            </w:r>
            <w:r w:rsidR="004977F0" w:rsidRPr="003003EB">
              <w:rPr>
                <w:b/>
                <w:sz w:val="20"/>
              </w:rPr>
              <w:t>(ITT)</w:t>
            </w:r>
          </w:p>
        </w:tc>
        <w:tc>
          <w:tcPr>
            <w:tcW w:w="1409" w:type="pct"/>
            <w:tcMar>
              <w:top w:w="28" w:type="dxa"/>
              <w:bottom w:w="28" w:type="dxa"/>
            </w:tcMar>
          </w:tcPr>
          <w:p w14:paraId="60EBA7D4" w14:textId="77777777" w:rsidR="004977F0" w:rsidRPr="003003EB" w:rsidRDefault="004977F0" w:rsidP="00890647">
            <w:pPr>
              <w:keepNext/>
              <w:spacing w:line="240" w:lineRule="auto"/>
              <w:rPr>
                <w:b/>
                <w:sz w:val="20"/>
              </w:rPr>
            </w:pPr>
            <w:r w:rsidRPr="003003EB">
              <w:rPr>
                <w:b/>
                <w:i/>
                <w:sz w:val="20"/>
              </w:rPr>
              <w:t>Raxone</w:t>
            </w:r>
            <w:r w:rsidRPr="003003EB">
              <w:rPr>
                <w:b/>
                <w:sz w:val="20"/>
              </w:rPr>
              <w:t xml:space="preserve"> (N = 53)</w:t>
            </w:r>
          </w:p>
        </w:tc>
        <w:tc>
          <w:tcPr>
            <w:tcW w:w="1674" w:type="pct"/>
            <w:tcMar>
              <w:top w:w="28" w:type="dxa"/>
              <w:bottom w:w="28" w:type="dxa"/>
            </w:tcMar>
          </w:tcPr>
          <w:p w14:paraId="4B925BC3" w14:textId="77777777" w:rsidR="004977F0" w:rsidRPr="003003EB" w:rsidRDefault="004977F0" w:rsidP="00890647">
            <w:pPr>
              <w:keepNext/>
              <w:spacing w:line="240" w:lineRule="auto"/>
              <w:rPr>
                <w:b/>
                <w:color w:val="000000"/>
                <w:sz w:val="20"/>
              </w:rPr>
            </w:pPr>
            <w:r w:rsidRPr="003003EB">
              <w:rPr>
                <w:b/>
                <w:color w:val="000000"/>
                <w:sz w:val="20"/>
              </w:rPr>
              <w:t>Placebo (N = 29)</w:t>
            </w:r>
          </w:p>
        </w:tc>
      </w:tr>
      <w:tr w:rsidR="004977F0" w:rsidRPr="003003EB" w14:paraId="2DF28B44" w14:textId="77777777" w:rsidTr="002B47A6">
        <w:trPr>
          <w:trHeight w:val="233"/>
          <w:jc w:val="center"/>
        </w:trPr>
        <w:tc>
          <w:tcPr>
            <w:tcW w:w="1917" w:type="pct"/>
            <w:vMerge w:val="restart"/>
            <w:tcMar>
              <w:top w:w="28" w:type="dxa"/>
              <w:bottom w:w="28" w:type="dxa"/>
            </w:tcMar>
          </w:tcPr>
          <w:p w14:paraId="015914B2" w14:textId="77777777" w:rsidR="004977F0" w:rsidRPr="003003EB" w:rsidRDefault="004977F0" w:rsidP="008206E6">
            <w:pPr>
              <w:spacing w:line="240" w:lineRule="auto"/>
              <w:rPr>
                <w:color w:val="000000"/>
                <w:sz w:val="20"/>
              </w:rPr>
            </w:pPr>
            <w:r w:rsidRPr="003003EB">
              <w:rPr>
                <w:color w:val="000000"/>
                <w:sz w:val="20"/>
              </w:rPr>
              <w:t xml:space="preserve">Primārais </w:t>
            </w:r>
            <w:r w:rsidR="00FA6578" w:rsidRPr="003003EB">
              <w:rPr>
                <w:sz w:val="20"/>
              </w:rPr>
              <w:t>mērķa kritērijs</w:t>
            </w:r>
          </w:p>
          <w:p w14:paraId="517BA557" w14:textId="77777777" w:rsidR="004977F0" w:rsidRPr="003003EB" w:rsidRDefault="004977F0" w:rsidP="008206E6">
            <w:pPr>
              <w:spacing w:line="240" w:lineRule="auto"/>
              <w:rPr>
                <w:color w:val="000000"/>
                <w:sz w:val="20"/>
              </w:rPr>
            </w:pPr>
            <w:r w:rsidRPr="003003EB">
              <w:rPr>
                <w:color w:val="000000"/>
                <w:sz w:val="20"/>
              </w:rPr>
              <w:t xml:space="preserve">Labākā RA atgūšana </w:t>
            </w:r>
          </w:p>
          <w:p w14:paraId="0F82C8AF" w14:textId="77777777" w:rsidR="004977F0" w:rsidRPr="003003EB" w:rsidRDefault="004977F0" w:rsidP="00784158">
            <w:pPr>
              <w:spacing w:line="240" w:lineRule="auto"/>
              <w:rPr>
                <w:color w:val="000000"/>
                <w:sz w:val="20"/>
              </w:rPr>
            </w:pPr>
            <w:r w:rsidRPr="003003EB">
              <w:rPr>
                <w:color w:val="000000"/>
                <w:sz w:val="20"/>
              </w:rPr>
              <w:t>(vidējais ± S</w:t>
            </w:r>
            <w:r w:rsidR="00784158" w:rsidRPr="003003EB">
              <w:rPr>
                <w:color w:val="000000"/>
                <w:sz w:val="20"/>
              </w:rPr>
              <w:t>K</w:t>
            </w:r>
            <w:r w:rsidRPr="003003EB">
              <w:rPr>
                <w:color w:val="000000"/>
                <w:sz w:val="20"/>
              </w:rPr>
              <w:t>; 95 %</w:t>
            </w:r>
            <w:r w:rsidR="00784158" w:rsidRPr="003003EB">
              <w:rPr>
                <w:color w:val="000000"/>
                <w:sz w:val="20"/>
              </w:rPr>
              <w:t>TI</w:t>
            </w:r>
            <w:r w:rsidRPr="003003EB">
              <w:rPr>
                <w:color w:val="000000"/>
                <w:sz w:val="20"/>
              </w:rPr>
              <w:t>)</w:t>
            </w:r>
          </w:p>
        </w:tc>
        <w:tc>
          <w:tcPr>
            <w:tcW w:w="1409" w:type="pct"/>
            <w:tcMar>
              <w:top w:w="28" w:type="dxa"/>
              <w:bottom w:w="28" w:type="dxa"/>
            </w:tcMar>
          </w:tcPr>
          <w:p w14:paraId="2759AADB" w14:textId="0F63DBAD" w:rsidR="004977F0" w:rsidRPr="003003EB" w:rsidRDefault="004977F0" w:rsidP="008206E6">
            <w:pPr>
              <w:spacing w:line="240" w:lineRule="auto"/>
              <w:rPr>
                <w:color w:val="000000"/>
                <w:sz w:val="20"/>
              </w:rPr>
            </w:pPr>
            <w:r w:rsidRPr="003003EB">
              <w:rPr>
                <w:color w:val="000000"/>
                <w:sz w:val="20"/>
              </w:rPr>
              <w:t>logMAR</w:t>
            </w:r>
            <w:r w:rsidR="00324BB4" w:rsidRPr="003003EB">
              <w:rPr>
                <w:color w:val="000000"/>
                <w:sz w:val="20"/>
              </w:rPr>
              <w:t>*</w:t>
            </w:r>
            <w:r w:rsidRPr="003003EB">
              <w:rPr>
                <w:color w:val="000000"/>
                <w:sz w:val="20"/>
              </w:rPr>
              <w:t xml:space="preserve"> –0,135 ± 0,041</w:t>
            </w:r>
          </w:p>
        </w:tc>
        <w:tc>
          <w:tcPr>
            <w:tcW w:w="1674" w:type="pct"/>
            <w:shd w:val="clear" w:color="auto" w:fill="auto"/>
            <w:tcMar>
              <w:top w:w="28" w:type="dxa"/>
              <w:bottom w:w="28" w:type="dxa"/>
            </w:tcMar>
          </w:tcPr>
          <w:p w14:paraId="35FC5FC3" w14:textId="77777777" w:rsidR="004977F0" w:rsidRPr="003003EB" w:rsidRDefault="004977F0" w:rsidP="008206E6">
            <w:pPr>
              <w:spacing w:line="240" w:lineRule="auto"/>
              <w:rPr>
                <w:color w:val="000000"/>
                <w:sz w:val="20"/>
              </w:rPr>
            </w:pPr>
            <w:r w:rsidRPr="003003EB">
              <w:rPr>
                <w:color w:val="000000"/>
                <w:sz w:val="20"/>
              </w:rPr>
              <w:t>logMAR -0,071 ± 0,053</w:t>
            </w:r>
          </w:p>
        </w:tc>
      </w:tr>
      <w:tr w:rsidR="004977F0" w:rsidRPr="003003EB" w14:paraId="01049377" w14:textId="77777777" w:rsidTr="002B47A6">
        <w:trPr>
          <w:trHeight w:val="233"/>
          <w:jc w:val="center"/>
        </w:trPr>
        <w:tc>
          <w:tcPr>
            <w:tcW w:w="1917" w:type="pct"/>
            <w:vMerge/>
            <w:tcMar>
              <w:top w:w="28" w:type="dxa"/>
              <w:bottom w:w="28" w:type="dxa"/>
            </w:tcMar>
          </w:tcPr>
          <w:p w14:paraId="4CD577DC" w14:textId="77777777" w:rsidR="004977F0" w:rsidRPr="003003EB" w:rsidRDefault="004977F0" w:rsidP="008206E6">
            <w:pPr>
              <w:spacing w:line="240" w:lineRule="auto"/>
              <w:rPr>
                <w:color w:val="000000"/>
                <w:sz w:val="20"/>
              </w:rPr>
            </w:pPr>
          </w:p>
        </w:tc>
        <w:tc>
          <w:tcPr>
            <w:tcW w:w="3083" w:type="pct"/>
            <w:gridSpan w:val="2"/>
            <w:tcMar>
              <w:top w:w="28" w:type="dxa"/>
              <w:bottom w:w="28" w:type="dxa"/>
            </w:tcMar>
          </w:tcPr>
          <w:p w14:paraId="346409B1" w14:textId="77777777" w:rsidR="004977F0" w:rsidRPr="003003EB" w:rsidRDefault="004977F0" w:rsidP="008206E6">
            <w:pPr>
              <w:spacing w:line="240" w:lineRule="auto"/>
              <w:jc w:val="center"/>
              <w:rPr>
                <w:color w:val="000000"/>
                <w:sz w:val="20"/>
              </w:rPr>
            </w:pPr>
            <w:r w:rsidRPr="003003EB">
              <w:rPr>
                <w:color w:val="000000"/>
                <w:sz w:val="20"/>
              </w:rPr>
              <w:t>logMAR –0,064, 3 burti (–0,184; 0,055)</w:t>
            </w:r>
          </w:p>
          <w:p w14:paraId="7CD48BD0" w14:textId="77777777" w:rsidR="004977F0" w:rsidRPr="003003EB" w:rsidRDefault="004977F0" w:rsidP="008206E6">
            <w:pPr>
              <w:spacing w:line="240" w:lineRule="auto"/>
              <w:jc w:val="center"/>
              <w:rPr>
                <w:color w:val="000000"/>
                <w:sz w:val="20"/>
              </w:rPr>
            </w:pPr>
            <w:r w:rsidRPr="003003EB">
              <w:rPr>
                <w:color w:val="000000"/>
                <w:sz w:val="20"/>
              </w:rPr>
              <w:t>p=0,291</w:t>
            </w:r>
          </w:p>
        </w:tc>
      </w:tr>
      <w:tr w:rsidR="004977F0" w:rsidRPr="003003EB" w14:paraId="630AD16B" w14:textId="77777777" w:rsidTr="002B47A6">
        <w:trPr>
          <w:trHeight w:val="233"/>
          <w:jc w:val="center"/>
        </w:trPr>
        <w:tc>
          <w:tcPr>
            <w:tcW w:w="1917" w:type="pct"/>
            <w:vMerge w:val="restart"/>
            <w:tcMar>
              <w:top w:w="28" w:type="dxa"/>
              <w:bottom w:w="28" w:type="dxa"/>
            </w:tcMar>
          </w:tcPr>
          <w:p w14:paraId="2799FB19" w14:textId="77777777" w:rsidR="004977F0" w:rsidRPr="003003EB" w:rsidRDefault="004977F0" w:rsidP="008206E6">
            <w:pPr>
              <w:spacing w:line="240" w:lineRule="auto"/>
              <w:rPr>
                <w:sz w:val="20"/>
              </w:rPr>
            </w:pPr>
            <w:r w:rsidRPr="003003EB">
              <w:rPr>
                <w:sz w:val="20"/>
              </w:rPr>
              <w:t xml:space="preserve">Galvenais sekundārais </w:t>
            </w:r>
            <w:r w:rsidR="00FA6578" w:rsidRPr="003003EB">
              <w:rPr>
                <w:sz w:val="20"/>
              </w:rPr>
              <w:t>mērķa kritērijs</w:t>
            </w:r>
          </w:p>
          <w:p w14:paraId="5942B0C5" w14:textId="77777777" w:rsidR="004977F0" w:rsidRPr="003003EB" w:rsidRDefault="004977F0" w:rsidP="008206E6">
            <w:pPr>
              <w:spacing w:line="240" w:lineRule="auto"/>
              <w:rPr>
                <w:sz w:val="20"/>
              </w:rPr>
            </w:pPr>
            <w:r w:rsidRPr="003003EB">
              <w:rPr>
                <w:sz w:val="20"/>
              </w:rPr>
              <w:t>Labākā RA izmaiņas</w:t>
            </w:r>
          </w:p>
          <w:p w14:paraId="6E844DDE" w14:textId="77777777" w:rsidR="004977F0" w:rsidRPr="003003EB" w:rsidRDefault="004977F0" w:rsidP="00784158">
            <w:pPr>
              <w:spacing w:line="240" w:lineRule="auto"/>
              <w:rPr>
                <w:color w:val="000000"/>
                <w:sz w:val="20"/>
              </w:rPr>
            </w:pPr>
            <w:r w:rsidRPr="003003EB">
              <w:rPr>
                <w:sz w:val="20"/>
              </w:rPr>
              <w:t>(vidējais ± S</w:t>
            </w:r>
            <w:r w:rsidR="00784158" w:rsidRPr="003003EB">
              <w:rPr>
                <w:sz w:val="20"/>
              </w:rPr>
              <w:t>K</w:t>
            </w:r>
            <w:r w:rsidRPr="003003EB">
              <w:rPr>
                <w:sz w:val="20"/>
              </w:rPr>
              <w:t>; 95 %</w:t>
            </w:r>
            <w:r w:rsidR="00784158" w:rsidRPr="003003EB">
              <w:rPr>
                <w:sz w:val="20"/>
              </w:rPr>
              <w:t>TI</w:t>
            </w:r>
            <w:r w:rsidRPr="003003EB">
              <w:rPr>
                <w:sz w:val="20"/>
              </w:rPr>
              <w:t>)</w:t>
            </w:r>
          </w:p>
        </w:tc>
        <w:tc>
          <w:tcPr>
            <w:tcW w:w="1409" w:type="pct"/>
            <w:tcMar>
              <w:top w:w="28" w:type="dxa"/>
              <w:bottom w:w="28" w:type="dxa"/>
            </w:tcMar>
          </w:tcPr>
          <w:p w14:paraId="64AC2D24" w14:textId="77777777" w:rsidR="004977F0" w:rsidRPr="003003EB" w:rsidRDefault="004977F0" w:rsidP="008206E6">
            <w:pPr>
              <w:spacing w:line="240" w:lineRule="auto"/>
              <w:rPr>
                <w:color w:val="000000"/>
                <w:sz w:val="20"/>
              </w:rPr>
            </w:pPr>
            <w:r w:rsidRPr="003003EB">
              <w:rPr>
                <w:color w:val="000000"/>
                <w:sz w:val="20"/>
              </w:rPr>
              <w:t>logMAR -0,035 ± 0,046</w:t>
            </w:r>
          </w:p>
        </w:tc>
        <w:tc>
          <w:tcPr>
            <w:tcW w:w="1674" w:type="pct"/>
            <w:shd w:val="clear" w:color="auto" w:fill="auto"/>
            <w:tcMar>
              <w:top w:w="28" w:type="dxa"/>
              <w:bottom w:w="28" w:type="dxa"/>
            </w:tcMar>
          </w:tcPr>
          <w:p w14:paraId="3C4CA2B5" w14:textId="77777777" w:rsidR="004977F0" w:rsidRPr="003003EB" w:rsidRDefault="004977F0" w:rsidP="008206E6">
            <w:pPr>
              <w:spacing w:line="240" w:lineRule="auto"/>
              <w:rPr>
                <w:color w:val="000000"/>
                <w:sz w:val="20"/>
              </w:rPr>
            </w:pPr>
            <w:r w:rsidRPr="003003EB">
              <w:rPr>
                <w:color w:val="000000"/>
                <w:sz w:val="20"/>
              </w:rPr>
              <w:t>logMAR 0,085 ± 0,060</w:t>
            </w:r>
          </w:p>
        </w:tc>
      </w:tr>
      <w:tr w:rsidR="004977F0" w:rsidRPr="003003EB" w14:paraId="1614D02B" w14:textId="77777777" w:rsidTr="002B47A6">
        <w:trPr>
          <w:trHeight w:val="471"/>
          <w:jc w:val="center"/>
        </w:trPr>
        <w:tc>
          <w:tcPr>
            <w:tcW w:w="1917" w:type="pct"/>
            <w:vMerge/>
            <w:tcMar>
              <w:top w:w="28" w:type="dxa"/>
              <w:bottom w:w="28" w:type="dxa"/>
            </w:tcMar>
          </w:tcPr>
          <w:p w14:paraId="3110E3A4" w14:textId="77777777" w:rsidR="004977F0" w:rsidRPr="003003EB" w:rsidRDefault="004977F0" w:rsidP="008206E6">
            <w:pPr>
              <w:spacing w:line="240" w:lineRule="auto"/>
              <w:rPr>
                <w:color w:val="000000"/>
                <w:sz w:val="20"/>
              </w:rPr>
            </w:pPr>
          </w:p>
        </w:tc>
        <w:tc>
          <w:tcPr>
            <w:tcW w:w="3083" w:type="pct"/>
            <w:gridSpan w:val="2"/>
            <w:tcMar>
              <w:top w:w="28" w:type="dxa"/>
              <w:bottom w:w="28" w:type="dxa"/>
            </w:tcMar>
          </w:tcPr>
          <w:p w14:paraId="6FF9E863" w14:textId="77777777" w:rsidR="004977F0" w:rsidRPr="003003EB" w:rsidRDefault="004977F0" w:rsidP="008206E6">
            <w:pPr>
              <w:spacing w:line="240" w:lineRule="auto"/>
              <w:jc w:val="center"/>
              <w:rPr>
                <w:color w:val="000000"/>
                <w:sz w:val="20"/>
              </w:rPr>
            </w:pPr>
            <w:r w:rsidRPr="003003EB">
              <w:rPr>
                <w:color w:val="000000"/>
                <w:sz w:val="20"/>
              </w:rPr>
              <w:t>logMAR -0,120, 6 burti (–0,255; 0,014)</w:t>
            </w:r>
          </w:p>
          <w:p w14:paraId="615507B0" w14:textId="77777777" w:rsidR="004977F0" w:rsidRPr="003003EB" w:rsidRDefault="004977F0" w:rsidP="008206E6">
            <w:pPr>
              <w:spacing w:line="240" w:lineRule="auto"/>
              <w:jc w:val="center"/>
              <w:rPr>
                <w:color w:val="000000"/>
                <w:sz w:val="20"/>
              </w:rPr>
            </w:pPr>
            <w:r w:rsidRPr="003003EB">
              <w:rPr>
                <w:color w:val="000000"/>
                <w:sz w:val="20"/>
              </w:rPr>
              <w:t>p=0,078</w:t>
            </w:r>
          </w:p>
        </w:tc>
      </w:tr>
    </w:tbl>
    <w:p w14:paraId="3782C44F" w14:textId="77777777" w:rsidR="004977F0" w:rsidRPr="003003EB" w:rsidRDefault="004977F0" w:rsidP="008206E6">
      <w:pPr>
        <w:spacing w:line="240" w:lineRule="auto"/>
        <w:ind w:right="-1"/>
        <w:rPr>
          <w:color w:val="000000"/>
          <w:sz w:val="18"/>
          <w:szCs w:val="18"/>
        </w:rPr>
      </w:pPr>
      <w:r w:rsidRPr="003003EB">
        <w:rPr>
          <w:color w:val="000000"/>
          <w:sz w:val="18"/>
        </w:rPr>
        <w:t xml:space="preserve">Analīze atbilstoši atkārtoto mērījumu jauktajam modelim </w:t>
      </w:r>
    </w:p>
    <w:p w14:paraId="2EB1D781" w14:textId="6B4C49C1" w:rsidR="003F0142" w:rsidRPr="003003EB" w:rsidRDefault="003F0142" w:rsidP="008206E6">
      <w:pPr>
        <w:spacing w:line="240" w:lineRule="auto"/>
        <w:ind w:right="-1"/>
        <w:rPr>
          <w:color w:val="000000"/>
          <w:sz w:val="18"/>
        </w:rPr>
      </w:pPr>
      <w:r w:rsidRPr="003003EB">
        <w:rPr>
          <w:color w:val="000000"/>
          <w:sz w:val="18"/>
        </w:rPr>
        <w:t xml:space="preserve">Vienam pacientam placebo grupā bija spontāna redzes atgūšana sākuma </w:t>
      </w:r>
      <w:r w:rsidR="00487015" w:rsidRPr="003003EB">
        <w:rPr>
          <w:color w:val="000000"/>
          <w:sz w:val="18"/>
        </w:rPr>
        <w:t>stāvoklī</w:t>
      </w:r>
      <w:r w:rsidRPr="003003EB">
        <w:rPr>
          <w:color w:val="000000"/>
          <w:sz w:val="18"/>
        </w:rPr>
        <w:t>. Izslēdzot šo pacientu, ieguva līdzīgus rezultātus kā ITT populācijā; kā bija paredzams, atšķirība starp idebenona un placebo grupām bija nedaudz lielāka.</w:t>
      </w:r>
    </w:p>
    <w:p w14:paraId="69C3149F" w14:textId="18E2DAB4" w:rsidR="00324BB4" w:rsidRPr="003003EB" w:rsidRDefault="00324BB4" w:rsidP="008206E6">
      <w:pPr>
        <w:spacing w:line="240" w:lineRule="auto"/>
        <w:ind w:right="-1"/>
        <w:rPr>
          <w:color w:val="000000"/>
          <w:sz w:val="18"/>
          <w:szCs w:val="18"/>
        </w:rPr>
      </w:pPr>
      <w:r w:rsidRPr="003003EB">
        <w:rPr>
          <w:color w:val="000000"/>
          <w:sz w:val="18"/>
        </w:rPr>
        <w:t>*logMAR – minimālās izšķirtspējas leņķa logaritms (</w:t>
      </w:r>
      <w:r>
        <w:fldChar w:fldCharType="begin"/>
      </w:r>
      <w:r>
        <w:instrText>HYPERLINK "about:blank" \o "Logarithm"</w:instrText>
      </w:r>
      <w:r>
        <w:fldChar w:fldCharType="separate"/>
      </w:r>
      <w:r w:rsidRPr="003003EB">
        <w:rPr>
          <w:rStyle w:val="Hyperlink"/>
          <w:b/>
          <w:bCs/>
          <w:i/>
          <w:iCs/>
          <w:sz w:val="18"/>
          <w:szCs w:val="18"/>
        </w:rPr>
        <w:t>Log</w:t>
      </w:r>
      <w:r w:rsidRPr="003003EB">
        <w:rPr>
          <w:rStyle w:val="Hyperlink"/>
          <w:i/>
          <w:iCs/>
          <w:sz w:val="18"/>
          <w:szCs w:val="18"/>
        </w:rPr>
        <w:t>arithm</w:t>
      </w:r>
      <w:r>
        <w:fldChar w:fldCharType="end"/>
      </w:r>
      <w:r w:rsidRPr="003003EB">
        <w:rPr>
          <w:i/>
          <w:iCs/>
          <w:color w:val="000000"/>
          <w:sz w:val="18"/>
          <w:szCs w:val="18"/>
        </w:rPr>
        <w:t> of the </w:t>
      </w:r>
      <w:r w:rsidRPr="003003EB">
        <w:rPr>
          <w:b/>
          <w:bCs/>
          <w:i/>
          <w:iCs/>
          <w:color w:val="000000"/>
          <w:sz w:val="18"/>
          <w:szCs w:val="18"/>
        </w:rPr>
        <w:t>M</w:t>
      </w:r>
      <w:r w:rsidRPr="003003EB">
        <w:rPr>
          <w:i/>
          <w:iCs/>
          <w:color w:val="000000"/>
          <w:sz w:val="18"/>
          <w:szCs w:val="18"/>
        </w:rPr>
        <w:t>inimum </w:t>
      </w:r>
      <w:r w:rsidRPr="003003EB">
        <w:rPr>
          <w:b/>
          <w:bCs/>
          <w:i/>
          <w:iCs/>
          <w:color w:val="000000"/>
          <w:sz w:val="18"/>
          <w:szCs w:val="18"/>
        </w:rPr>
        <w:t>A</w:t>
      </w:r>
      <w:r w:rsidRPr="003003EB">
        <w:rPr>
          <w:i/>
          <w:iCs/>
          <w:color w:val="000000"/>
          <w:sz w:val="18"/>
          <w:szCs w:val="18"/>
        </w:rPr>
        <w:t>ngle of </w:t>
      </w:r>
      <w:r w:rsidRPr="003003EB">
        <w:rPr>
          <w:b/>
          <w:bCs/>
          <w:i/>
          <w:iCs/>
          <w:color w:val="000000"/>
          <w:sz w:val="18"/>
          <w:szCs w:val="18"/>
        </w:rPr>
        <w:t>R</w:t>
      </w:r>
      <w:r w:rsidRPr="003003EB">
        <w:rPr>
          <w:i/>
          <w:iCs/>
          <w:color w:val="000000"/>
          <w:sz w:val="18"/>
          <w:szCs w:val="18"/>
        </w:rPr>
        <w:t>esolution</w:t>
      </w:r>
      <w:r w:rsidRPr="003003EB">
        <w:rPr>
          <w:color w:val="000000"/>
          <w:sz w:val="18"/>
          <w:szCs w:val="18"/>
        </w:rPr>
        <w:t>)</w:t>
      </w:r>
    </w:p>
    <w:p w14:paraId="77A52A4E" w14:textId="77777777" w:rsidR="004977F0" w:rsidRPr="003003EB" w:rsidRDefault="004977F0" w:rsidP="008206E6">
      <w:pPr>
        <w:spacing w:line="240" w:lineRule="auto"/>
        <w:ind w:right="-1"/>
        <w:rPr>
          <w:color w:val="000000"/>
          <w:szCs w:val="22"/>
        </w:rPr>
      </w:pPr>
    </w:p>
    <w:p w14:paraId="1654E641" w14:textId="37742136" w:rsidR="00646F68" w:rsidRPr="003003EB" w:rsidRDefault="00646F68" w:rsidP="008206E6">
      <w:pPr>
        <w:spacing w:line="240" w:lineRule="auto"/>
        <w:ind w:right="-1"/>
        <w:rPr>
          <w:color w:val="000000"/>
          <w:szCs w:val="22"/>
        </w:rPr>
      </w:pPr>
      <w:r w:rsidRPr="003003EB">
        <w:rPr>
          <w:color w:val="000000"/>
        </w:rPr>
        <w:t xml:space="preserve">Iepriekš noteiktā </w:t>
      </w:r>
      <w:r w:rsidRPr="003003EB">
        <w:rPr>
          <w:i/>
          <w:color w:val="000000"/>
        </w:rPr>
        <w:t>RHODOS</w:t>
      </w:r>
      <w:r w:rsidRPr="003003EB">
        <w:rPr>
          <w:color w:val="000000"/>
        </w:rPr>
        <w:t xml:space="preserve"> analīzē noteica pacientu proporciju, kuriem sākuma </w:t>
      </w:r>
      <w:r w:rsidR="005E420E" w:rsidRPr="003003EB">
        <w:rPr>
          <w:color w:val="000000"/>
        </w:rPr>
        <w:t>stāvokļa</w:t>
      </w:r>
      <w:r w:rsidRPr="003003EB">
        <w:rPr>
          <w:color w:val="000000"/>
        </w:rPr>
        <w:t xml:space="preserve"> </w:t>
      </w:r>
      <w:r w:rsidR="00346283" w:rsidRPr="003003EB">
        <w:rPr>
          <w:color w:val="000000"/>
        </w:rPr>
        <w:t xml:space="preserve">acu </w:t>
      </w:r>
      <w:r w:rsidRPr="003003EB">
        <w:rPr>
          <w:color w:val="000000"/>
        </w:rPr>
        <w:t>RA bija ≤0,5 logMAR un kuriem RA pasliktinājās līdz ≥1,0 logMAR. Šajā mazajā pacientu apakšgrupā (n=8) 0 no 6 pacientiem idebenona grupā rezultāts pasliktinājās līdz ≥1,0 logMAR, bet placebo grupā šāds pasliktinājums bija 2 no 2 pacientiem.</w:t>
      </w:r>
    </w:p>
    <w:p w14:paraId="5211FF17" w14:textId="77777777" w:rsidR="00BE56B2" w:rsidRPr="003003EB" w:rsidRDefault="00BE56B2" w:rsidP="008206E6">
      <w:pPr>
        <w:spacing w:line="240" w:lineRule="auto"/>
        <w:ind w:right="-1"/>
        <w:rPr>
          <w:color w:val="000000"/>
          <w:szCs w:val="22"/>
        </w:rPr>
      </w:pPr>
    </w:p>
    <w:p w14:paraId="1773E708" w14:textId="3BF58288" w:rsidR="005815C6" w:rsidRPr="003003EB" w:rsidRDefault="005815C6" w:rsidP="008206E6">
      <w:pPr>
        <w:spacing w:line="240" w:lineRule="auto"/>
        <w:ind w:right="-1"/>
        <w:rPr>
          <w:color w:val="000000"/>
          <w:szCs w:val="22"/>
        </w:rPr>
      </w:pPr>
      <w:r w:rsidRPr="003003EB">
        <w:rPr>
          <w:color w:val="000000"/>
        </w:rPr>
        <w:t xml:space="preserve">Vienas vizītes novērošanas </w:t>
      </w:r>
      <w:r w:rsidRPr="003003EB">
        <w:rPr>
          <w:i/>
          <w:color w:val="000000"/>
        </w:rPr>
        <w:t>RHODOS</w:t>
      </w:r>
      <w:r w:rsidRPr="003003EB">
        <w:rPr>
          <w:color w:val="000000"/>
        </w:rPr>
        <w:t xml:space="preserve"> pētījumā no 58 pacientiem ieguva RA izvērtējumus vidēji 131 nedēļu pēc ārstēšanas pārtraukšanas; rezultāti norāda, ka </w:t>
      </w:r>
      <w:r w:rsidRPr="003003EB">
        <w:rPr>
          <w:i/>
          <w:color w:val="000000"/>
        </w:rPr>
        <w:t>Raxone</w:t>
      </w:r>
      <w:r w:rsidRPr="003003EB">
        <w:rPr>
          <w:color w:val="000000"/>
        </w:rPr>
        <w:t xml:space="preserve"> </w:t>
      </w:r>
      <w:r w:rsidR="00C24D02" w:rsidRPr="003003EB">
        <w:rPr>
          <w:color w:val="000000"/>
        </w:rPr>
        <w:t xml:space="preserve">efekts </w:t>
      </w:r>
      <w:r w:rsidRPr="003003EB">
        <w:rPr>
          <w:color w:val="000000"/>
        </w:rPr>
        <w:t>var</w:t>
      </w:r>
      <w:r w:rsidR="00C24D02" w:rsidRPr="003003EB">
        <w:rPr>
          <w:color w:val="000000"/>
        </w:rPr>
        <w:t xml:space="preserve"> būt paliekošs</w:t>
      </w:r>
      <w:r w:rsidRPr="003003EB">
        <w:rPr>
          <w:color w:val="000000"/>
        </w:rPr>
        <w:t xml:space="preserve">. </w:t>
      </w:r>
    </w:p>
    <w:p w14:paraId="5472D0EE" w14:textId="77777777" w:rsidR="00E86944" w:rsidRPr="003003EB" w:rsidRDefault="00E86944" w:rsidP="008206E6">
      <w:pPr>
        <w:spacing w:line="240" w:lineRule="auto"/>
        <w:ind w:right="-1"/>
        <w:rPr>
          <w:color w:val="000000"/>
          <w:szCs w:val="22"/>
        </w:rPr>
      </w:pPr>
    </w:p>
    <w:p w14:paraId="53C62F0C" w14:textId="7D2AEC94" w:rsidR="00E86944" w:rsidRPr="003003EB" w:rsidRDefault="00E86944" w:rsidP="008206E6">
      <w:pPr>
        <w:spacing w:line="240" w:lineRule="auto"/>
        <w:ind w:right="-1"/>
        <w:rPr>
          <w:kern w:val="2"/>
          <w:szCs w:val="22"/>
        </w:rPr>
      </w:pPr>
      <w:r w:rsidRPr="003003EB">
        <w:rPr>
          <w:i/>
        </w:rPr>
        <w:t>RHODOS</w:t>
      </w:r>
      <w:r w:rsidRPr="003003EB">
        <w:t xml:space="preserve"> veica </w:t>
      </w:r>
      <w:r w:rsidRPr="003003EB">
        <w:rPr>
          <w:i/>
        </w:rPr>
        <w:t>post-hoc</w:t>
      </w:r>
      <w:r w:rsidRPr="003003EB">
        <w:t xml:space="preserve"> atbildētāja analīzi, izvērtējot pacientu proporciju, kuriem vismaz vienai acij bija klīniski nozīmīga RA atgūšana no sākuma </w:t>
      </w:r>
      <w:r w:rsidR="00221B48" w:rsidRPr="003003EB">
        <w:t>stāvokļa</w:t>
      </w:r>
      <w:r w:rsidRPr="003003EB">
        <w:t xml:space="preserve">, ko definēja kā vienu no šiem kritērijiem: i) RA uzlabojums no nespējas izlasīt vienu burtu līdz spējai izlasīt vismaz 5 ETDRS tabulas burtus; vai ii) RA uzlabojums par vismaz 10 ETDRS tabulas burtiem. Rezultāti ir attēloti 2. tabulā, tostarp atbalstošie dati no 62 LPON pacientiem, kuri Paplašinātajā piekļuves programmā (PPP) lietoja </w:t>
      </w:r>
      <w:r w:rsidRPr="003003EB">
        <w:rPr>
          <w:i/>
        </w:rPr>
        <w:t>Raxone</w:t>
      </w:r>
      <w:r w:rsidRPr="003003EB">
        <w:t xml:space="preserve"> un no 94 neārstētiem pacientiem Gadījumu reģistra aptaujā (GRA).</w:t>
      </w:r>
    </w:p>
    <w:p w14:paraId="7507D179" w14:textId="77777777" w:rsidR="00E86944" w:rsidRPr="003003EB" w:rsidRDefault="00E86944" w:rsidP="008206E6">
      <w:pPr>
        <w:spacing w:line="240" w:lineRule="auto"/>
        <w:ind w:right="-1"/>
        <w:rPr>
          <w:kern w:val="2"/>
          <w:szCs w:val="22"/>
        </w:rPr>
      </w:pPr>
    </w:p>
    <w:p w14:paraId="47FC014C" w14:textId="72C2F368" w:rsidR="00E86944" w:rsidRPr="003003EB" w:rsidRDefault="00E86944" w:rsidP="00CC6837">
      <w:pPr>
        <w:keepNext/>
        <w:keepLines/>
        <w:spacing w:line="240" w:lineRule="auto"/>
        <w:rPr>
          <w:b/>
          <w:color w:val="000000"/>
          <w:szCs w:val="22"/>
        </w:rPr>
      </w:pPr>
      <w:r w:rsidRPr="003003EB">
        <w:rPr>
          <w:b/>
          <w:color w:val="000000"/>
        </w:rPr>
        <w:lastRenderedPageBreak/>
        <w:t xml:space="preserve">2. tabula. Pacientu proporcija ar klīniski nozīmīgu RA atgūšanu pēc 6 mēnešiem no sākuma </w:t>
      </w:r>
      <w:r w:rsidR="00221B48" w:rsidRPr="003003EB">
        <w:rPr>
          <w:b/>
          <w:color w:val="000000"/>
        </w:rPr>
        <w:t>stāvokļa</w:t>
      </w:r>
      <w:r w:rsidRPr="003003EB">
        <w:rPr>
          <w:b/>
          <w:color w:val="000000"/>
        </w:rPr>
        <w:t xml:space="preserve">.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E86944" w:rsidRPr="003003EB" w14:paraId="5D332B4F" w14:textId="77777777" w:rsidTr="00DA09B6">
        <w:trPr>
          <w:trHeight w:val="397"/>
        </w:trPr>
        <w:tc>
          <w:tcPr>
            <w:tcW w:w="1339" w:type="pct"/>
            <w:shd w:val="clear" w:color="auto" w:fill="auto"/>
            <w:vAlign w:val="center"/>
          </w:tcPr>
          <w:p w14:paraId="29CAA1A5" w14:textId="77777777" w:rsidR="00E86944" w:rsidRPr="003003EB" w:rsidRDefault="00E86944" w:rsidP="00CC6837">
            <w:pPr>
              <w:keepNext/>
              <w:keepLines/>
              <w:spacing w:line="240" w:lineRule="auto"/>
              <w:ind w:right="-1"/>
              <w:rPr>
                <w:b/>
                <w:color w:val="000000"/>
                <w:szCs w:val="22"/>
              </w:rPr>
            </w:pPr>
            <w:r w:rsidRPr="003003EB">
              <w:rPr>
                <w:b/>
                <w:i/>
              </w:rPr>
              <w:t>RHODOS</w:t>
            </w:r>
            <w:r w:rsidRPr="003003EB">
              <w:rPr>
                <w:b/>
              </w:rPr>
              <w:t xml:space="preserve"> (ITT)</w:t>
            </w:r>
          </w:p>
        </w:tc>
        <w:tc>
          <w:tcPr>
            <w:tcW w:w="1697" w:type="pct"/>
            <w:shd w:val="clear" w:color="auto" w:fill="auto"/>
            <w:vAlign w:val="center"/>
          </w:tcPr>
          <w:p w14:paraId="5DA7F308" w14:textId="77777777" w:rsidR="00E86944" w:rsidRPr="003003EB" w:rsidRDefault="00E86944" w:rsidP="00CC6837">
            <w:pPr>
              <w:keepNext/>
              <w:keepLines/>
              <w:spacing w:line="240" w:lineRule="auto"/>
              <w:ind w:right="-1"/>
              <w:rPr>
                <w:b/>
                <w:color w:val="000000"/>
                <w:szCs w:val="22"/>
              </w:rPr>
            </w:pPr>
            <w:r w:rsidRPr="003003EB">
              <w:rPr>
                <w:b/>
                <w:i/>
              </w:rPr>
              <w:t>RHODOS</w:t>
            </w:r>
            <w:r w:rsidRPr="003003EB">
              <w:rPr>
                <w:b/>
              </w:rPr>
              <w:t xml:space="preserve"> </w:t>
            </w:r>
            <w:r w:rsidRPr="003003EB">
              <w:rPr>
                <w:b/>
                <w:i/>
              </w:rPr>
              <w:t>Raxone</w:t>
            </w:r>
            <w:r w:rsidRPr="003003EB">
              <w:rPr>
                <w:b/>
              </w:rPr>
              <w:t xml:space="preserve"> (N=53)</w:t>
            </w:r>
          </w:p>
        </w:tc>
        <w:tc>
          <w:tcPr>
            <w:tcW w:w="1964" w:type="pct"/>
            <w:shd w:val="clear" w:color="auto" w:fill="auto"/>
            <w:vAlign w:val="center"/>
          </w:tcPr>
          <w:p w14:paraId="0F236DAC" w14:textId="77777777" w:rsidR="00E86944" w:rsidRPr="003003EB" w:rsidRDefault="00E86944" w:rsidP="00CC6837">
            <w:pPr>
              <w:keepNext/>
              <w:keepLines/>
              <w:spacing w:line="240" w:lineRule="auto"/>
              <w:ind w:right="-1"/>
              <w:rPr>
                <w:b/>
                <w:color w:val="000000"/>
                <w:szCs w:val="22"/>
              </w:rPr>
            </w:pPr>
            <w:r w:rsidRPr="003003EB">
              <w:rPr>
                <w:b/>
                <w:i/>
              </w:rPr>
              <w:t>RHODOS</w:t>
            </w:r>
            <w:r w:rsidRPr="003003EB">
              <w:rPr>
                <w:b/>
              </w:rPr>
              <w:t xml:space="preserve"> Placebo (N=29)</w:t>
            </w:r>
          </w:p>
        </w:tc>
      </w:tr>
      <w:tr w:rsidR="00E86944" w:rsidRPr="003003EB" w14:paraId="17992E76" w14:textId="77777777" w:rsidTr="00DA09B6">
        <w:trPr>
          <w:trHeight w:val="397"/>
        </w:trPr>
        <w:tc>
          <w:tcPr>
            <w:tcW w:w="1339" w:type="pct"/>
            <w:shd w:val="clear" w:color="auto" w:fill="auto"/>
            <w:vAlign w:val="center"/>
          </w:tcPr>
          <w:p w14:paraId="0F116F03" w14:textId="77777777" w:rsidR="00E86944" w:rsidRPr="003003EB" w:rsidRDefault="00E86944" w:rsidP="00CC6837">
            <w:pPr>
              <w:keepNext/>
              <w:keepLines/>
              <w:spacing w:line="240" w:lineRule="auto"/>
              <w:ind w:right="-1"/>
              <w:rPr>
                <w:color w:val="000000"/>
                <w:szCs w:val="22"/>
              </w:rPr>
            </w:pPr>
            <w:r w:rsidRPr="003003EB">
              <w:rPr>
                <w:color w:val="000000"/>
              </w:rPr>
              <w:t>Respond</w:t>
            </w:r>
            <w:r w:rsidR="00C37846" w:rsidRPr="003003EB">
              <w:rPr>
                <w:color w:val="000000"/>
              </w:rPr>
              <w:t>enti</w:t>
            </w:r>
            <w:r w:rsidRPr="003003EB">
              <w:rPr>
                <w:color w:val="000000"/>
              </w:rPr>
              <w:t xml:space="preserve"> (N, %)</w:t>
            </w:r>
          </w:p>
        </w:tc>
        <w:tc>
          <w:tcPr>
            <w:tcW w:w="1697" w:type="pct"/>
            <w:shd w:val="clear" w:color="auto" w:fill="auto"/>
            <w:vAlign w:val="center"/>
          </w:tcPr>
          <w:p w14:paraId="2ADC7C7D" w14:textId="77777777" w:rsidR="00E86944" w:rsidRPr="003003EB" w:rsidRDefault="00E86944" w:rsidP="00CC6837">
            <w:pPr>
              <w:keepNext/>
              <w:keepLines/>
              <w:spacing w:line="240" w:lineRule="auto"/>
              <w:ind w:right="-1"/>
              <w:rPr>
                <w:color w:val="000000"/>
                <w:szCs w:val="22"/>
              </w:rPr>
            </w:pPr>
            <w:r w:rsidRPr="003003EB">
              <w:rPr>
                <w:color w:val="000000"/>
              </w:rPr>
              <w:t>16 (30,2 %)</w:t>
            </w:r>
          </w:p>
        </w:tc>
        <w:tc>
          <w:tcPr>
            <w:tcW w:w="1964" w:type="pct"/>
            <w:shd w:val="clear" w:color="auto" w:fill="auto"/>
            <w:vAlign w:val="center"/>
          </w:tcPr>
          <w:p w14:paraId="67A09C4D" w14:textId="77777777" w:rsidR="00E86944" w:rsidRPr="003003EB" w:rsidRDefault="00E86944" w:rsidP="00CC6837">
            <w:pPr>
              <w:keepNext/>
              <w:keepLines/>
              <w:spacing w:line="240" w:lineRule="auto"/>
              <w:ind w:right="-1"/>
              <w:rPr>
                <w:color w:val="000000"/>
                <w:szCs w:val="22"/>
              </w:rPr>
            </w:pPr>
            <w:r w:rsidRPr="003003EB">
              <w:rPr>
                <w:color w:val="000000"/>
              </w:rPr>
              <w:t>3 (10,3 %)</w:t>
            </w:r>
          </w:p>
        </w:tc>
      </w:tr>
      <w:tr w:rsidR="00E86944" w:rsidRPr="003003EB" w14:paraId="729EFD6D" w14:textId="77777777" w:rsidTr="00DA09B6">
        <w:trPr>
          <w:trHeight w:val="397"/>
        </w:trPr>
        <w:tc>
          <w:tcPr>
            <w:tcW w:w="1339" w:type="pct"/>
            <w:shd w:val="clear" w:color="auto" w:fill="auto"/>
            <w:vAlign w:val="center"/>
          </w:tcPr>
          <w:p w14:paraId="6A981B56" w14:textId="77777777" w:rsidR="00E86944" w:rsidRPr="003003EB" w:rsidRDefault="00E86944" w:rsidP="00CC6837">
            <w:pPr>
              <w:keepNext/>
              <w:keepLines/>
              <w:spacing w:line="240" w:lineRule="auto"/>
              <w:ind w:right="-1"/>
              <w:rPr>
                <w:b/>
                <w:color w:val="000000"/>
                <w:szCs w:val="22"/>
              </w:rPr>
            </w:pPr>
            <w:r w:rsidRPr="003003EB">
              <w:rPr>
                <w:b/>
                <w:color w:val="000000"/>
              </w:rPr>
              <w:t>PPP un GRA</w:t>
            </w:r>
          </w:p>
        </w:tc>
        <w:tc>
          <w:tcPr>
            <w:tcW w:w="1697" w:type="pct"/>
            <w:shd w:val="clear" w:color="auto" w:fill="auto"/>
            <w:vAlign w:val="center"/>
          </w:tcPr>
          <w:p w14:paraId="685DB477" w14:textId="77777777" w:rsidR="00E86944" w:rsidRPr="003003EB" w:rsidRDefault="00E86944" w:rsidP="00CC6837">
            <w:pPr>
              <w:keepNext/>
              <w:keepLines/>
              <w:spacing w:line="240" w:lineRule="auto"/>
              <w:ind w:right="-1"/>
              <w:rPr>
                <w:b/>
                <w:color w:val="000000"/>
                <w:szCs w:val="22"/>
              </w:rPr>
            </w:pPr>
            <w:r w:rsidRPr="003003EB">
              <w:rPr>
                <w:b/>
                <w:color w:val="000000"/>
              </w:rPr>
              <w:t>PPP-</w:t>
            </w:r>
            <w:r w:rsidRPr="003003EB">
              <w:rPr>
                <w:b/>
                <w:i/>
                <w:color w:val="000000"/>
              </w:rPr>
              <w:t>Raxone</w:t>
            </w:r>
            <w:r w:rsidRPr="003003EB">
              <w:rPr>
                <w:b/>
                <w:color w:val="000000"/>
              </w:rPr>
              <w:t xml:space="preserve"> (N=62) </w:t>
            </w:r>
          </w:p>
        </w:tc>
        <w:tc>
          <w:tcPr>
            <w:tcW w:w="1964" w:type="pct"/>
            <w:shd w:val="clear" w:color="auto" w:fill="auto"/>
            <w:vAlign w:val="center"/>
          </w:tcPr>
          <w:p w14:paraId="6DE12D97" w14:textId="77777777" w:rsidR="00E86944" w:rsidRPr="003003EB" w:rsidRDefault="00E86944" w:rsidP="00CC6837">
            <w:pPr>
              <w:keepNext/>
              <w:keepLines/>
              <w:spacing w:line="240" w:lineRule="auto"/>
              <w:ind w:right="-1"/>
              <w:rPr>
                <w:b/>
                <w:color w:val="000000"/>
                <w:szCs w:val="22"/>
              </w:rPr>
            </w:pPr>
            <w:r w:rsidRPr="003003EB">
              <w:rPr>
                <w:b/>
                <w:color w:val="000000"/>
              </w:rPr>
              <w:t>GRA-neārstēti (N=94)</w:t>
            </w:r>
          </w:p>
        </w:tc>
      </w:tr>
      <w:tr w:rsidR="00E86944" w:rsidRPr="003003EB" w14:paraId="74A6C396" w14:textId="77777777" w:rsidTr="00DA09B6">
        <w:trPr>
          <w:trHeight w:val="397"/>
        </w:trPr>
        <w:tc>
          <w:tcPr>
            <w:tcW w:w="1339" w:type="pct"/>
            <w:shd w:val="clear" w:color="auto" w:fill="auto"/>
            <w:vAlign w:val="center"/>
          </w:tcPr>
          <w:p w14:paraId="586D3D4D" w14:textId="77777777" w:rsidR="00E86944" w:rsidRPr="003003EB" w:rsidRDefault="00E86944" w:rsidP="00CC6837">
            <w:pPr>
              <w:keepNext/>
              <w:keepLines/>
              <w:spacing w:line="240" w:lineRule="auto"/>
              <w:ind w:right="-1"/>
              <w:rPr>
                <w:color w:val="000000"/>
                <w:szCs w:val="22"/>
              </w:rPr>
            </w:pPr>
            <w:r w:rsidRPr="003003EB">
              <w:rPr>
                <w:color w:val="000000"/>
              </w:rPr>
              <w:t>Respond</w:t>
            </w:r>
            <w:r w:rsidR="00C37846" w:rsidRPr="003003EB">
              <w:rPr>
                <w:color w:val="000000"/>
              </w:rPr>
              <w:t>enti</w:t>
            </w:r>
            <w:r w:rsidRPr="003003EB">
              <w:rPr>
                <w:color w:val="000000"/>
              </w:rPr>
              <w:t xml:space="preserve"> (N, %)</w:t>
            </w:r>
          </w:p>
        </w:tc>
        <w:tc>
          <w:tcPr>
            <w:tcW w:w="1697" w:type="pct"/>
            <w:shd w:val="clear" w:color="auto" w:fill="auto"/>
            <w:vAlign w:val="center"/>
          </w:tcPr>
          <w:p w14:paraId="71D592CE" w14:textId="77777777" w:rsidR="00E86944" w:rsidRPr="003003EB" w:rsidRDefault="00256395" w:rsidP="00CC6837">
            <w:pPr>
              <w:keepNext/>
              <w:keepLines/>
              <w:spacing w:line="240" w:lineRule="auto"/>
            </w:pPr>
            <w:r w:rsidRPr="003003EB">
              <w:t>19 (30,6 %)</w:t>
            </w:r>
          </w:p>
        </w:tc>
        <w:tc>
          <w:tcPr>
            <w:tcW w:w="1964" w:type="pct"/>
            <w:shd w:val="clear" w:color="auto" w:fill="auto"/>
            <w:vAlign w:val="center"/>
          </w:tcPr>
          <w:p w14:paraId="296DCEE4" w14:textId="77777777" w:rsidR="00E86944" w:rsidRPr="003003EB" w:rsidRDefault="00E86944" w:rsidP="00CC6837">
            <w:pPr>
              <w:keepNext/>
              <w:keepLines/>
              <w:spacing w:line="240" w:lineRule="auto"/>
            </w:pPr>
            <w:r w:rsidRPr="003003EB">
              <w:t>18 (19,1 %)</w:t>
            </w:r>
          </w:p>
        </w:tc>
      </w:tr>
    </w:tbl>
    <w:p w14:paraId="3CAA4BA0" w14:textId="77777777" w:rsidR="008D31CD" w:rsidRPr="003003EB" w:rsidRDefault="008D31CD" w:rsidP="008206E6">
      <w:pPr>
        <w:spacing w:line="240" w:lineRule="auto"/>
        <w:rPr>
          <w:color w:val="000000"/>
          <w:szCs w:val="22"/>
        </w:rPr>
      </w:pPr>
    </w:p>
    <w:p w14:paraId="6C2415F5" w14:textId="77777777" w:rsidR="003C4176" w:rsidRPr="003003EB" w:rsidRDefault="004E16D6" w:rsidP="008206E6">
      <w:pPr>
        <w:spacing w:line="240" w:lineRule="auto"/>
        <w:rPr>
          <w:kern w:val="2"/>
          <w:szCs w:val="22"/>
        </w:rPr>
      </w:pPr>
      <w:r w:rsidRPr="003003EB">
        <w:t>Jo ilgāks ārstēšanas ilgums PPP, jo respond</w:t>
      </w:r>
      <w:r w:rsidR="00C37846" w:rsidRPr="003003EB">
        <w:t>enti</w:t>
      </w:r>
      <w:r w:rsidRPr="003003EB">
        <w:t xml:space="preserve"> skaits palielinājās no 19 no 62 pacientiem (30,6 %) pēc 6 mēnešiem līdz 17 no 47 pacientiem (36,2 %) pēc 12 mēnešiem. </w:t>
      </w:r>
    </w:p>
    <w:p w14:paraId="318E3626" w14:textId="77777777" w:rsidR="003B2A28" w:rsidRPr="00AA7B88" w:rsidRDefault="003B2A28" w:rsidP="003B2A28">
      <w:pPr>
        <w:spacing w:line="240" w:lineRule="auto"/>
        <w:rPr>
          <w:color w:val="000000"/>
          <w:szCs w:val="22"/>
        </w:rPr>
      </w:pPr>
    </w:p>
    <w:p w14:paraId="6B3A3BAD" w14:textId="0AEEB7B8" w:rsidR="00CF1721" w:rsidRPr="009E22C9" w:rsidRDefault="00955AA3" w:rsidP="003B2A28">
      <w:pPr>
        <w:spacing w:line="240" w:lineRule="auto"/>
        <w:rPr>
          <w:color w:val="000000"/>
          <w:szCs w:val="22"/>
        </w:rPr>
      </w:pPr>
      <w:r w:rsidRPr="00AA7B88">
        <w:rPr>
          <w:color w:val="000000"/>
          <w:szCs w:val="22"/>
        </w:rPr>
        <w:t>N</w:t>
      </w:r>
      <w:r w:rsidR="007D5638" w:rsidRPr="009E22C9">
        <w:rPr>
          <w:color w:val="000000"/>
          <w:szCs w:val="22"/>
        </w:rPr>
        <w:t>emaskētajā</w:t>
      </w:r>
      <w:r w:rsidR="00CF1721" w:rsidRPr="009E22C9">
        <w:rPr>
          <w:color w:val="000000"/>
          <w:szCs w:val="22"/>
        </w:rPr>
        <w:t xml:space="preserve"> pētījumā</w:t>
      </w:r>
      <w:r w:rsidR="004A37FE" w:rsidRPr="009E22C9">
        <w:rPr>
          <w:color w:val="000000"/>
          <w:szCs w:val="22"/>
        </w:rPr>
        <w:t xml:space="preserve"> </w:t>
      </w:r>
      <w:r w:rsidR="004A37FE" w:rsidRPr="009E22C9">
        <w:rPr>
          <w:i/>
          <w:iCs/>
          <w:color w:val="000000"/>
          <w:szCs w:val="22"/>
        </w:rPr>
        <w:t>LEROS</w:t>
      </w:r>
      <w:r w:rsidRPr="009E22C9">
        <w:rPr>
          <w:i/>
          <w:iCs/>
          <w:color w:val="000000"/>
          <w:szCs w:val="22"/>
        </w:rPr>
        <w:t xml:space="preserve"> </w:t>
      </w:r>
      <w:r w:rsidRPr="009E22C9">
        <w:rPr>
          <w:color w:val="000000"/>
          <w:szCs w:val="22"/>
        </w:rPr>
        <w:t>pavisam tika iekļauti 199 LPON pacienti</w:t>
      </w:r>
      <w:r w:rsidR="00CF1721" w:rsidRPr="009E22C9">
        <w:rPr>
          <w:color w:val="000000"/>
          <w:szCs w:val="22"/>
        </w:rPr>
        <w:t>. Vairāk nekā pusei (112 [56,6</w:t>
      </w:r>
      <w:r w:rsidR="00B07AE5" w:rsidRPr="009E22C9">
        <w:rPr>
          <w:color w:val="000000"/>
          <w:szCs w:val="22"/>
        </w:rPr>
        <w:t> %</w:t>
      </w:r>
      <w:r w:rsidR="00CF1721" w:rsidRPr="009E22C9">
        <w:rPr>
          <w:color w:val="000000"/>
          <w:szCs w:val="22"/>
        </w:rPr>
        <w:t>]) bija G11778A mutācija, savukārt 34 (17,2</w:t>
      </w:r>
      <w:r w:rsidR="00B07AE5" w:rsidRPr="009E22C9">
        <w:rPr>
          <w:color w:val="000000"/>
          <w:szCs w:val="22"/>
        </w:rPr>
        <w:t> %</w:t>
      </w:r>
      <w:r w:rsidR="00CF1721" w:rsidRPr="009E22C9">
        <w:rPr>
          <w:color w:val="000000"/>
          <w:szCs w:val="22"/>
        </w:rPr>
        <w:t>)</w:t>
      </w:r>
      <w:r w:rsidR="00CF1721" w:rsidRPr="00AA7B88">
        <w:rPr>
          <w:color w:val="000000"/>
          <w:szCs w:val="22"/>
        </w:rPr>
        <w:t xml:space="preserve"> </w:t>
      </w:r>
      <w:r w:rsidR="00CF1721" w:rsidRPr="009E22C9">
        <w:rPr>
          <w:color w:val="000000"/>
          <w:szCs w:val="22"/>
        </w:rPr>
        <w:t>bija T14484C mutācija</w:t>
      </w:r>
      <w:r w:rsidR="00753F6D" w:rsidRPr="009E22C9">
        <w:rPr>
          <w:color w:val="000000"/>
          <w:szCs w:val="22"/>
        </w:rPr>
        <w:t>,</w:t>
      </w:r>
      <w:r w:rsidR="00CF1721" w:rsidRPr="009E22C9">
        <w:rPr>
          <w:color w:val="000000"/>
          <w:szCs w:val="22"/>
        </w:rPr>
        <w:t xml:space="preserve"> un 35 (17,7</w:t>
      </w:r>
      <w:r w:rsidR="00B07AE5" w:rsidRPr="009E22C9">
        <w:rPr>
          <w:color w:val="000000"/>
          <w:szCs w:val="22"/>
        </w:rPr>
        <w:t> %</w:t>
      </w:r>
      <w:r w:rsidR="00CF1721" w:rsidRPr="009E22C9">
        <w:rPr>
          <w:color w:val="000000"/>
          <w:szCs w:val="22"/>
        </w:rPr>
        <w:t xml:space="preserve">) bija G3460A mutācija. </w:t>
      </w:r>
      <w:r w:rsidR="0034537C" w:rsidRPr="009E22C9">
        <w:rPr>
          <w:color w:val="000000"/>
          <w:szCs w:val="22"/>
        </w:rPr>
        <w:t>Vidējais vecums sākuma stāvoklī (SS) bija 34,2</w:t>
      </w:r>
      <w:r w:rsidR="00B07AE5" w:rsidRPr="009E22C9">
        <w:rPr>
          <w:color w:val="000000"/>
          <w:szCs w:val="22"/>
        </w:rPr>
        <w:t> </w:t>
      </w:r>
      <w:r w:rsidR="0034537C" w:rsidRPr="009E22C9">
        <w:rPr>
          <w:color w:val="000000"/>
          <w:szCs w:val="22"/>
        </w:rPr>
        <w:t xml:space="preserve">gadi. Pacienti saņēma </w:t>
      </w:r>
      <w:r w:rsidRPr="00AA7B88">
        <w:rPr>
          <w:i/>
          <w:iCs/>
          <w:color w:val="000000"/>
          <w:szCs w:val="22"/>
        </w:rPr>
        <w:t xml:space="preserve">Raxone </w:t>
      </w:r>
      <w:r w:rsidR="0034537C" w:rsidRPr="009E22C9">
        <w:rPr>
          <w:color w:val="000000"/>
          <w:szCs w:val="22"/>
        </w:rPr>
        <w:t>900 mg</w:t>
      </w:r>
      <w:r w:rsidRPr="009E22C9">
        <w:rPr>
          <w:color w:val="000000"/>
          <w:szCs w:val="22"/>
        </w:rPr>
        <w:t xml:space="preserve"> </w:t>
      </w:r>
      <w:r w:rsidR="0034537C" w:rsidRPr="009E22C9">
        <w:rPr>
          <w:color w:val="000000"/>
          <w:szCs w:val="22"/>
        </w:rPr>
        <w:t>dienā 24</w:t>
      </w:r>
      <w:r w:rsidR="00B07AE5" w:rsidRPr="009E22C9">
        <w:rPr>
          <w:color w:val="000000"/>
          <w:szCs w:val="22"/>
        </w:rPr>
        <w:t> </w:t>
      </w:r>
      <w:r w:rsidR="0034537C" w:rsidRPr="009E22C9">
        <w:rPr>
          <w:color w:val="000000"/>
          <w:szCs w:val="22"/>
        </w:rPr>
        <w:t xml:space="preserve">mēnešus. </w:t>
      </w:r>
      <w:r w:rsidR="0034537C" w:rsidRPr="00AA7B88">
        <w:rPr>
          <w:i/>
          <w:iCs/>
          <w:color w:val="000000"/>
          <w:szCs w:val="22"/>
        </w:rPr>
        <w:t>Raxone</w:t>
      </w:r>
      <w:r w:rsidR="0034537C" w:rsidRPr="009E22C9">
        <w:rPr>
          <w:color w:val="000000"/>
          <w:szCs w:val="22"/>
        </w:rPr>
        <w:t xml:space="preserve"> </w:t>
      </w:r>
      <w:r w:rsidR="004A37FE" w:rsidRPr="009E22C9">
        <w:rPr>
          <w:color w:val="000000"/>
          <w:szCs w:val="22"/>
        </w:rPr>
        <w:t xml:space="preserve">tika </w:t>
      </w:r>
      <w:r w:rsidR="0034537C" w:rsidRPr="009E22C9">
        <w:rPr>
          <w:color w:val="000000"/>
          <w:szCs w:val="22"/>
        </w:rPr>
        <w:t>lieto</w:t>
      </w:r>
      <w:r w:rsidR="004A37FE" w:rsidRPr="009E22C9">
        <w:rPr>
          <w:color w:val="000000"/>
          <w:szCs w:val="22"/>
        </w:rPr>
        <w:t>ts</w:t>
      </w:r>
      <w:r w:rsidR="0034537C" w:rsidRPr="009E22C9">
        <w:rPr>
          <w:color w:val="000000"/>
          <w:szCs w:val="22"/>
        </w:rPr>
        <w:t xml:space="preserve"> </w:t>
      </w:r>
      <w:r w:rsidR="004A37FE" w:rsidRPr="009E22C9">
        <w:rPr>
          <w:color w:val="000000"/>
          <w:szCs w:val="22"/>
        </w:rPr>
        <w:t xml:space="preserve">pa </w:t>
      </w:r>
      <w:r w:rsidR="0034537C" w:rsidRPr="009E22C9">
        <w:rPr>
          <w:color w:val="000000"/>
          <w:szCs w:val="22"/>
        </w:rPr>
        <w:t>300 mg 3</w:t>
      </w:r>
      <w:r w:rsidR="00B07AE5" w:rsidRPr="009E22C9">
        <w:rPr>
          <w:color w:val="000000"/>
          <w:szCs w:val="22"/>
        </w:rPr>
        <w:t> </w:t>
      </w:r>
      <w:r w:rsidR="0034537C" w:rsidRPr="009E22C9">
        <w:rPr>
          <w:color w:val="000000"/>
          <w:szCs w:val="22"/>
        </w:rPr>
        <w:t xml:space="preserve">reizes dienā </w:t>
      </w:r>
      <w:r w:rsidR="00DF3D7E" w:rsidRPr="009E22C9">
        <w:rPr>
          <w:color w:val="000000"/>
          <w:szCs w:val="22"/>
        </w:rPr>
        <w:t>ēdienreižu laikā</w:t>
      </w:r>
      <w:r w:rsidR="006F5D64" w:rsidRPr="009E22C9">
        <w:rPr>
          <w:color w:val="000000"/>
          <w:szCs w:val="22"/>
        </w:rPr>
        <w:t>.</w:t>
      </w:r>
    </w:p>
    <w:p w14:paraId="380EFAB9" w14:textId="77777777" w:rsidR="006F5D64" w:rsidRPr="00AA7B88" w:rsidRDefault="006F5D64" w:rsidP="003B2A28">
      <w:pPr>
        <w:spacing w:line="240" w:lineRule="auto"/>
        <w:rPr>
          <w:color w:val="000000"/>
          <w:szCs w:val="22"/>
        </w:rPr>
      </w:pPr>
    </w:p>
    <w:p w14:paraId="59F54993" w14:textId="47DF616F" w:rsidR="00871C54" w:rsidRPr="00AA7B88" w:rsidRDefault="00871C54" w:rsidP="003B2A28">
      <w:pPr>
        <w:spacing w:line="240" w:lineRule="auto"/>
        <w:rPr>
          <w:color w:val="000000"/>
          <w:szCs w:val="22"/>
        </w:rPr>
      </w:pPr>
      <w:r w:rsidRPr="00AA7B88">
        <w:rPr>
          <w:color w:val="000000"/>
          <w:szCs w:val="22"/>
        </w:rPr>
        <w:t xml:space="preserve">Primārais mērķa kritērijs pētījumā </w:t>
      </w:r>
      <w:r w:rsidRPr="00AA7B88">
        <w:rPr>
          <w:i/>
          <w:iCs/>
          <w:color w:val="000000"/>
          <w:szCs w:val="22"/>
        </w:rPr>
        <w:t>LEROS</w:t>
      </w:r>
      <w:r w:rsidRPr="009E22C9">
        <w:rPr>
          <w:color w:val="000000"/>
          <w:szCs w:val="22"/>
        </w:rPr>
        <w:t xml:space="preserve"> bija </w:t>
      </w:r>
      <w:r w:rsidR="00FE4B7B" w:rsidRPr="009E22C9">
        <w:rPr>
          <w:color w:val="000000"/>
          <w:szCs w:val="22"/>
        </w:rPr>
        <w:t xml:space="preserve">to </w:t>
      </w:r>
      <w:r w:rsidRPr="009E22C9">
        <w:rPr>
          <w:color w:val="000000"/>
          <w:szCs w:val="22"/>
        </w:rPr>
        <w:t xml:space="preserve">acu proporcija, </w:t>
      </w:r>
      <w:r w:rsidR="00955AA3" w:rsidRPr="009E22C9">
        <w:rPr>
          <w:color w:val="000000"/>
          <w:szCs w:val="22"/>
        </w:rPr>
        <w:t xml:space="preserve">kurām tika sasniegts </w:t>
      </w:r>
      <w:r w:rsidRPr="009E22C9">
        <w:rPr>
          <w:color w:val="000000"/>
          <w:szCs w:val="22"/>
        </w:rPr>
        <w:t>klīniski nozīmīg</w:t>
      </w:r>
      <w:r w:rsidR="00955AA3" w:rsidRPr="009E22C9">
        <w:rPr>
          <w:color w:val="000000"/>
          <w:szCs w:val="22"/>
        </w:rPr>
        <w:t>s</w:t>
      </w:r>
      <w:r w:rsidRPr="009E22C9">
        <w:rPr>
          <w:color w:val="000000"/>
          <w:szCs w:val="22"/>
        </w:rPr>
        <w:t xml:space="preserve"> ieguvum</w:t>
      </w:r>
      <w:r w:rsidR="00955AA3" w:rsidRPr="009E22C9">
        <w:rPr>
          <w:color w:val="000000"/>
          <w:szCs w:val="22"/>
        </w:rPr>
        <w:t>s</w:t>
      </w:r>
      <w:r w:rsidRPr="009E22C9">
        <w:rPr>
          <w:color w:val="000000"/>
          <w:szCs w:val="22"/>
        </w:rPr>
        <w:t xml:space="preserve"> (</w:t>
      </w:r>
      <w:r w:rsidR="006F3AAB" w:rsidRPr="009E22C9">
        <w:rPr>
          <w:color w:val="000000"/>
          <w:szCs w:val="22"/>
        </w:rPr>
        <w:t>KN</w:t>
      </w:r>
      <w:r w:rsidRPr="009E22C9">
        <w:rPr>
          <w:color w:val="000000"/>
          <w:szCs w:val="22"/>
        </w:rPr>
        <w:t xml:space="preserve">I) (tas ir, </w:t>
      </w:r>
      <w:r w:rsidR="000E5B52" w:rsidRPr="009E22C9">
        <w:rPr>
          <w:color w:val="000000"/>
          <w:szCs w:val="22"/>
        </w:rPr>
        <w:t xml:space="preserve">RA </w:t>
      </w:r>
      <w:r w:rsidRPr="009E22C9">
        <w:rPr>
          <w:color w:val="000000"/>
          <w:szCs w:val="22"/>
        </w:rPr>
        <w:t xml:space="preserve">klīniski nozīmīga </w:t>
      </w:r>
      <w:r w:rsidR="000E5B52" w:rsidRPr="009E22C9">
        <w:rPr>
          <w:color w:val="000000"/>
          <w:szCs w:val="22"/>
        </w:rPr>
        <w:t xml:space="preserve">atgūšana </w:t>
      </w:r>
      <w:r w:rsidRPr="009E22C9">
        <w:rPr>
          <w:color w:val="000000"/>
          <w:szCs w:val="22"/>
        </w:rPr>
        <w:t>[KNA]</w:t>
      </w:r>
      <w:r w:rsidR="000E5B52" w:rsidRPr="009E22C9">
        <w:rPr>
          <w:color w:val="000000"/>
          <w:szCs w:val="22"/>
        </w:rPr>
        <w:t>, salīdzinot ar sākuma stāvokli, vai klīniski nozīmīga stabilizācija [KNS]</w:t>
      </w:r>
      <w:r w:rsidR="00FE4B7B" w:rsidRPr="009E22C9">
        <w:rPr>
          <w:color w:val="000000"/>
          <w:szCs w:val="22"/>
        </w:rPr>
        <w:t>)</w:t>
      </w:r>
      <w:r w:rsidR="000E5B52" w:rsidRPr="009E22C9">
        <w:rPr>
          <w:color w:val="000000"/>
          <w:szCs w:val="22"/>
        </w:rPr>
        <w:t xml:space="preserve"> 12. mēnesī pacientiem, k</w:t>
      </w:r>
      <w:r w:rsidR="00FE4B7B" w:rsidRPr="009E22C9">
        <w:rPr>
          <w:color w:val="000000"/>
          <w:szCs w:val="22"/>
        </w:rPr>
        <w:t>uri</w:t>
      </w:r>
      <w:r w:rsidR="000E5B52" w:rsidRPr="009E22C9">
        <w:rPr>
          <w:color w:val="000000"/>
          <w:szCs w:val="22"/>
        </w:rPr>
        <w:t xml:space="preserve"> sāka ārstēšanu ar </w:t>
      </w:r>
      <w:r w:rsidR="000E5B52" w:rsidRPr="00AA7B88">
        <w:rPr>
          <w:i/>
          <w:iCs/>
          <w:color w:val="000000"/>
          <w:szCs w:val="22"/>
        </w:rPr>
        <w:t xml:space="preserve">Raxone </w:t>
      </w:r>
      <w:r w:rsidR="000E5B52" w:rsidRPr="009E22C9">
        <w:rPr>
          <w:color w:val="000000"/>
          <w:szCs w:val="22"/>
        </w:rPr>
        <w:t>≤1</w:t>
      </w:r>
      <w:r w:rsidR="00B07AE5" w:rsidRPr="009E22C9">
        <w:rPr>
          <w:color w:val="000000"/>
          <w:szCs w:val="22"/>
        </w:rPr>
        <w:t> </w:t>
      </w:r>
      <w:r w:rsidR="000E5B52" w:rsidRPr="009E22C9">
        <w:rPr>
          <w:color w:val="000000"/>
          <w:szCs w:val="22"/>
        </w:rPr>
        <w:t>gadu pēc simptomu rašanās, salīdzinot ar acīm pacientiem ārējās dabiskās vēstures (DV) kontrolgrupā. K</w:t>
      </w:r>
      <w:r w:rsidR="006F3AAB" w:rsidRPr="009E22C9">
        <w:rPr>
          <w:color w:val="000000"/>
          <w:szCs w:val="22"/>
        </w:rPr>
        <w:t>N</w:t>
      </w:r>
      <w:r w:rsidR="000E5B52" w:rsidRPr="009E22C9">
        <w:rPr>
          <w:color w:val="000000"/>
          <w:szCs w:val="22"/>
        </w:rPr>
        <w:t>I novēroja 42,3</w:t>
      </w:r>
      <w:r w:rsidR="00B07AE5" w:rsidRPr="009E22C9">
        <w:rPr>
          <w:color w:val="000000"/>
          <w:szCs w:val="22"/>
        </w:rPr>
        <w:t> %</w:t>
      </w:r>
      <w:r w:rsidR="000E5B52" w:rsidRPr="009E22C9">
        <w:rPr>
          <w:color w:val="000000"/>
          <w:szCs w:val="22"/>
        </w:rPr>
        <w:t xml:space="preserve"> acu pacientiem pētījumā </w:t>
      </w:r>
      <w:r w:rsidR="000E5B52" w:rsidRPr="009E22C9">
        <w:rPr>
          <w:i/>
          <w:iCs/>
          <w:color w:val="000000"/>
          <w:szCs w:val="22"/>
        </w:rPr>
        <w:t xml:space="preserve">LEROS, </w:t>
      </w:r>
      <w:r w:rsidR="000E5B52" w:rsidRPr="009E22C9">
        <w:rPr>
          <w:color w:val="000000"/>
          <w:szCs w:val="22"/>
        </w:rPr>
        <w:t>salīdzinot ar 20,7</w:t>
      </w:r>
      <w:r w:rsidR="00B07AE5" w:rsidRPr="009E22C9">
        <w:rPr>
          <w:color w:val="000000"/>
          <w:szCs w:val="22"/>
        </w:rPr>
        <w:t> %</w:t>
      </w:r>
      <w:r w:rsidR="000E5B52" w:rsidRPr="009E22C9">
        <w:rPr>
          <w:color w:val="000000"/>
          <w:szCs w:val="22"/>
        </w:rPr>
        <w:t xml:space="preserve"> acu DV pacientiem. Klīniski tas atb</w:t>
      </w:r>
      <w:r w:rsidR="00640C29" w:rsidRPr="009E22C9">
        <w:rPr>
          <w:color w:val="000000"/>
          <w:szCs w:val="22"/>
        </w:rPr>
        <w:t>i</w:t>
      </w:r>
      <w:r w:rsidR="000E5B52" w:rsidRPr="009E22C9">
        <w:rPr>
          <w:color w:val="000000"/>
          <w:szCs w:val="22"/>
        </w:rPr>
        <w:t>lst nozīmīgam</w:t>
      </w:r>
      <w:r w:rsidR="00640C29" w:rsidRPr="009E22C9">
        <w:rPr>
          <w:color w:val="000000"/>
          <w:szCs w:val="22"/>
        </w:rPr>
        <w:t xml:space="preserve"> </w:t>
      </w:r>
      <w:r w:rsidR="00955AA3" w:rsidRPr="009E22C9">
        <w:rPr>
          <w:color w:val="000000"/>
          <w:szCs w:val="22"/>
        </w:rPr>
        <w:t>relat</w:t>
      </w:r>
      <w:r w:rsidR="00955AA3" w:rsidRPr="00AA7B88">
        <w:rPr>
          <w:color w:val="000000"/>
          <w:szCs w:val="22"/>
        </w:rPr>
        <w:t xml:space="preserve">īvajam uzlabojumam par </w:t>
      </w:r>
      <w:r w:rsidR="000E5B52" w:rsidRPr="009E22C9">
        <w:rPr>
          <w:color w:val="000000"/>
          <w:szCs w:val="22"/>
        </w:rPr>
        <w:t>104</w:t>
      </w:r>
      <w:r w:rsidR="00B07AE5" w:rsidRPr="009E22C9">
        <w:rPr>
          <w:color w:val="000000"/>
          <w:szCs w:val="22"/>
        </w:rPr>
        <w:t> %</w:t>
      </w:r>
      <w:r w:rsidR="000E5B52" w:rsidRPr="009E22C9">
        <w:rPr>
          <w:color w:val="000000"/>
          <w:szCs w:val="22"/>
        </w:rPr>
        <w:t xml:space="preserve">, salīdzinot ar spontānu KNI, kas var izpausties DV kontrolgrupas acīs. </w:t>
      </w:r>
      <w:r w:rsidR="006F3AAB" w:rsidRPr="009E22C9">
        <w:rPr>
          <w:color w:val="000000"/>
          <w:szCs w:val="22"/>
        </w:rPr>
        <w:t>Novērtētā atšķirība starp terapijas grupu un kontrolgrupu bija statistiski nozīmīga (p</w:t>
      </w:r>
      <w:r w:rsidR="00B07AE5" w:rsidRPr="009E22C9">
        <w:rPr>
          <w:color w:val="000000"/>
          <w:szCs w:val="22"/>
        </w:rPr>
        <w:t> </w:t>
      </w:r>
      <w:r w:rsidR="006F3AAB" w:rsidRPr="009E22C9">
        <w:rPr>
          <w:color w:val="000000"/>
          <w:szCs w:val="22"/>
        </w:rPr>
        <w:t xml:space="preserve">vērtība 0,0020) par labu </w:t>
      </w:r>
      <w:r w:rsidR="006F3AAB" w:rsidRPr="009E22C9">
        <w:rPr>
          <w:i/>
          <w:iCs/>
          <w:color w:val="000000"/>
          <w:szCs w:val="22"/>
        </w:rPr>
        <w:t xml:space="preserve">Raxone, </w:t>
      </w:r>
      <w:r w:rsidR="00905914" w:rsidRPr="009E22C9">
        <w:rPr>
          <w:color w:val="000000"/>
          <w:szCs w:val="22"/>
        </w:rPr>
        <w:t xml:space="preserve">un </w:t>
      </w:r>
      <w:r w:rsidR="006F3AAB" w:rsidRPr="009E22C9">
        <w:rPr>
          <w:color w:val="000000"/>
          <w:szCs w:val="22"/>
        </w:rPr>
        <w:t xml:space="preserve">izredžu attiecība (IA) </w:t>
      </w:r>
      <w:r w:rsidR="00905914" w:rsidRPr="009E22C9">
        <w:rPr>
          <w:color w:val="000000"/>
          <w:szCs w:val="22"/>
        </w:rPr>
        <w:t xml:space="preserve">bija </w:t>
      </w:r>
      <w:r w:rsidR="006F3AAB" w:rsidRPr="009E22C9">
        <w:rPr>
          <w:color w:val="000000"/>
          <w:szCs w:val="22"/>
        </w:rPr>
        <w:t>2,286 (95</w:t>
      </w:r>
      <w:r w:rsidR="00B07AE5" w:rsidRPr="009E22C9">
        <w:rPr>
          <w:color w:val="000000"/>
          <w:szCs w:val="22"/>
        </w:rPr>
        <w:t> %</w:t>
      </w:r>
      <w:r w:rsidR="006F3AAB" w:rsidRPr="009E22C9">
        <w:rPr>
          <w:color w:val="000000"/>
          <w:szCs w:val="22"/>
        </w:rPr>
        <w:t xml:space="preserve"> ticamības intervāls: 1,352; 3,884)</w:t>
      </w:r>
      <w:r w:rsidR="006F3AAB" w:rsidRPr="009E22C9">
        <w:rPr>
          <w:i/>
          <w:iCs/>
          <w:color w:val="000000"/>
          <w:szCs w:val="22"/>
        </w:rPr>
        <w:t>.</w:t>
      </w:r>
    </w:p>
    <w:p w14:paraId="4666D75F" w14:textId="77777777" w:rsidR="00871C54" w:rsidRPr="00AA7B88" w:rsidRDefault="00871C54" w:rsidP="003B2A28">
      <w:pPr>
        <w:spacing w:line="240" w:lineRule="auto"/>
        <w:rPr>
          <w:color w:val="000000"/>
          <w:szCs w:val="22"/>
        </w:rPr>
      </w:pPr>
    </w:p>
    <w:p w14:paraId="75C93C3C" w14:textId="5935F314" w:rsidR="006F3AAB" w:rsidRPr="00AA7B88" w:rsidRDefault="006F3AAB" w:rsidP="003B2A28">
      <w:pPr>
        <w:spacing w:line="240" w:lineRule="auto"/>
        <w:rPr>
          <w:color w:val="000000"/>
          <w:szCs w:val="22"/>
        </w:rPr>
      </w:pPr>
      <w:r w:rsidRPr="00AA7B88">
        <w:rPr>
          <w:color w:val="000000"/>
          <w:szCs w:val="22"/>
        </w:rPr>
        <w:t xml:space="preserve">Viens no </w:t>
      </w:r>
      <w:r w:rsidRPr="009E22C9">
        <w:rPr>
          <w:color w:val="000000"/>
          <w:szCs w:val="22"/>
        </w:rPr>
        <w:t xml:space="preserve">sekundārajiem mērķa kritērijiem pētījumā </w:t>
      </w:r>
      <w:r w:rsidRPr="009E22C9">
        <w:rPr>
          <w:i/>
          <w:iCs/>
          <w:color w:val="000000"/>
          <w:szCs w:val="22"/>
        </w:rPr>
        <w:t>LEROS</w:t>
      </w:r>
      <w:r w:rsidRPr="009E22C9">
        <w:rPr>
          <w:color w:val="000000"/>
          <w:szCs w:val="22"/>
        </w:rPr>
        <w:t xml:space="preserve"> bija acu skaita proporcija ar KNI pacientiem, kas tika ārstēti ar </w:t>
      </w:r>
      <w:r w:rsidRPr="009E22C9">
        <w:rPr>
          <w:i/>
          <w:iCs/>
          <w:color w:val="000000"/>
          <w:szCs w:val="22"/>
        </w:rPr>
        <w:t>Raxone</w:t>
      </w:r>
      <w:r w:rsidRPr="009E22C9">
        <w:rPr>
          <w:color w:val="000000"/>
          <w:szCs w:val="22"/>
        </w:rPr>
        <w:t xml:space="preserve"> &gt;1 gadu pēc simptomu rašanās, ar </w:t>
      </w:r>
      <w:r w:rsidR="004A5499" w:rsidRPr="009E22C9">
        <w:rPr>
          <w:color w:val="000000"/>
          <w:szCs w:val="22"/>
        </w:rPr>
        <w:t xml:space="preserve">RA </w:t>
      </w:r>
      <w:r w:rsidRPr="009E22C9">
        <w:rPr>
          <w:color w:val="000000"/>
          <w:szCs w:val="22"/>
        </w:rPr>
        <w:t>KNA</w:t>
      </w:r>
      <w:r w:rsidR="004A5499" w:rsidRPr="009E22C9">
        <w:rPr>
          <w:color w:val="000000"/>
          <w:szCs w:val="22"/>
        </w:rPr>
        <w:t>, salīdzinot ar sākuma stāvokli, vai KNS, kurā sākuma stāvokļa RA, kas bija labāk</w:t>
      </w:r>
      <w:r w:rsidR="00905914" w:rsidRPr="009E22C9">
        <w:rPr>
          <w:color w:val="000000"/>
          <w:szCs w:val="22"/>
        </w:rPr>
        <w:t>s</w:t>
      </w:r>
      <w:r w:rsidR="004A5499" w:rsidRPr="009E22C9">
        <w:rPr>
          <w:color w:val="000000"/>
          <w:szCs w:val="22"/>
        </w:rPr>
        <w:t xml:space="preserve"> par 1,0 logMAR, tika uzturēt</w:t>
      </w:r>
      <w:r w:rsidR="00905914" w:rsidRPr="009E22C9">
        <w:rPr>
          <w:color w:val="000000"/>
          <w:szCs w:val="22"/>
        </w:rPr>
        <w:t>s</w:t>
      </w:r>
      <w:r w:rsidR="004A5499" w:rsidRPr="009E22C9">
        <w:rPr>
          <w:color w:val="000000"/>
          <w:szCs w:val="22"/>
        </w:rPr>
        <w:t xml:space="preserve"> 12. mēnesī, salīdzinot ar ārējo DV kontrolgrupu. KNI novēroja 50,3</w:t>
      </w:r>
      <w:r w:rsidR="00B07AE5" w:rsidRPr="009E22C9">
        <w:rPr>
          <w:color w:val="000000"/>
          <w:szCs w:val="22"/>
        </w:rPr>
        <w:t> %</w:t>
      </w:r>
      <w:r w:rsidR="004A5499" w:rsidRPr="009E22C9">
        <w:rPr>
          <w:color w:val="000000"/>
          <w:szCs w:val="22"/>
        </w:rPr>
        <w:t xml:space="preserve"> acu pētījuma </w:t>
      </w:r>
      <w:r w:rsidR="004A5499" w:rsidRPr="009E22C9">
        <w:rPr>
          <w:i/>
          <w:iCs/>
          <w:color w:val="000000"/>
          <w:szCs w:val="22"/>
        </w:rPr>
        <w:t>LEROS</w:t>
      </w:r>
      <w:r w:rsidR="004A5499" w:rsidRPr="009E22C9">
        <w:rPr>
          <w:color w:val="000000"/>
          <w:szCs w:val="22"/>
        </w:rPr>
        <w:t xml:space="preserve"> pacientiem un 38,6</w:t>
      </w:r>
      <w:r w:rsidR="00B07AE5" w:rsidRPr="009E22C9">
        <w:rPr>
          <w:color w:val="000000"/>
          <w:szCs w:val="22"/>
        </w:rPr>
        <w:t> %</w:t>
      </w:r>
      <w:r w:rsidR="004A5499" w:rsidRPr="009E22C9">
        <w:rPr>
          <w:color w:val="000000"/>
          <w:szCs w:val="22"/>
        </w:rPr>
        <w:t xml:space="preserve"> acu DV pacientiem. Atšķirība starp abām grupām bija statistiski nozīmīga par labu </w:t>
      </w:r>
      <w:r w:rsidR="004A5499" w:rsidRPr="009E22C9">
        <w:rPr>
          <w:i/>
          <w:iCs/>
          <w:color w:val="000000"/>
          <w:szCs w:val="22"/>
        </w:rPr>
        <w:t xml:space="preserve">Raxone, </w:t>
      </w:r>
      <w:r w:rsidR="00905914" w:rsidRPr="009E22C9">
        <w:rPr>
          <w:color w:val="000000"/>
          <w:szCs w:val="22"/>
        </w:rPr>
        <w:t xml:space="preserve">un </w:t>
      </w:r>
      <w:r w:rsidR="0086428F" w:rsidRPr="009E22C9">
        <w:rPr>
          <w:color w:val="000000"/>
          <w:szCs w:val="22"/>
        </w:rPr>
        <w:t xml:space="preserve">p vērtība </w:t>
      </w:r>
      <w:r w:rsidR="00905914" w:rsidRPr="009E22C9">
        <w:rPr>
          <w:color w:val="000000"/>
          <w:szCs w:val="22"/>
        </w:rPr>
        <w:t xml:space="preserve">bija </w:t>
      </w:r>
      <w:r w:rsidR="0086428F" w:rsidRPr="009E22C9">
        <w:rPr>
          <w:color w:val="000000"/>
          <w:szCs w:val="22"/>
        </w:rPr>
        <w:t>0,0087</w:t>
      </w:r>
      <w:r w:rsidR="00905914" w:rsidRPr="009E22C9">
        <w:rPr>
          <w:color w:val="000000"/>
          <w:szCs w:val="22"/>
        </w:rPr>
        <w:t xml:space="preserve">, bet </w:t>
      </w:r>
      <w:r w:rsidR="0086428F" w:rsidRPr="009E22C9">
        <w:rPr>
          <w:color w:val="000000"/>
          <w:szCs w:val="22"/>
        </w:rPr>
        <w:t>IA [95</w:t>
      </w:r>
      <w:r w:rsidR="00B07AE5" w:rsidRPr="009E22C9">
        <w:rPr>
          <w:color w:val="000000"/>
          <w:szCs w:val="22"/>
        </w:rPr>
        <w:t> % </w:t>
      </w:r>
      <w:r w:rsidR="0086428F" w:rsidRPr="009E22C9">
        <w:rPr>
          <w:color w:val="000000"/>
          <w:szCs w:val="22"/>
        </w:rPr>
        <w:t>TI] 1,925 [1,179; 3,173].</w:t>
      </w:r>
    </w:p>
    <w:p w14:paraId="4B38CDE9" w14:textId="77777777" w:rsidR="006F3AAB" w:rsidRPr="00AA7B88" w:rsidRDefault="006F3AAB" w:rsidP="003B2A28">
      <w:pPr>
        <w:spacing w:line="240" w:lineRule="auto"/>
        <w:rPr>
          <w:color w:val="000000"/>
          <w:szCs w:val="22"/>
        </w:rPr>
      </w:pPr>
    </w:p>
    <w:p w14:paraId="4AA940DF" w14:textId="3BAB82F1" w:rsidR="00FE5CA4" w:rsidRPr="00AA7B88" w:rsidRDefault="00FE5CA4">
      <w:pPr>
        <w:spacing w:line="240" w:lineRule="auto"/>
        <w:rPr>
          <w:color w:val="000000"/>
          <w:szCs w:val="22"/>
        </w:rPr>
      </w:pPr>
      <w:r w:rsidRPr="00AA7B88">
        <w:rPr>
          <w:color w:val="000000"/>
          <w:szCs w:val="22"/>
        </w:rPr>
        <w:t>Pavisam 198</w:t>
      </w:r>
      <w:r w:rsidR="00B07AE5" w:rsidRPr="009E22C9">
        <w:rPr>
          <w:color w:val="000000"/>
          <w:szCs w:val="22"/>
        </w:rPr>
        <w:t> </w:t>
      </w:r>
      <w:r w:rsidRPr="00AA7B88">
        <w:rPr>
          <w:color w:val="000000"/>
          <w:szCs w:val="22"/>
        </w:rPr>
        <w:t xml:space="preserve">pacienti saņēma ārstēšanu ar </w:t>
      </w:r>
      <w:r w:rsidRPr="00AA7B88">
        <w:rPr>
          <w:i/>
          <w:iCs/>
          <w:color w:val="000000"/>
          <w:szCs w:val="22"/>
        </w:rPr>
        <w:t>Raxone</w:t>
      </w:r>
      <w:r w:rsidRPr="00AA7B88">
        <w:rPr>
          <w:color w:val="000000"/>
          <w:szCs w:val="22"/>
        </w:rPr>
        <w:t xml:space="preserve"> un bija iekļauti drošuma populācijā. Vidējais </w:t>
      </w:r>
      <w:r w:rsidRPr="009E22C9">
        <w:rPr>
          <w:color w:val="000000"/>
          <w:szCs w:val="22"/>
        </w:rPr>
        <w:t xml:space="preserve">saņemtās </w:t>
      </w:r>
      <w:r w:rsidRPr="009E22C9">
        <w:rPr>
          <w:i/>
          <w:iCs/>
          <w:color w:val="000000"/>
          <w:szCs w:val="22"/>
        </w:rPr>
        <w:t xml:space="preserve">Raxone </w:t>
      </w:r>
      <w:r w:rsidRPr="009E22C9">
        <w:rPr>
          <w:color w:val="000000"/>
          <w:szCs w:val="22"/>
        </w:rPr>
        <w:t>terapijas ilgums drošuma populācijā bija 589,17</w:t>
      </w:r>
      <w:r w:rsidR="00A312A0" w:rsidRPr="009E22C9">
        <w:rPr>
          <w:color w:val="000000"/>
          <w:szCs w:val="22"/>
        </w:rPr>
        <w:t> </w:t>
      </w:r>
      <w:r w:rsidRPr="009E22C9">
        <w:rPr>
          <w:color w:val="000000"/>
          <w:szCs w:val="22"/>
        </w:rPr>
        <w:t>dienas (diapazons: 1</w:t>
      </w:r>
      <w:r w:rsidR="00243530" w:rsidRPr="009E22C9">
        <w:rPr>
          <w:color w:val="000000"/>
          <w:szCs w:val="22"/>
        </w:rPr>
        <w:noBreakHyphen/>
      </w:r>
      <w:r w:rsidRPr="009E22C9">
        <w:rPr>
          <w:color w:val="000000"/>
          <w:szCs w:val="22"/>
        </w:rPr>
        <w:t>806 dienas), kas ir līdzvērtīgi kopējai iedarbībai 319,39</w:t>
      </w:r>
      <w:r w:rsidR="00B07AE5" w:rsidRPr="009E22C9">
        <w:rPr>
          <w:color w:val="000000"/>
          <w:szCs w:val="22"/>
        </w:rPr>
        <w:t> </w:t>
      </w:r>
      <w:r w:rsidRPr="009E22C9">
        <w:rPr>
          <w:color w:val="000000"/>
          <w:szCs w:val="22"/>
        </w:rPr>
        <w:t>cilvēkgadi.</w:t>
      </w:r>
      <w:r w:rsidR="004358C5" w:rsidRPr="009E22C9">
        <w:rPr>
          <w:color w:val="000000"/>
          <w:szCs w:val="22"/>
        </w:rPr>
        <w:t xml:space="preserve"> Pavisam 154 (77,8</w:t>
      </w:r>
      <w:r w:rsidR="00B07AE5" w:rsidRPr="009E22C9">
        <w:rPr>
          <w:color w:val="000000"/>
          <w:szCs w:val="22"/>
        </w:rPr>
        <w:t> %</w:t>
      </w:r>
      <w:r w:rsidR="004358C5" w:rsidRPr="009E22C9">
        <w:rPr>
          <w:color w:val="000000"/>
          <w:szCs w:val="22"/>
        </w:rPr>
        <w:t>) pacienti saņēma ārstēšanu &gt;12</w:t>
      </w:r>
      <w:r w:rsidR="000536F6" w:rsidRPr="009E22C9">
        <w:rPr>
          <w:color w:val="000000"/>
          <w:szCs w:val="22"/>
        </w:rPr>
        <w:t> </w:t>
      </w:r>
      <w:r w:rsidR="004358C5" w:rsidRPr="009E22C9">
        <w:rPr>
          <w:color w:val="000000"/>
          <w:szCs w:val="22"/>
        </w:rPr>
        <w:t>mēnešus. Pavisam 149 (75,3</w:t>
      </w:r>
      <w:r w:rsidR="00B07AE5" w:rsidRPr="009E22C9">
        <w:rPr>
          <w:color w:val="000000"/>
          <w:szCs w:val="22"/>
        </w:rPr>
        <w:t> %</w:t>
      </w:r>
      <w:r w:rsidR="004358C5" w:rsidRPr="009E22C9">
        <w:rPr>
          <w:color w:val="000000"/>
          <w:szCs w:val="22"/>
        </w:rPr>
        <w:t xml:space="preserve">) pacienti saņēma ārstēšanu </w:t>
      </w:r>
      <w:r w:rsidR="00640C29" w:rsidRPr="009E22C9">
        <w:rPr>
          <w:color w:val="000000"/>
          <w:szCs w:val="22"/>
        </w:rPr>
        <w:t xml:space="preserve">pēc </w:t>
      </w:r>
      <w:r w:rsidR="004358C5" w:rsidRPr="009E22C9">
        <w:rPr>
          <w:color w:val="000000"/>
          <w:szCs w:val="22"/>
        </w:rPr>
        <w:t>&gt;18</w:t>
      </w:r>
      <w:r w:rsidR="00B07AE5" w:rsidRPr="009E22C9">
        <w:rPr>
          <w:color w:val="000000"/>
          <w:szCs w:val="22"/>
        </w:rPr>
        <w:t> </w:t>
      </w:r>
      <w:r w:rsidR="004358C5" w:rsidRPr="009E22C9">
        <w:rPr>
          <w:color w:val="000000"/>
          <w:szCs w:val="22"/>
        </w:rPr>
        <w:t>mēneš</w:t>
      </w:r>
      <w:r w:rsidR="00640C29" w:rsidRPr="009E22C9">
        <w:rPr>
          <w:color w:val="000000"/>
          <w:szCs w:val="22"/>
        </w:rPr>
        <w:t>iem</w:t>
      </w:r>
      <w:r w:rsidR="004358C5" w:rsidRPr="009E22C9">
        <w:rPr>
          <w:color w:val="000000"/>
          <w:szCs w:val="22"/>
        </w:rPr>
        <w:t xml:space="preserve">; </w:t>
      </w:r>
      <w:r w:rsidR="00640C29" w:rsidRPr="009E22C9">
        <w:rPr>
          <w:color w:val="000000"/>
          <w:szCs w:val="22"/>
        </w:rPr>
        <w:t xml:space="preserve">pēc </w:t>
      </w:r>
      <w:r w:rsidR="004358C5" w:rsidRPr="009E22C9">
        <w:rPr>
          <w:color w:val="000000"/>
          <w:szCs w:val="22"/>
        </w:rPr>
        <w:t>&gt;24 mēneš</w:t>
      </w:r>
      <w:r w:rsidR="00640C29" w:rsidRPr="009E22C9">
        <w:rPr>
          <w:color w:val="000000"/>
          <w:szCs w:val="22"/>
        </w:rPr>
        <w:t xml:space="preserve">iem </w:t>
      </w:r>
      <w:r w:rsidR="004358C5" w:rsidRPr="009E22C9">
        <w:rPr>
          <w:color w:val="000000"/>
          <w:szCs w:val="22"/>
        </w:rPr>
        <w:t>tie bija 106 (53,5</w:t>
      </w:r>
      <w:r w:rsidR="00B07AE5" w:rsidRPr="009E22C9">
        <w:rPr>
          <w:color w:val="000000"/>
          <w:szCs w:val="22"/>
        </w:rPr>
        <w:t> %</w:t>
      </w:r>
      <w:r w:rsidR="004358C5" w:rsidRPr="009E22C9">
        <w:rPr>
          <w:color w:val="000000"/>
          <w:szCs w:val="22"/>
        </w:rPr>
        <w:t>) pacienti. Pavisam 154 (77,8</w:t>
      </w:r>
      <w:r w:rsidR="00B07AE5" w:rsidRPr="009E22C9">
        <w:rPr>
          <w:color w:val="000000"/>
          <w:szCs w:val="22"/>
        </w:rPr>
        <w:t> %</w:t>
      </w:r>
      <w:r w:rsidR="004358C5" w:rsidRPr="009E22C9">
        <w:rPr>
          <w:color w:val="000000"/>
          <w:szCs w:val="22"/>
        </w:rPr>
        <w:t xml:space="preserve">) pacienti ziņoja </w:t>
      </w:r>
      <w:r w:rsidR="0015471F" w:rsidRPr="009E22C9">
        <w:rPr>
          <w:color w:val="000000"/>
          <w:szCs w:val="22"/>
        </w:rPr>
        <w:t>par ārstēšanas radītiem nevēlamiem notikumiem. Ziņotie nevēlamie notikumi (NN) bija galvenokārt viegli vai vidēji smagi; 13 (6,6</w:t>
      </w:r>
      <w:r w:rsidR="00B07AE5" w:rsidRPr="009E22C9">
        <w:rPr>
          <w:color w:val="000000"/>
          <w:szCs w:val="22"/>
        </w:rPr>
        <w:t> %</w:t>
      </w:r>
      <w:r w:rsidR="0015471F" w:rsidRPr="009E22C9">
        <w:rPr>
          <w:color w:val="000000"/>
          <w:szCs w:val="22"/>
        </w:rPr>
        <w:t xml:space="preserve">) pacienti, kas saņēma </w:t>
      </w:r>
      <w:r w:rsidR="0015471F" w:rsidRPr="009E22C9">
        <w:rPr>
          <w:i/>
          <w:iCs/>
          <w:color w:val="000000"/>
          <w:szCs w:val="22"/>
        </w:rPr>
        <w:t>Raxone</w:t>
      </w:r>
      <w:r w:rsidR="0015471F" w:rsidRPr="009E22C9">
        <w:rPr>
          <w:color w:val="000000"/>
          <w:szCs w:val="22"/>
        </w:rPr>
        <w:t xml:space="preserve"> terapiju, ziņoja par smagiem NN. Četrdesmit deviņi (24,7</w:t>
      </w:r>
      <w:r w:rsidR="00B07AE5" w:rsidRPr="009E22C9">
        <w:rPr>
          <w:color w:val="000000"/>
          <w:szCs w:val="22"/>
        </w:rPr>
        <w:t> %</w:t>
      </w:r>
      <w:r w:rsidR="0015471F" w:rsidRPr="009E22C9">
        <w:rPr>
          <w:color w:val="000000"/>
          <w:szCs w:val="22"/>
        </w:rPr>
        <w:t>) pacienti ziņoja par NN, kurus pētnieks uzskatīja par saistītiem ar ārstēšanu. Divdesmit septiņi (13,6</w:t>
      </w:r>
      <w:r w:rsidR="00B07AE5" w:rsidRPr="009E22C9">
        <w:rPr>
          <w:color w:val="000000"/>
          <w:szCs w:val="22"/>
        </w:rPr>
        <w:t> %</w:t>
      </w:r>
      <w:r w:rsidR="0015471F" w:rsidRPr="009E22C9">
        <w:rPr>
          <w:color w:val="000000"/>
          <w:szCs w:val="22"/>
        </w:rPr>
        <w:t>) pacienti pieredzēja nopietnus nevēlamus notikumus</w:t>
      </w:r>
      <w:r w:rsidR="00905914" w:rsidRPr="009E22C9">
        <w:rPr>
          <w:color w:val="000000"/>
          <w:szCs w:val="22"/>
        </w:rPr>
        <w:t>,</w:t>
      </w:r>
      <w:r w:rsidR="0015471F" w:rsidRPr="009E22C9">
        <w:rPr>
          <w:color w:val="000000"/>
          <w:szCs w:val="22"/>
        </w:rPr>
        <w:t xml:space="preserve"> un desmit (5,1</w:t>
      </w:r>
      <w:r w:rsidR="00B07AE5" w:rsidRPr="009E22C9">
        <w:rPr>
          <w:color w:val="000000"/>
          <w:szCs w:val="22"/>
        </w:rPr>
        <w:t> %</w:t>
      </w:r>
      <w:r w:rsidR="0015471F" w:rsidRPr="009E22C9">
        <w:rPr>
          <w:color w:val="000000"/>
          <w:szCs w:val="22"/>
        </w:rPr>
        <w:t>) pacientiem bija NN, kuru dēļ bija pilnībā jāpārtrauc pētījuma zāles. Pacientiem ar LPON</w:t>
      </w:r>
      <w:r w:rsidR="0015471F" w:rsidRPr="003003EB">
        <w:rPr>
          <w:color w:val="000000"/>
          <w:szCs w:val="22"/>
        </w:rPr>
        <w:t xml:space="preserve">, kuri bija uzņemti pētījumā </w:t>
      </w:r>
      <w:r w:rsidR="0015471F" w:rsidRPr="003003EB">
        <w:rPr>
          <w:i/>
          <w:iCs/>
          <w:color w:val="000000"/>
          <w:szCs w:val="22"/>
        </w:rPr>
        <w:t xml:space="preserve">LEROS, </w:t>
      </w:r>
      <w:r w:rsidR="0015471F" w:rsidRPr="003003EB">
        <w:rPr>
          <w:color w:val="000000"/>
          <w:szCs w:val="22"/>
        </w:rPr>
        <w:t>netika konstatētas jaunas drošuma problēmas.</w:t>
      </w:r>
    </w:p>
    <w:p w14:paraId="3AFC0B3B" w14:textId="77777777" w:rsidR="00A63D28" w:rsidRPr="00EB077D" w:rsidRDefault="00A63D28" w:rsidP="00A63D28">
      <w:pPr>
        <w:spacing w:line="240" w:lineRule="auto"/>
        <w:rPr>
          <w:kern w:val="2"/>
          <w:szCs w:val="22"/>
        </w:rPr>
      </w:pPr>
    </w:p>
    <w:p w14:paraId="4FF74AC4" w14:textId="02870674" w:rsidR="00A63D28" w:rsidRPr="00A73CD0" w:rsidRDefault="00A63D28" w:rsidP="00A63D28">
      <w:pPr>
        <w:spacing w:line="240" w:lineRule="auto"/>
        <w:rPr>
          <w:kern w:val="2"/>
          <w:szCs w:val="22"/>
        </w:rPr>
      </w:pPr>
      <w:r w:rsidRPr="00A73CD0">
        <w:rPr>
          <w:i/>
          <w:iCs/>
          <w:kern w:val="2"/>
          <w:szCs w:val="22"/>
        </w:rPr>
        <w:t>PAROS</w:t>
      </w:r>
      <w:r w:rsidR="00510898" w:rsidRPr="00A73CD0">
        <w:rPr>
          <w:kern w:val="2"/>
          <w:szCs w:val="22"/>
        </w:rPr>
        <w:t xml:space="preserve">, </w:t>
      </w:r>
      <w:r w:rsidRPr="00A73CD0">
        <w:rPr>
          <w:kern w:val="2"/>
          <w:szCs w:val="22"/>
        </w:rPr>
        <w:t>pēcreģistrācijas neintervences drošuma pētījums</w:t>
      </w:r>
      <w:r w:rsidR="006E2C50" w:rsidRPr="00A73CD0">
        <w:rPr>
          <w:kern w:val="2"/>
          <w:szCs w:val="22"/>
        </w:rPr>
        <w:t>, tika veikts ar mērķi</w:t>
      </w:r>
      <w:r w:rsidRPr="00A73CD0">
        <w:rPr>
          <w:kern w:val="2"/>
          <w:szCs w:val="22"/>
        </w:rPr>
        <w:t xml:space="preserve"> ievākt longitudināl</w:t>
      </w:r>
      <w:r w:rsidR="009F431C" w:rsidRPr="00A73CD0">
        <w:rPr>
          <w:kern w:val="2"/>
          <w:szCs w:val="22"/>
        </w:rPr>
        <w:t>u</w:t>
      </w:r>
      <w:r w:rsidRPr="00A73CD0">
        <w:rPr>
          <w:kern w:val="2"/>
          <w:szCs w:val="22"/>
        </w:rPr>
        <w:t>s drošuma un efektivitātes datus standarta klīniskajā praksē pacientiem</w:t>
      </w:r>
      <w:r w:rsidR="008658D9" w:rsidRPr="00A73CD0">
        <w:rPr>
          <w:kern w:val="2"/>
          <w:szCs w:val="22"/>
        </w:rPr>
        <w:t xml:space="preserve">, kuriem </w:t>
      </w:r>
      <w:r w:rsidR="008658D9" w:rsidRPr="00A73CD0">
        <w:rPr>
          <w:i/>
          <w:iCs/>
          <w:kern w:val="2"/>
          <w:szCs w:val="22"/>
        </w:rPr>
        <w:t>Raxone</w:t>
      </w:r>
      <w:r w:rsidR="008658D9" w:rsidRPr="00A73CD0">
        <w:rPr>
          <w:kern w:val="2"/>
          <w:szCs w:val="22"/>
        </w:rPr>
        <w:t xml:space="preserve"> bija parakstīts LPON ārstēšanai. Pētījums notika 26</w:t>
      </w:r>
      <w:r w:rsidR="00EB077D" w:rsidRPr="00A73CD0">
        <w:rPr>
          <w:kern w:val="2"/>
          <w:szCs w:val="22"/>
        </w:rPr>
        <w:t> </w:t>
      </w:r>
      <w:r w:rsidR="008658D9" w:rsidRPr="00A73CD0">
        <w:rPr>
          <w:kern w:val="2"/>
          <w:szCs w:val="22"/>
        </w:rPr>
        <w:t>centros 6</w:t>
      </w:r>
      <w:r w:rsidR="00EB077D" w:rsidRPr="00A73CD0">
        <w:rPr>
          <w:kern w:val="2"/>
          <w:szCs w:val="22"/>
        </w:rPr>
        <w:t> </w:t>
      </w:r>
      <w:r w:rsidR="008658D9" w:rsidRPr="00A73CD0">
        <w:rPr>
          <w:kern w:val="2"/>
          <w:szCs w:val="22"/>
        </w:rPr>
        <w:t>Eiropas valstīs (Austrij</w:t>
      </w:r>
      <w:r w:rsidR="00490728" w:rsidRPr="00A73CD0">
        <w:rPr>
          <w:kern w:val="2"/>
          <w:szCs w:val="22"/>
        </w:rPr>
        <w:t>ā</w:t>
      </w:r>
      <w:r w:rsidR="008658D9" w:rsidRPr="00A73CD0">
        <w:rPr>
          <w:kern w:val="2"/>
          <w:szCs w:val="22"/>
        </w:rPr>
        <w:t>, Francij</w:t>
      </w:r>
      <w:r w:rsidR="00490728" w:rsidRPr="00A73CD0">
        <w:rPr>
          <w:kern w:val="2"/>
          <w:szCs w:val="22"/>
        </w:rPr>
        <w:t>ā</w:t>
      </w:r>
      <w:r w:rsidR="008658D9" w:rsidRPr="00A73CD0">
        <w:rPr>
          <w:kern w:val="2"/>
          <w:szCs w:val="22"/>
        </w:rPr>
        <w:t>, Vācij</w:t>
      </w:r>
      <w:r w:rsidR="00490728" w:rsidRPr="00A73CD0">
        <w:rPr>
          <w:kern w:val="2"/>
          <w:szCs w:val="22"/>
        </w:rPr>
        <w:t>ā</w:t>
      </w:r>
      <w:r w:rsidR="008658D9" w:rsidRPr="00A73CD0">
        <w:rPr>
          <w:kern w:val="2"/>
          <w:szCs w:val="22"/>
        </w:rPr>
        <w:t>, Grieķij</w:t>
      </w:r>
      <w:r w:rsidR="00490728" w:rsidRPr="00A73CD0">
        <w:rPr>
          <w:kern w:val="2"/>
          <w:szCs w:val="22"/>
        </w:rPr>
        <w:t>ā</w:t>
      </w:r>
      <w:r w:rsidR="008658D9" w:rsidRPr="00A73CD0">
        <w:rPr>
          <w:kern w:val="2"/>
          <w:szCs w:val="22"/>
        </w:rPr>
        <w:t>, Itālij</w:t>
      </w:r>
      <w:r w:rsidR="00F030B5" w:rsidRPr="00A73CD0">
        <w:rPr>
          <w:kern w:val="2"/>
          <w:szCs w:val="22"/>
        </w:rPr>
        <w:t>ā</w:t>
      </w:r>
      <w:r w:rsidR="008658D9" w:rsidRPr="00A73CD0">
        <w:rPr>
          <w:kern w:val="2"/>
          <w:szCs w:val="22"/>
        </w:rPr>
        <w:t xml:space="preserve"> un Nīderland</w:t>
      </w:r>
      <w:r w:rsidR="00F030B5" w:rsidRPr="00A73CD0">
        <w:rPr>
          <w:kern w:val="2"/>
          <w:szCs w:val="22"/>
        </w:rPr>
        <w:t>ā</w:t>
      </w:r>
      <w:r w:rsidR="008658D9" w:rsidRPr="00A73CD0">
        <w:rPr>
          <w:kern w:val="2"/>
          <w:szCs w:val="22"/>
        </w:rPr>
        <w:t>).</w:t>
      </w:r>
    </w:p>
    <w:p w14:paraId="095F86E3" w14:textId="7E4A3027" w:rsidR="008658D9" w:rsidRPr="00A73CD0" w:rsidRDefault="008658D9" w:rsidP="00A63D28">
      <w:pPr>
        <w:spacing w:line="240" w:lineRule="auto"/>
        <w:rPr>
          <w:kern w:val="2"/>
          <w:szCs w:val="22"/>
        </w:rPr>
      </w:pPr>
    </w:p>
    <w:p w14:paraId="7F264FDC" w14:textId="6C4006FB" w:rsidR="008658D9" w:rsidRPr="00EB077D" w:rsidRDefault="008658D9" w:rsidP="00A63D28">
      <w:pPr>
        <w:spacing w:line="240" w:lineRule="auto"/>
        <w:rPr>
          <w:kern w:val="2"/>
          <w:szCs w:val="22"/>
        </w:rPr>
      </w:pPr>
      <w:r w:rsidRPr="00A73CD0">
        <w:rPr>
          <w:kern w:val="2"/>
          <w:szCs w:val="22"/>
        </w:rPr>
        <w:t xml:space="preserve">Ilgtermiņa drošuma pētījumā </w:t>
      </w:r>
      <w:r w:rsidRPr="00A73CD0">
        <w:rPr>
          <w:i/>
          <w:iCs/>
          <w:kern w:val="2"/>
          <w:szCs w:val="22"/>
        </w:rPr>
        <w:t>PAROS</w:t>
      </w:r>
      <w:r w:rsidR="003029E1" w:rsidRPr="00A73CD0">
        <w:rPr>
          <w:i/>
          <w:iCs/>
          <w:kern w:val="2"/>
          <w:szCs w:val="22"/>
        </w:rPr>
        <w:t xml:space="preserve"> </w:t>
      </w:r>
      <w:r w:rsidR="003029E1" w:rsidRPr="00A73CD0">
        <w:rPr>
          <w:kern w:val="2"/>
          <w:szCs w:val="22"/>
        </w:rPr>
        <w:t xml:space="preserve">drošuma populācijā </w:t>
      </w:r>
      <w:r w:rsidR="006E132E" w:rsidRPr="00A73CD0">
        <w:rPr>
          <w:kern w:val="2"/>
          <w:szCs w:val="22"/>
        </w:rPr>
        <w:t xml:space="preserve">kopumā </w:t>
      </w:r>
      <w:r w:rsidR="003029E1" w:rsidRPr="00A73CD0">
        <w:rPr>
          <w:kern w:val="2"/>
          <w:szCs w:val="22"/>
        </w:rPr>
        <w:t>tika iekļauti</w:t>
      </w:r>
      <w:r w:rsidRPr="00A73CD0">
        <w:rPr>
          <w:kern w:val="2"/>
          <w:szCs w:val="22"/>
        </w:rPr>
        <w:t>224 LPON pacienti</w:t>
      </w:r>
      <w:r w:rsidR="009B4329" w:rsidRPr="00A73CD0">
        <w:rPr>
          <w:kern w:val="2"/>
          <w:szCs w:val="22"/>
        </w:rPr>
        <w:t xml:space="preserve">, kuru </w:t>
      </w:r>
      <w:r w:rsidR="007B7DC5" w:rsidRPr="00A73CD0">
        <w:rPr>
          <w:kern w:val="2"/>
          <w:szCs w:val="22"/>
        </w:rPr>
        <w:t>vecuma mediān</w:t>
      </w:r>
      <w:r w:rsidR="009B4329" w:rsidRPr="00A73CD0">
        <w:rPr>
          <w:kern w:val="2"/>
          <w:szCs w:val="22"/>
        </w:rPr>
        <w:t>a pētījuma sākumā bija</w:t>
      </w:r>
      <w:r w:rsidR="007B7DC5" w:rsidRPr="00A73CD0">
        <w:rPr>
          <w:kern w:val="2"/>
          <w:szCs w:val="22"/>
        </w:rPr>
        <w:t xml:space="preserve"> 32,2 gadi, </w:t>
      </w:r>
      <w:r w:rsidR="003029E1" w:rsidRPr="00A73CD0">
        <w:rPr>
          <w:kern w:val="2"/>
          <w:szCs w:val="22"/>
        </w:rPr>
        <w:t>saņēma</w:t>
      </w:r>
      <w:r w:rsidR="003029E1">
        <w:rPr>
          <w:kern w:val="2"/>
          <w:szCs w:val="22"/>
        </w:rPr>
        <w:t xml:space="preserve"> ārstēšanu ar </w:t>
      </w:r>
      <w:r w:rsidR="003029E1" w:rsidRPr="00EB077D">
        <w:rPr>
          <w:i/>
          <w:iCs/>
          <w:kern w:val="2"/>
          <w:szCs w:val="22"/>
        </w:rPr>
        <w:t>Raxone</w:t>
      </w:r>
      <w:r w:rsidR="007B7DC5">
        <w:rPr>
          <w:kern w:val="2"/>
          <w:szCs w:val="22"/>
        </w:rPr>
        <w:t>.</w:t>
      </w:r>
      <w:r w:rsidR="00C61144">
        <w:rPr>
          <w:kern w:val="2"/>
          <w:szCs w:val="22"/>
        </w:rPr>
        <w:t xml:space="preserve"> </w:t>
      </w:r>
      <w:r w:rsidR="008078E5">
        <w:rPr>
          <w:kern w:val="2"/>
          <w:szCs w:val="22"/>
        </w:rPr>
        <w:t>Vairāk nekā puse</w:t>
      </w:r>
      <w:r w:rsidR="009F431C">
        <w:rPr>
          <w:kern w:val="2"/>
          <w:szCs w:val="22"/>
        </w:rPr>
        <w:t>i</w:t>
      </w:r>
      <w:r w:rsidR="008078E5">
        <w:rPr>
          <w:kern w:val="2"/>
          <w:szCs w:val="22"/>
        </w:rPr>
        <w:t xml:space="preserve"> pacientu (52,2</w:t>
      </w:r>
      <w:r w:rsidR="00EB077D">
        <w:rPr>
          <w:kern w:val="2"/>
          <w:szCs w:val="22"/>
        </w:rPr>
        <w:t> </w:t>
      </w:r>
      <w:r w:rsidR="008078E5">
        <w:rPr>
          <w:kern w:val="2"/>
          <w:szCs w:val="22"/>
        </w:rPr>
        <w:t>%) bija G11778A mutācija; 17,9</w:t>
      </w:r>
      <w:r w:rsidR="00EB077D">
        <w:rPr>
          <w:kern w:val="2"/>
          <w:szCs w:val="22"/>
        </w:rPr>
        <w:t> </w:t>
      </w:r>
      <w:r w:rsidR="008078E5">
        <w:rPr>
          <w:kern w:val="2"/>
          <w:szCs w:val="22"/>
        </w:rPr>
        <w:t>% bija T14484C mutācija, 14,3</w:t>
      </w:r>
      <w:r w:rsidR="00EB077D">
        <w:rPr>
          <w:kern w:val="2"/>
          <w:szCs w:val="22"/>
        </w:rPr>
        <w:t> </w:t>
      </w:r>
      <w:r w:rsidR="008078E5">
        <w:rPr>
          <w:kern w:val="2"/>
          <w:szCs w:val="22"/>
        </w:rPr>
        <w:t>% bija G3460A mutācija un 12,1</w:t>
      </w:r>
      <w:r w:rsidR="00EB077D">
        <w:rPr>
          <w:kern w:val="2"/>
          <w:szCs w:val="22"/>
        </w:rPr>
        <w:t> </w:t>
      </w:r>
      <w:r w:rsidR="008078E5">
        <w:rPr>
          <w:kern w:val="2"/>
          <w:szCs w:val="22"/>
        </w:rPr>
        <w:t>% bija citas mutācijas. Šo pacientu ārstēšanas ilgums ir parādīts 3. tabulā tālāk.</w:t>
      </w:r>
    </w:p>
    <w:p w14:paraId="23BBED27" w14:textId="77777777" w:rsidR="00A63D28" w:rsidRPr="00EB077D" w:rsidRDefault="00A63D28" w:rsidP="00A63D28">
      <w:pPr>
        <w:spacing w:line="240" w:lineRule="auto"/>
        <w:rPr>
          <w:kern w:val="2"/>
          <w:szCs w:val="22"/>
        </w:rPr>
      </w:pPr>
    </w:p>
    <w:p w14:paraId="7B85C310" w14:textId="734493AA" w:rsidR="00A63D28" w:rsidRPr="00EB077D" w:rsidRDefault="00A63D28" w:rsidP="00890647">
      <w:pPr>
        <w:keepNext/>
        <w:spacing w:line="240" w:lineRule="auto"/>
        <w:rPr>
          <w:b/>
          <w:color w:val="000000"/>
          <w:szCs w:val="22"/>
        </w:rPr>
      </w:pPr>
      <w:r w:rsidRPr="00EB077D">
        <w:rPr>
          <w:b/>
          <w:color w:val="000000"/>
          <w:szCs w:val="22"/>
        </w:rPr>
        <w:lastRenderedPageBreak/>
        <w:t>3</w:t>
      </w:r>
      <w:r w:rsidR="008078E5" w:rsidRPr="00EB077D">
        <w:rPr>
          <w:b/>
          <w:color w:val="000000"/>
          <w:szCs w:val="22"/>
        </w:rPr>
        <w:t>.</w:t>
      </w:r>
      <w:r w:rsidR="00EB077D">
        <w:rPr>
          <w:b/>
          <w:color w:val="000000"/>
          <w:szCs w:val="22"/>
        </w:rPr>
        <w:t> </w:t>
      </w:r>
      <w:r w:rsidR="008078E5" w:rsidRPr="00EB077D">
        <w:rPr>
          <w:b/>
          <w:color w:val="000000"/>
          <w:szCs w:val="22"/>
        </w:rPr>
        <w:t>tabula. Ārstēšanas ilgums (drošuma populācija)</w:t>
      </w:r>
    </w:p>
    <w:tbl>
      <w:tblPr>
        <w:tblW w:w="0" w:type="auto"/>
        <w:tblCellMar>
          <w:left w:w="0" w:type="dxa"/>
          <w:right w:w="0" w:type="dxa"/>
        </w:tblCellMar>
        <w:tblLook w:val="0000" w:firstRow="0" w:lastRow="0" w:firstColumn="0" w:lastColumn="0" w:noHBand="0" w:noVBand="0"/>
      </w:tblPr>
      <w:tblGrid>
        <w:gridCol w:w="1546"/>
        <w:gridCol w:w="3003"/>
        <w:gridCol w:w="2978"/>
        <w:gridCol w:w="1531"/>
      </w:tblGrid>
      <w:tr w:rsidR="009B4329" w:rsidRPr="00A73CD0" w14:paraId="1EA61B12" w14:textId="77777777" w:rsidTr="00EB077D">
        <w:trPr>
          <w:trHeight w:val="569"/>
        </w:trPr>
        <w:tc>
          <w:tcPr>
            <w:tcW w:w="0" w:type="auto"/>
            <w:tcBorders>
              <w:top w:val="double" w:sz="2" w:space="0" w:color="000000"/>
              <w:left w:val="double" w:sz="2" w:space="0" w:color="000000"/>
              <w:bottom w:val="single" w:sz="4" w:space="0" w:color="000000"/>
              <w:right w:val="single" w:sz="4" w:space="0" w:color="000000"/>
            </w:tcBorders>
          </w:tcPr>
          <w:p w14:paraId="55992B1B" w14:textId="3EDC3675" w:rsidR="00A63D28" w:rsidRPr="00A73CD0" w:rsidRDefault="00280B98" w:rsidP="00890647">
            <w:pPr>
              <w:pStyle w:val="TableParagraph"/>
              <w:keepNext/>
              <w:kinsoku w:val="0"/>
              <w:overflowPunct w:val="0"/>
              <w:spacing w:before="60" w:after="60"/>
              <w:ind w:left="96"/>
              <w:jc w:val="left"/>
              <w:rPr>
                <w:b/>
                <w:bCs/>
                <w:sz w:val="22"/>
                <w:szCs w:val="18"/>
                <w:u w:val="single"/>
                <w:lang w:val="lv-LV"/>
              </w:rPr>
            </w:pPr>
            <w:r w:rsidRPr="00A73CD0">
              <w:rPr>
                <w:b/>
                <w:bCs/>
                <w:sz w:val="22"/>
                <w:szCs w:val="18"/>
                <w:u w:val="single"/>
                <w:lang w:val="lv-LV"/>
              </w:rPr>
              <w:t>Ārstēšanas ilgums</w:t>
            </w:r>
          </w:p>
        </w:tc>
        <w:tc>
          <w:tcPr>
            <w:tcW w:w="0" w:type="auto"/>
            <w:tcBorders>
              <w:top w:val="double" w:sz="2" w:space="0" w:color="000000"/>
              <w:left w:val="single" w:sz="4" w:space="0" w:color="000000"/>
              <w:bottom w:val="single" w:sz="4" w:space="0" w:color="000000"/>
              <w:right w:val="single" w:sz="4" w:space="0" w:color="000000"/>
            </w:tcBorders>
          </w:tcPr>
          <w:p w14:paraId="53708D25" w14:textId="591DE708" w:rsidR="00A63D28" w:rsidRPr="00A73CD0" w:rsidRDefault="00A63D28" w:rsidP="00890647">
            <w:pPr>
              <w:pStyle w:val="TableParagraph"/>
              <w:keepNext/>
              <w:kinsoku w:val="0"/>
              <w:overflowPunct w:val="0"/>
              <w:spacing w:before="60" w:after="60"/>
              <w:ind w:left="98" w:right="92"/>
              <w:rPr>
                <w:b/>
                <w:bCs/>
                <w:sz w:val="22"/>
                <w:szCs w:val="18"/>
                <w:u w:val="single"/>
                <w:lang w:val="lv-LV"/>
              </w:rPr>
            </w:pPr>
            <w:r w:rsidRPr="00A73CD0">
              <w:rPr>
                <w:b/>
                <w:bCs/>
                <w:sz w:val="22"/>
                <w:szCs w:val="18"/>
                <w:u w:val="single"/>
                <w:lang w:val="lv-LV"/>
              </w:rPr>
              <w:t>Idebenon</w:t>
            </w:r>
            <w:r w:rsidR="00280B98" w:rsidRPr="00A73CD0">
              <w:rPr>
                <w:b/>
                <w:bCs/>
                <w:sz w:val="22"/>
                <w:szCs w:val="18"/>
                <w:u w:val="single"/>
                <w:lang w:val="lv-LV"/>
              </w:rPr>
              <w:t xml:space="preserve">u iepriekš nesaņēmušie </w:t>
            </w:r>
            <w:r w:rsidR="009B4329" w:rsidRPr="00A73CD0">
              <w:rPr>
                <w:b/>
                <w:bCs/>
                <w:sz w:val="22"/>
                <w:szCs w:val="18"/>
                <w:u w:val="single"/>
                <w:lang w:val="lv-LV"/>
              </w:rPr>
              <w:t>pētījuma sākumā</w:t>
            </w:r>
          </w:p>
        </w:tc>
        <w:tc>
          <w:tcPr>
            <w:tcW w:w="0" w:type="auto"/>
            <w:tcBorders>
              <w:top w:val="double" w:sz="2" w:space="0" w:color="000000"/>
              <w:left w:val="single" w:sz="4" w:space="0" w:color="000000"/>
              <w:bottom w:val="single" w:sz="4" w:space="0" w:color="000000"/>
              <w:right w:val="single" w:sz="4" w:space="0" w:color="000000"/>
            </w:tcBorders>
          </w:tcPr>
          <w:p w14:paraId="1FE3AC5F" w14:textId="6B34F678" w:rsidR="00A63D28" w:rsidRPr="00A73CD0" w:rsidRDefault="00A63D28" w:rsidP="00890647">
            <w:pPr>
              <w:pStyle w:val="TableParagraph"/>
              <w:keepNext/>
              <w:kinsoku w:val="0"/>
              <w:overflowPunct w:val="0"/>
              <w:spacing w:before="60" w:after="60"/>
              <w:ind w:left="265"/>
              <w:jc w:val="left"/>
              <w:rPr>
                <w:b/>
                <w:bCs/>
                <w:sz w:val="22"/>
                <w:szCs w:val="18"/>
                <w:u w:val="single"/>
                <w:lang w:val="lv-LV"/>
              </w:rPr>
            </w:pPr>
            <w:r w:rsidRPr="00A73CD0">
              <w:rPr>
                <w:b/>
                <w:bCs/>
                <w:sz w:val="22"/>
                <w:szCs w:val="18"/>
                <w:u w:val="single"/>
                <w:lang w:val="lv-LV"/>
              </w:rPr>
              <w:t>Idebenon</w:t>
            </w:r>
            <w:r w:rsidR="00280B98" w:rsidRPr="00A73CD0">
              <w:rPr>
                <w:b/>
                <w:bCs/>
                <w:sz w:val="22"/>
                <w:szCs w:val="18"/>
                <w:u w:val="single"/>
                <w:lang w:val="lv-LV"/>
              </w:rPr>
              <w:t>u iepriekš saņēmuši</w:t>
            </w:r>
            <w:r w:rsidR="009F431C" w:rsidRPr="00A73CD0">
              <w:rPr>
                <w:b/>
                <w:bCs/>
                <w:sz w:val="22"/>
                <w:szCs w:val="18"/>
                <w:u w:val="single"/>
                <w:lang w:val="lv-LV"/>
              </w:rPr>
              <w:t>e</w:t>
            </w:r>
            <w:r w:rsidR="00280B98" w:rsidRPr="00A73CD0">
              <w:rPr>
                <w:b/>
                <w:bCs/>
                <w:sz w:val="22"/>
                <w:szCs w:val="18"/>
                <w:u w:val="single"/>
                <w:lang w:val="lv-LV"/>
              </w:rPr>
              <w:t xml:space="preserve"> </w:t>
            </w:r>
            <w:r w:rsidR="009B4329" w:rsidRPr="00A73CD0">
              <w:rPr>
                <w:b/>
                <w:bCs/>
                <w:sz w:val="22"/>
                <w:szCs w:val="18"/>
                <w:u w:val="single"/>
                <w:lang w:val="lv-LV"/>
              </w:rPr>
              <w:t>pētījuma sākumā</w:t>
            </w:r>
          </w:p>
        </w:tc>
        <w:tc>
          <w:tcPr>
            <w:tcW w:w="0" w:type="auto"/>
            <w:tcBorders>
              <w:top w:val="double" w:sz="2" w:space="0" w:color="000000"/>
              <w:left w:val="single" w:sz="4" w:space="0" w:color="000000"/>
              <w:bottom w:val="single" w:sz="4" w:space="0" w:color="000000"/>
              <w:right w:val="single" w:sz="4" w:space="0" w:color="000000"/>
            </w:tcBorders>
          </w:tcPr>
          <w:p w14:paraId="7C586983" w14:textId="505BF41D" w:rsidR="00A63D28" w:rsidRPr="00A73CD0" w:rsidRDefault="00280B98" w:rsidP="00890647">
            <w:pPr>
              <w:pStyle w:val="TableParagraph"/>
              <w:keepNext/>
              <w:kinsoku w:val="0"/>
              <w:overflowPunct w:val="0"/>
              <w:spacing w:before="60" w:after="60"/>
              <w:ind w:left="584" w:right="570"/>
              <w:rPr>
                <w:b/>
                <w:bCs/>
                <w:sz w:val="22"/>
                <w:szCs w:val="18"/>
                <w:u w:val="single"/>
                <w:lang w:val="lv-LV"/>
              </w:rPr>
            </w:pPr>
            <w:r w:rsidRPr="00A73CD0">
              <w:rPr>
                <w:b/>
                <w:bCs/>
                <w:sz w:val="22"/>
                <w:szCs w:val="18"/>
                <w:u w:val="single"/>
                <w:lang w:val="lv-LV"/>
              </w:rPr>
              <w:t>Visi</w:t>
            </w:r>
          </w:p>
        </w:tc>
      </w:tr>
      <w:tr w:rsidR="009B4329" w:rsidRPr="00A73CD0" w14:paraId="01F8C249" w14:textId="77777777" w:rsidTr="00EB077D">
        <w:trPr>
          <w:trHeight w:val="287"/>
        </w:trPr>
        <w:tc>
          <w:tcPr>
            <w:tcW w:w="0" w:type="auto"/>
            <w:tcBorders>
              <w:top w:val="single" w:sz="4" w:space="0" w:color="000000"/>
              <w:left w:val="double" w:sz="2" w:space="0" w:color="000000"/>
              <w:bottom w:val="none" w:sz="6" w:space="0" w:color="auto"/>
              <w:right w:val="single" w:sz="4" w:space="0" w:color="000000"/>
            </w:tcBorders>
          </w:tcPr>
          <w:p w14:paraId="0AAA7934" w14:textId="77777777" w:rsidR="00A63D28" w:rsidRPr="00A73CD0" w:rsidRDefault="00A63D28" w:rsidP="00EB077D">
            <w:pPr>
              <w:pStyle w:val="TableParagraph"/>
              <w:kinsoku w:val="0"/>
              <w:overflowPunct w:val="0"/>
              <w:spacing w:before="60" w:after="60"/>
              <w:ind w:left="96"/>
              <w:jc w:val="left"/>
              <w:rPr>
                <w:bCs/>
                <w:sz w:val="22"/>
                <w:szCs w:val="18"/>
                <w:lang w:val="lv-LV"/>
              </w:rPr>
            </w:pPr>
            <w:r w:rsidRPr="00A73CD0">
              <w:rPr>
                <w:bCs/>
                <w:sz w:val="22"/>
                <w:szCs w:val="18"/>
                <w:lang w:val="lv-LV"/>
              </w:rPr>
              <w:t>N</w:t>
            </w:r>
          </w:p>
        </w:tc>
        <w:tc>
          <w:tcPr>
            <w:tcW w:w="0" w:type="auto"/>
            <w:tcBorders>
              <w:top w:val="single" w:sz="4" w:space="0" w:color="000000"/>
              <w:left w:val="single" w:sz="4" w:space="0" w:color="000000"/>
              <w:bottom w:val="none" w:sz="6" w:space="0" w:color="auto"/>
              <w:right w:val="single" w:sz="4" w:space="0" w:color="000000"/>
            </w:tcBorders>
          </w:tcPr>
          <w:p w14:paraId="48F888B9" w14:textId="77777777" w:rsidR="00A63D28" w:rsidRPr="00A73CD0" w:rsidRDefault="00A63D28" w:rsidP="00EB077D">
            <w:pPr>
              <w:pStyle w:val="TableParagraph"/>
              <w:kinsoku w:val="0"/>
              <w:overflowPunct w:val="0"/>
              <w:spacing w:before="60" w:after="60"/>
              <w:ind w:left="98" w:right="92"/>
              <w:rPr>
                <w:bCs/>
                <w:sz w:val="22"/>
                <w:szCs w:val="18"/>
                <w:lang w:val="lv-LV"/>
              </w:rPr>
            </w:pPr>
            <w:r w:rsidRPr="00A73CD0">
              <w:rPr>
                <w:bCs/>
                <w:sz w:val="22"/>
                <w:szCs w:val="18"/>
                <w:lang w:val="lv-LV"/>
              </w:rPr>
              <w:t>39</w:t>
            </w:r>
          </w:p>
        </w:tc>
        <w:tc>
          <w:tcPr>
            <w:tcW w:w="0" w:type="auto"/>
            <w:tcBorders>
              <w:top w:val="single" w:sz="4" w:space="0" w:color="000000"/>
              <w:left w:val="single" w:sz="4" w:space="0" w:color="000000"/>
              <w:bottom w:val="none" w:sz="6" w:space="0" w:color="auto"/>
              <w:right w:val="single" w:sz="4" w:space="0" w:color="000000"/>
            </w:tcBorders>
          </w:tcPr>
          <w:p w14:paraId="01A1E9F7" w14:textId="77777777" w:rsidR="00A63D28" w:rsidRPr="00A73CD0" w:rsidRDefault="00A63D28" w:rsidP="00EB077D">
            <w:pPr>
              <w:pStyle w:val="TableParagraph"/>
              <w:kinsoku w:val="0"/>
              <w:overflowPunct w:val="0"/>
              <w:spacing w:before="60" w:after="60"/>
              <w:ind w:left="97" w:right="92"/>
              <w:rPr>
                <w:bCs/>
                <w:sz w:val="22"/>
                <w:szCs w:val="18"/>
                <w:lang w:val="lv-LV"/>
              </w:rPr>
            </w:pPr>
            <w:r w:rsidRPr="00A73CD0">
              <w:rPr>
                <w:bCs/>
                <w:sz w:val="22"/>
                <w:szCs w:val="18"/>
                <w:lang w:val="lv-LV"/>
              </w:rPr>
              <w:t>185</w:t>
            </w:r>
          </w:p>
        </w:tc>
        <w:tc>
          <w:tcPr>
            <w:tcW w:w="0" w:type="auto"/>
            <w:tcBorders>
              <w:top w:val="single" w:sz="4" w:space="0" w:color="000000"/>
              <w:left w:val="single" w:sz="4" w:space="0" w:color="000000"/>
              <w:bottom w:val="none" w:sz="6" w:space="0" w:color="auto"/>
              <w:right w:val="single" w:sz="4" w:space="0" w:color="000000"/>
            </w:tcBorders>
          </w:tcPr>
          <w:p w14:paraId="3B996A85" w14:textId="77777777" w:rsidR="00A63D28" w:rsidRPr="00A73CD0" w:rsidRDefault="00A63D28" w:rsidP="00EB077D">
            <w:pPr>
              <w:pStyle w:val="TableParagraph"/>
              <w:kinsoku w:val="0"/>
              <w:overflowPunct w:val="0"/>
              <w:spacing w:before="60" w:after="60"/>
              <w:ind w:left="585" w:right="570"/>
              <w:rPr>
                <w:bCs/>
                <w:sz w:val="22"/>
                <w:szCs w:val="18"/>
                <w:lang w:val="lv-LV"/>
              </w:rPr>
            </w:pPr>
            <w:r w:rsidRPr="00A73CD0">
              <w:rPr>
                <w:bCs/>
                <w:sz w:val="22"/>
                <w:szCs w:val="18"/>
                <w:lang w:val="lv-LV"/>
              </w:rPr>
              <w:t>224</w:t>
            </w:r>
          </w:p>
        </w:tc>
      </w:tr>
      <w:tr w:rsidR="009B4329" w:rsidRPr="00A73CD0" w14:paraId="037F8C62" w14:textId="77777777" w:rsidTr="00EB077D">
        <w:trPr>
          <w:trHeight w:val="304"/>
        </w:trPr>
        <w:tc>
          <w:tcPr>
            <w:tcW w:w="0" w:type="auto"/>
            <w:tcBorders>
              <w:top w:val="none" w:sz="6" w:space="0" w:color="auto"/>
              <w:left w:val="double" w:sz="2" w:space="0" w:color="000000"/>
              <w:bottom w:val="none" w:sz="6" w:space="0" w:color="auto"/>
              <w:right w:val="single" w:sz="4" w:space="0" w:color="000000"/>
            </w:tcBorders>
          </w:tcPr>
          <w:p w14:paraId="75652011" w14:textId="1587AF36" w:rsidR="00A63D28" w:rsidRPr="00A73CD0" w:rsidRDefault="00A63D28" w:rsidP="00EB077D">
            <w:pPr>
              <w:pStyle w:val="TableParagraph"/>
              <w:kinsoku w:val="0"/>
              <w:overflowPunct w:val="0"/>
              <w:spacing w:before="60" w:after="60"/>
              <w:ind w:left="96"/>
              <w:jc w:val="left"/>
              <w:rPr>
                <w:bCs/>
                <w:sz w:val="22"/>
                <w:szCs w:val="18"/>
                <w:lang w:val="lv-LV"/>
              </w:rPr>
            </w:pPr>
            <w:r w:rsidRPr="00A73CD0">
              <w:rPr>
                <w:bCs/>
                <w:sz w:val="22"/>
                <w:szCs w:val="18"/>
                <w:lang w:val="lv-LV"/>
              </w:rPr>
              <w:t>1</w:t>
            </w:r>
            <w:r w:rsidR="00280B98" w:rsidRPr="00A73CD0">
              <w:rPr>
                <w:bCs/>
                <w:sz w:val="22"/>
                <w:szCs w:val="18"/>
                <w:lang w:val="lv-LV"/>
              </w:rPr>
              <w:t xml:space="preserve"> diena</w:t>
            </w:r>
          </w:p>
        </w:tc>
        <w:tc>
          <w:tcPr>
            <w:tcW w:w="0" w:type="auto"/>
            <w:tcBorders>
              <w:top w:val="none" w:sz="6" w:space="0" w:color="auto"/>
              <w:left w:val="single" w:sz="4" w:space="0" w:color="000000"/>
              <w:bottom w:val="none" w:sz="6" w:space="0" w:color="auto"/>
              <w:right w:val="single" w:sz="4" w:space="0" w:color="000000"/>
            </w:tcBorders>
          </w:tcPr>
          <w:p w14:paraId="438C1394" w14:textId="262E88F8" w:rsidR="00A63D28" w:rsidRPr="00A73CD0" w:rsidRDefault="00A63D28" w:rsidP="00EB077D">
            <w:pPr>
              <w:pStyle w:val="TableParagraph"/>
              <w:kinsoku w:val="0"/>
              <w:overflowPunct w:val="0"/>
              <w:spacing w:before="60" w:after="60"/>
              <w:ind w:right="422"/>
              <w:rPr>
                <w:bCs/>
                <w:sz w:val="22"/>
                <w:szCs w:val="18"/>
                <w:lang w:val="lv-LV"/>
              </w:rPr>
            </w:pPr>
            <w:r w:rsidRPr="00A73CD0">
              <w:rPr>
                <w:bCs/>
                <w:sz w:val="22"/>
                <w:szCs w:val="18"/>
                <w:lang w:val="lv-LV"/>
              </w:rPr>
              <w:t>39</w:t>
            </w:r>
            <w:r w:rsidRPr="00A73CD0">
              <w:rPr>
                <w:bCs/>
                <w:spacing w:val="-2"/>
                <w:sz w:val="22"/>
                <w:szCs w:val="18"/>
                <w:lang w:val="lv-LV"/>
              </w:rPr>
              <w:t xml:space="preserve"> </w:t>
            </w:r>
            <w:r w:rsidRPr="00A73CD0">
              <w:rPr>
                <w:bCs/>
                <w:sz w:val="22"/>
                <w:szCs w:val="18"/>
                <w:lang w:val="lv-LV"/>
              </w:rPr>
              <w:t>(100</w:t>
            </w:r>
            <w:r w:rsidR="00280B98" w:rsidRPr="00A73CD0">
              <w:rPr>
                <w:bCs/>
                <w:sz w:val="22"/>
                <w:szCs w:val="18"/>
                <w:lang w:val="lv-LV"/>
              </w:rPr>
              <w:t>,</w:t>
            </w:r>
            <w:r w:rsidRPr="00A73CD0">
              <w:rPr>
                <w:bCs/>
                <w:sz w:val="22"/>
                <w:szCs w:val="18"/>
                <w:lang w:val="lv-LV"/>
              </w:rPr>
              <w:t>0</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6FD7E1B7" w14:textId="58C31FD1" w:rsidR="00A63D28" w:rsidRPr="00A73CD0" w:rsidRDefault="00A63D28" w:rsidP="00EB077D">
            <w:pPr>
              <w:pStyle w:val="TableParagraph"/>
              <w:kinsoku w:val="0"/>
              <w:overflowPunct w:val="0"/>
              <w:spacing w:before="60" w:after="60"/>
              <w:ind w:right="372"/>
              <w:rPr>
                <w:bCs/>
                <w:sz w:val="22"/>
                <w:szCs w:val="18"/>
                <w:lang w:val="lv-LV"/>
              </w:rPr>
            </w:pPr>
            <w:r w:rsidRPr="00A73CD0">
              <w:rPr>
                <w:bCs/>
                <w:sz w:val="22"/>
                <w:szCs w:val="18"/>
                <w:lang w:val="lv-LV"/>
              </w:rPr>
              <w:t>185</w:t>
            </w:r>
            <w:r w:rsidRPr="00A73CD0">
              <w:rPr>
                <w:bCs/>
                <w:spacing w:val="-2"/>
                <w:sz w:val="22"/>
                <w:szCs w:val="18"/>
                <w:lang w:val="lv-LV"/>
              </w:rPr>
              <w:t xml:space="preserve"> </w:t>
            </w:r>
            <w:r w:rsidRPr="00A73CD0">
              <w:rPr>
                <w:bCs/>
                <w:sz w:val="22"/>
                <w:szCs w:val="18"/>
                <w:lang w:val="lv-LV"/>
              </w:rPr>
              <w:t>(100</w:t>
            </w:r>
            <w:r w:rsidR="00280B98" w:rsidRPr="00A73CD0">
              <w:rPr>
                <w:bCs/>
                <w:sz w:val="22"/>
                <w:szCs w:val="18"/>
                <w:lang w:val="lv-LV"/>
              </w:rPr>
              <w:t>,</w:t>
            </w:r>
            <w:r w:rsidRPr="00A73CD0">
              <w:rPr>
                <w:bCs/>
                <w:sz w:val="22"/>
                <w:szCs w:val="18"/>
                <w:lang w:val="lv-LV"/>
              </w:rPr>
              <w:t>0</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47FB1839" w14:textId="50A8804C" w:rsidR="00A63D28" w:rsidRPr="00A73CD0" w:rsidRDefault="00A63D28" w:rsidP="00EB077D">
            <w:pPr>
              <w:pStyle w:val="TableParagraph"/>
              <w:kinsoku w:val="0"/>
              <w:overflowPunct w:val="0"/>
              <w:spacing w:before="60" w:after="60"/>
              <w:ind w:right="187"/>
              <w:rPr>
                <w:bCs/>
                <w:sz w:val="22"/>
                <w:szCs w:val="18"/>
                <w:lang w:val="lv-LV"/>
              </w:rPr>
            </w:pPr>
            <w:r w:rsidRPr="00A73CD0">
              <w:rPr>
                <w:bCs/>
                <w:sz w:val="22"/>
                <w:szCs w:val="18"/>
                <w:lang w:val="lv-LV"/>
              </w:rPr>
              <w:t>224</w:t>
            </w:r>
            <w:r w:rsidRPr="00A73CD0">
              <w:rPr>
                <w:bCs/>
                <w:spacing w:val="-2"/>
                <w:sz w:val="22"/>
                <w:szCs w:val="18"/>
                <w:lang w:val="lv-LV"/>
              </w:rPr>
              <w:t xml:space="preserve"> </w:t>
            </w:r>
            <w:r w:rsidRPr="00A73CD0">
              <w:rPr>
                <w:bCs/>
                <w:sz w:val="22"/>
                <w:szCs w:val="18"/>
                <w:lang w:val="lv-LV"/>
              </w:rPr>
              <w:t>(100</w:t>
            </w:r>
            <w:r w:rsidR="00280B98" w:rsidRPr="00A73CD0">
              <w:rPr>
                <w:bCs/>
                <w:sz w:val="22"/>
                <w:szCs w:val="18"/>
                <w:lang w:val="lv-LV"/>
              </w:rPr>
              <w:t>,</w:t>
            </w:r>
            <w:r w:rsidRPr="00A73CD0">
              <w:rPr>
                <w:bCs/>
                <w:sz w:val="22"/>
                <w:szCs w:val="18"/>
                <w:lang w:val="lv-LV"/>
              </w:rPr>
              <w:t>0</w:t>
            </w:r>
            <w:r w:rsidR="00EB077D" w:rsidRPr="00A73CD0">
              <w:rPr>
                <w:bCs/>
                <w:sz w:val="22"/>
                <w:szCs w:val="18"/>
                <w:lang w:val="lv-LV"/>
              </w:rPr>
              <w:t> </w:t>
            </w:r>
            <w:r w:rsidRPr="00A73CD0">
              <w:rPr>
                <w:bCs/>
                <w:sz w:val="22"/>
                <w:szCs w:val="18"/>
                <w:lang w:val="lv-LV"/>
              </w:rPr>
              <w:t>%)</w:t>
            </w:r>
          </w:p>
        </w:tc>
      </w:tr>
      <w:tr w:rsidR="009B4329" w:rsidRPr="00A73CD0" w14:paraId="2AE5139A" w14:textId="77777777" w:rsidTr="00EB077D">
        <w:trPr>
          <w:trHeight w:val="304"/>
        </w:trPr>
        <w:tc>
          <w:tcPr>
            <w:tcW w:w="0" w:type="auto"/>
            <w:tcBorders>
              <w:top w:val="none" w:sz="6" w:space="0" w:color="auto"/>
              <w:left w:val="double" w:sz="2" w:space="0" w:color="000000"/>
              <w:bottom w:val="none" w:sz="6" w:space="0" w:color="auto"/>
              <w:right w:val="single" w:sz="4" w:space="0" w:color="000000"/>
            </w:tcBorders>
          </w:tcPr>
          <w:p w14:paraId="6E4ED97E" w14:textId="3232A46E" w:rsidR="00A63D28" w:rsidRPr="00A73CD0" w:rsidRDefault="00A63D28" w:rsidP="00EB077D">
            <w:pPr>
              <w:pStyle w:val="TableParagraph"/>
              <w:kinsoku w:val="0"/>
              <w:overflowPunct w:val="0"/>
              <w:spacing w:before="60" w:after="60"/>
              <w:ind w:left="96"/>
              <w:jc w:val="left"/>
              <w:rPr>
                <w:bCs/>
                <w:sz w:val="22"/>
                <w:szCs w:val="18"/>
                <w:lang w:val="lv-LV"/>
              </w:rPr>
            </w:pPr>
            <w:r w:rsidRPr="00A73CD0">
              <w:rPr>
                <w:bCs/>
                <w:sz w:val="22"/>
                <w:szCs w:val="18"/>
                <w:lang w:val="lv-LV"/>
              </w:rPr>
              <w:t>≥6</w:t>
            </w:r>
            <w:r w:rsidRPr="00A73CD0">
              <w:rPr>
                <w:bCs/>
                <w:spacing w:val="1"/>
                <w:sz w:val="22"/>
                <w:szCs w:val="18"/>
                <w:lang w:val="lv-LV"/>
              </w:rPr>
              <w:t xml:space="preserve"> </w:t>
            </w:r>
            <w:r w:rsidR="00280B98" w:rsidRPr="00A73CD0">
              <w:rPr>
                <w:bCs/>
                <w:spacing w:val="1"/>
                <w:sz w:val="22"/>
                <w:szCs w:val="18"/>
                <w:lang w:val="lv-LV"/>
              </w:rPr>
              <w:t>mēneši</w:t>
            </w:r>
          </w:p>
        </w:tc>
        <w:tc>
          <w:tcPr>
            <w:tcW w:w="0" w:type="auto"/>
            <w:tcBorders>
              <w:top w:val="none" w:sz="6" w:space="0" w:color="auto"/>
              <w:left w:val="single" w:sz="4" w:space="0" w:color="000000"/>
              <w:bottom w:val="none" w:sz="6" w:space="0" w:color="auto"/>
              <w:right w:val="single" w:sz="4" w:space="0" w:color="000000"/>
            </w:tcBorders>
          </w:tcPr>
          <w:p w14:paraId="61FA988E" w14:textId="62494D83" w:rsidR="00A63D28" w:rsidRPr="00A73CD0" w:rsidRDefault="00A63D28" w:rsidP="00EB077D">
            <w:pPr>
              <w:pStyle w:val="TableParagraph"/>
              <w:kinsoku w:val="0"/>
              <w:overflowPunct w:val="0"/>
              <w:spacing w:before="60" w:after="60"/>
              <w:ind w:right="471"/>
              <w:rPr>
                <w:bCs/>
                <w:sz w:val="22"/>
                <w:szCs w:val="18"/>
                <w:lang w:val="lv-LV"/>
              </w:rPr>
            </w:pPr>
            <w:r w:rsidRPr="00A73CD0">
              <w:rPr>
                <w:bCs/>
                <w:sz w:val="22"/>
                <w:szCs w:val="18"/>
                <w:lang w:val="lv-LV"/>
              </w:rPr>
              <w:t>35</w:t>
            </w:r>
            <w:r w:rsidRPr="00A73CD0">
              <w:rPr>
                <w:bCs/>
                <w:spacing w:val="-2"/>
                <w:sz w:val="22"/>
                <w:szCs w:val="18"/>
                <w:lang w:val="lv-LV"/>
              </w:rPr>
              <w:t xml:space="preserve"> </w:t>
            </w:r>
            <w:r w:rsidRPr="00A73CD0">
              <w:rPr>
                <w:bCs/>
                <w:sz w:val="22"/>
                <w:szCs w:val="18"/>
                <w:lang w:val="lv-LV"/>
              </w:rPr>
              <w:t>(89</w:t>
            </w:r>
            <w:r w:rsidR="00280B98" w:rsidRPr="00A73CD0">
              <w:rPr>
                <w:bCs/>
                <w:sz w:val="22"/>
                <w:szCs w:val="18"/>
                <w:lang w:val="lv-LV"/>
              </w:rPr>
              <w:t>,</w:t>
            </w:r>
            <w:r w:rsidRPr="00A73CD0">
              <w:rPr>
                <w:bCs/>
                <w:sz w:val="22"/>
                <w:szCs w:val="18"/>
                <w:lang w:val="lv-LV"/>
              </w:rPr>
              <w:t>7</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65BB5B12" w14:textId="15C59A74" w:rsidR="00A63D28" w:rsidRPr="00A73CD0" w:rsidRDefault="00A63D28" w:rsidP="00EB077D">
            <w:pPr>
              <w:pStyle w:val="TableParagraph"/>
              <w:kinsoku w:val="0"/>
              <w:overflowPunct w:val="0"/>
              <w:spacing w:before="60" w:after="60"/>
              <w:ind w:right="422"/>
              <w:rPr>
                <w:bCs/>
                <w:sz w:val="22"/>
                <w:szCs w:val="18"/>
                <w:lang w:val="lv-LV"/>
              </w:rPr>
            </w:pPr>
            <w:r w:rsidRPr="00A73CD0">
              <w:rPr>
                <w:bCs/>
                <w:sz w:val="22"/>
                <w:szCs w:val="18"/>
                <w:lang w:val="lv-LV"/>
              </w:rPr>
              <w:t>173</w:t>
            </w:r>
            <w:r w:rsidRPr="00A73CD0">
              <w:rPr>
                <w:bCs/>
                <w:spacing w:val="-2"/>
                <w:sz w:val="22"/>
                <w:szCs w:val="18"/>
                <w:lang w:val="lv-LV"/>
              </w:rPr>
              <w:t xml:space="preserve"> </w:t>
            </w:r>
            <w:r w:rsidRPr="00A73CD0">
              <w:rPr>
                <w:bCs/>
                <w:sz w:val="22"/>
                <w:szCs w:val="18"/>
                <w:lang w:val="lv-LV"/>
              </w:rPr>
              <w:t>(93</w:t>
            </w:r>
            <w:r w:rsidR="00280B98" w:rsidRPr="00A73CD0">
              <w:rPr>
                <w:bCs/>
                <w:sz w:val="22"/>
                <w:szCs w:val="18"/>
                <w:lang w:val="lv-LV"/>
              </w:rPr>
              <w:t>,</w:t>
            </w:r>
            <w:r w:rsidRPr="00A73CD0">
              <w:rPr>
                <w:bCs/>
                <w:sz w:val="22"/>
                <w:szCs w:val="18"/>
                <w:lang w:val="lv-LV"/>
              </w:rPr>
              <w:t>5</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5FA1B96C" w14:textId="6B4EC89C" w:rsidR="00A63D28" w:rsidRPr="00A73CD0" w:rsidRDefault="00A63D28" w:rsidP="00EB077D">
            <w:pPr>
              <w:pStyle w:val="TableParagraph"/>
              <w:kinsoku w:val="0"/>
              <w:overflowPunct w:val="0"/>
              <w:spacing w:before="60" w:after="60"/>
              <w:ind w:right="238"/>
              <w:rPr>
                <w:bCs/>
                <w:sz w:val="22"/>
                <w:szCs w:val="18"/>
                <w:lang w:val="lv-LV"/>
              </w:rPr>
            </w:pPr>
            <w:r w:rsidRPr="00A73CD0">
              <w:rPr>
                <w:bCs/>
                <w:sz w:val="22"/>
                <w:szCs w:val="18"/>
                <w:lang w:val="lv-LV"/>
              </w:rPr>
              <w:t>208</w:t>
            </w:r>
            <w:r w:rsidRPr="00A73CD0">
              <w:rPr>
                <w:bCs/>
                <w:spacing w:val="-2"/>
                <w:sz w:val="22"/>
                <w:szCs w:val="18"/>
                <w:lang w:val="lv-LV"/>
              </w:rPr>
              <w:t xml:space="preserve"> </w:t>
            </w:r>
            <w:r w:rsidRPr="00A73CD0">
              <w:rPr>
                <w:bCs/>
                <w:sz w:val="22"/>
                <w:szCs w:val="18"/>
                <w:lang w:val="lv-LV"/>
              </w:rPr>
              <w:t>(92</w:t>
            </w:r>
            <w:r w:rsidR="00280B98" w:rsidRPr="00A73CD0">
              <w:rPr>
                <w:bCs/>
                <w:sz w:val="22"/>
                <w:szCs w:val="18"/>
                <w:lang w:val="lv-LV"/>
              </w:rPr>
              <w:t>,</w:t>
            </w:r>
            <w:r w:rsidRPr="00A73CD0">
              <w:rPr>
                <w:bCs/>
                <w:sz w:val="22"/>
                <w:szCs w:val="18"/>
                <w:lang w:val="lv-LV"/>
              </w:rPr>
              <w:t>9</w:t>
            </w:r>
            <w:r w:rsidR="00EB077D" w:rsidRPr="00A73CD0">
              <w:rPr>
                <w:bCs/>
                <w:sz w:val="22"/>
                <w:szCs w:val="18"/>
                <w:lang w:val="lv-LV"/>
              </w:rPr>
              <w:t> </w:t>
            </w:r>
            <w:r w:rsidRPr="00A73CD0">
              <w:rPr>
                <w:bCs/>
                <w:sz w:val="22"/>
                <w:szCs w:val="18"/>
                <w:lang w:val="lv-LV"/>
              </w:rPr>
              <w:t>%)</w:t>
            </w:r>
          </w:p>
        </w:tc>
      </w:tr>
      <w:tr w:rsidR="009B4329" w:rsidRPr="00A73CD0" w14:paraId="56A2C8A3" w14:textId="77777777" w:rsidTr="00EB077D">
        <w:trPr>
          <w:trHeight w:val="304"/>
        </w:trPr>
        <w:tc>
          <w:tcPr>
            <w:tcW w:w="0" w:type="auto"/>
            <w:tcBorders>
              <w:top w:val="none" w:sz="6" w:space="0" w:color="auto"/>
              <w:left w:val="double" w:sz="2" w:space="0" w:color="000000"/>
              <w:bottom w:val="none" w:sz="6" w:space="0" w:color="auto"/>
              <w:right w:val="single" w:sz="4" w:space="0" w:color="000000"/>
            </w:tcBorders>
          </w:tcPr>
          <w:p w14:paraId="4A190731" w14:textId="5BDAD09F" w:rsidR="00A63D28" w:rsidRPr="00A73CD0" w:rsidRDefault="00A63D28" w:rsidP="00EB077D">
            <w:pPr>
              <w:pStyle w:val="TableParagraph"/>
              <w:kinsoku w:val="0"/>
              <w:overflowPunct w:val="0"/>
              <w:spacing w:before="60" w:after="60"/>
              <w:ind w:left="96"/>
              <w:jc w:val="left"/>
              <w:rPr>
                <w:bCs/>
                <w:sz w:val="22"/>
                <w:szCs w:val="18"/>
                <w:lang w:val="lv-LV"/>
              </w:rPr>
            </w:pPr>
            <w:r w:rsidRPr="00A73CD0">
              <w:rPr>
                <w:bCs/>
                <w:sz w:val="22"/>
                <w:szCs w:val="18"/>
                <w:lang w:val="lv-LV"/>
              </w:rPr>
              <w:t>≥12</w:t>
            </w:r>
            <w:r w:rsidRPr="00A73CD0">
              <w:rPr>
                <w:bCs/>
                <w:spacing w:val="-1"/>
                <w:sz w:val="22"/>
                <w:szCs w:val="18"/>
                <w:lang w:val="lv-LV"/>
              </w:rPr>
              <w:t xml:space="preserve"> </w:t>
            </w:r>
            <w:r w:rsidR="00280B98" w:rsidRPr="00A73CD0">
              <w:rPr>
                <w:bCs/>
                <w:spacing w:val="1"/>
                <w:sz w:val="22"/>
                <w:szCs w:val="18"/>
                <w:lang w:val="lv-LV"/>
              </w:rPr>
              <w:t>mēneši</w:t>
            </w:r>
          </w:p>
        </w:tc>
        <w:tc>
          <w:tcPr>
            <w:tcW w:w="0" w:type="auto"/>
            <w:tcBorders>
              <w:top w:val="none" w:sz="6" w:space="0" w:color="auto"/>
              <w:left w:val="single" w:sz="4" w:space="0" w:color="000000"/>
              <w:bottom w:val="none" w:sz="6" w:space="0" w:color="auto"/>
              <w:right w:val="single" w:sz="4" w:space="0" w:color="000000"/>
            </w:tcBorders>
          </w:tcPr>
          <w:p w14:paraId="3D35ADCE" w14:textId="312F7601" w:rsidR="00A63D28" w:rsidRPr="00A73CD0" w:rsidRDefault="00A63D28" w:rsidP="00EB077D">
            <w:pPr>
              <w:pStyle w:val="TableParagraph"/>
              <w:kinsoku w:val="0"/>
              <w:overflowPunct w:val="0"/>
              <w:spacing w:before="60" w:after="60"/>
              <w:ind w:right="471"/>
              <w:rPr>
                <w:bCs/>
                <w:sz w:val="22"/>
                <w:szCs w:val="18"/>
                <w:lang w:val="lv-LV"/>
              </w:rPr>
            </w:pPr>
            <w:r w:rsidRPr="00A73CD0">
              <w:rPr>
                <w:bCs/>
                <w:sz w:val="22"/>
                <w:szCs w:val="18"/>
                <w:lang w:val="lv-LV"/>
              </w:rPr>
              <w:t>30</w:t>
            </w:r>
            <w:r w:rsidRPr="00A73CD0">
              <w:rPr>
                <w:bCs/>
                <w:spacing w:val="-2"/>
                <w:sz w:val="22"/>
                <w:szCs w:val="18"/>
                <w:lang w:val="lv-LV"/>
              </w:rPr>
              <w:t xml:space="preserve"> </w:t>
            </w:r>
            <w:r w:rsidRPr="00A73CD0">
              <w:rPr>
                <w:bCs/>
                <w:sz w:val="22"/>
                <w:szCs w:val="18"/>
                <w:lang w:val="lv-LV"/>
              </w:rPr>
              <w:t>(76</w:t>
            </w:r>
            <w:r w:rsidR="00280B98" w:rsidRPr="00A73CD0">
              <w:rPr>
                <w:bCs/>
                <w:sz w:val="22"/>
                <w:szCs w:val="18"/>
                <w:lang w:val="lv-LV"/>
              </w:rPr>
              <w:t>,</w:t>
            </w:r>
            <w:r w:rsidRPr="00A73CD0">
              <w:rPr>
                <w:bCs/>
                <w:sz w:val="22"/>
                <w:szCs w:val="18"/>
                <w:lang w:val="lv-LV"/>
              </w:rPr>
              <w:t>9</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4F598ADB" w14:textId="24F99493" w:rsidR="00A63D28" w:rsidRPr="00A73CD0" w:rsidRDefault="00A63D28" w:rsidP="00EB077D">
            <w:pPr>
              <w:pStyle w:val="TableParagraph"/>
              <w:kinsoku w:val="0"/>
              <w:overflowPunct w:val="0"/>
              <w:spacing w:before="60" w:after="60"/>
              <w:ind w:right="422"/>
              <w:rPr>
                <w:bCs/>
                <w:sz w:val="22"/>
                <w:szCs w:val="18"/>
                <w:lang w:val="lv-LV"/>
              </w:rPr>
            </w:pPr>
            <w:r w:rsidRPr="00A73CD0">
              <w:rPr>
                <w:bCs/>
                <w:sz w:val="22"/>
                <w:szCs w:val="18"/>
                <w:lang w:val="lv-LV"/>
              </w:rPr>
              <w:t>156</w:t>
            </w:r>
            <w:r w:rsidRPr="00A73CD0">
              <w:rPr>
                <w:bCs/>
                <w:spacing w:val="-2"/>
                <w:sz w:val="22"/>
                <w:szCs w:val="18"/>
                <w:lang w:val="lv-LV"/>
              </w:rPr>
              <w:t xml:space="preserve"> </w:t>
            </w:r>
            <w:r w:rsidRPr="00A73CD0">
              <w:rPr>
                <w:bCs/>
                <w:sz w:val="22"/>
                <w:szCs w:val="18"/>
                <w:lang w:val="lv-LV"/>
              </w:rPr>
              <w:t>(84</w:t>
            </w:r>
            <w:r w:rsidR="00280B98" w:rsidRPr="00A73CD0">
              <w:rPr>
                <w:bCs/>
                <w:sz w:val="22"/>
                <w:szCs w:val="18"/>
                <w:lang w:val="lv-LV"/>
              </w:rPr>
              <w:t>,</w:t>
            </w:r>
            <w:r w:rsidRPr="00A73CD0">
              <w:rPr>
                <w:bCs/>
                <w:sz w:val="22"/>
                <w:szCs w:val="18"/>
                <w:lang w:val="lv-LV"/>
              </w:rPr>
              <w:t>3</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3930D74A" w14:textId="4873032E" w:rsidR="00A63D28" w:rsidRPr="00A73CD0" w:rsidRDefault="00A63D28" w:rsidP="00EB077D">
            <w:pPr>
              <w:pStyle w:val="TableParagraph"/>
              <w:kinsoku w:val="0"/>
              <w:overflowPunct w:val="0"/>
              <w:spacing w:before="60" w:after="60"/>
              <w:ind w:right="238"/>
              <w:rPr>
                <w:bCs/>
                <w:sz w:val="22"/>
                <w:szCs w:val="18"/>
                <w:lang w:val="lv-LV"/>
              </w:rPr>
            </w:pPr>
            <w:r w:rsidRPr="00A73CD0">
              <w:rPr>
                <w:bCs/>
                <w:sz w:val="22"/>
                <w:szCs w:val="18"/>
                <w:lang w:val="lv-LV"/>
              </w:rPr>
              <w:t>186</w:t>
            </w:r>
            <w:r w:rsidRPr="00A73CD0">
              <w:rPr>
                <w:bCs/>
                <w:spacing w:val="-2"/>
                <w:sz w:val="22"/>
                <w:szCs w:val="18"/>
                <w:lang w:val="lv-LV"/>
              </w:rPr>
              <w:t xml:space="preserve"> </w:t>
            </w:r>
            <w:r w:rsidRPr="00A73CD0">
              <w:rPr>
                <w:bCs/>
                <w:sz w:val="22"/>
                <w:szCs w:val="18"/>
                <w:lang w:val="lv-LV"/>
              </w:rPr>
              <w:t>(83</w:t>
            </w:r>
            <w:r w:rsidR="00280B98" w:rsidRPr="00A73CD0">
              <w:rPr>
                <w:bCs/>
                <w:sz w:val="22"/>
                <w:szCs w:val="18"/>
                <w:lang w:val="lv-LV"/>
              </w:rPr>
              <w:t>,</w:t>
            </w:r>
            <w:r w:rsidRPr="00A73CD0">
              <w:rPr>
                <w:bCs/>
                <w:sz w:val="22"/>
                <w:szCs w:val="18"/>
                <w:lang w:val="lv-LV"/>
              </w:rPr>
              <w:t>0</w:t>
            </w:r>
            <w:r w:rsidR="00EB077D" w:rsidRPr="00A73CD0">
              <w:rPr>
                <w:bCs/>
                <w:sz w:val="22"/>
                <w:szCs w:val="18"/>
                <w:lang w:val="lv-LV"/>
              </w:rPr>
              <w:t> </w:t>
            </w:r>
            <w:r w:rsidRPr="00A73CD0">
              <w:rPr>
                <w:bCs/>
                <w:sz w:val="22"/>
                <w:szCs w:val="18"/>
                <w:lang w:val="lv-LV"/>
              </w:rPr>
              <w:t>%)</w:t>
            </w:r>
          </w:p>
        </w:tc>
      </w:tr>
      <w:tr w:rsidR="009B4329" w:rsidRPr="00A73CD0" w14:paraId="65FBF409" w14:textId="77777777" w:rsidTr="00EB077D">
        <w:trPr>
          <w:trHeight w:val="304"/>
        </w:trPr>
        <w:tc>
          <w:tcPr>
            <w:tcW w:w="0" w:type="auto"/>
            <w:tcBorders>
              <w:top w:val="none" w:sz="6" w:space="0" w:color="auto"/>
              <w:left w:val="double" w:sz="2" w:space="0" w:color="000000"/>
              <w:bottom w:val="none" w:sz="6" w:space="0" w:color="auto"/>
              <w:right w:val="single" w:sz="4" w:space="0" w:color="000000"/>
            </w:tcBorders>
          </w:tcPr>
          <w:p w14:paraId="5E32B987" w14:textId="74825A98" w:rsidR="00A63D28" w:rsidRPr="00A73CD0" w:rsidRDefault="00A63D28" w:rsidP="00EB077D">
            <w:pPr>
              <w:pStyle w:val="TableParagraph"/>
              <w:kinsoku w:val="0"/>
              <w:overflowPunct w:val="0"/>
              <w:spacing w:before="60" w:after="60"/>
              <w:ind w:left="96"/>
              <w:jc w:val="left"/>
              <w:rPr>
                <w:bCs/>
                <w:sz w:val="22"/>
                <w:szCs w:val="18"/>
                <w:lang w:val="lv-LV"/>
              </w:rPr>
            </w:pPr>
            <w:r w:rsidRPr="00A73CD0">
              <w:rPr>
                <w:bCs/>
                <w:sz w:val="22"/>
                <w:szCs w:val="18"/>
                <w:lang w:val="lv-LV"/>
              </w:rPr>
              <w:t>≥18</w:t>
            </w:r>
            <w:r w:rsidRPr="00A73CD0">
              <w:rPr>
                <w:bCs/>
                <w:spacing w:val="-1"/>
                <w:sz w:val="22"/>
                <w:szCs w:val="18"/>
                <w:lang w:val="lv-LV"/>
              </w:rPr>
              <w:t xml:space="preserve"> </w:t>
            </w:r>
            <w:r w:rsidR="00280B98" w:rsidRPr="00A73CD0">
              <w:rPr>
                <w:bCs/>
                <w:spacing w:val="1"/>
                <w:sz w:val="22"/>
                <w:szCs w:val="18"/>
                <w:lang w:val="lv-LV"/>
              </w:rPr>
              <w:t>mēneši</w:t>
            </w:r>
          </w:p>
        </w:tc>
        <w:tc>
          <w:tcPr>
            <w:tcW w:w="0" w:type="auto"/>
            <w:tcBorders>
              <w:top w:val="none" w:sz="6" w:space="0" w:color="auto"/>
              <w:left w:val="single" w:sz="4" w:space="0" w:color="000000"/>
              <w:bottom w:val="none" w:sz="6" w:space="0" w:color="auto"/>
              <w:right w:val="single" w:sz="4" w:space="0" w:color="000000"/>
            </w:tcBorders>
          </w:tcPr>
          <w:p w14:paraId="5B04495B" w14:textId="04CECEEC" w:rsidR="00A63D28" w:rsidRPr="00A73CD0" w:rsidRDefault="00A63D28" w:rsidP="00EB077D">
            <w:pPr>
              <w:pStyle w:val="TableParagraph"/>
              <w:kinsoku w:val="0"/>
              <w:overflowPunct w:val="0"/>
              <w:spacing w:before="60" w:after="60"/>
              <w:ind w:right="471"/>
              <w:rPr>
                <w:bCs/>
                <w:sz w:val="22"/>
                <w:szCs w:val="18"/>
                <w:lang w:val="lv-LV"/>
              </w:rPr>
            </w:pPr>
            <w:r w:rsidRPr="00A73CD0">
              <w:rPr>
                <w:bCs/>
                <w:sz w:val="22"/>
                <w:szCs w:val="18"/>
                <w:lang w:val="lv-LV"/>
              </w:rPr>
              <w:t>20</w:t>
            </w:r>
            <w:r w:rsidRPr="00A73CD0">
              <w:rPr>
                <w:bCs/>
                <w:spacing w:val="-2"/>
                <w:sz w:val="22"/>
                <w:szCs w:val="18"/>
                <w:lang w:val="lv-LV"/>
              </w:rPr>
              <w:t xml:space="preserve"> </w:t>
            </w:r>
            <w:r w:rsidRPr="00A73CD0">
              <w:rPr>
                <w:bCs/>
                <w:sz w:val="22"/>
                <w:szCs w:val="18"/>
                <w:lang w:val="lv-LV"/>
              </w:rPr>
              <w:t>(51</w:t>
            </w:r>
            <w:r w:rsidR="00280B98" w:rsidRPr="00A73CD0">
              <w:rPr>
                <w:bCs/>
                <w:sz w:val="22"/>
                <w:szCs w:val="18"/>
                <w:lang w:val="lv-LV"/>
              </w:rPr>
              <w:t>,</w:t>
            </w:r>
            <w:r w:rsidRPr="00A73CD0">
              <w:rPr>
                <w:bCs/>
                <w:sz w:val="22"/>
                <w:szCs w:val="18"/>
                <w:lang w:val="lv-LV"/>
              </w:rPr>
              <w:t>3</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4E7F15AE" w14:textId="21431140" w:rsidR="00A63D28" w:rsidRPr="00A73CD0" w:rsidRDefault="00A63D28" w:rsidP="00EB077D">
            <w:pPr>
              <w:pStyle w:val="TableParagraph"/>
              <w:kinsoku w:val="0"/>
              <w:overflowPunct w:val="0"/>
              <w:spacing w:before="60" w:after="60"/>
              <w:ind w:right="422"/>
              <w:rPr>
                <w:bCs/>
                <w:sz w:val="22"/>
                <w:szCs w:val="18"/>
                <w:lang w:val="lv-LV"/>
              </w:rPr>
            </w:pPr>
            <w:r w:rsidRPr="00A73CD0">
              <w:rPr>
                <w:bCs/>
                <w:sz w:val="22"/>
                <w:szCs w:val="18"/>
                <w:lang w:val="lv-LV"/>
              </w:rPr>
              <w:t>118</w:t>
            </w:r>
            <w:r w:rsidRPr="00A73CD0">
              <w:rPr>
                <w:bCs/>
                <w:spacing w:val="-2"/>
                <w:sz w:val="22"/>
                <w:szCs w:val="18"/>
                <w:lang w:val="lv-LV"/>
              </w:rPr>
              <w:t xml:space="preserve"> </w:t>
            </w:r>
            <w:r w:rsidRPr="00A73CD0">
              <w:rPr>
                <w:bCs/>
                <w:sz w:val="22"/>
                <w:szCs w:val="18"/>
                <w:lang w:val="lv-LV"/>
              </w:rPr>
              <w:t>(63</w:t>
            </w:r>
            <w:r w:rsidR="00280B98" w:rsidRPr="00A73CD0">
              <w:rPr>
                <w:bCs/>
                <w:sz w:val="22"/>
                <w:szCs w:val="18"/>
                <w:lang w:val="lv-LV"/>
              </w:rPr>
              <w:t>,</w:t>
            </w:r>
            <w:r w:rsidRPr="00A73CD0">
              <w:rPr>
                <w:bCs/>
                <w:sz w:val="22"/>
                <w:szCs w:val="18"/>
                <w:lang w:val="lv-LV"/>
              </w:rPr>
              <w:t>8</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7C6F8415" w14:textId="7F4DD4F2" w:rsidR="00A63D28" w:rsidRPr="00A73CD0" w:rsidRDefault="00A63D28" w:rsidP="00EB077D">
            <w:pPr>
              <w:pStyle w:val="TableParagraph"/>
              <w:kinsoku w:val="0"/>
              <w:overflowPunct w:val="0"/>
              <w:spacing w:before="60" w:after="60"/>
              <w:ind w:right="238"/>
              <w:rPr>
                <w:bCs/>
                <w:sz w:val="22"/>
                <w:szCs w:val="18"/>
                <w:lang w:val="lv-LV"/>
              </w:rPr>
            </w:pPr>
            <w:r w:rsidRPr="00A73CD0">
              <w:rPr>
                <w:bCs/>
                <w:sz w:val="22"/>
                <w:szCs w:val="18"/>
                <w:lang w:val="lv-LV"/>
              </w:rPr>
              <w:t>138</w:t>
            </w:r>
            <w:r w:rsidRPr="00A73CD0">
              <w:rPr>
                <w:bCs/>
                <w:spacing w:val="-2"/>
                <w:sz w:val="22"/>
                <w:szCs w:val="18"/>
                <w:lang w:val="lv-LV"/>
              </w:rPr>
              <w:t xml:space="preserve"> </w:t>
            </w:r>
            <w:r w:rsidRPr="00A73CD0">
              <w:rPr>
                <w:bCs/>
                <w:sz w:val="22"/>
                <w:szCs w:val="18"/>
                <w:lang w:val="lv-LV"/>
              </w:rPr>
              <w:t>(61</w:t>
            </w:r>
            <w:r w:rsidR="00280B98" w:rsidRPr="00A73CD0">
              <w:rPr>
                <w:bCs/>
                <w:sz w:val="22"/>
                <w:szCs w:val="18"/>
                <w:lang w:val="lv-LV"/>
              </w:rPr>
              <w:t>,</w:t>
            </w:r>
            <w:r w:rsidRPr="00A73CD0">
              <w:rPr>
                <w:bCs/>
                <w:sz w:val="22"/>
                <w:szCs w:val="18"/>
                <w:lang w:val="lv-LV"/>
              </w:rPr>
              <w:t>6</w:t>
            </w:r>
            <w:r w:rsidR="00EB077D" w:rsidRPr="00A73CD0">
              <w:rPr>
                <w:bCs/>
                <w:sz w:val="22"/>
                <w:szCs w:val="18"/>
                <w:lang w:val="lv-LV"/>
              </w:rPr>
              <w:t> </w:t>
            </w:r>
            <w:r w:rsidRPr="00A73CD0">
              <w:rPr>
                <w:bCs/>
                <w:sz w:val="22"/>
                <w:szCs w:val="18"/>
                <w:lang w:val="lv-LV"/>
              </w:rPr>
              <w:t>%)</w:t>
            </w:r>
          </w:p>
        </w:tc>
      </w:tr>
      <w:tr w:rsidR="009B4329" w:rsidRPr="00A73CD0" w14:paraId="71F56A60" w14:textId="77777777" w:rsidTr="00EB077D">
        <w:trPr>
          <w:trHeight w:val="304"/>
        </w:trPr>
        <w:tc>
          <w:tcPr>
            <w:tcW w:w="0" w:type="auto"/>
            <w:tcBorders>
              <w:top w:val="none" w:sz="6" w:space="0" w:color="auto"/>
              <w:left w:val="double" w:sz="2" w:space="0" w:color="000000"/>
              <w:bottom w:val="none" w:sz="6" w:space="0" w:color="auto"/>
              <w:right w:val="single" w:sz="4" w:space="0" w:color="000000"/>
            </w:tcBorders>
          </w:tcPr>
          <w:p w14:paraId="5768AAB2" w14:textId="47DA7C91" w:rsidR="00A63D28" w:rsidRPr="00A73CD0" w:rsidRDefault="00A63D28" w:rsidP="00EB077D">
            <w:pPr>
              <w:pStyle w:val="TableParagraph"/>
              <w:kinsoku w:val="0"/>
              <w:overflowPunct w:val="0"/>
              <w:spacing w:before="60" w:after="60"/>
              <w:ind w:left="96"/>
              <w:jc w:val="left"/>
              <w:rPr>
                <w:bCs/>
                <w:sz w:val="22"/>
                <w:szCs w:val="18"/>
                <w:lang w:val="lv-LV"/>
              </w:rPr>
            </w:pPr>
            <w:r w:rsidRPr="00A73CD0">
              <w:rPr>
                <w:bCs/>
                <w:sz w:val="22"/>
                <w:szCs w:val="18"/>
                <w:lang w:val="lv-LV"/>
              </w:rPr>
              <w:t>≥24</w:t>
            </w:r>
            <w:r w:rsidRPr="00A73CD0">
              <w:rPr>
                <w:bCs/>
                <w:spacing w:val="-1"/>
                <w:sz w:val="22"/>
                <w:szCs w:val="18"/>
                <w:lang w:val="lv-LV"/>
              </w:rPr>
              <w:t xml:space="preserve"> </w:t>
            </w:r>
            <w:r w:rsidR="00280B98" w:rsidRPr="00A73CD0">
              <w:rPr>
                <w:bCs/>
                <w:spacing w:val="1"/>
                <w:sz w:val="22"/>
                <w:szCs w:val="18"/>
                <w:lang w:val="lv-LV"/>
              </w:rPr>
              <w:t>mēneši</w:t>
            </w:r>
          </w:p>
        </w:tc>
        <w:tc>
          <w:tcPr>
            <w:tcW w:w="0" w:type="auto"/>
            <w:tcBorders>
              <w:top w:val="none" w:sz="6" w:space="0" w:color="auto"/>
              <w:left w:val="single" w:sz="4" w:space="0" w:color="000000"/>
              <w:bottom w:val="none" w:sz="6" w:space="0" w:color="auto"/>
              <w:right w:val="single" w:sz="4" w:space="0" w:color="000000"/>
            </w:tcBorders>
          </w:tcPr>
          <w:p w14:paraId="65695EC1" w14:textId="0CE4DCF3" w:rsidR="00A63D28" w:rsidRPr="00A73CD0" w:rsidRDefault="00A63D28" w:rsidP="00EB077D">
            <w:pPr>
              <w:pStyle w:val="TableParagraph"/>
              <w:kinsoku w:val="0"/>
              <w:overflowPunct w:val="0"/>
              <w:spacing w:before="60" w:after="60"/>
              <w:ind w:right="471"/>
              <w:rPr>
                <w:bCs/>
                <w:sz w:val="22"/>
                <w:szCs w:val="18"/>
                <w:lang w:val="lv-LV"/>
              </w:rPr>
            </w:pPr>
            <w:r w:rsidRPr="00A73CD0">
              <w:rPr>
                <w:bCs/>
                <w:sz w:val="22"/>
                <w:szCs w:val="18"/>
                <w:lang w:val="lv-LV"/>
              </w:rPr>
              <w:t>14</w:t>
            </w:r>
            <w:r w:rsidRPr="00A73CD0">
              <w:rPr>
                <w:bCs/>
                <w:spacing w:val="-2"/>
                <w:sz w:val="22"/>
                <w:szCs w:val="18"/>
                <w:lang w:val="lv-LV"/>
              </w:rPr>
              <w:t xml:space="preserve"> </w:t>
            </w:r>
            <w:r w:rsidRPr="00A73CD0">
              <w:rPr>
                <w:bCs/>
                <w:sz w:val="22"/>
                <w:szCs w:val="18"/>
                <w:lang w:val="lv-LV"/>
              </w:rPr>
              <w:t>(35</w:t>
            </w:r>
            <w:r w:rsidR="00280B98" w:rsidRPr="00A73CD0">
              <w:rPr>
                <w:bCs/>
                <w:sz w:val="22"/>
                <w:szCs w:val="18"/>
                <w:lang w:val="lv-LV"/>
              </w:rPr>
              <w:t>,</w:t>
            </w:r>
            <w:r w:rsidRPr="00A73CD0">
              <w:rPr>
                <w:bCs/>
                <w:sz w:val="22"/>
                <w:szCs w:val="18"/>
                <w:lang w:val="lv-LV"/>
              </w:rPr>
              <w:t>9</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16650821" w14:textId="050EBBB0" w:rsidR="00A63D28" w:rsidRPr="00A73CD0" w:rsidRDefault="00A63D28" w:rsidP="00EB077D">
            <w:pPr>
              <w:pStyle w:val="TableParagraph"/>
              <w:kinsoku w:val="0"/>
              <w:overflowPunct w:val="0"/>
              <w:spacing w:before="60" w:after="60"/>
              <w:ind w:right="471"/>
              <w:rPr>
                <w:bCs/>
                <w:sz w:val="22"/>
                <w:szCs w:val="18"/>
                <w:lang w:val="lv-LV"/>
              </w:rPr>
            </w:pPr>
            <w:r w:rsidRPr="00A73CD0">
              <w:rPr>
                <w:bCs/>
                <w:sz w:val="22"/>
                <w:szCs w:val="18"/>
                <w:lang w:val="lv-LV"/>
              </w:rPr>
              <w:t>93</w:t>
            </w:r>
            <w:r w:rsidRPr="00A73CD0">
              <w:rPr>
                <w:bCs/>
                <w:spacing w:val="-2"/>
                <w:sz w:val="22"/>
                <w:szCs w:val="18"/>
                <w:lang w:val="lv-LV"/>
              </w:rPr>
              <w:t xml:space="preserve"> </w:t>
            </w:r>
            <w:r w:rsidRPr="00A73CD0">
              <w:rPr>
                <w:bCs/>
                <w:sz w:val="22"/>
                <w:szCs w:val="18"/>
                <w:lang w:val="lv-LV"/>
              </w:rPr>
              <w:t>(50</w:t>
            </w:r>
            <w:r w:rsidR="00280B98" w:rsidRPr="00A73CD0">
              <w:rPr>
                <w:bCs/>
                <w:sz w:val="22"/>
                <w:szCs w:val="18"/>
                <w:lang w:val="lv-LV"/>
              </w:rPr>
              <w:t>,</w:t>
            </w:r>
            <w:r w:rsidRPr="00A73CD0">
              <w:rPr>
                <w:bCs/>
                <w:sz w:val="22"/>
                <w:szCs w:val="18"/>
                <w:lang w:val="lv-LV"/>
              </w:rPr>
              <w:t>3</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3CF590B0" w14:textId="67EF54ED" w:rsidR="00A63D28" w:rsidRPr="00A73CD0" w:rsidRDefault="00A63D28" w:rsidP="00EB077D">
            <w:pPr>
              <w:pStyle w:val="TableParagraph"/>
              <w:kinsoku w:val="0"/>
              <w:overflowPunct w:val="0"/>
              <w:spacing w:before="60" w:after="60"/>
              <w:ind w:right="238"/>
              <w:rPr>
                <w:bCs/>
                <w:sz w:val="22"/>
                <w:szCs w:val="18"/>
                <w:lang w:val="lv-LV"/>
              </w:rPr>
            </w:pPr>
            <w:r w:rsidRPr="00A73CD0">
              <w:rPr>
                <w:bCs/>
                <w:sz w:val="22"/>
                <w:szCs w:val="18"/>
                <w:lang w:val="lv-LV"/>
              </w:rPr>
              <w:t>107</w:t>
            </w:r>
            <w:r w:rsidRPr="00A73CD0">
              <w:rPr>
                <w:bCs/>
                <w:spacing w:val="-2"/>
                <w:sz w:val="22"/>
                <w:szCs w:val="18"/>
                <w:lang w:val="lv-LV"/>
              </w:rPr>
              <w:t xml:space="preserve"> </w:t>
            </w:r>
            <w:r w:rsidRPr="00A73CD0">
              <w:rPr>
                <w:bCs/>
                <w:sz w:val="22"/>
                <w:szCs w:val="18"/>
                <w:lang w:val="lv-LV"/>
              </w:rPr>
              <w:t>(47</w:t>
            </w:r>
            <w:r w:rsidR="00280B98" w:rsidRPr="00A73CD0">
              <w:rPr>
                <w:bCs/>
                <w:sz w:val="22"/>
                <w:szCs w:val="18"/>
                <w:lang w:val="lv-LV"/>
              </w:rPr>
              <w:t>,</w:t>
            </w:r>
            <w:r w:rsidRPr="00A73CD0">
              <w:rPr>
                <w:bCs/>
                <w:sz w:val="22"/>
                <w:szCs w:val="18"/>
                <w:lang w:val="lv-LV"/>
              </w:rPr>
              <w:t>8</w:t>
            </w:r>
            <w:r w:rsidR="00EB077D" w:rsidRPr="00A73CD0">
              <w:rPr>
                <w:bCs/>
                <w:sz w:val="22"/>
                <w:szCs w:val="18"/>
                <w:lang w:val="lv-LV"/>
              </w:rPr>
              <w:t> </w:t>
            </w:r>
            <w:r w:rsidRPr="00A73CD0">
              <w:rPr>
                <w:bCs/>
                <w:sz w:val="22"/>
                <w:szCs w:val="18"/>
                <w:lang w:val="lv-LV"/>
              </w:rPr>
              <w:t>%)</w:t>
            </w:r>
          </w:p>
        </w:tc>
      </w:tr>
      <w:tr w:rsidR="009B4329" w:rsidRPr="00A73CD0" w14:paraId="372B8063" w14:textId="77777777" w:rsidTr="00EB077D">
        <w:trPr>
          <w:trHeight w:val="304"/>
        </w:trPr>
        <w:tc>
          <w:tcPr>
            <w:tcW w:w="0" w:type="auto"/>
            <w:tcBorders>
              <w:top w:val="none" w:sz="6" w:space="0" w:color="auto"/>
              <w:left w:val="double" w:sz="2" w:space="0" w:color="000000"/>
              <w:bottom w:val="none" w:sz="6" w:space="0" w:color="auto"/>
              <w:right w:val="single" w:sz="4" w:space="0" w:color="000000"/>
            </w:tcBorders>
          </w:tcPr>
          <w:p w14:paraId="60AE439B" w14:textId="23E9B08D" w:rsidR="00A63D28" w:rsidRPr="00A73CD0" w:rsidRDefault="00A63D28" w:rsidP="00EB077D">
            <w:pPr>
              <w:pStyle w:val="TableParagraph"/>
              <w:kinsoku w:val="0"/>
              <w:overflowPunct w:val="0"/>
              <w:spacing w:before="60" w:after="60"/>
              <w:ind w:left="96"/>
              <w:jc w:val="left"/>
              <w:rPr>
                <w:bCs/>
                <w:sz w:val="22"/>
                <w:szCs w:val="18"/>
                <w:lang w:val="lv-LV"/>
              </w:rPr>
            </w:pPr>
            <w:r w:rsidRPr="00A73CD0">
              <w:rPr>
                <w:bCs/>
                <w:sz w:val="22"/>
                <w:szCs w:val="18"/>
                <w:lang w:val="lv-LV"/>
              </w:rPr>
              <w:t>≥30</w:t>
            </w:r>
            <w:r w:rsidRPr="00A73CD0">
              <w:rPr>
                <w:bCs/>
                <w:spacing w:val="-1"/>
                <w:sz w:val="22"/>
                <w:szCs w:val="18"/>
                <w:lang w:val="lv-LV"/>
              </w:rPr>
              <w:t xml:space="preserve"> </w:t>
            </w:r>
            <w:r w:rsidR="00280B98" w:rsidRPr="00A73CD0">
              <w:rPr>
                <w:bCs/>
                <w:spacing w:val="1"/>
                <w:sz w:val="22"/>
                <w:szCs w:val="18"/>
                <w:lang w:val="lv-LV"/>
              </w:rPr>
              <w:t>mēneši</w:t>
            </w:r>
          </w:p>
        </w:tc>
        <w:tc>
          <w:tcPr>
            <w:tcW w:w="0" w:type="auto"/>
            <w:tcBorders>
              <w:top w:val="none" w:sz="6" w:space="0" w:color="auto"/>
              <w:left w:val="single" w:sz="4" w:space="0" w:color="000000"/>
              <w:bottom w:val="none" w:sz="6" w:space="0" w:color="auto"/>
              <w:right w:val="single" w:sz="4" w:space="0" w:color="000000"/>
            </w:tcBorders>
          </w:tcPr>
          <w:p w14:paraId="18646FA5" w14:textId="42FD0602" w:rsidR="00A63D28" w:rsidRPr="00A73CD0" w:rsidRDefault="00A63D28" w:rsidP="00EB077D">
            <w:pPr>
              <w:pStyle w:val="TableParagraph"/>
              <w:kinsoku w:val="0"/>
              <w:overflowPunct w:val="0"/>
              <w:spacing w:before="60" w:after="60"/>
              <w:ind w:right="522"/>
              <w:rPr>
                <w:bCs/>
                <w:sz w:val="22"/>
                <w:szCs w:val="18"/>
                <w:lang w:val="lv-LV"/>
              </w:rPr>
            </w:pPr>
            <w:r w:rsidRPr="00A73CD0">
              <w:rPr>
                <w:bCs/>
                <w:sz w:val="22"/>
                <w:szCs w:val="18"/>
                <w:lang w:val="lv-LV"/>
              </w:rPr>
              <w:t>8</w:t>
            </w:r>
            <w:r w:rsidRPr="00A73CD0">
              <w:rPr>
                <w:bCs/>
                <w:spacing w:val="-2"/>
                <w:sz w:val="22"/>
                <w:szCs w:val="18"/>
                <w:lang w:val="lv-LV"/>
              </w:rPr>
              <w:t xml:space="preserve"> </w:t>
            </w:r>
            <w:r w:rsidRPr="00A73CD0">
              <w:rPr>
                <w:bCs/>
                <w:sz w:val="22"/>
                <w:szCs w:val="18"/>
                <w:lang w:val="lv-LV"/>
              </w:rPr>
              <w:t>(20</w:t>
            </w:r>
            <w:r w:rsidR="00280B98" w:rsidRPr="00A73CD0">
              <w:rPr>
                <w:bCs/>
                <w:sz w:val="22"/>
                <w:szCs w:val="18"/>
                <w:lang w:val="lv-LV"/>
              </w:rPr>
              <w:t>,</w:t>
            </w:r>
            <w:r w:rsidRPr="00A73CD0">
              <w:rPr>
                <w:bCs/>
                <w:sz w:val="22"/>
                <w:szCs w:val="18"/>
                <w:lang w:val="lv-LV"/>
              </w:rPr>
              <w:t>5</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601BDAB7" w14:textId="45E88A4E" w:rsidR="00A63D28" w:rsidRPr="00A73CD0" w:rsidRDefault="00A63D28" w:rsidP="00EB077D">
            <w:pPr>
              <w:pStyle w:val="TableParagraph"/>
              <w:kinsoku w:val="0"/>
              <w:overflowPunct w:val="0"/>
              <w:spacing w:before="60" w:after="60"/>
              <w:ind w:right="471"/>
              <w:rPr>
                <w:bCs/>
                <w:sz w:val="22"/>
                <w:szCs w:val="18"/>
                <w:lang w:val="lv-LV"/>
              </w:rPr>
            </w:pPr>
            <w:r w:rsidRPr="00A73CD0">
              <w:rPr>
                <w:bCs/>
                <w:sz w:val="22"/>
                <w:szCs w:val="18"/>
                <w:lang w:val="lv-LV"/>
              </w:rPr>
              <w:t>68</w:t>
            </w:r>
            <w:r w:rsidRPr="00A73CD0">
              <w:rPr>
                <w:bCs/>
                <w:spacing w:val="-2"/>
                <w:sz w:val="22"/>
                <w:szCs w:val="18"/>
                <w:lang w:val="lv-LV"/>
              </w:rPr>
              <w:t xml:space="preserve"> </w:t>
            </w:r>
            <w:r w:rsidRPr="00A73CD0">
              <w:rPr>
                <w:bCs/>
                <w:sz w:val="22"/>
                <w:szCs w:val="18"/>
                <w:lang w:val="lv-LV"/>
              </w:rPr>
              <w:t>(36</w:t>
            </w:r>
            <w:r w:rsidR="00280B98" w:rsidRPr="00A73CD0">
              <w:rPr>
                <w:bCs/>
                <w:sz w:val="22"/>
                <w:szCs w:val="18"/>
                <w:lang w:val="lv-LV"/>
              </w:rPr>
              <w:t>,</w:t>
            </w:r>
            <w:r w:rsidRPr="00A73CD0">
              <w:rPr>
                <w:bCs/>
                <w:sz w:val="22"/>
                <w:szCs w:val="18"/>
                <w:lang w:val="lv-LV"/>
              </w:rPr>
              <w:t>8</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none" w:sz="6" w:space="0" w:color="auto"/>
              <w:right w:val="single" w:sz="4" w:space="0" w:color="000000"/>
            </w:tcBorders>
          </w:tcPr>
          <w:p w14:paraId="27A28D27" w14:textId="639A029B" w:rsidR="00A63D28" w:rsidRPr="00A73CD0" w:rsidRDefault="00A63D28" w:rsidP="00EB077D">
            <w:pPr>
              <w:pStyle w:val="TableParagraph"/>
              <w:kinsoku w:val="0"/>
              <w:overflowPunct w:val="0"/>
              <w:spacing w:before="60" w:after="60"/>
              <w:ind w:right="287"/>
              <w:rPr>
                <w:bCs/>
                <w:sz w:val="22"/>
                <w:szCs w:val="18"/>
                <w:lang w:val="lv-LV"/>
              </w:rPr>
            </w:pPr>
            <w:r w:rsidRPr="00A73CD0">
              <w:rPr>
                <w:bCs/>
                <w:sz w:val="22"/>
                <w:szCs w:val="18"/>
                <w:lang w:val="lv-LV"/>
              </w:rPr>
              <w:t>76</w:t>
            </w:r>
            <w:r w:rsidRPr="00A73CD0">
              <w:rPr>
                <w:bCs/>
                <w:spacing w:val="-2"/>
                <w:sz w:val="22"/>
                <w:szCs w:val="18"/>
                <w:lang w:val="lv-LV"/>
              </w:rPr>
              <w:t xml:space="preserve"> </w:t>
            </w:r>
            <w:r w:rsidRPr="00A73CD0">
              <w:rPr>
                <w:bCs/>
                <w:sz w:val="22"/>
                <w:szCs w:val="18"/>
                <w:lang w:val="lv-LV"/>
              </w:rPr>
              <w:t>(33</w:t>
            </w:r>
            <w:r w:rsidR="00280B98" w:rsidRPr="00A73CD0">
              <w:rPr>
                <w:bCs/>
                <w:sz w:val="22"/>
                <w:szCs w:val="18"/>
                <w:lang w:val="lv-LV"/>
              </w:rPr>
              <w:t>,</w:t>
            </w:r>
            <w:r w:rsidRPr="00A73CD0">
              <w:rPr>
                <w:bCs/>
                <w:sz w:val="22"/>
                <w:szCs w:val="18"/>
                <w:lang w:val="lv-LV"/>
              </w:rPr>
              <w:t>9</w:t>
            </w:r>
            <w:r w:rsidR="00EB077D" w:rsidRPr="00A73CD0">
              <w:rPr>
                <w:bCs/>
                <w:sz w:val="22"/>
                <w:szCs w:val="18"/>
                <w:lang w:val="lv-LV"/>
              </w:rPr>
              <w:t> </w:t>
            </w:r>
            <w:r w:rsidRPr="00A73CD0">
              <w:rPr>
                <w:bCs/>
                <w:sz w:val="22"/>
                <w:szCs w:val="18"/>
                <w:lang w:val="lv-LV"/>
              </w:rPr>
              <w:t>%)</w:t>
            </w:r>
          </w:p>
        </w:tc>
      </w:tr>
      <w:tr w:rsidR="009B4329" w:rsidRPr="00A73CD0" w14:paraId="4089690A" w14:textId="77777777" w:rsidTr="00EB077D">
        <w:trPr>
          <w:trHeight w:val="320"/>
        </w:trPr>
        <w:tc>
          <w:tcPr>
            <w:tcW w:w="0" w:type="auto"/>
            <w:tcBorders>
              <w:top w:val="none" w:sz="6" w:space="0" w:color="auto"/>
              <w:left w:val="double" w:sz="2" w:space="0" w:color="000000"/>
              <w:bottom w:val="double" w:sz="2" w:space="0" w:color="000000"/>
              <w:right w:val="single" w:sz="4" w:space="0" w:color="000000"/>
            </w:tcBorders>
          </w:tcPr>
          <w:p w14:paraId="06DE8CDD" w14:textId="5726DDF3" w:rsidR="00A63D28" w:rsidRPr="00A73CD0" w:rsidRDefault="00A63D28" w:rsidP="00EB077D">
            <w:pPr>
              <w:pStyle w:val="TableParagraph"/>
              <w:kinsoku w:val="0"/>
              <w:overflowPunct w:val="0"/>
              <w:spacing w:before="60" w:after="60"/>
              <w:ind w:left="96"/>
              <w:jc w:val="left"/>
              <w:rPr>
                <w:bCs/>
                <w:sz w:val="22"/>
                <w:szCs w:val="18"/>
                <w:lang w:val="lv-LV"/>
              </w:rPr>
            </w:pPr>
            <w:r w:rsidRPr="00A73CD0">
              <w:rPr>
                <w:bCs/>
                <w:sz w:val="22"/>
                <w:szCs w:val="18"/>
                <w:lang w:val="lv-LV"/>
              </w:rPr>
              <w:t>≥36</w:t>
            </w:r>
            <w:r w:rsidRPr="00A73CD0">
              <w:rPr>
                <w:bCs/>
                <w:spacing w:val="-1"/>
                <w:sz w:val="22"/>
                <w:szCs w:val="18"/>
                <w:lang w:val="lv-LV"/>
              </w:rPr>
              <w:t xml:space="preserve"> </w:t>
            </w:r>
            <w:r w:rsidR="00280B98" w:rsidRPr="00A73CD0">
              <w:rPr>
                <w:bCs/>
                <w:spacing w:val="1"/>
                <w:sz w:val="22"/>
                <w:szCs w:val="18"/>
                <w:lang w:val="lv-LV"/>
              </w:rPr>
              <w:t>mēneši</w:t>
            </w:r>
          </w:p>
        </w:tc>
        <w:tc>
          <w:tcPr>
            <w:tcW w:w="0" w:type="auto"/>
            <w:tcBorders>
              <w:top w:val="none" w:sz="6" w:space="0" w:color="auto"/>
              <w:left w:val="single" w:sz="4" w:space="0" w:color="000000"/>
              <w:bottom w:val="double" w:sz="2" w:space="0" w:color="000000"/>
              <w:right w:val="single" w:sz="4" w:space="0" w:color="000000"/>
            </w:tcBorders>
          </w:tcPr>
          <w:p w14:paraId="22CEBD93" w14:textId="7FDC493F" w:rsidR="00A63D28" w:rsidRPr="00A73CD0" w:rsidRDefault="00A63D28" w:rsidP="00EB077D">
            <w:pPr>
              <w:pStyle w:val="TableParagraph"/>
              <w:kinsoku w:val="0"/>
              <w:overflowPunct w:val="0"/>
              <w:spacing w:before="60" w:after="60"/>
              <w:ind w:right="522"/>
              <w:rPr>
                <w:bCs/>
                <w:sz w:val="22"/>
                <w:szCs w:val="18"/>
                <w:lang w:val="lv-LV"/>
              </w:rPr>
            </w:pPr>
            <w:r w:rsidRPr="00A73CD0">
              <w:rPr>
                <w:bCs/>
                <w:sz w:val="22"/>
                <w:szCs w:val="18"/>
                <w:lang w:val="lv-LV"/>
              </w:rPr>
              <w:t>8</w:t>
            </w:r>
            <w:r w:rsidRPr="00A73CD0">
              <w:rPr>
                <w:bCs/>
                <w:spacing w:val="-2"/>
                <w:sz w:val="22"/>
                <w:szCs w:val="18"/>
                <w:lang w:val="lv-LV"/>
              </w:rPr>
              <w:t xml:space="preserve"> </w:t>
            </w:r>
            <w:r w:rsidRPr="00A73CD0">
              <w:rPr>
                <w:bCs/>
                <w:sz w:val="22"/>
                <w:szCs w:val="18"/>
                <w:lang w:val="lv-LV"/>
              </w:rPr>
              <w:t>(20</w:t>
            </w:r>
            <w:r w:rsidR="00280B98" w:rsidRPr="00A73CD0">
              <w:rPr>
                <w:bCs/>
                <w:sz w:val="22"/>
                <w:szCs w:val="18"/>
                <w:lang w:val="lv-LV"/>
              </w:rPr>
              <w:t>,</w:t>
            </w:r>
            <w:r w:rsidRPr="00A73CD0">
              <w:rPr>
                <w:bCs/>
                <w:sz w:val="22"/>
                <w:szCs w:val="18"/>
                <w:lang w:val="lv-LV"/>
              </w:rPr>
              <w:t>5</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double" w:sz="2" w:space="0" w:color="000000"/>
              <w:right w:val="single" w:sz="4" w:space="0" w:color="000000"/>
            </w:tcBorders>
          </w:tcPr>
          <w:p w14:paraId="704B6839" w14:textId="40F303E0" w:rsidR="00A63D28" w:rsidRPr="00A73CD0" w:rsidRDefault="00A63D28" w:rsidP="00EB077D">
            <w:pPr>
              <w:pStyle w:val="TableParagraph"/>
              <w:kinsoku w:val="0"/>
              <w:overflowPunct w:val="0"/>
              <w:spacing w:before="60" w:after="60"/>
              <w:ind w:right="471"/>
              <w:rPr>
                <w:bCs/>
                <w:sz w:val="22"/>
                <w:szCs w:val="18"/>
                <w:lang w:val="lv-LV"/>
              </w:rPr>
            </w:pPr>
            <w:r w:rsidRPr="00A73CD0">
              <w:rPr>
                <w:bCs/>
                <w:sz w:val="22"/>
                <w:szCs w:val="18"/>
                <w:lang w:val="lv-LV"/>
              </w:rPr>
              <w:t>54</w:t>
            </w:r>
            <w:r w:rsidRPr="00A73CD0">
              <w:rPr>
                <w:bCs/>
                <w:spacing w:val="-2"/>
                <w:sz w:val="22"/>
                <w:szCs w:val="18"/>
                <w:lang w:val="lv-LV"/>
              </w:rPr>
              <w:t xml:space="preserve"> </w:t>
            </w:r>
            <w:r w:rsidRPr="00A73CD0">
              <w:rPr>
                <w:bCs/>
                <w:sz w:val="22"/>
                <w:szCs w:val="18"/>
                <w:lang w:val="lv-LV"/>
              </w:rPr>
              <w:t>(29</w:t>
            </w:r>
            <w:r w:rsidR="00280B98" w:rsidRPr="00A73CD0">
              <w:rPr>
                <w:bCs/>
                <w:sz w:val="22"/>
                <w:szCs w:val="18"/>
                <w:lang w:val="lv-LV"/>
              </w:rPr>
              <w:t>,</w:t>
            </w:r>
            <w:r w:rsidRPr="00A73CD0">
              <w:rPr>
                <w:bCs/>
                <w:sz w:val="22"/>
                <w:szCs w:val="18"/>
                <w:lang w:val="lv-LV"/>
              </w:rPr>
              <w:t>2</w:t>
            </w:r>
            <w:r w:rsidR="00EB077D" w:rsidRPr="00A73CD0">
              <w:rPr>
                <w:bCs/>
                <w:sz w:val="22"/>
                <w:szCs w:val="18"/>
                <w:lang w:val="lv-LV"/>
              </w:rPr>
              <w:t> </w:t>
            </w:r>
            <w:r w:rsidRPr="00A73CD0">
              <w:rPr>
                <w:bCs/>
                <w:sz w:val="22"/>
                <w:szCs w:val="18"/>
                <w:lang w:val="lv-LV"/>
              </w:rPr>
              <w:t>%)</w:t>
            </w:r>
          </w:p>
        </w:tc>
        <w:tc>
          <w:tcPr>
            <w:tcW w:w="0" w:type="auto"/>
            <w:tcBorders>
              <w:top w:val="none" w:sz="6" w:space="0" w:color="auto"/>
              <w:left w:val="single" w:sz="4" w:space="0" w:color="000000"/>
              <w:bottom w:val="double" w:sz="2" w:space="0" w:color="000000"/>
              <w:right w:val="single" w:sz="4" w:space="0" w:color="000000"/>
            </w:tcBorders>
          </w:tcPr>
          <w:p w14:paraId="17EA38E9" w14:textId="2662CD7A" w:rsidR="00A63D28" w:rsidRPr="00A73CD0" w:rsidRDefault="00A63D28" w:rsidP="00EB077D">
            <w:pPr>
              <w:pStyle w:val="TableParagraph"/>
              <w:kinsoku w:val="0"/>
              <w:overflowPunct w:val="0"/>
              <w:spacing w:before="60" w:after="60"/>
              <w:ind w:right="287"/>
              <w:rPr>
                <w:bCs/>
                <w:sz w:val="22"/>
                <w:szCs w:val="18"/>
                <w:lang w:val="lv-LV"/>
              </w:rPr>
            </w:pPr>
            <w:r w:rsidRPr="00A73CD0">
              <w:rPr>
                <w:bCs/>
                <w:sz w:val="22"/>
                <w:szCs w:val="18"/>
                <w:lang w:val="lv-LV"/>
              </w:rPr>
              <w:t>62</w:t>
            </w:r>
            <w:r w:rsidRPr="00A73CD0">
              <w:rPr>
                <w:bCs/>
                <w:spacing w:val="-2"/>
                <w:sz w:val="22"/>
                <w:szCs w:val="18"/>
                <w:lang w:val="lv-LV"/>
              </w:rPr>
              <w:t xml:space="preserve"> </w:t>
            </w:r>
            <w:r w:rsidRPr="00A73CD0">
              <w:rPr>
                <w:bCs/>
                <w:sz w:val="22"/>
                <w:szCs w:val="18"/>
                <w:lang w:val="lv-LV"/>
              </w:rPr>
              <w:t>(27</w:t>
            </w:r>
            <w:r w:rsidR="00280B98" w:rsidRPr="00A73CD0">
              <w:rPr>
                <w:bCs/>
                <w:sz w:val="22"/>
                <w:szCs w:val="18"/>
                <w:lang w:val="lv-LV"/>
              </w:rPr>
              <w:t>,</w:t>
            </w:r>
            <w:r w:rsidRPr="00A73CD0">
              <w:rPr>
                <w:bCs/>
                <w:sz w:val="22"/>
                <w:szCs w:val="18"/>
                <w:lang w:val="lv-LV"/>
              </w:rPr>
              <w:t>7</w:t>
            </w:r>
            <w:r w:rsidR="00EB077D" w:rsidRPr="00A73CD0">
              <w:rPr>
                <w:bCs/>
                <w:sz w:val="22"/>
                <w:szCs w:val="18"/>
                <w:lang w:val="lv-LV"/>
              </w:rPr>
              <w:t> </w:t>
            </w:r>
            <w:r w:rsidRPr="00A73CD0">
              <w:rPr>
                <w:bCs/>
                <w:sz w:val="22"/>
                <w:szCs w:val="18"/>
                <w:lang w:val="lv-LV"/>
              </w:rPr>
              <w:t>%)</w:t>
            </w:r>
          </w:p>
        </w:tc>
      </w:tr>
    </w:tbl>
    <w:p w14:paraId="601E3A93" w14:textId="56D21DFE" w:rsidR="00280B98" w:rsidRPr="00A73CD0" w:rsidRDefault="00280B98" w:rsidP="00A63D28">
      <w:pPr>
        <w:spacing w:line="240" w:lineRule="auto"/>
        <w:rPr>
          <w:kern w:val="2"/>
          <w:szCs w:val="22"/>
        </w:rPr>
      </w:pPr>
      <w:r w:rsidRPr="00A73CD0">
        <w:rPr>
          <w:kern w:val="2"/>
          <w:szCs w:val="22"/>
        </w:rPr>
        <w:t xml:space="preserve">Vidējais </w:t>
      </w:r>
      <w:r w:rsidR="009F431C" w:rsidRPr="00A73CD0">
        <w:rPr>
          <w:kern w:val="2"/>
          <w:szCs w:val="22"/>
        </w:rPr>
        <w:t xml:space="preserve">lietošanas </w:t>
      </w:r>
      <w:r w:rsidRPr="00A73CD0">
        <w:rPr>
          <w:kern w:val="2"/>
          <w:szCs w:val="22"/>
        </w:rPr>
        <w:t>ilgums ir 765,4</w:t>
      </w:r>
      <w:r w:rsidR="00EB077D" w:rsidRPr="00A73CD0">
        <w:rPr>
          <w:kern w:val="2"/>
          <w:szCs w:val="22"/>
        </w:rPr>
        <w:t> </w:t>
      </w:r>
      <w:r w:rsidRPr="00A73CD0">
        <w:rPr>
          <w:kern w:val="2"/>
          <w:szCs w:val="22"/>
        </w:rPr>
        <w:t>dienas (SN 432.6</w:t>
      </w:r>
      <w:r w:rsidR="00EB077D" w:rsidRPr="00A73CD0">
        <w:rPr>
          <w:kern w:val="2"/>
          <w:szCs w:val="22"/>
        </w:rPr>
        <w:t> </w:t>
      </w:r>
      <w:r w:rsidRPr="00A73CD0">
        <w:rPr>
          <w:kern w:val="2"/>
          <w:szCs w:val="22"/>
        </w:rPr>
        <w:t>dienas)</w:t>
      </w:r>
    </w:p>
    <w:p w14:paraId="28A0D536" w14:textId="46B5BC84" w:rsidR="00280B98" w:rsidRPr="00A73CD0" w:rsidRDefault="00280B98" w:rsidP="00A63D28">
      <w:pPr>
        <w:spacing w:line="240" w:lineRule="auto"/>
        <w:rPr>
          <w:kern w:val="2"/>
          <w:szCs w:val="22"/>
        </w:rPr>
      </w:pPr>
    </w:p>
    <w:p w14:paraId="450DF489" w14:textId="3E21D6C1" w:rsidR="00280B98" w:rsidRPr="00A73CD0" w:rsidRDefault="00280B98" w:rsidP="00A63D28">
      <w:pPr>
        <w:spacing w:line="240" w:lineRule="auto"/>
        <w:rPr>
          <w:kern w:val="2"/>
          <w:szCs w:val="22"/>
        </w:rPr>
      </w:pPr>
      <w:r w:rsidRPr="00A73CD0">
        <w:rPr>
          <w:i/>
          <w:iCs/>
          <w:kern w:val="2"/>
          <w:szCs w:val="22"/>
        </w:rPr>
        <w:t>Raxone</w:t>
      </w:r>
      <w:r w:rsidRPr="00A73CD0">
        <w:rPr>
          <w:kern w:val="2"/>
          <w:szCs w:val="22"/>
        </w:rPr>
        <w:t xml:space="preserve"> ilgtermiņa drošuma profils</w:t>
      </w:r>
      <w:r w:rsidR="00C61144" w:rsidRPr="00A73CD0">
        <w:rPr>
          <w:kern w:val="2"/>
          <w:szCs w:val="22"/>
        </w:rPr>
        <w:t xml:space="preserve"> </w:t>
      </w:r>
      <w:r w:rsidRPr="00A73CD0">
        <w:rPr>
          <w:kern w:val="2"/>
          <w:szCs w:val="22"/>
        </w:rPr>
        <w:t xml:space="preserve">tika novērtēts </w:t>
      </w:r>
      <w:r w:rsidR="0084387F" w:rsidRPr="00A73CD0">
        <w:rPr>
          <w:kern w:val="2"/>
          <w:szCs w:val="22"/>
        </w:rPr>
        <w:t>standarta klīniskās aprūpes praksē</w:t>
      </w:r>
      <w:r w:rsidR="0036767D" w:rsidRPr="00A73CD0">
        <w:rPr>
          <w:kern w:val="2"/>
          <w:szCs w:val="22"/>
        </w:rPr>
        <w:t>, ārstējot pacientus ar LPON.</w:t>
      </w:r>
    </w:p>
    <w:p w14:paraId="1EA5BED3" w14:textId="499206FD" w:rsidR="0084387F" w:rsidRPr="00A73CD0" w:rsidRDefault="0084387F" w:rsidP="00A63D28">
      <w:pPr>
        <w:spacing w:line="240" w:lineRule="auto"/>
        <w:rPr>
          <w:kern w:val="2"/>
          <w:szCs w:val="22"/>
        </w:rPr>
      </w:pPr>
    </w:p>
    <w:p w14:paraId="0222F38D" w14:textId="3CE331DF" w:rsidR="0084387F" w:rsidRPr="00A73CD0" w:rsidRDefault="0036767D" w:rsidP="00A63D28">
      <w:pPr>
        <w:spacing w:line="240" w:lineRule="auto"/>
        <w:rPr>
          <w:kern w:val="2"/>
          <w:szCs w:val="22"/>
        </w:rPr>
      </w:pPr>
      <w:r w:rsidRPr="00A73CD0">
        <w:rPr>
          <w:kern w:val="2"/>
          <w:szCs w:val="22"/>
        </w:rPr>
        <w:t>Kopumā tika</w:t>
      </w:r>
      <w:r w:rsidR="00D37F99" w:rsidRPr="00A73CD0">
        <w:rPr>
          <w:kern w:val="2"/>
          <w:szCs w:val="22"/>
        </w:rPr>
        <w:t xml:space="preserve"> ziņo</w:t>
      </w:r>
      <w:r w:rsidRPr="00A73CD0">
        <w:rPr>
          <w:kern w:val="2"/>
          <w:szCs w:val="22"/>
        </w:rPr>
        <w:t>ts</w:t>
      </w:r>
      <w:r w:rsidR="00D37F99" w:rsidRPr="00A73CD0">
        <w:rPr>
          <w:kern w:val="2"/>
          <w:szCs w:val="22"/>
        </w:rPr>
        <w:t xml:space="preserve"> </w:t>
      </w:r>
      <w:r w:rsidR="00B14BB9" w:rsidRPr="00A73CD0">
        <w:rPr>
          <w:kern w:val="2"/>
          <w:szCs w:val="22"/>
        </w:rPr>
        <w:t xml:space="preserve">par </w:t>
      </w:r>
      <w:bookmarkStart w:id="0" w:name="_Hlk110253269"/>
      <w:r w:rsidR="00D37F99" w:rsidRPr="00A73CD0">
        <w:rPr>
          <w:kern w:val="2"/>
          <w:szCs w:val="22"/>
        </w:rPr>
        <w:t xml:space="preserve">382 </w:t>
      </w:r>
      <w:r w:rsidR="009F431C" w:rsidRPr="00A73CD0">
        <w:rPr>
          <w:kern w:val="2"/>
          <w:szCs w:val="22"/>
        </w:rPr>
        <w:t xml:space="preserve">pēc ārstēšanas sākuma reģistrētiem </w:t>
      </w:r>
      <w:r w:rsidR="00D37F99" w:rsidRPr="00A73CD0">
        <w:rPr>
          <w:kern w:val="2"/>
          <w:szCs w:val="22"/>
        </w:rPr>
        <w:t>nevēlam</w:t>
      </w:r>
      <w:r w:rsidR="00B14BB9" w:rsidRPr="00A73CD0">
        <w:rPr>
          <w:kern w:val="2"/>
          <w:szCs w:val="22"/>
        </w:rPr>
        <w:t>iem notikumiem</w:t>
      </w:r>
      <w:r w:rsidR="00A34356" w:rsidRPr="00A73CD0">
        <w:rPr>
          <w:kern w:val="2"/>
          <w:szCs w:val="22"/>
        </w:rPr>
        <w:t xml:space="preserve"> </w:t>
      </w:r>
      <w:r w:rsidR="00B14BB9" w:rsidRPr="00A73CD0">
        <w:rPr>
          <w:kern w:val="2"/>
          <w:szCs w:val="22"/>
        </w:rPr>
        <w:t>(</w:t>
      </w:r>
      <w:r w:rsidR="00B14BB9" w:rsidRPr="00A73CD0">
        <w:rPr>
          <w:i/>
          <w:iCs/>
          <w:kern w:val="2"/>
          <w:szCs w:val="22"/>
        </w:rPr>
        <w:t xml:space="preserve">Treatment Emergent Adverse Events, </w:t>
      </w:r>
      <w:r w:rsidR="00B14BB9" w:rsidRPr="00A73CD0">
        <w:rPr>
          <w:kern w:val="2"/>
          <w:szCs w:val="22"/>
        </w:rPr>
        <w:t>TEAE)</w:t>
      </w:r>
      <w:bookmarkEnd w:id="0"/>
      <w:r w:rsidR="00F20FD7" w:rsidRPr="00A73CD0">
        <w:rPr>
          <w:kern w:val="2"/>
          <w:szCs w:val="22"/>
        </w:rPr>
        <w:t xml:space="preserve"> 130 pacientiem (58,0 % drošuma populācijas)</w:t>
      </w:r>
      <w:r w:rsidR="00B14BB9" w:rsidRPr="00A73CD0">
        <w:rPr>
          <w:kern w:val="2"/>
          <w:szCs w:val="22"/>
        </w:rPr>
        <w:t>. Vienpadsmit (4,9</w:t>
      </w:r>
      <w:r w:rsidR="00EB077D" w:rsidRPr="00A73CD0">
        <w:rPr>
          <w:kern w:val="2"/>
          <w:szCs w:val="22"/>
        </w:rPr>
        <w:t> </w:t>
      </w:r>
      <w:r w:rsidR="00B14BB9" w:rsidRPr="00A73CD0">
        <w:rPr>
          <w:kern w:val="2"/>
          <w:szCs w:val="22"/>
        </w:rPr>
        <w:t>%) pacientiem ziņoja par smagiem nevēlamiem notikumiem (</w:t>
      </w:r>
      <w:r w:rsidR="00A34356" w:rsidRPr="00A73CD0">
        <w:rPr>
          <w:kern w:val="2"/>
          <w:szCs w:val="22"/>
        </w:rPr>
        <w:t>NN</w:t>
      </w:r>
      <w:r w:rsidR="00B14BB9" w:rsidRPr="00A73CD0">
        <w:rPr>
          <w:kern w:val="2"/>
          <w:szCs w:val="22"/>
        </w:rPr>
        <w:t>). Piecdesmit (22,3</w:t>
      </w:r>
      <w:r w:rsidR="00EB077D" w:rsidRPr="00A73CD0">
        <w:rPr>
          <w:kern w:val="2"/>
          <w:szCs w:val="22"/>
        </w:rPr>
        <w:t> </w:t>
      </w:r>
      <w:r w:rsidR="00B14BB9" w:rsidRPr="00A73CD0">
        <w:rPr>
          <w:kern w:val="2"/>
          <w:szCs w:val="22"/>
        </w:rPr>
        <w:t>%) pacientu ziņoja par 82</w:t>
      </w:r>
      <w:r w:rsidR="00EB077D" w:rsidRPr="00A73CD0">
        <w:rPr>
          <w:kern w:val="2"/>
          <w:szCs w:val="22"/>
        </w:rPr>
        <w:t> </w:t>
      </w:r>
      <w:r w:rsidR="00B14BB9" w:rsidRPr="00A73CD0">
        <w:rPr>
          <w:kern w:val="2"/>
          <w:szCs w:val="22"/>
        </w:rPr>
        <w:t>TEAE, kas</w:t>
      </w:r>
      <w:r w:rsidR="00A34356" w:rsidRPr="00A73CD0">
        <w:rPr>
          <w:kern w:val="2"/>
          <w:szCs w:val="22"/>
        </w:rPr>
        <w:t xml:space="preserve"> pēc pētnieka uzskatiem bija saistīti ar zālēm. Trīsdesmit četriem (15,2</w:t>
      </w:r>
      <w:r w:rsidR="00EB077D" w:rsidRPr="00A73CD0">
        <w:rPr>
          <w:kern w:val="2"/>
          <w:szCs w:val="22"/>
        </w:rPr>
        <w:t> </w:t>
      </w:r>
      <w:r w:rsidR="00A34356" w:rsidRPr="00A73CD0">
        <w:rPr>
          <w:kern w:val="2"/>
          <w:szCs w:val="22"/>
        </w:rPr>
        <w:t xml:space="preserve">%) pacientiem bija 39 TEAE, kuru dēļ </w:t>
      </w:r>
      <w:r w:rsidR="00A34356" w:rsidRPr="00A73CD0">
        <w:rPr>
          <w:i/>
          <w:iCs/>
          <w:kern w:val="2"/>
          <w:szCs w:val="22"/>
        </w:rPr>
        <w:t>Raxone</w:t>
      </w:r>
      <w:r w:rsidR="00A34356" w:rsidRPr="00A73CD0">
        <w:rPr>
          <w:kern w:val="2"/>
          <w:szCs w:val="22"/>
        </w:rPr>
        <w:t xml:space="preserve"> lietošana tika </w:t>
      </w:r>
      <w:r w:rsidR="009F431C" w:rsidRPr="00A73CD0">
        <w:rPr>
          <w:kern w:val="2"/>
          <w:szCs w:val="22"/>
        </w:rPr>
        <w:t xml:space="preserve">pilnībā </w:t>
      </w:r>
      <w:r w:rsidR="003B6685" w:rsidRPr="00A73CD0">
        <w:rPr>
          <w:kern w:val="2"/>
          <w:szCs w:val="22"/>
        </w:rPr>
        <w:t>pārtraukta</w:t>
      </w:r>
      <w:r w:rsidR="00A34356" w:rsidRPr="00A73CD0">
        <w:rPr>
          <w:kern w:val="2"/>
          <w:szCs w:val="22"/>
        </w:rPr>
        <w:t>. Divdesmit pieciem (11,2</w:t>
      </w:r>
      <w:r w:rsidR="00EB077D" w:rsidRPr="00A73CD0">
        <w:rPr>
          <w:kern w:val="2"/>
          <w:szCs w:val="22"/>
        </w:rPr>
        <w:t> </w:t>
      </w:r>
      <w:r w:rsidR="00A34356" w:rsidRPr="00A73CD0">
        <w:rPr>
          <w:kern w:val="2"/>
          <w:szCs w:val="22"/>
        </w:rPr>
        <w:t>%) pacientu bija 31 nopietns TEAE.</w:t>
      </w:r>
    </w:p>
    <w:p w14:paraId="1C11E4CB" w14:textId="6EE93DD0" w:rsidR="00A34356" w:rsidRPr="00A73CD0" w:rsidRDefault="00A34356" w:rsidP="00A63D28">
      <w:pPr>
        <w:spacing w:line="240" w:lineRule="auto"/>
        <w:rPr>
          <w:kern w:val="2"/>
          <w:szCs w:val="22"/>
        </w:rPr>
      </w:pPr>
    </w:p>
    <w:p w14:paraId="04F554EB" w14:textId="05C83222" w:rsidR="00A34356" w:rsidRPr="00EB077D" w:rsidRDefault="00A34356" w:rsidP="00A63D28">
      <w:pPr>
        <w:spacing w:line="240" w:lineRule="auto"/>
        <w:rPr>
          <w:kern w:val="2"/>
          <w:szCs w:val="22"/>
        </w:rPr>
      </w:pPr>
      <w:r w:rsidRPr="00A73CD0">
        <w:rPr>
          <w:kern w:val="2"/>
          <w:szCs w:val="22"/>
        </w:rPr>
        <w:t>Pētījum</w:t>
      </w:r>
      <w:r w:rsidR="008C121E" w:rsidRPr="00A73CD0">
        <w:rPr>
          <w:kern w:val="2"/>
          <w:szCs w:val="22"/>
        </w:rPr>
        <w:t>ā</w:t>
      </w:r>
      <w:r w:rsidRPr="00A73CD0">
        <w:rPr>
          <w:kern w:val="2"/>
          <w:szCs w:val="22"/>
        </w:rPr>
        <w:t xml:space="preserve"> bija viens nāves gadījums, 81</w:t>
      </w:r>
      <w:r w:rsidR="00EB077D" w:rsidRPr="00A73CD0">
        <w:rPr>
          <w:kern w:val="2"/>
          <w:szCs w:val="22"/>
        </w:rPr>
        <w:t> </w:t>
      </w:r>
      <w:r w:rsidRPr="00A73CD0">
        <w:rPr>
          <w:kern w:val="2"/>
          <w:szCs w:val="22"/>
        </w:rPr>
        <w:t>gadu vecs vīrietis, kurš nomira no terminālas prostatas karcinomas</w:t>
      </w:r>
      <w:r w:rsidR="009B4329" w:rsidRPr="00A73CD0">
        <w:rPr>
          <w:kern w:val="2"/>
          <w:szCs w:val="22"/>
        </w:rPr>
        <w:t xml:space="preserve">, kas pētnieka vērtējumā nebija saistīts </w:t>
      </w:r>
      <w:r w:rsidR="008C121E" w:rsidRPr="00A73CD0">
        <w:rPr>
          <w:kern w:val="2"/>
          <w:szCs w:val="22"/>
        </w:rPr>
        <w:t>ar Raxone lietošanu</w:t>
      </w:r>
      <w:r w:rsidR="00CD20F9" w:rsidRPr="00A73CD0">
        <w:rPr>
          <w:kern w:val="2"/>
          <w:szCs w:val="22"/>
        </w:rPr>
        <w:t>.</w:t>
      </w:r>
    </w:p>
    <w:p w14:paraId="26FF7D5B" w14:textId="77777777" w:rsidR="00A63D28" w:rsidRPr="00EB077D" w:rsidRDefault="00A63D28" w:rsidP="00A63D28">
      <w:pPr>
        <w:spacing w:line="240" w:lineRule="auto"/>
        <w:rPr>
          <w:kern w:val="2"/>
          <w:szCs w:val="22"/>
        </w:rPr>
      </w:pPr>
    </w:p>
    <w:p w14:paraId="0AE1CDEB" w14:textId="527FAFA2" w:rsidR="00CD20F9" w:rsidRPr="00CD20F9" w:rsidRDefault="00CD20F9" w:rsidP="00A63D28">
      <w:pPr>
        <w:spacing w:line="240" w:lineRule="auto"/>
        <w:rPr>
          <w:kern w:val="2"/>
          <w:szCs w:val="22"/>
        </w:rPr>
      </w:pPr>
      <w:r w:rsidRPr="00EB077D">
        <w:rPr>
          <w:i/>
          <w:iCs/>
          <w:kern w:val="2"/>
          <w:szCs w:val="22"/>
        </w:rPr>
        <w:t>PAROS</w:t>
      </w:r>
      <w:r>
        <w:rPr>
          <w:kern w:val="2"/>
          <w:szCs w:val="22"/>
        </w:rPr>
        <w:t xml:space="preserve"> pētījumā ilgstoši ārstējot LPON pacientus ar </w:t>
      </w:r>
      <w:r w:rsidRPr="00EB077D">
        <w:rPr>
          <w:i/>
          <w:iCs/>
          <w:kern w:val="2"/>
          <w:szCs w:val="22"/>
        </w:rPr>
        <w:t>Raxone</w:t>
      </w:r>
      <w:r>
        <w:rPr>
          <w:kern w:val="2"/>
          <w:szCs w:val="22"/>
        </w:rPr>
        <w:t xml:space="preserve"> standarta klīniskās aprūpes praksē, netika konstatētas jaunas drošuma problēmas. </w:t>
      </w:r>
      <w:r w:rsidRPr="00EB077D">
        <w:rPr>
          <w:i/>
          <w:iCs/>
          <w:kern w:val="2"/>
          <w:szCs w:val="22"/>
        </w:rPr>
        <w:t>PAROS</w:t>
      </w:r>
      <w:r>
        <w:rPr>
          <w:kern w:val="2"/>
          <w:szCs w:val="22"/>
        </w:rPr>
        <w:t xml:space="preserve"> pētījumā novērotais </w:t>
      </w:r>
      <w:r w:rsidRPr="00EB077D">
        <w:rPr>
          <w:i/>
          <w:iCs/>
          <w:kern w:val="2"/>
          <w:szCs w:val="22"/>
        </w:rPr>
        <w:t>Raxone</w:t>
      </w:r>
      <w:r>
        <w:rPr>
          <w:kern w:val="2"/>
          <w:szCs w:val="22"/>
        </w:rPr>
        <w:t xml:space="preserve"> drošuma profils bija līdzīgs tam, ko novēroja iepriekšējā atklātajā pētījumā (pētījums </w:t>
      </w:r>
      <w:r w:rsidRPr="00EB077D">
        <w:rPr>
          <w:i/>
          <w:iCs/>
          <w:kern w:val="2"/>
          <w:szCs w:val="22"/>
        </w:rPr>
        <w:t>LEROS</w:t>
      </w:r>
      <w:r>
        <w:rPr>
          <w:kern w:val="2"/>
          <w:szCs w:val="22"/>
        </w:rPr>
        <w:t>).</w:t>
      </w:r>
    </w:p>
    <w:p w14:paraId="4899813C" w14:textId="77777777" w:rsidR="003B2A28" w:rsidRPr="003003EB" w:rsidRDefault="003B2A28" w:rsidP="003B2A28">
      <w:pPr>
        <w:spacing w:line="240" w:lineRule="auto"/>
        <w:rPr>
          <w:color w:val="000000"/>
          <w:szCs w:val="22"/>
          <w:u w:val="single"/>
        </w:rPr>
      </w:pPr>
    </w:p>
    <w:p w14:paraId="14715796" w14:textId="77777777" w:rsidR="00CD2DDC" w:rsidRPr="003003EB" w:rsidRDefault="003F5B60" w:rsidP="00890647">
      <w:pPr>
        <w:keepNext/>
        <w:spacing w:line="240" w:lineRule="auto"/>
        <w:rPr>
          <w:color w:val="000000"/>
          <w:szCs w:val="22"/>
          <w:u w:val="single"/>
        </w:rPr>
      </w:pPr>
      <w:r w:rsidRPr="003003EB">
        <w:rPr>
          <w:color w:val="000000"/>
          <w:u w:val="single"/>
        </w:rPr>
        <w:t>Pediatriskā populācija</w:t>
      </w:r>
    </w:p>
    <w:p w14:paraId="5B39DA46" w14:textId="77777777" w:rsidR="00CD2DDC" w:rsidRPr="003003EB" w:rsidRDefault="00CD2DDC" w:rsidP="00890647">
      <w:pPr>
        <w:keepNext/>
        <w:spacing w:line="240" w:lineRule="auto"/>
        <w:rPr>
          <w:color w:val="000000"/>
          <w:szCs w:val="22"/>
        </w:rPr>
      </w:pPr>
    </w:p>
    <w:p w14:paraId="5577A5E4" w14:textId="77777777" w:rsidR="004E0B91" w:rsidRPr="003003EB" w:rsidRDefault="00CD2DDC" w:rsidP="008206E6">
      <w:pPr>
        <w:spacing w:line="240" w:lineRule="auto"/>
        <w:rPr>
          <w:color w:val="000000"/>
          <w:szCs w:val="22"/>
        </w:rPr>
      </w:pPr>
      <w:r w:rsidRPr="003003EB">
        <w:rPr>
          <w:color w:val="000000"/>
        </w:rPr>
        <w:t xml:space="preserve">Klīniskos pētījumos ar Frīdriha ataksiju 32 pacienti vecumā no 8 līdz 11 gadiem un 91 pacients vecumā no 12 līdz 17 gadiem lietoja idebenonu devā ≥ 900 mg/dienā līdz 42 mēnešiem. </w:t>
      </w:r>
    </w:p>
    <w:p w14:paraId="6A23FC55" w14:textId="17A6D77C" w:rsidR="00CD2DDC" w:rsidRDefault="00C3020A" w:rsidP="008206E6">
      <w:pPr>
        <w:spacing w:line="240" w:lineRule="auto"/>
        <w:rPr>
          <w:color w:val="000000"/>
        </w:rPr>
      </w:pPr>
      <w:r w:rsidRPr="003003EB">
        <w:rPr>
          <w:color w:val="000000"/>
        </w:rPr>
        <w:t xml:space="preserve">Pētījuma </w:t>
      </w:r>
      <w:r w:rsidRPr="003003EB">
        <w:rPr>
          <w:i/>
          <w:color w:val="000000"/>
        </w:rPr>
        <w:t>RHODOS</w:t>
      </w:r>
      <w:r w:rsidRPr="003003EB">
        <w:rPr>
          <w:color w:val="000000"/>
        </w:rPr>
        <w:t xml:space="preserve"> un PPP ietvaros ar LPON 3 pacienti vecumā no 9 līdz 11 gadiem un 27 pacienti vecumā no 12 līdz 17 gadiem lietoja idebenonu devā 900 mg/dienā līdz 33 mēnešiem.</w:t>
      </w:r>
    </w:p>
    <w:p w14:paraId="76A56B50" w14:textId="4EFC016B" w:rsidR="00CD20F9" w:rsidRPr="003003EB" w:rsidRDefault="00CD20F9" w:rsidP="008206E6">
      <w:pPr>
        <w:spacing w:line="240" w:lineRule="auto"/>
        <w:rPr>
          <w:color w:val="000000"/>
          <w:szCs w:val="22"/>
        </w:rPr>
      </w:pPr>
      <w:r>
        <w:rPr>
          <w:color w:val="000000"/>
        </w:rPr>
        <w:t xml:space="preserve">Pētījumā </w:t>
      </w:r>
      <w:r w:rsidRPr="00EB077D">
        <w:rPr>
          <w:i/>
          <w:iCs/>
          <w:color w:val="000000"/>
        </w:rPr>
        <w:t>PAROS</w:t>
      </w:r>
      <w:r>
        <w:rPr>
          <w:color w:val="000000"/>
        </w:rPr>
        <w:t xml:space="preserve"> tika iekļauti tikai deviņi pacienti, kuri bija jaunāki par 14 gadiem un saņēma </w:t>
      </w:r>
      <w:r w:rsidRPr="00EB077D">
        <w:rPr>
          <w:i/>
          <w:iCs/>
          <w:color w:val="000000"/>
        </w:rPr>
        <w:t>Raxone</w:t>
      </w:r>
      <w:r>
        <w:rPr>
          <w:color w:val="000000"/>
        </w:rPr>
        <w:t xml:space="preserve"> devā 900 mg/dienā.</w:t>
      </w:r>
    </w:p>
    <w:p w14:paraId="01944749" w14:textId="77777777" w:rsidR="007C3776" w:rsidRPr="003003EB" w:rsidRDefault="007C3776" w:rsidP="008206E6">
      <w:pPr>
        <w:spacing w:line="240" w:lineRule="auto"/>
        <w:rPr>
          <w:color w:val="000000"/>
          <w:szCs w:val="22"/>
        </w:rPr>
      </w:pPr>
    </w:p>
    <w:p w14:paraId="307F7F68" w14:textId="77777777" w:rsidR="00013E29" w:rsidRPr="003003EB" w:rsidRDefault="00013E29" w:rsidP="00013E29">
      <w:pPr>
        <w:spacing w:line="240" w:lineRule="auto"/>
        <w:rPr>
          <w:color w:val="000000"/>
          <w:szCs w:val="22"/>
        </w:rPr>
      </w:pPr>
      <w:r w:rsidRPr="003003EB">
        <w:rPr>
          <w:color w:val="000000"/>
        </w:rPr>
        <w:t xml:space="preserve">Šīs zāles tika reģistrētas “izņēmuma kārtā”. </w:t>
      </w:r>
    </w:p>
    <w:p w14:paraId="264781FD" w14:textId="77777777" w:rsidR="00013E29" w:rsidRPr="003003EB" w:rsidRDefault="00013E29" w:rsidP="00013E29">
      <w:pPr>
        <w:spacing w:line="240" w:lineRule="auto"/>
        <w:rPr>
          <w:color w:val="000000"/>
          <w:szCs w:val="22"/>
        </w:rPr>
      </w:pPr>
      <w:r w:rsidRPr="003003EB">
        <w:rPr>
          <w:color w:val="000000"/>
        </w:rPr>
        <w:t>Tas nozīmē, ka sakarā ar šīs slimības retumu nav bijis iespējams iegūt pilnīgu informāciju par šīm zālēm.</w:t>
      </w:r>
    </w:p>
    <w:p w14:paraId="205297A6" w14:textId="77777777" w:rsidR="00013E29" w:rsidRPr="003003EB" w:rsidRDefault="00013E29" w:rsidP="00013E29">
      <w:pPr>
        <w:spacing w:line="240" w:lineRule="auto"/>
        <w:rPr>
          <w:color w:val="000000"/>
          <w:szCs w:val="22"/>
        </w:rPr>
      </w:pPr>
      <w:r w:rsidRPr="003003EB">
        <w:rPr>
          <w:color w:val="000000"/>
        </w:rPr>
        <w:t>Eiropas Zāļu aģentūra ik gadu pārbauda jauniegūto informāciju par šīm zālēm un vajadzības gadījumā atjaunina šo zāļu aprakstu.</w:t>
      </w:r>
    </w:p>
    <w:p w14:paraId="1B907723" w14:textId="77777777" w:rsidR="00CD2DDC" w:rsidRPr="003003EB" w:rsidRDefault="00CD2DDC" w:rsidP="008206E6">
      <w:pPr>
        <w:autoSpaceDE w:val="0"/>
        <w:autoSpaceDN w:val="0"/>
        <w:adjustRightInd w:val="0"/>
        <w:spacing w:line="240" w:lineRule="auto"/>
        <w:rPr>
          <w:sz w:val="20"/>
        </w:rPr>
      </w:pPr>
    </w:p>
    <w:p w14:paraId="103741E9" w14:textId="2787AC52" w:rsidR="00B77C26" w:rsidRPr="00256B3B" w:rsidRDefault="00256B3B" w:rsidP="00890647">
      <w:pPr>
        <w:keepNext/>
        <w:spacing w:line="240" w:lineRule="auto"/>
        <w:ind w:left="567" w:hanging="567"/>
        <w:outlineLvl w:val="0"/>
        <w:rPr>
          <w:b/>
        </w:rPr>
      </w:pPr>
      <w:r>
        <w:rPr>
          <w:b/>
        </w:rPr>
        <w:t>5.2</w:t>
      </w:r>
      <w:r>
        <w:rPr>
          <w:b/>
        </w:rPr>
        <w:tab/>
      </w:r>
      <w:r w:rsidR="00B77C26" w:rsidRPr="003003EB">
        <w:rPr>
          <w:b/>
        </w:rPr>
        <w:t>Farmakokinētiskās īpašības</w:t>
      </w:r>
    </w:p>
    <w:p w14:paraId="32E84EB7" w14:textId="77777777" w:rsidR="007D5C83" w:rsidRPr="003003EB" w:rsidRDefault="007D5C83" w:rsidP="00890647">
      <w:pPr>
        <w:keepNext/>
        <w:numPr>
          <w:ilvl w:val="12"/>
          <w:numId w:val="0"/>
        </w:numPr>
        <w:spacing w:line="240" w:lineRule="auto"/>
        <w:ind w:right="-2"/>
        <w:rPr>
          <w:iCs/>
          <w:u w:val="single"/>
        </w:rPr>
      </w:pPr>
    </w:p>
    <w:p w14:paraId="1520941E" w14:textId="77777777" w:rsidR="00214B3C" w:rsidRPr="003003EB" w:rsidRDefault="00214B3C" w:rsidP="00890647">
      <w:pPr>
        <w:keepNext/>
        <w:numPr>
          <w:ilvl w:val="12"/>
          <w:numId w:val="0"/>
        </w:numPr>
        <w:spacing w:line="240" w:lineRule="auto"/>
        <w:ind w:right="-2"/>
        <w:rPr>
          <w:iCs/>
          <w:u w:val="single"/>
        </w:rPr>
      </w:pPr>
      <w:r w:rsidRPr="003003EB">
        <w:rPr>
          <w:u w:val="single"/>
        </w:rPr>
        <w:t>Uzsūkšanās</w:t>
      </w:r>
    </w:p>
    <w:p w14:paraId="1DDF05A0" w14:textId="77777777" w:rsidR="00563F7C" w:rsidRPr="003003EB" w:rsidRDefault="00563F7C" w:rsidP="00890647">
      <w:pPr>
        <w:keepNext/>
        <w:numPr>
          <w:ilvl w:val="12"/>
          <w:numId w:val="0"/>
        </w:numPr>
        <w:spacing w:line="240" w:lineRule="auto"/>
        <w:ind w:right="-2"/>
        <w:rPr>
          <w:iCs/>
          <w:u w:val="single"/>
        </w:rPr>
      </w:pPr>
    </w:p>
    <w:p w14:paraId="0FE7883B" w14:textId="77777777" w:rsidR="00214B3C" w:rsidRPr="003003EB" w:rsidRDefault="00214B3C" w:rsidP="008206E6">
      <w:pPr>
        <w:tabs>
          <w:tab w:val="left" w:pos="567"/>
        </w:tabs>
        <w:autoSpaceDE w:val="0"/>
        <w:autoSpaceDN w:val="0"/>
        <w:adjustRightInd w:val="0"/>
        <w:spacing w:line="240" w:lineRule="auto"/>
        <w:rPr>
          <w:noProof/>
        </w:rPr>
      </w:pPr>
      <w:r w:rsidRPr="003003EB">
        <w:t>Pārtika palielina idebenona biopieejamību par aptuveni 5</w:t>
      </w:r>
      <w:r w:rsidRPr="003003EB">
        <w:noBreakHyphen/>
        <w:t xml:space="preserve">7 reizēm, tādēļ </w:t>
      </w:r>
      <w:r w:rsidRPr="003003EB">
        <w:rPr>
          <w:i/>
        </w:rPr>
        <w:t>Raxone</w:t>
      </w:r>
      <w:r w:rsidRPr="003003EB">
        <w:t xml:space="preserve"> vienmēr jālieto ar uzturu. Tabletes nedrīkst salauzt vai košļāt. </w:t>
      </w:r>
    </w:p>
    <w:p w14:paraId="40620B00" w14:textId="77777777" w:rsidR="007D5C83" w:rsidRPr="003003EB" w:rsidRDefault="007D5C83" w:rsidP="008206E6">
      <w:pPr>
        <w:tabs>
          <w:tab w:val="left" w:pos="567"/>
        </w:tabs>
        <w:autoSpaceDE w:val="0"/>
        <w:autoSpaceDN w:val="0"/>
        <w:adjustRightInd w:val="0"/>
        <w:spacing w:line="240" w:lineRule="auto"/>
        <w:rPr>
          <w:noProof/>
        </w:rPr>
      </w:pPr>
    </w:p>
    <w:p w14:paraId="0C4CCCBE" w14:textId="500B0F5A" w:rsidR="00214B3C" w:rsidRPr="003003EB" w:rsidRDefault="00214B3C" w:rsidP="008206E6">
      <w:pPr>
        <w:tabs>
          <w:tab w:val="left" w:pos="567"/>
        </w:tabs>
        <w:autoSpaceDE w:val="0"/>
        <w:autoSpaceDN w:val="0"/>
        <w:adjustRightInd w:val="0"/>
        <w:spacing w:line="240" w:lineRule="auto"/>
        <w:rPr>
          <w:szCs w:val="22"/>
        </w:rPr>
      </w:pPr>
      <w:r w:rsidRPr="003003EB">
        <w:lastRenderedPageBreak/>
        <w:t xml:space="preserve">Pēc iekšķīgas </w:t>
      </w:r>
      <w:r w:rsidRPr="003003EB">
        <w:rPr>
          <w:i/>
        </w:rPr>
        <w:t>Raxone</w:t>
      </w:r>
      <w:r w:rsidRPr="003003EB">
        <w:t xml:space="preserve"> lietošanas idebenons tiek strauji absorbēts. Pēc atkārtotas devas maksimālā idebenona koncentrācija tiek sasniegta vidēji 1 stundas laikā (mediāna 0,67 h, diapazons: 0,33</w:t>
      </w:r>
      <w:r w:rsidRPr="003003EB">
        <w:noBreakHyphen/>
        <w:t xml:space="preserve">2,00 h). </w:t>
      </w:r>
    </w:p>
    <w:p w14:paraId="7957469F" w14:textId="77777777" w:rsidR="007D5C83" w:rsidRPr="003003EB" w:rsidRDefault="007D5C83" w:rsidP="008206E6">
      <w:pPr>
        <w:numPr>
          <w:ilvl w:val="12"/>
          <w:numId w:val="0"/>
        </w:numPr>
        <w:spacing w:line="240" w:lineRule="auto"/>
        <w:ind w:right="-2"/>
        <w:rPr>
          <w:iCs/>
          <w:u w:val="single"/>
        </w:rPr>
      </w:pPr>
    </w:p>
    <w:p w14:paraId="243D4B68" w14:textId="77777777" w:rsidR="00214B3C" w:rsidRPr="003003EB" w:rsidRDefault="00214B3C" w:rsidP="00890647">
      <w:pPr>
        <w:keepNext/>
        <w:numPr>
          <w:ilvl w:val="12"/>
          <w:numId w:val="0"/>
        </w:numPr>
        <w:spacing w:line="240" w:lineRule="auto"/>
        <w:ind w:right="-2"/>
        <w:rPr>
          <w:iCs/>
          <w:u w:val="single"/>
        </w:rPr>
      </w:pPr>
      <w:r w:rsidRPr="003003EB">
        <w:rPr>
          <w:u w:val="single"/>
        </w:rPr>
        <w:t>Izkliede</w:t>
      </w:r>
    </w:p>
    <w:p w14:paraId="5E82A22E" w14:textId="77777777" w:rsidR="00563F7C" w:rsidRPr="003003EB" w:rsidRDefault="00563F7C" w:rsidP="00890647">
      <w:pPr>
        <w:keepNext/>
        <w:numPr>
          <w:ilvl w:val="12"/>
          <w:numId w:val="0"/>
        </w:numPr>
        <w:spacing w:line="240" w:lineRule="auto"/>
        <w:ind w:right="-2"/>
        <w:rPr>
          <w:iCs/>
          <w:u w:val="single"/>
        </w:rPr>
      </w:pPr>
    </w:p>
    <w:p w14:paraId="5494B0E7" w14:textId="77777777" w:rsidR="00214B3C" w:rsidRPr="003003EB" w:rsidRDefault="00214B3C" w:rsidP="008206E6">
      <w:pPr>
        <w:autoSpaceDE w:val="0"/>
        <w:autoSpaceDN w:val="0"/>
        <w:adjustRightInd w:val="0"/>
        <w:spacing w:line="240" w:lineRule="auto"/>
        <w:rPr>
          <w:szCs w:val="22"/>
        </w:rPr>
      </w:pPr>
      <w:r w:rsidRPr="003003EB">
        <w:t xml:space="preserve">Eksperimentālie dati parādīja, ka idebenons šķērso asins un smadzeņu barjeru un nozīmīgās koncentrācijās izplatās smadzeņu audos. Pēc iekšķīgas lietošanas farmakoloģiski nozīmīgas idebenona koncentrācijas ir nosakāmas acs </w:t>
      </w:r>
      <w:r w:rsidR="009322F7" w:rsidRPr="003003EB">
        <w:t>iekšējā šķidrumā</w:t>
      </w:r>
      <w:r w:rsidRPr="003003EB">
        <w:t>.</w:t>
      </w:r>
    </w:p>
    <w:p w14:paraId="675360DD" w14:textId="77777777" w:rsidR="007D5C83" w:rsidRPr="003003EB" w:rsidRDefault="007D5C83" w:rsidP="008206E6">
      <w:pPr>
        <w:numPr>
          <w:ilvl w:val="12"/>
          <w:numId w:val="0"/>
        </w:numPr>
        <w:spacing w:line="240" w:lineRule="auto"/>
        <w:ind w:right="-2"/>
        <w:rPr>
          <w:i/>
          <w:iCs/>
        </w:rPr>
      </w:pPr>
    </w:p>
    <w:p w14:paraId="04B7DB0D" w14:textId="77777777" w:rsidR="00214B3C" w:rsidRPr="003003EB" w:rsidRDefault="001F2C44" w:rsidP="00890647">
      <w:pPr>
        <w:keepNext/>
        <w:numPr>
          <w:ilvl w:val="12"/>
          <w:numId w:val="0"/>
        </w:numPr>
        <w:spacing w:line="240" w:lineRule="auto"/>
        <w:ind w:right="-2"/>
        <w:rPr>
          <w:iCs/>
          <w:u w:val="single"/>
        </w:rPr>
      </w:pPr>
      <w:r w:rsidRPr="003003EB">
        <w:rPr>
          <w:u w:val="single"/>
        </w:rPr>
        <w:t>Biotransformācija</w:t>
      </w:r>
    </w:p>
    <w:p w14:paraId="1C5B3041" w14:textId="77777777" w:rsidR="00563F7C" w:rsidRPr="003003EB" w:rsidRDefault="00563F7C" w:rsidP="00890647">
      <w:pPr>
        <w:keepNext/>
        <w:numPr>
          <w:ilvl w:val="12"/>
          <w:numId w:val="0"/>
        </w:numPr>
        <w:spacing w:line="240" w:lineRule="auto"/>
        <w:ind w:right="-2"/>
        <w:rPr>
          <w:i/>
          <w:iCs/>
        </w:rPr>
      </w:pPr>
    </w:p>
    <w:p w14:paraId="7156FFBB" w14:textId="77777777" w:rsidR="00990EA2" w:rsidRPr="003003EB" w:rsidRDefault="00214B3C" w:rsidP="008206E6">
      <w:pPr>
        <w:numPr>
          <w:ilvl w:val="12"/>
          <w:numId w:val="0"/>
        </w:numPr>
        <w:spacing w:line="240" w:lineRule="auto"/>
        <w:ind w:right="-2"/>
        <w:rPr>
          <w:noProof/>
        </w:rPr>
      </w:pPr>
      <w:r w:rsidRPr="003003EB">
        <w:t xml:space="preserve">Metabolisms norisinās, oksidācijas rezultātā saīsinoties sānu ķēdei un samazinoties hinona gredzenam, kā arī konjugējot ar glikuronīdiem un sulfātiem. Idebenonam novērots liels pirmā loka metabolisms, kā rezultātā rodas idebenona konjugāti (glikuronīdi un sulfāti (IDE-C)) un I fāzes metabolīti QS10, QS6 un QS4, kā arī to atbilstošie II fāzes metabolīti (glikuronīdi un sulfāti (QS10+QS10-C, QS6+QS6-C, QS4+QS4-C)). Galvenie metabolīti plazmā ir IDE-C un QS4+QS4-C. </w:t>
      </w:r>
    </w:p>
    <w:p w14:paraId="319DAC22" w14:textId="77777777" w:rsidR="007D5C83" w:rsidRPr="003003EB" w:rsidRDefault="007D5C83" w:rsidP="008206E6">
      <w:pPr>
        <w:numPr>
          <w:ilvl w:val="12"/>
          <w:numId w:val="0"/>
        </w:numPr>
        <w:spacing w:line="240" w:lineRule="auto"/>
        <w:ind w:right="-2"/>
        <w:rPr>
          <w:iCs/>
          <w:u w:val="single"/>
        </w:rPr>
      </w:pPr>
    </w:p>
    <w:p w14:paraId="08E1704B" w14:textId="77777777" w:rsidR="00214B3C" w:rsidRPr="003003EB" w:rsidRDefault="00214B3C" w:rsidP="008206E6">
      <w:pPr>
        <w:keepNext/>
        <w:numPr>
          <w:ilvl w:val="12"/>
          <w:numId w:val="0"/>
        </w:numPr>
        <w:spacing w:line="240" w:lineRule="auto"/>
        <w:rPr>
          <w:iCs/>
          <w:u w:val="single"/>
        </w:rPr>
      </w:pPr>
      <w:r w:rsidRPr="003003EB">
        <w:rPr>
          <w:u w:val="single"/>
        </w:rPr>
        <w:t>Eliminācija</w:t>
      </w:r>
    </w:p>
    <w:p w14:paraId="4B9D9BDA" w14:textId="77777777" w:rsidR="00563F7C" w:rsidRPr="003003EB" w:rsidRDefault="00563F7C" w:rsidP="00890647">
      <w:pPr>
        <w:keepNext/>
        <w:numPr>
          <w:ilvl w:val="12"/>
          <w:numId w:val="0"/>
        </w:numPr>
        <w:spacing w:line="240" w:lineRule="auto"/>
        <w:ind w:right="-2"/>
        <w:rPr>
          <w:iCs/>
          <w:u w:val="single"/>
        </w:rPr>
      </w:pPr>
    </w:p>
    <w:p w14:paraId="7870D348" w14:textId="77777777" w:rsidR="00214B3C" w:rsidRPr="003003EB" w:rsidRDefault="00214B3C" w:rsidP="008206E6">
      <w:pPr>
        <w:numPr>
          <w:ilvl w:val="12"/>
          <w:numId w:val="0"/>
        </w:numPr>
        <w:spacing w:line="240" w:lineRule="auto"/>
        <w:ind w:right="-2"/>
        <w:rPr>
          <w:iCs/>
        </w:rPr>
      </w:pPr>
      <w:r w:rsidRPr="003003EB">
        <w:t xml:space="preserve">Lielās pirmā loka iedarbības dēļ idebenona koncentrācijas plazmā parasti bija mērāmas tikai līdz 6 stundām pēc iekšķīgi lietotiem 750 mg </w:t>
      </w:r>
      <w:r w:rsidRPr="003003EB">
        <w:rPr>
          <w:i/>
        </w:rPr>
        <w:t>Raxone</w:t>
      </w:r>
      <w:r w:rsidRPr="003003EB">
        <w:t xml:space="preserve">, ko lietoja vai nu kā vienu iekšķīgu devu, vai pēc atkārtotas (14 dienas) devas trīs reizes dienā. Galvenais eliminācijas veids ir metabolisms, lielākā devas daļa tiek eliminēta caur nierēm kā metabolīti. Pēc vienas </w:t>
      </w:r>
      <w:r w:rsidR="00E90A8C" w:rsidRPr="003003EB">
        <w:t xml:space="preserve">vai </w:t>
      </w:r>
      <w:r w:rsidRPr="003003EB">
        <w:t xml:space="preserve">atkārtotas iekšķīgi lietotas 750 mg </w:t>
      </w:r>
      <w:r w:rsidRPr="003003EB">
        <w:rPr>
          <w:i/>
        </w:rPr>
        <w:t>Raxone</w:t>
      </w:r>
      <w:r w:rsidRPr="003003EB">
        <w:t xml:space="preserve"> devas QS4+QS4-C bija izteiktākie no idebenona atvasinātie metabolīti, kas veidoja vidēji 49,3 % un 68,3 % no kopējās ievadītās devas. QS6+QS6 bija 6,45 % līdz 9,46 %, bet QS10+QS10-C un IDE+IDE-C bija tuvu 1 % vai mazāk.</w:t>
      </w:r>
    </w:p>
    <w:p w14:paraId="1AA6AB89" w14:textId="12C198A6" w:rsidR="00324BB4" w:rsidRPr="003003EB" w:rsidRDefault="00324BB4" w:rsidP="00324BB4">
      <w:pPr>
        <w:tabs>
          <w:tab w:val="left" w:pos="567"/>
        </w:tabs>
        <w:autoSpaceDE w:val="0"/>
        <w:autoSpaceDN w:val="0"/>
        <w:adjustRightInd w:val="0"/>
        <w:spacing w:line="240" w:lineRule="auto"/>
      </w:pPr>
    </w:p>
    <w:p w14:paraId="2809E376" w14:textId="432FB5BC" w:rsidR="00324BB4" w:rsidRPr="003003EB" w:rsidRDefault="00324BB4" w:rsidP="00890647">
      <w:pPr>
        <w:keepNext/>
        <w:tabs>
          <w:tab w:val="left" w:pos="567"/>
        </w:tabs>
        <w:autoSpaceDE w:val="0"/>
        <w:autoSpaceDN w:val="0"/>
        <w:adjustRightInd w:val="0"/>
        <w:spacing w:line="240" w:lineRule="auto"/>
        <w:rPr>
          <w:u w:val="single"/>
        </w:rPr>
      </w:pPr>
      <w:r w:rsidRPr="003003EB">
        <w:rPr>
          <w:u w:val="single"/>
        </w:rPr>
        <w:t>Linearitāte/nelinearitāte</w:t>
      </w:r>
    </w:p>
    <w:p w14:paraId="76616DE3" w14:textId="77777777" w:rsidR="00324BB4" w:rsidRPr="003003EB" w:rsidRDefault="00324BB4" w:rsidP="00890647">
      <w:pPr>
        <w:keepNext/>
        <w:tabs>
          <w:tab w:val="left" w:pos="567"/>
        </w:tabs>
        <w:autoSpaceDE w:val="0"/>
        <w:autoSpaceDN w:val="0"/>
        <w:adjustRightInd w:val="0"/>
        <w:spacing w:line="240" w:lineRule="auto"/>
      </w:pPr>
    </w:p>
    <w:p w14:paraId="6ADC5B39" w14:textId="070F70A7" w:rsidR="00324BB4" w:rsidRPr="003003EB" w:rsidRDefault="00324BB4" w:rsidP="00324BB4">
      <w:pPr>
        <w:tabs>
          <w:tab w:val="left" w:pos="567"/>
        </w:tabs>
        <w:autoSpaceDE w:val="0"/>
        <w:autoSpaceDN w:val="0"/>
        <w:adjustRightInd w:val="0"/>
        <w:spacing w:line="240" w:lineRule="auto"/>
        <w:rPr>
          <w:szCs w:val="22"/>
        </w:rPr>
      </w:pPr>
      <w:r w:rsidRPr="003003EB">
        <w:t>I fāzes farmakokinētikas pētījumos devām no 150 mg līdz 1050 mg novēroja proporcionālu idebenona plazmas koncentrācijas pieaugumu. Ne idebenonam, ne tā metabolītiem nenovēroja no laika atkarīgu farmakokinētiku.</w:t>
      </w:r>
    </w:p>
    <w:p w14:paraId="1B66703D" w14:textId="77777777" w:rsidR="007D5C83" w:rsidRPr="003003EB" w:rsidRDefault="007D5C83" w:rsidP="008206E6">
      <w:pPr>
        <w:spacing w:line="240" w:lineRule="auto"/>
        <w:rPr>
          <w:szCs w:val="22"/>
          <w:u w:val="single"/>
        </w:rPr>
      </w:pPr>
    </w:p>
    <w:p w14:paraId="43EC8A09" w14:textId="77777777" w:rsidR="00797C1C" w:rsidRPr="003003EB" w:rsidRDefault="00797C1C" w:rsidP="008206E6">
      <w:pPr>
        <w:keepNext/>
        <w:spacing w:line="240" w:lineRule="auto"/>
        <w:rPr>
          <w:szCs w:val="22"/>
          <w:u w:val="single"/>
        </w:rPr>
      </w:pPr>
      <w:r w:rsidRPr="003003EB">
        <w:rPr>
          <w:u w:val="single"/>
        </w:rPr>
        <w:t>Aknu vai nieru darbības traucējumi</w:t>
      </w:r>
    </w:p>
    <w:p w14:paraId="647845BF" w14:textId="77777777" w:rsidR="00563F7C" w:rsidRPr="003003EB" w:rsidRDefault="00563F7C" w:rsidP="008206E6">
      <w:pPr>
        <w:keepNext/>
        <w:spacing w:line="240" w:lineRule="auto"/>
        <w:rPr>
          <w:szCs w:val="22"/>
        </w:rPr>
      </w:pPr>
    </w:p>
    <w:p w14:paraId="75189F5A" w14:textId="77777777" w:rsidR="00797C1C" w:rsidRPr="003003EB" w:rsidRDefault="00797C1C" w:rsidP="008206E6">
      <w:pPr>
        <w:spacing w:line="240" w:lineRule="auto"/>
        <w:rPr>
          <w:szCs w:val="22"/>
        </w:rPr>
      </w:pPr>
      <w:r w:rsidRPr="003003EB">
        <w:t xml:space="preserve">Par šīm populācijām dati nav pieejami. </w:t>
      </w:r>
    </w:p>
    <w:p w14:paraId="4CA64046" w14:textId="77777777" w:rsidR="00797C1C" w:rsidRPr="003003EB" w:rsidRDefault="00797C1C" w:rsidP="008206E6">
      <w:pPr>
        <w:spacing w:line="240" w:lineRule="auto"/>
        <w:rPr>
          <w:szCs w:val="22"/>
        </w:rPr>
      </w:pPr>
    </w:p>
    <w:p w14:paraId="20FC8B95" w14:textId="77777777" w:rsidR="00B77C26" w:rsidRPr="003003EB" w:rsidRDefault="00797C1C" w:rsidP="008206E6">
      <w:pPr>
        <w:keepNext/>
        <w:tabs>
          <w:tab w:val="left" w:pos="567"/>
        </w:tabs>
        <w:autoSpaceDE w:val="0"/>
        <w:autoSpaceDN w:val="0"/>
        <w:adjustRightInd w:val="0"/>
        <w:spacing w:line="240" w:lineRule="auto"/>
        <w:rPr>
          <w:szCs w:val="22"/>
          <w:u w:val="single"/>
        </w:rPr>
      </w:pPr>
      <w:r w:rsidRPr="003003EB">
        <w:rPr>
          <w:u w:val="single"/>
        </w:rPr>
        <w:t>Pediatriskā populācija</w:t>
      </w:r>
    </w:p>
    <w:p w14:paraId="138397EB" w14:textId="77777777" w:rsidR="00563F7C" w:rsidRPr="003003EB" w:rsidRDefault="00563F7C" w:rsidP="008206E6">
      <w:pPr>
        <w:keepNext/>
        <w:tabs>
          <w:tab w:val="left" w:pos="567"/>
        </w:tabs>
        <w:autoSpaceDE w:val="0"/>
        <w:autoSpaceDN w:val="0"/>
        <w:adjustRightInd w:val="0"/>
        <w:spacing w:line="240" w:lineRule="auto"/>
        <w:rPr>
          <w:szCs w:val="22"/>
          <w:u w:val="single"/>
        </w:rPr>
      </w:pPr>
    </w:p>
    <w:p w14:paraId="3A67BC1B" w14:textId="77777777" w:rsidR="008C5695" w:rsidRPr="003003EB" w:rsidRDefault="00797C1C" w:rsidP="008206E6">
      <w:pPr>
        <w:tabs>
          <w:tab w:val="left" w:pos="567"/>
        </w:tabs>
        <w:autoSpaceDE w:val="0"/>
        <w:autoSpaceDN w:val="0"/>
        <w:adjustRightInd w:val="0"/>
        <w:spacing w:line="240" w:lineRule="auto"/>
        <w:rPr>
          <w:szCs w:val="22"/>
        </w:rPr>
      </w:pPr>
      <w:r w:rsidRPr="003003EB">
        <w:t>Lai gan klīnisko pētījumu pieredze pediatriskajā populācijā ar LPON ir ierobežota līdz pacientiem 14 gadu vecumā un vecākiem, populāciju farmakokinētikas pētījumos iegūtajos farmakokinētikas datos, kuros bija iekļauti pediatriski 8 gadus veci un vecāki Frīdriha ataksijas pacienti, neatklāja nozīmīgas idebenona farmakokinētikas atšķirības.</w:t>
      </w:r>
    </w:p>
    <w:p w14:paraId="38A83851" w14:textId="77777777" w:rsidR="008C5695" w:rsidRPr="003003EB" w:rsidRDefault="008C5695" w:rsidP="008206E6">
      <w:pPr>
        <w:spacing w:line="240" w:lineRule="auto"/>
        <w:ind w:left="567" w:hanging="567"/>
        <w:outlineLvl w:val="0"/>
        <w:rPr>
          <w:szCs w:val="22"/>
        </w:rPr>
      </w:pPr>
    </w:p>
    <w:p w14:paraId="28855378" w14:textId="2A0D9D2B" w:rsidR="00563F7C" w:rsidRPr="00256B3B" w:rsidRDefault="00256B3B" w:rsidP="00890647">
      <w:pPr>
        <w:keepNext/>
        <w:spacing w:line="240" w:lineRule="auto"/>
        <w:ind w:left="567" w:hanging="567"/>
        <w:outlineLvl w:val="0"/>
        <w:rPr>
          <w:b/>
        </w:rPr>
      </w:pPr>
      <w:r>
        <w:rPr>
          <w:b/>
        </w:rPr>
        <w:t>5.3</w:t>
      </w:r>
      <w:r>
        <w:rPr>
          <w:b/>
        </w:rPr>
        <w:tab/>
      </w:r>
      <w:r w:rsidR="00B77C26" w:rsidRPr="003003EB">
        <w:rPr>
          <w:b/>
        </w:rPr>
        <w:t xml:space="preserve">Preklīniskie dati par drošumu </w:t>
      </w:r>
    </w:p>
    <w:p w14:paraId="1DDFE67B" w14:textId="77777777" w:rsidR="007C0983" w:rsidRPr="003003EB" w:rsidRDefault="007C0983" w:rsidP="007C0983">
      <w:pPr>
        <w:keepNext/>
        <w:spacing w:line="240" w:lineRule="auto"/>
        <w:outlineLvl w:val="0"/>
        <w:rPr>
          <w:b/>
          <w:szCs w:val="22"/>
        </w:rPr>
      </w:pPr>
    </w:p>
    <w:p w14:paraId="3199C5E4" w14:textId="77777777" w:rsidR="00E50379" w:rsidRPr="003003EB" w:rsidRDefault="00E50379" w:rsidP="008206E6">
      <w:pPr>
        <w:tabs>
          <w:tab w:val="left" w:pos="567"/>
        </w:tabs>
        <w:autoSpaceDE w:val="0"/>
        <w:autoSpaceDN w:val="0"/>
        <w:adjustRightInd w:val="0"/>
        <w:spacing w:line="240" w:lineRule="auto"/>
        <w:rPr>
          <w:szCs w:val="22"/>
        </w:rPr>
      </w:pPr>
      <w:r w:rsidRPr="003003EB">
        <w:t>Neklīniskajos standartpētījumos iegūtie dati par farmakoloģisko drošumu, atkārtotu devu toksicitāti, genotoksicitāti, iespējamu kancerogenitāti un toksisku ietekmi uz reproduktivitāti un attīstību neliecina par īpašu risku cilvēkam.</w:t>
      </w:r>
    </w:p>
    <w:p w14:paraId="7349810F" w14:textId="77777777" w:rsidR="0007777E" w:rsidRPr="003003EB" w:rsidRDefault="0007777E" w:rsidP="008206E6">
      <w:pPr>
        <w:spacing w:line="240" w:lineRule="auto"/>
        <w:rPr>
          <w:szCs w:val="22"/>
        </w:rPr>
      </w:pPr>
    </w:p>
    <w:p w14:paraId="65E9165B" w14:textId="77777777" w:rsidR="0030337F" w:rsidRPr="003003EB" w:rsidRDefault="0030337F" w:rsidP="00890647">
      <w:pPr>
        <w:keepNext/>
        <w:spacing w:line="240" w:lineRule="auto"/>
        <w:rPr>
          <w:szCs w:val="22"/>
        </w:rPr>
      </w:pPr>
    </w:p>
    <w:p w14:paraId="3A0B8F47" w14:textId="1893D388" w:rsidR="00CE53E2" w:rsidRPr="00256B3B" w:rsidRDefault="00256B3B" w:rsidP="00890647">
      <w:pPr>
        <w:keepNext/>
        <w:spacing w:line="240" w:lineRule="auto"/>
        <w:ind w:left="567" w:hanging="567"/>
        <w:outlineLvl w:val="0"/>
        <w:rPr>
          <w:b/>
        </w:rPr>
      </w:pPr>
      <w:r>
        <w:rPr>
          <w:b/>
        </w:rPr>
        <w:t>6.</w:t>
      </w:r>
      <w:r>
        <w:rPr>
          <w:b/>
        </w:rPr>
        <w:tab/>
      </w:r>
      <w:r w:rsidR="00B77C26" w:rsidRPr="00256B3B">
        <w:rPr>
          <w:b/>
        </w:rPr>
        <w:t>FARMACEITISKĀ INFORMĀCIJA</w:t>
      </w:r>
    </w:p>
    <w:p w14:paraId="6884780C" w14:textId="77777777" w:rsidR="0030337F" w:rsidRPr="003003EB" w:rsidRDefault="0030337F" w:rsidP="00890647">
      <w:pPr>
        <w:keepNext/>
        <w:spacing w:line="240" w:lineRule="auto"/>
        <w:ind w:left="567" w:hanging="567"/>
        <w:outlineLvl w:val="0"/>
        <w:rPr>
          <w:b/>
          <w:szCs w:val="22"/>
        </w:rPr>
      </w:pPr>
    </w:p>
    <w:p w14:paraId="3CFE5BB8" w14:textId="18479824" w:rsidR="00CE53E2" w:rsidRPr="00256B3B" w:rsidRDefault="00256B3B" w:rsidP="00890647">
      <w:pPr>
        <w:keepNext/>
        <w:spacing w:line="240" w:lineRule="auto"/>
        <w:ind w:left="567" w:hanging="567"/>
        <w:outlineLvl w:val="0"/>
        <w:rPr>
          <w:b/>
        </w:rPr>
      </w:pPr>
      <w:r>
        <w:rPr>
          <w:b/>
        </w:rPr>
        <w:t>6.1</w:t>
      </w:r>
      <w:r>
        <w:rPr>
          <w:b/>
        </w:rPr>
        <w:tab/>
      </w:r>
      <w:r w:rsidR="00B77C26" w:rsidRPr="003003EB">
        <w:rPr>
          <w:b/>
        </w:rPr>
        <w:t>Palīgvielu saraksts</w:t>
      </w:r>
    </w:p>
    <w:p w14:paraId="05118940" w14:textId="77777777" w:rsidR="0030337F" w:rsidRPr="003003EB" w:rsidRDefault="0030337F" w:rsidP="00890647">
      <w:pPr>
        <w:keepNext/>
        <w:spacing w:line="240" w:lineRule="auto"/>
        <w:rPr>
          <w:i/>
          <w:szCs w:val="22"/>
        </w:rPr>
      </w:pPr>
    </w:p>
    <w:p w14:paraId="0CCB02D7" w14:textId="77777777" w:rsidR="00104782" w:rsidRPr="003003EB" w:rsidRDefault="00104782" w:rsidP="00890647">
      <w:pPr>
        <w:keepNext/>
        <w:spacing w:line="240" w:lineRule="auto"/>
        <w:rPr>
          <w:szCs w:val="22"/>
          <w:u w:val="single"/>
        </w:rPr>
      </w:pPr>
      <w:r w:rsidRPr="003003EB">
        <w:rPr>
          <w:u w:val="single"/>
        </w:rPr>
        <w:t>Tabletes kodols</w:t>
      </w:r>
    </w:p>
    <w:p w14:paraId="6338BA7C" w14:textId="77777777" w:rsidR="00104782" w:rsidRPr="003003EB" w:rsidRDefault="00104782" w:rsidP="00890647">
      <w:pPr>
        <w:keepNext/>
        <w:spacing w:line="240" w:lineRule="auto"/>
        <w:rPr>
          <w:szCs w:val="22"/>
        </w:rPr>
      </w:pPr>
      <w:r w:rsidRPr="003003EB">
        <w:t>Laktozes monohidrāts</w:t>
      </w:r>
    </w:p>
    <w:p w14:paraId="125712B9" w14:textId="6DBDBD76" w:rsidR="00104782" w:rsidRPr="003003EB" w:rsidRDefault="00324BB4" w:rsidP="00890647">
      <w:pPr>
        <w:keepNext/>
        <w:spacing w:line="240" w:lineRule="auto"/>
        <w:rPr>
          <w:szCs w:val="22"/>
        </w:rPr>
      </w:pPr>
      <w:r w:rsidRPr="003003EB">
        <w:t>Celuloze, m</w:t>
      </w:r>
      <w:r w:rsidR="00104782" w:rsidRPr="003003EB">
        <w:t>ikrokristālisk</w:t>
      </w:r>
      <w:r w:rsidR="00A43C5F" w:rsidRPr="003003EB">
        <w:t>ā</w:t>
      </w:r>
    </w:p>
    <w:p w14:paraId="3175F75C" w14:textId="231A566C" w:rsidR="00104782" w:rsidRPr="003003EB" w:rsidRDefault="001F1CF4" w:rsidP="00890647">
      <w:pPr>
        <w:keepNext/>
        <w:spacing w:line="240" w:lineRule="auto"/>
        <w:rPr>
          <w:szCs w:val="22"/>
        </w:rPr>
      </w:pPr>
      <w:r w:rsidRPr="003003EB">
        <w:t>K</w:t>
      </w:r>
      <w:r w:rsidR="00104782" w:rsidRPr="003003EB">
        <w:t>roskarmeloze</w:t>
      </w:r>
      <w:r w:rsidRPr="003003EB">
        <w:t>s nātrija sāls</w:t>
      </w:r>
    </w:p>
    <w:p w14:paraId="159F4816" w14:textId="55547348" w:rsidR="00B369E7" w:rsidRPr="003003EB" w:rsidRDefault="00104782" w:rsidP="00890647">
      <w:pPr>
        <w:keepNext/>
        <w:spacing w:line="240" w:lineRule="auto"/>
        <w:rPr>
          <w:szCs w:val="22"/>
        </w:rPr>
      </w:pPr>
      <w:r w:rsidRPr="003003EB">
        <w:t xml:space="preserve">Povidons </w:t>
      </w:r>
      <w:r w:rsidR="00324BB4" w:rsidRPr="003003EB">
        <w:t>(</w:t>
      </w:r>
      <w:r w:rsidRPr="003003EB">
        <w:t>K25</w:t>
      </w:r>
      <w:r w:rsidR="00324BB4" w:rsidRPr="003003EB">
        <w:t>)</w:t>
      </w:r>
    </w:p>
    <w:p w14:paraId="1A9D284B" w14:textId="77777777" w:rsidR="00104782" w:rsidRPr="003003EB" w:rsidRDefault="00104782" w:rsidP="00890647">
      <w:pPr>
        <w:keepNext/>
        <w:spacing w:line="240" w:lineRule="auto"/>
        <w:rPr>
          <w:szCs w:val="22"/>
        </w:rPr>
      </w:pPr>
      <w:r w:rsidRPr="003003EB">
        <w:t>Magnija stearāts</w:t>
      </w:r>
    </w:p>
    <w:p w14:paraId="1A1F96D8" w14:textId="6DECC348" w:rsidR="00CE53E2" w:rsidRPr="003003EB" w:rsidRDefault="00324BB4" w:rsidP="008206E6">
      <w:pPr>
        <w:spacing w:line="240" w:lineRule="auto"/>
        <w:rPr>
          <w:i/>
          <w:szCs w:val="22"/>
        </w:rPr>
      </w:pPr>
      <w:r w:rsidRPr="003003EB">
        <w:t>Silīcija dioksīds, k</w:t>
      </w:r>
      <w:r w:rsidR="007E2542" w:rsidRPr="003003EB">
        <w:t>oloidāl</w:t>
      </w:r>
      <w:r w:rsidR="00A43C5F" w:rsidRPr="003003EB">
        <w:t>ai</w:t>
      </w:r>
      <w:r w:rsidR="007E2542" w:rsidRPr="003003EB">
        <w:t>s</w:t>
      </w:r>
      <w:r w:rsidRPr="003003EB">
        <w:t>, bezūdens</w:t>
      </w:r>
      <w:r w:rsidR="007E2542" w:rsidRPr="003003EB">
        <w:rPr>
          <w:i/>
        </w:rPr>
        <w:t xml:space="preserve"> </w:t>
      </w:r>
    </w:p>
    <w:p w14:paraId="48EAAEE4" w14:textId="77777777" w:rsidR="001311D1" w:rsidRPr="003003EB" w:rsidRDefault="001311D1" w:rsidP="008206E6">
      <w:pPr>
        <w:spacing w:line="240" w:lineRule="auto"/>
        <w:rPr>
          <w:i/>
          <w:szCs w:val="22"/>
        </w:rPr>
      </w:pPr>
    </w:p>
    <w:p w14:paraId="6E44332C" w14:textId="77777777" w:rsidR="00104782" w:rsidRPr="003003EB" w:rsidRDefault="00104782" w:rsidP="00890647">
      <w:pPr>
        <w:keepNext/>
        <w:spacing w:line="240" w:lineRule="auto"/>
        <w:rPr>
          <w:szCs w:val="22"/>
          <w:u w:val="single"/>
        </w:rPr>
      </w:pPr>
      <w:r w:rsidRPr="003003EB">
        <w:rPr>
          <w:u w:val="single"/>
        </w:rPr>
        <w:t>Apvalks</w:t>
      </w:r>
    </w:p>
    <w:p w14:paraId="496C10BA" w14:textId="08BAC63B" w:rsidR="00CC1EBC" w:rsidRPr="003003EB" w:rsidRDefault="00CC1EBC" w:rsidP="00890647">
      <w:pPr>
        <w:keepNext/>
        <w:spacing w:line="240" w:lineRule="auto"/>
        <w:rPr>
          <w:szCs w:val="22"/>
        </w:rPr>
      </w:pPr>
      <w:r w:rsidRPr="003003EB">
        <w:t>Makrogols </w:t>
      </w:r>
      <w:r w:rsidR="00324BB4" w:rsidRPr="003003EB">
        <w:t>(</w:t>
      </w:r>
      <w:r w:rsidRPr="003003EB">
        <w:t>3350</w:t>
      </w:r>
      <w:r w:rsidR="00324BB4" w:rsidRPr="003003EB">
        <w:t>)</w:t>
      </w:r>
    </w:p>
    <w:p w14:paraId="51CA7F38" w14:textId="77777777" w:rsidR="00CC1EBC" w:rsidRPr="003003EB" w:rsidRDefault="00CC1EBC" w:rsidP="00890647">
      <w:pPr>
        <w:keepNext/>
        <w:spacing w:line="240" w:lineRule="auto"/>
        <w:rPr>
          <w:szCs w:val="22"/>
        </w:rPr>
      </w:pPr>
      <w:r w:rsidRPr="003003EB">
        <w:t>Polivinilspirts</w:t>
      </w:r>
    </w:p>
    <w:p w14:paraId="607F6467" w14:textId="77777777" w:rsidR="00CC1EBC" w:rsidRPr="003003EB" w:rsidRDefault="00CC1EBC" w:rsidP="00890647">
      <w:pPr>
        <w:keepNext/>
        <w:spacing w:line="240" w:lineRule="auto"/>
        <w:rPr>
          <w:szCs w:val="22"/>
        </w:rPr>
      </w:pPr>
      <w:r w:rsidRPr="003003EB">
        <w:t>Talks</w:t>
      </w:r>
    </w:p>
    <w:p w14:paraId="123BB430" w14:textId="77777777" w:rsidR="0057658C" w:rsidRPr="003003EB" w:rsidRDefault="00104782" w:rsidP="00890647">
      <w:pPr>
        <w:keepNext/>
        <w:spacing w:line="240" w:lineRule="auto"/>
        <w:rPr>
          <w:szCs w:val="22"/>
        </w:rPr>
      </w:pPr>
      <w:r w:rsidRPr="003003EB">
        <w:t xml:space="preserve">Titāna dioksīds </w:t>
      </w:r>
    </w:p>
    <w:p w14:paraId="177C5714" w14:textId="77777777" w:rsidR="00104782" w:rsidRPr="003003EB" w:rsidRDefault="00104782" w:rsidP="008206E6">
      <w:pPr>
        <w:spacing w:line="240" w:lineRule="auto"/>
        <w:rPr>
          <w:szCs w:val="22"/>
        </w:rPr>
      </w:pPr>
      <w:r w:rsidRPr="003003EB">
        <w:t>Saulrieta dzeltenais FCF (E110)</w:t>
      </w:r>
    </w:p>
    <w:p w14:paraId="1825523D" w14:textId="77777777" w:rsidR="00CE53E2" w:rsidRPr="003003EB" w:rsidRDefault="00CE53E2" w:rsidP="008206E6">
      <w:pPr>
        <w:spacing w:line="240" w:lineRule="auto"/>
        <w:ind w:left="567" w:hanging="567"/>
        <w:outlineLvl w:val="0"/>
        <w:rPr>
          <w:szCs w:val="22"/>
        </w:rPr>
      </w:pPr>
    </w:p>
    <w:p w14:paraId="6AD0BBEF" w14:textId="6FAC48B9" w:rsidR="00CE53E2" w:rsidRPr="00256B3B" w:rsidRDefault="00256B3B" w:rsidP="00890647">
      <w:pPr>
        <w:keepNext/>
        <w:spacing w:line="240" w:lineRule="auto"/>
        <w:ind w:left="567" w:hanging="567"/>
        <w:outlineLvl w:val="0"/>
        <w:rPr>
          <w:b/>
        </w:rPr>
      </w:pPr>
      <w:r>
        <w:rPr>
          <w:b/>
        </w:rPr>
        <w:t>6.2</w:t>
      </w:r>
      <w:r>
        <w:rPr>
          <w:b/>
        </w:rPr>
        <w:tab/>
      </w:r>
      <w:r w:rsidR="00B77C26" w:rsidRPr="003003EB">
        <w:rPr>
          <w:b/>
        </w:rPr>
        <w:t>Nesaderība</w:t>
      </w:r>
    </w:p>
    <w:p w14:paraId="64C6AE7E" w14:textId="77777777" w:rsidR="00563F7C" w:rsidRPr="003003EB" w:rsidRDefault="00563F7C" w:rsidP="00890647">
      <w:pPr>
        <w:keepNext/>
        <w:spacing w:line="240" w:lineRule="auto"/>
        <w:ind w:left="567" w:hanging="567"/>
        <w:outlineLvl w:val="0"/>
        <w:rPr>
          <w:b/>
          <w:szCs w:val="22"/>
        </w:rPr>
      </w:pPr>
    </w:p>
    <w:p w14:paraId="3520FC8E" w14:textId="77777777" w:rsidR="0030337F" w:rsidRPr="003003EB" w:rsidRDefault="00B77C26" w:rsidP="008206E6">
      <w:pPr>
        <w:spacing w:line="240" w:lineRule="auto"/>
        <w:rPr>
          <w:szCs w:val="22"/>
        </w:rPr>
      </w:pPr>
      <w:r w:rsidRPr="003003EB">
        <w:t>Nav piemērojama.</w:t>
      </w:r>
    </w:p>
    <w:p w14:paraId="4D8592D3" w14:textId="77777777" w:rsidR="00CE53E2" w:rsidRPr="003003EB" w:rsidRDefault="00CE53E2" w:rsidP="008206E6">
      <w:pPr>
        <w:spacing w:line="240" w:lineRule="auto"/>
        <w:ind w:left="567" w:hanging="567"/>
        <w:outlineLvl w:val="0"/>
        <w:rPr>
          <w:szCs w:val="22"/>
        </w:rPr>
      </w:pPr>
    </w:p>
    <w:p w14:paraId="185E8E2F" w14:textId="550206DA" w:rsidR="00CE53E2" w:rsidRPr="00256B3B" w:rsidRDefault="00256B3B" w:rsidP="00890647">
      <w:pPr>
        <w:keepNext/>
        <w:spacing w:line="240" w:lineRule="auto"/>
        <w:ind w:left="567" w:hanging="567"/>
        <w:outlineLvl w:val="0"/>
        <w:rPr>
          <w:b/>
        </w:rPr>
      </w:pPr>
      <w:r>
        <w:rPr>
          <w:b/>
        </w:rPr>
        <w:t>6.3</w:t>
      </w:r>
      <w:r>
        <w:rPr>
          <w:b/>
        </w:rPr>
        <w:tab/>
      </w:r>
      <w:r w:rsidR="00B77C26" w:rsidRPr="003003EB">
        <w:rPr>
          <w:b/>
        </w:rPr>
        <w:t>Uzglabāšanas laiks</w:t>
      </w:r>
    </w:p>
    <w:p w14:paraId="7E815944" w14:textId="77777777" w:rsidR="00563F7C" w:rsidRPr="003003EB" w:rsidRDefault="00563F7C" w:rsidP="00890647">
      <w:pPr>
        <w:keepNext/>
        <w:spacing w:line="240" w:lineRule="auto"/>
        <w:ind w:left="567" w:hanging="567"/>
        <w:outlineLvl w:val="0"/>
        <w:rPr>
          <w:b/>
          <w:szCs w:val="22"/>
        </w:rPr>
      </w:pPr>
    </w:p>
    <w:p w14:paraId="434A8EBF" w14:textId="77777777" w:rsidR="00B77C26" w:rsidRPr="003003EB" w:rsidRDefault="004E5309" w:rsidP="008206E6">
      <w:pPr>
        <w:spacing w:line="240" w:lineRule="auto"/>
        <w:rPr>
          <w:szCs w:val="22"/>
        </w:rPr>
      </w:pPr>
      <w:r w:rsidRPr="003003EB">
        <w:t>5 gadi.</w:t>
      </w:r>
    </w:p>
    <w:p w14:paraId="1E5317C5" w14:textId="77777777" w:rsidR="00CE53E2" w:rsidRPr="003003EB" w:rsidRDefault="00CE53E2" w:rsidP="008206E6">
      <w:pPr>
        <w:spacing w:line="240" w:lineRule="auto"/>
        <w:ind w:left="567" w:hanging="567"/>
        <w:outlineLvl w:val="0"/>
        <w:rPr>
          <w:szCs w:val="22"/>
        </w:rPr>
      </w:pPr>
    </w:p>
    <w:p w14:paraId="74C3A6FF" w14:textId="6EAAFBFA" w:rsidR="00CE53E2" w:rsidRPr="00256B3B" w:rsidRDefault="00256B3B" w:rsidP="00890647">
      <w:pPr>
        <w:keepNext/>
        <w:spacing w:line="240" w:lineRule="auto"/>
        <w:ind w:left="567" w:hanging="567"/>
        <w:outlineLvl w:val="0"/>
        <w:rPr>
          <w:b/>
        </w:rPr>
      </w:pPr>
      <w:r>
        <w:rPr>
          <w:b/>
        </w:rPr>
        <w:t>6.4</w:t>
      </w:r>
      <w:r>
        <w:rPr>
          <w:b/>
        </w:rPr>
        <w:tab/>
      </w:r>
      <w:r w:rsidR="00B77C26" w:rsidRPr="003003EB">
        <w:rPr>
          <w:b/>
        </w:rPr>
        <w:t>Īpaši uzglabāšanas nosacījumi</w:t>
      </w:r>
    </w:p>
    <w:p w14:paraId="10EA7AF4" w14:textId="77777777" w:rsidR="00563F7C" w:rsidRPr="003003EB" w:rsidRDefault="00563F7C" w:rsidP="00890647">
      <w:pPr>
        <w:keepNext/>
        <w:spacing w:line="240" w:lineRule="auto"/>
        <w:ind w:left="567" w:hanging="567"/>
        <w:outlineLvl w:val="0"/>
        <w:rPr>
          <w:b/>
          <w:szCs w:val="22"/>
        </w:rPr>
      </w:pPr>
    </w:p>
    <w:p w14:paraId="0E7B8EED" w14:textId="2F0C8962" w:rsidR="00B77C26" w:rsidRPr="003003EB" w:rsidRDefault="00204685" w:rsidP="008206E6">
      <w:pPr>
        <w:spacing w:line="240" w:lineRule="auto"/>
        <w:rPr>
          <w:szCs w:val="22"/>
        </w:rPr>
      </w:pPr>
      <w:r w:rsidRPr="003003EB">
        <w:t>Šīm z</w:t>
      </w:r>
      <w:r w:rsidR="00B77C26" w:rsidRPr="003003EB">
        <w:t>ālēm nav nepieciešami īpaši uzglabāšanas apstākļi.</w:t>
      </w:r>
    </w:p>
    <w:p w14:paraId="3526DAFD" w14:textId="77777777" w:rsidR="00844D4E" w:rsidRPr="003003EB" w:rsidRDefault="00844D4E" w:rsidP="008206E6">
      <w:pPr>
        <w:spacing w:line="240" w:lineRule="auto"/>
        <w:rPr>
          <w:szCs w:val="22"/>
        </w:rPr>
      </w:pPr>
    </w:p>
    <w:p w14:paraId="2EABDAED" w14:textId="3D529752" w:rsidR="00B77C26" w:rsidRPr="00256B3B" w:rsidRDefault="00256B3B" w:rsidP="00890647">
      <w:pPr>
        <w:keepNext/>
        <w:spacing w:line="240" w:lineRule="auto"/>
        <w:ind w:left="567" w:hanging="567"/>
        <w:outlineLvl w:val="0"/>
        <w:rPr>
          <w:b/>
        </w:rPr>
      </w:pPr>
      <w:r>
        <w:rPr>
          <w:b/>
        </w:rPr>
        <w:t>6.5</w:t>
      </w:r>
      <w:r>
        <w:rPr>
          <w:b/>
        </w:rPr>
        <w:tab/>
      </w:r>
      <w:r w:rsidR="00B77C26" w:rsidRPr="003003EB">
        <w:rPr>
          <w:b/>
        </w:rPr>
        <w:t>Iepakojuma veids un saturs</w:t>
      </w:r>
    </w:p>
    <w:p w14:paraId="11FA86B9" w14:textId="77777777" w:rsidR="00563F7C" w:rsidRPr="003003EB" w:rsidRDefault="00563F7C" w:rsidP="00890647">
      <w:pPr>
        <w:keepNext/>
        <w:spacing w:line="240" w:lineRule="auto"/>
        <w:ind w:left="567" w:hanging="567"/>
        <w:outlineLvl w:val="0"/>
        <w:rPr>
          <w:b/>
          <w:szCs w:val="22"/>
        </w:rPr>
      </w:pPr>
    </w:p>
    <w:p w14:paraId="530F2BC4" w14:textId="0EFF418E" w:rsidR="00026323" w:rsidRPr="003003EB" w:rsidRDefault="00B77C26" w:rsidP="008206E6">
      <w:pPr>
        <w:spacing w:line="240" w:lineRule="auto"/>
        <w:rPr>
          <w:szCs w:val="22"/>
        </w:rPr>
      </w:pPr>
      <w:r w:rsidRPr="003003EB">
        <w:t xml:space="preserve">Baltas augsta blīvuma polietilēna pudeles ar baltu polipropilēna bērniem </w:t>
      </w:r>
      <w:r w:rsidR="00D25227" w:rsidRPr="003003EB">
        <w:t xml:space="preserve">neatveramu </w:t>
      </w:r>
      <w:r w:rsidRPr="003003EB">
        <w:t>aizzīmogotu noskrūvējamu vāciņu</w:t>
      </w:r>
      <w:r w:rsidR="00A852F8" w:rsidRPr="003003EB">
        <w:t>. Pudelē ir 180</w:t>
      </w:r>
      <w:r w:rsidRPr="003003EB">
        <w:t xml:space="preserve"> apvalkotās tabletes. </w:t>
      </w:r>
    </w:p>
    <w:p w14:paraId="080EDFC3" w14:textId="77777777" w:rsidR="00CE53E2" w:rsidRPr="003003EB" w:rsidRDefault="00CE53E2" w:rsidP="008206E6">
      <w:pPr>
        <w:spacing w:line="240" w:lineRule="auto"/>
        <w:rPr>
          <w:szCs w:val="22"/>
        </w:rPr>
      </w:pPr>
    </w:p>
    <w:p w14:paraId="3DAB0259" w14:textId="22E4DA32" w:rsidR="00CE53E2" w:rsidRPr="00256B3B" w:rsidRDefault="00256B3B" w:rsidP="00890647">
      <w:pPr>
        <w:keepNext/>
        <w:spacing w:line="240" w:lineRule="auto"/>
        <w:ind w:left="567" w:hanging="567"/>
        <w:outlineLvl w:val="0"/>
        <w:rPr>
          <w:b/>
        </w:rPr>
      </w:pPr>
      <w:r>
        <w:rPr>
          <w:b/>
        </w:rPr>
        <w:t>6.6</w:t>
      </w:r>
      <w:r>
        <w:rPr>
          <w:b/>
        </w:rPr>
        <w:tab/>
      </w:r>
      <w:r w:rsidR="00B77C26" w:rsidRPr="003003EB">
        <w:rPr>
          <w:b/>
        </w:rPr>
        <w:t>Īpaši norādījumi atkritumu likvidēšanai</w:t>
      </w:r>
    </w:p>
    <w:p w14:paraId="6485E73F" w14:textId="77777777" w:rsidR="00563F7C" w:rsidRPr="003003EB" w:rsidRDefault="00563F7C" w:rsidP="008206E6">
      <w:pPr>
        <w:keepNext/>
        <w:spacing w:line="240" w:lineRule="auto"/>
        <w:ind w:left="567" w:hanging="567"/>
        <w:outlineLvl w:val="0"/>
        <w:rPr>
          <w:b/>
          <w:szCs w:val="22"/>
        </w:rPr>
      </w:pPr>
    </w:p>
    <w:p w14:paraId="000550B4" w14:textId="77777777" w:rsidR="001C6135" w:rsidRPr="003003EB" w:rsidRDefault="001C6135" w:rsidP="008206E6">
      <w:pPr>
        <w:spacing w:line="240" w:lineRule="auto"/>
        <w:rPr>
          <w:szCs w:val="22"/>
        </w:rPr>
      </w:pPr>
      <w:r w:rsidRPr="003003EB">
        <w:t>Neizlietotās zāles vai izlietotie materiāli jāiznīcina atbilstoši vietējām prasībām.</w:t>
      </w:r>
    </w:p>
    <w:p w14:paraId="66F5C3AF" w14:textId="77777777" w:rsidR="0030337F" w:rsidRPr="003003EB" w:rsidRDefault="0030337F" w:rsidP="008206E6">
      <w:pPr>
        <w:spacing w:line="240" w:lineRule="auto"/>
        <w:rPr>
          <w:szCs w:val="22"/>
        </w:rPr>
      </w:pPr>
    </w:p>
    <w:p w14:paraId="7D60F68D" w14:textId="77777777" w:rsidR="00533993" w:rsidRPr="003003EB" w:rsidRDefault="00533993" w:rsidP="008206E6">
      <w:pPr>
        <w:spacing w:line="240" w:lineRule="auto"/>
        <w:rPr>
          <w:szCs w:val="22"/>
        </w:rPr>
      </w:pPr>
    </w:p>
    <w:p w14:paraId="0BDF6F18" w14:textId="362E1914" w:rsidR="00B77C26" w:rsidRPr="00256B3B" w:rsidRDefault="00256B3B" w:rsidP="00890647">
      <w:pPr>
        <w:keepNext/>
        <w:spacing w:line="240" w:lineRule="auto"/>
        <w:ind w:left="567" w:hanging="567"/>
        <w:outlineLvl w:val="0"/>
        <w:rPr>
          <w:b/>
        </w:rPr>
      </w:pPr>
      <w:r>
        <w:rPr>
          <w:b/>
        </w:rPr>
        <w:t>7.</w:t>
      </w:r>
      <w:r>
        <w:rPr>
          <w:b/>
        </w:rPr>
        <w:tab/>
      </w:r>
      <w:r w:rsidR="00B77C26" w:rsidRPr="00256B3B">
        <w:rPr>
          <w:b/>
        </w:rPr>
        <w:t>REĢISTRĀCIJAS APLIECĪBAS ĪPAŠNIEKS</w:t>
      </w:r>
    </w:p>
    <w:p w14:paraId="15B5A68A" w14:textId="77777777" w:rsidR="00A3274A" w:rsidRPr="003003EB" w:rsidRDefault="00A3274A" w:rsidP="00890647">
      <w:pPr>
        <w:keepNext/>
        <w:spacing w:line="240" w:lineRule="auto"/>
        <w:ind w:left="567" w:hanging="567"/>
        <w:outlineLvl w:val="0"/>
        <w:rPr>
          <w:b/>
          <w:szCs w:val="22"/>
        </w:rPr>
      </w:pPr>
    </w:p>
    <w:p w14:paraId="6AD2CE2B" w14:textId="542D48A2" w:rsidR="00D06FE8" w:rsidRPr="00D06FE8" w:rsidRDefault="00D06FE8" w:rsidP="00890647">
      <w:pPr>
        <w:keepNext/>
        <w:spacing w:line="240" w:lineRule="auto"/>
      </w:pPr>
      <w:r w:rsidRPr="00D06FE8">
        <w:t>Chiesi Farmaceutici S.p.A.</w:t>
      </w:r>
    </w:p>
    <w:p w14:paraId="343C3026" w14:textId="36CEEED9" w:rsidR="00D06FE8" w:rsidRPr="00D06FE8" w:rsidRDefault="00D06FE8" w:rsidP="00890647">
      <w:pPr>
        <w:keepNext/>
        <w:spacing w:line="240" w:lineRule="auto"/>
      </w:pPr>
      <w:r w:rsidRPr="00D06FE8">
        <w:t>Via Palermo 26/A</w:t>
      </w:r>
    </w:p>
    <w:p w14:paraId="040FE445" w14:textId="12FBE7BE" w:rsidR="00D06FE8" w:rsidRPr="00D06FE8" w:rsidRDefault="00D06FE8" w:rsidP="00890647">
      <w:pPr>
        <w:keepNext/>
        <w:spacing w:line="240" w:lineRule="auto"/>
      </w:pPr>
      <w:r w:rsidRPr="00D06FE8">
        <w:t>43122 Parma</w:t>
      </w:r>
    </w:p>
    <w:p w14:paraId="5FDB759C" w14:textId="51072EA0" w:rsidR="00A83F8C" w:rsidRPr="003003EB" w:rsidRDefault="00D06FE8" w:rsidP="008206E6">
      <w:pPr>
        <w:spacing w:line="240" w:lineRule="auto"/>
        <w:rPr>
          <w:szCs w:val="22"/>
        </w:rPr>
      </w:pPr>
      <w:r w:rsidRPr="00D06FE8">
        <w:t>Itālija</w:t>
      </w:r>
    </w:p>
    <w:p w14:paraId="013BC10F" w14:textId="77777777" w:rsidR="006D3C37" w:rsidRPr="003003EB" w:rsidRDefault="006D3C37" w:rsidP="008206E6">
      <w:pPr>
        <w:spacing w:line="240" w:lineRule="auto"/>
        <w:ind w:left="567" w:hanging="567"/>
        <w:rPr>
          <w:szCs w:val="22"/>
        </w:rPr>
      </w:pPr>
    </w:p>
    <w:p w14:paraId="6C6A18B0" w14:textId="77D9B4D7" w:rsidR="00B77C26" w:rsidRPr="00256B3B" w:rsidRDefault="00256B3B" w:rsidP="00890647">
      <w:pPr>
        <w:keepNext/>
        <w:spacing w:line="240" w:lineRule="auto"/>
        <w:ind w:left="567" w:hanging="567"/>
        <w:outlineLvl w:val="0"/>
        <w:rPr>
          <w:b/>
        </w:rPr>
      </w:pPr>
      <w:r>
        <w:rPr>
          <w:b/>
        </w:rPr>
        <w:t>8.</w:t>
      </w:r>
      <w:r>
        <w:rPr>
          <w:b/>
        </w:rPr>
        <w:tab/>
      </w:r>
      <w:r w:rsidR="00B77C26" w:rsidRPr="00256B3B">
        <w:rPr>
          <w:b/>
        </w:rPr>
        <w:t xml:space="preserve">REĢISTRĀCIJAS APLIECĪBAS NUMURS(-I) </w:t>
      </w:r>
    </w:p>
    <w:p w14:paraId="3D4219A4" w14:textId="77777777" w:rsidR="00CE53E2" w:rsidRPr="003003EB" w:rsidRDefault="00CE53E2" w:rsidP="00890647">
      <w:pPr>
        <w:keepNext/>
        <w:spacing w:line="240" w:lineRule="auto"/>
        <w:ind w:left="567" w:hanging="567"/>
        <w:rPr>
          <w:szCs w:val="22"/>
        </w:rPr>
      </w:pPr>
    </w:p>
    <w:p w14:paraId="2BDE77C7" w14:textId="77777777" w:rsidR="00651F97" w:rsidRPr="003003EB" w:rsidRDefault="00651F97" w:rsidP="00651F97">
      <w:pPr>
        <w:spacing w:line="240" w:lineRule="auto"/>
        <w:ind w:left="567" w:hanging="567"/>
        <w:rPr>
          <w:szCs w:val="22"/>
        </w:rPr>
      </w:pPr>
      <w:r w:rsidRPr="003003EB">
        <w:t>EU/1/15/1020/001</w:t>
      </w:r>
    </w:p>
    <w:p w14:paraId="10A5E6E9" w14:textId="77777777" w:rsidR="00A83F8C" w:rsidRPr="003003EB" w:rsidRDefault="00A83F8C" w:rsidP="008206E6">
      <w:pPr>
        <w:spacing w:line="240" w:lineRule="auto"/>
        <w:ind w:left="567" w:hanging="567"/>
        <w:rPr>
          <w:szCs w:val="22"/>
        </w:rPr>
      </w:pPr>
    </w:p>
    <w:p w14:paraId="34F6741E" w14:textId="77777777" w:rsidR="00075FC7" w:rsidRPr="003003EB" w:rsidRDefault="00075FC7" w:rsidP="008206E6">
      <w:pPr>
        <w:spacing w:line="240" w:lineRule="auto"/>
        <w:ind w:left="567" w:hanging="567"/>
        <w:rPr>
          <w:szCs w:val="22"/>
        </w:rPr>
      </w:pPr>
    </w:p>
    <w:p w14:paraId="47983569" w14:textId="7A117385" w:rsidR="00B77C26" w:rsidRPr="00256B3B" w:rsidRDefault="00256B3B" w:rsidP="00890647">
      <w:pPr>
        <w:keepNext/>
        <w:spacing w:line="240" w:lineRule="auto"/>
        <w:ind w:left="567" w:hanging="567"/>
        <w:outlineLvl w:val="0"/>
        <w:rPr>
          <w:b/>
        </w:rPr>
      </w:pPr>
      <w:r>
        <w:rPr>
          <w:b/>
        </w:rPr>
        <w:lastRenderedPageBreak/>
        <w:t>9.</w:t>
      </w:r>
      <w:r>
        <w:rPr>
          <w:b/>
        </w:rPr>
        <w:tab/>
      </w:r>
      <w:r w:rsidR="00B77C26" w:rsidRPr="00256B3B">
        <w:rPr>
          <w:b/>
        </w:rPr>
        <w:t>PIRMĀS REĢISTRĀCIJAS/PĀRREĢISTRĀCIJAS DATUMS</w:t>
      </w:r>
    </w:p>
    <w:p w14:paraId="3545E2E6" w14:textId="77777777" w:rsidR="00CE53E2" w:rsidRPr="003003EB" w:rsidRDefault="00CE53E2" w:rsidP="00890647">
      <w:pPr>
        <w:keepNext/>
        <w:spacing w:line="240" w:lineRule="auto"/>
        <w:ind w:left="567" w:hanging="567"/>
        <w:rPr>
          <w:szCs w:val="22"/>
        </w:rPr>
      </w:pPr>
    </w:p>
    <w:p w14:paraId="551E5EA8" w14:textId="00538B0C" w:rsidR="006D3C37" w:rsidRPr="003003EB" w:rsidRDefault="00D44AA6" w:rsidP="00890647">
      <w:pPr>
        <w:keepNext/>
        <w:spacing w:line="240" w:lineRule="auto"/>
        <w:ind w:left="567" w:hanging="567"/>
        <w:rPr>
          <w:szCs w:val="22"/>
        </w:rPr>
      </w:pPr>
      <w:r w:rsidRPr="003003EB">
        <w:rPr>
          <w:szCs w:val="22"/>
        </w:rPr>
        <w:t>Pirmās reģistrācijas: 2015. gada 8. septembris</w:t>
      </w:r>
    </w:p>
    <w:p w14:paraId="2009F506" w14:textId="0274E211" w:rsidR="00324BB4" w:rsidRPr="003003EB" w:rsidRDefault="00324BB4" w:rsidP="008206E6">
      <w:pPr>
        <w:spacing w:line="240" w:lineRule="auto"/>
        <w:ind w:left="567" w:hanging="567"/>
        <w:rPr>
          <w:szCs w:val="22"/>
        </w:rPr>
      </w:pPr>
      <w:r w:rsidRPr="003003EB">
        <w:rPr>
          <w:szCs w:val="22"/>
        </w:rPr>
        <w:t>Pēdējās pārreģistrācijas datums:</w:t>
      </w:r>
      <w:r w:rsidR="003B2A28" w:rsidRPr="003003EB">
        <w:rPr>
          <w:szCs w:val="22"/>
        </w:rPr>
        <w:t xml:space="preserve"> </w:t>
      </w:r>
      <w:del w:id="1" w:author="Author">
        <w:r w:rsidR="003B2A28" w:rsidRPr="003003EB" w:rsidDel="00F11B32">
          <w:rPr>
            <w:szCs w:val="22"/>
          </w:rPr>
          <w:delText>2020.</w:delText>
        </w:r>
        <w:r w:rsidR="005741C0" w:rsidRPr="003003EB" w:rsidDel="00F11B32">
          <w:rPr>
            <w:szCs w:val="22"/>
          </w:rPr>
          <w:delText> </w:delText>
        </w:r>
        <w:r w:rsidR="003B2A28" w:rsidRPr="003003EB" w:rsidDel="00F11B32">
          <w:rPr>
            <w:szCs w:val="22"/>
          </w:rPr>
          <w:delText>gada 6.</w:delText>
        </w:r>
        <w:r w:rsidR="005741C0" w:rsidRPr="003003EB" w:rsidDel="00F11B32">
          <w:rPr>
            <w:szCs w:val="22"/>
          </w:rPr>
          <w:delText> </w:delText>
        </w:r>
        <w:r w:rsidR="003B2A28" w:rsidRPr="003003EB" w:rsidDel="00F11B32">
          <w:rPr>
            <w:szCs w:val="22"/>
          </w:rPr>
          <w:delText>augusts</w:delText>
        </w:r>
      </w:del>
      <w:ins w:id="2" w:author="Author">
        <w:r w:rsidR="00F11B32" w:rsidRPr="00F11B32">
          <w:rPr>
            <w:szCs w:val="22"/>
          </w:rPr>
          <w:t>2025. gada 25. jūnijs</w:t>
        </w:r>
      </w:ins>
    </w:p>
    <w:p w14:paraId="0922295A" w14:textId="77777777" w:rsidR="00D44AA6" w:rsidRPr="003003EB" w:rsidRDefault="00D44AA6" w:rsidP="008206E6">
      <w:pPr>
        <w:spacing w:line="240" w:lineRule="auto"/>
        <w:ind w:left="567" w:hanging="567"/>
        <w:rPr>
          <w:szCs w:val="22"/>
        </w:rPr>
      </w:pPr>
    </w:p>
    <w:p w14:paraId="6DD16475" w14:textId="77777777" w:rsidR="00075FC7" w:rsidRPr="003003EB" w:rsidRDefault="00075FC7" w:rsidP="008206E6">
      <w:pPr>
        <w:spacing w:line="240" w:lineRule="auto"/>
        <w:ind w:left="567" w:hanging="567"/>
        <w:rPr>
          <w:szCs w:val="22"/>
        </w:rPr>
      </w:pPr>
    </w:p>
    <w:p w14:paraId="7E991EC2" w14:textId="1D17BBA7" w:rsidR="00CE53E2" w:rsidRPr="00256B3B" w:rsidRDefault="00256B3B" w:rsidP="00890647">
      <w:pPr>
        <w:keepNext/>
        <w:spacing w:line="240" w:lineRule="auto"/>
        <w:ind w:left="567" w:hanging="567"/>
        <w:outlineLvl w:val="0"/>
        <w:rPr>
          <w:b/>
        </w:rPr>
      </w:pPr>
      <w:r>
        <w:rPr>
          <w:b/>
        </w:rPr>
        <w:t>10.</w:t>
      </w:r>
      <w:r>
        <w:rPr>
          <w:b/>
        </w:rPr>
        <w:tab/>
      </w:r>
      <w:r w:rsidR="00B77C26" w:rsidRPr="00256B3B">
        <w:rPr>
          <w:b/>
        </w:rPr>
        <w:t>TEKSTA PĀRSKATĪŠANAS DATUMS</w:t>
      </w:r>
    </w:p>
    <w:p w14:paraId="533DFA1A" w14:textId="77777777" w:rsidR="000E74F3" w:rsidRPr="003003EB" w:rsidRDefault="000E74F3" w:rsidP="00890647">
      <w:pPr>
        <w:keepNext/>
        <w:spacing w:line="240" w:lineRule="auto"/>
        <w:rPr>
          <w:szCs w:val="22"/>
        </w:rPr>
      </w:pPr>
    </w:p>
    <w:p w14:paraId="7A8593B4" w14:textId="77777777" w:rsidR="009A7639" w:rsidRPr="003003EB" w:rsidRDefault="009A7639" w:rsidP="009A7639">
      <w:pPr>
        <w:spacing w:line="240" w:lineRule="auto"/>
        <w:ind w:right="566"/>
        <w:rPr>
          <w:szCs w:val="22"/>
        </w:rPr>
      </w:pPr>
      <w:r w:rsidRPr="003003EB">
        <w:t xml:space="preserve">Sīkāka informācija par šīm zālēm ir pieejama Eiropas Zāļu aģentūras tīmekļa vietnē </w:t>
      </w:r>
      <w:r>
        <w:fldChar w:fldCharType="begin"/>
      </w:r>
      <w:r>
        <w:instrText>HYPERLINK "about:blank" \h</w:instrText>
      </w:r>
      <w:r>
        <w:fldChar w:fldCharType="separate"/>
      </w:r>
      <w:r w:rsidRPr="003003EB">
        <w:rPr>
          <w:rStyle w:val="Hyperlink"/>
        </w:rPr>
        <w:t>http://www.ema.europa.eu</w:t>
      </w:r>
      <w:r>
        <w:fldChar w:fldCharType="end"/>
      </w:r>
      <w:r w:rsidRPr="003003EB">
        <w:t>.</w:t>
      </w:r>
    </w:p>
    <w:p w14:paraId="1126DF28" w14:textId="77777777" w:rsidR="00CE77AF" w:rsidRPr="003003EB" w:rsidRDefault="00CE77AF" w:rsidP="008206E6">
      <w:pPr>
        <w:spacing w:line="240" w:lineRule="auto"/>
        <w:ind w:right="566"/>
        <w:rPr>
          <w:szCs w:val="22"/>
        </w:rPr>
      </w:pPr>
    </w:p>
    <w:p w14:paraId="1B4BCEA3" w14:textId="77777777" w:rsidR="00CE77AF" w:rsidRPr="003003EB" w:rsidRDefault="00CE77AF" w:rsidP="00A610E8">
      <w:pPr>
        <w:tabs>
          <w:tab w:val="left" w:pos="567"/>
        </w:tabs>
        <w:spacing w:line="240" w:lineRule="auto"/>
        <w:jc w:val="center"/>
        <w:rPr>
          <w:noProof/>
          <w:szCs w:val="22"/>
        </w:rPr>
      </w:pPr>
      <w:r w:rsidRPr="003003EB">
        <w:br w:type="page"/>
      </w:r>
    </w:p>
    <w:p w14:paraId="4642F32B" w14:textId="77777777" w:rsidR="00CE77AF" w:rsidRPr="003003EB" w:rsidRDefault="00CE77AF" w:rsidP="00DA5960">
      <w:pPr>
        <w:tabs>
          <w:tab w:val="left" w:pos="567"/>
        </w:tabs>
        <w:spacing w:line="240" w:lineRule="auto"/>
        <w:jc w:val="center"/>
        <w:rPr>
          <w:noProof/>
          <w:szCs w:val="22"/>
        </w:rPr>
      </w:pPr>
    </w:p>
    <w:p w14:paraId="11779C0E" w14:textId="77777777" w:rsidR="00CE77AF" w:rsidRPr="003003EB" w:rsidRDefault="00CE77AF" w:rsidP="00DA5960">
      <w:pPr>
        <w:tabs>
          <w:tab w:val="left" w:pos="567"/>
        </w:tabs>
        <w:spacing w:line="240" w:lineRule="auto"/>
        <w:jc w:val="center"/>
      </w:pPr>
    </w:p>
    <w:p w14:paraId="34AA79FD" w14:textId="77777777" w:rsidR="00CE77AF" w:rsidRPr="003003EB" w:rsidRDefault="00CE77AF" w:rsidP="00DA5960">
      <w:pPr>
        <w:tabs>
          <w:tab w:val="left" w:pos="567"/>
        </w:tabs>
        <w:spacing w:line="240" w:lineRule="auto"/>
        <w:jc w:val="center"/>
      </w:pPr>
    </w:p>
    <w:p w14:paraId="0B169B88"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D5961DB"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90C0A43"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DF2A859"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1312969"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60E7B22"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496A6F6"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28FFC85"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8D722EE"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063C92C"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F29661C"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23F4B29"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1336201"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B436874"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540AE46F"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0EA67CE"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B9D1429" w14:textId="77777777" w:rsidR="003866F2" w:rsidRPr="003003E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541B704A" w14:textId="77777777" w:rsidR="00DA5960" w:rsidRPr="003003EB" w:rsidRDefault="00DA5960" w:rsidP="00DA5960">
      <w:pPr>
        <w:widowControl w:val="0"/>
        <w:autoSpaceDE w:val="0"/>
        <w:autoSpaceDN w:val="0"/>
        <w:adjustRightInd w:val="0"/>
        <w:spacing w:line="240" w:lineRule="auto"/>
        <w:ind w:left="127" w:right="120"/>
        <w:jc w:val="center"/>
        <w:rPr>
          <w:rFonts w:eastAsia="SimSun"/>
          <w:color w:val="000000"/>
          <w:szCs w:val="22"/>
        </w:rPr>
      </w:pPr>
    </w:p>
    <w:p w14:paraId="3BAFA96A" w14:textId="77777777" w:rsidR="00DA5960" w:rsidRPr="003003EB" w:rsidRDefault="00DA5960" w:rsidP="00DA5960">
      <w:pPr>
        <w:widowControl w:val="0"/>
        <w:autoSpaceDE w:val="0"/>
        <w:autoSpaceDN w:val="0"/>
        <w:adjustRightInd w:val="0"/>
        <w:spacing w:line="240" w:lineRule="auto"/>
        <w:ind w:left="127" w:right="120"/>
        <w:jc w:val="center"/>
        <w:rPr>
          <w:rFonts w:eastAsia="SimSun"/>
          <w:color w:val="000000"/>
          <w:szCs w:val="22"/>
        </w:rPr>
      </w:pPr>
    </w:p>
    <w:p w14:paraId="5D031BE0" w14:textId="77777777" w:rsidR="003866F2" w:rsidRPr="003003EB" w:rsidRDefault="003866F2" w:rsidP="00C24E63">
      <w:pPr>
        <w:tabs>
          <w:tab w:val="left" w:pos="567"/>
        </w:tabs>
        <w:spacing w:line="240" w:lineRule="auto"/>
        <w:jc w:val="center"/>
        <w:outlineLvl w:val="0"/>
        <w:rPr>
          <w:b/>
          <w:noProof/>
        </w:rPr>
      </w:pPr>
      <w:r w:rsidRPr="003003EB">
        <w:rPr>
          <w:b/>
          <w:noProof/>
        </w:rPr>
        <w:t>II PIELIKUMS</w:t>
      </w:r>
    </w:p>
    <w:p w14:paraId="3567495B" w14:textId="77777777" w:rsidR="00075FC7" w:rsidRPr="003003EB" w:rsidRDefault="00075FC7" w:rsidP="00C24E63">
      <w:pPr>
        <w:tabs>
          <w:tab w:val="left" w:pos="567"/>
        </w:tabs>
        <w:spacing w:line="240" w:lineRule="auto"/>
        <w:jc w:val="center"/>
        <w:outlineLvl w:val="0"/>
        <w:rPr>
          <w:b/>
          <w:noProof/>
          <w:szCs w:val="22"/>
        </w:rPr>
      </w:pPr>
    </w:p>
    <w:p w14:paraId="5B514E71" w14:textId="77777777" w:rsidR="003866F2" w:rsidRPr="003003EB" w:rsidRDefault="003866F2" w:rsidP="00C24E63">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3003EB">
        <w:rPr>
          <w:b/>
          <w:color w:val="000000"/>
        </w:rPr>
        <w:t xml:space="preserve">RAŽOTĀJS, KAS ATBILD PAR SĒRIJAS IZLAIDI </w:t>
      </w:r>
    </w:p>
    <w:p w14:paraId="5675E7D2" w14:textId="77777777" w:rsidR="00075FC7" w:rsidRPr="003003EB" w:rsidRDefault="00075FC7" w:rsidP="00C24E63">
      <w:pPr>
        <w:keepNext/>
        <w:widowControl w:val="0"/>
        <w:autoSpaceDE w:val="0"/>
        <w:autoSpaceDN w:val="0"/>
        <w:adjustRightInd w:val="0"/>
        <w:spacing w:line="240" w:lineRule="auto"/>
        <w:ind w:left="567" w:right="120"/>
        <w:rPr>
          <w:rFonts w:eastAsia="SimSun"/>
          <w:b/>
          <w:bCs/>
          <w:color w:val="000000"/>
          <w:szCs w:val="22"/>
        </w:rPr>
      </w:pPr>
    </w:p>
    <w:p w14:paraId="593B3EBC" w14:textId="77777777" w:rsidR="003866F2" w:rsidRPr="003003EB" w:rsidRDefault="003866F2" w:rsidP="00C24E63">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3003EB">
        <w:rPr>
          <w:b/>
        </w:rPr>
        <w:t>IZSNIEGŠANAS KĀRTĪBAS UN LIETOŠANAS NOSACĪJUMI VAI IEROBEŽOJUMI</w:t>
      </w:r>
    </w:p>
    <w:p w14:paraId="044B533C" w14:textId="77777777" w:rsidR="00075FC7" w:rsidRPr="003003EB" w:rsidRDefault="00075FC7" w:rsidP="00C24E63">
      <w:pPr>
        <w:keepNext/>
        <w:widowControl w:val="0"/>
        <w:autoSpaceDE w:val="0"/>
        <w:autoSpaceDN w:val="0"/>
        <w:adjustRightInd w:val="0"/>
        <w:spacing w:line="240" w:lineRule="auto"/>
        <w:ind w:left="567" w:right="120"/>
        <w:rPr>
          <w:rFonts w:eastAsia="SimSun"/>
          <w:b/>
          <w:bCs/>
          <w:color w:val="000000"/>
          <w:szCs w:val="22"/>
        </w:rPr>
      </w:pPr>
    </w:p>
    <w:p w14:paraId="50E28B89" w14:textId="77777777" w:rsidR="003866F2" w:rsidRPr="003003EB" w:rsidRDefault="003866F2" w:rsidP="00C24E63">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3003EB">
        <w:rPr>
          <w:b/>
          <w:color w:val="000000"/>
        </w:rPr>
        <w:t>CITI REĢISTRĀCIJAS NOSACĪJUMI UN PRASĪBAS</w:t>
      </w:r>
    </w:p>
    <w:p w14:paraId="58C4E682" w14:textId="77777777" w:rsidR="00075FC7" w:rsidRPr="003003EB" w:rsidRDefault="00075FC7" w:rsidP="00C24E63">
      <w:pPr>
        <w:keepNext/>
        <w:widowControl w:val="0"/>
        <w:autoSpaceDE w:val="0"/>
        <w:autoSpaceDN w:val="0"/>
        <w:adjustRightInd w:val="0"/>
        <w:spacing w:line="240" w:lineRule="auto"/>
        <w:ind w:left="567" w:right="120"/>
        <w:rPr>
          <w:rFonts w:eastAsia="SimSun"/>
          <w:b/>
          <w:bCs/>
          <w:color w:val="000000"/>
          <w:szCs w:val="22"/>
        </w:rPr>
      </w:pPr>
    </w:p>
    <w:p w14:paraId="1E0FED6C" w14:textId="77777777" w:rsidR="003866F2" w:rsidRPr="003003EB" w:rsidRDefault="003866F2" w:rsidP="00C24E63">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3003EB">
        <w:rPr>
          <w:b/>
          <w:color w:val="000000"/>
        </w:rPr>
        <w:t>NOSACĪJUMI VAI IEROBEŽOJUMI ATTIECĪBĀ UZ DROŠU UN EFEKTĪVU ZĀĻU LIETOŠANU</w:t>
      </w:r>
    </w:p>
    <w:p w14:paraId="14CBEE88" w14:textId="77777777" w:rsidR="00075FC7" w:rsidRPr="003003EB" w:rsidRDefault="00075FC7" w:rsidP="00C24E63">
      <w:pPr>
        <w:keepNext/>
        <w:widowControl w:val="0"/>
        <w:autoSpaceDE w:val="0"/>
        <w:autoSpaceDN w:val="0"/>
        <w:adjustRightInd w:val="0"/>
        <w:spacing w:line="240" w:lineRule="auto"/>
        <w:ind w:left="567" w:right="120"/>
        <w:rPr>
          <w:rFonts w:eastAsia="SimSun"/>
          <w:b/>
          <w:bCs/>
          <w:color w:val="000000"/>
          <w:szCs w:val="22"/>
        </w:rPr>
      </w:pPr>
    </w:p>
    <w:p w14:paraId="64141C3A" w14:textId="77777777" w:rsidR="003866F2" w:rsidRPr="003003EB" w:rsidRDefault="003866F2" w:rsidP="00C24E63">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3003EB">
        <w:rPr>
          <w:b/>
          <w:color w:val="000000"/>
        </w:rPr>
        <w:t>ĪPAŠAS SAISTĪBAS, LAI VEIKTU PĒCREĢISTRĀCIJAS PASĀKUMUS ZĀLĒM, KAS REĢISTRĒTAS „IZŅĒMUMA KĀRTĀ”</w:t>
      </w:r>
    </w:p>
    <w:p w14:paraId="728BCEA9" w14:textId="7EFC46AD" w:rsidR="003866F2" w:rsidRPr="00256B3B" w:rsidRDefault="003866F2" w:rsidP="00256B3B">
      <w:pPr>
        <w:pStyle w:val="TitleB"/>
        <w:ind w:left="709" w:hanging="567"/>
        <w:rPr>
          <w:rFonts w:eastAsia="SimSun"/>
          <w:lang w:eastAsia="en-GB" w:bidi="ar-SA"/>
        </w:rPr>
      </w:pPr>
      <w:r w:rsidRPr="003003EB">
        <w:br w:type="page"/>
      </w:r>
      <w:r w:rsidR="00256B3B">
        <w:lastRenderedPageBreak/>
        <w:t>A.</w:t>
      </w:r>
      <w:r w:rsidR="00256B3B">
        <w:tab/>
      </w:r>
      <w:r w:rsidRPr="00256B3B">
        <w:rPr>
          <w:rFonts w:eastAsia="SimSun"/>
          <w:lang w:eastAsia="en-GB" w:bidi="ar-SA"/>
        </w:rPr>
        <w:t>RAŽOTĀJS, KAS ATBILD PAR SĒRIJAS IZLAIDI</w:t>
      </w:r>
    </w:p>
    <w:p w14:paraId="78841151" w14:textId="77777777" w:rsidR="003866F2" w:rsidRPr="003003EB" w:rsidRDefault="003866F2" w:rsidP="00C24E63">
      <w:pPr>
        <w:widowControl w:val="0"/>
        <w:autoSpaceDE w:val="0"/>
        <w:autoSpaceDN w:val="0"/>
        <w:adjustRightInd w:val="0"/>
        <w:spacing w:line="240" w:lineRule="auto"/>
        <w:ind w:left="127" w:right="120"/>
        <w:rPr>
          <w:rFonts w:eastAsia="SimSun"/>
          <w:color w:val="000000"/>
          <w:szCs w:val="22"/>
        </w:rPr>
      </w:pPr>
    </w:p>
    <w:p w14:paraId="7D994E3A" w14:textId="77777777" w:rsidR="003866F2" w:rsidRPr="003003EB" w:rsidRDefault="003866F2" w:rsidP="00C24E63">
      <w:pPr>
        <w:widowControl w:val="0"/>
        <w:autoSpaceDE w:val="0"/>
        <w:autoSpaceDN w:val="0"/>
        <w:adjustRightInd w:val="0"/>
        <w:spacing w:line="240" w:lineRule="auto"/>
        <w:ind w:left="127" w:right="120"/>
        <w:rPr>
          <w:rFonts w:eastAsia="SimSun"/>
          <w:color w:val="000000"/>
          <w:szCs w:val="22"/>
          <w:u w:val="single"/>
        </w:rPr>
      </w:pPr>
      <w:r w:rsidRPr="003003EB">
        <w:rPr>
          <w:color w:val="000000"/>
          <w:u w:val="single"/>
        </w:rPr>
        <w:t>Ražotāja(-u), kas atbild par sērijas izlaidi, nosaukums un adrese</w:t>
      </w:r>
    </w:p>
    <w:p w14:paraId="7D5B065F" w14:textId="77777777" w:rsidR="008B4BC8" w:rsidRPr="003003EB" w:rsidRDefault="008B4BC8" w:rsidP="00C24E63">
      <w:pPr>
        <w:widowControl w:val="0"/>
        <w:autoSpaceDE w:val="0"/>
        <w:autoSpaceDN w:val="0"/>
        <w:adjustRightInd w:val="0"/>
        <w:spacing w:line="240" w:lineRule="auto"/>
        <w:ind w:left="127" w:right="120"/>
        <w:rPr>
          <w:rFonts w:eastAsia="SimSun"/>
          <w:color w:val="000000"/>
          <w:szCs w:val="22"/>
        </w:rPr>
      </w:pPr>
    </w:p>
    <w:p w14:paraId="35CBA63A" w14:textId="77777777" w:rsidR="00D942C6" w:rsidRPr="00D942C6" w:rsidRDefault="00D942C6" w:rsidP="00D942C6">
      <w:pPr>
        <w:widowControl w:val="0"/>
        <w:autoSpaceDE w:val="0"/>
        <w:autoSpaceDN w:val="0"/>
        <w:adjustRightInd w:val="0"/>
        <w:spacing w:line="240" w:lineRule="auto"/>
        <w:ind w:left="127" w:right="120"/>
        <w:rPr>
          <w:iCs/>
        </w:rPr>
      </w:pPr>
      <w:r w:rsidRPr="00D942C6">
        <w:rPr>
          <w:iCs/>
        </w:rPr>
        <w:t>Excella GmbH &amp; Co. KG</w:t>
      </w:r>
    </w:p>
    <w:p w14:paraId="60B4C2BB" w14:textId="77777777" w:rsidR="00D942C6" w:rsidRPr="00D942C6" w:rsidRDefault="00D942C6" w:rsidP="00D942C6">
      <w:pPr>
        <w:widowControl w:val="0"/>
        <w:autoSpaceDE w:val="0"/>
        <w:autoSpaceDN w:val="0"/>
        <w:adjustRightInd w:val="0"/>
        <w:spacing w:line="240" w:lineRule="auto"/>
        <w:ind w:left="127" w:right="120"/>
        <w:rPr>
          <w:iCs/>
        </w:rPr>
      </w:pPr>
      <w:r w:rsidRPr="00D942C6">
        <w:rPr>
          <w:iCs/>
        </w:rPr>
        <w:t>Nürnberger Strasse 12</w:t>
      </w:r>
    </w:p>
    <w:p w14:paraId="119F5A9A" w14:textId="77777777" w:rsidR="00D942C6" w:rsidRPr="00D942C6" w:rsidRDefault="00D942C6" w:rsidP="00D942C6">
      <w:pPr>
        <w:widowControl w:val="0"/>
        <w:autoSpaceDE w:val="0"/>
        <w:autoSpaceDN w:val="0"/>
        <w:adjustRightInd w:val="0"/>
        <w:spacing w:line="240" w:lineRule="auto"/>
        <w:ind w:left="127" w:right="120"/>
        <w:rPr>
          <w:iCs/>
        </w:rPr>
      </w:pPr>
      <w:r w:rsidRPr="00D942C6">
        <w:rPr>
          <w:iCs/>
        </w:rPr>
        <w:t>90537 Feucht</w:t>
      </w:r>
    </w:p>
    <w:p w14:paraId="4B6312CD" w14:textId="32E96DD6" w:rsidR="00D942C6" w:rsidRPr="003003EB" w:rsidRDefault="00D942C6" w:rsidP="00D942C6">
      <w:pPr>
        <w:widowControl w:val="0"/>
        <w:autoSpaceDE w:val="0"/>
        <w:autoSpaceDN w:val="0"/>
        <w:adjustRightInd w:val="0"/>
        <w:spacing w:line="240" w:lineRule="auto"/>
        <w:ind w:left="127" w:right="120"/>
      </w:pPr>
      <w:r w:rsidRPr="00D942C6">
        <w:rPr>
          <w:iCs/>
        </w:rPr>
        <w:t>Vācija</w:t>
      </w:r>
    </w:p>
    <w:p w14:paraId="0A892EB3" w14:textId="77777777" w:rsidR="00075FC7" w:rsidRPr="003003EB" w:rsidRDefault="00075FC7" w:rsidP="00C24E63">
      <w:pPr>
        <w:widowControl w:val="0"/>
        <w:autoSpaceDE w:val="0"/>
        <w:autoSpaceDN w:val="0"/>
        <w:adjustRightInd w:val="0"/>
        <w:spacing w:line="240" w:lineRule="auto"/>
        <w:ind w:left="127" w:right="120"/>
      </w:pPr>
    </w:p>
    <w:p w14:paraId="4BD14365" w14:textId="77777777" w:rsidR="00075FC7" w:rsidRPr="003003EB" w:rsidRDefault="00075FC7" w:rsidP="00C24E63">
      <w:pPr>
        <w:widowControl w:val="0"/>
        <w:autoSpaceDE w:val="0"/>
        <w:autoSpaceDN w:val="0"/>
        <w:adjustRightInd w:val="0"/>
        <w:spacing w:line="240" w:lineRule="auto"/>
        <w:ind w:left="127" w:right="120"/>
        <w:rPr>
          <w:rFonts w:eastAsia="SimSun"/>
          <w:color w:val="000000"/>
          <w:szCs w:val="22"/>
        </w:rPr>
      </w:pPr>
    </w:p>
    <w:p w14:paraId="169BDA18" w14:textId="04AD000F" w:rsidR="003866F2" w:rsidRPr="00256B3B" w:rsidRDefault="00256B3B" w:rsidP="00256B3B">
      <w:pPr>
        <w:pStyle w:val="TitleB"/>
        <w:ind w:left="709" w:hanging="567"/>
      </w:pPr>
      <w:r>
        <w:t>B.</w:t>
      </w:r>
      <w:r>
        <w:tab/>
      </w:r>
      <w:r w:rsidR="003866F2" w:rsidRPr="003003EB">
        <w:t>IZSNIEGŠANAS KĀRTĪBAS UN LIETOŠANAS NOSACĪJUMI VAI IEROBEŽOJUMI</w:t>
      </w:r>
    </w:p>
    <w:p w14:paraId="361366A3" w14:textId="77777777" w:rsidR="00075FC7" w:rsidRPr="003003EB" w:rsidRDefault="00075FC7" w:rsidP="00C24E63">
      <w:pPr>
        <w:widowControl w:val="0"/>
        <w:autoSpaceDE w:val="0"/>
        <w:autoSpaceDN w:val="0"/>
        <w:adjustRightInd w:val="0"/>
        <w:spacing w:line="240" w:lineRule="auto"/>
        <w:ind w:left="127" w:right="120"/>
        <w:rPr>
          <w:color w:val="000000"/>
        </w:rPr>
      </w:pPr>
    </w:p>
    <w:p w14:paraId="740A974B" w14:textId="77777777" w:rsidR="003866F2" w:rsidRPr="003003EB" w:rsidRDefault="003866F2" w:rsidP="00C24E63">
      <w:pPr>
        <w:widowControl w:val="0"/>
        <w:autoSpaceDE w:val="0"/>
        <w:autoSpaceDN w:val="0"/>
        <w:adjustRightInd w:val="0"/>
        <w:spacing w:line="240" w:lineRule="auto"/>
        <w:ind w:left="127" w:right="120"/>
        <w:rPr>
          <w:color w:val="000000"/>
        </w:rPr>
      </w:pPr>
      <w:r w:rsidRPr="003003EB">
        <w:rPr>
          <w:color w:val="000000"/>
        </w:rPr>
        <w:t>Zāles ar parakstīšanas ierobežojumiem (skatīt I pielikumu: zāļu apraksts, 4.2. apakšpunkts).</w:t>
      </w:r>
    </w:p>
    <w:p w14:paraId="2155591A" w14:textId="77777777" w:rsidR="00075FC7" w:rsidRPr="003003EB" w:rsidRDefault="00075FC7" w:rsidP="00C24E63">
      <w:pPr>
        <w:widowControl w:val="0"/>
        <w:autoSpaceDE w:val="0"/>
        <w:autoSpaceDN w:val="0"/>
        <w:adjustRightInd w:val="0"/>
        <w:spacing w:line="240" w:lineRule="auto"/>
        <w:ind w:left="127" w:right="120"/>
        <w:rPr>
          <w:rFonts w:eastAsia="SimSun"/>
          <w:color w:val="000000"/>
          <w:szCs w:val="22"/>
        </w:rPr>
      </w:pPr>
    </w:p>
    <w:p w14:paraId="1042D4FF" w14:textId="77777777" w:rsidR="00A529BF" w:rsidRPr="003003EB" w:rsidRDefault="00A529BF" w:rsidP="00C24E63">
      <w:pPr>
        <w:widowControl w:val="0"/>
        <w:autoSpaceDE w:val="0"/>
        <w:autoSpaceDN w:val="0"/>
        <w:adjustRightInd w:val="0"/>
        <w:spacing w:line="240" w:lineRule="auto"/>
        <w:ind w:left="127" w:right="120"/>
        <w:rPr>
          <w:rFonts w:eastAsia="SimSun"/>
          <w:color w:val="000000"/>
          <w:szCs w:val="22"/>
        </w:rPr>
      </w:pPr>
    </w:p>
    <w:p w14:paraId="555B0A83" w14:textId="7A7052DD" w:rsidR="003866F2" w:rsidRPr="00256B3B" w:rsidRDefault="00256B3B" w:rsidP="00256B3B">
      <w:pPr>
        <w:pStyle w:val="TitleB"/>
        <w:ind w:left="709" w:hanging="567"/>
      </w:pPr>
      <w:r>
        <w:t>C.</w:t>
      </w:r>
      <w:r>
        <w:tab/>
      </w:r>
      <w:r w:rsidR="003866F2" w:rsidRPr="003003EB">
        <w:t xml:space="preserve">CITI REĢISTRĀCIJAS NOSACĪJUMI UN PRASĪBAS </w:t>
      </w:r>
    </w:p>
    <w:p w14:paraId="20AF1D95" w14:textId="77777777" w:rsidR="003866F2" w:rsidRPr="003003EB" w:rsidRDefault="003866F2" w:rsidP="00C24E63">
      <w:pPr>
        <w:widowControl w:val="0"/>
        <w:autoSpaceDE w:val="0"/>
        <w:autoSpaceDN w:val="0"/>
        <w:adjustRightInd w:val="0"/>
        <w:spacing w:line="240" w:lineRule="auto"/>
        <w:ind w:left="127" w:right="120"/>
        <w:rPr>
          <w:rFonts w:eastAsia="SimSun"/>
          <w:color w:val="000000"/>
          <w:szCs w:val="22"/>
        </w:rPr>
      </w:pPr>
    </w:p>
    <w:p w14:paraId="790E965F" w14:textId="2268912D" w:rsidR="003866F2" w:rsidRPr="00256B3B" w:rsidRDefault="003866F2" w:rsidP="00256B3B">
      <w:pPr>
        <w:widowControl w:val="0"/>
        <w:numPr>
          <w:ilvl w:val="0"/>
          <w:numId w:val="23"/>
        </w:numPr>
        <w:tabs>
          <w:tab w:val="clear" w:pos="468"/>
        </w:tabs>
        <w:autoSpaceDE w:val="0"/>
        <w:autoSpaceDN w:val="0"/>
        <w:adjustRightInd w:val="0"/>
        <w:spacing w:line="240" w:lineRule="auto"/>
        <w:ind w:left="709" w:hanging="601"/>
        <w:rPr>
          <w:b/>
          <w:color w:val="000000"/>
        </w:rPr>
      </w:pPr>
      <w:r w:rsidRPr="003003EB">
        <w:rPr>
          <w:b/>
          <w:color w:val="000000"/>
        </w:rPr>
        <w:t xml:space="preserve">Periodiski atjaunojamais drošuma ziņojums </w:t>
      </w:r>
      <w:r w:rsidR="00567618" w:rsidRPr="003003EB">
        <w:rPr>
          <w:b/>
          <w:color w:val="000000"/>
        </w:rPr>
        <w:t>(PSUR)</w:t>
      </w:r>
    </w:p>
    <w:p w14:paraId="3FABB206" w14:textId="77777777" w:rsidR="003866F2" w:rsidRPr="003003EB" w:rsidRDefault="003866F2" w:rsidP="00C24E63">
      <w:pPr>
        <w:widowControl w:val="0"/>
        <w:autoSpaceDE w:val="0"/>
        <w:autoSpaceDN w:val="0"/>
        <w:adjustRightInd w:val="0"/>
        <w:spacing w:line="240" w:lineRule="auto"/>
        <w:ind w:left="127" w:right="120"/>
        <w:rPr>
          <w:rFonts w:eastAsia="SimSun"/>
          <w:color w:val="000000"/>
          <w:szCs w:val="22"/>
        </w:rPr>
      </w:pPr>
    </w:p>
    <w:p w14:paraId="38D95F3B" w14:textId="77777777" w:rsidR="003866F2" w:rsidRPr="003003EB" w:rsidRDefault="003866F2" w:rsidP="00C24E63">
      <w:pPr>
        <w:widowControl w:val="0"/>
        <w:autoSpaceDE w:val="0"/>
        <w:autoSpaceDN w:val="0"/>
        <w:adjustRightInd w:val="0"/>
        <w:spacing w:line="240" w:lineRule="auto"/>
        <w:ind w:left="127" w:right="120"/>
        <w:rPr>
          <w:rFonts w:eastAsia="SimSun"/>
          <w:color w:val="000000"/>
          <w:szCs w:val="22"/>
        </w:rPr>
      </w:pPr>
      <w:r w:rsidRPr="003003EB">
        <w:rPr>
          <w:color w:val="000000"/>
        </w:rPr>
        <w:t xml:space="preserve">Šo zāļu periodiski atjaunojamo drošuma ziņojumu iesniegšanas prasības </w:t>
      </w:r>
      <w:r w:rsidR="00A852F8" w:rsidRPr="003003EB">
        <w:rPr>
          <w:color w:val="000000"/>
        </w:rPr>
        <w:t>ir norādītas</w:t>
      </w:r>
      <w:r w:rsidR="002E7A18" w:rsidRPr="003003EB">
        <w:rPr>
          <w:color w:val="000000"/>
        </w:rPr>
        <w:t xml:space="preserve"> </w:t>
      </w:r>
      <w:r w:rsidRPr="003003EB">
        <w:rPr>
          <w:color w:val="000000"/>
        </w:rPr>
        <w:t>Eiropas Savienības atsauces datumu un periodisko ziņojumu iesniegšanas biežuma sarakstā (</w:t>
      </w:r>
      <w:r w:rsidRPr="003003EB">
        <w:rPr>
          <w:i/>
          <w:color w:val="000000"/>
        </w:rPr>
        <w:t>EURD</w:t>
      </w:r>
      <w:r w:rsidRPr="003003EB">
        <w:rPr>
          <w:color w:val="000000"/>
        </w:rPr>
        <w:t xml:space="preserve"> sarakstā), kas sagatavots saskaņā ar Direktīvas 2001/83/EK 107.c panta 7. punktu un </w:t>
      </w:r>
      <w:r w:rsidR="00010EC4" w:rsidRPr="003003EB">
        <w:t xml:space="preserve">visos turpmākajos saraksta atjauninājumos, kas </w:t>
      </w:r>
      <w:r w:rsidRPr="003003EB">
        <w:rPr>
          <w:color w:val="000000"/>
        </w:rPr>
        <w:t>publicēts Eiropas Zāļu aģentūras tīmekļa vietnē.</w:t>
      </w:r>
    </w:p>
    <w:p w14:paraId="7FEC00F5" w14:textId="77777777" w:rsidR="00075FC7" w:rsidRPr="003003EB" w:rsidRDefault="00075FC7" w:rsidP="00C24E63">
      <w:pPr>
        <w:widowControl w:val="0"/>
        <w:autoSpaceDE w:val="0"/>
        <w:autoSpaceDN w:val="0"/>
        <w:adjustRightInd w:val="0"/>
        <w:spacing w:line="240" w:lineRule="auto"/>
        <w:ind w:left="127" w:right="120"/>
        <w:rPr>
          <w:color w:val="000000"/>
        </w:rPr>
      </w:pPr>
    </w:p>
    <w:p w14:paraId="1BEDBFD3" w14:textId="77777777" w:rsidR="00075FC7" w:rsidRPr="003003EB" w:rsidRDefault="00075FC7" w:rsidP="00C24E63">
      <w:pPr>
        <w:widowControl w:val="0"/>
        <w:autoSpaceDE w:val="0"/>
        <w:autoSpaceDN w:val="0"/>
        <w:adjustRightInd w:val="0"/>
        <w:spacing w:line="240" w:lineRule="auto"/>
        <w:ind w:left="127" w:right="120"/>
        <w:rPr>
          <w:rFonts w:eastAsia="SimSun"/>
          <w:color w:val="000000"/>
          <w:szCs w:val="22"/>
        </w:rPr>
      </w:pPr>
    </w:p>
    <w:p w14:paraId="26EDEB8C" w14:textId="09B75698" w:rsidR="003866F2" w:rsidRPr="00256B3B" w:rsidRDefault="00256B3B" w:rsidP="00256B3B">
      <w:pPr>
        <w:pStyle w:val="TitleB"/>
        <w:ind w:left="709" w:hanging="567"/>
      </w:pPr>
      <w:r>
        <w:t>D.</w:t>
      </w:r>
      <w:r>
        <w:tab/>
      </w:r>
      <w:r w:rsidR="003866F2" w:rsidRPr="003003EB">
        <w:t>NOSACĪJUMI VAI IEROBEŽOJUMI ATTIECĪBĀ UZ DROŠU UN EFEKTĪVU ZĀĻU LIETOŠANU</w:t>
      </w:r>
    </w:p>
    <w:p w14:paraId="10721881" w14:textId="77777777" w:rsidR="003866F2" w:rsidRPr="003003EB" w:rsidRDefault="003866F2" w:rsidP="00C24E63">
      <w:pPr>
        <w:widowControl w:val="0"/>
        <w:autoSpaceDE w:val="0"/>
        <w:autoSpaceDN w:val="0"/>
        <w:adjustRightInd w:val="0"/>
        <w:spacing w:line="240" w:lineRule="auto"/>
        <w:ind w:left="127" w:right="120"/>
        <w:rPr>
          <w:rFonts w:eastAsia="SimSun"/>
          <w:color w:val="000000"/>
          <w:szCs w:val="22"/>
        </w:rPr>
      </w:pPr>
    </w:p>
    <w:p w14:paraId="0422BAA6" w14:textId="77777777" w:rsidR="003866F2" w:rsidRPr="003003EB" w:rsidRDefault="003866F2" w:rsidP="00256B3B">
      <w:pPr>
        <w:widowControl w:val="0"/>
        <w:numPr>
          <w:ilvl w:val="0"/>
          <w:numId w:val="23"/>
        </w:numPr>
        <w:tabs>
          <w:tab w:val="clear" w:pos="468"/>
        </w:tabs>
        <w:autoSpaceDE w:val="0"/>
        <w:autoSpaceDN w:val="0"/>
        <w:adjustRightInd w:val="0"/>
        <w:spacing w:line="240" w:lineRule="auto"/>
        <w:ind w:left="709" w:hanging="601"/>
        <w:rPr>
          <w:rFonts w:eastAsia="SimSun"/>
          <w:color w:val="000000"/>
          <w:szCs w:val="22"/>
        </w:rPr>
      </w:pPr>
      <w:r w:rsidRPr="003003EB">
        <w:rPr>
          <w:b/>
          <w:color w:val="000000"/>
        </w:rPr>
        <w:t>Riska pārvaldības plāns (RPP)</w:t>
      </w:r>
    </w:p>
    <w:p w14:paraId="435F251B" w14:textId="77777777" w:rsidR="008B4BC8" w:rsidRPr="003003EB" w:rsidRDefault="008B4BC8" w:rsidP="00C24E63">
      <w:pPr>
        <w:widowControl w:val="0"/>
        <w:autoSpaceDE w:val="0"/>
        <w:autoSpaceDN w:val="0"/>
        <w:adjustRightInd w:val="0"/>
        <w:spacing w:line="240" w:lineRule="auto"/>
        <w:ind w:left="468"/>
        <w:rPr>
          <w:rFonts w:eastAsia="SimSun"/>
          <w:color w:val="000000"/>
          <w:szCs w:val="22"/>
        </w:rPr>
      </w:pPr>
    </w:p>
    <w:p w14:paraId="341F5C7E" w14:textId="77777777" w:rsidR="003866F2" w:rsidRPr="003003EB" w:rsidRDefault="003866F2" w:rsidP="00C24E63">
      <w:pPr>
        <w:widowControl w:val="0"/>
        <w:autoSpaceDE w:val="0"/>
        <w:autoSpaceDN w:val="0"/>
        <w:adjustRightInd w:val="0"/>
        <w:spacing w:line="240" w:lineRule="auto"/>
        <w:ind w:left="127" w:right="120"/>
        <w:rPr>
          <w:rFonts w:eastAsia="SimSun"/>
          <w:color w:val="000000"/>
          <w:szCs w:val="22"/>
        </w:rPr>
      </w:pPr>
      <w:r w:rsidRPr="003003EB">
        <w:rPr>
          <w:color w:val="000000"/>
        </w:rPr>
        <w:t>Reģistrācijas apliecības īpašniekam jāveic nepieciešamās farmakovigilances darbības un pasākumi, kas sīkāk aprakstīti reģistrācijas pieteikuma 1.8.2. modulī iekļautajā apstiprinātajā RPP un visos turpmākajos atjaunotajos apstiprinātajos RPP.</w:t>
      </w:r>
    </w:p>
    <w:p w14:paraId="0AE4CF35" w14:textId="77777777" w:rsidR="00075FC7" w:rsidRPr="003003EB" w:rsidRDefault="00075FC7" w:rsidP="00C24E63">
      <w:pPr>
        <w:widowControl w:val="0"/>
        <w:autoSpaceDE w:val="0"/>
        <w:autoSpaceDN w:val="0"/>
        <w:adjustRightInd w:val="0"/>
        <w:spacing w:line="240" w:lineRule="auto"/>
        <w:ind w:left="127" w:right="120"/>
      </w:pPr>
    </w:p>
    <w:p w14:paraId="322C25E4" w14:textId="77777777" w:rsidR="003866F2" w:rsidRPr="003003EB" w:rsidRDefault="00010EC4" w:rsidP="00C24E63">
      <w:pPr>
        <w:widowControl w:val="0"/>
        <w:autoSpaceDE w:val="0"/>
        <w:autoSpaceDN w:val="0"/>
        <w:adjustRightInd w:val="0"/>
        <w:spacing w:line="240" w:lineRule="auto"/>
        <w:ind w:left="127" w:right="120"/>
        <w:rPr>
          <w:rFonts w:eastAsia="SimSun"/>
          <w:color w:val="000000"/>
          <w:szCs w:val="22"/>
        </w:rPr>
      </w:pPr>
      <w:r w:rsidRPr="003003EB">
        <w:t>Atjaunināts</w:t>
      </w:r>
      <w:r w:rsidRPr="003003EB">
        <w:rPr>
          <w:color w:val="000000"/>
        </w:rPr>
        <w:t xml:space="preserve"> </w:t>
      </w:r>
      <w:r w:rsidR="003866F2" w:rsidRPr="003003EB">
        <w:rPr>
          <w:color w:val="000000"/>
        </w:rPr>
        <w:t>RPP jāiesniedz:</w:t>
      </w:r>
    </w:p>
    <w:p w14:paraId="62B666AE" w14:textId="77777777" w:rsidR="003866F2" w:rsidRPr="003003EB" w:rsidRDefault="003866F2" w:rsidP="00C24E63">
      <w:pPr>
        <w:widowControl w:val="0"/>
        <w:numPr>
          <w:ilvl w:val="0"/>
          <w:numId w:val="23"/>
        </w:numPr>
        <w:tabs>
          <w:tab w:val="left" w:pos="828"/>
        </w:tabs>
        <w:autoSpaceDE w:val="0"/>
        <w:autoSpaceDN w:val="0"/>
        <w:adjustRightInd w:val="0"/>
        <w:spacing w:line="240" w:lineRule="auto"/>
        <w:rPr>
          <w:rFonts w:eastAsia="SimSun"/>
          <w:color w:val="000000"/>
          <w:szCs w:val="22"/>
        </w:rPr>
      </w:pPr>
      <w:r w:rsidRPr="003003EB">
        <w:rPr>
          <w:color w:val="000000"/>
        </w:rPr>
        <w:t>pēc Eiropas Zāļu aģentūras pieprasījuma;</w:t>
      </w:r>
    </w:p>
    <w:p w14:paraId="0A8E0CA9" w14:textId="77777777" w:rsidR="003866F2" w:rsidRPr="003003EB" w:rsidRDefault="003866F2" w:rsidP="00C24E63">
      <w:pPr>
        <w:widowControl w:val="0"/>
        <w:numPr>
          <w:ilvl w:val="0"/>
          <w:numId w:val="23"/>
        </w:numPr>
        <w:tabs>
          <w:tab w:val="left" w:pos="828"/>
        </w:tabs>
        <w:autoSpaceDE w:val="0"/>
        <w:autoSpaceDN w:val="0"/>
        <w:adjustRightInd w:val="0"/>
        <w:spacing w:line="240" w:lineRule="auto"/>
        <w:rPr>
          <w:rFonts w:eastAsia="SimSun"/>
          <w:color w:val="000000"/>
          <w:szCs w:val="22"/>
        </w:rPr>
      </w:pPr>
      <w:r w:rsidRPr="003003EB">
        <w:rPr>
          <w:color w:val="000000"/>
        </w:rPr>
        <w:t xml:space="preserve">ja ieviesti grozījumi riska pārvaldības sistēmā, jo īpaši gadījumos, kad saņemta jauna informācija, kas var būtiski ietekmēt ieguvumu/riska profilu, vai nozīmīgu (farmakovigilances vai riska mazināšanas) rezultātu sasniegšanas gadījumā. </w:t>
      </w:r>
    </w:p>
    <w:p w14:paraId="06887502" w14:textId="77777777" w:rsidR="006F6337" w:rsidRPr="003003EB" w:rsidRDefault="006F6337" w:rsidP="00C24E63">
      <w:pPr>
        <w:widowControl w:val="0"/>
        <w:tabs>
          <w:tab w:val="left" w:pos="828"/>
        </w:tabs>
        <w:autoSpaceDE w:val="0"/>
        <w:autoSpaceDN w:val="0"/>
        <w:adjustRightInd w:val="0"/>
        <w:spacing w:line="240" w:lineRule="auto"/>
        <w:ind w:left="828"/>
        <w:rPr>
          <w:rFonts w:eastAsia="SimSun"/>
          <w:color w:val="000000"/>
          <w:szCs w:val="22"/>
        </w:rPr>
      </w:pPr>
    </w:p>
    <w:p w14:paraId="3BFD7763" w14:textId="77777777" w:rsidR="006F6337" w:rsidRPr="003003EB" w:rsidRDefault="006F6337" w:rsidP="00C24E63">
      <w:pPr>
        <w:widowControl w:val="0"/>
        <w:tabs>
          <w:tab w:val="left" w:pos="828"/>
        </w:tabs>
        <w:autoSpaceDE w:val="0"/>
        <w:autoSpaceDN w:val="0"/>
        <w:adjustRightInd w:val="0"/>
        <w:spacing w:line="240" w:lineRule="auto"/>
        <w:ind w:left="828"/>
        <w:rPr>
          <w:rFonts w:eastAsia="SimSun"/>
          <w:color w:val="000000"/>
          <w:szCs w:val="22"/>
        </w:rPr>
      </w:pPr>
    </w:p>
    <w:p w14:paraId="14063307" w14:textId="1BA4B173" w:rsidR="003866F2" w:rsidRPr="00256B3B" w:rsidRDefault="00256B3B" w:rsidP="00256B3B">
      <w:pPr>
        <w:pStyle w:val="TitleB"/>
        <w:ind w:left="709" w:hanging="567"/>
      </w:pPr>
      <w:r>
        <w:t>E.</w:t>
      </w:r>
      <w:r>
        <w:tab/>
      </w:r>
      <w:r w:rsidR="003866F2" w:rsidRPr="003003EB">
        <w:t xml:space="preserve">ĪPAŠAS SAISTĪBAS, LAI VEIKTU PĒCREĢISTRĀCIJAS PASĀKUMUS ZĀLĒM, KAS REĢISTRĒTAS “IZŅĒMUMA KĀRTĀ” </w:t>
      </w:r>
    </w:p>
    <w:p w14:paraId="4CE0570E" w14:textId="77777777" w:rsidR="003866F2" w:rsidRPr="003003EB" w:rsidRDefault="003866F2" w:rsidP="00C24E63">
      <w:pPr>
        <w:widowControl w:val="0"/>
        <w:autoSpaceDE w:val="0"/>
        <w:autoSpaceDN w:val="0"/>
        <w:adjustRightInd w:val="0"/>
        <w:spacing w:line="240" w:lineRule="auto"/>
        <w:ind w:left="127" w:right="120"/>
        <w:rPr>
          <w:rFonts w:eastAsia="SimSun"/>
          <w:color w:val="000000"/>
          <w:szCs w:val="22"/>
        </w:rPr>
      </w:pPr>
    </w:p>
    <w:p w14:paraId="557880D0" w14:textId="77777777" w:rsidR="003866F2" w:rsidRPr="003003EB" w:rsidRDefault="003866F2" w:rsidP="00C24E63">
      <w:pPr>
        <w:widowControl w:val="0"/>
        <w:autoSpaceDE w:val="0"/>
        <w:autoSpaceDN w:val="0"/>
        <w:adjustRightInd w:val="0"/>
        <w:spacing w:line="240" w:lineRule="auto"/>
        <w:ind w:left="127" w:right="120"/>
        <w:rPr>
          <w:color w:val="000000"/>
        </w:rPr>
      </w:pPr>
      <w:r w:rsidRPr="003003EB">
        <w:rPr>
          <w:color w:val="000000"/>
        </w:rPr>
        <w:t>Tā kā šī ir reģistrācija “izņēmuma kārtā” un saskaņā ar EK Regulas Nr. 726/2004 14. panta 8. punktu, RAĪ noteiktajā laika posmā jāveic šādi pasākumi.</w:t>
      </w:r>
    </w:p>
    <w:p w14:paraId="6D7712BB" w14:textId="77777777" w:rsidR="00075FC7" w:rsidRPr="003003EB" w:rsidRDefault="00075FC7" w:rsidP="00C24E63">
      <w:pPr>
        <w:widowControl w:val="0"/>
        <w:autoSpaceDE w:val="0"/>
        <w:autoSpaceDN w:val="0"/>
        <w:adjustRightInd w:val="0"/>
        <w:spacing w:line="240" w:lineRule="auto"/>
        <w:ind w:left="127" w:right="120"/>
        <w:rPr>
          <w:rFonts w:eastAsia="SimSun"/>
          <w:color w:val="000000"/>
          <w:szCs w:val="22"/>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3866F2" w:rsidRPr="003003EB" w14:paraId="059555C0" w14:textId="77777777" w:rsidTr="00AD3C74">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0AF28568" w14:textId="77777777" w:rsidR="003866F2" w:rsidRPr="003003EB" w:rsidRDefault="003866F2" w:rsidP="00C24E63">
            <w:pPr>
              <w:keepNext/>
              <w:widowControl w:val="0"/>
              <w:autoSpaceDE w:val="0"/>
              <w:autoSpaceDN w:val="0"/>
              <w:adjustRightInd w:val="0"/>
              <w:spacing w:line="240" w:lineRule="auto"/>
              <w:ind w:left="108" w:right="108"/>
              <w:rPr>
                <w:rFonts w:eastAsia="SimSun"/>
                <w:b/>
                <w:bCs/>
                <w:color w:val="000000"/>
                <w:szCs w:val="22"/>
              </w:rPr>
            </w:pPr>
            <w:r w:rsidRPr="003003EB">
              <w:rPr>
                <w:b/>
                <w:color w:val="000000"/>
              </w:rPr>
              <w:t>Apraksts</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14F49218" w14:textId="77777777" w:rsidR="003866F2" w:rsidRPr="003003EB" w:rsidRDefault="003866F2" w:rsidP="00C24E63">
            <w:pPr>
              <w:keepNext/>
              <w:widowControl w:val="0"/>
              <w:autoSpaceDE w:val="0"/>
              <w:autoSpaceDN w:val="0"/>
              <w:adjustRightInd w:val="0"/>
              <w:spacing w:line="240" w:lineRule="auto"/>
              <w:ind w:left="108" w:right="108"/>
              <w:rPr>
                <w:rFonts w:eastAsia="SimSun"/>
                <w:b/>
                <w:bCs/>
                <w:color w:val="000000"/>
                <w:szCs w:val="22"/>
              </w:rPr>
            </w:pPr>
            <w:r w:rsidRPr="003003EB">
              <w:rPr>
                <w:b/>
                <w:color w:val="000000"/>
              </w:rPr>
              <w:t>Izpildes termiņš</w:t>
            </w:r>
          </w:p>
        </w:tc>
      </w:tr>
      <w:tr w:rsidR="003866F2" w:rsidRPr="003003EB" w14:paraId="36BA36D4" w14:textId="77777777" w:rsidTr="00AD3C74">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3E57279B" w14:textId="5F805D5C" w:rsidR="00B95790" w:rsidRPr="003003EB" w:rsidRDefault="00B95790" w:rsidP="00C24E63">
            <w:pPr>
              <w:widowControl w:val="0"/>
              <w:autoSpaceDE w:val="0"/>
              <w:autoSpaceDN w:val="0"/>
              <w:adjustRightInd w:val="0"/>
              <w:spacing w:line="240" w:lineRule="auto"/>
              <w:ind w:left="108" w:right="108"/>
              <w:rPr>
                <w:rFonts w:eastAsia="SimSun"/>
                <w:bCs/>
                <w:color w:val="000000"/>
                <w:szCs w:val="22"/>
              </w:rPr>
            </w:pPr>
            <w:r>
              <w:t xml:space="preserve">Reģistrācijas apliecības īpašnieks iesniegs ikgadēju atjauninājumu ar jebkuru jaunu informāciju par efektivitāti un drošumu pacientiem ar </w:t>
            </w:r>
            <w:r w:rsidRPr="00B95790">
              <w:t xml:space="preserve">Lēbera pārmantotu optisko neiropātiju </w:t>
            </w:r>
            <w:r>
              <w:t>(LPON).</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30974837" w14:textId="09E8AB3D" w:rsidR="003866F2" w:rsidRPr="003003EB" w:rsidRDefault="002141A2" w:rsidP="00C24E63">
            <w:pPr>
              <w:widowControl w:val="0"/>
              <w:autoSpaceDE w:val="0"/>
              <w:autoSpaceDN w:val="0"/>
              <w:adjustRightInd w:val="0"/>
              <w:spacing w:line="240" w:lineRule="auto"/>
              <w:ind w:left="108" w:right="108"/>
              <w:rPr>
                <w:rFonts w:eastAsia="SimSun"/>
                <w:color w:val="000000"/>
                <w:szCs w:val="22"/>
              </w:rPr>
            </w:pPr>
            <w:r w:rsidRPr="00A0449C">
              <w:rPr>
                <w:rFonts w:asciiTheme="majorBidi" w:hAnsiTheme="majorBidi" w:cstheme="majorBidi"/>
              </w:rPr>
              <w:t>Katru gadu, vien</w:t>
            </w:r>
            <w:r>
              <w:rPr>
                <w:rFonts w:asciiTheme="majorBidi" w:hAnsiTheme="majorBidi" w:cstheme="majorBidi"/>
              </w:rPr>
              <w:t xml:space="preserve">laicīgi ar periodiski atjaunojamā drošuma ziņojuma iesniegšanu (kad </w:t>
            </w:r>
            <w:r w:rsidR="00742CBB">
              <w:rPr>
                <w:rFonts w:asciiTheme="majorBidi" w:hAnsiTheme="majorBidi" w:cstheme="majorBidi"/>
              </w:rPr>
              <w:t>saistošs</w:t>
            </w:r>
            <w:r>
              <w:rPr>
                <w:rFonts w:asciiTheme="majorBidi" w:hAnsiTheme="majorBidi" w:cstheme="majorBidi"/>
              </w:rPr>
              <w:t>)</w:t>
            </w:r>
            <w:r w:rsidR="00B95790">
              <w:rPr>
                <w:color w:val="000000"/>
              </w:rPr>
              <w:t>.</w:t>
            </w:r>
          </w:p>
        </w:tc>
      </w:tr>
    </w:tbl>
    <w:p w14:paraId="263DD138" w14:textId="77777777" w:rsidR="00CE77AF" w:rsidRPr="003003EB" w:rsidRDefault="000F0CC8" w:rsidP="000F0CC8">
      <w:pPr>
        <w:widowControl w:val="0"/>
        <w:autoSpaceDE w:val="0"/>
        <w:autoSpaceDN w:val="0"/>
        <w:adjustRightInd w:val="0"/>
        <w:spacing w:line="240" w:lineRule="auto"/>
        <w:ind w:left="127" w:right="120"/>
      </w:pPr>
      <w:r w:rsidRPr="003003EB">
        <w:br w:type="page"/>
      </w:r>
    </w:p>
    <w:p w14:paraId="2C9028DD" w14:textId="77777777" w:rsidR="00CE77AF" w:rsidRPr="003003EB" w:rsidRDefault="00CE77AF" w:rsidP="00A610E8">
      <w:pPr>
        <w:tabs>
          <w:tab w:val="left" w:pos="567"/>
        </w:tabs>
        <w:spacing w:line="240" w:lineRule="auto"/>
        <w:jc w:val="center"/>
      </w:pPr>
    </w:p>
    <w:p w14:paraId="317C5FC2" w14:textId="77777777" w:rsidR="00CE77AF" w:rsidRPr="003003EB" w:rsidRDefault="00CE77AF" w:rsidP="00A610E8">
      <w:pPr>
        <w:tabs>
          <w:tab w:val="left" w:pos="567"/>
        </w:tabs>
        <w:spacing w:line="240" w:lineRule="auto"/>
        <w:jc w:val="center"/>
      </w:pPr>
    </w:p>
    <w:p w14:paraId="0B72552B" w14:textId="77777777" w:rsidR="00CE77AF" w:rsidRPr="003003EB" w:rsidRDefault="00CE77AF" w:rsidP="00A610E8">
      <w:pPr>
        <w:tabs>
          <w:tab w:val="left" w:pos="567"/>
        </w:tabs>
        <w:spacing w:line="240" w:lineRule="auto"/>
        <w:jc w:val="center"/>
        <w:rPr>
          <w:noProof/>
          <w:szCs w:val="22"/>
        </w:rPr>
      </w:pPr>
    </w:p>
    <w:p w14:paraId="3C3A153C" w14:textId="77777777" w:rsidR="00CE77AF" w:rsidRPr="003003EB" w:rsidRDefault="00CE77AF" w:rsidP="00A610E8">
      <w:pPr>
        <w:tabs>
          <w:tab w:val="left" w:pos="567"/>
        </w:tabs>
        <w:spacing w:line="240" w:lineRule="auto"/>
        <w:jc w:val="center"/>
        <w:rPr>
          <w:noProof/>
          <w:szCs w:val="22"/>
        </w:rPr>
      </w:pPr>
    </w:p>
    <w:p w14:paraId="1B4D64A2" w14:textId="77777777" w:rsidR="00CE77AF" w:rsidRPr="003003EB" w:rsidRDefault="00CE77AF" w:rsidP="00A610E8">
      <w:pPr>
        <w:tabs>
          <w:tab w:val="left" w:pos="567"/>
        </w:tabs>
        <w:spacing w:line="240" w:lineRule="auto"/>
        <w:jc w:val="center"/>
        <w:rPr>
          <w:noProof/>
          <w:szCs w:val="22"/>
        </w:rPr>
      </w:pPr>
    </w:p>
    <w:p w14:paraId="031A596C" w14:textId="77777777" w:rsidR="00CE77AF" w:rsidRPr="003003EB" w:rsidRDefault="00CE77AF" w:rsidP="00A610E8">
      <w:pPr>
        <w:tabs>
          <w:tab w:val="left" w:pos="567"/>
        </w:tabs>
        <w:spacing w:line="240" w:lineRule="auto"/>
        <w:jc w:val="center"/>
        <w:rPr>
          <w:noProof/>
          <w:szCs w:val="22"/>
        </w:rPr>
      </w:pPr>
    </w:p>
    <w:p w14:paraId="24E52B0D" w14:textId="77777777" w:rsidR="003866F2" w:rsidRPr="003003EB" w:rsidRDefault="003866F2" w:rsidP="00A610E8">
      <w:pPr>
        <w:tabs>
          <w:tab w:val="left" w:pos="567"/>
        </w:tabs>
        <w:spacing w:line="240" w:lineRule="auto"/>
        <w:jc w:val="center"/>
        <w:rPr>
          <w:noProof/>
          <w:szCs w:val="22"/>
        </w:rPr>
      </w:pPr>
    </w:p>
    <w:p w14:paraId="06B148A7" w14:textId="77777777" w:rsidR="003866F2" w:rsidRPr="003003EB" w:rsidRDefault="003866F2" w:rsidP="00A610E8">
      <w:pPr>
        <w:tabs>
          <w:tab w:val="left" w:pos="567"/>
        </w:tabs>
        <w:spacing w:line="240" w:lineRule="auto"/>
        <w:jc w:val="center"/>
        <w:rPr>
          <w:noProof/>
          <w:szCs w:val="22"/>
        </w:rPr>
      </w:pPr>
    </w:p>
    <w:p w14:paraId="5A3CD840" w14:textId="77777777" w:rsidR="003866F2" w:rsidRPr="003003EB" w:rsidRDefault="003866F2" w:rsidP="00A610E8">
      <w:pPr>
        <w:tabs>
          <w:tab w:val="left" w:pos="567"/>
        </w:tabs>
        <w:spacing w:line="240" w:lineRule="auto"/>
        <w:jc w:val="center"/>
        <w:rPr>
          <w:noProof/>
          <w:szCs w:val="22"/>
        </w:rPr>
      </w:pPr>
    </w:p>
    <w:p w14:paraId="6B41082F" w14:textId="77777777" w:rsidR="003866F2" w:rsidRPr="003003EB" w:rsidRDefault="003866F2" w:rsidP="00A610E8">
      <w:pPr>
        <w:tabs>
          <w:tab w:val="left" w:pos="567"/>
        </w:tabs>
        <w:spacing w:line="240" w:lineRule="auto"/>
        <w:jc w:val="center"/>
        <w:rPr>
          <w:noProof/>
          <w:szCs w:val="22"/>
        </w:rPr>
      </w:pPr>
    </w:p>
    <w:p w14:paraId="38E3D35C" w14:textId="77777777" w:rsidR="003866F2" w:rsidRPr="003003EB" w:rsidRDefault="003866F2" w:rsidP="00A610E8">
      <w:pPr>
        <w:tabs>
          <w:tab w:val="left" w:pos="567"/>
        </w:tabs>
        <w:spacing w:line="240" w:lineRule="auto"/>
        <w:jc w:val="center"/>
        <w:rPr>
          <w:noProof/>
          <w:szCs w:val="22"/>
        </w:rPr>
      </w:pPr>
    </w:p>
    <w:p w14:paraId="4F0268AD" w14:textId="77777777" w:rsidR="00AD3C74" w:rsidRPr="003003EB" w:rsidRDefault="00AD3C74" w:rsidP="00A610E8">
      <w:pPr>
        <w:tabs>
          <w:tab w:val="left" w:pos="567"/>
        </w:tabs>
        <w:spacing w:line="240" w:lineRule="auto"/>
        <w:jc w:val="center"/>
        <w:rPr>
          <w:noProof/>
          <w:szCs w:val="22"/>
        </w:rPr>
      </w:pPr>
    </w:p>
    <w:p w14:paraId="173033A3" w14:textId="77777777" w:rsidR="003866F2" w:rsidRPr="003003EB" w:rsidRDefault="003866F2" w:rsidP="00A610E8">
      <w:pPr>
        <w:tabs>
          <w:tab w:val="left" w:pos="567"/>
        </w:tabs>
        <w:spacing w:line="240" w:lineRule="auto"/>
        <w:jc w:val="center"/>
        <w:rPr>
          <w:noProof/>
          <w:szCs w:val="22"/>
        </w:rPr>
      </w:pPr>
    </w:p>
    <w:p w14:paraId="2F39A512" w14:textId="77777777" w:rsidR="003866F2" w:rsidRPr="003003EB" w:rsidRDefault="003866F2" w:rsidP="00A610E8">
      <w:pPr>
        <w:tabs>
          <w:tab w:val="left" w:pos="567"/>
        </w:tabs>
        <w:spacing w:line="240" w:lineRule="auto"/>
        <w:jc w:val="center"/>
        <w:rPr>
          <w:noProof/>
          <w:szCs w:val="22"/>
        </w:rPr>
      </w:pPr>
    </w:p>
    <w:p w14:paraId="517E6780" w14:textId="77777777" w:rsidR="003866F2" w:rsidRPr="003003EB" w:rsidRDefault="003866F2" w:rsidP="00A610E8">
      <w:pPr>
        <w:tabs>
          <w:tab w:val="left" w:pos="567"/>
        </w:tabs>
        <w:spacing w:line="240" w:lineRule="auto"/>
        <w:jc w:val="center"/>
        <w:rPr>
          <w:noProof/>
          <w:szCs w:val="22"/>
        </w:rPr>
      </w:pPr>
    </w:p>
    <w:p w14:paraId="795569AC" w14:textId="77777777" w:rsidR="00CE77AF" w:rsidRPr="003003EB" w:rsidRDefault="00CE77AF" w:rsidP="00A610E8">
      <w:pPr>
        <w:tabs>
          <w:tab w:val="left" w:pos="567"/>
        </w:tabs>
        <w:spacing w:line="240" w:lineRule="auto"/>
        <w:jc w:val="center"/>
        <w:rPr>
          <w:noProof/>
          <w:szCs w:val="22"/>
        </w:rPr>
      </w:pPr>
    </w:p>
    <w:p w14:paraId="5CC3D2F5" w14:textId="77777777" w:rsidR="00CE77AF" w:rsidRPr="003003EB" w:rsidRDefault="00CE77AF" w:rsidP="00A610E8">
      <w:pPr>
        <w:tabs>
          <w:tab w:val="left" w:pos="567"/>
        </w:tabs>
        <w:spacing w:line="240" w:lineRule="auto"/>
        <w:jc w:val="center"/>
        <w:outlineLvl w:val="0"/>
        <w:rPr>
          <w:noProof/>
          <w:szCs w:val="22"/>
        </w:rPr>
      </w:pPr>
    </w:p>
    <w:p w14:paraId="5F80FB5C" w14:textId="77777777" w:rsidR="00CE77AF" w:rsidRPr="003003EB" w:rsidRDefault="00CE77AF" w:rsidP="00A610E8">
      <w:pPr>
        <w:tabs>
          <w:tab w:val="left" w:pos="567"/>
        </w:tabs>
        <w:spacing w:line="240" w:lineRule="auto"/>
        <w:jc w:val="center"/>
        <w:outlineLvl w:val="0"/>
        <w:rPr>
          <w:noProof/>
          <w:szCs w:val="22"/>
        </w:rPr>
      </w:pPr>
    </w:p>
    <w:p w14:paraId="7237EA03" w14:textId="77777777" w:rsidR="00CE77AF" w:rsidRPr="003003EB" w:rsidRDefault="00CE77AF" w:rsidP="00A610E8">
      <w:pPr>
        <w:tabs>
          <w:tab w:val="left" w:pos="567"/>
        </w:tabs>
        <w:spacing w:line="240" w:lineRule="auto"/>
        <w:jc w:val="center"/>
        <w:outlineLvl w:val="0"/>
        <w:rPr>
          <w:noProof/>
          <w:szCs w:val="22"/>
        </w:rPr>
      </w:pPr>
    </w:p>
    <w:p w14:paraId="66195D03" w14:textId="77777777" w:rsidR="00CE77AF" w:rsidRPr="003003EB" w:rsidRDefault="00CE77AF" w:rsidP="00A610E8">
      <w:pPr>
        <w:tabs>
          <w:tab w:val="left" w:pos="567"/>
        </w:tabs>
        <w:spacing w:line="240" w:lineRule="auto"/>
        <w:jc w:val="center"/>
        <w:outlineLvl w:val="0"/>
        <w:rPr>
          <w:noProof/>
          <w:szCs w:val="22"/>
        </w:rPr>
      </w:pPr>
    </w:p>
    <w:p w14:paraId="761239E4" w14:textId="77777777" w:rsidR="00CE77AF" w:rsidRPr="003003EB" w:rsidRDefault="00CE77AF" w:rsidP="00A610E8">
      <w:pPr>
        <w:tabs>
          <w:tab w:val="left" w:pos="567"/>
        </w:tabs>
        <w:spacing w:line="240" w:lineRule="auto"/>
        <w:jc w:val="center"/>
        <w:outlineLvl w:val="0"/>
        <w:rPr>
          <w:noProof/>
          <w:szCs w:val="22"/>
        </w:rPr>
      </w:pPr>
    </w:p>
    <w:p w14:paraId="3443DF0F" w14:textId="77777777" w:rsidR="00CE77AF" w:rsidRPr="003003EB" w:rsidRDefault="00CE77AF" w:rsidP="00A610E8">
      <w:pPr>
        <w:tabs>
          <w:tab w:val="left" w:pos="567"/>
        </w:tabs>
        <w:spacing w:line="240" w:lineRule="auto"/>
        <w:jc w:val="center"/>
        <w:outlineLvl w:val="0"/>
        <w:rPr>
          <w:noProof/>
          <w:szCs w:val="22"/>
        </w:rPr>
      </w:pPr>
    </w:p>
    <w:p w14:paraId="2AD10669" w14:textId="77777777" w:rsidR="00CE77AF" w:rsidRPr="003003EB" w:rsidRDefault="00CE77AF" w:rsidP="008206E6">
      <w:pPr>
        <w:tabs>
          <w:tab w:val="left" w:pos="567"/>
        </w:tabs>
        <w:spacing w:line="240" w:lineRule="auto"/>
        <w:jc w:val="center"/>
        <w:outlineLvl w:val="0"/>
        <w:rPr>
          <w:b/>
          <w:noProof/>
          <w:szCs w:val="22"/>
        </w:rPr>
      </w:pPr>
      <w:r w:rsidRPr="003003EB">
        <w:rPr>
          <w:b/>
          <w:noProof/>
        </w:rPr>
        <w:t>III PIELIKUMS</w:t>
      </w:r>
    </w:p>
    <w:p w14:paraId="2FEFBA52" w14:textId="77777777" w:rsidR="00CE77AF" w:rsidRPr="003003EB" w:rsidRDefault="00CE77AF" w:rsidP="008206E6">
      <w:pPr>
        <w:tabs>
          <w:tab w:val="left" w:pos="567"/>
        </w:tabs>
        <w:spacing w:line="240" w:lineRule="auto"/>
        <w:jc w:val="center"/>
        <w:rPr>
          <w:b/>
          <w:noProof/>
          <w:szCs w:val="22"/>
        </w:rPr>
      </w:pPr>
    </w:p>
    <w:p w14:paraId="1ACB9CE8" w14:textId="77777777" w:rsidR="00CE77AF" w:rsidRPr="003003EB" w:rsidRDefault="00CE77AF" w:rsidP="008206E6">
      <w:pPr>
        <w:tabs>
          <w:tab w:val="left" w:pos="567"/>
        </w:tabs>
        <w:spacing w:line="240" w:lineRule="auto"/>
        <w:jc w:val="center"/>
        <w:outlineLvl w:val="0"/>
        <w:rPr>
          <w:b/>
          <w:noProof/>
          <w:szCs w:val="22"/>
        </w:rPr>
      </w:pPr>
      <w:r w:rsidRPr="003003EB">
        <w:rPr>
          <w:b/>
          <w:noProof/>
        </w:rPr>
        <w:t>MARĶĒJUMA TEKSTS UN LIETOŠANAS INSTRUKCIJA</w:t>
      </w:r>
    </w:p>
    <w:p w14:paraId="104F1DD7" w14:textId="77777777" w:rsidR="00CE77AF" w:rsidRPr="003003EB" w:rsidRDefault="00AA64B3" w:rsidP="008206E6">
      <w:pPr>
        <w:spacing w:line="240" w:lineRule="auto"/>
        <w:jc w:val="center"/>
        <w:rPr>
          <w:noProof/>
          <w:szCs w:val="22"/>
        </w:rPr>
      </w:pPr>
      <w:r w:rsidRPr="003003EB">
        <w:br w:type="page"/>
      </w:r>
    </w:p>
    <w:p w14:paraId="4638855D" w14:textId="77777777" w:rsidR="00CE77AF" w:rsidRPr="003003EB" w:rsidRDefault="00CE77AF" w:rsidP="008206E6">
      <w:pPr>
        <w:spacing w:line="240" w:lineRule="auto"/>
        <w:jc w:val="center"/>
        <w:rPr>
          <w:noProof/>
          <w:szCs w:val="22"/>
        </w:rPr>
      </w:pPr>
    </w:p>
    <w:p w14:paraId="01612CD6" w14:textId="77777777" w:rsidR="00CE77AF" w:rsidRPr="003003EB" w:rsidRDefault="00CE77AF" w:rsidP="008206E6">
      <w:pPr>
        <w:spacing w:line="240" w:lineRule="auto"/>
        <w:jc w:val="center"/>
        <w:rPr>
          <w:noProof/>
          <w:szCs w:val="22"/>
        </w:rPr>
      </w:pPr>
    </w:p>
    <w:p w14:paraId="0801BE60" w14:textId="77777777" w:rsidR="00CE77AF" w:rsidRPr="003003EB" w:rsidRDefault="00CE77AF" w:rsidP="008206E6">
      <w:pPr>
        <w:spacing w:line="240" w:lineRule="auto"/>
        <w:jc w:val="center"/>
        <w:rPr>
          <w:noProof/>
          <w:szCs w:val="22"/>
        </w:rPr>
      </w:pPr>
    </w:p>
    <w:p w14:paraId="45F117EE" w14:textId="77777777" w:rsidR="00CE77AF" w:rsidRPr="003003EB" w:rsidRDefault="00CE77AF" w:rsidP="008206E6">
      <w:pPr>
        <w:spacing w:line="240" w:lineRule="auto"/>
        <w:jc w:val="center"/>
        <w:rPr>
          <w:noProof/>
          <w:szCs w:val="22"/>
        </w:rPr>
      </w:pPr>
    </w:p>
    <w:p w14:paraId="4D2FED80" w14:textId="77777777" w:rsidR="00CE77AF" w:rsidRPr="003003EB" w:rsidRDefault="00CE77AF" w:rsidP="008206E6">
      <w:pPr>
        <w:spacing w:line="240" w:lineRule="auto"/>
        <w:jc w:val="center"/>
        <w:rPr>
          <w:noProof/>
          <w:szCs w:val="22"/>
        </w:rPr>
      </w:pPr>
    </w:p>
    <w:p w14:paraId="42B7162D" w14:textId="77777777" w:rsidR="00CE77AF" w:rsidRPr="003003EB" w:rsidRDefault="00CE77AF" w:rsidP="008206E6">
      <w:pPr>
        <w:spacing w:line="240" w:lineRule="auto"/>
        <w:jc w:val="center"/>
        <w:rPr>
          <w:noProof/>
          <w:szCs w:val="22"/>
        </w:rPr>
      </w:pPr>
    </w:p>
    <w:p w14:paraId="04DA8B8D" w14:textId="77777777" w:rsidR="00CE77AF" w:rsidRPr="003003EB" w:rsidRDefault="00CE77AF" w:rsidP="008206E6">
      <w:pPr>
        <w:spacing w:line="240" w:lineRule="auto"/>
        <w:jc w:val="center"/>
        <w:rPr>
          <w:noProof/>
          <w:szCs w:val="22"/>
        </w:rPr>
      </w:pPr>
    </w:p>
    <w:p w14:paraId="4F285379" w14:textId="77777777" w:rsidR="00CE77AF" w:rsidRPr="003003EB" w:rsidRDefault="00CE77AF" w:rsidP="008206E6">
      <w:pPr>
        <w:spacing w:line="240" w:lineRule="auto"/>
        <w:jc w:val="center"/>
        <w:rPr>
          <w:noProof/>
          <w:szCs w:val="22"/>
        </w:rPr>
      </w:pPr>
    </w:p>
    <w:p w14:paraId="59172C16" w14:textId="77777777" w:rsidR="00CE77AF" w:rsidRPr="003003EB" w:rsidRDefault="00CE77AF" w:rsidP="008206E6">
      <w:pPr>
        <w:spacing w:line="240" w:lineRule="auto"/>
        <w:jc w:val="center"/>
        <w:rPr>
          <w:noProof/>
          <w:szCs w:val="22"/>
        </w:rPr>
      </w:pPr>
    </w:p>
    <w:p w14:paraId="69032DBE" w14:textId="77777777" w:rsidR="00CE77AF" w:rsidRPr="003003EB" w:rsidRDefault="00CE77AF" w:rsidP="008206E6">
      <w:pPr>
        <w:spacing w:line="240" w:lineRule="auto"/>
        <w:jc w:val="center"/>
        <w:rPr>
          <w:noProof/>
          <w:szCs w:val="22"/>
        </w:rPr>
      </w:pPr>
    </w:p>
    <w:p w14:paraId="39FEC57D" w14:textId="77777777" w:rsidR="00CE77AF" w:rsidRPr="003003EB" w:rsidRDefault="00CE77AF" w:rsidP="008206E6">
      <w:pPr>
        <w:spacing w:line="240" w:lineRule="auto"/>
        <w:jc w:val="center"/>
        <w:rPr>
          <w:noProof/>
          <w:szCs w:val="22"/>
        </w:rPr>
      </w:pPr>
    </w:p>
    <w:p w14:paraId="7DEB22B9" w14:textId="77777777" w:rsidR="00CE77AF" w:rsidRPr="003003EB" w:rsidRDefault="00CE77AF" w:rsidP="008206E6">
      <w:pPr>
        <w:spacing w:line="240" w:lineRule="auto"/>
        <w:jc w:val="center"/>
        <w:rPr>
          <w:noProof/>
          <w:szCs w:val="22"/>
        </w:rPr>
      </w:pPr>
    </w:p>
    <w:p w14:paraId="40A01D00" w14:textId="77777777" w:rsidR="00CE77AF" w:rsidRPr="003003EB" w:rsidRDefault="00CE77AF" w:rsidP="008206E6">
      <w:pPr>
        <w:spacing w:line="240" w:lineRule="auto"/>
        <w:jc w:val="center"/>
        <w:rPr>
          <w:noProof/>
          <w:szCs w:val="22"/>
        </w:rPr>
      </w:pPr>
    </w:p>
    <w:p w14:paraId="59856456" w14:textId="77777777" w:rsidR="00CE77AF" w:rsidRPr="003003EB" w:rsidRDefault="00CE77AF" w:rsidP="008206E6">
      <w:pPr>
        <w:spacing w:line="240" w:lineRule="auto"/>
        <w:jc w:val="center"/>
        <w:rPr>
          <w:noProof/>
          <w:szCs w:val="22"/>
        </w:rPr>
      </w:pPr>
    </w:p>
    <w:p w14:paraId="6D672130" w14:textId="77777777" w:rsidR="00CE77AF" w:rsidRPr="003003EB" w:rsidRDefault="00CE77AF" w:rsidP="008206E6">
      <w:pPr>
        <w:spacing w:line="240" w:lineRule="auto"/>
        <w:jc w:val="center"/>
        <w:rPr>
          <w:noProof/>
          <w:szCs w:val="22"/>
        </w:rPr>
      </w:pPr>
    </w:p>
    <w:p w14:paraId="2871287F" w14:textId="77777777" w:rsidR="00CE77AF" w:rsidRPr="003003EB" w:rsidRDefault="00CE77AF" w:rsidP="008206E6">
      <w:pPr>
        <w:spacing w:line="240" w:lineRule="auto"/>
        <w:jc w:val="center"/>
        <w:rPr>
          <w:noProof/>
          <w:szCs w:val="22"/>
        </w:rPr>
      </w:pPr>
    </w:p>
    <w:p w14:paraId="182B65EF" w14:textId="77777777" w:rsidR="00CE77AF" w:rsidRPr="003003EB" w:rsidRDefault="00CE77AF" w:rsidP="008206E6">
      <w:pPr>
        <w:spacing w:line="240" w:lineRule="auto"/>
        <w:jc w:val="center"/>
        <w:rPr>
          <w:noProof/>
          <w:szCs w:val="22"/>
        </w:rPr>
      </w:pPr>
    </w:p>
    <w:p w14:paraId="53F2347A" w14:textId="77777777" w:rsidR="00CE77AF" w:rsidRPr="003003EB" w:rsidRDefault="00CE77AF" w:rsidP="008206E6">
      <w:pPr>
        <w:spacing w:line="240" w:lineRule="auto"/>
        <w:jc w:val="center"/>
        <w:rPr>
          <w:noProof/>
          <w:szCs w:val="22"/>
        </w:rPr>
      </w:pPr>
    </w:p>
    <w:p w14:paraId="0DD3FE12" w14:textId="77777777" w:rsidR="00CE77AF" w:rsidRPr="003003EB" w:rsidRDefault="00CE77AF" w:rsidP="008206E6">
      <w:pPr>
        <w:spacing w:line="240" w:lineRule="auto"/>
        <w:jc w:val="center"/>
        <w:rPr>
          <w:noProof/>
          <w:szCs w:val="22"/>
        </w:rPr>
      </w:pPr>
    </w:p>
    <w:p w14:paraId="18C6B289" w14:textId="77777777" w:rsidR="00CE77AF" w:rsidRPr="003003EB" w:rsidRDefault="00CE77AF" w:rsidP="008206E6">
      <w:pPr>
        <w:spacing w:line="240" w:lineRule="auto"/>
        <w:jc w:val="center"/>
        <w:rPr>
          <w:noProof/>
          <w:szCs w:val="22"/>
        </w:rPr>
      </w:pPr>
    </w:p>
    <w:p w14:paraId="19BBFBE0" w14:textId="77777777" w:rsidR="00CE77AF" w:rsidRPr="003003EB" w:rsidRDefault="00CE77AF" w:rsidP="008206E6">
      <w:pPr>
        <w:spacing w:line="240" w:lineRule="auto"/>
        <w:jc w:val="center"/>
        <w:rPr>
          <w:noProof/>
          <w:szCs w:val="22"/>
        </w:rPr>
      </w:pPr>
    </w:p>
    <w:p w14:paraId="5BBA8C80" w14:textId="77777777" w:rsidR="00CE77AF" w:rsidRPr="003003EB" w:rsidRDefault="00CE77AF" w:rsidP="008206E6">
      <w:pPr>
        <w:spacing w:line="240" w:lineRule="auto"/>
        <w:jc w:val="center"/>
        <w:rPr>
          <w:noProof/>
          <w:szCs w:val="22"/>
        </w:rPr>
      </w:pPr>
    </w:p>
    <w:p w14:paraId="1EACF952" w14:textId="77777777" w:rsidR="00CE77AF" w:rsidRPr="003003EB" w:rsidRDefault="00CE77AF" w:rsidP="000F0CC8">
      <w:pPr>
        <w:pStyle w:val="TitleA"/>
        <w:numPr>
          <w:ilvl w:val="1"/>
          <w:numId w:val="29"/>
        </w:numPr>
      </w:pPr>
      <w:r w:rsidRPr="003003EB">
        <w:t>MARĶĒJUMA TEKSTS</w:t>
      </w:r>
    </w:p>
    <w:p w14:paraId="6CE58B10" w14:textId="77777777" w:rsidR="00CE77AF" w:rsidRPr="003003EB" w:rsidRDefault="00AA64B3" w:rsidP="00AA64B3">
      <w:pPr>
        <w:spacing w:line="240" w:lineRule="auto"/>
        <w:rPr>
          <w:noProof/>
          <w:szCs w:val="22"/>
        </w:rPr>
      </w:pPr>
      <w:r w:rsidRPr="003003EB">
        <w:br w:type="page"/>
      </w:r>
    </w:p>
    <w:p w14:paraId="3D14E192" w14:textId="77777777" w:rsidR="00CE77AF" w:rsidRPr="003003EB" w:rsidRDefault="00CE77AF" w:rsidP="008206E6">
      <w:pPr>
        <w:pBdr>
          <w:top w:val="single" w:sz="4" w:space="1" w:color="auto"/>
          <w:left w:val="single" w:sz="4" w:space="4" w:color="auto"/>
          <w:bottom w:val="single" w:sz="4" w:space="1" w:color="auto"/>
          <w:right w:val="single" w:sz="4" w:space="4" w:color="auto"/>
        </w:pBdr>
        <w:spacing w:line="240" w:lineRule="auto"/>
        <w:rPr>
          <w:b/>
          <w:noProof/>
          <w:szCs w:val="22"/>
        </w:rPr>
      </w:pPr>
      <w:r w:rsidRPr="003003EB">
        <w:rPr>
          <w:b/>
          <w:noProof/>
        </w:rPr>
        <w:lastRenderedPageBreak/>
        <w:t>INFORMĀCIJA, KAS JĀNORĀDA UZ ĀRĒJĀ IEPAKOJUMA UN UZ TIEŠĀ IEPAKOJUMA</w:t>
      </w:r>
    </w:p>
    <w:p w14:paraId="651E6226" w14:textId="77777777" w:rsidR="00CE77AF" w:rsidRPr="003003EB"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9A829EA" w14:textId="77777777" w:rsidR="00CE77AF" w:rsidRPr="003003EB"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3003EB">
        <w:rPr>
          <w:b/>
          <w:bCs/>
        </w:rPr>
        <w:t>KASTĪTES/</w:t>
      </w:r>
      <w:r w:rsidR="00A852F8" w:rsidRPr="003003EB">
        <w:rPr>
          <w:b/>
          <w:bCs/>
        </w:rPr>
        <w:t>ABPE</w:t>
      </w:r>
      <w:r w:rsidR="008F1713" w:rsidRPr="003003EB">
        <w:rPr>
          <w:b/>
          <w:bCs/>
        </w:rPr>
        <w:t xml:space="preserve"> </w:t>
      </w:r>
      <w:r w:rsidRPr="003003EB">
        <w:rPr>
          <w:b/>
          <w:bCs/>
        </w:rPr>
        <w:t>PUDELES MARĶĒJUMS</w:t>
      </w:r>
    </w:p>
    <w:p w14:paraId="235CD53E" w14:textId="77777777" w:rsidR="00CE77AF" w:rsidRPr="003003EB" w:rsidRDefault="00CE77AF" w:rsidP="008206E6">
      <w:pPr>
        <w:spacing w:line="240" w:lineRule="auto"/>
        <w:rPr>
          <w:noProof/>
          <w:szCs w:val="22"/>
        </w:rPr>
      </w:pPr>
    </w:p>
    <w:p w14:paraId="3B6D8031" w14:textId="77777777" w:rsidR="00CE77AF" w:rsidRPr="003003EB" w:rsidRDefault="00CE77AF" w:rsidP="008206E6">
      <w:pPr>
        <w:spacing w:line="240" w:lineRule="auto"/>
        <w:rPr>
          <w:noProof/>
          <w:szCs w:val="22"/>
        </w:rPr>
      </w:pPr>
    </w:p>
    <w:p w14:paraId="72DBBB61"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3003EB">
        <w:rPr>
          <w:b/>
          <w:noProof/>
        </w:rPr>
        <w:t>ZĀĻU NOSAUKUMS</w:t>
      </w:r>
    </w:p>
    <w:p w14:paraId="72B0616F" w14:textId="77777777" w:rsidR="00CE77AF" w:rsidRPr="003003EB" w:rsidRDefault="00CE77AF" w:rsidP="008206E6">
      <w:pPr>
        <w:spacing w:line="240" w:lineRule="auto"/>
        <w:rPr>
          <w:noProof/>
          <w:szCs w:val="22"/>
        </w:rPr>
      </w:pPr>
    </w:p>
    <w:p w14:paraId="7396E06C" w14:textId="77777777" w:rsidR="00CE77AF" w:rsidRPr="003003EB" w:rsidRDefault="00CE77AF" w:rsidP="008206E6">
      <w:pPr>
        <w:spacing w:line="240" w:lineRule="auto"/>
        <w:rPr>
          <w:noProof/>
          <w:szCs w:val="22"/>
        </w:rPr>
      </w:pPr>
      <w:r w:rsidRPr="003003EB">
        <w:rPr>
          <w:i/>
        </w:rPr>
        <w:t>Raxone</w:t>
      </w:r>
      <w:r w:rsidRPr="003003EB">
        <w:t xml:space="preserve"> 150 mg apvalkotās tabletes</w:t>
      </w:r>
    </w:p>
    <w:p w14:paraId="7E2C8E3C" w14:textId="5A11D779" w:rsidR="00CE77AF" w:rsidRPr="003003EB" w:rsidRDefault="00567618" w:rsidP="008206E6">
      <w:pPr>
        <w:spacing w:line="240" w:lineRule="auto"/>
        <w:rPr>
          <w:noProof/>
          <w:szCs w:val="22"/>
        </w:rPr>
      </w:pPr>
      <w:r w:rsidRPr="003003EB">
        <w:t>i</w:t>
      </w:r>
      <w:r w:rsidR="00A852F8" w:rsidRPr="003003EB">
        <w:t>debenone</w:t>
      </w:r>
    </w:p>
    <w:p w14:paraId="0E598F82" w14:textId="77777777" w:rsidR="00CE77AF" w:rsidRPr="003003EB" w:rsidRDefault="00CE77AF" w:rsidP="008206E6">
      <w:pPr>
        <w:spacing w:line="240" w:lineRule="auto"/>
        <w:rPr>
          <w:noProof/>
          <w:szCs w:val="22"/>
        </w:rPr>
      </w:pPr>
    </w:p>
    <w:p w14:paraId="1CE31D82" w14:textId="77777777" w:rsidR="00CE77AF" w:rsidRPr="003003EB" w:rsidRDefault="00CE77AF" w:rsidP="008206E6">
      <w:pPr>
        <w:spacing w:line="240" w:lineRule="auto"/>
        <w:rPr>
          <w:noProof/>
          <w:szCs w:val="22"/>
        </w:rPr>
      </w:pPr>
    </w:p>
    <w:p w14:paraId="4FEFCF4E"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3003EB">
        <w:rPr>
          <w:b/>
          <w:noProof/>
        </w:rPr>
        <w:t>AKTĪVĀS(-O) VIELAS(-U) NOSAUKUMS(-I) UN DAUDZUMS(-I)</w:t>
      </w:r>
    </w:p>
    <w:p w14:paraId="3DF0BD53" w14:textId="77777777" w:rsidR="00CE77AF" w:rsidRPr="003003EB" w:rsidRDefault="00CE77AF" w:rsidP="008206E6">
      <w:pPr>
        <w:spacing w:line="240" w:lineRule="auto"/>
        <w:rPr>
          <w:noProof/>
          <w:szCs w:val="22"/>
        </w:rPr>
      </w:pPr>
    </w:p>
    <w:p w14:paraId="579BF8C2" w14:textId="77777777" w:rsidR="00CE77AF" w:rsidRPr="003003EB" w:rsidRDefault="00CE77AF" w:rsidP="008206E6">
      <w:pPr>
        <w:spacing w:line="240" w:lineRule="auto"/>
        <w:rPr>
          <w:noProof/>
          <w:szCs w:val="22"/>
        </w:rPr>
      </w:pPr>
      <w:r w:rsidRPr="003003EB">
        <w:t>Katra apvalkotā tablete satur 150 mg idebenona.</w:t>
      </w:r>
    </w:p>
    <w:p w14:paraId="15A321FD" w14:textId="77777777" w:rsidR="00CE77AF" w:rsidRPr="003003EB" w:rsidRDefault="00CE77AF" w:rsidP="008206E6">
      <w:pPr>
        <w:spacing w:line="240" w:lineRule="auto"/>
        <w:rPr>
          <w:noProof/>
          <w:szCs w:val="22"/>
        </w:rPr>
      </w:pPr>
    </w:p>
    <w:p w14:paraId="2E5BB5E3" w14:textId="77777777" w:rsidR="00CE77AF" w:rsidRPr="003003EB" w:rsidRDefault="00CE77AF" w:rsidP="008206E6">
      <w:pPr>
        <w:spacing w:line="240" w:lineRule="auto"/>
        <w:rPr>
          <w:noProof/>
          <w:szCs w:val="22"/>
        </w:rPr>
      </w:pPr>
    </w:p>
    <w:p w14:paraId="0F5D8A2D"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3003EB">
        <w:rPr>
          <w:b/>
          <w:noProof/>
        </w:rPr>
        <w:t>PALĪGVIELU SARAKSTS</w:t>
      </w:r>
    </w:p>
    <w:p w14:paraId="128AA97B" w14:textId="77777777" w:rsidR="00CE77AF" w:rsidRPr="003003EB" w:rsidRDefault="00CE77AF" w:rsidP="008206E6">
      <w:pPr>
        <w:spacing w:line="240" w:lineRule="auto"/>
        <w:rPr>
          <w:i/>
          <w:noProof/>
          <w:szCs w:val="22"/>
        </w:rPr>
      </w:pPr>
    </w:p>
    <w:p w14:paraId="6C9491F2" w14:textId="72760F12" w:rsidR="00CE77AF" w:rsidRPr="003003EB" w:rsidRDefault="00CE77AF" w:rsidP="008206E6">
      <w:pPr>
        <w:spacing w:line="240" w:lineRule="auto"/>
        <w:rPr>
          <w:szCs w:val="22"/>
        </w:rPr>
      </w:pPr>
      <w:r w:rsidRPr="003003EB">
        <w:t xml:space="preserve">Satur laktozi un saulrieta dzelteno </w:t>
      </w:r>
      <w:r w:rsidR="00324BB4" w:rsidRPr="008F54A4">
        <w:t xml:space="preserve">FCF </w:t>
      </w:r>
      <w:r w:rsidRPr="008F54A4">
        <w:t xml:space="preserve">(E110). </w:t>
      </w:r>
      <w:r w:rsidRPr="008F54A4">
        <w:rPr>
          <w:shd w:val="clear" w:color="auto" w:fill="D9D9D9" w:themeFill="background1" w:themeFillShade="D9"/>
        </w:rPr>
        <w:t>Sīkāku informāciju skatīt lietošanas instrukcijā.</w:t>
      </w:r>
    </w:p>
    <w:p w14:paraId="1AAFEEF2" w14:textId="77777777" w:rsidR="00CE77AF" w:rsidRPr="003003EB" w:rsidRDefault="00CE77AF" w:rsidP="008206E6">
      <w:pPr>
        <w:spacing w:line="240" w:lineRule="auto"/>
        <w:rPr>
          <w:noProof/>
          <w:szCs w:val="22"/>
        </w:rPr>
      </w:pPr>
    </w:p>
    <w:p w14:paraId="6A6E8178" w14:textId="77777777" w:rsidR="00CE77AF" w:rsidRPr="003003EB" w:rsidRDefault="00CE77AF" w:rsidP="008206E6">
      <w:pPr>
        <w:spacing w:line="240" w:lineRule="auto"/>
        <w:rPr>
          <w:noProof/>
          <w:szCs w:val="22"/>
        </w:rPr>
      </w:pPr>
    </w:p>
    <w:p w14:paraId="2C69C458"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3003EB">
        <w:rPr>
          <w:b/>
          <w:noProof/>
        </w:rPr>
        <w:t>ZĀĻU FORMA UN SATURS</w:t>
      </w:r>
    </w:p>
    <w:p w14:paraId="709E1F16" w14:textId="77777777" w:rsidR="00CE77AF" w:rsidRPr="003003EB" w:rsidRDefault="00CE77AF" w:rsidP="008206E6">
      <w:pPr>
        <w:spacing w:line="240" w:lineRule="auto"/>
        <w:rPr>
          <w:noProof/>
          <w:szCs w:val="22"/>
        </w:rPr>
      </w:pPr>
    </w:p>
    <w:p w14:paraId="7D1B74E4" w14:textId="77777777" w:rsidR="00CE77AF" w:rsidRPr="003003EB" w:rsidRDefault="00CE77AF" w:rsidP="008206E6">
      <w:pPr>
        <w:spacing w:line="240" w:lineRule="auto"/>
        <w:rPr>
          <w:noProof/>
          <w:szCs w:val="22"/>
        </w:rPr>
      </w:pPr>
      <w:r w:rsidRPr="003003EB">
        <w:t xml:space="preserve">180 apvalkotās tabletes </w:t>
      </w:r>
    </w:p>
    <w:p w14:paraId="2160503B" w14:textId="77777777" w:rsidR="00CE77AF" w:rsidRPr="003003EB" w:rsidRDefault="00CE77AF" w:rsidP="008206E6">
      <w:pPr>
        <w:spacing w:line="240" w:lineRule="auto"/>
        <w:rPr>
          <w:noProof/>
          <w:szCs w:val="22"/>
        </w:rPr>
      </w:pPr>
    </w:p>
    <w:p w14:paraId="06F2B596" w14:textId="77777777" w:rsidR="00CE77AF" w:rsidRPr="003003EB" w:rsidRDefault="00CE77AF" w:rsidP="008206E6">
      <w:pPr>
        <w:spacing w:line="240" w:lineRule="auto"/>
        <w:rPr>
          <w:noProof/>
          <w:szCs w:val="22"/>
        </w:rPr>
      </w:pPr>
    </w:p>
    <w:p w14:paraId="282D0047"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3003EB">
        <w:rPr>
          <w:b/>
          <w:noProof/>
        </w:rPr>
        <w:t>LIETOŠANAS UN IEVADĪŠANAS VEIDS(-I)</w:t>
      </w:r>
    </w:p>
    <w:p w14:paraId="617073E4" w14:textId="77777777" w:rsidR="00CE77AF" w:rsidRPr="003003EB" w:rsidRDefault="00CE77AF" w:rsidP="008206E6">
      <w:pPr>
        <w:spacing w:line="240" w:lineRule="auto"/>
        <w:rPr>
          <w:noProof/>
          <w:szCs w:val="22"/>
        </w:rPr>
      </w:pPr>
    </w:p>
    <w:p w14:paraId="321AD256" w14:textId="77777777" w:rsidR="00CE77AF" w:rsidRPr="003003EB" w:rsidRDefault="00CE77AF" w:rsidP="008206E6">
      <w:pPr>
        <w:spacing w:line="240" w:lineRule="auto"/>
        <w:rPr>
          <w:noProof/>
          <w:szCs w:val="22"/>
        </w:rPr>
      </w:pPr>
      <w:r w:rsidRPr="003003EB">
        <w:t>Pirms lietošanas izlasiet lietošanas instrukciju.</w:t>
      </w:r>
    </w:p>
    <w:p w14:paraId="4A040548" w14:textId="77777777" w:rsidR="00CE77AF" w:rsidRPr="003003EB" w:rsidRDefault="00CE77AF" w:rsidP="008206E6">
      <w:pPr>
        <w:autoSpaceDE w:val="0"/>
        <w:autoSpaceDN w:val="0"/>
        <w:adjustRightInd w:val="0"/>
        <w:spacing w:line="240" w:lineRule="auto"/>
        <w:rPr>
          <w:szCs w:val="22"/>
        </w:rPr>
      </w:pPr>
    </w:p>
    <w:p w14:paraId="174B8568" w14:textId="77777777" w:rsidR="00CE77AF" w:rsidRPr="003003EB" w:rsidRDefault="00CE77AF" w:rsidP="008206E6">
      <w:pPr>
        <w:autoSpaceDE w:val="0"/>
        <w:autoSpaceDN w:val="0"/>
        <w:adjustRightInd w:val="0"/>
        <w:spacing w:line="240" w:lineRule="auto"/>
        <w:rPr>
          <w:szCs w:val="22"/>
        </w:rPr>
      </w:pPr>
      <w:r w:rsidRPr="003003EB">
        <w:t>Iekšķīgai lietošanai.</w:t>
      </w:r>
    </w:p>
    <w:p w14:paraId="4749AFFC" w14:textId="77777777" w:rsidR="00CE77AF" w:rsidRPr="003003EB" w:rsidRDefault="00CE77AF" w:rsidP="008206E6">
      <w:pPr>
        <w:autoSpaceDE w:val="0"/>
        <w:autoSpaceDN w:val="0"/>
        <w:adjustRightInd w:val="0"/>
        <w:spacing w:line="240" w:lineRule="auto"/>
        <w:rPr>
          <w:szCs w:val="22"/>
        </w:rPr>
      </w:pPr>
    </w:p>
    <w:p w14:paraId="70F14224" w14:textId="77777777" w:rsidR="00CE77AF" w:rsidRPr="003003EB" w:rsidRDefault="00CE77AF" w:rsidP="008206E6">
      <w:pPr>
        <w:autoSpaceDE w:val="0"/>
        <w:autoSpaceDN w:val="0"/>
        <w:adjustRightInd w:val="0"/>
        <w:spacing w:line="240" w:lineRule="auto"/>
        <w:rPr>
          <w:szCs w:val="22"/>
        </w:rPr>
      </w:pPr>
    </w:p>
    <w:p w14:paraId="728358FC"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3003EB">
        <w:rPr>
          <w:b/>
          <w:noProof/>
        </w:rPr>
        <w:t>ĪPAŠI BRĪDINĀJUMI PAR ZĀĻU UZGLABĀŠANU BĒRNIEM NEREDZAMĀ UN NEPIEEJAMĀ VIETĀ</w:t>
      </w:r>
    </w:p>
    <w:p w14:paraId="33F9A9C4" w14:textId="77777777" w:rsidR="00CE77AF" w:rsidRPr="003003EB" w:rsidRDefault="00CE77AF" w:rsidP="008206E6">
      <w:pPr>
        <w:spacing w:line="240" w:lineRule="auto"/>
        <w:rPr>
          <w:noProof/>
          <w:szCs w:val="22"/>
        </w:rPr>
      </w:pPr>
    </w:p>
    <w:p w14:paraId="0BF2A58A" w14:textId="77777777" w:rsidR="00CE77AF" w:rsidRPr="003003EB" w:rsidRDefault="00CE77AF" w:rsidP="008206E6">
      <w:pPr>
        <w:spacing w:line="240" w:lineRule="auto"/>
        <w:outlineLvl w:val="0"/>
        <w:rPr>
          <w:noProof/>
          <w:szCs w:val="22"/>
        </w:rPr>
      </w:pPr>
      <w:r w:rsidRPr="003003EB">
        <w:t xml:space="preserve">Uzglabāt bērniem neredzamā un nepieejamā vietā. </w:t>
      </w:r>
    </w:p>
    <w:p w14:paraId="76C550BB" w14:textId="77777777" w:rsidR="00CE77AF" w:rsidRPr="003003EB" w:rsidRDefault="00CE77AF" w:rsidP="008206E6">
      <w:pPr>
        <w:spacing w:line="240" w:lineRule="auto"/>
        <w:rPr>
          <w:noProof/>
          <w:szCs w:val="22"/>
        </w:rPr>
      </w:pPr>
    </w:p>
    <w:p w14:paraId="0AB71F95" w14:textId="77777777" w:rsidR="00CE77AF" w:rsidRPr="003003EB" w:rsidRDefault="00CE77AF" w:rsidP="008206E6">
      <w:pPr>
        <w:spacing w:line="240" w:lineRule="auto"/>
        <w:rPr>
          <w:noProof/>
          <w:szCs w:val="22"/>
        </w:rPr>
      </w:pPr>
    </w:p>
    <w:p w14:paraId="2E433E2B"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3003EB">
        <w:rPr>
          <w:b/>
          <w:noProof/>
        </w:rPr>
        <w:t>CITI ĪPAŠI BRĪDINĀJUMI, JA NEPIECIEŠAMS</w:t>
      </w:r>
    </w:p>
    <w:p w14:paraId="64B4C372" w14:textId="77777777" w:rsidR="00CE77AF" w:rsidRPr="003003EB" w:rsidRDefault="00CE77AF" w:rsidP="008206E6">
      <w:pPr>
        <w:autoSpaceDE w:val="0"/>
        <w:autoSpaceDN w:val="0"/>
        <w:adjustRightInd w:val="0"/>
        <w:spacing w:line="240" w:lineRule="auto"/>
        <w:rPr>
          <w:szCs w:val="22"/>
        </w:rPr>
      </w:pPr>
    </w:p>
    <w:p w14:paraId="05BAE5BA" w14:textId="77777777" w:rsidR="00CE77AF" w:rsidRPr="003003EB" w:rsidRDefault="00CE77AF" w:rsidP="008206E6">
      <w:pPr>
        <w:autoSpaceDE w:val="0"/>
        <w:autoSpaceDN w:val="0"/>
        <w:adjustRightInd w:val="0"/>
        <w:spacing w:line="240" w:lineRule="auto"/>
        <w:rPr>
          <w:szCs w:val="22"/>
        </w:rPr>
      </w:pPr>
    </w:p>
    <w:p w14:paraId="6E0BC6F7"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3003EB">
        <w:rPr>
          <w:b/>
          <w:noProof/>
        </w:rPr>
        <w:t>DERĪGUMA TERMIŅŠ</w:t>
      </w:r>
    </w:p>
    <w:p w14:paraId="54DCECFD" w14:textId="77777777" w:rsidR="00CE77AF" w:rsidRPr="003003EB" w:rsidRDefault="00CE77AF" w:rsidP="008206E6">
      <w:pPr>
        <w:autoSpaceDE w:val="0"/>
        <w:autoSpaceDN w:val="0"/>
        <w:adjustRightInd w:val="0"/>
        <w:spacing w:line="240" w:lineRule="auto"/>
        <w:rPr>
          <w:szCs w:val="22"/>
        </w:rPr>
      </w:pPr>
    </w:p>
    <w:p w14:paraId="3A7C781B" w14:textId="77777777" w:rsidR="00CE77AF" w:rsidRPr="003003EB" w:rsidRDefault="00CE77AF" w:rsidP="008206E6">
      <w:pPr>
        <w:autoSpaceDE w:val="0"/>
        <w:autoSpaceDN w:val="0"/>
        <w:adjustRightInd w:val="0"/>
        <w:spacing w:line="240" w:lineRule="auto"/>
        <w:rPr>
          <w:szCs w:val="22"/>
        </w:rPr>
      </w:pPr>
      <w:r w:rsidRPr="003003EB">
        <w:t>Derīgs līdz:</w:t>
      </w:r>
    </w:p>
    <w:p w14:paraId="5418879D" w14:textId="77777777" w:rsidR="00CE77AF" w:rsidRPr="003003EB" w:rsidRDefault="00CE77AF" w:rsidP="008206E6">
      <w:pPr>
        <w:spacing w:line="240" w:lineRule="auto"/>
        <w:rPr>
          <w:noProof/>
          <w:szCs w:val="22"/>
        </w:rPr>
      </w:pPr>
    </w:p>
    <w:p w14:paraId="4C1769C7" w14:textId="77777777" w:rsidR="00CE77AF" w:rsidRPr="003003EB" w:rsidRDefault="00CE77AF" w:rsidP="008206E6">
      <w:pPr>
        <w:spacing w:line="240" w:lineRule="auto"/>
        <w:rPr>
          <w:noProof/>
          <w:szCs w:val="22"/>
        </w:rPr>
      </w:pPr>
    </w:p>
    <w:p w14:paraId="3941C5AB"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3003EB">
        <w:rPr>
          <w:b/>
          <w:noProof/>
        </w:rPr>
        <w:t>ĪPAŠI UZGLABĀŠANAS NOSACĪJUMI</w:t>
      </w:r>
    </w:p>
    <w:p w14:paraId="2B490AD0" w14:textId="77777777" w:rsidR="00CE77AF" w:rsidRPr="003003EB" w:rsidRDefault="00CE77AF" w:rsidP="008206E6">
      <w:pPr>
        <w:spacing w:line="240" w:lineRule="auto"/>
        <w:rPr>
          <w:szCs w:val="22"/>
        </w:rPr>
      </w:pPr>
    </w:p>
    <w:p w14:paraId="2C30914D" w14:textId="77777777" w:rsidR="00CE77AF" w:rsidRPr="003003EB" w:rsidRDefault="00CE77AF" w:rsidP="008206E6">
      <w:pPr>
        <w:spacing w:line="240" w:lineRule="auto"/>
        <w:rPr>
          <w:noProof/>
          <w:szCs w:val="22"/>
        </w:rPr>
      </w:pPr>
    </w:p>
    <w:p w14:paraId="5E42F23D" w14:textId="77777777" w:rsidR="00CE77AF" w:rsidRPr="003003EB" w:rsidRDefault="00CE77AF" w:rsidP="00C24E63">
      <w:pPr>
        <w:keepNext/>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3003EB">
        <w:rPr>
          <w:b/>
          <w:noProof/>
        </w:rPr>
        <w:lastRenderedPageBreak/>
        <w:t>ĪPAŠI PIESARDZĪBAS PASĀKUMI, IZNĪCINOT NEIZLIETOTĀS ZĀLES VAI IZMANTOTOS MATERIĀLUS, KAS BIJUŠI SASKARĒ AR ŠĪM ZĀLĒM, JA PIEMĒROJAMI</w:t>
      </w:r>
    </w:p>
    <w:p w14:paraId="49540200" w14:textId="77777777" w:rsidR="00CE77AF" w:rsidRPr="003003EB" w:rsidRDefault="00CE77AF" w:rsidP="00C24E63">
      <w:pPr>
        <w:keepNext/>
        <w:spacing w:line="240" w:lineRule="auto"/>
        <w:rPr>
          <w:noProof/>
          <w:szCs w:val="22"/>
        </w:rPr>
      </w:pPr>
    </w:p>
    <w:p w14:paraId="36DD8CCC" w14:textId="77777777" w:rsidR="00CE77AF" w:rsidRPr="003003EB" w:rsidRDefault="00CE77AF" w:rsidP="00C24E63">
      <w:pPr>
        <w:keepNext/>
        <w:spacing w:line="240" w:lineRule="auto"/>
        <w:rPr>
          <w:noProof/>
          <w:szCs w:val="22"/>
        </w:rPr>
      </w:pPr>
    </w:p>
    <w:p w14:paraId="6C6F3CEE"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3003EB">
        <w:rPr>
          <w:b/>
          <w:noProof/>
        </w:rPr>
        <w:t>REĢISTRĀCIJAS APLIECĪBAS ĪPAŠNIEKA NOSAUKUMS UN ADRESE</w:t>
      </w:r>
    </w:p>
    <w:p w14:paraId="028179F7" w14:textId="77777777" w:rsidR="00CE77AF" w:rsidRPr="003003EB" w:rsidRDefault="00CE77AF" w:rsidP="008206E6">
      <w:pPr>
        <w:spacing w:line="240" w:lineRule="auto"/>
        <w:rPr>
          <w:i/>
          <w:noProof/>
          <w:szCs w:val="22"/>
        </w:rPr>
      </w:pPr>
    </w:p>
    <w:p w14:paraId="3D53F9D7" w14:textId="77777777" w:rsidR="00D06FE8" w:rsidRPr="00D06FE8" w:rsidRDefault="00D06FE8" w:rsidP="00D06FE8">
      <w:pPr>
        <w:spacing w:line="240" w:lineRule="auto"/>
        <w:rPr>
          <w:iCs/>
        </w:rPr>
      </w:pPr>
      <w:r w:rsidRPr="00D06FE8">
        <w:rPr>
          <w:iCs/>
        </w:rPr>
        <w:t>Chiesi Farmaceutici S.p.A.</w:t>
      </w:r>
    </w:p>
    <w:p w14:paraId="59A493E8" w14:textId="77777777" w:rsidR="00D06FE8" w:rsidRPr="00D06FE8" w:rsidRDefault="00D06FE8" w:rsidP="00D06FE8">
      <w:pPr>
        <w:spacing w:line="240" w:lineRule="auto"/>
        <w:rPr>
          <w:iCs/>
        </w:rPr>
      </w:pPr>
      <w:r w:rsidRPr="00D06FE8">
        <w:rPr>
          <w:iCs/>
        </w:rPr>
        <w:t>Via Palermo 26/A</w:t>
      </w:r>
    </w:p>
    <w:p w14:paraId="19CB0D37" w14:textId="77777777" w:rsidR="00D06FE8" w:rsidRPr="00D06FE8" w:rsidRDefault="00D06FE8" w:rsidP="00D06FE8">
      <w:pPr>
        <w:spacing w:line="240" w:lineRule="auto"/>
        <w:rPr>
          <w:iCs/>
        </w:rPr>
      </w:pPr>
      <w:r w:rsidRPr="00D06FE8">
        <w:rPr>
          <w:iCs/>
        </w:rPr>
        <w:t>43122 Parma</w:t>
      </w:r>
    </w:p>
    <w:p w14:paraId="0768623A" w14:textId="353BFC58" w:rsidR="00CE77AF" w:rsidRPr="003003EB" w:rsidRDefault="00D06FE8" w:rsidP="008206E6">
      <w:pPr>
        <w:spacing w:line="240" w:lineRule="auto"/>
        <w:rPr>
          <w:szCs w:val="22"/>
        </w:rPr>
      </w:pPr>
      <w:r w:rsidRPr="00D06FE8">
        <w:rPr>
          <w:iCs/>
        </w:rPr>
        <w:t>Itālija</w:t>
      </w:r>
    </w:p>
    <w:p w14:paraId="4A8CFC13" w14:textId="77777777" w:rsidR="00CE77AF" w:rsidRPr="003003EB" w:rsidRDefault="00CE77AF" w:rsidP="008206E6">
      <w:pPr>
        <w:spacing w:line="240" w:lineRule="auto"/>
        <w:rPr>
          <w:noProof/>
          <w:szCs w:val="22"/>
        </w:rPr>
      </w:pPr>
    </w:p>
    <w:p w14:paraId="1DAF36CD" w14:textId="77777777" w:rsidR="00CE77AF" w:rsidRPr="003003EB" w:rsidRDefault="00CE77AF" w:rsidP="008206E6">
      <w:pPr>
        <w:spacing w:line="240" w:lineRule="auto"/>
        <w:rPr>
          <w:noProof/>
          <w:szCs w:val="22"/>
        </w:rPr>
      </w:pPr>
    </w:p>
    <w:p w14:paraId="65D61E67"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3003EB">
        <w:rPr>
          <w:b/>
          <w:noProof/>
        </w:rPr>
        <w:t xml:space="preserve">REĢISTRĀCIJAS APLIECĪBAS NUMURS(-I) </w:t>
      </w:r>
    </w:p>
    <w:p w14:paraId="62593DA4" w14:textId="77777777" w:rsidR="00CE77AF" w:rsidRPr="003003EB" w:rsidRDefault="00CE77AF" w:rsidP="008206E6">
      <w:pPr>
        <w:spacing w:line="240" w:lineRule="auto"/>
        <w:rPr>
          <w:noProof/>
          <w:szCs w:val="22"/>
        </w:rPr>
      </w:pPr>
    </w:p>
    <w:p w14:paraId="149EAFD2" w14:textId="77777777" w:rsidR="00651F97" w:rsidRPr="003003EB" w:rsidRDefault="00651F97" w:rsidP="00651F97">
      <w:pPr>
        <w:spacing w:line="240" w:lineRule="auto"/>
        <w:rPr>
          <w:noProof/>
          <w:szCs w:val="22"/>
        </w:rPr>
      </w:pPr>
      <w:r w:rsidRPr="003003EB">
        <w:t>EU/1/15/1020/001</w:t>
      </w:r>
    </w:p>
    <w:p w14:paraId="26CBCCB4" w14:textId="77777777" w:rsidR="00CE77AF" w:rsidRPr="003003EB" w:rsidRDefault="00CE77AF" w:rsidP="008206E6">
      <w:pPr>
        <w:spacing w:line="240" w:lineRule="auto"/>
        <w:rPr>
          <w:noProof/>
          <w:szCs w:val="22"/>
        </w:rPr>
      </w:pPr>
    </w:p>
    <w:p w14:paraId="7378DED1" w14:textId="77777777" w:rsidR="00CE77AF" w:rsidRPr="003003EB" w:rsidRDefault="00CE77AF" w:rsidP="008206E6">
      <w:pPr>
        <w:spacing w:line="240" w:lineRule="auto"/>
        <w:rPr>
          <w:noProof/>
          <w:szCs w:val="22"/>
        </w:rPr>
      </w:pPr>
    </w:p>
    <w:p w14:paraId="7F08F86D"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3003EB">
        <w:rPr>
          <w:b/>
          <w:noProof/>
        </w:rPr>
        <w:t>SĒRIJAS NUMURS</w:t>
      </w:r>
    </w:p>
    <w:p w14:paraId="162F5B38" w14:textId="77777777" w:rsidR="00CE77AF" w:rsidRPr="003003EB" w:rsidRDefault="00CE77AF" w:rsidP="008206E6">
      <w:pPr>
        <w:spacing w:line="240" w:lineRule="auto"/>
        <w:rPr>
          <w:noProof/>
          <w:szCs w:val="22"/>
        </w:rPr>
      </w:pPr>
    </w:p>
    <w:p w14:paraId="31CB434B" w14:textId="77777777" w:rsidR="00CE77AF" w:rsidRPr="003003EB" w:rsidRDefault="00CE77AF" w:rsidP="008206E6">
      <w:pPr>
        <w:spacing w:line="240" w:lineRule="auto"/>
        <w:rPr>
          <w:szCs w:val="22"/>
        </w:rPr>
      </w:pPr>
      <w:r w:rsidRPr="003003EB">
        <w:t xml:space="preserve">Sēr. </w:t>
      </w:r>
    </w:p>
    <w:p w14:paraId="5DE166D1" w14:textId="77777777" w:rsidR="00CE77AF" w:rsidRPr="003003EB" w:rsidRDefault="00CE77AF" w:rsidP="008206E6">
      <w:pPr>
        <w:spacing w:line="240" w:lineRule="auto"/>
        <w:rPr>
          <w:b/>
          <w:noProof/>
          <w:szCs w:val="22"/>
        </w:rPr>
      </w:pPr>
    </w:p>
    <w:p w14:paraId="2B324036" w14:textId="77777777" w:rsidR="00CE77AF" w:rsidRPr="003003EB" w:rsidRDefault="00CE77AF" w:rsidP="008206E6">
      <w:pPr>
        <w:spacing w:line="240" w:lineRule="auto"/>
        <w:rPr>
          <w:b/>
          <w:noProof/>
          <w:szCs w:val="22"/>
        </w:rPr>
      </w:pPr>
    </w:p>
    <w:p w14:paraId="41D61AC1"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3003EB">
        <w:rPr>
          <w:b/>
          <w:noProof/>
        </w:rPr>
        <w:t>IZSNIEGŠANAS KĀRTĪBA</w:t>
      </w:r>
    </w:p>
    <w:p w14:paraId="4E1BAD72" w14:textId="77777777" w:rsidR="00CE77AF" w:rsidRPr="003003EB" w:rsidRDefault="00CE77AF" w:rsidP="008206E6">
      <w:pPr>
        <w:spacing w:line="240" w:lineRule="auto"/>
        <w:rPr>
          <w:noProof/>
          <w:szCs w:val="22"/>
        </w:rPr>
      </w:pPr>
    </w:p>
    <w:p w14:paraId="16D9D96A" w14:textId="77777777" w:rsidR="00CE77AF" w:rsidRPr="003003EB" w:rsidRDefault="00CE77AF" w:rsidP="008206E6">
      <w:pPr>
        <w:spacing w:line="240" w:lineRule="auto"/>
        <w:rPr>
          <w:noProof/>
          <w:szCs w:val="22"/>
        </w:rPr>
      </w:pPr>
    </w:p>
    <w:p w14:paraId="3E7679AB"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3003EB">
        <w:rPr>
          <w:b/>
          <w:noProof/>
        </w:rPr>
        <w:t>NORĀDĪJUMI PAR LIETOŠANU</w:t>
      </w:r>
    </w:p>
    <w:p w14:paraId="62267DDE" w14:textId="77777777" w:rsidR="00CE77AF" w:rsidRPr="003003EB" w:rsidRDefault="00CE77AF" w:rsidP="008206E6">
      <w:pPr>
        <w:spacing w:line="240" w:lineRule="auto"/>
        <w:rPr>
          <w:i/>
          <w:noProof/>
          <w:szCs w:val="22"/>
        </w:rPr>
      </w:pPr>
    </w:p>
    <w:p w14:paraId="79B7AB4D" w14:textId="77777777" w:rsidR="00CE77AF" w:rsidRPr="003003EB" w:rsidRDefault="00CE77AF" w:rsidP="008206E6">
      <w:pPr>
        <w:spacing w:line="240" w:lineRule="auto"/>
        <w:rPr>
          <w:noProof/>
          <w:szCs w:val="22"/>
        </w:rPr>
      </w:pPr>
    </w:p>
    <w:p w14:paraId="16339A44" w14:textId="77777777" w:rsidR="00CE77AF" w:rsidRPr="003003EB"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sidRPr="003003EB">
        <w:rPr>
          <w:b/>
          <w:noProof/>
        </w:rPr>
        <w:t>INFORMĀCIJA BRAILA RAKSTĀ</w:t>
      </w:r>
    </w:p>
    <w:p w14:paraId="54B1EEC1" w14:textId="77777777" w:rsidR="00CE77AF" w:rsidRPr="003003EB" w:rsidRDefault="00CE77AF" w:rsidP="008206E6">
      <w:pPr>
        <w:spacing w:line="240" w:lineRule="auto"/>
        <w:rPr>
          <w:noProof/>
          <w:szCs w:val="22"/>
        </w:rPr>
      </w:pPr>
    </w:p>
    <w:p w14:paraId="492149F7" w14:textId="77777777" w:rsidR="00CE77AF" w:rsidRPr="003003EB" w:rsidRDefault="00CE77AF" w:rsidP="008206E6">
      <w:pPr>
        <w:spacing w:line="240" w:lineRule="auto"/>
        <w:rPr>
          <w:noProof/>
        </w:rPr>
      </w:pPr>
      <w:r w:rsidRPr="003003EB">
        <w:rPr>
          <w:i/>
        </w:rPr>
        <w:t>Raxone</w:t>
      </w:r>
      <w:r w:rsidRPr="003003EB">
        <w:t xml:space="preserve"> 150 mg</w:t>
      </w:r>
    </w:p>
    <w:p w14:paraId="1D1F5922" w14:textId="30F941A9" w:rsidR="00CE77AF" w:rsidRPr="003003EB" w:rsidRDefault="00CE77AF" w:rsidP="008206E6">
      <w:pPr>
        <w:pStyle w:val="TextAr11CarCar"/>
        <w:spacing w:after="0" w:line="240" w:lineRule="auto"/>
        <w:rPr>
          <w:noProof/>
          <w:szCs w:val="22"/>
        </w:rPr>
      </w:pPr>
    </w:p>
    <w:p w14:paraId="6558CF54" w14:textId="77777777" w:rsidR="00324BB4" w:rsidRPr="003003EB" w:rsidRDefault="00324BB4" w:rsidP="008206E6">
      <w:pPr>
        <w:pStyle w:val="TextAr11CarCar"/>
        <w:spacing w:after="0" w:line="240" w:lineRule="auto"/>
        <w:rPr>
          <w:noProof/>
          <w:szCs w:val="22"/>
        </w:rPr>
      </w:pPr>
    </w:p>
    <w:p w14:paraId="145DDE14" w14:textId="6FBF9F8D" w:rsidR="00324BB4" w:rsidRPr="003003EB" w:rsidRDefault="00324BB4" w:rsidP="00324BB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3003EB">
        <w:rPr>
          <w:b/>
          <w:noProof/>
        </w:rPr>
        <w:t>UNIKĀLS IDENTIFIKATORS – 2D SVĪTRKODS</w:t>
      </w:r>
    </w:p>
    <w:p w14:paraId="701D5957" w14:textId="2558C8A2" w:rsidR="00324BB4" w:rsidRPr="003003EB" w:rsidRDefault="00324BB4" w:rsidP="00324BB4">
      <w:pPr>
        <w:spacing w:line="240" w:lineRule="auto"/>
        <w:rPr>
          <w:i/>
          <w:noProof/>
          <w:szCs w:val="22"/>
        </w:rPr>
      </w:pPr>
    </w:p>
    <w:p w14:paraId="5A15A253" w14:textId="3C994368" w:rsidR="00324BB4" w:rsidRPr="003003EB" w:rsidRDefault="00324BB4" w:rsidP="00324BB4">
      <w:pPr>
        <w:spacing w:line="240" w:lineRule="auto"/>
        <w:rPr>
          <w:noProof/>
        </w:rPr>
      </w:pPr>
      <w:r w:rsidRPr="003003EB">
        <w:rPr>
          <w:noProof/>
          <w:highlight w:val="lightGray"/>
        </w:rPr>
        <w:t>&lt;2D svītrkods, kurā iekļauts unikāls identifikators.&gt;</w:t>
      </w:r>
    </w:p>
    <w:p w14:paraId="5EBBD17C" w14:textId="666060AE" w:rsidR="00324BB4" w:rsidRPr="003003EB" w:rsidRDefault="00324BB4" w:rsidP="00324BB4">
      <w:pPr>
        <w:spacing w:line="240" w:lineRule="auto"/>
        <w:rPr>
          <w:noProof/>
        </w:rPr>
      </w:pPr>
    </w:p>
    <w:p w14:paraId="1A69DCDD" w14:textId="77777777" w:rsidR="00324BB4" w:rsidRPr="003003EB" w:rsidRDefault="00324BB4" w:rsidP="00324BB4">
      <w:pPr>
        <w:spacing w:line="240" w:lineRule="auto"/>
        <w:rPr>
          <w:i/>
          <w:noProof/>
          <w:szCs w:val="22"/>
        </w:rPr>
      </w:pPr>
    </w:p>
    <w:p w14:paraId="34CDA147" w14:textId="5273B270" w:rsidR="00324BB4" w:rsidRPr="003003EB" w:rsidRDefault="00324BB4" w:rsidP="00324BB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3003EB">
        <w:rPr>
          <w:b/>
          <w:noProof/>
        </w:rPr>
        <w:t>UNIKĀLS IDENTIFIKATORS – DATI, KURUS VAR NOLASĪT PERSONA</w:t>
      </w:r>
    </w:p>
    <w:p w14:paraId="3AA7073E" w14:textId="3B916328" w:rsidR="00324BB4" w:rsidRPr="003003EB" w:rsidRDefault="00324BB4" w:rsidP="00324BB4">
      <w:pPr>
        <w:spacing w:line="240" w:lineRule="auto"/>
        <w:rPr>
          <w:i/>
          <w:noProof/>
          <w:szCs w:val="22"/>
        </w:rPr>
      </w:pPr>
    </w:p>
    <w:p w14:paraId="79B61876" w14:textId="5A647B02" w:rsidR="00324BB4" w:rsidRPr="008F54A4" w:rsidRDefault="00324BB4" w:rsidP="00324BB4">
      <w:pPr>
        <w:tabs>
          <w:tab w:val="left" w:pos="567"/>
        </w:tabs>
        <w:spacing w:line="260" w:lineRule="exact"/>
        <w:rPr>
          <w:szCs w:val="22"/>
        </w:rPr>
      </w:pPr>
      <w:r w:rsidRPr="008F54A4">
        <w:t>&lt;PC {numurs}</w:t>
      </w:r>
    </w:p>
    <w:p w14:paraId="59D5632C" w14:textId="4DB1C900" w:rsidR="00324BB4" w:rsidRPr="008F54A4" w:rsidRDefault="00324BB4" w:rsidP="00324BB4">
      <w:pPr>
        <w:tabs>
          <w:tab w:val="left" w:pos="567"/>
        </w:tabs>
        <w:spacing w:line="260" w:lineRule="exact"/>
        <w:rPr>
          <w:szCs w:val="22"/>
        </w:rPr>
      </w:pPr>
      <w:r w:rsidRPr="008F54A4">
        <w:t xml:space="preserve">SN {numurs} </w:t>
      </w:r>
    </w:p>
    <w:p w14:paraId="6A4A7602" w14:textId="3048578B" w:rsidR="00324BB4" w:rsidRPr="008F54A4" w:rsidRDefault="00324BB4" w:rsidP="00324BB4">
      <w:pPr>
        <w:tabs>
          <w:tab w:val="left" w:pos="567"/>
        </w:tabs>
        <w:spacing w:line="260" w:lineRule="exact"/>
        <w:rPr>
          <w:szCs w:val="22"/>
        </w:rPr>
      </w:pPr>
      <w:r w:rsidRPr="008F54A4">
        <w:t xml:space="preserve">NN {numurs} </w:t>
      </w:r>
      <w:r w:rsidRPr="008F54A4">
        <w:rPr>
          <w:shd w:val="clear" w:color="auto" w:fill="D9D9D9" w:themeFill="background1" w:themeFillShade="D9"/>
        </w:rPr>
        <w:t>ja piemērojams nacionāli</w:t>
      </w:r>
      <w:r w:rsidRPr="008F54A4">
        <w:t>&gt;</w:t>
      </w:r>
    </w:p>
    <w:p w14:paraId="19E64369" w14:textId="77777777" w:rsidR="00324BB4" w:rsidRPr="008F54A4" w:rsidRDefault="00324BB4" w:rsidP="00324BB4">
      <w:pPr>
        <w:spacing w:line="240" w:lineRule="auto"/>
        <w:rPr>
          <w:noProof/>
          <w:vanish/>
          <w:szCs w:val="22"/>
        </w:rPr>
      </w:pPr>
    </w:p>
    <w:p w14:paraId="31B4D8E7" w14:textId="7844DB43" w:rsidR="00324BB4" w:rsidRPr="008F54A4" w:rsidRDefault="00324BB4" w:rsidP="00324BB4">
      <w:pPr>
        <w:tabs>
          <w:tab w:val="left" w:pos="567"/>
        </w:tabs>
        <w:spacing w:line="240" w:lineRule="auto"/>
        <w:rPr>
          <w:noProof/>
          <w:vanish/>
          <w:szCs w:val="22"/>
        </w:rPr>
      </w:pPr>
      <w:r w:rsidRPr="008F54A4">
        <w:rPr>
          <w:noProof/>
          <w:shd w:val="clear" w:color="auto" w:fill="CCCCCC"/>
        </w:rPr>
        <w:t>&lt;Nav piemērojams</w:t>
      </w:r>
      <w:r w:rsidR="00373B24" w:rsidRPr="008F54A4">
        <w:rPr>
          <w:noProof/>
          <w:shd w:val="clear" w:color="auto" w:fill="CCCCCC"/>
        </w:rPr>
        <w:t xml:space="preserve"> primārajam iepakojumam</w:t>
      </w:r>
      <w:r w:rsidRPr="008F54A4">
        <w:rPr>
          <w:noProof/>
          <w:shd w:val="clear" w:color="auto" w:fill="CCCCCC"/>
        </w:rPr>
        <w:t>.&gt;</w:t>
      </w:r>
    </w:p>
    <w:p w14:paraId="01F1F3E2" w14:textId="77777777" w:rsidR="00324BB4" w:rsidRPr="003003EB" w:rsidRDefault="00324BB4" w:rsidP="00324BB4">
      <w:pPr>
        <w:tabs>
          <w:tab w:val="left" w:pos="567"/>
        </w:tabs>
        <w:spacing w:line="240" w:lineRule="auto"/>
        <w:rPr>
          <w:noProof/>
          <w:szCs w:val="22"/>
          <w:shd w:val="clear" w:color="auto" w:fill="CCCCCC"/>
        </w:rPr>
      </w:pPr>
    </w:p>
    <w:p w14:paraId="56AB1D01" w14:textId="77777777" w:rsidR="00CE77AF" w:rsidRPr="003003EB" w:rsidRDefault="00AA64B3" w:rsidP="00AA64B3">
      <w:pPr>
        <w:pStyle w:val="TextAr11CarCar"/>
        <w:spacing w:after="0" w:line="240" w:lineRule="auto"/>
        <w:jc w:val="center"/>
        <w:rPr>
          <w:sz w:val="22"/>
          <w:szCs w:val="22"/>
        </w:rPr>
      </w:pPr>
      <w:r w:rsidRPr="003003EB">
        <w:br w:type="page"/>
      </w:r>
    </w:p>
    <w:p w14:paraId="7D849D48" w14:textId="77777777" w:rsidR="00CE77AF" w:rsidRPr="003003EB" w:rsidRDefault="00CE77AF" w:rsidP="008206E6">
      <w:pPr>
        <w:spacing w:line="240" w:lineRule="auto"/>
        <w:jc w:val="center"/>
        <w:rPr>
          <w:szCs w:val="22"/>
        </w:rPr>
      </w:pPr>
    </w:p>
    <w:p w14:paraId="6392BEE7" w14:textId="77777777" w:rsidR="00CE77AF" w:rsidRPr="003003EB" w:rsidRDefault="00CE77AF" w:rsidP="008206E6">
      <w:pPr>
        <w:spacing w:line="240" w:lineRule="auto"/>
        <w:jc w:val="center"/>
        <w:rPr>
          <w:szCs w:val="22"/>
        </w:rPr>
      </w:pPr>
    </w:p>
    <w:p w14:paraId="0FB2858E" w14:textId="77777777" w:rsidR="00CE77AF" w:rsidRPr="003003EB" w:rsidRDefault="00CE77AF" w:rsidP="008206E6">
      <w:pPr>
        <w:spacing w:line="240" w:lineRule="auto"/>
        <w:jc w:val="center"/>
        <w:rPr>
          <w:szCs w:val="22"/>
        </w:rPr>
      </w:pPr>
    </w:p>
    <w:p w14:paraId="4EBA3FB3" w14:textId="77777777" w:rsidR="00CE77AF" w:rsidRPr="003003EB" w:rsidRDefault="00CE77AF" w:rsidP="008206E6">
      <w:pPr>
        <w:spacing w:line="240" w:lineRule="auto"/>
        <w:jc w:val="center"/>
        <w:rPr>
          <w:szCs w:val="22"/>
        </w:rPr>
      </w:pPr>
    </w:p>
    <w:p w14:paraId="5A2A88D2" w14:textId="77777777" w:rsidR="00CE77AF" w:rsidRPr="003003EB" w:rsidRDefault="00CE77AF" w:rsidP="008206E6">
      <w:pPr>
        <w:pStyle w:val="TextAr11CarCar"/>
        <w:spacing w:after="0" w:line="240" w:lineRule="auto"/>
        <w:jc w:val="center"/>
        <w:rPr>
          <w:noProof/>
          <w:sz w:val="22"/>
          <w:szCs w:val="22"/>
        </w:rPr>
      </w:pPr>
    </w:p>
    <w:p w14:paraId="2CCFD57A" w14:textId="77777777" w:rsidR="00CE77AF" w:rsidRPr="003003EB" w:rsidRDefault="00CE77AF" w:rsidP="008206E6">
      <w:pPr>
        <w:spacing w:line="240" w:lineRule="auto"/>
        <w:jc w:val="center"/>
        <w:rPr>
          <w:noProof/>
          <w:szCs w:val="22"/>
        </w:rPr>
      </w:pPr>
    </w:p>
    <w:p w14:paraId="3C3D8675" w14:textId="77777777" w:rsidR="00CE77AF" w:rsidRPr="003003EB" w:rsidRDefault="00CE77AF" w:rsidP="008206E6">
      <w:pPr>
        <w:spacing w:line="240" w:lineRule="auto"/>
        <w:jc w:val="center"/>
        <w:rPr>
          <w:noProof/>
          <w:szCs w:val="22"/>
        </w:rPr>
      </w:pPr>
    </w:p>
    <w:p w14:paraId="1F5C07E1" w14:textId="77777777" w:rsidR="00CE77AF" w:rsidRPr="003003EB" w:rsidRDefault="00CE77AF" w:rsidP="008206E6">
      <w:pPr>
        <w:spacing w:line="240" w:lineRule="auto"/>
        <w:jc w:val="center"/>
        <w:rPr>
          <w:noProof/>
          <w:szCs w:val="22"/>
        </w:rPr>
      </w:pPr>
    </w:p>
    <w:p w14:paraId="28A70042" w14:textId="77777777" w:rsidR="00CE77AF" w:rsidRPr="003003EB" w:rsidRDefault="00CE77AF" w:rsidP="008206E6">
      <w:pPr>
        <w:spacing w:line="240" w:lineRule="auto"/>
        <w:jc w:val="center"/>
        <w:rPr>
          <w:noProof/>
          <w:szCs w:val="22"/>
        </w:rPr>
      </w:pPr>
    </w:p>
    <w:p w14:paraId="29C19C53" w14:textId="77777777" w:rsidR="00CE77AF" w:rsidRPr="003003EB" w:rsidRDefault="00CE77AF" w:rsidP="008206E6">
      <w:pPr>
        <w:spacing w:line="240" w:lineRule="auto"/>
        <w:jc w:val="center"/>
        <w:rPr>
          <w:noProof/>
          <w:szCs w:val="22"/>
        </w:rPr>
      </w:pPr>
    </w:p>
    <w:p w14:paraId="0396E669" w14:textId="77777777" w:rsidR="00CE77AF" w:rsidRPr="003003EB" w:rsidRDefault="00CE77AF" w:rsidP="008206E6">
      <w:pPr>
        <w:spacing w:line="240" w:lineRule="auto"/>
        <w:jc w:val="center"/>
        <w:rPr>
          <w:noProof/>
          <w:szCs w:val="22"/>
        </w:rPr>
      </w:pPr>
    </w:p>
    <w:p w14:paraId="4F11FDD8" w14:textId="77777777" w:rsidR="00CE77AF" w:rsidRPr="003003EB" w:rsidRDefault="00CE77AF" w:rsidP="008206E6">
      <w:pPr>
        <w:spacing w:line="240" w:lineRule="auto"/>
        <w:jc w:val="center"/>
        <w:rPr>
          <w:noProof/>
          <w:szCs w:val="22"/>
        </w:rPr>
      </w:pPr>
    </w:p>
    <w:p w14:paraId="00442E0D" w14:textId="77777777" w:rsidR="00CE77AF" w:rsidRPr="003003EB" w:rsidRDefault="00CE77AF" w:rsidP="008206E6">
      <w:pPr>
        <w:spacing w:line="240" w:lineRule="auto"/>
        <w:jc w:val="center"/>
        <w:rPr>
          <w:noProof/>
          <w:szCs w:val="22"/>
        </w:rPr>
      </w:pPr>
    </w:p>
    <w:p w14:paraId="52A74F63" w14:textId="77777777" w:rsidR="00CE77AF" w:rsidRPr="003003EB" w:rsidRDefault="00CE77AF" w:rsidP="008206E6">
      <w:pPr>
        <w:spacing w:line="240" w:lineRule="auto"/>
        <w:jc w:val="center"/>
        <w:rPr>
          <w:noProof/>
          <w:szCs w:val="22"/>
        </w:rPr>
      </w:pPr>
    </w:p>
    <w:p w14:paraId="779D5850" w14:textId="77777777" w:rsidR="00CE77AF" w:rsidRPr="003003EB" w:rsidRDefault="00CE77AF" w:rsidP="008206E6">
      <w:pPr>
        <w:spacing w:line="240" w:lineRule="auto"/>
        <w:jc w:val="center"/>
        <w:rPr>
          <w:noProof/>
          <w:szCs w:val="22"/>
        </w:rPr>
      </w:pPr>
    </w:p>
    <w:p w14:paraId="6A51EAFF" w14:textId="77777777" w:rsidR="00CE77AF" w:rsidRPr="003003EB" w:rsidRDefault="00CE77AF" w:rsidP="008206E6">
      <w:pPr>
        <w:spacing w:line="240" w:lineRule="auto"/>
        <w:jc w:val="center"/>
        <w:rPr>
          <w:noProof/>
          <w:szCs w:val="22"/>
        </w:rPr>
      </w:pPr>
    </w:p>
    <w:p w14:paraId="63B1353E" w14:textId="77777777" w:rsidR="00CE77AF" w:rsidRPr="003003EB" w:rsidRDefault="00CE77AF" w:rsidP="008206E6">
      <w:pPr>
        <w:spacing w:line="240" w:lineRule="auto"/>
        <w:jc w:val="center"/>
        <w:rPr>
          <w:noProof/>
          <w:szCs w:val="22"/>
        </w:rPr>
      </w:pPr>
    </w:p>
    <w:p w14:paraId="205467FD" w14:textId="77777777" w:rsidR="00CE77AF" w:rsidRPr="003003EB" w:rsidRDefault="00CE77AF" w:rsidP="008206E6">
      <w:pPr>
        <w:spacing w:line="240" w:lineRule="auto"/>
        <w:jc w:val="center"/>
        <w:rPr>
          <w:noProof/>
          <w:szCs w:val="22"/>
        </w:rPr>
      </w:pPr>
    </w:p>
    <w:p w14:paraId="61260DEE" w14:textId="77777777" w:rsidR="00CE77AF" w:rsidRPr="003003EB" w:rsidRDefault="00CE77AF" w:rsidP="008206E6">
      <w:pPr>
        <w:spacing w:line="240" w:lineRule="auto"/>
        <w:jc w:val="center"/>
        <w:rPr>
          <w:noProof/>
          <w:szCs w:val="22"/>
        </w:rPr>
      </w:pPr>
    </w:p>
    <w:p w14:paraId="0BF14612" w14:textId="77777777" w:rsidR="00CE77AF" w:rsidRPr="003003EB" w:rsidRDefault="00CE77AF" w:rsidP="008206E6">
      <w:pPr>
        <w:spacing w:line="240" w:lineRule="auto"/>
        <w:jc w:val="center"/>
        <w:rPr>
          <w:noProof/>
          <w:szCs w:val="22"/>
        </w:rPr>
      </w:pPr>
    </w:p>
    <w:p w14:paraId="4219D583" w14:textId="77777777" w:rsidR="00CE77AF" w:rsidRPr="003003EB" w:rsidRDefault="00CE77AF" w:rsidP="008206E6">
      <w:pPr>
        <w:spacing w:line="240" w:lineRule="auto"/>
        <w:jc w:val="center"/>
        <w:rPr>
          <w:noProof/>
          <w:szCs w:val="22"/>
        </w:rPr>
      </w:pPr>
    </w:p>
    <w:p w14:paraId="7420EC89" w14:textId="77777777" w:rsidR="00CE77AF" w:rsidRPr="003003EB" w:rsidRDefault="00CE77AF" w:rsidP="008206E6">
      <w:pPr>
        <w:spacing w:line="240" w:lineRule="auto"/>
        <w:jc w:val="center"/>
        <w:rPr>
          <w:noProof/>
          <w:szCs w:val="22"/>
        </w:rPr>
      </w:pPr>
    </w:p>
    <w:p w14:paraId="2E1F3DD4" w14:textId="77777777" w:rsidR="00CE77AF" w:rsidRPr="003003EB" w:rsidRDefault="00CE77AF" w:rsidP="000F0CC8">
      <w:pPr>
        <w:pStyle w:val="TitleA"/>
        <w:numPr>
          <w:ilvl w:val="1"/>
          <w:numId w:val="29"/>
        </w:numPr>
      </w:pPr>
      <w:r w:rsidRPr="003003EB">
        <w:t>LIETOŠANAS INSTRUKCIJA</w:t>
      </w:r>
    </w:p>
    <w:p w14:paraId="7F93C3CE" w14:textId="77777777" w:rsidR="00CE77AF" w:rsidRPr="003003EB" w:rsidRDefault="00CE77AF" w:rsidP="008206E6">
      <w:pPr>
        <w:spacing w:line="240" w:lineRule="auto"/>
        <w:jc w:val="center"/>
        <w:outlineLvl w:val="0"/>
        <w:rPr>
          <w:noProof/>
        </w:rPr>
      </w:pPr>
      <w:r w:rsidRPr="003003EB">
        <w:br w:type="page"/>
      </w:r>
      <w:r w:rsidRPr="003003EB">
        <w:rPr>
          <w:b/>
          <w:noProof/>
        </w:rPr>
        <w:lastRenderedPageBreak/>
        <w:t>Lietošanas instrukcija: informācija lietotājam</w:t>
      </w:r>
    </w:p>
    <w:p w14:paraId="62CBB536" w14:textId="77777777" w:rsidR="00CE77AF" w:rsidRPr="003003EB" w:rsidRDefault="00CE77AF" w:rsidP="008206E6">
      <w:pPr>
        <w:numPr>
          <w:ilvl w:val="12"/>
          <w:numId w:val="0"/>
        </w:numPr>
        <w:shd w:val="clear" w:color="auto" w:fill="FFFFFF"/>
        <w:spacing w:line="240" w:lineRule="auto"/>
        <w:jc w:val="center"/>
        <w:rPr>
          <w:noProof/>
        </w:rPr>
      </w:pPr>
    </w:p>
    <w:p w14:paraId="3BF3D0BA" w14:textId="77777777" w:rsidR="00CE77AF" w:rsidRPr="003003EB" w:rsidRDefault="00CE77AF" w:rsidP="008206E6">
      <w:pPr>
        <w:tabs>
          <w:tab w:val="left" w:pos="993"/>
        </w:tabs>
        <w:spacing w:line="240" w:lineRule="auto"/>
        <w:jc w:val="center"/>
        <w:outlineLvl w:val="0"/>
        <w:rPr>
          <w:b/>
          <w:noProof/>
        </w:rPr>
      </w:pPr>
      <w:r w:rsidRPr="003003EB">
        <w:rPr>
          <w:b/>
          <w:i/>
          <w:noProof/>
        </w:rPr>
        <w:t>Raxone</w:t>
      </w:r>
      <w:r w:rsidRPr="003003EB">
        <w:rPr>
          <w:b/>
          <w:noProof/>
        </w:rPr>
        <w:t xml:space="preserve"> 150 mg apvalkotās tabletes</w:t>
      </w:r>
    </w:p>
    <w:p w14:paraId="139B4FEE" w14:textId="77777777" w:rsidR="00CE77AF" w:rsidRPr="003003EB" w:rsidRDefault="00A852F8" w:rsidP="008206E6">
      <w:pPr>
        <w:numPr>
          <w:ilvl w:val="12"/>
          <w:numId w:val="0"/>
        </w:numPr>
        <w:spacing w:line="240" w:lineRule="auto"/>
        <w:jc w:val="center"/>
        <w:rPr>
          <w:noProof/>
        </w:rPr>
      </w:pPr>
      <w:r w:rsidRPr="003003EB">
        <w:t>Idebenone</w:t>
      </w:r>
    </w:p>
    <w:p w14:paraId="48562791" w14:textId="77777777" w:rsidR="00CE77AF" w:rsidRPr="003003EB" w:rsidRDefault="00CE77AF" w:rsidP="008206E6">
      <w:pPr>
        <w:numPr>
          <w:ilvl w:val="12"/>
          <w:numId w:val="0"/>
        </w:numPr>
        <w:spacing w:line="240" w:lineRule="auto"/>
        <w:jc w:val="center"/>
        <w:rPr>
          <w:noProof/>
        </w:rPr>
      </w:pPr>
    </w:p>
    <w:p w14:paraId="2C38B1CE" w14:textId="77777777" w:rsidR="00CE77AF" w:rsidRPr="003003EB" w:rsidRDefault="00CE77AF" w:rsidP="008206E6">
      <w:pPr>
        <w:numPr>
          <w:ilvl w:val="12"/>
          <w:numId w:val="0"/>
        </w:numPr>
        <w:spacing w:line="240" w:lineRule="auto"/>
        <w:jc w:val="center"/>
        <w:rPr>
          <w:noProof/>
        </w:rPr>
      </w:pPr>
    </w:p>
    <w:p w14:paraId="1609F44B" w14:textId="77777777" w:rsidR="001A5805" w:rsidRPr="003003EB" w:rsidRDefault="00EA1250" w:rsidP="001A5805">
      <w:pPr>
        <w:tabs>
          <w:tab w:val="left" w:pos="567"/>
        </w:tabs>
        <w:spacing w:line="260" w:lineRule="exact"/>
        <w:rPr>
          <w:szCs w:val="22"/>
        </w:rPr>
      </w:pPr>
      <w:r w:rsidRPr="003003EB">
        <w:rPr>
          <w:noProof/>
          <w:lang w:val="en-GB" w:eastAsia="en-GB" w:bidi="ar-SA"/>
        </w:rPr>
        <w:drawing>
          <wp:inline distT="0" distB="0" distL="0" distR="0" wp14:anchorId="54D003F4" wp14:editId="4B34987B">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003EB">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16EDAD87" w14:textId="77777777" w:rsidR="001A5805" w:rsidRPr="003003EB" w:rsidRDefault="001A5805" w:rsidP="008206E6">
      <w:pPr>
        <w:numPr>
          <w:ilvl w:val="12"/>
          <w:numId w:val="0"/>
        </w:numPr>
        <w:spacing w:line="240" w:lineRule="auto"/>
        <w:outlineLvl w:val="0"/>
        <w:rPr>
          <w:b/>
          <w:noProof/>
          <w:szCs w:val="22"/>
        </w:rPr>
      </w:pPr>
    </w:p>
    <w:p w14:paraId="3726C413" w14:textId="77777777" w:rsidR="00CE77AF" w:rsidRPr="003003EB" w:rsidRDefault="00CE77AF" w:rsidP="008206E6">
      <w:pPr>
        <w:numPr>
          <w:ilvl w:val="12"/>
          <w:numId w:val="0"/>
        </w:numPr>
        <w:spacing w:line="240" w:lineRule="auto"/>
        <w:outlineLvl w:val="0"/>
        <w:rPr>
          <w:b/>
          <w:noProof/>
          <w:szCs w:val="22"/>
        </w:rPr>
      </w:pPr>
      <w:r w:rsidRPr="003003EB">
        <w:rPr>
          <w:b/>
          <w:noProof/>
        </w:rPr>
        <w:t>Pirms zāļu lietošanas uzmanīgi izlasiet visu instrukciju, jo tā satur Jums svarīgu informāciju.</w:t>
      </w:r>
    </w:p>
    <w:p w14:paraId="653CD0EF" w14:textId="77777777" w:rsidR="00CE77AF" w:rsidRPr="003003EB" w:rsidRDefault="00CE77AF" w:rsidP="008206E6">
      <w:pPr>
        <w:numPr>
          <w:ilvl w:val="0"/>
          <w:numId w:val="8"/>
        </w:numPr>
        <w:spacing w:line="240" w:lineRule="auto"/>
        <w:ind w:left="567" w:right="-2" w:hanging="567"/>
        <w:rPr>
          <w:noProof/>
        </w:rPr>
      </w:pPr>
      <w:r w:rsidRPr="003003EB">
        <w:t xml:space="preserve">Saglabājiet šo instrukciju! Iespējams, ka vēlāk to vajadzēs pārlasīt. </w:t>
      </w:r>
    </w:p>
    <w:p w14:paraId="69285E54" w14:textId="77777777" w:rsidR="00CE77AF" w:rsidRPr="003003EB" w:rsidRDefault="00CE77AF" w:rsidP="008206E6">
      <w:pPr>
        <w:numPr>
          <w:ilvl w:val="0"/>
          <w:numId w:val="8"/>
        </w:numPr>
        <w:spacing w:line="240" w:lineRule="auto"/>
        <w:ind w:left="567" w:right="-2" w:hanging="567"/>
        <w:rPr>
          <w:noProof/>
        </w:rPr>
      </w:pPr>
      <w:r w:rsidRPr="003003EB">
        <w:t>Ja Jums rodas jebkādi jautājumi, vaicājiet ārstam vai farmaceitam.</w:t>
      </w:r>
    </w:p>
    <w:p w14:paraId="4CB79FDF" w14:textId="77777777" w:rsidR="00CE77AF" w:rsidRPr="003003EB" w:rsidRDefault="00CE77AF" w:rsidP="008206E6">
      <w:pPr>
        <w:numPr>
          <w:ilvl w:val="0"/>
          <w:numId w:val="8"/>
        </w:numPr>
        <w:spacing w:line="240" w:lineRule="auto"/>
        <w:ind w:left="567" w:right="-2" w:hanging="567"/>
        <w:rPr>
          <w:noProof/>
        </w:rPr>
      </w:pPr>
      <w:r w:rsidRPr="003003EB">
        <w:t>Šīs zāles ir parakstītas tikai Jums. Nedodiet tās citiem. Tās var nodarīt ļaunumu pat tad, ja šiem cilvēkiem ir līdzīgas slimības pazīmes.</w:t>
      </w:r>
      <w:r w:rsidRPr="003003EB">
        <w:rPr>
          <w:noProof/>
          <w:color w:val="008000"/>
        </w:rPr>
        <w:t xml:space="preserve"> </w:t>
      </w:r>
    </w:p>
    <w:p w14:paraId="3B7D024F" w14:textId="77777777" w:rsidR="00CE77AF" w:rsidRPr="003003EB" w:rsidRDefault="00CE77AF" w:rsidP="008206E6">
      <w:pPr>
        <w:numPr>
          <w:ilvl w:val="0"/>
          <w:numId w:val="8"/>
        </w:numPr>
        <w:tabs>
          <w:tab w:val="left" w:pos="567"/>
        </w:tabs>
        <w:spacing w:line="240" w:lineRule="auto"/>
        <w:ind w:left="567" w:right="-2" w:hanging="567"/>
        <w:rPr>
          <w:noProof/>
        </w:rPr>
      </w:pPr>
      <w:r w:rsidRPr="003003EB">
        <w:t>Ja Jums rodas jebkādas blakusparādības, konsultējieties ar ārstu vai farmaceitu.</w:t>
      </w:r>
      <w:r w:rsidRPr="003003EB">
        <w:rPr>
          <w:color w:val="FF0000"/>
        </w:rPr>
        <w:t xml:space="preserve"> </w:t>
      </w:r>
      <w:r w:rsidRPr="003003EB">
        <w:t>Tas attiecas arī uz iespējamām blakusparādībām, kas nav minētas šajā instrukcijā. Skatīt 4. punktu.</w:t>
      </w:r>
    </w:p>
    <w:p w14:paraId="45CE5170" w14:textId="77777777" w:rsidR="00CE77AF" w:rsidRPr="003003EB" w:rsidRDefault="00CE77AF" w:rsidP="008206E6">
      <w:pPr>
        <w:spacing w:line="240" w:lineRule="auto"/>
        <w:ind w:right="-2"/>
        <w:rPr>
          <w:noProof/>
        </w:rPr>
      </w:pPr>
    </w:p>
    <w:p w14:paraId="17170D22" w14:textId="77777777" w:rsidR="00CE77AF" w:rsidRPr="003003EB" w:rsidRDefault="00CE77AF" w:rsidP="00890647">
      <w:pPr>
        <w:keepNext/>
        <w:numPr>
          <w:ilvl w:val="12"/>
          <w:numId w:val="0"/>
        </w:numPr>
        <w:spacing w:line="240" w:lineRule="auto"/>
        <w:outlineLvl w:val="0"/>
        <w:rPr>
          <w:b/>
          <w:noProof/>
        </w:rPr>
      </w:pPr>
      <w:r w:rsidRPr="003003EB">
        <w:rPr>
          <w:b/>
          <w:noProof/>
        </w:rPr>
        <w:t>Šajā instrukcijā varat uzzināt</w:t>
      </w:r>
    </w:p>
    <w:p w14:paraId="055FE865" w14:textId="77777777" w:rsidR="00A529BF" w:rsidRPr="003003EB" w:rsidRDefault="00A529BF" w:rsidP="00890647">
      <w:pPr>
        <w:keepNext/>
        <w:numPr>
          <w:ilvl w:val="12"/>
          <w:numId w:val="0"/>
        </w:numPr>
        <w:spacing w:line="240" w:lineRule="auto"/>
        <w:outlineLvl w:val="0"/>
        <w:rPr>
          <w:noProof/>
        </w:rPr>
      </w:pPr>
    </w:p>
    <w:p w14:paraId="6A5F83DA" w14:textId="51735F45" w:rsidR="00CE77AF" w:rsidRPr="003003EB" w:rsidRDefault="00256B3B" w:rsidP="00890647">
      <w:pPr>
        <w:keepNext/>
        <w:tabs>
          <w:tab w:val="left" w:pos="567"/>
        </w:tabs>
        <w:spacing w:line="240" w:lineRule="auto"/>
        <w:ind w:left="567" w:right="-29" w:hanging="567"/>
        <w:rPr>
          <w:noProof/>
        </w:rPr>
      </w:pPr>
      <w:r>
        <w:t>1.</w:t>
      </w:r>
      <w:r>
        <w:tab/>
      </w:r>
      <w:r w:rsidR="00CE77AF" w:rsidRPr="003003EB">
        <w:t xml:space="preserve">Kas ir </w:t>
      </w:r>
      <w:r w:rsidR="00CE77AF" w:rsidRPr="003003EB">
        <w:rPr>
          <w:i/>
        </w:rPr>
        <w:t>Raxone</w:t>
      </w:r>
      <w:r w:rsidR="00CE77AF" w:rsidRPr="003003EB">
        <w:t xml:space="preserve"> un kādam nolūkam tās lieto </w:t>
      </w:r>
    </w:p>
    <w:p w14:paraId="6D522C5E" w14:textId="2DEEA6C5" w:rsidR="00CE77AF" w:rsidRPr="003003EB" w:rsidRDefault="00256B3B" w:rsidP="00890647">
      <w:pPr>
        <w:keepNext/>
        <w:tabs>
          <w:tab w:val="left" w:pos="567"/>
        </w:tabs>
        <w:spacing w:line="240" w:lineRule="auto"/>
        <w:ind w:left="567" w:right="-29" w:hanging="567"/>
      </w:pPr>
      <w:r>
        <w:t>2.</w:t>
      </w:r>
      <w:r>
        <w:tab/>
      </w:r>
      <w:r w:rsidR="00CE77AF" w:rsidRPr="003003EB">
        <w:t xml:space="preserve">Kas Jums jāzina pirms </w:t>
      </w:r>
      <w:r w:rsidR="00CE77AF" w:rsidRPr="00256B3B">
        <w:rPr>
          <w:i/>
        </w:rPr>
        <w:t>Raxone</w:t>
      </w:r>
      <w:r w:rsidR="00CE77AF" w:rsidRPr="003003EB">
        <w:t xml:space="preserve"> lietošanas </w:t>
      </w:r>
    </w:p>
    <w:p w14:paraId="047CFAC1" w14:textId="69052F2A" w:rsidR="00CE77AF" w:rsidRPr="003003EB" w:rsidRDefault="00256B3B" w:rsidP="00890647">
      <w:pPr>
        <w:keepNext/>
        <w:tabs>
          <w:tab w:val="left" w:pos="567"/>
        </w:tabs>
        <w:spacing w:line="240" w:lineRule="auto"/>
        <w:ind w:left="567" w:right="-29" w:hanging="567"/>
      </w:pPr>
      <w:r>
        <w:t>3.</w:t>
      </w:r>
      <w:r>
        <w:tab/>
      </w:r>
      <w:r w:rsidR="00CE77AF" w:rsidRPr="003003EB">
        <w:t xml:space="preserve">Kā lietot </w:t>
      </w:r>
      <w:r w:rsidR="00CE77AF" w:rsidRPr="00256B3B">
        <w:rPr>
          <w:i/>
        </w:rPr>
        <w:t>Raxone</w:t>
      </w:r>
      <w:r w:rsidR="00CE77AF" w:rsidRPr="003003EB">
        <w:t xml:space="preserve"> </w:t>
      </w:r>
    </w:p>
    <w:p w14:paraId="49AC611B" w14:textId="655EBB71" w:rsidR="00CE77AF" w:rsidRPr="003003EB" w:rsidRDefault="00256B3B" w:rsidP="00890647">
      <w:pPr>
        <w:keepNext/>
        <w:tabs>
          <w:tab w:val="left" w:pos="567"/>
        </w:tabs>
        <w:spacing w:line="240" w:lineRule="auto"/>
        <w:ind w:left="567" w:right="-29" w:hanging="567"/>
      </w:pPr>
      <w:r>
        <w:t>4.</w:t>
      </w:r>
      <w:r>
        <w:tab/>
      </w:r>
      <w:r w:rsidR="00CE77AF" w:rsidRPr="003003EB">
        <w:t xml:space="preserve">Iespējamās blakusparādības </w:t>
      </w:r>
    </w:p>
    <w:p w14:paraId="75161BFA" w14:textId="1A09578F" w:rsidR="00CE77AF" w:rsidRPr="003003EB" w:rsidRDefault="00256B3B" w:rsidP="00890647">
      <w:pPr>
        <w:keepNext/>
        <w:tabs>
          <w:tab w:val="left" w:pos="567"/>
        </w:tabs>
        <w:spacing w:line="240" w:lineRule="auto"/>
        <w:ind w:left="567" w:right="-29" w:hanging="567"/>
      </w:pPr>
      <w:r>
        <w:t>5.</w:t>
      </w:r>
      <w:r>
        <w:tab/>
      </w:r>
      <w:r w:rsidR="00CE77AF" w:rsidRPr="003003EB">
        <w:t xml:space="preserve">Kā uzglabāt </w:t>
      </w:r>
      <w:r w:rsidR="00CE77AF" w:rsidRPr="00256B3B">
        <w:rPr>
          <w:i/>
        </w:rPr>
        <w:t>Raxone</w:t>
      </w:r>
      <w:r w:rsidR="00CE77AF" w:rsidRPr="003003EB">
        <w:t xml:space="preserve"> </w:t>
      </w:r>
    </w:p>
    <w:p w14:paraId="6C3C377C" w14:textId="322493E2" w:rsidR="00CE77AF" w:rsidRPr="003003EB" w:rsidRDefault="00256B3B" w:rsidP="00256B3B">
      <w:pPr>
        <w:tabs>
          <w:tab w:val="left" w:pos="567"/>
        </w:tabs>
        <w:spacing w:line="240" w:lineRule="auto"/>
        <w:ind w:left="567" w:right="-29" w:hanging="567"/>
      </w:pPr>
      <w:r>
        <w:t>6.</w:t>
      </w:r>
      <w:r>
        <w:tab/>
      </w:r>
      <w:r w:rsidR="00CE77AF" w:rsidRPr="003003EB">
        <w:t>Iepakojuma saturs un cita informācija</w:t>
      </w:r>
    </w:p>
    <w:p w14:paraId="5D297F04" w14:textId="77777777" w:rsidR="00CE77AF" w:rsidRPr="003003EB" w:rsidRDefault="00CE77AF" w:rsidP="008206E6">
      <w:pPr>
        <w:numPr>
          <w:ilvl w:val="12"/>
          <w:numId w:val="0"/>
        </w:numPr>
        <w:spacing w:line="240" w:lineRule="auto"/>
        <w:ind w:right="-2"/>
        <w:rPr>
          <w:noProof/>
        </w:rPr>
      </w:pPr>
    </w:p>
    <w:p w14:paraId="1BFA96BF" w14:textId="77777777" w:rsidR="00CE77AF" w:rsidRPr="003003EB" w:rsidRDefault="00CE77AF" w:rsidP="008206E6">
      <w:pPr>
        <w:numPr>
          <w:ilvl w:val="12"/>
          <w:numId w:val="0"/>
        </w:numPr>
        <w:spacing w:line="240" w:lineRule="auto"/>
        <w:rPr>
          <w:noProof/>
          <w:szCs w:val="22"/>
        </w:rPr>
      </w:pPr>
    </w:p>
    <w:p w14:paraId="7775CC24" w14:textId="2508B537" w:rsidR="00CE77AF" w:rsidRPr="00256B3B" w:rsidRDefault="00256B3B" w:rsidP="00890647">
      <w:pPr>
        <w:keepNext/>
        <w:numPr>
          <w:ilvl w:val="12"/>
          <w:numId w:val="0"/>
        </w:numPr>
        <w:spacing w:line="240" w:lineRule="auto"/>
        <w:ind w:left="567" w:hanging="567"/>
        <w:outlineLvl w:val="0"/>
        <w:rPr>
          <w:b/>
          <w:noProof/>
        </w:rPr>
      </w:pPr>
      <w:r>
        <w:rPr>
          <w:b/>
          <w:noProof/>
        </w:rPr>
        <w:t>1.</w:t>
      </w:r>
      <w:r>
        <w:rPr>
          <w:b/>
          <w:noProof/>
        </w:rPr>
        <w:tab/>
      </w:r>
      <w:r w:rsidR="00CE77AF" w:rsidRPr="00256B3B">
        <w:rPr>
          <w:b/>
          <w:noProof/>
        </w:rPr>
        <w:t xml:space="preserve">Kas ir </w:t>
      </w:r>
      <w:r w:rsidR="00CE77AF" w:rsidRPr="00256B3B">
        <w:rPr>
          <w:b/>
          <w:i/>
          <w:noProof/>
        </w:rPr>
        <w:t>Raxone</w:t>
      </w:r>
      <w:r w:rsidR="00CE77AF" w:rsidRPr="00256B3B">
        <w:rPr>
          <w:b/>
          <w:noProof/>
        </w:rPr>
        <w:t xml:space="preserve"> un kādam nolūkam tās lieto</w:t>
      </w:r>
    </w:p>
    <w:p w14:paraId="7D25681A" w14:textId="77777777" w:rsidR="00CE77AF" w:rsidRPr="003003EB" w:rsidRDefault="00CE77AF" w:rsidP="00890647">
      <w:pPr>
        <w:keepNext/>
        <w:numPr>
          <w:ilvl w:val="12"/>
          <w:numId w:val="0"/>
        </w:numPr>
        <w:spacing w:line="240" w:lineRule="auto"/>
        <w:rPr>
          <w:b/>
          <w:noProof/>
          <w:szCs w:val="22"/>
        </w:rPr>
      </w:pPr>
    </w:p>
    <w:p w14:paraId="1F17A45C" w14:textId="77777777" w:rsidR="00CE77AF" w:rsidRPr="003003EB" w:rsidRDefault="00CE77AF" w:rsidP="00890647">
      <w:pPr>
        <w:pStyle w:val="Default"/>
        <w:keepNext/>
        <w:rPr>
          <w:color w:val="auto"/>
          <w:sz w:val="22"/>
          <w:szCs w:val="22"/>
        </w:rPr>
      </w:pPr>
      <w:r w:rsidRPr="003003EB">
        <w:rPr>
          <w:i/>
          <w:color w:val="auto"/>
          <w:sz w:val="22"/>
        </w:rPr>
        <w:t>Raxone</w:t>
      </w:r>
      <w:r w:rsidRPr="003003EB">
        <w:rPr>
          <w:color w:val="auto"/>
          <w:sz w:val="22"/>
        </w:rPr>
        <w:t xml:space="preserve"> satur vielu, ko sauc par idebenonu. </w:t>
      </w:r>
    </w:p>
    <w:p w14:paraId="69091B16" w14:textId="77777777" w:rsidR="00CE77AF" w:rsidRPr="003003EB" w:rsidRDefault="00CE77AF" w:rsidP="00890647">
      <w:pPr>
        <w:pStyle w:val="Default"/>
        <w:keepNext/>
        <w:rPr>
          <w:color w:val="auto"/>
          <w:sz w:val="22"/>
          <w:szCs w:val="22"/>
        </w:rPr>
      </w:pPr>
    </w:p>
    <w:p w14:paraId="1D6107A4" w14:textId="77777777" w:rsidR="00CE77AF" w:rsidRPr="003003EB" w:rsidRDefault="00083543" w:rsidP="00890647">
      <w:pPr>
        <w:pStyle w:val="Default"/>
        <w:keepNext/>
        <w:rPr>
          <w:color w:val="auto"/>
          <w:sz w:val="22"/>
          <w:szCs w:val="22"/>
        </w:rPr>
      </w:pPr>
      <w:r w:rsidRPr="003003EB">
        <w:rPr>
          <w:color w:val="auto"/>
          <w:sz w:val="22"/>
        </w:rPr>
        <w:t>Idebenonu lieto, lai pieaugušajiem un bērniem ar tā saukto Lēbera pārmantoto optisko neiropātiju (LPON) ārstētu redzes traucējumus.</w:t>
      </w:r>
    </w:p>
    <w:p w14:paraId="2E6EE097" w14:textId="77777777" w:rsidR="00CE77AF" w:rsidRPr="003003EB" w:rsidRDefault="00CE77AF" w:rsidP="00890647">
      <w:pPr>
        <w:keepNext/>
        <w:numPr>
          <w:ilvl w:val="0"/>
          <w:numId w:val="7"/>
        </w:numPr>
        <w:tabs>
          <w:tab w:val="clear" w:pos="360"/>
          <w:tab w:val="num" w:pos="567"/>
        </w:tabs>
        <w:spacing w:line="240" w:lineRule="auto"/>
        <w:ind w:left="567" w:hanging="567"/>
        <w:outlineLvl w:val="0"/>
        <w:rPr>
          <w:noProof/>
          <w:szCs w:val="22"/>
        </w:rPr>
      </w:pPr>
      <w:r w:rsidRPr="003003EB">
        <w:t>Šī acu slimība ir pārmantota, tas nozīmē, ka tā atkārtojas ģimenēs.</w:t>
      </w:r>
    </w:p>
    <w:p w14:paraId="6EAADBAB" w14:textId="77777777" w:rsidR="00CE77AF" w:rsidRPr="003003EB" w:rsidRDefault="00CE77AF" w:rsidP="008206E6">
      <w:pPr>
        <w:numPr>
          <w:ilvl w:val="0"/>
          <w:numId w:val="7"/>
        </w:numPr>
        <w:tabs>
          <w:tab w:val="clear" w:pos="360"/>
          <w:tab w:val="num" w:pos="567"/>
        </w:tabs>
        <w:spacing w:line="240" w:lineRule="auto"/>
        <w:ind w:left="567" w:hanging="567"/>
        <w:outlineLvl w:val="0"/>
        <w:rPr>
          <w:noProof/>
          <w:szCs w:val="22"/>
        </w:rPr>
      </w:pPr>
      <w:r w:rsidRPr="003003EB">
        <w:t>To izraisa gēnu traucējumi (ko dēvē par “gēnu mutāciju”), kas ietekmē acu šūnu spēju ražot enerģiju, kas tām nepieciešama, lai darbotos normāli, tādēļ tās kļūst neaktīvas.</w:t>
      </w:r>
    </w:p>
    <w:p w14:paraId="2BBA0EA8" w14:textId="308DB6EB" w:rsidR="00CE77AF" w:rsidRPr="003003EB" w:rsidRDefault="006F6913" w:rsidP="008206E6">
      <w:pPr>
        <w:numPr>
          <w:ilvl w:val="0"/>
          <w:numId w:val="7"/>
        </w:numPr>
        <w:tabs>
          <w:tab w:val="clear" w:pos="360"/>
          <w:tab w:val="num" w:pos="567"/>
        </w:tabs>
        <w:spacing w:line="240" w:lineRule="auto"/>
        <w:ind w:left="567" w:hanging="567"/>
        <w:outlineLvl w:val="0"/>
        <w:rPr>
          <w:noProof/>
          <w:szCs w:val="22"/>
        </w:rPr>
      </w:pPr>
      <w:r w:rsidRPr="003003EB">
        <w:t xml:space="preserve">LPON var izraisīt redzes zudumu, jo šūnas, kas ir atbildīgas par redzi, </w:t>
      </w:r>
      <w:r w:rsidR="00624357" w:rsidRPr="003003EB">
        <w:t>ir</w:t>
      </w:r>
      <w:r w:rsidRPr="003003EB">
        <w:t xml:space="preserve"> neaktīvas. </w:t>
      </w:r>
    </w:p>
    <w:p w14:paraId="1BD10D4A" w14:textId="77777777" w:rsidR="00CE77AF" w:rsidRPr="003003EB" w:rsidRDefault="00CE77AF" w:rsidP="008206E6">
      <w:pPr>
        <w:pStyle w:val="Default"/>
        <w:rPr>
          <w:color w:val="auto"/>
          <w:sz w:val="22"/>
          <w:szCs w:val="22"/>
        </w:rPr>
      </w:pPr>
    </w:p>
    <w:p w14:paraId="3DF78395" w14:textId="77777777" w:rsidR="00CE77AF" w:rsidRPr="003003EB" w:rsidRDefault="004C4C82" w:rsidP="008206E6">
      <w:pPr>
        <w:pStyle w:val="Default"/>
        <w:rPr>
          <w:color w:val="auto"/>
          <w:sz w:val="22"/>
          <w:szCs w:val="22"/>
        </w:rPr>
      </w:pPr>
      <w:r w:rsidRPr="003003EB">
        <w:rPr>
          <w:color w:val="auto"/>
          <w:sz w:val="22"/>
        </w:rPr>
        <w:t xml:space="preserve">Ārstēšana ar </w:t>
      </w:r>
      <w:r w:rsidRPr="003003EB">
        <w:rPr>
          <w:i/>
          <w:color w:val="auto"/>
          <w:sz w:val="22"/>
        </w:rPr>
        <w:t>Raxone</w:t>
      </w:r>
      <w:r w:rsidRPr="003003EB">
        <w:rPr>
          <w:color w:val="auto"/>
          <w:sz w:val="22"/>
        </w:rPr>
        <w:t xml:space="preserve"> var atjaunot šūnu spēju ražot enerģiju un atjaunot neaktīvo acu šūnu spēju atkal strādāt. Tā rezultātā var zināmā mērā uzlaboties zaudēt</w:t>
      </w:r>
      <w:r w:rsidRPr="003003EB">
        <w:t xml:space="preserve">ā redze. </w:t>
      </w:r>
    </w:p>
    <w:p w14:paraId="5B7FD1B4" w14:textId="77777777" w:rsidR="00CE77AF" w:rsidRPr="003003EB" w:rsidRDefault="00CE77AF" w:rsidP="008206E6">
      <w:pPr>
        <w:pStyle w:val="Default"/>
        <w:rPr>
          <w:color w:val="auto"/>
          <w:sz w:val="22"/>
          <w:szCs w:val="22"/>
        </w:rPr>
      </w:pPr>
    </w:p>
    <w:p w14:paraId="519CD9C8" w14:textId="77777777" w:rsidR="00CE77AF" w:rsidRPr="003003EB" w:rsidRDefault="00CE77AF" w:rsidP="008206E6">
      <w:pPr>
        <w:spacing w:line="240" w:lineRule="auto"/>
        <w:ind w:right="-2"/>
        <w:rPr>
          <w:noProof/>
          <w:szCs w:val="22"/>
        </w:rPr>
      </w:pPr>
    </w:p>
    <w:p w14:paraId="095B9D02" w14:textId="71B90E28" w:rsidR="00CE77AF" w:rsidRPr="00256B3B" w:rsidRDefault="00256B3B" w:rsidP="00890647">
      <w:pPr>
        <w:keepNext/>
        <w:numPr>
          <w:ilvl w:val="12"/>
          <w:numId w:val="0"/>
        </w:numPr>
        <w:spacing w:line="240" w:lineRule="auto"/>
        <w:ind w:left="567" w:hanging="567"/>
        <w:outlineLvl w:val="0"/>
        <w:rPr>
          <w:b/>
          <w:noProof/>
        </w:rPr>
      </w:pPr>
      <w:r>
        <w:rPr>
          <w:b/>
          <w:noProof/>
        </w:rPr>
        <w:t>2.</w:t>
      </w:r>
      <w:r>
        <w:rPr>
          <w:b/>
          <w:noProof/>
        </w:rPr>
        <w:tab/>
      </w:r>
      <w:r w:rsidR="00CE77AF" w:rsidRPr="00256B3B">
        <w:rPr>
          <w:b/>
          <w:noProof/>
        </w:rPr>
        <w:t xml:space="preserve">Kas Jums jāzina pirms </w:t>
      </w:r>
      <w:r w:rsidR="00CE77AF" w:rsidRPr="00256B3B">
        <w:rPr>
          <w:b/>
          <w:i/>
          <w:noProof/>
        </w:rPr>
        <w:t>Raxone</w:t>
      </w:r>
      <w:r w:rsidR="00CE77AF" w:rsidRPr="00256B3B">
        <w:rPr>
          <w:b/>
          <w:noProof/>
        </w:rPr>
        <w:t xml:space="preserve"> lietošanas </w:t>
      </w:r>
    </w:p>
    <w:p w14:paraId="1AA316EB" w14:textId="77777777" w:rsidR="00CE77AF" w:rsidRPr="003003EB" w:rsidRDefault="00CE77AF" w:rsidP="00890647">
      <w:pPr>
        <w:keepNext/>
        <w:spacing w:line="240" w:lineRule="auto"/>
        <w:ind w:right="-2"/>
        <w:rPr>
          <w:b/>
          <w:noProof/>
        </w:rPr>
      </w:pPr>
    </w:p>
    <w:p w14:paraId="7DB2E9E4" w14:textId="77777777" w:rsidR="00CE77AF" w:rsidRPr="003003EB" w:rsidRDefault="00CE77AF" w:rsidP="00890647">
      <w:pPr>
        <w:keepNext/>
        <w:numPr>
          <w:ilvl w:val="12"/>
          <w:numId w:val="0"/>
        </w:numPr>
        <w:spacing w:line="240" w:lineRule="auto"/>
        <w:outlineLvl w:val="0"/>
        <w:rPr>
          <w:noProof/>
          <w:szCs w:val="22"/>
        </w:rPr>
      </w:pPr>
      <w:r w:rsidRPr="003003EB">
        <w:rPr>
          <w:b/>
          <w:noProof/>
        </w:rPr>
        <w:t xml:space="preserve">Nelietojiet </w:t>
      </w:r>
      <w:r w:rsidRPr="003003EB">
        <w:rPr>
          <w:b/>
          <w:i/>
          <w:noProof/>
        </w:rPr>
        <w:t>Raxone</w:t>
      </w:r>
      <w:r w:rsidRPr="003003EB">
        <w:rPr>
          <w:b/>
          <w:noProof/>
        </w:rPr>
        <w:t xml:space="preserve"> šādos gadījumos: </w:t>
      </w:r>
    </w:p>
    <w:p w14:paraId="53C3DCB1" w14:textId="77777777" w:rsidR="00CE77AF" w:rsidRPr="003003EB" w:rsidRDefault="00CE77AF" w:rsidP="00036B2E">
      <w:pPr>
        <w:numPr>
          <w:ilvl w:val="0"/>
          <w:numId w:val="7"/>
        </w:numPr>
        <w:tabs>
          <w:tab w:val="clear" w:pos="360"/>
          <w:tab w:val="num" w:pos="567"/>
        </w:tabs>
        <w:spacing w:line="240" w:lineRule="auto"/>
        <w:ind w:left="567" w:hanging="567"/>
        <w:outlineLvl w:val="0"/>
        <w:rPr>
          <w:noProof/>
          <w:szCs w:val="22"/>
        </w:rPr>
      </w:pPr>
      <w:r w:rsidRPr="003003EB">
        <w:t xml:space="preserve">ja Jums ir alerģija (paaugstināta jutība) pret idebenonu vai kādu citu (6. punktā minēto) šo zāļu sastāvdaļu. </w:t>
      </w:r>
    </w:p>
    <w:p w14:paraId="1BF65EB9" w14:textId="77777777" w:rsidR="00CE77AF" w:rsidRPr="003003EB" w:rsidRDefault="00CE77AF" w:rsidP="008206E6">
      <w:pPr>
        <w:numPr>
          <w:ilvl w:val="12"/>
          <w:numId w:val="0"/>
        </w:numPr>
        <w:spacing w:line="240" w:lineRule="auto"/>
        <w:rPr>
          <w:noProof/>
          <w:szCs w:val="22"/>
        </w:rPr>
      </w:pPr>
    </w:p>
    <w:p w14:paraId="559CB2AD" w14:textId="77777777" w:rsidR="00CE77AF" w:rsidRPr="003003EB" w:rsidRDefault="00CE77AF" w:rsidP="00890647">
      <w:pPr>
        <w:keepNext/>
        <w:numPr>
          <w:ilvl w:val="12"/>
          <w:numId w:val="0"/>
        </w:numPr>
        <w:spacing w:line="240" w:lineRule="auto"/>
        <w:outlineLvl w:val="0"/>
        <w:rPr>
          <w:b/>
          <w:noProof/>
          <w:szCs w:val="22"/>
        </w:rPr>
      </w:pPr>
      <w:r w:rsidRPr="003003EB">
        <w:rPr>
          <w:b/>
          <w:noProof/>
        </w:rPr>
        <w:t xml:space="preserve">Brīdinājumi un piesardzība lietošanā </w:t>
      </w:r>
    </w:p>
    <w:p w14:paraId="777F7E05" w14:textId="77777777" w:rsidR="00CE77AF" w:rsidRPr="003003EB" w:rsidRDefault="00CE77AF" w:rsidP="00890647">
      <w:pPr>
        <w:keepNext/>
        <w:numPr>
          <w:ilvl w:val="12"/>
          <w:numId w:val="0"/>
        </w:numPr>
        <w:spacing w:line="240" w:lineRule="auto"/>
        <w:rPr>
          <w:noProof/>
        </w:rPr>
      </w:pPr>
      <w:r w:rsidRPr="003003EB">
        <w:t xml:space="preserve">Pirms </w:t>
      </w:r>
      <w:r w:rsidRPr="003003EB">
        <w:rPr>
          <w:i/>
        </w:rPr>
        <w:t>Raxone</w:t>
      </w:r>
      <w:r w:rsidRPr="003003EB">
        <w:t xml:space="preserve"> lietošanas konsultējieties ar ārstu vai farmaceitu,</w:t>
      </w:r>
    </w:p>
    <w:p w14:paraId="71128A96" w14:textId="77777777" w:rsidR="00CE77AF" w:rsidRPr="003003EB" w:rsidRDefault="00CE77AF" w:rsidP="008206E6">
      <w:pPr>
        <w:numPr>
          <w:ilvl w:val="0"/>
          <w:numId w:val="7"/>
        </w:numPr>
        <w:tabs>
          <w:tab w:val="clear" w:pos="360"/>
          <w:tab w:val="num" w:pos="567"/>
        </w:tabs>
        <w:spacing w:line="240" w:lineRule="auto"/>
        <w:ind w:left="567" w:hanging="567"/>
        <w:outlineLvl w:val="0"/>
        <w:rPr>
          <w:noProof/>
          <w:szCs w:val="22"/>
        </w:rPr>
      </w:pPr>
      <w:r w:rsidRPr="003003EB">
        <w:t xml:space="preserve">ja Jums ir asins, aknu vai nieru problēmas. </w:t>
      </w:r>
    </w:p>
    <w:p w14:paraId="6F5B9799" w14:textId="77777777" w:rsidR="00CE77AF" w:rsidRPr="003003EB" w:rsidRDefault="00CE77AF" w:rsidP="008206E6">
      <w:pPr>
        <w:tabs>
          <w:tab w:val="left" w:pos="567"/>
        </w:tabs>
        <w:spacing w:line="240" w:lineRule="auto"/>
        <w:ind w:left="357"/>
        <w:outlineLvl w:val="0"/>
        <w:rPr>
          <w:noProof/>
          <w:szCs w:val="22"/>
        </w:rPr>
      </w:pPr>
    </w:p>
    <w:p w14:paraId="27D3B335" w14:textId="77777777" w:rsidR="00CE77AF" w:rsidRPr="003003EB" w:rsidRDefault="00CE77AF" w:rsidP="00890647">
      <w:pPr>
        <w:keepNext/>
        <w:tabs>
          <w:tab w:val="left" w:pos="567"/>
        </w:tabs>
        <w:spacing w:line="240" w:lineRule="auto"/>
        <w:outlineLvl w:val="0"/>
        <w:rPr>
          <w:noProof/>
          <w:szCs w:val="22"/>
          <w:u w:val="single"/>
        </w:rPr>
      </w:pPr>
      <w:r w:rsidRPr="003003EB">
        <w:rPr>
          <w:noProof/>
          <w:u w:val="single"/>
        </w:rPr>
        <w:t xml:space="preserve">Urīna krāsas izmaiņas </w:t>
      </w:r>
    </w:p>
    <w:p w14:paraId="7F8EBE02" w14:textId="77777777" w:rsidR="00CE77AF" w:rsidRPr="003003EB" w:rsidRDefault="00CE77AF" w:rsidP="00890647">
      <w:pPr>
        <w:pStyle w:val="Default"/>
        <w:keepNext/>
        <w:rPr>
          <w:noProof/>
          <w:color w:val="auto"/>
          <w:sz w:val="22"/>
          <w:szCs w:val="22"/>
        </w:rPr>
      </w:pPr>
      <w:r w:rsidRPr="003003EB">
        <w:rPr>
          <w:i/>
          <w:color w:val="auto"/>
          <w:sz w:val="22"/>
        </w:rPr>
        <w:t>Raxone</w:t>
      </w:r>
      <w:r w:rsidRPr="003003EB">
        <w:rPr>
          <w:color w:val="auto"/>
          <w:sz w:val="22"/>
        </w:rPr>
        <w:t xml:space="preserve"> var mainīt Jūsu urīna krāsu uz sarkanīgi brūnu. Šī krāsas izmaiņa ir nekaitīga — tas nenozīmē, ka jāmaina Jūsu ārstēšana. Tomēr krāsas izmaiņas var nozīmēt, ka ir traucēta Jūsu nieru vai urīnpūšļa </w:t>
      </w:r>
      <w:r w:rsidRPr="003003EB">
        <w:rPr>
          <w:color w:val="auto"/>
          <w:sz w:val="22"/>
        </w:rPr>
        <w:lastRenderedPageBreak/>
        <w:t xml:space="preserve">darbība. </w:t>
      </w:r>
    </w:p>
    <w:p w14:paraId="221C570D" w14:textId="77777777" w:rsidR="00CE77AF" w:rsidRPr="003003EB" w:rsidRDefault="00CE77AF" w:rsidP="00890647">
      <w:pPr>
        <w:pStyle w:val="Default"/>
        <w:keepNext/>
        <w:numPr>
          <w:ilvl w:val="0"/>
          <w:numId w:val="7"/>
        </w:numPr>
        <w:tabs>
          <w:tab w:val="clear" w:pos="360"/>
          <w:tab w:val="num" w:pos="567"/>
        </w:tabs>
        <w:ind w:left="567" w:hanging="567"/>
        <w:rPr>
          <w:noProof/>
          <w:color w:val="auto"/>
          <w:sz w:val="22"/>
          <w:szCs w:val="22"/>
        </w:rPr>
      </w:pPr>
      <w:r w:rsidRPr="003003EB">
        <w:rPr>
          <w:noProof/>
          <w:color w:val="auto"/>
          <w:sz w:val="22"/>
        </w:rPr>
        <w:t>Ja Jūsu urīna krāsa mainās, pastāstiet to savam ārstam.</w:t>
      </w:r>
    </w:p>
    <w:p w14:paraId="34445F2C" w14:textId="77777777" w:rsidR="00CE77AF" w:rsidRPr="003003EB" w:rsidRDefault="003136B7" w:rsidP="008206E6">
      <w:pPr>
        <w:pStyle w:val="Default"/>
        <w:numPr>
          <w:ilvl w:val="0"/>
          <w:numId w:val="7"/>
        </w:numPr>
        <w:tabs>
          <w:tab w:val="clear" w:pos="360"/>
          <w:tab w:val="num" w:pos="567"/>
        </w:tabs>
        <w:ind w:left="567" w:hanging="567"/>
        <w:rPr>
          <w:noProof/>
          <w:color w:val="auto"/>
          <w:sz w:val="22"/>
          <w:szCs w:val="22"/>
        </w:rPr>
      </w:pPr>
      <w:r w:rsidRPr="003003EB">
        <w:rPr>
          <w:noProof/>
          <w:color w:val="auto"/>
          <w:sz w:val="22"/>
        </w:rPr>
        <w:t>Viņš vai viņa var pārbaudīt urīnu, lai pārliecinātos, ka krāsas izmaiņas nemaskē citus traucējumus.</w:t>
      </w:r>
    </w:p>
    <w:p w14:paraId="3E03DF78" w14:textId="77777777" w:rsidR="00CE77AF" w:rsidRPr="003003EB" w:rsidRDefault="00CE77AF" w:rsidP="008206E6">
      <w:pPr>
        <w:pStyle w:val="Default"/>
        <w:rPr>
          <w:noProof/>
          <w:szCs w:val="22"/>
        </w:rPr>
      </w:pPr>
    </w:p>
    <w:p w14:paraId="35A0D92F" w14:textId="77777777" w:rsidR="00083543" w:rsidRPr="003003EB" w:rsidRDefault="00083543" w:rsidP="00A610E8">
      <w:pPr>
        <w:keepNext/>
        <w:numPr>
          <w:ilvl w:val="12"/>
          <w:numId w:val="0"/>
        </w:numPr>
        <w:spacing w:line="240" w:lineRule="auto"/>
        <w:rPr>
          <w:b/>
          <w:noProof/>
          <w:szCs w:val="22"/>
        </w:rPr>
      </w:pPr>
      <w:r w:rsidRPr="003003EB">
        <w:rPr>
          <w:b/>
          <w:noProof/>
        </w:rPr>
        <w:t>Testi</w:t>
      </w:r>
    </w:p>
    <w:p w14:paraId="76B8AAB3" w14:textId="77777777" w:rsidR="00083543" w:rsidRPr="003003EB" w:rsidRDefault="00083543" w:rsidP="008206E6">
      <w:pPr>
        <w:numPr>
          <w:ilvl w:val="12"/>
          <w:numId w:val="0"/>
        </w:numPr>
        <w:spacing w:line="240" w:lineRule="auto"/>
        <w:rPr>
          <w:noProof/>
          <w:szCs w:val="22"/>
        </w:rPr>
      </w:pPr>
      <w:r w:rsidRPr="003003EB">
        <w:t>Pirms šo zāļu lietošanas ārsts pārbaud</w:t>
      </w:r>
      <w:r w:rsidR="00CE3254" w:rsidRPr="003003EB">
        <w:t>īs</w:t>
      </w:r>
      <w:r w:rsidRPr="003003EB">
        <w:t xml:space="preserve"> Jūsu redzi un zāļu lietošanas laikā to atkārto</w:t>
      </w:r>
      <w:r w:rsidR="00CE3254" w:rsidRPr="003003EB">
        <w:t>s</w:t>
      </w:r>
      <w:r w:rsidRPr="003003EB">
        <w:t xml:space="preserve"> regulārās vizītēs. </w:t>
      </w:r>
    </w:p>
    <w:p w14:paraId="257991EF" w14:textId="77777777" w:rsidR="00083543" w:rsidRPr="003003EB" w:rsidRDefault="00083543" w:rsidP="008206E6">
      <w:pPr>
        <w:numPr>
          <w:ilvl w:val="12"/>
          <w:numId w:val="0"/>
        </w:numPr>
        <w:spacing w:line="240" w:lineRule="auto"/>
        <w:rPr>
          <w:b/>
          <w:bCs/>
          <w:noProof/>
        </w:rPr>
      </w:pPr>
    </w:p>
    <w:p w14:paraId="43E04FDF" w14:textId="77777777" w:rsidR="00CE77AF" w:rsidRPr="003003EB" w:rsidRDefault="00CE77AF" w:rsidP="00890647">
      <w:pPr>
        <w:keepNext/>
        <w:numPr>
          <w:ilvl w:val="12"/>
          <w:numId w:val="0"/>
        </w:numPr>
        <w:spacing w:line="240" w:lineRule="auto"/>
        <w:rPr>
          <w:b/>
          <w:bCs/>
          <w:noProof/>
        </w:rPr>
      </w:pPr>
      <w:r w:rsidRPr="003003EB">
        <w:rPr>
          <w:b/>
          <w:noProof/>
        </w:rPr>
        <w:t>Bērni un pusaudži</w:t>
      </w:r>
    </w:p>
    <w:p w14:paraId="0F64F3E2" w14:textId="77777777" w:rsidR="00CE77AF" w:rsidRPr="003003EB" w:rsidRDefault="00CE77AF" w:rsidP="008206E6">
      <w:pPr>
        <w:numPr>
          <w:ilvl w:val="12"/>
          <w:numId w:val="0"/>
        </w:numPr>
        <w:spacing w:line="240" w:lineRule="auto"/>
        <w:rPr>
          <w:bCs/>
          <w:noProof/>
        </w:rPr>
      </w:pPr>
      <w:r w:rsidRPr="003003EB">
        <w:t xml:space="preserve">Šīs zāles nedrīkst lietot bērni. Tas ir tādēļ, ka nav zināms, vai </w:t>
      </w:r>
      <w:r w:rsidRPr="003003EB">
        <w:rPr>
          <w:i/>
        </w:rPr>
        <w:t>Raxone</w:t>
      </w:r>
      <w:r w:rsidRPr="003003EB">
        <w:t xml:space="preserve"> ir drošs un vai darbojas pacientiem, kuri ir jaunāki par 12 gadiem.</w:t>
      </w:r>
    </w:p>
    <w:p w14:paraId="2EECDEB9" w14:textId="77777777" w:rsidR="00CE77AF" w:rsidRPr="003003EB" w:rsidRDefault="00CE77AF" w:rsidP="008206E6">
      <w:pPr>
        <w:numPr>
          <w:ilvl w:val="12"/>
          <w:numId w:val="0"/>
        </w:numPr>
        <w:spacing w:line="240" w:lineRule="auto"/>
        <w:ind w:right="-2"/>
        <w:rPr>
          <w:b/>
          <w:noProof/>
          <w:szCs w:val="22"/>
        </w:rPr>
      </w:pPr>
    </w:p>
    <w:p w14:paraId="50292CD5" w14:textId="77777777" w:rsidR="00CE77AF" w:rsidRPr="003003EB" w:rsidRDefault="00CE77AF" w:rsidP="00890647">
      <w:pPr>
        <w:keepNext/>
        <w:numPr>
          <w:ilvl w:val="12"/>
          <w:numId w:val="0"/>
        </w:numPr>
        <w:spacing w:line="240" w:lineRule="auto"/>
        <w:ind w:right="-2"/>
        <w:rPr>
          <w:b/>
          <w:noProof/>
          <w:szCs w:val="22"/>
        </w:rPr>
      </w:pPr>
      <w:r w:rsidRPr="003003EB">
        <w:rPr>
          <w:b/>
          <w:noProof/>
        </w:rPr>
        <w:t xml:space="preserve">Citas zāles un </w:t>
      </w:r>
      <w:r w:rsidRPr="003003EB">
        <w:rPr>
          <w:b/>
          <w:i/>
          <w:noProof/>
        </w:rPr>
        <w:t>Raxone</w:t>
      </w:r>
    </w:p>
    <w:p w14:paraId="56A9C81C" w14:textId="77777777" w:rsidR="00116264" w:rsidRPr="003003EB" w:rsidRDefault="001C54A1" w:rsidP="00890647">
      <w:pPr>
        <w:keepNext/>
        <w:numPr>
          <w:ilvl w:val="12"/>
          <w:numId w:val="0"/>
        </w:numPr>
        <w:spacing w:line="240" w:lineRule="auto"/>
        <w:ind w:right="-2"/>
        <w:rPr>
          <w:noProof/>
          <w:szCs w:val="22"/>
        </w:rPr>
      </w:pPr>
      <w:r w:rsidRPr="003003EB">
        <w:t xml:space="preserve">Dažas zāles var mijiedarboties ar </w:t>
      </w:r>
      <w:r w:rsidRPr="003003EB">
        <w:rPr>
          <w:i/>
        </w:rPr>
        <w:t>Raxone</w:t>
      </w:r>
      <w:r w:rsidRPr="003003EB">
        <w:t>. Pastāstiet ārstam par visām zālēm, ko lietojat pēdējā laikā, esat lietojis vai varētu lietot, īpaši šīm:</w:t>
      </w:r>
    </w:p>
    <w:p w14:paraId="37069459" w14:textId="3EFA9DBD" w:rsidR="00116264" w:rsidRPr="003003EB" w:rsidRDefault="007F7C7E" w:rsidP="00890647">
      <w:pPr>
        <w:keepNext/>
        <w:numPr>
          <w:ilvl w:val="0"/>
          <w:numId w:val="7"/>
        </w:numPr>
        <w:tabs>
          <w:tab w:val="clear" w:pos="360"/>
          <w:tab w:val="num" w:pos="567"/>
        </w:tabs>
        <w:spacing w:line="240" w:lineRule="auto"/>
        <w:ind w:left="567" w:right="-2" w:hanging="567"/>
        <w:rPr>
          <w:noProof/>
          <w:szCs w:val="22"/>
        </w:rPr>
      </w:pPr>
      <w:r w:rsidRPr="003003EB">
        <w:t>antihistamīni alerģiju ārstēšanai (</w:t>
      </w:r>
      <w:r w:rsidR="005313E0" w:rsidRPr="003003EB">
        <w:t>astemizols, terfenadīns</w:t>
      </w:r>
      <w:r w:rsidRPr="003003EB">
        <w:t>);</w:t>
      </w:r>
    </w:p>
    <w:p w14:paraId="5339013D" w14:textId="77777777" w:rsidR="00116264" w:rsidRPr="003003EB" w:rsidRDefault="00116264" w:rsidP="00075FC7">
      <w:pPr>
        <w:numPr>
          <w:ilvl w:val="0"/>
          <w:numId w:val="7"/>
        </w:numPr>
        <w:tabs>
          <w:tab w:val="clear" w:pos="360"/>
          <w:tab w:val="num" w:pos="567"/>
        </w:tabs>
        <w:spacing w:line="240" w:lineRule="auto"/>
        <w:ind w:left="567" w:right="-2" w:hanging="567"/>
        <w:rPr>
          <w:noProof/>
          <w:szCs w:val="22"/>
        </w:rPr>
      </w:pPr>
      <w:r w:rsidRPr="003003EB">
        <w:t>kuņģa dedzināšanas ārstēšanai (cisaprīds);</w:t>
      </w:r>
    </w:p>
    <w:p w14:paraId="5FAF1E0B" w14:textId="77777777" w:rsidR="00116264" w:rsidRPr="003003EB" w:rsidRDefault="00116264" w:rsidP="00075FC7">
      <w:pPr>
        <w:numPr>
          <w:ilvl w:val="0"/>
          <w:numId w:val="7"/>
        </w:numPr>
        <w:tabs>
          <w:tab w:val="clear" w:pos="360"/>
          <w:tab w:val="num" w:pos="567"/>
        </w:tabs>
        <w:spacing w:line="240" w:lineRule="auto"/>
        <w:ind w:left="567" w:right="-2" w:hanging="567"/>
        <w:rPr>
          <w:noProof/>
          <w:szCs w:val="22"/>
        </w:rPr>
      </w:pPr>
      <w:r w:rsidRPr="003003EB">
        <w:t xml:space="preserve">ar </w:t>
      </w:r>
      <w:r w:rsidRPr="003003EB">
        <w:rPr>
          <w:i/>
        </w:rPr>
        <w:t>Tourette</w:t>
      </w:r>
      <w:r w:rsidRPr="003003EB">
        <w:t xml:space="preserve"> sindromu saistītu muskuļu un runas tiku ārstēšanai (pimozīds);</w:t>
      </w:r>
    </w:p>
    <w:p w14:paraId="5C2068C2" w14:textId="77777777" w:rsidR="001075EF" w:rsidRPr="003003EB" w:rsidRDefault="001075EF" w:rsidP="00075FC7">
      <w:pPr>
        <w:numPr>
          <w:ilvl w:val="0"/>
          <w:numId w:val="7"/>
        </w:numPr>
        <w:tabs>
          <w:tab w:val="clear" w:pos="360"/>
          <w:tab w:val="num" w:pos="567"/>
        </w:tabs>
        <w:spacing w:line="240" w:lineRule="auto"/>
        <w:ind w:left="567" w:right="-2" w:hanging="567"/>
        <w:rPr>
          <w:noProof/>
          <w:szCs w:val="22"/>
        </w:rPr>
      </w:pPr>
      <w:r w:rsidRPr="003003EB">
        <w:t>sirds ritma traucējumu ārstēšanai (hinidīns);</w:t>
      </w:r>
    </w:p>
    <w:p w14:paraId="0BD7A1A3" w14:textId="7C3274B6" w:rsidR="001075EF" w:rsidRPr="003003EB" w:rsidRDefault="001075EF" w:rsidP="00075FC7">
      <w:pPr>
        <w:numPr>
          <w:ilvl w:val="0"/>
          <w:numId w:val="7"/>
        </w:numPr>
        <w:tabs>
          <w:tab w:val="clear" w:pos="360"/>
          <w:tab w:val="num" w:pos="567"/>
        </w:tabs>
        <w:spacing w:line="240" w:lineRule="auto"/>
        <w:ind w:left="567" w:right="-2" w:hanging="567"/>
        <w:rPr>
          <w:noProof/>
          <w:szCs w:val="22"/>
        </w:rPr>
      </w:pPr>
      <w:r w:rsidRPr="003003EB">
        <w:t>migrēnas ārstēšanai (dihidroergotamīns, ergotamīns);</w:t>
      </w:r>
    </w:p>
    <w:p w14:paraId="18015BCD" w14:textId="77777777" w:rsidR="005313E0" w:rsidRPr="003003EB" w:rsidRDefault="005313E0" w:rsidP="00075FC7">
      <w:pPr>
        <w:numPr>
          <w:ilvl w:val="0"/>
          <w:numId w:val="7"/>
        </w:numPr>
        <w:tabs>
          <w:tab w:val="clear" w:pos="360"/>
          <w:tab w:val="num" w:pos="567"/>
        </w:tabs>
        <w:spacing w:line="240" w:lineRule="auto"/>
        <w:ind w:left="567" w:right="-2" w:hanging="567"/>
        <w:rPr>
          <w:noProof/>
          <w:szCs w:val="22"/>
        </w:rPr>
      </w:pPr>
      <w:r w:rsidRPr="003003EB">
        <w:t>iemidzināšanas (narkozes) izraisīšanai, kuras sauc par anestētiķiem (alfentanils);</w:t>
      </w:r>
    </w:p>
    <w:p w14:paraId="072B957A" w14:textId="77777777" w:rsidR="005313E0" w:rsidRPr="003003EB" w:rsidRDefault="005313E0" w:rsidP="00075FC7">
      <w:pPr>
        <w:numPr>
          <w:ilvl w:val="0"/>
          <w:numId w:val="7"/>
        </w:numPr>
        <w:tabs>
          <w:tab w:val="clear" w:pos="360"/>
          <w:tab w:val="num" w:pos="567"/>
        </w:tabs>
        <w:spacing w:line="240" w:lineRule="auto"/>
        <w:ind w:left="567" w:right="-2" w:hanging="567"/>
        <w:rPr>
          <w:noProof/>
          <w:szCs w:val="22"/>
        </w:rPr>
      </w:pPr>
      <w:r w:rsidRPr="003003EB">
        <w:t>reimatoīdā artrīta un psoriāzes izraisīta iekaisuma ārstēšanai (ciklosporīns);</w:t>
      </w:r>
    </w:p>
    <w:p w14:paraId="2E12202B" w14:textId="77777777" w:rsidR="005313E0" w:rsidRPr="003003EB" w:rsidRDefault="005313E0" w:rsidP="00075FC7">
      <w:pPr>
        <w:numPr>
          <w:ilvl w:val="0"/>
          <w:numId w:val="7"/>
        </w:numPr>
        <w:tabs>
          <w:tab w:val="clear" w:pos="360"/>
          <w:tab w:val="num" w:pos="567"/>
        </w:tabs>
        <w:spacing w:line="240" w:lineRule="auto"/>
        <w:ind w:left="567" w:right="-2" w:hanging="567"/>
        <w:rPr>
          <w:noProof/>
          <w:szCs w:val="22"/>
        </w:rPr>
      </w:pPr>
      <w:r w:rsidRPr="003003EB">
        <w:t>orgānu transplantāta atgrūšanas novēršanai (sirolims, takrolims);</w:t>
      </w:r>
    </w:p>
    <w:p w14:paraId="0868E9F7" w14:textId="77777777" w:rsidR="005313E0" w:rsidRPr="003003EB" w:rsidRDefault="005313E0" w:rsidP="00075FC7">
      <w:pPr>
        <w:numPr>
          <w:ilvl w:val="0"/>
          <w:numId w:val="7"/>
        </w:numPr>
        <w:tabs>
          <w:tab w:val="clear" w:pos="360"/>
          <w:tab w:val="num" w:pos="567"/>
        </w:tabs>
        <w:spacing w:line="240" w:lineRule="auto"/>
        <w:ind w:left="567" w:right="-2" w:hanging="567"/>
        <w:rPr>
          <w:noProof/>
          <w:szCs w:val="22"/>
        </w:rPr>
      </w:pPr>
      <w:r w:rsidRPr="003003EB">
        <w:t>spēcīgu sāpju ārstēšanai, kuras sauc par opioīdiem (fentanils).</w:t>
      </w:r>
    </w:p>
    <w:p w14:paraId="3BE46220" w14:textId="77777777" w:rsidR="00083543" w:rsidRPr="003003EB" w:rsidRDefault="00083543" w:rsidP="00460904">
      <w:pPr>
        <w:spacing w:line="240" w:lineRule="auto"/>
        <w:ind w:left="360" w:right="-2"/>
        <w:rPr>
          <w:noProof/>
          <w:szCs w:val="22"/>
        </w:rPr>
      </w:pPr>
    </w:p>
    <w:p w14:paraId="439544B6" w14:textId="77777777" w:rsidR="00CE77AF" w:rsidRPr="003003EB" w:rsidRDefault="00CE77AF" w:rsidP="008F54A4">
      <w:pPr>
        <w:keepNext/>
        <w:numPr>
          <w:ilvl w:val="12"/>
          <w:numId w:val="0"/>
        </w:numPr>
        <w:spacing w:line="240" w:lineRule="auto"/>
        <w:ind w:right="-2"/>
        <w:outlineLvl w:val="0"/>
        <w:rPr>
          <w:b/>
          <w:noProof/>
          <w:szCs w:val="22"/>
        </w:rPr>
      </w:pPr>
      <w:r w:rsidRPr="003003EB">
        <w:rPr>
          <w:b/>
          <w:noProof/>
        </w:rPr>
        <w:t xml:space="preserve">Grūtniecība un barošana ar krūti </w:t>
      </w:r>
    </w:p>
    <w:p w14:paraId="5079C0D9" w14:textId="77777777" w:rsidR="00CE77AF" w:rsidRPr="003003EB" w:rsidRDefault="00CE77AF" w:rsidP="008F54A4">
      <w:pPr>
        <w:keepNext/>
        <w:numPr>
          <w:ilvl w:val="12"/>
          <w:numId w:val="0"/>
        </w:numPr>
        <w:spacing w:line="240" w:lineRule="auto"/>
        <w:rPr>
          <w:noProof/>
          <w:szCs w:val="22"/>
        </w:rPr>
      </w:pPr>
      <w:r w:rsidRPr="003003EB">
        <w:t xml:space="preserve">Ja </w:t>
      </w:r>
      <w:r w:rsidR="002513ED" w:rsidRPr="003003EB">
        <w:t>Jūs esat grūtniece vai barojat bērnu ar krūti</w:t>
      </w:r>
      <w:r w:rsidRPr="003003EB">
        <w:t xml:space="preserve">, ja domājat, ka Jums varētu būt grūtniecība, vai plānojat grūtniecību, pirms šo zāļu lietošanas konsultējieties ar ārstu. </w:t>
      </w:r>
    </w:p>
    <w:p w14:paraId="69E830A7" w14:textId="77777777" w:rsidR="00CE77AF" w:rsidRPr="003003EB" w:rsidRDefault="00CE77AF" w:rsidP="008F54A4">
      <w:pPr>
        <w:keepNext/>
        <w:numPr>
          <w:ilvl w:val="0"/>
          <w:numId w:val="7"/>
        </w:numPr>
        <w:tabs>
          <w:tab w:val="clear" w:pos="360"/>
          <w:tab w:val="num" w:pos="567"/>
        </w:tabs>
        <w:spacing w:line="240" w:lineRule="auto"/>
        <w:ind w:left="567" w:hanging="567"/>
        <w:outlineLvl w:val="0"/>
        <w:rPr>
          <w:noProof/>
          <w:szCs w:val="22"/>
        </w:rPr>
      </w:pPr>
      <w:r w:rsidRPr="003003EB">
        <w:t xml:space="preserve">Ārsts Jums izrakstīs </w:t>
      </w:r>
      <w:r w:rsidRPr="003003EB">
        <w:rPr>
          <w:i/>
        </w:rPr>
        <w:t>Raxone</w:t>
      </w:r>
      <w:r w:rsidRPr="003003EB">
        <w:t xml:space="preserve"> tikai tad, ja ārstēšanas ieguvumi ir lielāki par risku nedzimušajam bērnam.</w:t>
      </w:r>
    </w:p>
    <w:p w14:paraId="0B9F5F1F" w14:textId="77777777" w:rsidR="00CE77AF" w:rsidRPr="003003EB" w:rsidRDefault="00CE77AF" w:rsidP="008206E6">
      <w:pPr>
        <w:numPr>
          <w:ilvl w:val="0"/>
          <w:numId w:val="7"/>
        </w:numPr>
        <w:tabs>
          <w:tab w:val="clear" w:pos="360"/>
          <w:tab w:val="num" w:pos="567"/>
        </w:tabs>
        <w:spacing w:line="240" w:lineRule="auto"/>
        <w:ind w:left="567" w:hanging="567"/>
        <w:outlineLvl w:val="0"/>
        <w:rPr>
          <w:noProof/>
          <w:szCs w:val="22"/>
        </w:rPr>
      </w:pPr>
      <w:r w:rsidRPr="003003EB">
        <w:rPr>
          <w:i/>
        </w:rPr>
        <w:t>Raxone</w:t>
      </w:r>
      <w:r w:rsidRPr="003003EB">
        <w:t xml:space="preserve"> var nokļūt </w:t>
      </w:r>
      <w:r w:rsidR="006D6A72" w:rsidRPr="003003EB">
        <w:t xml:space="preserve">mātes </w:t>
      </w:r>
      <w:r w:rsidRPr="003003EB">
        <w:t>pienā. Ja Jūs</w:t>
      </w:r>
      <w:r w:rsidR="00DD516B" w:rsidRPr="003003EB">
        <w:t xml:space="preserve"> barojat ar krūti</w:t>
      </w:r>
      <w:r w:rsidRPr="003003EB">
        <w:t xml:space="preserve">, ārsts ar Jums apspriedīs, vai pārtraukt </w:t>
      </w:r>
      <w:r w:rsidR="00DD516B" w:rsidRPr="003003EB">
        <w:t>barošanu ar krūti</w:t>
      </w:r>
      <w:r w:rsidRPr="003003EB">
        <w:t xml:space="preserve"> vai beigt lietot zāles. Tiks ņemts vērā </w:t>
      </w:r>
      <w:r w:rsidR="00DD516B" w:rsidRPr="003003EB">
        <w:t xml:space="preserve">barošanas ar krūti </w:t>
      </w:r>
      <w:r w:rsidRPr="003003EB">
        <w:t>ieguvums bērnam un zāļu ieguvums Jums.</w:t>
      </w:r>
    </w:p>
    <w:p w14:paraId="7C10E3AD" w14:textId="77777777" w:rsidR="00CE77AF" w:rsidRPr="003003EB" w:rsidRDefault="00CE77AF" w:rsidP="008206E6">
      <w:pPr>
        <w:numPr>
          <w:ilvl w:val="12"/>
          <w:numId w:val="0"/>
        </w:numPr>
        <w:spacing w:line="240" w:lineRule="auto"/>
        <w:rPr>
          <w:noProof/>
          <w:szCs w:val="22"/>
        </w:rPr>
      </w:pPr>
    </w:p>
    <w:p w14:paraId="2EFB65A0" w14:textId="77777777" w:rsidR="00CE77AF" w:rsidRPr="003003EB" w:rsidRDefault="00CE77AF" w:rsidP="008F54A4">
      <w:pPr>
        <w:keepNext/>
        <w:numPr>
          <w:ilvl w:val="12"/>
          <w:numId w:val="0"/>
        </w:numPr>
        <w:spacing w:line="240" w:lineRule="auto"/>
        <w:ind w:right="-2"/>
        <w:outlineLvl w:val="0"/>
        <w:rPr>
          <w:b/>
          <w:noProof/>
          <w:szCs w:val="22"/>
        </w:rPr>
      </w:pPr>
      <w:r w:rsidRPr="003003EB">
        <w:rPr>
          <w:b/>
          <w:noProof/>
        </w:rPr>
        <w:t>Transportlīdzekļu vadīšana un mehānismu apkalpošana</w:t>
      </w:r>
    </w:p>
    <w:p w14:paraId="7D7675AD" w14:textId="77777777" w:rsidR="00CE77AF" w:rsidRPr="003003EB" w:rsidRDefault="00B40780" w:rsidP="008206E6">
      <w:pPr>
        <w:numPr>
          <w:ilvl w:val="12"/>
          <w:numId w:val="0"/>
        </w:numPr>
        <w:spacing w:line="240" w:lineRule="auto"/>
        <w:ind w:right="-2"/>
        <w:outlineLvl w:val="0"/>
        <w:rPr>
          <w:noProof/>
          <w:szCs w:val="22"/>
        </w:rPr>
      </w:pPr>
      <w:r w:rsidRPr="003003EB">
        <w:t xml:space="preserve">Nav paredzams, ka </w:t>
      </w:r>
      <w:r w:rsidRPr="003003EB">
        <w:rPr>
          <w:i/>
        </w:rPr>
        <w:t>Raxone</w:t>
      </w:r>
      <w:r w:rsidRPr="003003EB">
        <w:t xml:space="preserve"> ietekmē Jūsu spējas vadīt transportlīdzekli vai apkalpot mehānismus. </w:t>
      </w:r>
    </w:p>
    <w:p w14:paraId="448D63C9" w14:textId="77777777" w:rsidR="00CE77AF" w:rsidRPr="003003EB" w:rsidRDefault="00CE77AF" w:rsidP="008206E6">
      <w:pPr>
        <w:numPr>
          <w:ilvl w:val="12"/>
          <w:numId w:val="0"/>
        </w:numPr>
        <w:spacing w:line="240" w:lineRule="auto"/>
        <w:ind w:right="-2"/>
        <w:rPr>
          <w:noProof/>
          <w:szCs w:val="22"/>
        </w:rPr>
      </w:pPr>
    </w:p>
    <w:p w14:paraId="7F39EC42" w14:textId="77777777" w:rsidR="00CE77AF" w:rsidRPr="003003EB" w:rsidRDefault="00CE77AF" w:rsidP="008F54A4">
      <w:pPr>
        <w:keepNext/>
        <w:numPr>
          <w:ilvl w:val="12"/>
          <w:numId w:val="0"/>
        </w:numPr>
        <w:spacing w:line="240" w:lineRule="auto"/>
        <w:ind w:right="-2"/>
        <w:rPr>
          <w:b/>
          <w:noProof/>
          <w:color w:val="000000"/>
          <w:szCs w:val="22"/>
        </w:rPr>
      </w:pPr>
      <w:r w:rsidRPr="003003EB">
        <w:rPr>
          <w:b/>
          <w:i/>
          <w:noProof/>
          <w:color w:val="000000"/>
        </w:rPr>
        <w:t>Raxone</w:t>
      </w:r>
      <w:r w:rsidRPr="003003EB">
        <w:rPr>
          <w:b/>
          <w:noProof/>
          <w:color w:val="000000"/>
        </w:rPr>
        <w:t xml:space="preserve"> satur laktozi un saulrieta dzelteno (E110).</w:t>
      </w:r>
    </w:p>
    <w:p w14:paraId="6C29A2CD" w14:textId="575D183C" w:rsidR="00CE77AF" w:rsidRPr="003003EB" w:rsidRDefault="00CE77AF" w:rsidP="008F54A4">
      <w:pPr>
        <w:keepNext/>
        <w:numPr>
          <w:ilvl w:val="0"/>
          <w:numId w:val="6"/>
        </w:numPr>
        <w:tabs>
          <w:tab w:val="clear" w:pos="360"/>
          <w:tab w:val="num" w:pos="567"/>
        </w:tabs>
        <w:spacing w:line="240" w:lineRule="auto"/>
        <w:ind w:left="567" w:hanging="567"/>
        <w:rPr>
          <w:noProof/>
          <w:color w:val="000000"/>
          <w:szCs w:val="22"/>
        </w:rPr>
      </w:pPr>
      <w:r w:rsidRPr="003003EB">
        <w:rPr>
          <w:i/>
          <w:noProof/>
          <w:color w:val="000000"/>
        </w:rPr>
        <w:t>Raxone</w:t>
      </w:r>
      <w:r w:rsidRPr="003003EB">
        <w:rPr>
          <w:noProof/>
          <w:color w:val="000000"/>
        </w:rPr>
        <w:t xml:space="preserve"> satur laktozi (cukura veidu). Ja ārsts ir teicis, ka Jums ir </w:t>
      </w:r>
      <w:r w:rsidR="004704D8" w:rsidRPr="003003EB">
        <w:rPr>
          <w:noProof/>
          <w:color w:val="000000"/>
        </w:rPr>
        <w:t>kāda cukura nepanesība</w:t>
      </w:r>
      <w:r w:rsidRPr="003003EB">
        <w:rPr>
          <w:noProof/>
          <w:color w:val="000000"/>
        </w:rPr>
        <w:t xml:space="preserve">, pirms </w:t>
      </w:r>
      <w:r w:rsidR="004704D8" w:rsidRPr="003003EB">
        <w:rPr>
          <w:noProof/>
          <w:color w:val="000000"/>
        </w:rPr>
        <w:t>lietojat šīs zāles,</w:t>
      </w:r>
      <w:r w:rsidRPr="003003EB">
        <w:rPr>
          <w:noProof/>
          <w:color w:val="000000"/>
        </w:rPr>
        <w:t xml:space="preserve"> konsultējieties ar ārstu.</w:t>
      </w:r>
    </w:p>
    <w:p w14:paraId="14577202" w14:textId="77777777" w:rsidR="00CE77AF" w:rsidRPr="003003EB" w:rsidRDefault="00CE77AF" w:rsidP="008206E6">
      <w:pPr>
        <w:pStyle w:val="Default"/>
        <w:numPr>
          <w:ilvl w:val="0"/>
          <w:numId w:val="7"/>
        </w:numPr>
        <w:tabs>
          <w:tab w:val="clear" w:pos="360"/>
          <w:tab w:val="num" w:pos="567"/>
        </w:tabs>
        <w:ind w:left="567" w:hanging="567"/>
        <w:rPr>
          <w:noProof/>
          <w:color w:val="auto"/>
          <w:sz w:val="22"/>
          <w:szCs w:val="22"/>
        </w:rPr>
      </w:pPr>
      <w:r w:rsidRPr="003003EB">
        <w:rPr>
          <w:i/>
          <w:noProof/>
          <w:color w:val="auto"/>
          <w:sz w:val="22"/>
        </w:rPr>
        <w:t>Raxone</w:t>
      </w:r>
      <w:r w:rsidRPr="003003EB">
        <w:rPr>
          <w:noProof/>
          <w:color w:val="auto"/>
          <w:sz w:val="22"/>
        </w:rPr>
        <w:t xml:space="preserve"> satur krāsvielu, ko dēvē par “saulrieta dzelteno” (vēl dēvē par E110). Tā var izraisīt alerģiskas reakcijas.</w:t>
      </w:r>
    </w:p>
    <w:p w14:paraId="79BD80FA" w14:textId="77777777" w:rsidR="009A59E2" w:rsidRPr="003003EB" w:rsidRDefault="009A59E2" w:rsidP="009A59E2">
      <w:pPr>
        <w:pStyle w:val="Default"/>
        <w:rPr>
          <w:noProof/>
          <w:color w:val="auto"/>
          <w:sz w:val="22"/>
          <w:szCs w:val="22"/>
        </w:rPr>
      </w:pPr>
    </w:p>
    <w:p w14:paraId="7609F73F" w14:textId="77777777" w:rsidR="00CE77AF" w:rsidRPr="003003EB" w:rsidRDefault="00CE77AF" w:rsidP="008206E6">
      <w:pPr>
        <w:numPr>
          <w:ilvl w:val="12"/>
          <w:numId w:val="0"/>
        </w:numPr>
        <w:spacing w:line="240" w:lineRule="auto"/>
        <w:ind w:right="-2"/>
        <w:rPr>
          <w:noProof/>
          <w:szCs w:val="22"/>
        </w:rPr>
      </w:pPr>
    </w:p>
    <w:p w14:paraId="775F129C" w14:textId="285B2032" w:rsidR="00CE77AF" w:rsidRPr="00256B3B" w:rsidRDefault="00256B3B" w:rsidP="008F54A4">
      <w:pPr>
        <w:keepNext/>
        <w:numPr>
          <w:ilvl w:val="12"/>
          <w:numId w:val="0"/>
        </w:numPr>
        <w:spacing w:line="240" w:lineRule="auto"/>
        <w:ind w:left="567" w:hanging="567"/>
        <w:outlineLvl w:val="0"/>
        <w:rPr>
          <w:b/>
          <w:noProof/>
        </w:rPr>
      </w:pPr>
      <w:r>
        <w:rPr>
          <w:b/>
          <w:noProof/>
        </w:rPr>
        <w:t>3.</w:t>
      </w:r>
      <w:r>
        <w:rPr>
          <w:b/>
          <w:noProof/>
        </w:rPr>
        <w:tab/>
      </w:r>
      <w:r w:rsidR="00CE77AF" w:rsidRPr="00256B3B">
        <w:rPr>
          <w:b/>
          <w:noProof/>
        </w:rPr>
        <w:t xml:space="preserve">Kā lietot </w:t>
      </w:r>
      <w:r w:rsidR="00CE77AF" w:rsidRPr="00256B3B">
        <w:rPr>
          <w:b/>
          <w:i/>
          <w:noProof/>
        </w:rPr>
        <w:t>Raxone</w:t>
      </w:r>
    </w:p>
    <w:p w14:paraId="1559EC13" w14:textId="77777777" w:rsidR="00CE77AF" w:rsidRPr="003003EB" w:rsidRDefault="00CE77AF" w:rsidP="008F54A4">
      <w:pPr>
        <w:keepNext/>
        <w:numPr>
          <w:ilvl w:val="12"/>
          <w:numId w:val="0"/>
        </w:numPr>
        <w:spacing w:line="240" w:lineRule="auto"/>
        <w:ind w:right="-2"/>
        <w:rPr>
          <w:noProof/>
          <w:szCs w:val="22"/>
        </w:rPr>
      </w:pPr>
    </w:p>
    <w:p w14:paraId="35C2630E" w14:textId="77777777" w:rsidR="00CE77AF" w:rsidRPr="003003EB" w:rsidRDefault="00CE77AF" w:rsidP="008206E6">
      <w:pPr>
        <w:numPr>
          <w:ilvl w:val="12"/>
          <w:numId w:val="0"/>
        </w:numPr>
        <w:spacing w:line="240" w:lineRule="auto"/>
        <w:ind w:right="-2"/>
        <w:rPr>
          <w:noProof/>
          <w:szCs w:val="22"/>
        </w:rPr>
      </w:pPr>
      <w:r w:rsidRPr="003003EB">
        <w:t xml:space="preserve">Vienmēr lietojiet šīs zāles tieši tā, kā ārsts vai farmaceits Jums teicis. Neskaidrību gadījumā vaicājiet ārstam vai farmaceitam. </w:t>
      </w:r>
    </w:p>
    <w:p w14:paraId="7D5ED4DE" w14:textId="77777777" w:rsidR="00CE77AF" w:rsidRPr="003003EB" w:rsidRDefault="00CE77AF" w:rsidP="008206E6">
      <w:pPr>
        <w:pStyle w:val="Default"/>
        <w:rPr>
          <w:color w:val="auto"/>
          <w:sz w:val="22"/>
          <w:szCs w:val="22"/>
        </w:rPr>
      </w:pPr>
    </w:p>
    <w:p w14:paraId="3A193F1C" w14:textId="77777777" w:rsidR="00CE77AF" w:rsidRPr="003003EB" w:rsidRDefault="00CE77AF" w:rsidP="008F54A4">
      <w:pPr>
        <w:pStyle w:val="Default"/>
        <w:keepNext/>
        <w:rPr>
          <w:b/>
          <w:noProof/>
          <w:sz w:val="22"/>
          <w:szCs w:val="22"/>
        </w:rPr>
      </w:pPr>
      <w:r w:rsidRPr="003003EB">
        <w:rPr>
          <w:b/>
          <w:noProof/>
          <w:sz w:val="22"/>
        </w:rPr>
        <w:t>Cik daudz lietot</w:t>
      </w:r>
    </w:p>
    <w:p w14:paraId="7596F5C0" w14:textId="77777777" w:rsidR="00CE77AF" w:rsidRPr="003003EB" w:rsidRDefault="00CE77AF" w:rsidP="008206E6">
      <w:pPr>
        <w:pStyle w:val="Default"/>
        <w:rPr>
          <w:color w:val="auto"/>
          <w:sz w:val="22"/>
          <w:szCs w:val="22"/>
        </w:rPr>
      </w:pPr>
      <w:r w:rsidRPr="003003EB">
        <w:rPr>
          <w:noProof/>
          <w:color w:val="auto"/>
          <w:sz w:val="22"/>
        </w:rPr>
        <w:t xml:space="preserve">Ieteicamā deva ir 2 tabletes trīs reizes dienā (kopā 6 tabletes dienā). </w:t>
      </w:r>
    </w:p>
    <w:p w14:paraId="3B5ECC1F" w14:textId="77777777" w:rsidR="00CE77AF" w:rsidRPr="003003EB" w:rsidRDefault="00CE77AF" w:rsidP="008206E6">
      <w:pPr>
        <w:pStyle w:val="Default"/>
        <w:ind w:left="360"/>
        <w:rPr>
          <w:noProof/>
          <w:sz w:val="22"/>
          <w:szCs w:val="22"/>
        </w:rPr>
      </w:pPr>
    </w:p>
    <w:p w14:paraId="3EC9A764" w14:textId="77777777" w:rsidR="00CE77AF" w:rsidRPr="003003EB" w:rsidRDefault="00CE77AF" w:rsidP="008F54A4">
      <w:pPr>
        <w:pStyle w:val="Default"/>
        <w:keepNext/>
        <w:rPr>
          <w:noProof/>
          <w:sz w:val="22"/>
          <w:szCs w:val="22"/>
          <w:u w:val="single"/>
        </w:rPr>
      </w:pPr>
      <w:r w:rsidRPr="003003EB">
        <w:rPr>
          <w:b/>
          <w:noProof/>
          <w:sz w:val="22"/>
        </w:rPr>
        <w:t>Lietojot šīs zāles</w:t>
      </w:r>
    </w:p>
    <w:p w14:paraId="592770E8" w14:textId="77777777" w:rsidR="00CE77AF" w:rsidRPr="003003EB" w:rsidRDefault="00CE77AF" w:rsidP="008F54A4">
      <w:pPr>
        <w:pStyle w:val="Default"/>
        <w:keepNext/>
        <w:numPr>
          <w:ilvl w:val="0"/>
          <w:numId w:val="4"/>
        </w:numPr>
        <w:tabs>
          <w:tab w:val="clear" w:pos="360"/>
          <w:tab w:val="num" w:pos="0"/>
        </w:tabs>
        <w:ind w:left="567" w:hanging="567"/>
        <w:rPr>
          <w:color w:val="auto"/>
          <w:sz w:val="22"/>
          <w:szCs w:val="22"/>
        </w:rPr>
      </w:pPr>
      <w:r w:rsidRPr="003003EB">
        <w:rPr>
          <w:color w:val="auto"/>
          <w:sz w:val="22"/>
        </w:rPr>
        <w:t>Tabletes lietojiet ar pārtiku — tas palīdz lielākam zāļu daudzumam no kuņģa nonākt asinīs.</w:t>
      </w:r>
    </w:p>
    <w:p w14:paraId="59235C5B" w14:textId="77777777" w:rsidR="00CE77AF" w:rsidRPr="003003EB" w:rsidRDefault="00CE77AF" w:rsidP="00075FC7">
      <w:pPr>
        <w:pStyle w:val="Default"/>
        <w:numPr>
          <w:ilvl w:val="0"/>
          <w:numId w:val="4"/>
        </w:numPr>
        <w:tabs>
          <w:tab w:val="clear" w:pos="360"/>
          <w:tab w:val="num" w:pos="0"/>
        </w:tabs>
        <w:ind w:left="567" w:hanging="567"/>
        <w:rPr>
          <w:color w:val="auto"/>
          <w:sz w:val="22"/>
          <w:szCs w:val="22"/>
        </w:rPr>
      </w:pPr>
      <w:r w:rsidRPr="003003EB">
        <w:rPr>
          <w:color w:val="auto"/>
          <w:sz w:val="22"/>
        </w:rPr>
        <w:t>Norijiet tableti veselu, uzdzerot pilnu glāzi šķidruma.</w:t>
      </w:r>
    </w:p>
    <w:p w14:paraId="3C9AF45D" w14:textId="77777777" w:rsidR="00CE77AF" w:rsidRPr="003003EB" w:rsidRDefault="00CE77AF" w:rsidP="00075FC7">
      <w:pPr>
        <w:pStyle w:val="Default"/>
        <w:numPr>
          <w:ilvl w:val="0"/>
          <w:numId w:val="4"/>
        </w:numPr>
        <w:tabs>
          <w:tab w:val="clear" w:pos="360"/>
          <w:tab w:val="num" w:pos="0"/>
        </w:tabs>
        <w:ind w:left="567" w:hanging="567"/>
        <w:rPr>
          <w:color w:val="auto"/>
          <w:sz w:val="22"/>
          <w:szCs w:val="22"/>
        </w:rPr>
      </w:pPr>
      <w:r w:rsidRPr="003003EB">
        <w:rPr>
          <w:color w:val="auto"/>
          <w:sz w:val="22"/>
        </w:rPr>
        <w:t xml:space="preserve">Tableti nedrīkst </w:t>
      </w:r>
      <w:r w:rsidR="00126F8E" w:rsidRPr="003003EB">
        <w:rPr>
          <w:color w:val="auto"/>
          <w:sz w:val="22"/>
        </w:rPr>
        <w:t xml:space="preserve">salauzt </w:t>
      </w:r>
      <w:r w:rsidRPr="003003EB">
        <w:rPr>
          <w:color w:val="auto"/>
          <w:sz w:val="22"/>
        </w:rPr>
        <w:t>vai sakost.</w:t>
      </w:r>
    </w:p>
    <w:p w14:paraId="1F9D5D71" w14:textId="77777777" w:rsidR="00CE77AF" w:rsidRPr="003003EB" w:rsidRDefault="00CE77AF" w:rsidP="00075FC7">
      <w:pPr>
        <w:pStyle w:val="Default"/>
        <w:numPr>
          <w:ilvl w:val="0"/>
          <w:numId w:val="4"/>
        </w:numPr>
        <w:tabs>
          <w:tab w:val="clear" w:pos="360"/>
          <w:tab w:val="num" w:pos="0"/>
        </w:tabs>
        <w:ind w:left="567" w:hanging="567"/>
        <w:rPr>
          <w:color w:val="auto"/>
          <w:sz w:val="22"/>
          <w:szCs w:val="22"/>
        </w:rPr>
      </w:pPr>
      <w:r w:rsidRPr="003003EB">
        <w:rPr>
          <w:color w:val="auto"/>
          <w:sz w:val="22"/>
        </w:rPr>
        <w:t xml:space="preserve">Tabletes lietojiet katru dienu vienā laikā. Piemēram, no rīta brokastīs, dienas vidū pusdienās un </w:t>
      </w:r>
      <w:r w:rsidRPr="003003EB">
        <w:rPr>
          <w:color w:val="auto"/>
          <w:sz w:val="22"/>
        </w:rPr>
        <w:lastRenderedPageBreak/>
        <w:t>vakarā vakariņās.</w:t>
      </w:r>
    </w:p>
    <w:p w14:paraId="731680BA" w14:textId="77777777" w:rsidR="00CE77AF" w:rsidRPr="003003EB" w:rsidRDefault="00CE77AF" w:rsidP="008206E6">
      <w:pPr>
        <w:numPr>
          <w:ilvl w:val="12"/>
          <w:numId w:val="0"/>
        </w:numPr>
        <w:spacing w:line="240" w:lineRule="auto"/>
        <w:ind w:right="-2"/>
        <w:rPr>
          <w:szCs w:val="22"/>
        </w:rPr>
      </w:pPr>
    </w:p>
    <w:p w14:paraId="4155671E" w14:textId="77777777" w:rsidR="00CE77AF" w:rsidRPr="003003EB" w:rsidRDefault="00CE77AF" w:rsidP="008F54A4">
      <w:pPr>
        <w:keepNext/>
        <w:numPr>
          <w:ilvl w:val="12"/>
          <w:numId w:val="0"/>
        </w:numPr>
        <w:spacing w:line="240" w:lineRule="auto"/>
        <w:ind w:right="-2"/>
        <w:outlineLvl w:val="0"/>
        <w:rPr>
          <w:b/>
          <w:noProof/>
          <w:szCs w:val="22"/>
        </w:rPr>
      </w:pPr>
      <w:r w:rsidRPr="003003EB">
        <w:rPr>
          <w:b/>
          <w:noProof/>
        </w:rPr>
        <w:t xml:space="preserve">Ja esat lietojis </w:t>
      </w:r>
      <w:r w:rsidRPr="003003EB">
        <w:rPr>
          <w:b/>
          <w:i/>
          <w:noProof/>
        </w:rPr>
        <w:t>Raxone</w:t>
      </w:r>
      <w:r w:rsidRPr="003003EB">
        <w:rPr>
          <w:b/>
          <w:noProof/>
        </w:rPr>
        <w:t xml:space="preserve"> vairāk nekā noteikts</w:t>
      </w:r>
    </w:p>
    <w:p w14:paraId="0461B402" w14:textId="77777777" w:rsidR="00CE77AF" w:rsidRPr="003003EB" w:rsidRDefault="00CE77AF" w:rsidP="008206E6">
      <w:pPr>
        <w:numPr>
          <w:ilvl w:val="12"/>
          <w:numId w:val="0"/>
        </w:numPr>
        <w:spacing w:line="240" w:lineRule="auto"/>
        <w:ind w:right="-2"/>
        <w:outlineLvl w:val="0"/>
        <w:rPr>
          <w:noProof/>
          <w:szCs w:val="22"/>
        </w:rPr>
      </w:pPr>
      <w:r w:rsidRPr="003003EB">
        <w:t xml:space="preserve">Ja esat lietojis </w:t>
      </w:r>
      <w:r w:rsidRPr="003003EB">
        <w:rPr>
          <w:i/>
        </w:rPr>
        <w:t>Raxone</w:t>
      </w:r>
      <w:r w:rsidRPr="003003EB">
        <w:t xml:space="preserve"> vairāk, nekā noteikts, nekavējoties konsultējaties ar ārstu.</w:t>
      </w:r>
    </w:p>
    <w:p w14:paraId="3343567E" w14:textId="77777777" w:rsidR="00CE77AF" w:rsidRPr="003003EB" w:rsidRDefault="00CE77AF" w:rsidP="008206E6">
      <w:pPr>
        <w:numPr>
          <w:ilvl w:val="12"/>
          <w:numId w:val="0"/>
        </w:numPr>
        <w:spacing w:line="240" w:lineRule="auto"/>
        <w:ind w:right="-2"/>
        <w:outlineLvl w:val="0"/>
        <w:rPr>
          <w:b/>
          <w:noProof/>
          <w:szCs w:val="22"/>
        </w:rPr>
      </w:pPr>
    </w:p>
    <w:p w14:paraId="3959E83B" w14:textId="77777777" w:rsidR="00CE77AF" w:rsidRPr="003003EB" w:rsidRDefault="00CE77AF" w:rsidP="008F54A4">
      <w:pPr>
        <w:keepNext/>
        <w:numPr>
          <w:ilvl w:val="12"/>
          <w:numId w:val="0"/>
        </w:numPr>
        <w:spacing w:line="240" w:lineRule="auto"/>
        <w:ind w:right="-2"/>
        <w:outlineLvl w:val="0"/>
        <w:rPr>
          <w:b/>
          <w:noProof/>
          <w:szCs w:val="22"/>
        </w:rPr>
      </w:pPr>
      <w:r w:rsidRPr="003003EB">
        <w:rPr>
          <w:b/>
          <w:noProof/>
        </w:rPr>
        <w:t xml:space="preserve">Ja esat aizmirsis lietot </w:t>
      </w:r>
      <w:r w:rsidRPr="003003EB">
        <w:rPr>
          <w:b/>
          <w:i/>
          <w:noProof/>
        </w:rPr>
        <w:t>Raxone</w:t>
      </w:r>
    </w:p>
    <w:p w14:paraId="492EEBB6" w14:textId="77777777" w:rsidR="00CE77AF" w:rsidRPr="003003EB" w:rsidRDefault="00CE77AF" w:rsidP="008206E6">
      <w:pPr>
        <w:numPr>
          <w:ilvl w:val="12"/>
          <w:numId w:val="0"/>
        </w:numPr>
        <w:spacing w:line="240" w:lineRule="auto"/>
        <w:ind w:right="-2"/>
        <w:rPr>
          <w:noProof/>
          <w:szCs w:val="22"/>
        </w:rPr>
      </w:pPr>
      <w:r w:rsidRPr="003003EB">
        <w:t>Ja aizmirstat devu, izlaidiet aizmirsto devu. Parastajā laikā lietojiet nākamo devu.</w:t>
      </w:r>
    </w:p>
    <w:p w14:paraId="28157B83" w14:textId="77777777" w:rsidR="00CE77AF" w:rsidRPr="003003EB" w:rsidRDefault="00CE77AF" w:rsidP="008206E6">
      <w:pPr>
        <w:numPr>
          <w:ilvl w:val="12"/>
          <w:numId w:val="0"/>
        </w:numPr>
        <w:spacing w:line="240" w:lineRule="auto"/>
        <w:ind w:right="-2"/>
        <w:rPr>
          <w:noProof/>
          <w:szCs w:val="22"/>
        </w:rPr>
      </w:pPr>
      <w:r w:rsidRPr="003003EB">
        <w:t xml:space="preserve">Nelietojiet dubultu devu, lai aizvietotu aizmirsto devu. </w:t>
      </w:r>
    </w:p>
    <w:p w14:paraId="5B3014A0" w14:textId="77777777" w:rsidR="00CE77AF" w:rsidRPr="003003EB" w:rsidRDefault="00CE77AF" w:rsidP="008206E6">
      <w:pPr>
        <w:numPr>
          <w:ilvl w:val="12"/>
          <w:numId w:val="0"/>
        </w:numPr>
        <w:spacing w:line="240" w:lineRule="auto"/>
        <w:ind w:right="-2"/>
        <w:rPr>
          <w:noProof/>
          <w:szCs w:val="22"/>
        </w:rPr>
      </w:pPr>
    </w:p>
    <w:p w14:paraId="5E941544" w14:textId="77777777" w:rsidR="00CE77AF" w:rsidRPr="003003EB" w:rsidRDefault="00CE77AF" w:rsidP="008F54A4">
      <w:pPr>
        <w:keepNext/>
        <w:numPr>
          <w:ilvl w:val="12"/>
          <w:numId w:val="0"/>
        </w:numPr>
        <w:spacing w:line="240" w:lineRule="auto"/>
        <w:ind w:right="-2"/>
        <w:rPr>
          <w:b/>
          <w:noProof/>
          <w:szCs w:val="22"/>
        </w:rPr>
      </w:pPr>
      <w:r w:rsidRPr="003003EB">
        <w:rPr>
          <w:b/>
          <w:noProof/>
        </w:rPr>
        <w:t xml:space="preserve">Ja pārtraucat lietot </w:t>
      </w:r>
      <w:r w:rsidRPr="003003EB">
        <w:rPr>
          <w:b/>
          <w:i/>
          <w:noProof/>
        </w:rPr>
        <w:t>Raxone</w:t>
      </w:r>
    </w:p>
    <w:p w14:paraId="7200B50E" w14:textId="77777777" w:rsidR="00CE77AF" w:rsidRPr="003003EB" w:rsidRDefault="00CE77AF" w:rsidP="008206E6">
      <w:pPr>
        <w:numPr>
          <w:ilvl w:val="12"/>
          <w:numId w:val="0"/>
        </w:numPr>
        <w:spacing w:line="240" w:lineRule="auto"/>
        <w:ind w:right="-2"/>
        <w:rPr>
          <w:noProof/>
          <w:szCs w:val="22"/>
        </w:rPr>
      </w:pPr>
      <w:r w:rsidRPr="003003EB">
        <w:t>Pirms zāļu lietošanas pārtraukšanas konsultējieties ar ārstu.</w:t>
      </w:r>
    </w:p>
    <w:p w14:paraId="202ED4BF" w14:textId="77777777" w:rsidR="00CE77AF" w:rsidRPr="003003EB" w:rsidRDefault="00CE77AF" w:rsidP="008206E6">
      <w:pPr>
        <w:numPr>
          <w:ilvl w:val="12"/>
          <w:numId w:val="0"/>
        </w:numPr>
        <w:spacing w:line="240" w:lineRule="auto"/>
        <w:ind w:right="-2"/>
        <w:rPr>
          <w:noProof/>
          <w:szCs w:val="22"/>
        </w:rPr>
      </w:pPr>
    </w:p>
    <w:p w14:paraId="3FA46433" w14:textId="77777777" w:rsidR="00CE77AF" w:rsidRPr="003003EB" w:rsidRDefault="00CE77AF" w:rsidP="008206E6">
      <w:pPr>
        <w:numPr>
          <w:ilvl w:val="12"/>
          <w:numId w:val="0"/>
        </w:numPr>
        <w:spacing w:line="240" w:lineRule="auto"/>
        <w:ind w:right="-29"/>
        <w:rPr>
          <w:noProof/>
          <w:szCs w:val="22"/>
        </w:rPr>
      </w:pPr>
      <w:r w:rsidRPr="003003EB">
        <w:t>Ja Jums ir kādi jautājumi par šo zāļu lietošanu, jautājiet savam ārstam vai farmaceitam.</w:t>
      </w:r>
    </w:p>
    <w:p w14:paraId="20A4D6F0" w14:textId="77777777" w:rsidR="00CE77AF" w:rsidRPr="003003EB" w:rsidRDefault="00CE77AF" w:rsidP="008206E6">
      <w:pPr>
        <w:numPr>
          <w:ilvl w:val="12"/>
          <w:numId w:val="0"/>
        </w:numPr>
        <w:spacing w:line="240" w:lineRule="auto"/>
        <w:rPr>
          <w:noProof/>
          <w:szCs w:val="22"/>
        </w:rPr>
      </w:pPr>
    </w:p>
    <w:p w14:paraId="6ED689EE" w14:textId="77777777" w:rsidR="00CE77AF" w:rsidRPr="003003EB" w:rsidRDefault="00CE77AF" w:rsidP="008206E6">
      <w:pPr>
        <w:numPr>
          <w:ilvl w:val="12"/>
          <w:numId w:val="0"/>
        </w:numPr>
        <w:spacing w:line="240" w:lineRule="auto"/>
        <w:rPr>
          <w:noProof/>
          <w:szCs w:val="22"/>
        </w:rPr>
      </w:pPr>
    </w:p>
    <w:p w14:paraId="37765A03" w14:textId="65835D55" w:rsidR="00CE77AF" w:rsidRPr="00256B3B" w:rsidRDefault="00256B3B" w:rsidP="008F54A4">
      <w:pPr>
        <w:keepNext/>
        <w:numPr>
          <w:ilvl w:val="12"/>
          <w:numId w:val="0"/>
        </w:numPr>
        <w:spacing w:line="240" w:lineRule="auto"/>
        <w:ind w:left="567" w:hanging="567"/>
        <w:outlineLvl w:val="0"/>
        <w:rPr>
          <w:b/>
          <w:noProof/>
        </w:rPr>
      </w:pPr>
      <w:r>
        <w:rPr>
          <w:b/>
          <w:noProof/>
        </w:rPr>
        <w:t>4.</w:t>
      </w:r>
      <w:r>
        <w:rPr>
          <w:b/>
          <w:noProof/>
        </w:rPr>
        <w:tab/>
      </w:r>
      <w:r w:rsidR="00CE77AF" w:rsidRPr="00256B3B">
        <w:rPr>
          <w:b/>
          <w:noProof/>
        </w:rPr>
        <w:t>Iespējamās blakusparādības</w:t>
      </w:r>
    </w:p>
    <w:p w14:paraId="5267E3F4" w14:textId="77777777" w:rsidR="00CE77AF" w:rsidRPr="003003EB" w:rsidRDefault="00CE77AF" w:rsidP="008F54A4">
      <w:pPr>
        <w:keepNext/>
        <w:numPr>
          <w:ilvl w:val="12"/>
          <w:numId w:val="0"/>
        </w:numPr>
        <w:spacing w:line="240" w:lineRule="auto"/>
        <w:rPr>
          <w:noProof/>
          <w:szCs w:val="22"/>
        </w:rPr>
      </w:pPr>
    </w:p>
    <w:p w14:paraId="76A0F0B0" w14:textId="77777777" w:rsidR="00CE77AF" w:rsidRPr="003003EB" w:rsidRDefault="00CE77AF" w:rsidP="008206E6">
      <w:pPr>
        <w:numPr>
          <w:ilvl w:val="12"/>
          <w:numId w:val="0"/>
        </w:numPr>
        <w:spacing w:line="240" w:lineRule="auto"/>
        <w:ind w:right="-29"/>
        <w:rPr>
          <w:noProof/>
          <w:szCs w:val="22"/>
        </w:rPr>
      </w:pPr>
      <w:r w:rsidRPr="003003EB">
        <w:t>Tāpat kā visas zāles, šīs zāles var izraisīt blakusparādības, kaut arī ne visiem tās izpaužas. Lietojot šīs zāles, var novērot turpmāk norādītās blakusparādības.</w:t>
      </w:r>
    </w:p>
    <w:p w14:paraId="173E831B" w14:textId="77777777" w:rsidR="00CE77AF" w:rsidRPr="003003EB" w:rsidRDefault="00CE77AF" w:rsidP="008206E6">
      <w:pPr>
        <w:numPr>
          <w:ilvl w:val="12"/>
          <w:numId w:val="0"/>
        </w:numPr>
        <w:spacing w:line="240" w:lineRule="auto"/>
        <w:ind w:right="-29"/>
        <w:rPr>
          <w:noProof/>
          <w:szCs w:val="22"/>
        </w:rPr>
      </w:pPr>
    </w:p>
    <w:p w14:paraId="54385D54" w14:textId="77777777" w:rsidR="00EA5036" w:rsidRPr="003003EB" w:rsidRDefault="00C123DF" w:rsidP="008F54A4">
      <w:pPr>
        <w:keepNext/>
        <w:numPr>
          <w:ilvl w:val="12"/>
          <w:numId w:val="0"/>
        </w:numPr>
        <w:spacing w:line="240" w:lineRule="auto"/>
        <w:ind w:right="-29"/>
        <w:rPr>
          <w:noProof/>
          <w:szCs w:val="22"/>
        </w:rPr>
      </w:pPr>
      <w:r w:rsidRPr="003003EB">
        <w:rPr>
          <w:b/>
          <w:noProof/>
        </w:rPr>
        <w:t xml:space="preserve">Ļoti bieži </w:t>
      </w:r>
      <w:r w:rsidRPr="003003EB">
        <w:t xml:space="preserve">(var rasties vairāk nekā 1 no 10 cilvēkiem): </w:t>
      </w:r>
    </w:p>
    <w:p w14:paraId="1161340A" w14:textId="77777777" w:rsidR="00EA5036" w:rsidRPr="003003EB" w:rsidRDefault="00EA5036" w:rsidP="008F54A4">
      <w:pPr>
        <w:keepNext/>
        <w:numPr>
          <w:ilvl w:val="0"/>
          <w:numId w:val="4"/>
        </w:numPr>
        <w:tabs>
          <w:tab w:val="clear" w:pos="360"/>
        </w:tabs>
        <w:spacing w:line="240" w:lineRule="auto"/>
        <w:ind w:left="567" w:right="-29" w:hanging="567"/>
        <w:rPr>
          <w:noProof/>
          <w:szCs w:val="22"/>
        </w:rPr>
      </w:pPr>
      <w:r w:rsidRPr="003003EB">
        <w:t>nazofaringīts (saaukstēšanās)</w:t>
      </w:r>
    </w:p>
    <w:p w14:paraId="591612E9" w14:textId="77777777" w:rsidR="00CE77AF" w:rsidRPr="003003EB" w:rsidRDefault="00A05721" w:rsidP="008F54A4">
      <w:pPr>
        <w:keepNext/>
        <w:numPr>
          <w:ilvl w:val="0"/>
          <w:numId w:val="4"/>
        </w:numPr>
        <w:tabs>
          <w:tab w:val="clear" w:pos="360"/>
        </w:tabs>
        <w:spacing w:line="240" w:lineRule="auto"/>
        <w:ind w:left="567" w:right="-29" w:hanging="567"/>
        <w:rPr>
          <w:noProof/>
          <w:szCs w:val="22"/>
        </w:rPr>
      </w:pPr>
      <w:r w:rsidRPr="003003EB">
        <w:t>klepus</w:t>
      </w:r>
    </w:p>
    <w:p w14:paraId="3EE06616" w14:textId="77777777" w:rsidR="00EA5036" w:rsidRPr="003003EB" w:rsidRDefault="00EA5036" w:rsidP="00C97FE0">
      <w:pPr>
        <w:spacing w:line="240" w:lineRule="auto"/>
        <w:ind w:left="360" w:right="-29"/>
        <w:rPr>
          <w:noProof/>
          <w:szCs w:val="22"/>
        </w:rPr>
      </w:pPr>
    </w:p>
    <w:p w14:paraId="41B933FB" w14:textId="77777777" w:rsidR="00EA5036" w:rsidRPr="003003EB" w:rsidRDefault="00C123DF" w:rsidP="008F54A4">
      <w:pPr>
        <w:keepNext/>
        <w:numPr>
          <w:ilvl w:val="12"/>
          <w:numId w:val="0"/>
        </w:numPr>
        <w:spacing w:line="240" w:lineRule="auto"/>
        <w:ind w:right="-29"/>
        <w:rPr>
          <w:noProof/>
          <w:szCs w:val="22"/>
        </w:rPr>
      </w:pPr>
      <w:r w:rsidRPr="003003EB">
        <w:rPr>
          <w:b/>
          <w:noProof/>
        </w:rPr>
        <w:t>Bieži</w:t>
      </w:r>
      <w:r w:rsidRPr="003003EB">
        <w:t xml:space="preserve"> (var rasties ne vairāk kā 1 no 10 cilvēkiem): </w:t>
      </w:r>
    </w:p>
    <w:p w14:paraId="790C03CA" w14:textId="77777777" w:rsidR="00C123DF" w:rsidRPr="003003EB" w:rsidRDefault="00A05721" w:rsidP="008F54A4">
      <w:pPr>
        <w:keepNext/>
        <w:numPr>
          <w:ilvl w:val="0"/>
          <w:numId w:val="4"/>
        </w:numPr>
        <w:tabs>
          <w:tab w:val="clear" w:pos="360"/>
          <w:tab w:val="num" w:pos="0"/>
        </w:tabs>
        <w:spacing w:line="240" w:lineRule="auto"/>
        <w:ind w:left="567" w:right="-29" w:hanging="567"/>
        <w:rPr>
          <w:noProof/>
          <w:szCs w:val="22"/>
        </w:rPr>
      </w:pPr>
      <w:r w:rsidRPr="003003EB">
        <w:t>caureja (viegla līdz vidēja, kam parasti nav nepieciešama ārstēšanas pārtraukšana)</w:t>
      </w:r>
    </w:p>
    <w:p w14:paraId="5CFA53E4" w14:textId="77777777" w:rsidR="00EA5036" w:rsidRPr="003003EB" w:rsidRDefault="00EA5036" w:rsidP="00075FC7">
      <w:pPr>
        <w:numPr>
          <w:ilvl w:val="0"/>
          <w:numId w:val="4"/>
        </w:numPr>
        <w:tabs>
          <w:tab w:val="clear" w:pos="360"/>
          <w:tab w:val="num" w:pos="0"/>
        </w:tabs>
        <w:spacing w:line="240" w:lineRule="auto"/>
        <w:ind w:left="567" w:right="-29" w:hanging="567"/>
        <w:rPr>
          <w:noProof/>
          <w:szCs w:val="22"/>
        </w:rPr>
      </w:pPr>
      <w:r w:rsidRPr="003003EB">
        <w:t>sāpes mugurā</w:t>
      </w:r>
    </w:p>
    <w:p w14:paraId="0A71473F" w14:textId="77777777" w:rsidR="00EA5036" w:rsidRPr="003003EB" w:rsidRDefault="00EA5036" w:rsidP="00C97FE0">
      <w:pPr>
        <w:spacing w:line="240" w:lineRule="auto"/>
        <w:ind w:left="360" w:right="-29"/>
        <w:rPr>
          <w:noProof/>
          <w:szCs w:val="22"/>
        </w:rPr>
      </w:pPr>
    </w:p>
    <w:p w14:paraId="36C6E134" w14:textId="77777777" w:rsidR="00EA5036" w:rsidRPr="003003EB" w:rsidRDefault="00126F8E" w:rsidP="008F54A4">
      <w:pPr>
        <w:keepNext/>
        <w:spacing w:line="240" w:lineRule="auto"/>
        <w:rPr>
          <w:noProof/>
          <w:szCs w:val="22"/>
        </w:rPr>
      </w:pPr>
      <w:r w:rsidRPr="003003EB">
        <w:rPr>
          <w:b/>
        </w:rPr>
        <w:t>Biežums nav zināms</w:t>
      </w:r>
      <w:r w:rsidRPr="003003EB">
        <w:t xml:space="preserve"> </w:t>
      </w:r>
      <w:r w:rsidR="00C123DF" w:rsidRPr="003003EB">
        <w:t xml:space="preserve">(biežumu nevar noteikt pēc pieejamiem datiem): </w:t>
      </w:r>
    </w:p>
    <w:p w14:paraId="06BA4CE7" w14:textId="77777777" w:rsidR="00EA5036" w:rsidRPr="003003EB" w:rsidRDefault="00EA5036" w:rsidP="008F54A4">
      <w:pPr>
        <w:keepNext/>
        <w:numPr>
          <w:ilvl w:val="0"/>
          <w:numId w:val="4"/>
        </w:numPr>
        <w:tabs>
          <w:tab w:val="clear" w:pos="360"/>
          <w:tab w:val="num" w:pos="0"/>
        </w:tabs>
        <w:spacing w:line="240" w:lineRule="auto"/>
        <w:ind w:left="567" w:hanging="567"/>
        <w:rPr>
          <w:noProof/>
          <w:szCs w:val="22"/>
        </w:rPr>
      </w:pPr>
      <w:r w:rsidRPr="003003EB">
        <w:t>bronhīts;</w:t>
      </w:r>
    </w:p>
    <w:p w14:paraId="3424F88F" w14:textId="77777777" w:rsidR="00EA5036" w:rsidRPr="003003EB" w:rsidRDefault="00EA5036" w:rsidP="00075FC7">
      <w:pPr>
        <w:numPr>
          <w:ilvl w:val="0"/>
          <w:numId w:val="4"/>
        </w:numPr>
        <w:tabs>
          <w:tab w:val="clear" w:pos="360"/>
          <w:tab w:val="num" w:pos="0"/>
        </w:tabs>
        <w:spacing w:line="240" w:lineRule="auto"/>
        <w:ind w:left="567" w:hanging="567"/>
        <w:rPr>
          <w:noProof/>
          <w:szCs w:val="22"/>
        </w:rPr>
      </w:pPr>
      <w:r w:rsidRPr="003003EB">
        <w:t>asins testu rezultātu izmaiņas: mazs leikocītu skaits vai mazs eritrocītu skaits, vai mazs trombocītu skaits;</w:t>
      </w:r>
    </w:p>
    <w:p w14:paraId="09605A19" w14:textId="77777777" w:rsidR="00EA5036" w:rsidRPr="003003EB" w:rsidRDefault="00EA5036" w:rsidP="00075FC7">
      <w:pPr>
        <w:numPr>
          <w:ilvl w:val="0"/>
          <w:numId w:val="4"/>
        </w:numPr>
        <w:tabs>
          <w:tab w:val="clear" w:pos="360"/>
          <w:tab w:val="num" w:pos="0"/>
        </w:tabs>
        <w:spacing w:line="240" w:lineRule="auto"/>
        <w:ind w:left="567" w:hanging="567"/>
        <w:rPr>
          <w:noProof/>
          <w:szCs w:val="22"/>
        </w:rPr>
      </w:pPr>
      <w:r w:rsidRPr="003003EB">
        <w:t xml:space="preserve">testos pierādīts paaugstināts holesterīna </w:t>
      </w:r>
      <w:r w:rsidR="00126F8E" w:rsidRPr="003003EB">
        <w:t xml:space="preserve">vai </w:t>
      </w:r>
      <w:r w:rsidRPr="003003EB">
        <w:t>tauku līmeņa asinīs daudzums;</w:t>
      </w:r>
    </w:p>
    <w:p w14:paraId="506D23E2" w14:textId="29779A0D" w:rsidR="00EA5036" w:rsidRPr="003003EB" w:rsidRDefault="00984D8E" w:rsidP="00075FC7">
      <w:pPr>
        <w:numPr>
          <w:ilvl w:val="0"/>
          <w:numId w:val="4"/>
        </w:numPr>
        <w:tabs>
          <w:tab w:val="clear" w:pos="360"/>
          <w:tab w:val="num" w:pos="0"/>
        </w:tabs>
        <w:spacing w:line="240" w:lineRule="auto"/>
        <w:ind w:left="567" w:hanging="567"/>
        <w:rPr>
          <w:noProof/>
          <w:szCs w:val="22"/>
        </w:rPr>
      </w:pPr>
      <w:r w:rsidRPr="003003EB">
        <w:t>krampji</w:t>
      </w:r>
      <w:r w:rsidR="00EA5036" w:rsidRPr="003003EB">
        <w:t xml:space="preserve">, apjukums, nereālu lietu redzēšana vai dzirdēšana (halucinācijas), satraukuma izjūta, nekontrolējamas kustības, tendence aizdomāties, reiboņa sajūta, galvassāpes, nemiers, </w:t>
      </w:r>
      <w:r w:rsidR="004704D8" w:rsidRPr="003003EB">
        <w:t>apjukums vai nespēja normāli darboties vai domāt</w:t>
      </w:r>
      <w:r w:rsidR="00EA5036" w:rsidRPr="003003EB">
        <w:t>;</w:t>
      </w:r>
    </w:p>
    <w:p w14:paraId="060674CA" w14:textId="6C5DBFE8" w:rsidR="00EA5036" w:rsidRPr="003003EB" w:rsidRDefault="00EA5036" w:rsidP="00075FC7">
      <w:pPr>
        <w:numPr>
          <w:ilvl w:val="0"/>
          <w:numId w:val="4"/>
        </w:numPr>
        <w:tabs>
          <w:tab w:val="clear" w:pos="360"/>
          <w:tab w:val="num" w:pos="0"/>
        </w:tabs>
        <w:spacing w:line="240" w:lineRule="auto"/>
        <w:ind w:left="567" w:hanging="567"/>
        <w:rPr>
          <w:noProof/>
          <w:szCs w:val="22"/>
        </w:rPr>
      </w:pPr>
      <w:r w:rsidRPr="003003EB">
        <w:t xml:space="preserve">slikta dūša, vemšana, apetītes zudums, </w:t>
      </w:r>
      <w:r w:rsidR="004704D8" w:rsidRPr="003003EB">
        <w:t>gremošanas traucējumi;</w:t>
      </w:r>
    </w:p>
    <w:p w14:paraId="40BB1B23" w14:textId="77777777" w:rsidR="00EA5036" w:rsidRPr="003003EB" w:rsidRDefault="00EA5036" w:rsidP="00075FC7">
      <w:pPr>
        <w:numPr>
          <w:ilvl w:val="0"/>
          <w:numId w:val="4"/>
        </w:numPr>
        <w:tabs>
          <w:tab w:val="clear" w:pos="360"/>
          <w:tab w:val="num" w:pos="0"/>
        </w:tabs>
        <w:spacing w:line="240" w:lineRule="auto"/>
        <w:ind w:left="567" w:hanging="567"/>
        <w:rPr>
          <w:noProof/>
          <w:szCs w:val="22"/>
        </w:rPr>
      </w:pPr>
      <w:r w:rsidRPr="003003EB">
        <w:t>augsts dažu aknu enzīmu līmenis, kas nozīmē, ka Jums ir aknu darbības traucējumi — pierāda testos; augsts “bilirubīna” līmenis – tas var izraisīt ādas un acu baltumu iekrāsošanos dzeltenā krāsā; hepatīts;</w:t>
      </w:r>
    </w:p>
    <w:p w14:paraId="650CD891" w14:textId="77777777" w:rsidR="00EA5036" w:rsidRPr="003003EB" w:rsidRDefault="00EA5036" w:rsidP="00075FC7">
      <w:pPr>
        <w:numPr>
          <w:ilvl w:val="0"/>
          <w:numId w:val="4"/>
        </w:numPr>
        <w:tabs>
          <w:tab w:val="clear" w:pos="360"/>
          <w:tab w:val="num" w:pos="0"/>
        </w:tabs>
        <w:spacing w:line="240" w:lineRule="auto"/>
        <w:ind w:left="567" w:hanging="567"/>
        <w:rPr>
          <w:noProof/>
          <w:szCs w:val="22"/>
        </w:rPr>
      </w:pPr>
      <w:r w:rsidRPr="003003EB">
        <w:t>izsitumi, nieze;</w:t>
      </w:r>
    </w:p>
    <w:p w14:paraId="38DD1E20" w14:textId="77777777" w:rsidR="00EA5036" w:rsidRPr="003003EB" w:rsidRDefault="00A05721" w:rsidP="00075FC7">
      <w:pPr>
        <w:numPr>
          <w:ilvl w:val="0"/>
          <w:numId w:val="4"/>
        </w:numPr>
        <w:tabs>
          <w:tab w:val="clear" w:pos="360"/>
          <w:tab w:val="num" w:pos="0"/>
        </w:tabs>
        <w:spacing w:line="240" w:lineRule="auto"/>
        <w:ind w:left="567" w:hanging="567"/>
        <w:rPr>
          <w:noProof/>
          <w:szCs w:val="22"/>
        </w:rPr>
      </w:pPr>
      <w:r w:rsidRPr="003003EB">
        <w:t>sāpes ekstremitātēs;</w:t>
      </w:r>
    </w:p>
    <w:p w14:paraId="15D9773C" w14:textId="77777777" w:rsidR="00EA5036" w:rsidRPr="003003EB" w:rsidRDefault="00A05721" w:rsidP="00075FC7">
      <w:pPr>
        <w:numPr>
          <w:ilvl w:val="0"/>
          <w:numId w:val="4"/>
        </w:numPr>
        <w:tabs>
          <w:tab w:val="clear" w:pos="360"/>
          <w:tab w:val="num" w:pos="0"/>
        </w:tabs>
        <w:spacing w:line="240" w:lineRule="auto"/>
        <w:ind w:left="567" w:hanging="567"/>
        <w:rPr>
          <w:noProof/>
          <w:szCs w:val="22"/>
        </w:rPr>
      </w:pPr>
      <w:r w:rsidRPr="003003EB">
        <w:t>augsts slāpekļa līmenis asinīs — pierāda testi; urīna krāsas izmaiņas;</w:t>
      </w:r>
    </w:p>
    <w:p w14:paraId="52C008D2" w14:textId="77777777" w:rsidR="00CE77AF" w:rsidRPr="003003EB" w:rsidRDefault="00A05721" w:rsidP="00075FC7">
      <w:pPr>
        <w:numPr>
          <w:ilvl w:val="0"/>
          <w:numId w:val="4"/>
        </w:numPr>
        <w:tabs>
          <w:tab w:val="clear" w:pos="360"/>
          <w:tab w:val="num" w:pos="0"/>
        </w:tabs>
        <w:spacing w:line="240" w:lineRule="auto"/>
        <w:ind w:left="567" w:hanging="567"/>
        <w:rPr>
          <w:noProof/>
          <w:szCs w:val="22"/>
        </w:rPr>
      </w:pPr>
      <w:r w:rsidRPr="003003EB">
        <w:t>vispārēja slikta pašsajūta.</w:t>
      </w:r>
    </w:p>
    <w:p w14:paraId="2C1F39D4" w14:textId="77777777" w:rsidR="00327EDA" w:rsidRPr="003003EB" w:rsidRDefault="00327EDA" w:rsidP="008206E6">
      <w:pPr>
        <w:numPr>
          <w:ilvl w:val="12"/>
          <w:numId w:val="0"/>
        </w:numPr>
        <w:spacing w:line="240" w:lineRule="auto"/>
        <w:ind w:right="-2"/>
        <w:rPr>
          <w:noProof/>
          <w:szCs w:val="22"/>
        </w:rPr>
      </w:pPr>
    </w:p>
    <w:p w14:paraId="44FA562D" w14:textId="77777777" w:rsidR="00CE77AF" w:rsidRPr="003003EB" w:rsidRDefault="00CE77AF" w:rsidP="008F54A4">
      <w:pPr>
        <w:keepNext/>
        <w:numPr>
          <w:ilvl w:val="12"/>
          <w:numId w:val="0"/>
        </w:numPr>
        <w:spacing w:line="240" w:lineRule="auto"/>
        <w:ind w:right="-2"/>
        <w:rPr>
          <w:b/>
          <w:noProof/>
          <w:szCs w:val="22"/>
        </w:rPr>
      </w:pPr>
      <w:r w:rsidRPr="003003EB">
        <w:rPr>
          <w:b/>
          <w:noProof/>
        </w:rPr>
        <w:t>Ziņošana par blakusparādībām</w:t>
      </w:r>
    </w:p>
    <w:p w14:paraId="52C8E638" w14:textId="77777777" w:rsidR="00CE77AF" w:rsidRPr="003003EB" w:rsidRDefault="00CE77AF" w:rsidP="008F54A4">
      <w:pPr>
        <w:keepNext/>
        <w:numPr>
          <w:ilvl w:val="12"/>
          <w:numId w:val="0"/>
        </w:numPr>
        <w:spacing w:line="240" w:lineRule="auto"/>
        <w:ind w:right="-2"/>
        <w:rPr>
          <w:noProof/>
          <w:szCs w:val="22"/>
        </w:rPr>
      </w:pPr>
    </w:p>
    <w:p w14:paraId="0034E570" w14:textId="4B632DAD" w:rsidR="00CE77AF" w:rsidRPr="003003EB" w:rsidRDefault="00CE77AF" w:rsidP="008206E6">
      <w:pPr>
        <w:numPr>
          <w:ilvl w:val="12"/>
          <w:numId w:val="0"/>
        </w:numPr>
        <w:spacing w:line="240" w:lineRule="auto"/>
        <w:ind w:right="-2"/>
        <w:rPr>
          <w:noProof/>
          <w:szCs w:val="22"/>
        </w:rPr>
      </w:pPr>
      <w:r w:rsidRPr="003003EB">
        <w:t xml:space="preserve">Ja Jums rodas jebkādas blakusparādības, konsultējieties ar ārstu. Tas attiecas arī uz iespējamām blakusparādībām, kas nav minētas šajā instrukcijā. Jūs varat ziņot par blakusparādībām arī tieši, izmantojot </w:t>
      </w:r>
      <w:r>
        <w:fldChar w:fldCharType="begin"/>
      </w:r>
      <w:r>
        <w:instrText>HYPERLINK "about:blank" \h</w:instrText>
      </w:r>
      <w:r>
        <w:fldChar w:fldCharType="separate"/>
      </w:r>
      <w:r w:rsidRPr="008F54A4">
        <w:rPr>
          <w:rStyle w:val="Hyperlink"/>
          <w:shd w:val="clear" w:color="auto" w:fill="D9D9D9" w:themeFill="background1" w:themeFillShade="D9"/>
        </w:rPr>
        <w:t>V pielikumā</w:t>
      </w:r>
      <w:r>
        <w:fldChar w:fldCharType="end"/>
      </w:r>
      <w:r w:rsidR="00A529BF" w:rsidRPr="008F54A4">
        <w:rPr>
          <w:rStyle w:val="Hyperlink"/>
          <w:shd w:val="clear" w:color="auto" w:fill="D9D9D9" w:themeFill="background1" w:themeFillShade="D9"/>
        </w:rPr>
        <w:t xml:space="preserve"> </w:t>
      </w:r>
      <w:r w:rsidRPr="008F54A4">
        <w:rPr>
          <w:noProof/>
          <w:shd w:val="clear" w:color="auto" w:fill="D9D9D9" w:themeFill="background1" w:themeFillShade="D9"/>
        </w:rPr>
        <w:t>minēto nacionālās ziņošanas sistēmas kontaktinformāciju</w:t>
      </w:r>
      <w:r w:rsidRPr="003003EB">
        <w:t>. Ziņojot par blakusparādībām, Jūs varat palīdzēt nodrošināt daudz plašāku informāciju par šo zāļu drošumu.</w:t>
      </w:r>
    </w:p>
    <w:p w14:paraId="0852AD2B" w14:textId="77777777" w:rsidR="00CE77AF" w:rsidRPr="003003EB" w:rsidRDefault="00CE77AF" w:rsidP="008206E6">
      <w:pPr>
        <w:numPr>
          <w:ilvl w:val="12"/>
          <w:numId w:val="0"/>
        </w:numPr>
        <w:spacing w:line="240" w:lineRule="auto"/>
        <w:ind w:right="-2"/>
        <w:rPr>
          <w:noProof/>
          <w:szCs w:val="22"/>
        </w:rPr>
      </w:pPr>
    </w:p>
    <w:p w14:paraId="66C9F5EE" w14:textId="77777777" w:rsidR="00CE77AF" w:rsidRPr="003003EB" w:rsidRDefault="00CE77AF" w:rsidP="008206E6">
      <w:pPr>
        <w:numPr>
          <w:ilvl w:val="12"/>
          <w:numId w:val="0"/>
        </w:numPr>
        <w:spacing w:line="240" w:lineRule="auto"/>
        <w:ind w:right="-2"/>
        <w:rPr>
          <w:noProof/>
          <w:szCs w:val="22"/>
        </w:rPr>
      </w:pPr>
    </w:p>
    <w:p w14:paraId="6CEC933A" w14:textId="256C52A7" w:rsidR="00CE77AF" w:rsidRPr="00256B3B" w:rsidRDefault="00256B3B" w:rsidP="008F54A4">
      <w:pPr>
        <w:keepNext/>
        <w:numPr>
          <w:ilvl w:val="12"/>
          <w:numId w:val="0"/>
        </w:numPr>
        <w:spacing w:line="240" w:lineRule="auto"/>
        <w:ind w:left="567" w:hanging="567"/>
        <w:outlineLvl w:val="0"/>
        <w:rPr>
          <w:b/>
          <w:noProof/>
        </w:rPr>
      </w:pPr>
      <w:r>
        <w:rPr>
          <w:b/>
          <w:noProof/>
        </w:rPr>
        <w:lastRenderedPageBreak/>
        <w:t>5.</w:t>
      </w:r>
      <w:r>
        <w:rPr>
          <w:b/>
          <w:noProof/>
        </w:rPr>
        <w:tab/>
      </w:r>
      <w:r w:rsidR="00CE77AF" w:rsidRPr="00256B3B">
        <w:rPr>
          <w:b/>
          <w:noProof/>
        </w:rPr>
        <w:t xml:space="preserve">Kā uzglabāt </w:t>
      </w:r>
      <w:r w:rsidR="00CE77AF" w:rsidRPr="00256B3B">
        <w:rPr>
          <w:b/>
          <w:i/>
          <w:noProof/>
        </w:rPr>
        <w:t>Raxone</w:t>
      </w:r>
    </w:p>
    <w:p w14:paraId="4AD8F894" w14:textId="77777777" w:rsidR="00CE77AF" w:rsidRPr="003003EB" w:rsidRDefault="00CE77AF" w:rsidP="008F54A4">
      <w:pPr>
        <w:keepNext/>
        <w:numPr>
          <w:ilvl w:val="12"/>
          <w:numId w:val="0"/>
        </w:numPr>
        <w:spacing w:line="240" w:lineRule="auto"/>
        <w:ind w:right="-2"/>
        <w:rPr>
          <w:noProof/>
          <w:szCs w:val="22"/>
        </w:rPr>
      </w:pPr>
    </w:p>
    <w:p w14:paraId="00C51DD0" w14:textId="77777777" w:rsidR="00CE77AF" w:rsidRPr="003003EB" w:rsidRDefault="00CE77AF" w:rsidP="008F54A4">
      <w:pPr>
        <w:keepNext/>
        <w:numPr>
          <w:ilvl w:val="12"/>
          <w:numId w:val="0"/>
        </w:numPr>
        <w:spacing w:line="240" w:lineRule="auto"/>
        <w:ind w:right="-2"/>
        <w:rPr>
          <w:noProof/>
          <w:szCs w:val="22"/>
        </w:rPr>
      </w:pPr>
      <w:r w:rsidRPr="003003EB">
        <w:t>Uzglabāt šīs zāles bērniem neredzamā un nepieejamā vietā.</w:t>
      </w:r>
    </w:p>
    <w:p w14:paraId="25155216" w14:textId="77777777" w:rsidR="00CE77AF" w:rsidRPr="003003EB" w:rsidRDefault="00CE77AF" w:rsidP="008F54A4">
      <w:pPr>
        <w:keepNext/>
        <w:numPr>
          <w:ilvl w:val="12"/>
          <w:numId w:val="0"/>
        </w:numPr>
        <w:spacing w:line="240" w:lineRule="auto"/>
        <w:ind w:right="-2"/>
        <w:rPr>
          <w:noProof/>
          <w:szCs w:val="22"/>
        </w:rPr>
      </w:pPr>
    </w:p>
    <w:p w14:paraId="3DFADF33" w14:textId="77777777" w:rsidR="00A852F8" w:rsidRPr="003003EB" w:rsidRDefault="00CE77AF" w:rsidP="007566A7">
      <w:pPr>
        <w:autoSpaceDE w:val="0"/>
        <w:autoSpaceDN w:val="0"/>
        <w:adjustRightInd w:val="0"/>
        <w:spacing w:line="240" w:lineRule="auto"/>
        <w:rPr>
          <w:noProof/>
          <w:szCs w:val="22"/>
        </w:rPr>
      </w:pPr>
      <w:r w:rsidRPr="003003EB">
        <w:t>Nelietot šīs zāles pēc derīguma termiņa beigām, kas norādīts uz marķējuma pēc “</w:t>
      </w:r>
      <w:r w:rsidR="00A852F8" w:rsidRPr="003003EB">
        <w:t>Derīgs līdz: ”.</w:t>
      </w:r>
      <w:r w:rsidRPr="003003EB">
        <w:t xml:space="preserve"> Derīguma termiņš attiecināms uz norādītā mēneša pēdējo dienu.</w:t>
      </w:r>
    </w:p>
    <w:p w14:paraId="5C517843" w14:textId="77777777" w:rsidR="00CE77AF" w:rsidRPr="003003EB" w:rsidRDefault="00CE77AF" w:rsidP="008206E6">
      <w:pPr>
        <w:numPr>
          <w:ilvl w:val="12"/>
          <w:numId w:val="0"/>
        </w:numPr>
        <w:spacing w:line="240" w:lineRule="auto"/>
        <w:ind w:right="-2"/>
        <w:rPr>
          <w:noProof/>
          <w:szCs w:val="22"/>
        </w:rPr>
      </w:pPr>
    </w:p>
    <w:p w14:paraId="3C7F847F" w14:textId="77777777" w:rsidR="00CE77AF" w:rsidRPr="003003EB" w:rsidRDefault="00CE77AF" w:rsidP="008206E6">
      <w:pPr>
        <w:numPr>
          <w:ilvl w:val="12"/>
          <w:numId w:val="0"/>
        </w:numPr>
        <w:spacing w:line="240" w:lineRule="auto"/>
        <w:ind w:right="-2"/>
        <w:rPr>
          <w:i/>
          <w:iCs/>
          <w:noProof/>
          <w:szCs w:val="22"/>
        </w:rPr>
      </w:pPr>
      <w:r w:rsidRPr="003003EB">
        <w:t>Neizmetiet zāles kanalizācijā vai sadzīves atkritumos. Vaicājiet farmaceitam, kā izmest zāles, kuras vairs nelietojat. Šie pasākumi palīdzēs aizsargāt apkārtējo vidi.</w:t>
      </w:r>
    </w:p>
    <w:p w14:paraId="030AD408" w14:textId="77777777" w:rsidR="00CE77AF" w:rsidRPr="003003EB" w:rsidRDefault="00CE77AF" w:rsidP="008206E6">
      <w:pPr>
        <w:numPr>
          <w:ilvl w:val="12"/>
          <w:numId w:val="0"/>
        </w:numPr>
        <w:spacing w:line="240" w:lineRule="auto"/>
        <w:ind w:right="-2"/>
        <w:rPr>
          <w:noProof/>
          <w:szCs w:val="22"/>
        </w:rPr>
      </w:pPr>
    </w:p>
    <w:p w14:paraId="5174ECDB" w14:textId="77777777" w:rsidR="00CE77AF" w:rsidRPr="003003EB" w:rsidRDefault="00CE77AF" w:rsidP="008206E6">
      <w:pPr>
        <w:numPr>
          <w:ilvl w:val="12"/>
          <w:numId w:val="0"/>
        </w:numPr>
        <w:spacing w:line="240" w:lineRule="auto"/>
        <w:ind w:right="-2"/>
        <w:rPr>
          <w:noProof/>
          <w:szCs w:val="22"/>
        </w:rPr>
      </w:pPr>
    </w:p>
    <w:p w14:paraId="0DAF5F03" w14:textId="36C69063" w:rsidR="00CE77AF" w:rsidRPr="00256B3B" w:rsidRDefault="008F54A4" w:rsidP="008F54A4">
      <w:pPr>
        <w:keepNext/>
        <w:numPr>
          <w:ilvl w:val="12"/>
          <w:numId w:val="0"/>
        </w:numPr>
        <w:spacing w:line="240" w:lineRule="auto"/>
        <w:ind w:left="567" w:hanging="567"/>
        <w:outlineLvl w:val="0"/>
        <w:rPr>
          <w:b/>
          <w:noProof/>
        </w:rPr>
      </w:pPr>
      <w:r>
        <w:rPr>
          <w:b/>
          <w:noProof/>
        </w:rPr>
        <w:t>6</w:t>
      </w:r>
      <w:r w:rsidR="00256B3B">
        <w:rPr>
          <w:b/>
          <w:noProof/>
        </w:rPr>
        <w:t>.</w:t>
      </w:r>
      <w:r w:rsidR="00256B3B">
        <w:rPr>
          <w:b/>
          <w:noProof/>
        </w:rPr>
        <w:tab/>
      </w:r>
      <w:r w:rsidR="00CE77AF" w:rsidRPr="00256B3B">
        <w:rPr>
          <w:b/>
          <w:noProof/>
        </w:rPr>
        <w:t>Iepakojuma saturs un cita informācija</w:t>
      </w:r>
    </w:p>
    <w:p w14:paraId="1BDCAB37" w14:textId="77777777" w:rsidR="00CE77AF" w:rsidRPr="003003EB" w:rsidRDefault="00CE77AF" w:rsidP="008F54A4">
      <w:pPr>
        <w:keepNext/>
        <w:numPr>
          <w:ilvl w:val="12"/>
          <w:numId w:val="0"/>
        </w:numPr>
        <w:spacing w:line="240" w:lineRule="auto"/>
        <w:rPr>
          <w:noProof/>
          <w:szCs w:val="22"/>
        </w:rPr>
      </w:pPr>
    </w:p>
    <w:p w14:paraId="7BA12E80" w14:textId="77777777" w:rsidR="00CE77AF" w:rsidRPr="003003EB" w:rsidRDefault="00CE77AF" w:rsidP="008F54A4">
      <w:pPr>
        <w:keepNext/>
        <w:numPr>
          <w:ilvl w:val="12"/>
          <w:numId w:val="0"/>
        </w:numPr>
        <w:spacing w:line="240" w:lineRule="auto"/>
        <w:ind w:right="-2"/>
        <w:rPr>
          <w:b/>
          <w:bCs/>
          <w:noProof/>
          <w:szCs w:val="22"/>
        </w:rPr>
      </w:pPr>
      <w:r w:rsidRPr="003003EB">
        <w:rPr>
          <w:b/>
          <w:noProof/>
        </w:rPr>
        <w:t xml:space="preserve">Ko </w:t>
      </w:r>
      <w:r w:rsidRPr="003003EB">
        <w:rPr>
          <w:b/>
          <w:i/>
          <w:noProof/>
        </w:rPr>
        <w:t>Raxone</w:t>
      </w:r>
      <w:r w:rsidRPr="003003EB">
        <w:rPr>
          <w:b/>
          <w:noProof/>
        </w:rPr>
        <w:t xml:space="preserve"> satur </w:t>
      </w:r>
    </w:p>
    <w:p w14:paraId="7181D650" w14:textId="77777777" w:rsidR="00CE77AF" w:rsidRPr="003003EB" w:rsidRDefault="00CE77AF" w:rsidP="008F54A4">
      <w:pPr>
        <w:keepNext/>
        <w:numPr>
          <w:ilvl w:val="12"/>
          <w:numId w:val="0"/>
        </w:numPr>
        <w:spacing w:line="240" w:lineRule="auto"/>
        <w:ind w:right="-2"/>
        <w:rPr>
          <w:b/>
          <w:bCs/>
          <w:noProof/>
          <w:szCs w:val="22"/>
        </w:rPr>
      </w:pPr>
    </w:p>
    <w:p w14:paraId="1D07B7F8" w14:textId="77777777" w:rsidR="00CE77AF" w:rsidRPr="003003EB" w:rsidRDefault="00CE77AF" w:rsidP="008F54A4">
      <w:pPr>
        <w:keepNext/>
        <w:numPr>
          <w:ilvl w:val="0"/>
          <w:numId w:val="2"/>
        </w:numPr>
        <w:tabs>
          <w:tab w:val="clear" w:pos="360"/>
          <w:tab w:val="num" w:pos="567"/>
        </w:tabs>
        <w:spacing w:line="240" w:lineRule="auto"/>
        <w:ind w:left="567" w:hanging="567"/>
        <w:rPr>
          <w:i/>
          <w:iCs/>
          <w:noProof/>
          <w:szCs w:val="22"/>
        </w:rPr>
      </w:pPr>
      <w:r w:rsidRPr="003003EB">
        <w:t>Aktīvā viela ir idebenons. Katra apvalkotā tablete satur 150 mg idebenona.</w:t>
      </w:r>
    </w:p>
    <w:p w14:paraId="4C297724" w14:textId="77777777" w:rsidR="00ED5FEA" w:rsidRPr="003003EB" w:rsidRDefault="00ED5FEA" w:rsidP="008F54A4">
      <w:pPr>
        <w:keepNext/>
        <w:numPr>
          <w:ilvl w:val="0"/>
          <w:numId w:val="2"/>
        </w:numPr>
        <w:tabs>
          <w:tab w:val="clear" w:pos="360"/>
          <w:tab w:val="num" w:pos="567"/>
        </w:tabs>
        <w:spacing w:line="240" w:lineRule="auto"/>
        <w:ind w:left="567" w:hanging="567"/>
        <w:rPr>
          <w:noProof/>
          <w:szCs w:val="22"/>
        </w:rPr>
      </w:pPr>
      <w:r w:rsidRPr="003003EB">
        <w:t>Citas sastāvdaļas ir:</w:t>
      </w:r>
    </w:p>
    <w:p w14:paraId="6DCC75F2" w14:textId="639829A8" w:rsidR="00CE77AF" w:rsidRPr="003003EB" w:rsidRDefault="00CE77AF" w:rsidP="008206E6">
      <w:pPr>
        <w:spacing w:line="240" w:lineRule="auto"/>
        <w:ind w:left="567"/>
        <w:rPr>
          <w:noProof/>
          <w:szCs w:val="22"/>
        </w:rPr>
      </w:pPr>
      <w:r w:rsidRPr="003003EB">
        <w:rPr>
          <w:noProof/>
          <w:u w:val="single"/>
        </w:rPr>
        <w:t>Tabletes kodols:</w:t>
      </w:r>
      <w:r w:rsidRPr="003003EB">
        <w:t xml:space="preserve"> laktozes monohidrāts, mikrokristāliskā celuloze, kroskarmeloze</w:t>
      </w:r>
      <w:r w:rsidR="007E5BFB" w:rsidRPr="003003EB">
        <w:t>s nātrija sāls</w:t>
      </w:r>
      <w:r w:rsidRPr="003003EB">
        <w:t>, povidons K25, magnija stearāts un koloidāl</w:t>
      </w:r>
      <w:r w:rsidR="007E5BFB" w:rsidRPr="003003EB">
        <w:t>ai</w:t>
      </w:r>
      <w:r w:rsidRPr="003003EB">
        <w:t xml:space="preserve">s silīcija </w:t>
      </w:r>
      <w:r w:rsidR="004704D8" w:rsidRPr="003003EB">
        <w:t>di</w:t>
      </w:r>
      <w:r w:rsidRPr="003003EB">
        <w:t>oksīds.</w:t>
      </w:r>
    </w:p>
    <w:p w14:paraId="57D5A4E5" w14:textId="77777777" w:rsidR="00CE77AF" w:rsidRPr="003003EB" w:rsidRDefault="00CE77AF" w:rsidP="008206E6">
      <w:pPr>
        <w:spacing w:line="240" w:lineRule="auto"/>
        <w:ind w:left="567"/>
        <w:rPr>
          <w:noProof/>
          <w:szCs w:val="22"/>
        </w:rPr>
      </w:pPr>
      <w:r w:rsidRPr="003003EB">
        <w:rPr>
          <w:noProof/>
          <w:u w:val="single"/>
        </w:rPr>
        <w:t>Tabletes apvalks:</w:t>
      </w:r>
      <w:r w:rsidRPr="003003EB">
        <w:t xml:space="preserve"> makrogols, polivinilspirts, talks, titāna dioksīds, saulrieta dzeltenais (E110).</w:t>
      </w:r>
    </w:p>
    <w:p w14:paraId="3A23D942" w14:textId="77777777" w:rsidR="00CE77AF" w:rsidRPr="003003EB" w:rsidRDefault="00CE77AF" w:rsidP="008206E6">
      <w:pPr>
        <w:keepNext/>
        <w:spacing w:line="240" w:lineRule="auto"/>
        <w:ind w:right="-2"/>
        <w:rPr>
          <w:noProof/>
          <w:szCs w:val="22"/>
        </w:rPr>
      </w:pPr>
    </w:p>
    <w:p w14:paraId="0C527A51" w14:textId="77777777" w:rsidR="00CE77AF" w:rsidRPr="003003EB" w:rsidRDefault="00CE77AF" w:rsidP="008F54A4">
      <w:pPr>
        <w:keepNext/>
        <w:numPr>
          <w:ilvl w:val="12"/>
          <w:numId w:val="0"/>
        </w:numPr>
        <w:spacing w:line="240" w:lineRule="auto"/>
        <w:ind w:right="-2"/>
        <w:rPr>
          <w:b/>
          <w:bCs/>
          <w:noProof/>
          <w:szCs w:val="22"/>
        </w:rPr>
      </w:pPr>
      <w:r w:rsidRPr="003003EB">
        <w:rPr>
          <w:b/>
          <w:i/>
          <w:noProof/>
        </w:rPr>
        <w:t>Raxone</w:t>
      </w:r>
      <w:r w:rsidRPr="003003EB">
        <w:rPr>
          <w:b/>
          <w:noProof/>
        </w:rPr>
        <w:t xml:space="preserve"> ārējais izskats un iepakojums</w:t>
      </w:r>
    </w:p>
    <w:p w14:paraId="532B37E3" w14:textId="77777777" w:rsidR="00CE77AF" w:rsidRPr="003003EB" w:rsidRDefault="00CE77AF" w:rsidP="008F54A4">
      <w:pPr>
        <w:keepNext/>
        <w:numPr>
          <w:ilvl w:val="12"/>
          <w:numId w:val="0"/>
        </w:numPr>
        <w:spacing w:line="240" w:lineRule="auto"/>
        <w:ind w:right="-2"/>
        <w:rPr>
          <w:b/>
          <w:bCs/>
          <w:noProof/>
          <w:szCs w:val="22"/>
        </w:rPr>
      </w:pPr>
    </w:p>
    <w:p w14:paraId="3C0BDDBA" w14:textId="28986A6B" w:rsidR="00CE77AF" w:rsidRPr="003003EB" w:rsidRDefault="00CE77AF" w:rsidP="008F54A4">
      <w:pPr>
        <w:pStyle w:val="Default"/>
        <w:keepNext/>
        <w:numPr>
          <w:ilvl w:val="0"/>
          <w:numId w:val="3"/>
        </w:numPr>
        <w:tabs>
          <w:tab w:val="clear" w:pos="360"/>
          <w:tab w:val="num" w:pos="567"/>
        </w:tabs>
        <w:ind w:left="567" w:hanging="567"/>
        <w:rPr>
          <w:color w:val="auto"/>
          <w:sz w:val="22"/>
          <w:szCs w:val="22"/>
        </w:rPr>
      </w:pPr>
      <w:r w:rsidRPr="003003EB">
        <w:rPr>
          <w:i/>
          <w:noProof/>
          <w:color w:val="auto"/>
          <w:sz w:val="22"/>
        </w:rPr>
        <w:t>Raxone</w:t>
      </w:r>
      <w:r w:rsidRPr="003003EB">
        <w:rPr>
          <w:noProof/>
          <w:color w:val="auto"/>
          <w:sz w:val="22"/>
        </w:rPr>
        <w:t xml:space="preserve"> apvalkotās tabletes ir oranžas, apaļas apvalkotās tabletes 10 mm diametrā, ar ie</w:t>
      </w:r>
      <w:r w:rsidR="00154F73" w:rsidRPr="003003EB">
        <w:rPr>
          <w:noProof/>
          <w:color w:val="auto"/>
          <w:sz w:val="22"/>
        </w:rPr>
        <w:t>gravētu</w:t>
      </w:r>
      <w:r w:rsidRPr="003003EB">
        <w:rPr>
          <w:noProof/>
          <w:color w:val="auto"/>
          <w:sz w:val="22"/>
        </w:rPr>
        <w:t xml:space="preserve"> “150” </w:t>
      </w:r>
      <w:r w:rsidR="00F403C4">
        <w:rPr>
          <w:noProof/>
          <w:color w:val="auto"/>
          <w:sz w:val="22"/>
        </w:rPr>
        <w:t>vienā</w:t>
      </w:r>
      <w:r w:rsidRPr="003003EB">
        <w:rPr>
          <w:noProof/>
          <w:color w:val="auto"/>
          <w:sz w:val="22"/>
        </w:rPr>
        <w:t xml:space="preserve"> pusē. </w:t>
      </w:r>
    </w:p>
    <w:p w14:paraId="2E45EF61" w14:textId="77777777" w:rsidR="00CE77AF" w:rsidRPr="003003EB" w:rsidRDefault="00CE77AF" w:rsidP="008206E6">
      <w:pPr>
        <w:pStyle w:val="Default"/>
        <w:numPr>
          <w:ilvl w:val="0"/>
          <w:numId w:val="3"/>
        </w:numPr>
        <w:tabs>
          <w:tab w:val="clear" w:pos="360"/>
          <w:tab w:val="num" w:pos="567"/>
        </w:tabs>
        <w:ind w:left="567" w:hanging="567"/>
        <w:rPr>
          <w:b/>
          <w:bCs/>
          <w:color w:val="auto"/>
          <w:sz w:val="22"/>
          <w:szCs w:val="22"/>
        </w:rPr>
      </w:pPr>
      <w:r w:rsidRPr="003003EB">
        <w:rPr>
          <w:i/>
          <w:color w:val="auto"/>
          <w:sz w:val="22"/>
        </w:rPr>
        <w:t>Raxone</w:t>
      </w:r>
      <w:r w:rsidRPr="003003EB">
        <w:rPr>
          <w:color w:val="auto"/>
          <w:sz w:val="22"/>
        </w:rPr>
        <w:t xml:space="preserve"> tiek piegādātas baltās plastmasas pudelēs. Katrā pudelē ir 180 tablešu.</w:t>
      </w:r>
    </w:p>
    <w:p w14:paraId="4BFD28AA" w14:textId="77777777" w:rsidR="00CE77AF" w:rsidRPr="003003EB" w:rsidRDefault="00CE77AF" w:rsidP="008206E6">
      <w:pPr>
        <w:pStyle w:val="Default"/>
        <w:rPr>
          <w:b/>
          <w:bCs/>
          <w:color w:val="auto"/>
          <w:sz w:val="22"/>
          <w:szCs w:val="22"/>
        </w:rPr>
      </w:pPr>
    </w:p>
    <w:p w14:paraId="4A0DE616" w14:textId="69BD1C23" w:rsidR="00CE77AF" w:rsidRPr="003003EB" w:rsidRDefault="00CE77AF" w:rsidP="00C40450">
      <w:pPr>
        <w:keepNext/>
        <w:numPr>
          <w:ilvl w:val="12"/>
          <w:numId w:val="0"/>
        </w:numPr>
        <w:spacing w:line="240" w:lineRule="auto"/>
        <w:rPr>
          <w:b/>
          <w:noProof/>
          <w:szCs w:val="22"/>
        </w:rPr>
      </w:pPr>
      <w:r w:rsidRPr="003003EB">
        <w:rPr>
          <w:b/>
          <w:noProof/>
        </w:rPr>
        <w:t>Reģistrācijas apliecības īpašnieks</w:t>
      </w:r>
    </w:p>
    <w:p w14:paraId="6BD92167" w14:textId="77777777" w:rsidR="00D06FE8" w:rsidRPr="00D06FE8" w:rsidRDefault="00D06FE8" w:rsidP="00D06FE8">
      <w:pPr>
        <w:pStyle w:val="Default"/>
        <w:keepNext/>
        <w:rPr>
          <w:i/>
          <w:iCs/>
          <w:sz w:val="22"/>
          <w:szCs w:val="22"/>
        </w:rPr>
      </w:pPr>
      <w:r w:rsidRPr="00D06FE8">
        <w:rPr>
          <w:i/>
          <w:iCs/>
          <w:sz w:val="22"/>
        </w:rPr>
        <w:t>Chiesi Farmaceutici S.p.A.</w:t>
      </w:r>
    </w:p>
    <w:p w14:paraId="03E3631C" w14:textId="77777777" w:rsidR="00D06FE8" w:rsidRPr="00D06FE8" w:rsidRDefault="00D06FE8" w:rsidP="00D06FE8">
      <w:pPr>
        <w:pStyle w:val="Default"/>
        <w:keepNext/>
        <w:rPr>
          <w:i/>
          <w:iCs/>
          <w:sz w:val="22"/>
          <w:szCs w:val="22"/>
        </w:rPr>
      </w:pPr>
      <w:r w:rsidRPr="00D06FE8">
        <w:rPr>
          <w:i/>
          <w:iCs/>
          <w:sz w:val="22"/>
        </w:rPr>
        <w:t>Via Palermo 26/A</w:t>
      </w:r>
    </w:p>
    <w:p w14:paraId="455DD1DC" w14:textId="77777777" w:rsidR="00D06FE8" w:rsidRPr="00D06FE8" w:rsidRDefault="00D06FE8" w:rsidP="00D06FE8">
      <w:pPr>
        <w:pStyle w:val="Default"/>
        <w:keepNext/>
        <w:rPr>
          <w:i/>
          <w:iCs/>
          <w:sz w:val="22"/>
          <w:szCs w:val="22"/>
        </w:rPr>
      </w:pPr>
      <w:r w:rsidRPr="00D06FE8">
        <w:rPr>
          <w:i/>
          <w:iCs/>
          <w:sz w:val="22"/>
        </w:rPr>
        <w:t>43122 Parma</w:t>
      </w:r>
    </w:p>
    <w:p w14:paraId="1240BC27" w14:textId="2B1EE7FA" w:rsidR="00CE77AF" w:rsidRDefault="00D06FE8" w:rsidP="00D06FE8">
      <w:pPr>
        <w:numPr>
          <w:ilvl w:val="12"/>
          <w:numId w:val="0"/>
        </w:numPr>
        <w:spacing w:line="240" w:lineRule="auto"/>
        <w:ind w:right="-2"/>
      </w:pPr>
      <w:r w:rsidRPr="00D06FE8">
        <w:rPr>
          <w:i/>
          <w:iCs/>
        </w:rPr>
        <w:t>Itālija</w:t>
      </w:r>
    </w:p>
    <w:p w14:paraId="5BB63C08" w14:textId="35626306" w:rsidR="00D06FE8" w:rsidRPr="008F54A4" w:rsidRDefault="00D06FE8" w:rsidP="00D06FE8">
      <w:pPr>
        <w:numPr>
          <w:ilvl w:val="12"/>
          <w:numId w:val="0"/>
        </w:numPr>
        <w:spacing w:line="240" w:lineRule="auto"/>
        <w:ind w:right="-2"/>
        <w:rPr>
          <w:bCs/>
          <w:noProof/>
          <w:szCs w:val="22"/>
        </w:rPr>
      </w:pPr>
    </w:p>
    <w:p w14:paraId="6125AC0B" w14:textId="77777777" w:rsidR="00D06FE8" w:rsidRPr="00471ABB" w:rsidRDefault="00D06FE8" w:rsidP="00D06FE8">
      <w:pPr>
        <w:keepNext/>
        <w:tabs>
          <w:tab w:val="left" w:pos="3600"/>
        </w:tabs>
        <w:spacing w:line="240" w:lineRule="auto"/>
        <w:rPr>
          <w:b/>
          <w:szCs w:val="22"/>
        </w:rPr>
      </w:pPr>
      <w:r w:rsidRPr="00471ABB">
        <w:rPr>
          <w:b/>
        </w:rPr>
        <w:t>Ražotājs</w:t>
      </w:r>
    </w:p>
    <w:p w14:paraId="3A01FB88" w14:textId="77777777" w:rsidR="00F403C4" w:rsidRPr="001049C2" w:rsidRDefault="00F403C4" w:rsidP="008F54A4">
      <w:pPr>
        <w:keepNext/>
        <w:numPr>
          <w:ilvl w:val="12"/>
          <w:numId w:val="0"/>
        </w:numPr>
        <w:spacing w:line="240" w:lineRule="auto"/>
        <w:ind w:right="-2"/>
        <w:rPr>
          <w:noProof/>
          <w:szCs w:val="22"/>
        </w:rPr>
      </w:pPr>
      <w:r w:rsidRPr="001049C2">
        <w:rPr>
          <w:noProof/>
          <w:szCs w:val="22"/>
        </w:rPr>
        <w:t>Excella GmbH &amp; Co. KG</w:t>
      </w:r>
    </w:p>
    <w:p w14:paraId="791B5FD4" w14:textId="77777777" w:rsidR="00F403C4" w:rsidRPr="001049C2" w:rsidRDefault="00F403C4" w:rsidP="008F54A4">
      <w:pPr>
        <w:keepNext/>
        <w:numPr>
          <w:ilvl w:val="12"/>
          <w:numId w:val="0"/>
        </w:numPr>
        <w:spacing w:line="240" w:lineRule="auto"/>
        <w:ind w:right="-2"/>
        <w:rPr>
          <w:noProof/>
          <w:szCs w:val="22"/>
        </w:rPr>
      </w:pPr>
      <w:r w:rsidRPr="001049C2">
        <w:rPr>
          <w:noProof/>
          <w:szCs w:val="22"/>
        </w:rPr>
        <w:t>Nürnberger Strasse 12</w:t>
      </w:r>
    </w:p>
    <w:p w14:paraId="2A383689" w14:textId="77777777" w:rsidR="00F403C4" w:rsidRPr="001049C2" w:rsidRDefault="00F403C4" w:rsidP="008F54A4">
      <w:pPr>
        <w:keepNext/>
        <w:numPr>
          <w:ilvl w:val="12"/>
          <w:numId w:val="0"/>
        </w:numPr>
        <w:spacing w:line="240" w:lineRule="auto"/>
        <w:ind w:right="-2"/>
        <w:rPr>
          <w:noProof/>
          <w:szCs w:val="22"/>
        </w:rPr>
      </w:pPr>
      <w:r w:rsidRPr="001049C2">
        <w:rPr>
          <w:noProof/>
          <w:szCs w:val="22"/>
        </w:rPr>
        <w:t>90537 Feucht</w:t>
      </w:r>
    </w:p>
    <w:p w14:paraId="4990FC9C" w14:textId="7BA91839" w:rsidR="00F403C4" w:rsidRPr="001049C2" w:rsidRDefault="00F403C4" w:rsidP="00F403C4">
      <w:pPr>
        <w:numPr>
          <w:ilvl w:val="12"/>
          <w:numId w:val="0"/>
        </w:numPr>
        <w:spacing w:line="240" w:lineRule="auto"/>
        <w:ind w:right="-2"/>
        <w:rPr>
          <w:noProof/>
          <w:szCs w:val="22"/>
        </w:rPr>
      </w:pPr>
      <w:r w:rsidRPr="001049C2">
        <w:rPr>
          <w:noProof/>
          <w:szCs w:val="22"/>
        </w:rPr>
        <w:t>Vācija</w:t>
      </w:r>
    </w:p>
    <w:p w14:paraId="60CC38F0" w14:textId="5F144B76" w:rsidR="00CE77AF" w:rsidRDefault="00CE77AF" w:rsidP="008206E6">
      <w:pPr>
        <w:numPr>
          <w:ilvl w:val="12"/>
          <w:numId w:val="0"/>
        </w:numPr>
        <w:spacing w:line="240" w:lineRule="auto"/>
        <w:ind w:right="-2"/>
        <w:rPr>
          <w:noProof/>
          <w:szCs w:val="22"/>
        </w:rPr>
      </w:pPr>
    </w:p>
    <w:p w14:paraId="62D68BBE" w14:textId="77777777" w:rsidR="00D06FE8" w:rsidRPr="00471ABB" w:rsidRDefault="00D06FE8" w:rsidP="00D06FE8">
      <w:pPr>
        <w:keepNext/>
        <w:numPr>
          <w:ilvl w:val="12"/>
          <w:numId w:val="0"/>
        </w:numPr>
        <w:spacing w:line="240" w:lineRule="auto"/>
        <w:rPr>
          <w:szCs w:val="22"/>
        </w:rPr>
      </w:pPr>
      <w:r w:rsidRPr="00471ABB">
        <w:t>Lai saņemtu papildu informāciju par šīm zālēm, lūdzam sazināties ar reģistrācijas apliecības īpašnieka vietējo pārstāvniecību:</w:t>
      </w:r>
    </w:p>
    <w:p w14:paraId="289FE90D" w14:textId="52B8513D" w:rsidR="00D06FE8" w:rsidRDefault="00D06FE8" w:rsidP="008F54A4">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D06FE8" w14:paraId="67729595" w14:textId="77777777" w:rsidTr="00890647">
        <w:trPr>
          <w:gridBefore w:val="1"/>
          <w:wBefore w:w="34" w:type="dxa"/>
          <w:cantSplit/>
        </w:trPr>
        <w:tc>
          <w:tcPr>
            <w:tcW w:w="4644" w:type="dxa"/>
          </w:tcPr>
          <w:p w14:paraId="1CFAA2D3" w14:textId="77777777" w:rsidR="00D06FE8" w:rsidRPr="00D462C2" w:rsidRDefault="00D06FE8" w:rsidP="00890647">
            <w:pPr>
              <w:suppressAutoHyphens/>
              <w:spacing w:line="240" w:lineRule="auto"/>
              <w:rPr>
                <w:lang w:val="fr-FR"/>
              </w:rPr>
            </w:pPr>
            <w:proofErr w:type="spellStart"/>
            <w:r w:rsidRPr="00D462C2">
              <w:rPr>
                <w:b/>
                <w:lang w:val="fr-FR"/>
              </w:rPr>
              <w:t>België</w:t>
            </w:r>
            <w:proofErr w:type="spellEnd"/>
            <w:r w:rsidRPr="00D462C2">
              <w:rPr>
                <w:b/>
                <w:lang w:val="fr-FR"/>
              </w:rPr>
              <w:t>/Belgique/</w:t>
            </w:r>
            <w:proofErr w:type="spellStart"/>
            <w:r w:rsidRPr="00D462C2">
              <w:rPr>
                <w:b/>
                <w:lang w:val="fr-FR"/>
              </w:rPr>
              <w:t>Belgien</w:t>
            </w:r>
            <w:proofErr w:type="spellEnd"/>
          </w:p>
          <w:p w14:paraId="564547ED" w14:textId="77777777" w:rsidR="00D06FE8" w:rsidRPr="00D462C2" w:rsidRDefault="00D06FE8" w:rsidP="00890647">
            <w:pPr>
              <w:suppressAutoHyphens/>
              <w:spacing w:line="240" w:lineRule="auto"/>
              <w:rPr>
                <w:lang w:val="fr-FR"/>
              </w:rPr>
            </w:pPr>
            <w:r w:rsidRPr="00D462C2">
              <w:rPr>
                <w:lang w:val="fr-FR"/>
              </w:rPr>
              <w:t xml:space="preserve">Chiesi sa/nv </w:t>
            </w:r>
          </w:p>
          <w:p w14:paraId="3AE52FAE" w14:textId="77777777" w:rsidR="00D06FE8" w:rsidRPr="00AD04DE" w:rsidRDefault="00D06FE8" w:rsidP="00890647">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05630539" w14:textId="77777777" w:rsidR="00D06FE8" w:rsidRPr="00AD04DE" w:rsidRDefault="00D06FE8" w:rsidP="00890647">
            <w:pPr>
              <w:suppressAutoHyphens/>
              <w:spacing w:line="240" w:lineRule="auto"/>
              <w:ind w:right="34"/>
              <w:rPr>
                <w:lang w:val="en-GB"/>
              </w:rPr>
            </w:pPr>
          </w:p>
        </w:tc>
        <w:tc>
          <w:tcPr>
            <w:tcW w:w="4678" w:type="dxa"/>
          </w:tcPr>
          <w:p w14:paraId="42CC1B79" w14:textId="77777777" w:rsidR="00D06FE8" w:rsidRPr="00AD04DE" w:rsidRDefault="00D06FE8" w:rsidP="00890647">
            <w:pPr>
              <w:suppressAutoHyphens/>
              <w:autoSpaceDE w:val="0"/>
              <w:autoSpaceDN w:val="0"/>
              <w:adjustRightInd w:val="0"/>
              <w:spacing w:line="240" w:lineRule="auto"/>
              <w:rPr>
                <w:lang w:val="en-GB"/>
              </w:rPr>
            </w:pPr>
            <w:r w:rsidRPr="00AD04DE">
              <w:rPr>
                <w:b/>
                <w:lang w:val="en-GB"/>
              </w:rPr>
              <w:t>Lietuva</w:t>
            </w:r>
          </w:p>
          <w:p w14:paraId="2B46BA8A" w14:textId="77777777" w:rsidR="00D06FE8" w:rsidRPr="00AD04DE" w:rsidRDefault="00D06FE8" w:rsidP="00890647">
            <w:pPr>
              <w:suppressAutoHyphens/>
              <w:spacing w:line="240" w:lineRule="auto"/>
              <w:rPr>
                <w:lang w:val="en-GB"/>
              </w:rPr>
            </w:pPr>
            <w:r w:rsidRPr="00AD04DE">
              <w:rPr>
                <w:lang w:val="en-GB"/>
              </w:rPr>
              <w:t xml:space="preserve">Chiesi Pharmaceuticals GmbH </w:t>
            </w:r>
          </w:p>
          <w:p w14:paraId="536F01D8" w14:textId="77777777" w:rsidR="00D06FE8" w:rsidRPr="00AD04DE" w:rsidRDefault="00D06FE8" w:rsidP="00890647">
            <w:pPr>
              <w:suppressAutoHyphens/>
              <w:autoSpaceDE w:val="0"/>
              <w:autoSpaceDN w:val="0"/>
              <w:adjustRightInd w:val="0"/>
              <w:spacing w:line="240" w:lineRule="auto"/>
              <w:rPr>
                <w:lang w:val="en-GB"/>
              </w:rPr>
            </w:pPr>
            <w:r w:rsidRPr="00AD04DE">
              <w:rPr>
                <w:lang w:val="en-GB"/>
              </w:rPr>
              <w:t>Tel: + 43 1 4073919</w:t>
            </w:r>
          </w:p>
          <w:p w14:paraId="64A6A0C5" w14:textId="77777777" w:rsidR="00D06FE8" w:rsidRPr="00AD04DE" w:rsidRDefault="00D06FE8" w:rsidP="00890647">
            <w:pPr>
              <w:suppressAutoHyphens/>
              <w:spacing w:line="240" w:lineRule="auto"/>
              <w:rPr>
                <w:lang w:val="en-GB"/>
              </w:rPr>
            </w:pPr>
          </w:p>
        </w:tc>
      </w:tr>
      <w:tr w:rsidR="00D06FE8" w:rsidRPr="0001350C" w14:paraId="46CCE56E" w14:textId="77777777" w:rsidTr="00890647">
        <w:trPr>
          <w:gridBefore w:val="1"/>
          <w:wBefore w:w="34" w:type="dxa"/>
          <w:cantSplit/>
        </w:trPr>
        <w:tc>
          <w:tcPr>
            <w:tcW w:w="4644" w:type="dxa"/>
          </w:tcPr>
          <w:p w14:paraId="31E1642C" w14:textId="77777777" w:rsidR="00D06FE8" w:rsidRPr="00D462C2" w:rsidRDefault="00D06FE8" w:rsidP="00890647">
            <w:pPr>
              <w:suppressAutoHyphens/>
              <w:autoSpaceDE w:val="0"/>
              <w:autoSpaceDN w:val="0"/>
              <w:adjustRightInd w:val="0"/>
              <w:spacing w:line="240" w:lineRule="auto"/>
              <w:rPr>
                <w:b/>
                <w:bCs/>
              </w:rPr>
            </w:pPr>
            <w:proofErr w:type="spellStart"/>
            <w:r w:rsidRPr="00AD04DE">
              <w:rPr>
                <w:b/>
                <w:bCs/>
                <w:lang w:val="en-GB"/>
              </w:rPr>
              <w:t>България</w:t>
            </w:r>
            <w:proofErr w:type="spellEnd"/>
          </w:p>
          <w:p w14:paraId="2ECCCD2B" w14:textId="77777777" w:rsidR="00D06FE8" w:rsidRPr="00D462C2" w:rsidRDefault="00D06FE8" w:rsidP="00890647">
            <w:pPr>
              <w:suppressAutoHyphens/>
              <w:autoSpaceDE w:val="0"/>
              <w:autoSpaceDN w:val="0"/>
              <w:adjustRightInd w:val="0"/>
              <w:spacing w:line="240" w:lineRule="auto"/>
            </w:pPr>
            <w:r w:rsidRPr="00D462C2">
              <w:t xml:space="preserve">Chiesi Bulgaria EOOD </w:t>
            </w:r>
          </w:p>
          <w:p w14:paraId="01E7B4A8" w14:textId="77777777" w:rsidR="00D06FE8" w:rsidRPr="00D462C2" w:rsidRDefault="00D06FE8" w:rsidP="00890647">
            <w:pPr>
              <w:tabs>
                <w:tab w:val="left" w:pos="-720"/>
              </w:tabs>
              <w:suppressAutoHyphens/>
              <w:spacing w:line="240" w:lineRule="auto"/>
            </w:pPr>
            <w:r w:rsidRPr="00D462C2">
              <w:t>Te</w:t>
            </w:r>
            <w:r w:rsidRPr="00AD04DE">
              <w:rPr>
                <w:lang w:val="en-GB"/>
              </w:rPr>
              <w:t>л</w:t>
            </w:r>
            <w:r w:rsidRPr="00D462C2">
              <w:t>.: + 359 29201205</w:t>
            </w:r>
          </w:p>
          <w:p w14:paraId="310A2FD4" w14:textId="77777777" w:rsidR="00D06FE8" w:rsidRPr="00D462C2" w:rsidRDefault="00D06FE8" w:rsidP="00890647">
            <w:pPr>
              <w:tabs>
                <w:tab w:val="left" w:pos="-720"/>
              </w:tabs>
              <w:suppressAutoHyphens/>
              <w:spacing w:line="240" w:lineRule="auto"/>
            </w:pPr>
          </w:p>
        </w:tc>
        <w:tc>
          <w:tcPr>
            <w:tcW w:w="4678" w:type="dxa"/>
          </w:tcPr>
          <w:p w14:paraId="6ED9A498" w14:textId="77777777" w:rsidR="00D06FE8" w:rsidRPr="00D462C2" w:rsidRDefault="00D06FE8" w:rsidP="00890647">
            <w:pPr>
              <w:tabs>
                <w:tab w:val="left" w:pos="-720"/>
              </w:tabs>
              <w:suppressAutoHyphens/>
              <w:spacing w:line="240" w:lineRule="auto"/>
            </w:pPr>
            <w:r w:rsidRPr="00D462C2">
              <w:rPr>
                <w:b/>
              </w:rPr>
              <w:t>Luxembourg/Luxemburg</w:t>
            </w:r>
          </w:p>
          <w:p w14:paraId="2E8C3E20" w14:textId="77777777" w:rsidR="00D06FE8" w:rsidRPr="00D462C2" w:rsidRDefault="00D06FE8" w:rsidP="00890647">
            <w:pPr>
              <w:tabs>
                <w:tab w:val="left" w:pos="-720"/>
              </w:tabs>
              <w:suppressAutoHyphens/>
              <w:spacing w:line="240" w:lineRule="auto"/>
            </w:pPr>
            <w:r w:rsidRPr="00D462C2">
              <w:t xml:space="preserve">Chiesi sa/nv </w:t>
            </w:r>
          </w:p>
          <w:p w14:paraId="55382279" w14:textId="77777777" w:rsidR="00D06FE8" w:rsidRPr="00D462C2" w:rsidRDefault="00D06FE8" w:rsidP="00890647">
            <w:pPr>
              <w:tabs>
                <w:tab w:val="left" w:pos="-720"/>
              </w:tabs>
              <w:suppressAutoHyphens/>
              <w:spacing w:line="240" w:lineRule="auto"/>
            </w:pPr>
            <w:r w:rsidRPr="00D462C2">
              <w:t>Tél/Tel: + 32 (0)2 788 42 00</w:t>
            </w:r>
          </w:p>
          <w:p w14:paraId="658F556B" w14:textId="77777777" w:rsidR="00D06FE8" w:rsidRPr="00D462C2" w:rsidRDefault="00D06FE8" w:rsidP="00890647">
            <w:pPr>
              <w:tabs>
                <w:tab w:val="left" w:pos="-720"/>
              </w:tabs>
              <w:suppressAutoHyphens/>
              <w:spacing w:line="240" w:lineRule="auto"/>
            </w:pPr>
          </w:p>
        </w:tc>
      </w:tr>
      <w:tr w:rsidR="00D06FE8" w:rsidRPr="000C4B69" w14:paraId="13FD627B" w14:textId="77777777" w:rsidTr="00890647">
        <w:trPr>
          <w:gridBefore w:val="1"/>
          <w:wBefore w:w="34" w:type="dxa"/>
          <w:cantSplit/>
          <w:trHeight w:val="997"/>
        </w:trPr>
        <w:tc>
          <w:tcPr>
            <w:tcW w:w="4644" w:type="dxa"/>
          </w:tcPr>
          <w:p w14:paraId="3D8A7498" w14:textId="77777777" w:rsidR="00D06FE8" w:rsidRPr="00D462C2" w:rsidRDefault="00D06FE8" w:rsidP="00890647">
            <w:pPr>
              <w:tabs>
                <w:tab w:val="left" w:pos="-720"/>
              </w:tabs>
              <w:suppressAutoHyphens/>
              <w:spacing w:line="240" w:lineRule="auto"/>
            </w:pPr>
            <w:r w:rsidRPr="00D462C2">
              <w:rPr>
                <w:b/>
              </w:rPr>
              <w:t>Česká republika</w:t>
            </w:r>
          </w:p>
          <w:p w14:paraId="03A7B793" w14:textId="77777777" w:rsidR="00D06FE8" w:rsidRPr="00D462C2" w:rsidRDefault="00D06FE8" w:rsidP="00890647">
            <w:pPr>
              <w:tabs>
                <w:tab w:val="left" w:pos="-720"/>
              </w:tabs>
              <w:suppressAutoHyphens/>
              <w:spacing w:line="240" w:lineRule="auto"/>
            </w:pPr>
            <w:r w:rsidRPr="00D462C2">
              <w:t xml:space="preserve">Chiesi CZ s.r.o. </w:t>
            </w:r>
          </w:p>
          <w:p w14:paraId="543A3966" w14:textId="77777777" w:rsidR="00D06FE8" w:rsidRPr="00AD04DE" w:rsidRDefault="00D06FE8" w:rsidP="00890647">
            <w:pPr>
              <w:tabs>
                <w:tab w:val="left" w:pos="-720"/>
              </w:tabs>
              <w:suppressAutoHyphens/>
              <w:spacing w:line="240" w:lineRule="auto"/>
              <w:rPr>
                <w:lang w:val="en-GB"/>
              </w:rPr>
            </w:pPr>
            <w:r w:rsidRPr="00AD04DE">
              <w:rPr>
                <w:lang w:val="en-GB"/>
              </w:rPr>
              <w:t>Tel: + 420 261221745</w:t>
            </w:r>
          </w:p>
          <w:p w14:paraId="58B8E455" w14:textId="77777777" w:rsidR="00D06FE8" w:rsidRPr="00AD04DE" w:rsidRDefault="00D06FE8" w:rsidP="00890647">
            <w:pPr>
              <w:tabs>
                <w:tab w:val="left" w:pos="-720"/>
              </w:tabs>
              <w:suppressAutoHyphens/>
              <w:spacing w:line="240" w:lineRule="auto"/>
              <w:rPr>
                <w:lang w:val="en-GB"/>
              </w:rPr>
            </w:pPr>
          </w:p>
        </w:tc>
        <w:tc>
          <w:tcPr>
            <w:tcW w:w="4678" w:type="dxa"/>
          </w:tcPr>
          <w:p w14:paraId="481C6865" w14:textId="77777777" w:rsidR="00D06FE8" w:rsidRPr="00AD04DE" w:rsidRDefault="00D06FE8" w:rsidP="00890647">
            <w:pPr>
              <w:suppressAutoHyphens/>
              <w:spacing w:line="240" w:lineRule="auto"/>
              <w:rPr>
                <w:b/>
                <w:lang w:val="en-GB"/>
              </w:rPr>
            </w:pPr>
            <w:proofErr w:type="spellStart"/>
            <w:r w:rsidRPr="00AD04DE">
              <w:rPr>
                <w:b/>
                <w:lang w:val="en-GB"/>
              </w:rPr>
              <w:t>Magyarország</w:t>
            </w:r>
            <w:proofErr w:type="spellEnd"/>
          </w:p>
          <w:p w14:paraId="04DDCA87" w14:textId="77777777" w:rsidR="00D06FE8" w:rsidRPr="00AD04DE" w:rsidRDefault="00D06FE8" w:rsidP="00890647">
            <w:pPr>
              <w:suppressAutoHyphens/>
              <w:spacing w:line="240" w:lineRule="auto"/>
              <w:rPr>
                <w:lang w:val="en-GB"/>
              </w:rPr>
            </w:pPr>
            <w:r w:rsidRPr="00AD04DE">
              <w:rPr>
                <w:lang w:val="en-GB"/>
              </w:rPr>
              <w:t xml:space="preserve">Chiesi Hungary Kft. </w:t>
            </w:r>
          </w:p>
          <w:p w14:paraId="4BAF5CBB" w14:textId="77777777" w:rsidR="00D06FE8" w:rsidRPr="00AD04DE" w:rsidRDefault="00D06FE8" w:rsidP="00890647">
            <w:pPr>
              <w:suppressAutoHyphens/>
              <w:spacing w:line="240" w:lineRule="auto"/>
              <w:rPr>
                <w:lang w:val="en-GB"/>
              </w:rPr>
            </w:pPr>
            <w:r w:rsidRPr="00AD04DE">
              <w:rPr>
                <w:lang w:val="en-GB"/>
              </w:rPr>
              <w:t>Tel.: + 36-1-429 1060</w:t>
            </w:r>
          </w:p>
          <w:p w14:paraId="21855AE9" w14:textId="77777777" w:rsidR="00D06FE8" w:rsidRPr="00AD04DE" w:rsidRDefault="00D06FE8" w:rsidP="00890647">
            <w:pPr>
              <w:suppressAutoHyphens/>
              <w:spacing w:line="240" w:lineRule="auto"/>
              <w:rPr>
                <w:lang w:val="en-GB"/>
              </w:rPr>
            </w:pPr>
          </w:p>
        </w:tc>
      </w:tr>
      <w:tr w:rsidR="00D06FE8" w14:paraId="57E04F81" w14:textId="77777777" w:rsidTr="00890647">
        <w:trPr>
          <w:gridBefore w:val="1"/>
          <w:wBefore w:w="34" w:type="dxa"/>
          <w:cantSplit/>
        </w:trPr>
        <w:tc>
          <w:tcPr>
            <w:tcW w:w="4644" w:type="dxa"/>
          </w:tcPr>
          <w:p w14:paraId="7AB7C73F" w14:textId="77777777" w:rsidR="00D06FE8" w:rsidRPr="0071121F" w:rsidRDefault="00D06FE8" w:rsidP="00890647">
            <w:pPr>
              <w:suppressAutoHyphens/>
              <w:spacing w:line="240" w:lineRule="auto"/>
            </w:pPr>
            <w:r w:rsidRPr="0071121F">
              <w:rPr>
                <w:b/>
              </w:rPr>
              <w:lastRenderedPageBreak/>
              <w:t>Danmark</w:t>
            </w:r>
          </w:p>
          <w:p w14:paraId="7763AF6C" w14:textId="77777777" w:rsidR="00D06FE8" w:rsidRPr="0071121F" w:rsidRDefault="00D06FE8" w:rsidP="00890647">
            <w:pPr>
              <w:suppressAutoHyphens/>
              <w:spacing w:line="240" w:lineRule="auto"/>
            </w:pPr>
            <w:r w:rsidRPr="0071121F">
              <w:t xml:space="preserve">Chiesi Pharma AB </w:t>
            </w:r>
          </w:p>
          <w:p w14:paraId="464DC608" w14:textId="684904A4" w:rsidR="00D06FE8" w:rsidRPr="0071121F" w:rsidRDefault="00D06FE8" w:rsidP="00890647">
            <w:pPr>
              <w:tabs>
                <w:tab w:val="left" w:pos="-720"/>
              </w:tabs>
              <w:suppressAutoHyphens/>
              <w:spacing w:line="240" w:lineRule="auto"/>
            </w:pPr>
            <w:r w:rsidRPr="0071121F">
              <w:t>Tlf</w:t>
            </w:r>
            <w:ins w:id="3" w:author="Author">
              <w:r w:rsidR="00555DAD">
                <w:t>.</w:t>
              </w:r>
            </w:ins>
            <w:r w:rsidRPr="0071121F">
              <w:t>: + 46 8 753 35 20</w:t>
            </w:r>
          </w:p>
          <w:p w14:paraId="30B30E3A" w14:textId="77777777" w:rsidR="00D06FE8" w:rsidRPr="0071121F" w:rsidRDefault="00D06FE8" w:rsidP="00890647">
            <w:pPr>
              <w:tabs>
                <w:tab w:val="left" w:pos="-720"/>
              </w:tabs>
              <w:suppressAutoHyphens/>
              <w:spacing w:line="240" w:lineRule="auto"/>
            </w:pPr>
          </w:p>
        </w:tc>
        <w:tc>
          <w:tcPr>
            <w:tcW w:w="4678" w:type="dxa"/>
          </w:tcPr>
          <w:p w14:paraId="6035A16F" w14:textId="77777777" w:rsidR="00D06FE8" w:rsidRPr="00D462C2" w:rsidRDefault="00D06FE8" w:rsidP="00890647">
            <w:pPr>
              <w:suppressAutoHyphens/>
              <w:spacing w:line="240" w:lineRule="auto"/>
              <w:rPr>
                <w:b/>
              </w:rPr>
            </w:pPr>
            <w:r w:rsidRPr="00D462C2">
              <w:rPr>
                <w:b/>
              </w:rPr>
              <w:t>Malta</w:t>
            </w:r>
          </w:p>
          <w:p w14:paraId="047EFB6A" w14:textId="77777777" w:rsidR="00D06FE8" w:rsidRPr="00D462C2" w:rsidRDefault="00D06FE8" w:rsidP="00890647">
            <w:pPr>
              <w:suppressAutoHyphens/>
              <w:spacing w:line="240" w:lineRule="auto"/>
            </w:pPr>
            <w:r w:rsidRPr="00D462C2">
              <w:t xml:space="preserve">Chiesi Farmaceutici S.p.A. </w:t>
            </w:r>
          </w:p>
          <w:p w14:paraId="167FCE0E" w14:textId="77777777" w:rsidR="00D06FE8" w:rsidRPr="00AD04DE" w:rsidRDefault="00D06FE8" w:rsidP="00890647">
            <w:pPr>
              <w:suppressAutoHyphens/>
              <w:spacing w:line="240" w:lineRule="auto"/>
              <w:rPr>
                <w:lang w:val="en-GB"/>
              </w:rPr>
            </w:pPr>
            <w:r w:rsidRPr="00AD04DE">
              <w:rPr>
                <w:lang w:val="en-GB"/>
              </w:rPr>
              <w:t>Tel: + 39 0521 2791</w:t>
            </w:r>
          </w:p>
          <w:p w14:paraId="40109992" w14:textId="77777777" w:rsidR="00D06FE8" w:rsidRPr="00AD04DE" w:rsidRDefault="00D06FE8" w:rsidP="00890647">
            <w:pPr>
              <w:suppressAutoHyphens/>
              <w:spacing w:line="240" w:lineRule="auto"/>
              <w:rPr>
                <w:lang w:val="en-GB"/>
              </w:rPr>
            </w:pPr>
          </w:p>
        </w:tc>
      </w:tr>
      <w:tr w:rsidR="00D06FE8" w14:paraId="2FEA557D" w14:textId="77777777" w:rsidTr="00890647">
        <w:trPr>
          <w:gridBefore w:val="1"/>
          <w:wBefore w:w="34" w:type="dxa"/>
          <w:cantSplit/>
        </w:trPr>
        <w:tc>
          <w:tcPr>
            <w:tcW w:w="4644" w:type="dxa"/>
          </w:tcPr>
          <w:p w14:paraId="5356DD0E" w14:textId="77777777" w:rsidR="00D06FE8" w:rsidRPr="00AD04DE" w:rsidRDefault="00D06FE8" w:rsidP="00890647">
            <w:pPr>
              <w:suppressAutoHyphens/>
              <w:spacing w:line="240" w:lineRule="auto"/>
              <w:rPr>
                <w:lang w:val="en-GB"/>
              </w:rPr>
            </w:pPr>
            <w:r w:rsidRPr="00AD04DE">
              <w:rPr>
                <w:b/>
                <w:lang w:val="en-GB"/>
              </w:rPr>
              <w:t>Deutschland</w:t>
            </w:r>
          </w:p>
          <w:p w14:paraId="466B5015" w14:textId="77777777" w:rsidR="00D06FE8" w:rsidRPr="00AD04DE" w:rsidRDefault="00D06FE8" w:rsidP="00890647">
            <w:pPr>
              <w:suppressAutoHyphens/>
              <w:spacing w:line="240" w:lineRule="auto"/>
              <w:rPr>
                <w:lang w:val="en-GB"/>
              </w:rPr>
            </w:pPr>
            <w:r w:rsidRPr="00AD04DE">
              <w:rPr>
                <w:lang w:val="en-GB"/>
              </w:rPr>
              <w:t xml:space="preserve">Chiesi GmbH </w:t>
            </w:r>
          </w:p>
          <w:p w14:paraId="1DEC01FC" w14:textId="77777777" w:rsidR="00D06FE8" w:rsidRPr="00AD04DE" w:rsidRDefault="00D06FE8" w:rsidP="00890647">
            <w:pPr>
              <w:tabs>
                <w:tab w:val="left" w:pos="-720"/>
              </w:tabs>
              <w:suppressAutoHyphens/>
              <w:spacing w:line="240" w:lineRule="auto"/>
              <w:rPr>
                <w:lang w:val="en-GB"/>
              </w:rPr>
            </w:pPr>
            <w:r w:rsidRPr="00AD04DE">
              <w:rPr>
                <w:lang w:val="en-GB"/>
              </w:rPr>
              <w:t>Tel: + 49 40 89724-0</w:t>
            </w:r>
          </w:p>
          <w:p w14:paraId="0214D78C" w14:textId="77777777" w:rsidR="00D06FE8" w:rsidRPr="00AD04DE" w:rsidRDefault="00D06FE8" w:rsidP="00890647">
            <w:pPr>
              <w:tabs>
                <w:tab w:val="left" w:pos="-720"/>
              </w:tabs>
              <w:suppressAutoHyphens/>
              <w:spacing w:line="240" w:lineRule="auto"/>
              <w:rPr>
                <w:lang w:val="en-GB"/>
              </w:rPr>
            </w:pPr>
          </w:p>
        </w:tc>
        <w:tc>
          <w:tcPr>
            <w:tcW w:w="4678" w:type="dxa"/>
          </w:tcPr>
          <w:p w14:paraId="749DD5C5" w14:textId="77777777" w:rsidR="00D06FE8" w:rsidRPr="00AD04DE" w:rsidRDefault="00D06FE8" w:rsidP="00890647">
            <w:pPr>
              <w:tabs>
                <w:tab w:val="left" w:pos="-720"/>
              </w:tabs>
              <w:suppressAutoHyphens/>
              <w:spacing w:line="240" w:lineRule="auto"/>
              <w:rPr>
                <w:lang w:val="en-GB"/>
              </w:rPr>
            </w:pPr>
            <w:r w:rsidRPr="00AD04DE">
              <w:rPr>
                <w:b/>
                <w:lang w:val="en-GB"/>
              </w:rPr>
              <w:t>Nederland</w:t>
            </w:r>
          </w:p>
          <w:p w14:paraId="661EE472" w14:textId="77777777" w:rsidR="00D06FE8" w:rsidRPr="00AD04DE" w:rsidRDefault="00D06FE8" w:rsidP="00890647">
            <w:pPr>
              <w:tabs>
                <w:tab w:val="left" w:pos="-720"/>
              </w:tabs>
              <w:suppressAutoHyphens/>
              <w:spacing w:line="240" w:lineRule="auto"/>
              <w:rPr>
                <w:iCs/>
                <w:lang w:val="en-GB"/>
              </w:rPr>
            </w:pPr>
            <w:r w:rsidRPr="00AD04DE">
              <w:rPr>
                <w:iCs/>
                <w:lang w:val="en-GB"/>
              </w:rPr>
              <w:t xml:space="preserve">Chiesi Pharmaceuticals B.V. </w:t>
            </w:r>
          </w:p>
          <w:p w14:paraId="4A2EE053" w14:textId="77777777" w:rsidR="00D06FE8" w:rsidRPr="00AD04DE" w:rsidRDefault="00D06FE8" w:rsidP="00890647">
            <w:pPr>
              <w:tabs>
                <w:tab w:val="left" w:pos="-720"/>
              </w:tabs>
              <w:suppressAutoHyphens/>
              <w:spacing w:line="240" w:lineRule="auto"/>
              <w:rPr>
                <w:iCs/>
                <w:lang w:val="en-GB"/>
              </w:rPr>
            </w:pPr>
            <w:r w:rsidRPr="00AD04DE">
              <w:rPr>
                <w:iCs/>
                <w:lang w:val="en-GB"/>
              </w:rPr>
              <w:t>Tel: + 31 88 501 64 00</w:t>
            </w:r>
          </w:p>
          <w:p w14:paraId="0360B41C" w14:textId="77777777" w:rsidR="00D06FE8" w:rsidRPr="00AD04DE" w:rsidRDefault="00D06FE8" w:rsidP="00890647">
            <w:pPr>
              <w:tabs>
                <w:tab w:val="left" w:pos="-720"/>
              </w:tabs>
              <w:suppressAutoHyphens/>
              <w:spacing w:line="240" w:lineRule="auto"/>
              <w:rPr>
                <w:lang w:val="en-GB"/>
              </w:rPr>
            </w:pPr>
          </w:p>
        </w:tc>
      </w:tr>
      <w:tr w:rsidR="00D06FE8" w:rsidRPr="0001350C" w14:paraId="2D890DD9" w14:textId="77777777" w:rsidTr="00890647">
        <w:trPr>
          <w:gridBefore w:val="1"/>
          <w:wBefore w:w="34" w:type="dxa"/>
          <w:cantSplit/>
        </w:trPr>
        <w:tc>
          <w:tcPr>
            <w:tcW w:w="4644" w:type="dxa"/>
          </w:tcPr>
          <w:p w14:paraId="4BDE628B" w14:textId="77777777" w:rsidR="00D06FE8" w:rsidRPr="0071121F" w:rsidRDefault="00D06FE8" w:rsidP="00890647">
            <w:pPr>
              <w:tabs>
                <w:tab w:val="left" w:pos="-720"/>
              </w:tabs>
              <w:suppressAutoHyphens/>
              <w:spacing w:line="240" w:lineRule="auto"/>
              <w:rPr>
                <w:b/>
                <w:bCs/>
              </w:rPr>
            </w:pPr>
            <w:r w:rsidRPr="0071121F">
              <w:rPr>
                <w:b/>
                <w:bCs/>
              </w:rPr>
              <w:t>Eesti</w:t>
            </w:r>
          </w:p>
          <w:p w14:paraId="2D7748F0" w14:textId="77777777" w:rsidR="00D06FE8" w:rsidRPr="0071121F" w:rsidRDefault="00D06FE8" w:rsidP="00890647">
            <w:pPr>
              <w:tabs>
                <w:tab w:val="left" w:pos="-720"/>
              </w:tabs>
              <w:suppressAutoHyphens/>
              <w:spacing w:line="240" w:lineRule="auto"/>
            </w:pPr>
            <w:r w:rsidRPr="0071121F">
              <w:t xml:space="preserve">Chiesi Pharmaceuticals GmbH </w:t>
            </w:r>
          </w:p>
          <w:p w14:paraId="5435DBE1" w14:textId="77777777" w:rsidR="00D06FE8" w:rsidRPr="0071121F" w:rsidRDefault="00D06FE8" w:rsidP="00890647">
            <w:pPr>
              <w:tabs>
                <w:tab w:val="left" w:pos="-720"/>
              </w:tabs>
              <w:suppressAutoHyphens/>
              <w:spacing w:line="240" w:lineRule="auto"/>
            </w:pPr>
            <w:r w:rsidRPr="0071121F">
              <w:t>Tel: + 43 1 4073919</w:t>
            </w:r>
          </w:p>
          <w:p w14:paraId="31412586" w14:textId="77777777" w:rsidR="00D06FE8" w:rsidRPr="0071121F" w:rsidRDefault="00D06FE8" w:rsidP="00890647">
            <w:pPr>
              <w:tabs>
                <w:tab w:val="left" w:pos="-720"/>
              </w:tabs>
              <w:suppressAutoHyphens/>
              <w:spacing w:line="240" w:lineRule="auto"/>
            </w:pPr>
          </w:p>
        </w:tc>
        <w:tc>
          <w:tcPr>
            <w:tcW w:w="4678" w:type="dxa"/>
          </w:tcPr>
          <w:p w14:paraId="2B4956E7" w14:textId="77777777" w:rsidR="00D06FE8" w:rsidRPr="00D462C2" w:rsidRDefault="00D06FE8" w:rsidP="00890647">
            <w:pPr>
              <w:suppressAutoHyphens/>
              <w:spacing w:line="240" w:lineRule="auto"/>
            </w:pPr>
            <w:r w:rsidRPr="00D462C2">
              <w:rPr>
                <w:b/>
              </w:rPr>
              <w:t>Norge</w:t>
            </w:r>
          </w:p>
          <w:p w14:paraId="3797B1DD" w14:textId="77777777" w:rsidR="00D06FE8" w:rsidRPr="00D462C2" w:rsidRDefault="00D06FE8" w:rsidP="00890647">
            <w:pPr>
              <w:suppressAutoHyphens/>
              <w:spacing w:line="240" w:lineRule="auto"/>
            </w:pPr>
            <w:r w:rsidRPr="00D462C2">
              <w:t xml:space="preserve">Chiesi Pharma AB </w:t>
            </w:r>
          </w:p>
          <w:p w14:paraId="518F2BDF" w14:textId="77777777" w:rsidR="00D06FE8" w:rsidRPr="00D462C2" w:rsidRDefault="00D06FE8" w:rsidP="00890647">
            <w:pPr>
              <w:suppressAutoHyphens/>
              <w:spacing w:line="240" w:lineRule="auto"/>
            </w:pPr>
            <w:r w:rsidRPr="00D462C2">
              <w:t>Tlf: + 46 8 753 35 20</w:t>
            </w:r>
          </w:p>
          <w:p w14:paraId="7C92F9E0" w14:textId="77777777" w:rsidR="00D06FE8" w:rsidRPr="00D462C2" w:rsidRDefault="00D06FE8" w:rsidP="00890647">
            <w:pPr>
              <w:suppressAutoHyphens/>
              <w:spacing w:line="240" w:lineRule="auto"/>
            </w:pPr>
          </w:p>
        </w:tc>
      </w:tr>
      <w:tr w:rsidR="00D06FE8" w:rsidRPr="000C4B69" w14:paraId="6F51FF54" w14:textId="77777777" w:rsidTr="00890647">
        <w:trPr>
          <w:gridBefore w:val="1"/>
          <w:wBefore w:w="34" w:type="dxa"/>
          <w:cantSplit/>
        </w:trPr>
        <w:tc>
          <w:tcPr>
            <w:tcW w:w="4644" w:type="dxa"/>
          </w:tcPr>
          <w:p w14:paraId="7DE500E4" w14:textId="77777777" w:rsidR="00D06FE8" w:rsidRPr="00D462C2" w:rsidRDefault="00D06FE8" w:rsidP="00890647">
            <w:pPr>
              <w:suppressAutoHyphens/>
              <w:spacing w:line="240" w:lineRule="auto"/>
            </w:pPr>
            <w:proofErr w:type="spellStart"/>
            <w:r w:rsidRPr="00AD04DE">
              <w:rPr>
                <w:b/>
                <w:lang w:val="en-GB"/>
              </w:rPr>
              <w:t>Ελλάδ</w:t>
            </w:r>
            <w:proofErr w:type="spellEnd"/>
            <w:r w:rsidRPr="00AD04DE">
              <w:rPr>
                <w:b/>
                <w:lang w:val="en-GB"/>
              </w:rPr>
              <w:t>α</w:t>
            </w:r>
          </w:p>
          <w:p w14:paraId="55601A78" w14:textId="77777777" w:rsidR="00D06FE8" w:rsidRPr="00D462C2" w:rsidRDefault="00D06FE8" w:rsidP="00890647">
            <w:pPr>
              <w:suppressAutoHyphens/>
              <w:spacing w:line="240" w:lineRule="auto"/>
            </w:pPr>
            <w:r w:rsidRPr="00D462C2">
              <w:t xml:space="preserve">Chiesi Hellas AEBE </w:t>
            </w:r>
          </w:p>
          <w:p w14:paraId="62E4604F" w14:textId="77777777" w:rsidR="00D06FE8" w:rsidRPr="00D462C2" w:rsidRDefault="00D06FE8" w:rsidP="00890647">
            <w:pPr>
              <w:tabs>
                <w:tab w:val="left" w:pos="-720"/>
              </w:tabs>
              <w:suppressAutoHyphens/>
              <w:spacing w:line="240" w:lineRule="auto"/>
            </w:pPr>
            <w:proofErr w:type="spellStart"/>
            <w:r w:rsidRPr="00AD04DE">
              <w:rPr>
                <w:lang w:val="en-GB"/>
              </w:rPr>
              <w:t>Τηλ</w:t>
            </w:r>
            <w:proofErr w:type="spellEnd"/>
            <w:r w:rsidRPr="00D462C2">
              <w:t>: + 30 210 6179763</w:t>
            </w:r>
          </w:p>
          <w:p w14:paraId="6E4F940F" w14:textId="77777777" w:rsidR="00D06FE8" w:rsidRPr="00D462C2" w:rsidRDefault="00D06FE8" w:rsidP="00890647">
            <w:pPr>
              <w:tabs>
                <w:tab w:val="left" w:pos="-720"/>
              </w:tabs>
              <w:suppressAutoHyphens/>
              <w:spacing w:line="240" w:lineRule="auto"/>
            </w:pPr>
          </w:p>
        </w:tc>
        <w:tc>
          <w:tcPr>
            <w:tcW w:w="4678" w:type="dxa"/>
          </w:tcPr>
          <w:p w14:paraId="7DEFE9B9" w14:textId="77777777" w:rsidR="00D06FE8" w:rsidRPr="00256B3B" w:rsidRDefault="00D06FE8" w:rsidP="00890647">
            <w:pPr>
              <w:tabs>
                <w:tab w:val="left" w:pos="-720"/>
              </w:tabs>
              <w:suppressAutoHyphens/>
              <w:spacing w:line="240" w:lineRule="auto"/>
            </w:pPr>
            <w:r w:rsidRPr="00256B3B">
              <w:rPr>
                <w:b/>
              </w:rPr>
              <w:t>Österreich</w:t>
            </w:r>
          </w:p>
          <w:p w14:paraId="77E65C29" w14:textId="77777777" w:rsidR="00D06FE8" w:rsidRPr="00256B3B" w:rsidRDefault="00D06FE8" w:rsidP="00890647">
            <w:pPr>
              <w:tabs>
                <w:tab w:val="left" w:pos="-720"/>
              </w:tabs>
              <w:suppressAutoHyphens/>
              <w:spacing w:line="240" w:lineRule="auto"/>
            </w:pPr>
            <w:r w:rsidRPr="00256B3B">
              <w:t xml:space="preserve">Chiesi Pharmaceuticals GmbH </w:t>
            </w:r>
          </w:p>
          <w:p w14:paraId="5B6A77C5" w14:textId="77777777" w:rsidR="00D06FE8" w:rsidRPr="00256B3B" w:rsidRDefault="00D06FE8" w:rsidP="00890647">
            <w:pPr>
              <w:tabs>
                <w:tab w:val="left" w:pos="-720"/>
              </w:tabs>
              <w:suppressAutoHyphens/>
              <w:spacing w:line="240" w:lineRule="auto"/>
            </w:pPr>
            <w:r w:rsidRPr="00256B3B">
              <w:t>Tel: + 43 1 4073919</w:t>
            </w:r>
          </w:p>
          <w:p w14:paraId="1E81A98B" w14:textId="77777777" w:rsidR="00D06FE8" w:rsidRPr="00256B3B" w:rsidRDefault="00D06FE8" w:rsidP="00890647">
            <w:pPr>
              <w:tabs>
                <w:tab w:val="left" w:pos="-720"/>
              </w:tabs>
              <w:suppressAutoHyphens/>
              <w:spacing w:line="240" w:lineRule="auto"/>
            </w:pPr>
          </w:p>
        </w:tc>
      </w:tr>
      <w:tr w:rsidR="00D06FE8" w14:paraId="357CC578" w14:textId="77777777" w:rsidTr="00890647">
        <w:trPr>
          <w:cantSplit/>
        </w:trPr>
        <w:tc>
          <w:tcPr>
            <w:tcW w:w="4678" w:type="dxa"/>
            <w:gridSpan w:val="2"/>
          </w:tcPr>
          <w:p w14:paraId="37BD1E72" w14:textId="77777777" w:rsidR="00D06FE8" w:rsidRPr="00D462C2" w:rsidRDefault="00D06FE8" w:rsidP="00890647">
            <w:pPr>
              <w:tabs>
                <w:tab w:val="left" w:pos="-720"/>
                <w:tab w:val="left" w:pos="4536"/>
              </w:tabs>
              <w:suppressAutoHyphens/>
              <w:spacing w:line="240" w:lineRule="auto"/>
              <w:rPr>
                <w:b/>
                <w:lang w:val="es-ES"/>
              </w:rPr>
            </w:pPr>
            <w:r w:rsidRPr="00D462C2">
              <w:rPr>
                <w:b/>
                <w:lang w:val="es-ES"/>
              </w:rPr>
              <w:t>España</w:t>
            </w:r>
          </w:p>
          <w:p w14:paraId="6D45C8AA" w14:textId="77777777" w:rsidR="00D06FE8" w:rsidRPr="00D462C2" w:rsidRDefault="00D06FE8" w:rsidP="00890647">
            <w:pPr>
              <w:suppressAutoHyphens/>
              <w:spacing w:line="240" w:lineRule="auto"/>
              <w:rPr>
                <w:lang w:val="es-ES"/>
              </w:rPr>
            </w:pPr>
            <w:r w:rsidRPr="00D462C2">
              <w:rPr>
                <w:lang w:val="es-ES"/>
              </w:rPr>
              <w:t xml:space="preserve">Chiesi España, S.A.U. </w:t>
            </w:r>
          </w:p>
          <w:p w14:paraId="29300603" w14:textId="77777777" w:rsidR="00D06FE8" w:rsidRPr="00AD04DE" w:rsidRDefault="00D06FE8" w:rsidP="00890647">
            <w:pPr>
              <w:tabs>
                <w:tab w:val="left" w:pos="-720"/>
              </w:tabs>
              <w:suppressAutoHyphens/>
              <w:spacing w:line="240" w:lineRule="auto"/>
              <w:rPr>
                <w:lang w:val="en-GB"/>
              </w:rPr>
            </w:pPr>
            <w:r w:rsidRPr="00AD04DE">
              <w:rPr>
                <w:lang w:val="en-GB"/>
              </w:rPr>
              <w:t>Tel: + 34 93 494 8000</w:t>
            </w:r>
          </w:p>
          <w:p w14:paraId="32637C6E" w14:textId="77777777" w:rsidR="00D06FE8" w:rsidRPr="00AD04DE" w:rsidRDefault="00D06FE8" w:rsidP="00890647">
            <w:pPr>
              <w:tabs>
                <w:tab w:val="left" w:pos="-720"/>
              </w:tabs>
              <w:suppressAutoHyphens/>
              <w:spacing w:line="240" w:lineRule="auto"/>
              <w:rPr>
                <w:lang w:val="en-GB"/>
              </w:rPr>
            </w:pPr>
          </w:p>
        </w:tc>
        <w:tc>
          <w:tcPr>
            <w:tcW w:w="4678" w:type="dxa"/>
          </w:tcPr>
          <w:p w14:paraId="2DA94B8C" w14:textId="77777777" w:rsidR="00D06FE8" w:rsidRPr="0071121F" w:rsidRDefault="00D06FE8" w:rsidP="00890647">
            <w:pPr>
              <w:tabs>
                <w:tab w:val="left" w:pos="-720"/>
              </w:tabs>
              <w:suppressAutoHyphens/>
              <w:spacing w:line="240" w:lineRule="auto"/>
              <w:rPr>
                <w:b/>
                <w:bCs/>
                <w:i/>
                <w:iCs/>
              </w:rPr>
            </w:pPr>
            <w:r w:rsidRPr="0071121F">
              <w:rPr>
                <w:b/>
              </w:rPr>
              <w:t>Polska</w:t>
            </w:r>
          </w:p>
          <w:p w14:paraId="4D809207" w14:textId="77777777" w:rsidR="00555DAD" w:rsidRPr="00A20E5F" w:rsidRDefault="00555DAD" w:rsidP="00555DAD">
            <w:pPr>
              <w:suppressAutoHyphens/>
              <w:autoSpaceDE w:val="0"/>
              <w:autoSpaceDN w:val="0"/>
              <w:adjustRightInd w:val="0"/>
              <w:rPr>
                <w:ins w:id="4" w:author="Author"/>
              </w:rPr>
            </w:pPr>
            <w:ins w:id="5" w:author="Author">
              <w:r w:rsidRPr="00A20E5F">
                <w:t>ExCEEd Orphan</w:t>
              </w:r>
              <w:r>
                <w:t xml:space="preserve"> Distribution</w:t>
              </w:r>
              <w:r w:rsidRPr="00A20E5F">
                <w:t xml:space="preserve"> </w:t>
              </w:r>
              <w:r>
                <w:t>d.o</w:t>
              </w:r>
              <w:r w:rsidRPr="00A20E5F">
                <w:t>.o.</w:t>
              </w:r>
            </w:ins>
          </w:p>
          <w:p w14:paraId="586EF301" w14:textId="77777777" w:rsidR="00555DAD" w:rsidRPr="00550B48" w:rsidRDefault="00555DAD" w:rsidP="00555DAD">
            <w:pPr>
              <w:tabs>
                <w:tab w:val="left" w:pos="-720"/>
              </w:tabs>
              <w:suppressAutoHyphens/>
              <w:rPr>
                <w:ins w:id="6" w:author="Author"/>
                <w:lang w:val="en-IE"/>
              </w:rPr>
            </w:pPr>
            <w:ins w:id="7" w:author="Author">
              <w:r w:rsidRPr="00550B48">
                <w:rPr>
                  <w:lang w:val="it-IT"/>
                </w:rPr>
                <w:t>Dužice 1, Zagreb</w:t>
              </w:r>
            </w:ins>
          </w:p>
          <w:p w14:paraId="336D4CC0" w14:textId="77777777" w:rsidR="00555DAD" w:rsidRPr="00E12E86" w:rsidRDefault="00555DAD" w:rsidP="00555DAD">
            <w:pPr>
              <w:tabs>
                <w:tab w:val="left" w:pos="-720"/>
              </w:tabs>
              <w:suppressAutoHyphens/>
              <w:rPr>
                <w:ins w:id="8" w:author="Author"/>
                <w:lang w:val="en-IE"/>
              </w:rPr>
            </w:pPr>
            <w:ins w:id="9" w:author="Author">
              <w:r w:rsidRPr="00550B48">
                <w:rPr>
                  <w:lang w:val="it-IT"/>
                </w:rPr>
                <w:t>10 000, Croatia</w:t>
              </w:r>
            </w:ins>
          </w:p>
          <w:p w14:paraId="03261DFF" w14:textId="77777777" w:rsidR="00555DAD" w:rsidRDefault="00555DAD" w:rsidP="00555DAD">
            <w:pPr>
              <w:tabs>
                <w:tab w:val="left" w:pos="-720"/>
              </w:tabs>
              <w:suppressAutoHyphens/>
              <w:rPr>
                <w:ins w:id="10" w:author="Author"/>
              </w:rPr>
            </w:pPr>
            <w:ins w:id="11"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6859749C" w14:textId="77777777" w:rsidR="00555DAD" w:rsidRPr="00E12E86" w:rsidRDefault="00555DAD" w:rsidP="00555DAD">
            <w:pPr>
              <w:tabs>
                <w:tab w:val="left" w:pos="-720"/>
              </w:tabs>
              <w:suppressAutoHyphens/>
              <w:rPr>
                <w:ins w:id="12" w:author="Author"/>
                <w:rStyle w:val="Hyperlink"/>
              </w:rPr>
            </w:pPr>
            <w:ins w:id="13" w:author="Author">
              <w:r w:rsidRPr="00527DD6">
                <w:rPr>
                  <w:lang w:val="it-IT"/>
                </w:rPr>
                <w:t>Tel:</w:t>
              </w:r>
              <w:r>
                <w:rPr>
                  <w:lang w:val="it-IT"/>
                </w:rPr>
                <w:t xml:space="preserve"> </w:t>
              </w:r>
              <w:r w:rsidRPr="00E12E86">
                <w:rPr>
                  <w:rStyle w:val="Hyperlink"/>
                </w:rPr>
                <w:t>+48 799 090 131</w:t>
              </w:r>
            </w:ins>
          </w:p>
          <w:p w14:paraId="52C40D8E" w14:textId="139FC10B" w:rsidR="00D06FE8" w:rsidRPr="0071121F" w:rsidDel="00555DAD" w:rsidRDefault="00D06FE8" w:rsidP="00890647">
            <w:pPr>
              <w:tabs>
                <w:tab w:val="left" w:pos="-720"/>
              </w:tabs>
              <w:suppressAutoHyphens/>
              <w:spacing w:line="240" w:lineRule="auto"/>
              <w:rPr>
                <w:del w:id="14" w:author="Author"/>
              </w:rPr>
            </w:pPr>
            <w:del w:id="15" w:author="Author">
              <w:r w:rsidRPr="0071121F" w:rsidDel="00555DAD">
                <w:delText xml:space="preserve">Chiesi Poland Sp. z.o.o. </w:delText>
              </w:r>
            </w:del>
          </w:p>
          <w:p w14:paraId="4648D64E" w14:textId="68883C5C" w:rsidR="00D06FE8" w:rsidRPr="00AD04DE" w:rsidDel="00555DAD" w:rsidRDefault="00D06FE8" w:rsidP="00890647">
            <w:pPr>
              <w:tabs>
                <w:tab w:val="left" w:pos="-720"/>
              </w:tabs>
              <w:suppressAutoHyphens/>
              <w:spacing w:line="240" w:lineRule="auto"/>
              <w:rPr>
                <w:del w:id="16" w:author="Author"/>
                <w:lang w:val="en-GB"/>
              </w:rPr>
            </w:pPr>
            <w:del w:id="17" w:author="Author">
              <w:r w:rsidRPr="00AD04DE" w:rsidDel="00555DAD">
                <w:rPr>
                  <w:lang w:val="en-GB"/>
                </w:rPr>
                <w:delText>Tel.: + 48 22 620 1421</w:delText>
              </w:r>
            </w:del>
          </w:p>
          <w:p w14:paraId="73524061" w14:textId="77777777" w:rsidR="00D06FE8" w:rsidRPr="00AD04DE" w:rsidRDefault="00D06FE8" w:rsidP="00890647">
            <w:pPr>
              <w:tabs>
                <w:tab w:val="left" w:pos="-720"/>
              </w:tabs>
              <w:suppressAutoHyphens/>
              <w:spacing w:line="240" w:lineRule="auto"/>
              <w:rPr>
                <w:lang w:val="en-GB"/>
              </w:rPr>
            </w:pPr>
          </w:p>
        </w:tc>
      </w:tr>
      <w:tr w:rsidR="00D06FE8" w14:paraId="0D7B3F41" w14:textId="77777777" w:rsidTr="00890647">
        <w:trPr>
          <w:cantSplit/>
        </w:trPr>
        <w:tc>
          <w:tcPr>
            <w:tcW w:w="4678" w:type="dxa"/>
            <w:gridSpan w:val="2"/>
          </w:tcPr>
          <w:p w14:paraId="0EB06CBB" w14:textId="77777777" w:rsidR="00D06FE8" w:rsidRPr="00D462C2" w:rsidRDefault="00D06FE8" w:rsidP="00890647">
            <w:pPr>
              <w:tabs>
                <w:tab w:val="left" w:pos="-720"/>
                <w:tab w:val="left" w:pos="4536"/>
              </w:tabs>
              <w:suppressAutoHyphens/>
              <w:spacing w:line="240" w:lineRule="auto"/>
              <w:rPr>
                <w:b/>
              </w:rPr>
            </w:pPr>
            <w:r w:rsidRPr="00D462C2">
              <w:rPr>
                <w:b/>
              </w:rPr>
              <w:t>France</w:t>
            </w:r>
          </w:p>
          <w:p w14:paraId="2147F723" w14:textId="77777777" w:rsidR="00D06FE8" w:rsidRPr="00D462C2" w:rsidRDefault="00D06FE8" w:rsidP="00890647">
            <w:pPr>
              <w:suppressAutoHyphens/>
              <w:spacing w:line="240" w:lineRule="auto"/>
            </w:pPr>
            <w:r w:rsidRPr="00D462C2">
              <w:t xml:space="preserve">Chiesi S.A.S. </w:t>
            </w:r>
          </w:p>
          <w:p w14:paraId="60E0ABD7" w14:textId="77777777" w:rsidR="00D06FE8" w:rsidRPr="00AD04DE" w:rsidRDefault="00D06FE8" w:rsidP="00890647">
            <w:pPr>
              <w:suppressAutoHyphens/>
              <w:spacing w:line="240" w:lineRule="auto"/>
              <w:rPr>
                <w:lang w:val="en-GB"/>
              </w:rPr>
            </w:pPr>
            <w:proofErr w:type="spellStart"/>
            <w:r w:rsidRPr="00AD04DE">
              <w:rPr>
                <w:lang w:val="en-GB"/>
              </w:rPr>
              <w:t>Tél</w:t>
            </w:r>
            <w:proofErr w:type="spellEnd"/>
            <w:r w:rsidRPr="00AD04DE">
              <w:rPr>
                <w:lang w:val="en-GB"/>
              </w:rPr>
              <w:t>: + 33 1 47688899</w:t>
            </w:r>
          </w:p>
          <w:p w14:paraId="262D44CD" w14:textId="77777777" w:rsidR="00D06FE8" w:rsidRPr="00AD04DE" w:rsidRDefault="00D06FE8" w:rsidP="00890647">
            <w:pPr>
              <w:suppressAutoHyphens/>
              <w:spacing w:line="240" w:lineRule="auto"/>
              <w:rPr>
                <w:b/>
                <w:lang w:val="en-GB"/>
              </w:rPr>
            </w:pPr>
          </w:p>
        </w:tc>
        <w:tc>
          <w:tcPr>
            <w:tcW w:w="4678" w:type="dxa"/>
          </w:tcPr>
          <w:p w14:paraId="31B54351" w14:textId="77777777" w:rsidR="00D06FE8" w:rsidRPr="00D462C2" w:rsidRDefault="00D06FE8" w:rsidP="00890647">
            <w:pPr>
              <w:tabs>
                <w:tab w:val="left" w:pos="-720"/>
              </w:tabs>
              <w:suppressAutoHyphens/>
              <w:spacing w:line="240" w:lineRule="auto"/>
            </w:pPr>
            <w:r w:rsidRPr="00D462C2">
              <w:rPr>
                <w:b/>
              </w:rPr>
              <w:t>Portugal</w:t>
            </w:r>
          </w:p>
          <w:p w14:paraId="11E441E9" w14:textId="77777777" w:rsidR="00D06FE8" w:rsidRPr="00D462C2" w:rsidRDefault="00D06FE8" w:rsidP="00890647">
            <w:pPr>
              <w:tabs>
                <w:tab w:val="left" w:pos="-720"/>
              </w:tabs>
              <w:suppressAutoHyphens/>
              <w:spacing w:line="240" w:lineRule="auto"/>
            </w:pPr>
            <w:r w:rsidRPr="00D462C2">
              <w:t xml:space="preserve">Chiesi Farmaceutici S.p.A. </w:t>
            </w:r>
          </w:p>
          <w:p w14:paraId="7CC1460E" w14:textId="77777777" w:rsidR="00D06FE8" w:rsidRPr="00AD04DE" w:rsidRDefault="00D06FE8" w:rsidP="00890647">
            <w:pPr>
              <w:tabs>
                <w:tab w:val="left" w:pos="-720"/>
              </w:tabs>
              <w:suppressAutoHyphens/>
              <w:spacing w:line="240" w:lineRule="auto"/>
              <w:rPr>
                <w:lang w:val="en-GB"/>
              </w:rPr>
            </w:pPr>
            <w:r w:rsidRPr="00AD04DE">
              <w:rPr>
                <w:lang w:val="en-GB"/>
              </w:rPr>
              <w:t>Tel: + 39 0521 2791</w:t>
            </w:r>
          </w:p>
          <w:p w14:paraId="1DA9930E" w14:textId="77777777" w:rsidR="00D06FE8" w:rsidRPr="00AD04DE" w:rsidRDefault="00D06FE8" w:rsidP="00890647">
            <w:pPr>
              <w:tabs>
                <w:tab w:val="left" w:pos="-720"/>
              </w:tabs>
              <w:suppressAutoHyphens/>
              <w:spacing w:line="240" w:lineRule="auto"/>
              <w:rPr>
                <w:lang w:val="en-GB"/>
              </w:rPr>
            </w:pPr>
          </w:p>
        </w:tc>
      </w:tr>
      <w:tr w:rsidR="00D06FE8" w14:paraId="3D9D3C8F" w14:textId="77777777" w:rsidTr="00890647">
        <w:trPr>
          <w:cantSplit/>
        </w:trPr>
        <w:tc>
          <w:tcPr>
            <w:tcW w:w="4678" w:type="dxa"/>
            <w:gridSpan w:val="2"/>
          </w:tcPr>
          <w:p w14:paraId="4C3658CF" w14:textId="77777777" w:rsidR="00D06FE8" w:rsidRPr="00D462C2" w:rsidRDefault="00D06FE8" w:rsidP="00890647">
            <w:pPr>
              <w:suppressAutoHyphens/>
              <w:spacing w:line="240" w:lineRule="auto"/>
              <w:rPr>
                <w:lang w:val="de-DE"/>
              </w:rPr>
            </w:pPr>
            <w:r w:rsidRPr="00D462C2">
              <w:rPr>
                <w:lang w:val="de-DE"/>
              </w:rPr>
              <w:br w:type="page"/>
            </w:r>
            <w:r w:rsidRPr="00D462C2">
              <w:rPr>
                <w:b/>
                <w:lang w:val="de-DE"/>
              </w:rPr>
              <w:t>Hrvatska</w:t>
            </w:r>
          </w:p>
          <w:p w14:paraId="5BF9DFE1" w14:textId="77777777" w:rsidR="00D06FE8" w:rsidRPr="00D462C2" w:rsidRDefault="00D06FE8" w:rsidP="00890647">
            <w:pPr>
              <w:suppressAutoHyphens/>
              <w:spacing w:line="240" w:lineRule="auto"/>
              <w:rPr>
                <w:lang w:val="de-DE"/>
              </w:rPr>
            </w:pPr>
            <w:r w:rsidRPr="00D462C2">
              <w:rPr>
                <w:lang w:val="de-DE"/>
              </w:rPr>
              <w:t xml:space="preserve">Chiesi Pharmaceuticals GmbH </w:t>
            </w:r>
          </w:p>
          <w:p w14:paraId="1C0E9D0C" w14:textId="77777777" w:rsidR="00D06FE8" w:rsidRPr="00D462C2" w:rsidRDefault="00D06FE8" w:rsidP="00890647">
            <w:pPr>
              <w:tabs>
                <w:tab w:val="left" w:pos="-720"/>
              </w:tabs>
              <w:suppressAutoHyphens/>
              <w:spacing w:line="240" w:lineRule="auto"/>
              <w:rPr>
                <w:lang w:val="de-DE"/>
              </w:rPr>
            </w:pPr>
            <w:r w:rsidRPr="00D462C2">
              <w:rPr>
                <w:lang w:val="de-DE"/>
              </w:rPr>
              <w:t>Tel: + 43 1 4073919</w:t>
            </w:r>
          </w:p>
          <w:p w14:paraId="77AB94D2" w14:textId="77777777" w:rsidR="00D06FE8" w:rsidRPr="00D462C2" w:rsidRDefault="00D06FE8" w:rsidP="00890647">
            <w:pPr>
              <w:tabs>
                <w:tab w:val="left" w:pos="-720"/>
              </w:tabs>
              <w:suppressAutoHyphens/>
              <w:spacing w:line="240" w:lineRule="auto"/>
              <w:rPr>
                <w:lang w:val="de-DE"/>
              </w:rPr>
            </w:pPr>
          </w:p>
        </w:tc>
        <w:tc>
          <w:tcPr>
            <w:tcW w:w="4678" w:type="dxa"/>
          </w:tcPr>
          <w:p w14:paraId="0C7936BA" w14:textId="77777777" w:rsidR="00D06FE8" w:rsidRPr="00D462C2" w:rsidRDefault="00D06FE8" w:rsidP="00890647">
            <w:pPr>
              <w:tabs>
                <w:tab w:val="left" w:pos="-720"/>
              </w:tabs>
              <w:suppressAutoHyphens/>
              <w:spacing w:line="240" w:lineRule="auto"/>
              <w:rPr>
                <w:b/>
              </w:rPr>
            </w:pPr>
            <w:r w:rsidRPr="00D462C2">
              <w:rPr>
                <w:b/>
              </w:rPr>
              <w:t>România</w:t>
            </w:r>
          </w:p>
          <w:p w14:paraId="2135298E" w14:textId="77777777" w:rsidR="00D06FE8" w:rsidRPr="00D462C2" w:rsidRDefault="00D06FE8" w:rsidP="00890647">
            <w:pPr>
              <w:tabs>
                <w:tab w:val="left" w:pos="-720"/>
              </w:tabs>
              <w:suppressAutoHyphens/>
              <w:spacing w:line="240" w:lineRule="auto"/>
            </w:pPr>
            <w:r w:rsidRPr="00D462C2">
              <w:t xml:space="preserve">Chiesi Romania S.R.L. </w:t>
            </w:r>
          </w:p>
          <w:p w14:paraId="0F87F7F8" w14:textId="77777777" w:rsidR="00D06FE8" w:rsidRPr="00AD04DE" w:rsidRDefault="00D06FE8" w:rsidP="00890647">
            <w:pPr>
              <w:suppressAutoHyphens/>
              <w:spacing w:line="240" w:lineRule="auto"/>
              <w:rPr>
                <w:lang w:val="en-GB"/>
              </w:rPr>
            </w:pPr>
            <w:r w:rsidRPr="00AD04DE">
              <w:rPr>
                <w:lang w:val="en-GB"/>
              </w:rPr>
              <w:t>Tel: + 40 212023642</w:t>
            </w:r>
          </w:p>
          <w:p w14:paraId="6E408E3A" w14:textId="77777777" w:rsidR="00D06FE8" w:rsidRPr="00AD04DE" w:rsidRDefault="00D06FE8" w:rsidP="00890647">
            <w:pPr>
              <w:suppressAutoHyphens/>
              <w:spacing w:line="240" w:lineRule="auto"/>
              <w:rPr>
                <w:b/>
                <w:lang w:val="en-GB"/>
              </w:rPr>
            </w:pPr>
          </w:p>
        </w:tc>
      </w:tr>
      <w:tr w:rsidR="00D06FE8" w14:paraId="38F679DF" w14:textId="77777777" w:rsidTr="00890647">
        <w:trPr>
          <w:cantSplit/>
        </w:trPr>
        <w:tc>
          <w:tcPr>
            <w:tcW w:w="4678" w:type="dxa"/>
            <w:gridSpan w:val="2"/>
          </w:tcPr>
          <w:p w14:paraId="54290C98" w14:textId="77777777" w:rsidR="00D06FE8" w:rsidRPr="00D462C2" w:rsidRDefault="00D06FE8" w:rsidP="00890647">
            <w:pPr>
              <w:suppressAutoHyphens/>
              <w:spacing w:line="240" w:lineRule="auto"/>
            </w:pPr>
            <w:r w:rsidRPr="00D462C2">
              <w:br w:type="page"/>
            </w:r>
            <w:r w:rsidRPr="00D462C2">
              <w:rPr>
                <w:b/>
              </w:rPr>
              <w:t>Ireland</w:t>
            </w:r>
          </w:p>
          <w:p w14:paraId="45D50A78" w14:textId="77777777" w:rsidR="00D06FE8" w:rsidRPr="006E0EC7" w:rsidRDefault="00D06FE8" w:rsidP="00890647">
            <w:pPr>
              <w:suppressAutoHyphens/>
              <w:spacing w:line="240" w:lineRule="auto"/>
            </w:pPr>
            <w:r w:rsidRPr="006E0EC7">
              <w:t xml:space="preserve">Chiesi Farmaceutici S.p.A.  </w:t>
            </w:r>
          </w:p>
          <w:p w14:paraId="18FF82F9" w14:textId="77777777" w:rsidR="00D06FE8" w:rsidRPr="00AD04DE" w:rsidRDefault="00D06FE8" w:rsidP="00890647">
            <w:pPr>
              <w:tabs>
                <w:tab w:val="left" w:pos="-720"/>
              </w:tabs>
              <w:suppressAutoHyphens/>
              <w:spacing w:line="240" w:lineRule="auto"/>
              <w:rPr>
                <w:lang w:val="en-GB"/>
              </w:rPr>
            </w:pPr>
            <w:r w:rsidRPr="00AD04DE">
              <w:rPr>
                <w:lang w:val="en-GB"/>
              </w:rPr>
              <w:t>Tel: + 39 0521 2791</w:t>
            </w:r>
          </w:p>
          <w:p w14:paraId="1D505B15" w14:textId="77777777" w:rsidR="00D06FE8" w:rsidRPr="00AD04DE" w:rsidRDefault="00D06FE8" w:rsidP="00890647">
            <w:pPr>
              <w:tabs>
                <w:tab w:val="left" w:pos="-720"/>
              </w:tabs>
              <w:suppressAutoHyphens/>
              <w:spacing w:line="240" w:lineRule="auto"/>
              <w:rPr>
                <w:lang w:val="en-GB"/>
              </w:rPr>
            </w:pPr>
          </w:p>
        </w:tc>
        <w:tc>
          <w:tcPr>
            <w:tcW w:w="4678" w:type="dxa"/>
          </w:tcPr>
          <w:p w14:paraId="2EC2F931" w14:textId="77777777" w:rsidR="00D06FE8" w:rsidRPr="00D462C2" w:rsidRDefault="00D06FE8" w:rsidP="00890647">
            <w:pPr>
              <w:suppressAutoHyphens/>
              <w:spacing w:line="240" w:lineRule="auto"/>
            </w:pPr>
            <w:r w:rsidRPr="00D462C2">
              <w:rPr>
                <w:b/>
              </w:rPr>
              <w:t>Slovenija</w:t>
            </w:r>
          </w:p>
          <w:p w14:paraId="08DE87FF" w14:textId="5608C683" w:rsidR="00D06FE8" w:rsidRPr="00D462C2" w:rsidRDefault="00AC4719" w:rsidP="00890647">
            <w:pPr>
              <w:pStyle w:val="Default"/>
              <w:rPr>
                <w:sz w:val="22"/>
                <w:szCs w:val="22"/>
                <w:lang w:val="it-IT"/>
              </w:rPr>
            </w:pPr>
            <w:r w:rsidRPr="00D462C2">
              <w:rPr>
                <w:sz w:val="22"/>
                <w:szCs w:val="22"/>
                <w:lang w:val="it-IT"/>
              </w:rPr>
              <w:t xml:space="preserve">CHIESI SLOVENIJA </w:t>
            </w:r>
            <w:r w:rsidR="00D06FE8" w:rsidRPr="00D462C2">
              <w:rPr>
                <w:sz w:val="22"/>
                <w:szCs w:val="22"/>
                <w:lang w:val="it-IT"/>
              </w:rPr>
              <w:t xml:space="preserve">d.o.o. </w:t>
            </w:r>
          </w:p>
          <w:p w14:paraId="5C140825" w14:textId="77777777" w:rsidR="00D06FE8" w:rsidRPr="00AD04DE" w:rsidRDefault="00D06FE8" w:rsidP="00890647">
            <w:pPr>
              <w:tabs>
                <w:tab w:val="left" w:pos="-720"/>
              </w:tabs>
              <w:suppressAutoHyphens/>
              <w:spacing w:line="240" w:lineRule="auto"/>
              <w:rPr>
                <w:lang w:val="en-GB"/>
              </w:rPr>
            </w:pPr>
            <w:r w:rsidRPr="00AD04DE">
              <w:rPr>
                <w:lang w:val="en-GB"/>
              </w:rPr>
              <w:t>Tel: + 386-1-43 00 901</w:t>
            </w:r>
          </w:p>
          <w:p w14:paraId="07894A5D" w14:textId="77777777" w:rsidR="00D06FE8" w:rsidRPr="00AD04DE" w:rsidRDefault="00D06FE8" w:rsidP="00890647">
            <w:pPr>
              <w:tabs>
                <w:tab w:val="left" w:pos="-720"/>
              </w:tabs>
              <w:suppressAutoHyphens/>
              <w:spacing w:line="240" w:lineRule="auto"/>
              <w:rPr>
                <w:lang w:val="en-GB"/>
              </w:rPr>
            </w:pPr>
          </w:p>
        </w:tc>
      </w:tr>
      <w:tr w:rsidR="00D06FE8" w14:paraId="30D56689" w14:textId="77777777" w:rsidTr="00890647">
        <w:trPr>
          <w:cantSplit/>
        </w:trPr>
        <w:tc>
          <w:tcPr>
            <w:tcW w:w="4678" w:type="dxa"/>
            <w:gridSpan w:val="2"/>
          </w:tcPr>
          <w:p w14:paraId="62AE40AB" w14:textId="77777777" w:rsidR="00D06FE8" w:rsidRPr="00AD04DE" w:rsidRDefault="00D06FE8" w:rsidP="00890647">
            <w:pPr>
              <w:suppressAutoHyphens/>
              <w:spacing w:line="240" w:lineRule="auto"/>
              <w:rPr>
                <w:b/>
                <w:lang w:val="en-GB"/>
              </w:rPr>
            </w:pPr>
            <w:proofErr w:type="spellStart"/>
            <w:r w:rsidRPr="00AD04DE">
              <w:rPr>
                <w:b/>
                <w:lang w:val="en-GB"/>
              </w:rPr>
              <w:t>Ísland</w:t>
            </w:r>
            <w:proofErr w:type="spellEnd"/>
          </w:p>
          <w:p w14:paraId="51F3C619" w14:textId="77777777" w:rsidR="00D06FE8" w:rsidRPr="00AD04DE" w:rsidRDefault="00D06FE8" w:rsidP="00890647">
            <w:pPr>
              <w:suppressAutoHyphens/>
              <w:spacing w:line="240" w:lineRule="auto"/>
              <w:rPr>
                <w:lang w:val="en-GB"/>
              </w:rPr>
            </w:pPr>
            <w:r w:rsidRPr="00AD04DE">
              <w:rPr>
                <w:lang w:val="en-GB"/>
              </w:rPr>
              <w:t xml:space="preserve">Chiesi Pharma AB </w:t>
            </w:r>
          </w:p>
          <w:p w14:paraId="10038F17" w14:textId="77777777" w:rsidR="00D06FE8" w:rsidRPr="00AD04DE" w:rsidRDefault="00D06FE8" w:rsidP="00890647">
            <w:pPr>
              <w:tabs>
                <w:tab w:val="left" w:pos="-720"/>
              </w:tabs>
              <w:suppressAutoHyphens/>
              <w:spacing w:line="240" w:lineRule="auto"/>
              <w:rPr>
                <w:lang w:val="en-GB"/>
              </w:rPr>
            </w:pPr>
            <w:proofErr w:type="spellStart"/>
            <w:r w:rsidRPr="00AD04DE">
              <w:rPr>
                <w:lang w:val="en-GB"/>
              </w:rPr>
              <w:t>Sími</w:t>
            </w:r>
            <w:proofErr w:type="spellEnd"/>
            <w:r w:rsidRPr="00AD04DE">
              <w:rPr>
                <w:lang w:val="en-GB"/>
              </w:rPr>
              <w:t>: +46 8 753 35 20</w:t>
            </w:r>
          </w:p>
          <w:p w14:paraId="73952F4F" w14:textId="77777777" w:rsidR="00D06FE8" w:rsidRPr="00AD04DE" w:rsidRDefault="00D06FE8" w:rsidP="00890647">
            <w:pPr>
              <w:tabs>
                <w:tab w:val="left" w:pos="-720"/>
              </w:tabs>
              <w:suppressAutoHyphens/>
              <w:spacing w:line="240" w:lineRule="auto"/>
              <w:rPr>
                <w:lang w:val="en-GB"/>
              </w:rPr>
            </w:pPr>
          </w:p>
        </w:tc>
        <w:tc>
          <w:tcPr>
            <w:tcW w:w="4678" w:type="dxa"/>
          </w:tcPr>
          <w:p w14:paraId="3D44CE41" w14:textId="77777777" w:rsidR="00D06FE8" w:rsidRPr="0071121F" w:rsidRDefault="00D06FE8" w:rsidP="00890647">
            <w:pPr>
              <w:tabs>
                <w:tab w:val="left" w:pos="-720"/>
              </w:tabs>
              <w:suppressAutoHyphens/>
              <w:spacing w:line="240" w:lineRule="auto"/>
              <w:rPr>
                <w:b/>
              </w:rPr>
            </w:pPr>
            <w:r w:rsidRPr="0071121F">
              <w:rPr>
                <w:b/>
              </w:rPr>
              <w:t>Slovenská republika</w:t>
            </w:r>
          </w:p>
          <w:p w14:paraId="13A96477" w14:textId="77777777" w:rsidR="00D06FE8" w:rsidRPr="0071121F" w:rsidRDefault="00D06FE8" w:rsidP="00890647">
            <w:pPr>
              <w:suppressAutoHyphens/>
              <w:spacing w:line="240" w:lineRule="auto"/>
            </w:pPr>
            <w:r w:rsidRPr="0071121F">
              <w:t xml:space="preserve">Chiesi Slovakia s.r.o. </w:t>
            </w:r>
          </w:p>
          <w:p w14:paraId="647FDC54" w14:textId="77777777" w:rsidR="00D06FE8" w:rsidRPr="00AD04DE" w:rsidRDefault="00D06FE8" w:rsidP="00890647">
            <w:pPr>
              <w:tabs>
                <w:tab w:val="left" w:pos="-720"/>
              </w:tabs>
              <w:suppressAutoHyphens/>
              <w:spacing w:line="240" w:lineRule="auto"/>
              <w:rPr>
                <w:lang w:val="en-GB"/>
              </w:rPr>
            </w:pPr>
            <w:r w:rsidRPr="00AD04DE">
              <w:rPr>
                <w:lang w:val="en-GB"/>
              </w:rPr>
              <w:t>Tel: + 421 259300060</w:t>
            </w:r>
          </w:p>
          <w:p w14:paraId="18347E13" w14:textId="77777777" w:rsidR="00D06FE8" w:rsidRPr="00AD04DE" w:rsidRDefault="00D06FE8" w:rsidP="00890647">
            <w:pPr>
              <w:tabs>
                <w:tab w:val="left" w:pos="-720"/>
              </w:tabs>
              <w:suppressAutoHyphens/>
              <w:spacing w:line="240" w:lineRule="auto"/>
              <w:rPr>
                <w:b/>
                <w:color w:val="008000"/>
                <w:lang w:val="en-GB"/>
              </w:rPr>
            </w:pPr>
          </w:p>
        </w:tc>
      </w:tr>
      <w:tr w:rsidR="00D06FE8" w:rsidRPr="0001350C" w14:paraId="259ED5B5" w14:textId="77777777" w:rsidTr="00890647">
        <w:trPr>
          <w:cantSplit/>
        </w:trPr>
        <w:tc>
          <w:tcPr>
            <w:tcW w:w="4678" w:type="dxa"/>
            <w:gridSpan w:val="2"/>
          </w:tcPr>
          <w:p w14:paraId="05CB6220" w14:textId="77777777" w:rsidR="00D06FE8" w:rsidRPr="00D462C2" w:rsidRDefault="00D06FE8" w:rsidP="00890647">
            <w:pPr>
              <w:suppressAutoHyphens/>
              <w:spacing w:line="240" w:lineRule="auto"/>
            </w:pPr>
            <w:r w:rsidRPr="00D462C2">
              <w:rPr>
                <w:b/>
              </w:rPr>
              <w:t>Italia</w:t>
            </w:r>
          </w:p>
          <w:p w14:paraId="66801C9F" w14:textId="77777777" w:rsidR="00D06FE8" w:rsidRPr="00D70C3F" w:rsidRDefault="00D06FE8" w:rsidP="00890647">
            <w:pPr>
              <w:suppressAutoHyphens/>
              <w:spacing w:line="240" w:lineRule="auto"/>
            </w:pPr>
            <w:r w:rsidRPr="00D70C3F">
              <w:t>Chiesi Italia</w:t>
            </w:r>
            <w:r>
              <w:t xml:space="preserve"> </w:t>
            </w:r>
            <w:r w:rsidRPr="00D70C3F">
              <w:t xml:space="preserve">S.p.A. </w:t>
            </w:r>
          </w:p>
          <w:p w14:paraId="5BD6E60A" w14:textId="77777777" w:rsidR="00D06FE8" w:rsidRPr="00AD04DE" w:rsidRDefault="00D06FE8" w:rsidP="00890647">
            <w:pPr>
              <w:suppressAutoHyphens/>
              <w:spacing w:line="240" w:lineRule="auto"/>
              <w:rPr>
                <w:lang w:val="en-GB"/>
              </w:rPr>
            </w:pPr>
            <w:r w:rsidRPr="00AD04DE">
              <w:rPr>
                <w:lang w:val="en-GB"/>
              </w:rPr>
              <w:t>Tel: + 39 0521 2791</w:t>
            </w:r>
          </w:p>
          <w:p w14:paraId="5E43E526" w14:textId="77777777" w:rsidR="00D06FE8" w:rsidRPr="00AD04DE" w:rsidRDefault="00D06FE8" w:rsidP="00890647">
            <w:pPr>
              <w:suppressAutoHyphens/>
              <w:spacing w:line="240" w:lineRule="auto"/>
              <w:rPr>
                <w:b/>
                <w:lang w:val="en-GB"/>
              </w:rPr>
            </w:pPr>
          </w:p>
        </w:tc>
        <w:tc>
          <w:tcPr>
            <w:tcW w:w="4678" w:type="dxa"/>
          </w:tcPr>
          <w:p w14:paraId="6DBAC2A3" w14:textId="77777777" w:rsidR="00D06FE8" w:rsidRPr="00D462C2" w:rsidRDefault="00D06FE8" w:rsidP="00890647">
            <w:pPr>
              <w:tabs>
                <w:tab w:val="left" w:pos="-720"/>
                <w:tab w:val="left" w:pos="4536"/>
              </w:tabs>
              <w:suppressAutoHyphens/>
              <w:spacing w:line="240" w:lineRule="auto"/>
            </w:pPr>
            <w:r w:rsidRPr="00D462C2">
              <w:rPr>
                <w:b/>
              </w:rPr>
              <w:t>Suomi/Finland</w:t>
            </w:r>
          </w:p>
          <w:p w14:paraId="30C9CD45" w14:textId="77777777" w:rsidR="00D06FE8" w:rsidRPr="00D462C2" w:rsidRDefault="00D06FE8" w:rsidP="00890647">
            <w:pPr>
              <w:suppressAutoHyphens/>
              <w:spacing w:line="240" w:lineRule="auto"/>
            </w:pPr>
            <w:r w:rsidRPr="00D462C2">
              <w:t xml:space="preserve">Chiesi Pharma AB </w:t>
            </w:r>
          </w:p>
          <w:p w14:paraId="48D492D4" w14:textId="77777777" w:rsidR="00D06FE8" w:rsidRPr="00D462C2" w:rsidRDefault="00D06FE8" w:rsidP="00890647">
            <w:pPr>
              <w:tabs>
                <w:tab w:val="left" w:pos="-720"/>
              </w:tabs>
              <w:suppressAutoHyphens/>
              <w:spacing w:line="240" w:lineRule="auto"/>
            </w:pPr>
            <w:r w:rsidRPr="00D462C2">
              <w:t>Puh/Tel: +46 8 753 35 20</w:t>
            </w:r>
          </w:p>
          <w:p w14:paraId="1E11A2CA" w14:textId="77777777" w:rsidR="00D06FE8" w:rsidRPr="00D462C2" w:rsidRDefault="00D06FE8" w:rsidP="00890647">
            <w:pPr>
              <w:tabs>
                <w:tab w:val="left" w:pos="-720"/>
              </w:tabs>
              <w:suppressAutoHyphens/>
              <w:spacing w:line="240" w:lineRule="auto"/>
            </w:pPr>
          </w:p>
        </w:tc>
      </w:tr>
      <w:tr w:rsidR="00D06FE8" w:rsidRPr="0001350C" w14:paraId="5CF24429" w14:textId="77777777" w:rsidTr="00890647">
        <w:trPr>
          <w:cantSplit/>
        </w:trPr>
        <w:tc>
          <w:tcPr>
            <w:tcW w:w="4678" w:type="dxa"/>
            <w:gridSpan w:val="2"/>
          </w:tcPr>
          <w:p w14:paraId="59794EAE" w14:textId="77777777" w:rsidR="00D06FE8" w:rsidRPr="00D462C2" w:rsidRDefault="00D06FE8" w:rsidP="00890647">
            <w:pPr>
              <w:suppressAutoHyphens/>
              <w:spacing w:line="240" w:lineRule="auto"/>
              <w:rPr>
                <w:b/>
              </w:rPr>
            </w:pPr>
            <w:proofErr w:type="spellStart"/>
            <w:r w:rsidRPr="00AD04DE">
              <w:rPr>
                <w:b/>
                <w:lang w:val="en-GB"/>
              </w:rPr>
              <w:t>Κύ</w:t>
            </w:r>
            <w:proofErr w:type="spellEnd"/>
            <w:r w:rsidRPr="00AD04DE">
              <w:rPr>
                <w:b/>
                <w:lang w:val="en-GB"/>
              </w:rPr>
              <w:t>προς</w:t>
            </w:r>
          </w:p>
          <w:p w14:paraId="1DCC3F75" w14:textId="77777777" w:rsidR="00D06FE8" w:rsidRPr="00D462C2" w:rsidRDefault="00D06FE8" w:rsidP="00890647">
            <w:pPr>
              <w:suppressAutoHyphens/>
              <w:spacing w:line="240" w:lineRule="auto"/>
            </w:pPr>
            <w:r w:rsidRPr="00D462C2">
              <w:t xml:space="preserve">Chiesi Farmaceutici S.p.A. </w:t>
            </w:r>
          </w:p>
          <w:p w14:paraId="3FAB219A" w14:textId="77777777" w:rsidR="00D06FE8" w:rsidRPr="00AD04DE" w:rsidRDefault="00D06FE8" w:rsidP="00890647">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2334F055" w14:textId="77777777" w:rsidR="00D06FE8" w:rsidRPr="00AD04DE" w:rsidRDefault="00D06FE8" w:rsidP="00890647">
            <w:pPr>
              <w:suppressAutoHyphens/>
              <w:spacing w:line="240" w:lineRule="auto"/>
              <w:rPr>
                <w:b/>
                <w:lang w:val="en-GB"/>
              </w:rPr>
            </w:pPr>
          </w:p>
        </w:tc>
        <w:tc>
          <w:tcPr>
            <w:tcW w:w="4678" w:type="dxa"/>
          </w:tcPr>
          <w:p w14:paraId="40F4A91F" w14:textId="77777777" w:rsidR="00D06FE8" w:rsidRPr="0071121F" w:rsidRDefault="00D06FE8" w:rsidP="00890647">
            <w:pPr>
              <w:tabs>
                <w:tab w:val="left" w:pos="-720"/>
                <w:tab w:val="left" w:pos="4536"/>
              </w:tabs>
              <w:suppressAutoHyphens/>
              <w:spacing w:line="240" w:lineRule="auto"/>
              <w:rPr>
                <w:b/>
              </w:rPr>
            </w:pPr>
            <w:r w:rsidRPr="0071121F">
              <w:rPr>
                <w:b/>
              </w:rPr>
              <w:t>Sverige</w:t>
            </w:r>
          </w:p>
          <w:p w14:paraId="0508E59A" w14:textId="77777777" w:rsidR="00D06FE8" w:rsidRPr="0071121F" w:rsidRDefault="00D06FE8" w:rsidP="00890647">
            <w:pPr>
              <w:suppressAutoHyphens/>
              <w:spacing w:line="240" w:lineRule="auto"/>
            </w:pPr>
            <w:r w:rsidRPr="0071121F">
              <w:t xml:space="preserve">Chiesi Pharma AB </w:t>
            </w:r>
          </w:p>
          <w:p w14:paraId="415D0888" w14:textId="77777777" w:rsidR="00D06FE8" w:rsidRPr="0071121F" w:rsidRDefault="00D06FE8" w:rsidP="00890647">
            <w:pPr>
              <w:tabs>
                <w:tab w:val="left" w:pos="-720"/>
                <w:tab w:val="left" w:pos="4536"/>
              </w:tabs>
              <w:suppressAutoHyphens/>
              <w:spacing w:line="240" w:lineRule="auto"/>
            </w:pPr>
            <w:r w:rsidRPr="0071121F">
              <w:t>Tel: +46 8 753 35 20</w:t>
            </w:r>
          </w:p>
          <w:p w14:paraId="291D1D1A" w14:textId="77777777" w:rsidR="00D06FE8" w:rsidRPr="0071121F" w:rsidRDefault="00D06FE8" w:rsidP="00890647">
            <w:pPr>
              <w:tabs>
                <w:tab w:val="left" w:pos="-720"/>
                <w:tab w:val="left" w:pos="4536"/>
              </w:tabs>
              <w:suppressAutoHyphens/>
              <w:spacing w:line="240" w:lineRule="auto"/>
              <w:rPr>
                <w:b/>
              </w:rPr>
            </w:pPr>
          </w:p>
        </w:tc>
      </w:tr>
      <w:tr w:rsidR="00D06FE8" w14:paraId="0BD93333" w14:textId="77777777" w:rsidTr="00890647">
        <w:trPr>
          <w:cantSplit/>
        </w:trPr>
        <w:tc>
          <w:tcPr>
            <w:tcW w:w="4678" w:type="dxa"/>
            <w:gridSpan w:val="2"/>
          </w:tcPr>
          <w:p w14:paraId="552DD14E" w14:textId="77777777" w:rsidR="00D06FE8" w:rsidRPr="00D942C6" w:rsidRDefault="00D06FE8" w:rsidP="00890647">
            <w:pPr>
              <w:suppressAutoHyphens/>
              <w:spacing w:line="240" w:lineRule="auto"/>
              <w:rPr>
                <w:b/>
              </w:rPr>
            </w:pPr>
            <w:r w:rsidRPr="00D942C6">
              <w:rPr>
                <w:b/>
              </w:rPr>
              <w:t>Latvija</w:t>
            </w:r>
          </w:p>
          <w:p w14:paraId="59C37334" w14:textId="77777777" w:rsidR="00D06FE8" w:rsidRPr="00D942C6" w:rsidRDefault="00D06FE8" w:rsidP="00890647">
            <w:pPr>
              <w:suppressAutoHyphens/>
              <w:spacing w:line="240" w:lineRule="auto"/>
            </w:pPr>
            <w:r w:rsidRPr="00D942C6">
              <w:t xml:space="preserve">Chiesi Pharmaceuticals GmbH </w:t>
            </w:r>
          </w:p>
          <w:p w14:paraId="3A2771E0" w14:textId="77777777" w:rsidR="00D06FE8" w:rsidRPr="00D942C6" w:rsidRDefault="00D06FE8" w:rsidP="00890647">
            <w:pPr>
              <w:tabs>
                <w:tab w:val="left" w:pos="-720"/>
              </w:tabs>
              <w:suppressAutoHyphens/>
              <w:spacing w:line="240" w:lineRule="auto"/>
            </w:pPr>
            <w:r w:rsidRPr="00D942C6">
              <w:t>Tel: + 43 1 4073919</w:t>
            </w:r>
          </w:p>
          <w:p w14:paraId="16486C01" w14:textId="77777777" w:rsidR="00D06FE8" w:rsidRPr="00D942C6" w:rsidRDefault="00D06FE8" w:rsidP="00890647">
            <w:pPr>
              <w:tabs>
                <w:tab w:val="left" w:pos="-720"/>
              </w:tabs>
              <w:suppressAutoHyphens/>
              <w:spacing w:line="240" w:lineRule="auto"/>
            </w:pPr>
          </w:p>
        </w:tc>
        <w:tc>
          <w:tcPr>
            <w:tcW w:w="4678" w:type="dxa"/>
          </w:tcPr>
          <w:p w14:paraId="73641CBB" w14:textId="0BED11E6" w:rsidR="00D06FE8" w:rsidRPr="00AD04DE" w:rsidDel="00555DAD" w:rsidRDefault="00D06FE8" w:rsidP="00890647">
            <w:pPr>
              <w:tabs>
                <w:tab w:val="left" w:pos="-720"/>
                <w:tab w:val="left" w:pos="4536"/>
              </w:tabs>
              <w:suppressAutoHyphens/>
              <w:spacing w:line="240" w:lineRule="auto"/>
              <w:rPr>
                <w:del w:id="18" w:author="Author"/>
                <w:b/>
                <w:lang w:val="en-GB"/>
              </w:rPr>
            </w:pPr>
            <w:del w:id="19" w:author="Author">
              <w:r w:rsidRPr="00AD04DE" w:rsidDel="00555DAD">
                <w:rPr>
                  <w:b/>
                  <w:lang w:val="en-GB"/>
                </w:rPr>
                <w:delText>United Kingdom</w:delText>
              </w:r>
              <w:r w:rsidDel="00555DAD">
                <w:rPr>
                  <w:b/>
                  <w:lang w:val="en-GB"/>
                </w:rPr>
                <w:delText xml:space="preserve"> </w:delText>
              </w:r>
              <w:r w:rsidRPr="00462D29" w:rsidDel="00555DAD">
                <w:rPr>
                  <w:b/>
                  <w:lang w:val="en-GB"/>
                </w:rPr>
                <w:delText xml:space="preserve">(Northern Ireland) </w:delText>
              </w:r>
            </w:del>
          </w:p>
          <w:p w14:paraId="62AF1EE1" w14:textId="0EEB6971" w:rsidR="00D06FE8" w:rsidRPr="000C4B69" w:rsidDel="00555DAD" w:rsidRDefault="00D06FE8" w:rsidP="00890647">
            <w:pPr>
              <w:suppressAutoHyphens/>
              <w:spacing w:line="240" w:lineRule="auto"/>
              <w:rPr>
                <w:del w:id="20" w:author="Author"/>
                <w:lang w:val="en-US"/>
              </w:rPr>
            </w:pPr>
            <w:del w:id="21" w:author="Author">
              <w:r w:rsidRPr="000C4B69" w:rsidDel="00555DAD">
                <w:rPr>
                  <w:lang w:val="en-US"/>
                </w:rPr>
                <w:delText xml:space="preserve">Chiesi Farmaceutici S.p.A. </w:delText>
              </w:r>
            </w:del>
          </w:p>
          <w:p w14:paraId="73407BC5" w14:textId="7838CAF8" w:rsidR="00D06FE8" w:rsidRPr="00AD04DE" w:rsidRDefault="00D06FE8" w:rsidP="00890647">
            <w:pPr>
              <w:tabs>
                <w:tab w:val="left" w:pos="-720"/>
              </w:tabs>
              <w:suppressAutoHyphens/>
              <w:spacing w:line="240" w:lineRule="auto"/>
              <w:rPr>
                <w:lang w:val="en-GB"/>
              </w:rPr>
            </w:pPr>
            <w:del w:id="22" w:author="Author">
              <w:r w:rsidRPr="00E95342" w:rsidDel="00555DAD">
                <w:rPr>
                  <w:lang w:val="en-GB"/>
                </w:rPr>
                <w:delText>Tel: + 39 0521 2791</w:delText>
              </w:r>
            </w:del>
          </w:p>
        </w:tc>
      </w:tr>
    </w:tbl>
    <w:p w14:paraId="6B2A0C54" w14:textId="77777777" w:rsidR="00D06FE8" w:rsidRPr="003003EB" w:rsidRDefault="00D06FE8" w:rsidP="008206E6">
      <w:pPr>
        <w:numPr>
          <w:ilvl w:val="12"/>
          <w:numId w:val="0"/>
        </w:numPr>
        <w:spacing w:line="240" w:lineRule="auto"/>
        <w:ind w:right="-2"/>
        <w:rPr>
          <w:noProof/>
          <w:szCs w:val="22"/>
        </w:rPr>
      </w:pPr>
    </w:p>
    <w:p w14:paraId="15B14474" w14:textId="718062FD" w:rsidR="00CE77AF" w:rsidRPr="003003EB" w:rsidRDefault="00CE77AF" w:rsidP="008F54A4">
      <w:pPr>
        <w:keepNext/>
        <w:numPr>
          <w:ilvl w:val="12"/>
          <w:numId w:val="0"/>
        </w:numPr>
        <w:spacing w:line="240" w:lineRule="auto"/>
        <w:ind w:right="-2"/>
        <w:outlineLvl w:val="0"/>
        <w:rPr>
          <w:noProof/>
          <w:szCs w:val="22"/>
        </w:rPr>
      </w:pPr>
      <w:r w:rsidRPr="003003EB">
        <w:rPr>
          <w:b/>
          <w:noProof/>
        </w:rPr>
        <w:lastRenderedPageBreak/>
        <w:t xml:space="preserve">Šī lietošanas instrukcija pēdējo reizi pārskatīta </w:t>
      </w:r>
    </w:p>
    <w:p w14:paraId="4C9BD3E2" w14:textId="77777777" w:rsidR="00CE77AF" w:rsidRPr="003003EB" w:rsidRDefault="00CE77AF" w:rsidP="008F54A4">
      <w:pPr>
        <w:keepNext/>
        <w:numPr>
          <w:ilvl w:val="12"/>
          <w:numId w:val="0"/>
        </w:numPr>
        <w:spacing w:line="240" w:lineRule="auto"/>
        <w:ind w:right="-2"/>
        <w:rPr>
          <w:iCs/>
          <w:noProof/>
          <w:szCs w:val="22"/>
        </w:rPr>
      </w:pPr>
    </w:p>
    <w:p w14:paraId="111C525B" w14:textId="77777777" w:rsidR="000D6E9F" w:rsidRPr="003003EB" w:rsidRDefault="000D6E9F" w:rsidP="008F54A4">
      <w:pPr>
        <w:keepNext/>
        <w:spacing w:line="240" w:lineRule="auto"/>
        <w:rPr>
          <w:color w:val="000000"/>
          <w:szCs w:val="22"/>
        </w:rPr>
      </w:pPr>
      <w:r w:rsidRPr="003003EB">
        <w:rPr>
          <w:color w:val="000000"/>
        </w:rPr>
        <w:t xml:space="preserve">Šīs zāles ir reģistrētas “izņēmuma kārtā”. </w:t>
      </w:r>
    </w:p>
    <w:p w14:paraId="06902AF4" w14:textId="77777777" w:rsidR="000D6E9F" w:rsidRPr="003003EB" w:rsidRDefault="000D6E9F" w:rsidP="008F54A4">
      <w:pPr>
        <w:spacing w:line="240" w:lineRule="auto"/>
        <w:rPr>
          <w:color w:val="000000"/>
          <w:szCs w:val="22"/>
        </w:rPr>
      </w:pPr>
      <w:r w:rsidRPr="003003EB">
        <w:rPr>
          <w:color w:val="000000"/>
        </w:rPr>
        <w:t>Tas nozīmē, ka sakarā ar šīs slimības retumu nav bijis iespējams iegūt pilnīgu informāciju par šīm zālēm.</w:t>
      </w:r>
    </w:p>
    <w:p w14:paraId="63CC8777" w14:textId="77777777" w:rsidR="000D6E9F" w:rsidRPr="003003EB" w:rsidRDefault="000D6E9F" w:rsidP="008F54A4">
      <w:pPr>
        <w:spacing w:line="240" w:lineRule="auto"/>
        <w:rPr>
          <w:color w:val="000000"/>
          <w:szCs w:val="22"/>
        </w:rPr>
      </w:pPr>
      <w:r w:rsidRPr="003003EB">
        <w:rPr>
          <w:color w:val="000000"/>
        </w:rPr>
        <w:t>Eiropas Zāļu aģentūra ik gadu pārbauda jauniegūto informāciju par šīm zālēm un vajadzības gadījumā atjaunina šo lietošanas instrukciju.</w:t>
      </w:r>
    </w:p>
    <w:p w14:paraId="3875BC3E" w14:textId="77777777" w:rsidR="00D76DB9" w:rsidRPr="003003EB" w:rsidRDefault="00D76DB9" w:rsidP="008F54A4">
      <w:pPr>
        <w:pStyle w:val="TextAr11CarCar"/>
        <w:spacing w:after="0" w:line="240" w:lineRule="auto"/>
        <w:jc w:val="left"/>
        <w:rPr>
          <w:noProof/>
          <w:sz w:val="22"/>
          <w:szCs w:val="22"/>
        </w:rPr>
      </w:pPr>
    </w:p>
    <w:p w14:paraId="17C37277" w14:textId="77777777" w:rsidR="00CE77AF" w:rsidRPr="003003EB" w:rsidRDefault="00CE77AF" w:rsidP="008F54A4">
      <w:pPr>
        <w:pStyle w:val="TextAr11CarCar"/>
        <w:spacing w:after="0" w:line="240" w:lineRule="auto"/>
        <w:jc w:val="left"/>
        <w:rPr>
          <w:noProof/>
          <w:sz w:val="22"/>
          <w:szCs w:val="22"/>
        </w:rPr>
      </w:pPr>
      <w:r w:rsidRPr="003003EB">
        <w:rPr>
          <w:noProof/>
          <w:sz w:val="22"/>
        </w:rPr>
        <w:t xml:space="preserve">Sīkāka informācija par šīm zālēm ir pieejama Eiropas Zāļu aģentūras tīmekļa vietnē </w:t>
      </w:r>
      <w:hyperlink r:id="rId9">
        <w:r w:rsidRPr="003003EB">
          <w:rPr>
            <w:rStyle w:val="Hyperlink"/>
            <w:noProof/>
            <w:sz w:val="22"/>
          </w:rPr>
          <w:t>http://www.ema.europa.eu</w:t>
        </w:r>
      </w:hyperlink>
      <w:r w:rsidRPr="003003EB">
        <w:rPr>
          <w:noProof/>
          <w:color w:val="0000FF"/>
          <w:sz w:val="22"/>
        </w:rPr>
        <w:t>.</w:t>
      </w:r>
      <w:r w:rsidRPr="003003EB">
        <w:rPr>
          <w:noProof/>
          <w:sz w:val="22"/>
        </w:rPr>
        <w:t xml:space="preserve"> Tur ir arī saites uz citām tīmekļa vietnēm par retām slimībām un to ārstēšanu.</w:t>
      </w:r>
    </w:p>
    <w:p w14:paraId="400AEDD6" w14:textId="77777777" w:rsidR="00924DD5" w:rsidRPr="003003EB" w:rsidRDefault="00924DD5" w:rsidP="00924DD5">
      <w:pPr>
        <w:widowControl w:val="0"/>
        <w:autoSpaceDE w:val="0"/>
        <w:autoSpaceDN w:val="0"/>
        <w:adjustRightInd w:val="0"/>
        <w:spacing w:after="140" w:line="280" w:lineRule="atLeast"/>
        <w:ind w:left="127" w:right="120"/>
        <w:rPr>
          <w:rFonts w:eastAsia="SimSun"/>
          <w:color w:val="000000"/>
          <w:szCs w:val="22"/>
        </w:rPr>
      </w:pPr>
    </w:p>
    <w:sectPr w:rsidR="00924DD5" w:rsidRPr="003003EB" w:rsidSect="00403F0D">
      <w:headerReference w:type="even" r:id="rId10"/>
      <w:footerReference w:type="even" r:id="rId11"/>
      <w:footerReference w:type="default" r:id="rId12"/>
      <w:footerReference w:type="first" r:id="rId13"/>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21441" w14:textId="77777777" w:rsidR="00CA3DA0" w:rsidRDefault="00CA3DA0">
      <w:r>
        <w:separator/>
      </w:r>
    </w:p>
  </w:endnote>
  <w:endnote w:type="continuationSeparator" w:id="0">
    <w:p w14:paraId="014E9512" w14:textId="77777777" w:rsidR="00CA3DA0" w:rsidRDefault="00CA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3CE0" w14:textId="77777777" w:rsidR="00890647" w:rsidRDefault="00890647"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02472D" w14:textId="77777777" w:rsidR="00890647" w:rsidRDefault="00890647"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9CC5" w14:textId="25C4C968" w:rsidR="00890647" w:rsidRDefault="00890647" w:rsidP="000E2AAD">
    <w:pPr>
      <w:pStyle w:val="Footer"/>
      <w:jc w:val="center"/>
    </w:pPr>
    <w:r>
      <w:rPr>
        <w:noProof w:val="0"/>
      </w:rPr>
      <w:fldChar w:fldCharType="begin"/>
    </w:r>
    <w:r>
      <w:instrText xml:space="preserve"> PAGE   \* MERGEFORMAT </w:instrText>
    </w:r>
    <w:r>
      <w:rPr>
        <w:noProof w:val="0"/>
      </w:rPr>
      <w:fldChar w:fldCharType="separate"/>
    </w:r>
    <w:r w:rsidR="00662E25">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5DAA" w14:textId="77777777" w:rsidR="00890647" w:rsidRDefault="00890647">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890647" w14:paraId="7E2F5684" w14:textId="77777777">
      <w:trPr>
        <w:trHeight w:hRule="exact" w:val="567"/>
      </w:trPr>
      <w:tc>
        <w:tcPr>
          <w:tcW w:w="3119" w:type="dxa"/>
        </w:tcPr>
        <w:p w14:paraId="32821135" w14:textId="77777777" w:rsidR="00890647" w:rsidRDefault="00890647">
          <w:pPr>
            <w:pStyle w:val="Footer"/>
            <w:spacing w:line="240" w:lineRule="auto"/>
            <w:rPr>
              <w:b/>
              <w:sz w:val="18"/>
            </w:rPr>
          </w:pPr>
          <w:r>
            <w:rPr>
              <w:b/>
              <w:i/>
              <w:sz w:val="18"/>
            </w:rPr>
            <w:t>Santhera Pharmaceuticals Ltd</w:t>
          </w:r>
        </w:p>
        <w:p w14:paraId="42DAFEE9" w14:textId="77777777" w:rsidR="00890647" w:rsidRDefault="00890647">
          <w:pPr>
            <w:pStyle w:val="Footer"/>
            <w:spacing w:line="240" w:lineRule="auto"/>
          </w:pPr>
          <w:r>
            <w:rPr>
              <w:b/>
              <w:i/>
              <w:sz w:val="18"/>
            </w:rPr>
            <w:t>Liestal</w:t>
          </w:r>
          <w:r>
            <w:rPr>
              <w:b/>
              <w:sz w:val="18"/>
            </w:rPr>
            <w:t>, Šveice</w:t>
          </w:r>
        </w:p>
      </w:tc>
      <w:tc>
        <w:tcPr>
          <w:tcW w:w="4562" w:type="dxa"/>
        </w:tcPr>
        <w:p w14:paraId="6672169F" w14:textId="2A7C89F4" w:rsidR="00890647" w:rsidRPr="008F21E4" w:rsidRDefault="00890647">
          <w:pPr>
            <w:pStyle w:val="Footer"/>
            <w:spacing w:line="240" w:lineRule="auto"/>
          </w:pPr>
          <w:r>
            <w:rPr>
              <w:sz w:val="18"/>
            </w:rPr>
            <w:t>ema-combined-h-003834-lv-annotated_final world_100822.docx</w:t>
          </w:r>
        </w:p>
      </w:tc>
      <w:tc>
        <w:tcPr>
          <w:tcW w:w="960" w:type="dxa"/>
        </w:tcPr>
        <w:p w14:paraId="41DAB3C5" w14:textId="77777777" w:rsidR="00890647" w:rsidRDefault="00890647">
          <w:pPr>
            <w:pStyle w:val="Footer"/>
            <w:spacing w:line="240" w:lineRule="auto"/>
            <w:jc w:val="right"/>
            <w:rPr>
              <w:b/>
            </w:rPr>
          </w:pPr>
          <w:r>
            <w:rPr>
              <w:sz w:val="18"/>
            </w:rPr>
            <w:t>1/</w:t>
          </w:r>
          <w:r w:rsidRPr="00CB6DA5">
            <w:rPr>
              <w:sz w:val="18"/>
            </w:rPr>
            <w:t>21</w:t>
          </w:r>
        </w:p>
      </w:tc>
    </w:tr>
  </w:tbl>
  <w:p w14:paraId="791710DE" w14:textId="77777777" w:rsidR="00890647" w:rsidRDefault="00890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A5229" w14:textId="77777777" w:rsidR="00CA3DA0" w:rsidRDefault="00CA3DA0">
      <w:r>
        <w:separator/>
      </w:r>
    </w:p>
  </w:footnote>
  <w:footnote w:type="continuationSeparator" w:id="0">
    <w:p w14:paraId="506F9DB1" w14:textId="77777777" w:rsidR="00CA3DA0" w:rsidRDefault="00CA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367B9" w14:textId="77777777" w:rsidR="00890647" w:rsidRDefault="00F11B32">
    <w:pPr>
      <w:pStyle w:val="Header"/>
    </w:pPr>
    <w:r>
      <w:rPr>
        <w:noProof/>
      </w:rPr>
      <w:pict w14:anchorId="5798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PROJEK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7E65ED"/>
    <w:multiLevelType w:val="hybridMultilevel"/>
    <w:tmpl w:val="4296DC24"/>
    <w:lvl w:ilvl="0" w:tplc="FF8068F0">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9"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1"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8569731">
    <w:abstractNumId w:val="15"/>
  </w:num>
  <w:num w:numId="2" w16cid:durableId="690298351">
    <w:abstractNumId w:val="33"/>
  </w:num>
  <w:num w:numId="3" w16cid:durableId="42561816">
    <w:abstractNumId w:val="29"/>
  </w:num>
  <w:num w:numId="4" w16cid:durableId="428545551">
    <w:abstractNumId w:val="22"/>
  </w:num>
  <w:num w:numId="5" w16cid:durableId="1567572997">
    <w:abstractNumId w:val="25"/>
  </w:num>
  <w:num w:numId="6" w16cid:durableId="1865821748">
    <w:abstractNumId w:val="21"/>
  </w:num>
  <w:num w:numId="7" w16cid:durableId="1815489966">
    <w:abstractNumId w:val="32"/>
  </w:num>
  <w:num w:numId="8" w16cid:durableId="835146390">
    <w:abstractNumId w:val="10"/>
    <w:lvlOverride w:ilvl="0">
      <w:lvl w:ilvl="0">
        <w:start w:val="1"/>
        <w:numFmt w:val="bullet"/>
        <w:lvlText w:val="-"/>
        <w:legacy w:legacy="1" w:legacySpace="0" w:legacyIndent="360"/>
        <w:lvlJc w:val="left"/>
        <w:pPr>
          <w:ind w:left="360" w:hanging="360"/>
        </w:pPr>
      </w:lvl>
    </w:lvlOverride>
  </w:num>
  <w:num w:numId="9" w16cid:durableId="10301108">
    <w:abstractNumId w:val="18"/>
  </w:num>
  <w:num w:numId="10" w16cid:durableId="1416433605">
    <w:abstractNumId w:val="31"/>
  </w:num>
  <w:num w:numId="11" w16cid:durableId="2020426380">
    <w:abstractNumId w:val="16"/>
  </w:num>
  <w:num w:numId="12" w16cid:durableId="1582518516">
    <w:abstractNumId w:val="9"/>
  </w:num>
  <w:num w:numId="13" w16cid:durableId="96828303">
    <w:abstractNumId w:val="7"/>
  </w:num>
  <w:num w:numId="14" w16cid:durableId="36128970">
    <w:abstractNumId w:val="6"/>
  </w:num>
  <w:num w:numId="15" w16cid:durableId="337969283">
    <w:abstractNumId w:val="5"/>
  </w:num>
  <w:num w:numId="16" w16cid:durableId="2089644174">
    <w:abstractNumId w:val="4"/>
  </w:num>
  <w:num w:numId="17" w16cid:durableId="19011032">
    <w:abstractNumId w:val="8"/>
  </w:num>
  <w:num w:numId="18" w16cid:durableId="776828808">
    <w:abstractNumId w:val="3"/>
  </w:num>
  <w:num w:numId="19" w16cid:durableId="382368284">
    <w:abstractNumId w:val="2"/>
  </w:num>
  <w:num w:numId="20" w16cid:durableId="121114130">
    <w:abstractNumId w:val="1"/>
  </w:num>
  <w:num w:numId="21" w16cid:durableId="1803040148">
    <w:abstractNumId w:val="0"/>
  </w:num>
  <w:num w:numId="22" w16cid:durableId="1728141500">
    <w:abstractNumId w:val="26"/>
  </w:num>
  <w:num w:numId="23" w16cid:durableId="141315768">
    <w:abstractNumId w:val="30"/>
  </w:num>
  <w:num w:numId="24" w16cid:durableId="925915369">
    <w:abstractNumId w:val="28"/>
  </w:num>
  <w:num w:numId="25" w16cid:durableId="1587575753">
    <w:abstractNumId w:val="12"/>
  </w:num>
  <w:num w:numId="26" w16cid:durableId="1395080853">
    <w:abstractNumId w:val="11"/>
  </w:num>
  <w:num w:numId="27" w16cid:durableId="1134517365">
    <w:abstractNumId w:val="23"/>
  </w:num>
  <w:num w:numId="28" w16cid:durableId="1920751852">
    <w:abstractNumId w:val="13"/>
  </w:num>
  <w:num w:numId="29" w16cid:durableId="1979021449">
    <w:abstractNumId w:val="24"/>
  </w:num>
  <w:num w:numId="30" w16cid:durableId="305092757">
    <w:abstractNumId w:val="14"/>
  </w:num>
  <w:num w:numId="31" w16cid:durableId="1106195156">
    <w:abstractNumId w:val="20"/>
  </w:num>
  <w:num w:numId="32" w16cid:durableId="317147933">
    <w:abstractNumId w:val="27"/>
  </w:num>
  <w:num w:numId="33" w16cid:durableId="166136901">
    <w:abstractNumId w:val="19"/>
  </w:num>
  <w:num w:numId="34" w16cid:durableId="1385568394">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CH"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5F6"/>
    <w:rsid w:val="00001B6F"/>
    <w:rsid w:val="00001BBE"/>
    <w:rsid w:val="00002076"/>
    <w:rsid w:val="00002E06"/>
    <w:rsid w:val="00002E62"/>
    <w:rsid w:val="000035FB"/>
    <w:rsid w:val="00005949"/>
    <w:rsid w:val="000059AE"/>
    <w:rsid w:val="00005ADB"/>
    <w:rsid w:val="00006711"/>
    <w:rsid w:val="00007363"/>
    <w:rsid w:val="00007BD8"/>
    <w:rsid w:val="00007F99"/>
    <w:rsid w:val="00010C9B"/>
    <w:rsid w:val="00010EC4"/>
    <w:rsid w:val="00011A7D"/>
    <w:rsid w:val="00013018"/>
    <w:rsid w:val="00013131"/>
    <w:rsid w:val="00013B29"/>
    <w:rsid w:val="00013E29"/>
    <w:rsid w:val="00014A8E"/>
    <w:rsid w:val="0001770F"/>
    <w:rsid w:val="00020085"/>
    <w:rsid w:val="00020D3F"/>
    <w:rsid w:val="00021DDE"/>
    <w:rsid w:val="00022055"/>
    <w:rsid w:val="00023D85"/>
    <w:rsid w:val="0002596F"/>
    <w:rsid w:val="00026323"/>
    <w:rsid w:val="00026DF1"/>
    <w:rsid w:val="00027007"/>
    <w:rsid w:val="0002769F"/>
    <w:rsid w:val="0003025A"/>
    <w:rsid w:val="00030977"/>
    <w:rsid w:val="0003144A"/>
    <w:rsid w:val="00031AC4"/>
    <w:rsid w:val="00034ACE"/>
    <w:rsid w:val="0003552E"/>
    <w:rsid w:val="00036B2E"/>
    <w:rsid w:val="00037BCA"/>
    <w:rsid w:val="000403D5"/>
    <w:rsid w:val="00041954"/>
    <w:rsid w:val="0004220A"/>
    <w:rsid w:val="00042648"/>
    <w:rsid w:val="00043010"/>
    <w:rsid w:val="00043379"/>
    <w:rsid w:val="0004342F"/>
    <w:rsid w:val="00043A3C"/>
    <w:rsid w:val="00045A97"/>
    <w:rsid w:val="00045AD3"/>
    <w:rsid w:val="000467CB"/>
    <w:rsid w:val="00046FD7"/>
    <w:rsid w:val="000517EF"/>
    <w:rsid w:val="00051E69"/>
    <w:rsid w:val="000536F6"/>
    <w:rsid w:val="00054256"/>
    <w:rsid w:val="00054C5A"/>
    <w:rsid w:val="00055B72"/>
    <w:rsid w:val="000606C7"/>
    <w:rsid w:val="00060B5A"/>
    <w:rsid w:val="00060F76"/>
    <w:rsid w:val="000649D0"/>
    <w:rsid w:val="00064C82"/>
    <w:rsid w:val="00064CEE"/>
    <w:rsid w:val="00065F91"/>
    <w:rsid w:val="000663FF"/>
    <w:rsid w:val="000664E9"/>
    <w:rsid w:val="00071940"/>
    <w:rsid w:val="00072A4B"/>
    <w:rsid w:val="00074259"/>
    <w:rsid w:val="00075014"/>
    <w:rsid w:val="00075FC7"/>
    <w:rsid w:val="00076D65"/>
    <w:rsid w:val="0007777E"/>
    <w:rsid w:val="0008084A"/>
    <w:rsid w:val="00081390"/>
    <w:rsid w:val="000818D6"/>
    <w:rsid w:val="00083543"/>
    <w:rsid w:val="00083E01"/>
    <w:rsid w:val="00084A42"/>
    <w:rsid w:val="0008538E"/>
    <w:rsid w:val="00085D6D"/>
    <w:rsid w:val="00086B87"/>
    <w:rsid w:val="00087F14"/>
    <w:rsid w:val="000900FE"/>
    <w:rsid w:val="000901C6"/>
    <w:rsid w:val="000907F3"/>
    <w:rsid w:val="00090AA5"/>
    <w:rsid w:val="00091A5B"/>
    <w:rsid w:val="00091FE5"/>
    <w:rsid w:val="0009374D"/>
    <w:rsid w:val="00093AD9"/>
    <w:rsid w:val="000956F4"/>
    <w:rsid w:val="00096E2B"/>
    <w:rsid w:val="000A0E01"/>
    <w:rsid w:val="000A3B39"/>
    <w:rsid w:val="000A3E59"/>
    <w:rsid w:val="000A5046"/>
    <w:rsid w:val="000A5343"/>
    <w:rsid w:val="000B117A"/>
    <w:rsid w:val="000B1ED1"/>
    <w:rsid w:val="000B1F78"/>
    <w:rsid w:val="000B4640"/>
    <w:rsid w:val="000B490D"/>
    <w:rsid w:val="000B50DD"/>
    <w:rsid w:val="000B6A29"/>
    <w:rsid w:val="000C0118"/>
    <w:rsid w:val="000C3DB5"/>
    <w:rsid w:val="000C63C0"/>
    <w:rsid w:val="000C6C8A"/>
    <w:rsid w:val="000D0BFF"/>
    <w:rsid w:val="000D20EC"/>
    <w:rsid w:val="000D3F5C"/>
    <w:rsid w:val="000D48AB"/>
    <w:rsid w:val="000D6C64"/>
    <w:rsid w:val="000D6D38"/>
    <w:rsid w:val="000D6E9F"/>
    <w:rsid w:val="000D7D71"/>
    <w:rsid w:val="000E030F"/>
    <w:rsid w:val="000E0446"/>
    <w:rsid w:val="000E0ED7"/>
    <w:rsid w:val="000E20C7"/>
    <w:rsid w:val="000E2AAD"/>
    <w:rsid w:val="000E5B52"/>
    <w:rsid w:val="000E5BF8"/>
    <w:rsid w:val="000E74F3"/>
    <w:rsid w:val="000F084E"/>
    <w:rsid w:val="000F0A55"/>
    <w:rsid w:val="000F0CC8"/>
    <w:rsid w:val="000F118A"/>
    <w:rsid w:val="000F1417"/>
    <w:rsid w:val="000F14F8"/>
    <w:rsid w:val="000F182E"/>
    <w:rsid w:val="000F1C96"/>
    <w:rsid w:val="000F294F"/>
    <w:rsid w:val="000F2DCA"/>
    <w:rsid w:val="000F335C"/>
    <w:rsid w:val="000F3389"/>
    <w:rsid w:val="000F3944"/>
    <w:rsid w:val="000F3A50"/>
    <w:rsid w:val="000F402D"/>
    <w:rsid w:val="000F42C2"/>
    <w:rsid w:val="000F454E"/>
    <w:rsid w:val="000F5BE8"/>
    <w:rsid w:val="000F684B"/>
    <w:rsid w:val="000F746A"/>
    <w:rsid w:val="001011C3"/>
    <w:rsid w:val="00102A56"/>
    <w:rsid w:val="0010429C"/>
    <w:rsid w:val="00104782"/>
    <w:rsid w:val="001047BE"/>
    <w:rsid w:val="001049C2"/>
    <w:rsid w:val="00105035"/>
    <w:rsid w:val="00105F92"/>
    <w:rsid w:val="00106607"/>
    <w:rsid w:val="00106B67"/>
    <w:rsid w:val="001075EF"/>
    <w:rsid w:val="00107E23"/>
    <w:rsid w:val="001116EA"/>
    <w:rsid w:val="00111981"/>
    <w:rsid w:val="00112261"/>
    <w:rsid w:val="001157F3"/>
    <w:rsid w:val="00116264"/>
    <w:rsid w:val="00120A6C"/>
    <w:rsid w:val="00120BF2"/>
    <w:rsid w:val="00120FF4"/>
    <w:rsid w:val="001232A9"/>
    <w:rsid w:val="001242EF"/>
    <w:rsid w:val="00124346"/>
    <w:rsid w:val="00124936"/>
    <w:rsid w:val="00126F8E"/>
    <w:rsid w:val="00127B31"/>
    <w:rsid w:val="00130330"/>
    <w:rsid w:val="00130360"/>
    <w:rsid w:val="00130D85"/>
    <w:rsid w:val="001311D1"/>
    <w:rsid w:val="0013337E"/>
    <w:rsid w:val="001333D8"/>
    <w:rsid w:val="00135209"/>
    <w:rsid w:val="00136319"/>
    <w:rsid w:val="001365A3"/>
    <w:rsid w:val="00136795"/>
    <w:rsid w:val="00136BD5"/>
    <w:rsid w:val="00136C53"/>
    <w:rsid w:val="001375EE"/>
    <w:rsid w:val="00140CB3"/>
    <w:rsid w:val="00141843"/>
    <w:rsid w:val="00141A0D"/>
    <w:rsid w:val="001421EF"/>
    <w:rsid w:val="001429FD"/>
    <w:rsid w:val="00145BDE"/>
    <w:rsid w:val="00150A79"/>
    <w:rsid w:val="00151DE5"/>
    <w:rsid w:val="00153407"/>
    <w:rsid w:val="00153DE1"/>
    <w:rsid w:val="0015471F"/>
    <w:rsid w:val="00154F73"/>
    <w:rsid w:val="00155096"/>
    <w:rsid w:val="00155552"/>
    <w:rsid w:val="0015625E"/>
    <w:rsid w:val="00157102"/>
    <w:rsid w:val="0016090B"/>
    <w:rsid w:val="0016210D"/>
    <w:rsid w:val="00163557"/>
    <w:rsid w:val="001637E5"/>
    <w:rsid w:val="0016479A"/>
    <w:rsid w:val="00166DD4"/>
    <w:rsid w:val="00167177"/>
    <w:rsid w:val="00170A51"/>
    <w:rsid w:val="0017348E"/>
    <w:rsid w:val="001758B5"/>
    <w:rsid w:val="00177900"/>
    <w:rsid w:val="001801A4"/>
    <w:rsid w:val="00180F47"/>
    <w:rsid w:val="00181C90"/>
    <w:rsid w:val="00182DA1"/>
    <w:rsid w:val="00183BC8"/>
    <w:rsid w:val="0018452F"/>
    <w:rsid w:val="00185AFD"/>
    <w:rsid w:val="001872E3"/>
    <w:rsid w:val="00187921"/>
    <w:rsid w:val="00190AB4"/>
    <w:rsid w:val="00194103"/>
    <w:rsid w:val="00194FA9"/>
    <w:rsid w:val="00194FB3"/>
    <w:rsid w:val="00195680"/>
    <w:rsid w:val="00195D8C"/>
    <w:rsid w:val="0019657E"/>
    <w:rsid w:val="001976AD"/>
    <w:rsid w:val="001A5805"/>
    <w:rsid w:val="001A63F9"/>
    <w:rsid w:val="001B1972"/>
    <w:rsid w:val="001B47A5"/>
    <w:rsid w:val="001B481E"/>
    <w:rsid w:val="001C1397"/>
    <w:rsid w:val="001C1CE7"/>
    <w:rsid w:val="001C2678"/>
    <w:rsid w:val="001C39A2"/>
    <w:rsid w:val="001C4B14"/>
    <w:rsid w:val="001C5083"/>
    <w:rsid w:val="001C54A1"/>
    <w:rsid w:val="001C5F95"/>
    <w:rsid w:val="001C6135"/>
    <w:rsid w:val="001D092E"/>
    <w:rsid w:val="001D09E1"/>
    <w:rsid w:val="001D0A83"/>
    <w:rsid w:val="001D0E3E"/>
    <w:rsid w:val="001D28A8"/>
    <w:rsid w:val="001D3B4B"/>
    <w:rsid w:val="001D570B"/>
    <w:rsid w:val="001D578C"/>
    <w:rsid w:val="001D63A5"/>
    <w:rsid w:val="001D67AE"/>
    <w:rsid w:val="001E0961"/>
    <w:rsid w:val="001E2F73"/>
    <w:rsid w:val="001E32D2"/>
    <w:rsid w:val="001E3E39"/>
    <w:rsid w:val="001E5B08"/>
    <w:rsid w:val="001E7EAE"/>
    <w:rsid w:val="001E7FAE"/>
    <w:rsid w:val="001F1CF4"/>
    <w:rsid w:val="001F2A59"/>
    <w:rsid w:val="001F2C44"/>
    <w:rsid w:val="001F2EC5"/>
    <w:rsid w:val="001F4DDC"/>
    <w:rsid w:val="001F61DC"/>
    <w:rsid w:val="001F71D2"/>
    <w:rsid w:val="001F744C"/>
    <w:rsid w:val="00202493"/>
    <w:rsid w:val="00202823"/>
    <w:rsid w:val="002033DF"/>
    <w:rsid w:val="002042D9"/>
    <w:rsid w:val="00204685"/>
    <w:rsid w:val="0020536F"/>
    <w:rsid w:val="002105B1"/>
    <w:rsid w:val="002105DB"/>
    <w:rsid w:val="00210A72"/>
    <w:rsid w:val="00212198"/>
    <w:rsid w:val="002141A2"/>
    <w:rsid w:val="00214281"/>
    <w:rsid w:val="00214B3C"/>
    <w:rsid w:val="0022047A"/>
    <w:rsid w:val="0022121A"/>
    <w:rsid w:val="00221B48"/>
    <w:rsid w:val="00222260"/>
    <w:rsid w:val="00222332"/>
    <w:rsid w:val="0022277E"/>
    <w:rsid w:val="00225495"/>
    <w:rsid w:val="00226AF0"/>
    <w:rsid w:val="002278EA"/>
    <w:rsid w:val="00227AC7"/>
    <w:rsid w:val="002324AF"/>
    <w:rsid w:val="002332B0"/>
    <w:rsid w:val="002332D2"/>
    <w:rsid w:val="00235C62"/>
    <w:rsid w:val="00236CC0"/>
    <w:rsid w:val="00240948"/>
    <w:rsid w:val="00240AA0"/>
    <w:rsid w:val="00241A63"/>
    <w:rsid w:val="002420E0"/>
    <w:rsid w:val="002422E5"/>
    <w:rsid w:val="002426C1"/>
    <w:rsid w:val="0024278C"/>
    <w:rsid w:val="002432CE"/>
    <w:rsid w:val="00243353"/>
    <w:rsid w:val="00243489"/>
    <w:rsid w:val="00243530"/>
    <w:rsid w:val="00243793"/>
    <w:rsid w:val="00243BE8"/>
    <w:rsid w:val="0024500A"/>
    <w:rsid w:val="00246C2B"/>
    <w:rsid w:val="0024709F"/>
    <w:rsid w:val="00247A1F"/>
    <w:rsid w:val="0025038D"/>
    <w:rsid w:val="00250542"/>
    <w:rsid w:val="002513ED"/>
    <w:rsid w:val="0025417C"/>
    <w:rsid w:val="00254ABB"/>
    <w:rsid w:val="00256395"/>
    <w:rsid w:val="00256795"/>
    <w:rsid w:val="00256B3B"/>
    <w:rsid w:val="0025752F"/>
    <w:rsid w:val="002577EC"/>
    <w:rsid w:val="00257E7D"/>
    <w:rsid w:val="002649F2"/>
    <w:rsid w:val="00264B0B"/>
    <w:rsid w:val="00264D7E"/>
    <w:rsid w:val="002663BA"/>
    <w:rsid w:val="00266DBC"/>
    <w:rsid w:val="002702C2"/>
    <w:rsid w:val="00270960"/>
    <w:rsid w:val="00271309"/>
    <w:rsid w:val="0027152A"/>
    <w:rsid w:val="002723A7"/>
    <w:rsid w:val="0027292A"/>
    <w:rsid w:val="002732A6"/>
    <w:rsid w:val="00274C76"/>
    <w:rsid w:val="00274DB6"/>
    <w:rsid w:val="00280243"/>
    <w:rsid w:val="002805E7"/>
    <w:rsid w:val="0028076B"/>
    <w:rsid w:val="00280B98"/>
    <w:rsid w:val="00282A81"/>
    <w:rsid w:val="00283ACD"/>
    <w:rsid w:val="0028460C"/>
    <w:rsid w:val="002853A0"/>
    <w:rsid w:val="00285860"/>
    <w:rsid w:val="00285A24"/>
    <w:rsid w:val="00285D8C"/>
    <w:rsid w:val="002861F6"/>
    <w:rsid w:val="002862D2"/>
    <w:rsid w:val="00286845"/>
    <w:rsid w:val="002868A9"/>
    <w:rsid w:val="00286D13"/>
    <w:rsid w:val="0028726E"/>
    <w:rsid w:val="00290A39"/>
    <w:rsid w:val="00291E74"/>
    <w:rsid w:val="0029217B"/>
    <w:rsid w:val="002934EF"/>
    <w:rsid w:val="0029407C"/>
    <w:rsid w:val="002941B3"/>
    <w:rsid w:val="00296D0B"/>
    <w:rsid w:val="002A00EA"/>
    <w:rsid w:val="002A08EE"/>
    <w:rsid w:val="002A1DBF"/>
    <w:rsid w:val="002A2F0F"/>
    <w:rsid w:val="002A3A1B"/>
    <w:rsid w:val="002A67C6"/>
    <w:rsid w:val="002A6D78"/>
    <w:rsid w:val="002A7640"/>
    <w:rsid w:val="002A798A"/>
    <w:rsid w:val="002A7BB3"/>
    <w:rsid w:val="002B1074"/>
    <w:rsid w:val="002B16EE"/>
    <w:rsid w:val="002B2910"/>
    <w:rsid w:val="002B3983"/>
    <w:rsid w:val="002B47A6"/>
    <w:rsid w:val="002B486C"/>
    <w:rsid w:val="002B55F5"/>
    <w:rsid w:val="002B6F70"/>
    <w:rsid w:val="002C118C"/>
    <w:rsid w:val="002C12EC"/>
    <w:rsid w:val="002C1304"/>
    <w:rsid w:val="002C1620"/>
    <w:rsid w:val="002C2B17"/>
    <w:rsid w:val="002C39F7"/>
    <w:rsid w:val="002C4451"/>
    <w:rsid w:val="002C7BF0"/>
    <w:rsid w:val="002D1573"/>
    <w:rsid w:val="002D1766"/>
    <w:rsid w:val="002D1E3A"/>
    <w:rsid w:val="002D4514"/>
    <w:rsid w:val="002D62CE"/>
    <w:rsid w:val="002D6DD2"/>
    <w:rsid w:val="002E383C"/>
    <w:rsid w:val="002E392A"/>
    <w:rsid w:val="002E44D7"/>
    <w:rsid w:val="002E4578"/>
    <w:rsid w:val="002E45FD"/>
    <w:rsid w:val="002E7A18"/>
    <w:rsid w:val="002F0B3C"/>
    <w:rsid w:val="002F0BEF"/>
    <w:rsid w:val="002F28B6"/>
    <w:rsid w:val="002F2CB7"/>
    <w:rsid w:val="002F3E14"/>
    <w:rsid w:val="002F5788"/>
    <w:rsid w:val="002F6757"/>
    <w:rsid w:val="003003EB"/>
    <w:rsid w:val="00301279"/>
    <w:rsid w:val="003029E1"/>
    <w:rsid w:val="00302E20"/>
    <w:rsid w:val="0030337F"/>
    <w:rsid w:val="00304526"/>
    <w:rsid w:val="00304A56"/>
    <w:rsid w:val="00304C27"/>
    <w:rsid w:val="0030514A"/>
    <w:rsid w:val="00305B69"/>
    <w:rsid w:val="00305D23"/>
    <w:rsid w:val="003061AC"/>
    <w:rsid w:val="00311228"/>
    <w:rsid w:val="00313175"/>
    <w:rsid w:val="003136B7"/>
    <w:rsid w:val="00313F59"/>
    <w:rsid w:val="0031450F"/>
    <w:rsid w:val="00314C81"/>
    <w:rsid w:val="00315F4B"/>
    <w:rsid w:val="003172EC"/>
    <w:rsid w:val="0032022B"/>
    <w:rsid w:val="00322075"/>
    <w:rsid w:val="0032238F"/>
    <w:rsid w:val="0032271F"/>
    <w:rsid w:val="003239D1"/>
    <w:rsid w:val="00324BB4"/>
    <w:rsid w:val="0032518B"/>
    <w:rsid w:val="00325ED6"/>
    <w:rsid w:val="00327EDA"/>
    <w:rsid w:val="00331F9D"/>
    <w:rsid w:val="00334A47"/>
    <w:rsid w:val="00335DD1"/>
    <w:rsid w:val="0034124A"/>
    <w:rsid w:val="00341C76"/>
    <w:rsid w:val="00342A9C"/>
    <w:rsid w:val="00343323"/>
    <w:rsid w:val="0034489C"/>
    <w:rsid w:val="00344ED8"/>
    <w:rsid w:val="0034537C"/>
    <w:rsid w:val="00345492"/>
    <w:rsid w:val="00345F66"/>
    <w:rsid w:val="00346283"/>
    <w:rsid w:val="00346E0A"/>
    <w:rsid w:val="003476D8"/>
    <w:rsid w:val="00350E08"/>
    <w:rsid w:val="003512B5"/>
    <w:rsid w:val="0035192E"/>
    <w:rsid w:val="003532F3"/>
    <w:rsid w:val="0035353B"/>
    <w:rsid w:val="00353B03"/>
    <w:rsid w:val="003558E6"/>
    <w:rsid w:val="00355D8F"/>
    <w:rsid w:val="00355E55"/>
    <w:rsid w:val="00355FA1"/>
    <w:rsid w:val="003566C8"/>
    <w:rsid w:val="0036044A"/>
    <w:rsid w:val="00360667"/>
    <w:rsid w:val="0036398A"/>
    <w:rsid w:val="003646EE"/>
    <w:rsid w:val="003653CF"/>
    <w:rsid w:val="00365AB8"/>
    <w:rsid w:val="0036673F"/>
    <w:rsid w:val="0036767D"/>
    <w:rsid w:val="003678DB"/>
    <w:rsid w:val="00370F7F"/>
    <w:rsid w:val="00371DAC"/>
    <w:rsid w:val="00371DC0"/>
    <w:rsid w:val="00373B24"/>
    <w:rsid w:val="003766C1"/>
    <w:rsid w:val="003801C4"/>
    <w:rsid w:val="00381975"/>
    <w:rsid w:val="00384071"/>
    <w:rsid w:val="003842E6"/>
    <w:rsid w:val="003855D3"/>
    <w:rsid w:val="00385D97"/>
    <w:rsid w:val="003860A2"/>
    <w:rsid w:val="003866F2"/>
    <w:rsid w:val="003875BE"/>
    <w:rsid w:val="00387B12"/>
    <w:rsid w:val="00390551"/>
    <w:rsid w:val="00391C7C"/>
    <w:rsid w:val="0039241A"/>
    <w:rsid w:val="0039456D"/>
    <w:rsid w:val="00394788"/>
    <w:rsid w:val="003953A5"/>
    <w:rsid w:val="003A1804"/>
    <w:rsid w:val="003A2B24"/>
    <w:rsid w:val="003A43EA"/>
    <w:rsid w:val="003A4CAF"/>
    <w:rsid w:val="003A74F0"/>
    <w:rsid w:val="003A7D5F"/>
    <w:rsid w:val="003B0ADA"/>
    <w:rsid w:val="003B2213"/>
    <w:rsid w:val="003B2A28"/>
    <w:rsid w:val="003B3073"/>
    <w:rsid w:val="003B363D"/>
    <w:rsid w:val="003B636F"/>
    <w:rsid w:val="003B65E0"/>
    <w:rsid w:val="003B6685"/>
    <w:rsid w:val="003B693C"/>
    <w:rsid w:val="003C23E4"/>
    <w:rsid w:val="003C2867"/>
    <w:rsid w:val="003C4176"/>
    <w:rsid w:val="003C5B8A"/>
    <w:rsid w:val="003C7DE5"/>
    <w:rsid w:val="003D060D"/>
    <w:rsid w:val="003D0669"/>
    <w:rsid w:val="003D1198"/>
    <w:rsid w:val="003D3BB6"/>
    <w:rsid w:val="003D482C"/>
    <w:rsid w:val="003D4FEB"/>
    <w:rsid w:val="003E0386"/>
    <w:rsid w:val="003E1DCE"/>
    <w:rsid w:val="003E2CFD"/>
    <w:rsid w:val="003E3583"/>
    <w:rsid w:val="003E3733"/>
    <w:rsid w:val="003E3831"/>
    <w:rsid w:val="003E4229"/>
    <w:rsid w:val="003E4743"/>
    <w:rsid w:val="003E4C5D"/>
    <w:rsid w:val="003E58D4"/>
    <w:rsid w:val="003E5A54"/>
    <w:rsid w:val="003E634C"/>
    <w:rsid w:val="003E6649"/>
    <w:rsid w:val="003E6E1E"/>
    <w:rsid w:val="003E7220"/>
    <w:rsid w:val="003F0142"/>
    <w:rsid w:val="003F3A07"/>
    <w:rsid w:val="003F4253"/>
    <w:rsid w:val="003F45C0"/>
    <w:rsid w:val="003F5605"/>
    <w:rsid w:val="003F581C"/>
    <w:rsid w:val="003F5B60"/>
    <w:rsid w:val="003F5DBC"/>
    <w:rsid w:val="00400159"/>
    <w:rsid w:val="00400338"/>
    <w:rsid w:val="004006EA"/>
    <w:rsid w:val="00400F6A"/>
    <w:rsid w:val="00402B17"/>
    <w:rsid w:val="00403548"/>
    <w:rsid w:val="00403F0D"/>
    <w:rsid w:val="004046C2"/>
    <w:rsid w:val="00407628"/>
    <w:rsid w:val="004100B2"/>
    <w:rsid w:val="004106E2"/>
    <w:rsid w:val="00410F37"/>
    <w:rsid w:val="00411AA5"/>
    <w:rsid w:val="00412418"/>
    <w:rsid w:val="00413B1D"/>
    <w:rsid w:val="004148BB"/>
    <w:rsid w:val="00415DAA"/>
    <w:rsid w:val="00416380"/>
    <w:rsid w:val="00416784"/>
    <w:rsid w:val="00417370"/>
    <w:rsid w:val="00417745"/>
    <w:rsid w:val="00417CCE"/>
    <w:rsid w:val="00420428"/>
    <w:rsid w:val="0042132E"/>
    <w:rsid w:val="004217D9"/>
    <w:rsid w:val="00421BF8"/>
    <w:rsid w:val="00421F41"/>
    <w:rsid w:val="00422036"/>
    <w:rsid w:val="0042313C"/>
    <w:rsid w:val="004237F8"/>
    <w:rsid w:val="00424F0D"/>
    <w:rsid w:val="0042564F"/>
    <w:rsid w:val="00426545"/>
    <w:rsid w:val="0043332F"/>
    <w:rsid w:val="004338A4"/>
    <w:rsid w:val="004345A8"/>
    <w:rsid w:val="004358C5"/>
    <w:rsid w:val="0043786E"/>
    <w:rsid w:val="00437923"/>
    <w:rsid w:val="00441152"/>
    <w:rsid w:val="00441B17"/>
    <w:rsid w:val="004435D3"/>
    <w:rsid w:val="00444647"/>
    <w:rsid w:val="00444874"/>
    <w:rsid w:val="00446486"/>
    <w:rsid w:val="004465FD"/>
    <w:rsid w:val="00446917"/>
    <w:rsid w:val="00446C56"/>
    <w:rsid w:val="00446F0D"/>
    <w:rsid w:val="004476E4"/>
    <w:rsid w:val="00450459"/>
    <w:rsid w:val="00450592"/>
    <w:rsid w:val="00450747"/>
    <w:rsid w:val="00452404"/>
    <w:rsid w:val="004572DA"/>
    <w:rsid w:val="00460904"/>
    <w:rsid w:val="004630C2"/>
    <w:rsid w:val="004638AA"/>
    <w:rsid w:val="00463998"/>
    <w:rsid w:val="00463BAA"/>
    <w:rsid w:val="00464B10"/>
    <w:rsid w:val="00466FF3"/>
    <w:rsid w:val="0047018A"/>
    <w:rsid w:val="004704D8"/>
    <w:rsid w:val="004711CA"/>
    <w:rsid w:val="00472230"/>
    <w:rsid w:val="004726E4"/>
    <w:rsid w:val="00472C5E"/>
    <w:rsid w:val="004738F5"/>
    <w:rsid w:val="00473C45"/>
    <w:rsid w:val="004768C8"/>
    <w:rsid w:val="0047765A"/>
    <w:rsid w:val="004802E9"/>
    <w:rsid w:val="0048210A"/>
    <w:rsid w:val="00485B27"/>
    <w:rsid w:val="00486C3E"/>
    <w:rsid w:val="00487015"/>
    <w:rsid w:val="00487824"/>
    <w:rsid w:val="00490728"/>
    <w:rsid w:val="00490EFD"/>
    <w:rsid w:val="00492D86"/>
    <w:rsid w:val="004934BC"/>
    <w:rsid w:val="00495829"/>
    <w:rsid w:val="00496997"/>
    <w:rsid w:val="004977F0"/>
    <w:rsid w:val="004A1252"/>
    <w:rsid w:val="004A1705"/>
    <w:rsid w:val="004A37FE"/>
    <w:rsid w:val="004A3C02"/>
    <w:rsid w:val="004A5499"/>
    <w:rsid w:val="004A63EB"/>
    <w:rsid w:val="004A7737"/>
    <w:rsid w:val="004B010E"/>
    <w:rsid w:val="004B32A8"/>
    <w:rsid w:val="004B3927"/>
    <w:rsid w:val="004B55A3"/>
    <w:rsid w:val="004B5C92"/>
    <w:rsid w:val="004B6274"/>
    <w:rsid w:val="004B6472"/>
    <w:rsid w:val="004C15D8"/>
    <w:rsid w:val="004C2751"/>
    <w:rsid w:val="004C48DB"/>
    <w:rsid w:val="004C4C82"/>
    <w:rsid w:val="004C6F80"/>
    <w:rsid w:val="004D0381"/>
    <w:rsid w:val="004D075A"/>
    <w:rsid w:val="004D0B4F"/>
    <w:rsid w:val="004D0C8E"/>
    <w:rsid w:val="004D0EE9"/>
    <w:rsid w:val="004D1E43"/>
    <w:rsid w:val="004D53DB"/>
    <w:rsid w:val="004D77CD"/>
    <w:rsid w:val="004D78A8"/>
    <w:rsid w:val="004E0B91"/>
    <w:rsid w:val="004E11FF"/>
    <w:rsid w:val="004E16D6"/>
    <w:rsid w:val="004E1737"/>
    <w:rsid w:val="004E1A1F"/>
    <w:rsid w:val="004E228E"/>
    <w:rsid w:val="004E2DFA"/>
    <w:rsid w:val="004E366F"/>
    <w:rsid w:val="004E4441"/>
    <w:rsid w:val="004E4618"/>
    <w:rsid w:val="004E4E95"/>
    <w:rsid w:val="004E5019"/>
    <w:rsid w:val="004E529E"/>
    <w:rsid w:val="004E5309"/>
    <w:rsid w:val="004E5B90"/>
    <w:rsid w:val="004F644E"/>
    <w:rsid w:val="004F6F4E"/>
    <w:rsid w:val="004F7FB1"/>
    <w:rsid w:val="005007A1"/>
    <w:rsid w:val="00501064"/>
    <w:rsid w:val="0050248D"/>
    <w:rsid w:val="005039E4"/>
    <w:rsid w:val="0050413B"/>
    <w:rsid w:val="0050665F"/>
    <w:rsid w:val="00506BFE"/>
    <w:rsid w:val="005073BD"/>
    <w:rsid w:val="00507571"/>
    <w:rsid w:val="005077C8"/>
    <w:rsid w:val="00507D72"/>
    <w:rsid w:val="00510898"/>
    <w:rsid w:val="00514DBF"/>
    <w:rsid w:val="00515A9D"/>
    <w:rsid w:val="005171BB"/>
    <w:rsid w:val="005203E2"/>
    <w:rsid w:val="00520DFF"/>
    <w:rsid w:val="00521088"/>
    <w:rsid w:val="00522163"/>
    <w:rsid w:val="00525E78"/>
    <w:rsid w:val="00525E7F"/>
    <w:rsid w:val="00527E17"/>
    <w:rsid w:val="00530B7C"/>
    <w:rsid w:val="00531359"/>
    <w:rsid w:val="005313E0"/>
    <w:rsid w:val="0053226B"/>
    <w:rsid w:val="0053276C"/>
    <w:rsid w:val="00533993"/>
    <w:rsid w:val="005339D5"/>
    <w:rsid w:val="005342A7"/>
    <w:rsid w:val="00535655"/>
    <w:rsid w:val="005356A9"/>
    <w:rsid w:val="00535906"/>
    <w:rsid w:val="00535F29"/>
    <w:rsid w:val="00540508"/>
    <w:rsid w:val="00541380"/>
    <w:rsid w:val="0054151B"/>
    <w:rsid w:val="00541DD8"/>
    <w:rsid w:val="00542061"/>
    <w:rsid w:val="00542AFD"/>
    <w:rsid w:val="00544BAC"/>
    <w:rsid w:val="00544F44"/>
    <w:rsid w:val="00550A54"/>
    <w:rsid w:val="00551A97"/>
    <w:rsid w:val="00553DB3"/>
    <w:rsid w:val="00555A3B"/>
    <w:rsid w:val="00555D19"/>
    <w:rsid w:val="00555DAD"/>
    <w:rsid w:val="00556728"/>
    <w:rsid w:val="0055699A"/>
    <w:rsid w:val="0056066C"/>
    <w:rsid w:val="0056114F"/>
    <w:rsid w:val="005615A5"/>
    <w:rsid w:val="00561A0D"/>
    <w:rsid w:val="00562106"/>
    <w:rsid w:val="0056317F"/>
    <w:rsid w:val="00563F7C"/>
    <w:rsid w:val="00565EE4"/>
    <w:rsid w:val="00567618"/>
    <w:rsid w:val="0057047B"/>
    <w:rsid w:val="005741C0"/>
    <w:rsid w:val="005743F8"/>
    <w:rsid w:val="0057498B"/>
    <w:rsid w:val="00574DF4"/>
    <w:rsid w:val="00575143"/>
    <w:rsid w:val="00575F12"/>
    <w:rsid w:val="0057658C"/>
    <w:rsid w:val="0058061D"/>
    <w:rsid w:val="0058082B"/>
    <w:rsid w:val="00581483"/>
    <w:rsid w:val="005815C6"/>
    <w:rsid w:val="0058303B"/>
    <w:rsid w:val="00585F81"/>
    <w:rsid w:val="0058696B"/>
    <w:rsid w:val="00586DC8"/>
    <w:rsid w:val="00590251"/>
    <w:rsid w:val="00590648"/>
    <w:rsid w:val="0059125E"/>
    <w:rsid w:val="00591EB7"/>
    <w:rsid w:val="0059264A"/>
    <w:rsid w:val="00594065"/>
    <w:rsid w:val="00594DC4"/>
    <w:rsid w:val="00595509"/>
    <w:rsid w:val="005A209F"/>
    <w:rsid w:val="005B1ADB"/>
    <w:rsid w:val="005B215D"/>
    <w:rsid w:val="005B48C6"/>
    <w:rsid w:val="005B4AE5"/>
    <w:rsid w:val="005B4EFC"/>
    <w:rsid w:val="005B662F"/>
    <w:rsid w:val="005B6727"/>
    <w:rsid w:val="005B6A38"/>
    <w:rsid w:val="005C0328"/>
    <w:rsid w:val="005C0B5A"/>
    <w:rsid w:val="005C23F1"/>
    <w:rsid w:val="005C27B7"/>
    <w:rsid w:val="005C2B78"/>
    <w:rsid w:val="005C41E3"/>
    <w:rsid w:val="005C5168"/>
    <w:rsid w:val="005C5713"/>
    <w:rsid w:val="005C6C22"/>
    <w:rsid w:val="005D02A7"/>
    <w:rsid w:val="005D3BE9"/>
    <w:rsid w:val="005D63C5"/>
    <w:rsid w:val="005D6404"/>
    <w:rsid w:val="005D6876"/>
    <w:rsid w:val="005D70B8"/>
    <w:rsid w:val="005D7D71"/>
    <w:rsid w:val="005E13AD"/>
    <w:rsid w:val="005E14D6"/>
    <w:rsid w:val="005E188F"/>
    <w:rsid w:val="005E2D5C"/>
    <w:rsid w:val="005E420E"/>
    <w:rsid w:val="005E436D"/>
    <w:rsid w:val="005E51C4"/>
    <w:rsid w:val="005E5677"/>
    <w:rsid w:val="005E658C"/>
    <w:rsid w:val="005E7850"/>
    <w:rsid w:val="005F10C7"/>
    <w:rsid w:val="005F7E63"/>
    <w:rsid w:val="00600BA9"/>
    <w:rsid w:val="00600FC1"/>
    <w:rsid w:val="006037EB"/>
    <w:rsid w:val="0061013E"/>
    <w:rsid w:val="0061059A"/>
    <w:rsid w:val="00610822"/>
    <w:rsid w:val="00614ECC"/>
    <w:rsid w:val="00615DE7"/>
    <w:rsid w:val="006165FC"/>
    <w:rsid w:val="00620749"/>
    <w:rsid w:val="00620AEB"/>
    <w:rsid w:val="00620F70"/>
    <w:rsid w:val="0062252B"/>
    <w:rsid w:val="006230F4"/>
    <w:rsid w:val="00624051"/>
    <w:rsid w:val="00624357"/>
    <w:rsid w:val="006248DF"/>
    <w:rsid w:val="006253E6"/>
    <w:rsid w:val="006272F9"/>
    <w:rsid w:val="00631C78"/>
    <w:rsid w:val="00633538"/>
    <w:rsid w:val="00635280"/>
    <w:rsid w:val="00636D7F"/>
    <w:rsid w:val="00640C29"/>
    <w:rsid w:val="00640EE9"/>
    <w:rsid w:val="006437CF"/>
    <w:rsid w:val="006438B5"/>
    <w:rsid w:val="0064557D"/>
    <w:rsid w:val="00645F06"/>
    <w:rsid w:val="00646260"/>
    <w:rsid w:val="00646F68"/>
    <w:rsid w:val="00647F2D"/>
    <w:rsid w:val="00651C2B"/>
    <w:rsid w:val="00651F97"/>
    <w:rsid w:val="00654096"/>
    <w:rsid w:val="00654823"/>
    <w:rsid w:val="00655A89"/>
    <w:rsid w:val="00656F21"/>
    <w:rsid w:val="00656FF4"/>
    <w:rsid w:val="006575E5"/>
    <w:rsid w:val="00660903"/>
    <w:rsid w:val="0066192A"/>
    <w:rsid w:val="00662765"/>
    <w:rsid w:val="00662E25"/>
    <w:rsid w:val="00663358"/>
    <w:rsid w:val="00663B9D"/>
    <w:rsid w:val="00667753"/>
    <w:rsid w:val="00670341"/>
    <w:rsid w:val="00671084"/>
    <w:rsid w:val="0067223C"/>
    <w:rsid w:val="006733CF"/>
    <w:rsid w:val="00674715"/>
    <w:rsid w:val="00674DE4"/>
    <w:rsid w:val="00674F65"/>
    <w:rsid w:val="0067551D"/>
    <w:rsid w:val="0067571A"/>
    <w:rsid w:val="00676363"/>
    <w:rsid w:val="0067717D"/>
    <w:rsid w:val="00677ABD"/>
    <w:rsid w:val="00682172"/>
    <w:rsid w:val="00685FD9"/>
    <w:rsid w:val="00686E93"/>
    <w:rsid w:val="00686FC9"/>
    <w:rsid w:val="006872AA"/>
    <w:rsid w:val="0068790D"/>
    <w:rsid w:val="0069035B"/>
    <w:rsid w:val="006903A2"/>
    <w:rsid w:val="00691D88"/>
    <w:rsid w:val="00691D91"/>
    <w:rsid w:val="006926C1"/>
    <w:rsid w:val="006927F6"/>
    <w:rsid w:val="0069476B"/>
    <w:rsid w:val="0069497E"/>
    <w:rsid w:val="00694A71"/>
    <w:rsid w:val="00694ED1"/>
    <w:rsid w:val="00694FAF"/>
    <w:rsid w:val="006951B8"/>
    <w:rsid w:val="0069733F"/>
    <w:rsid w:val="00697431"/>
    <w:rsid w:val="006A1422"/>
    <w:rsid w:val="006A2893"/>
    <w:rsid w:val="006A3492"/>
    <w:rsid w:val="006A423F"/>
    <w:rsid w:val="006B25AD"/>
    <w:rsid w:val="006B3A7A"/>
    <w:rsid w:val="006B6922"/>
    <w:rsid w:val="006B7E7C"/>
    <w:rsid w:val="006B7EEA"/>
    <w:rsid w:val="006C0789"/>
    <w:rsid w:val="006C3E4B"/>
    <w:rsid w:val="006C4027"/>
    <w:rsid w:val="006C469E"/>
    <w:rsid w:val="006C7401"/>
    <w:rsid w:val="006C79BA"/>
    <w:rsid w:val="006C7A17"/>
    <w:rsid w:val="006C7B22"/>
    <w:rsid w:val="006C7F51"/>
    <w:rsid w:val="006D2E0E"/>
    <w:rsid w:val="006D3C37"/>
    <w:rsid w:val="006D5178"/>
    <w:rsid w:val="006D5879"/>
    <w:rsid w:val="006D693E"/>
    <w:rsid w:val="006D6A72"/>
    <w:rsid w:val="006E1255"/>
    <w:rsid w:val="006E132E"/>
    <w:rsid w:val="006E1672"/>
    <w:rsid w:val="006E1F26"/>
    <w:rsid w:val="006E2356"/>
    <w:rsid w:val="006E2C50"/>
    <w:rsid w:val="006E5B38"/>
    <w:rsid w:val="006E6866"/>
    <w:rsid w:val="006E6BB1"/>
    <w:rsid w:val="006F02FD"/>
    <w:rsid w:val="006F05BD"/>
    <w:rsid w:val="006F298F"/>
    <w:rsid w:val="006F3241"/>
    <w:rsid w:val="006F3AAB"/>
    <w:rsid w:val="006F54CE"/>
    <w:rsid w:val="006F55C9"/>
    <w:rsid w:val="006F586F"/>
    <w:rsid w:val="006F5D64"/>
    <w:rsid w:val="006F6337"/>
    <w:rsid w:val="006F6913"/>
    <w:rsid w:val="006F6CCC"/>
    <w:rsid w:val="0070189C"/>
    <w:rsid w:val="00704177"/>
    <w:rsid w:val="00704686"/>
    <w:rsid w:val="00704D0C"/>
    <w:rsid w:val="00705318"/>
    <w:rsid w:val="007060C9"/>
    <w:rsid w:val="00706454"/>
    <w:rsid w:val="007074EF"/>
    <w:rsid w:val="007106B3"/>
    <w:rsid w:val="00712479"/>
    <w:rsid w:val="00712871"/>
    <w:rsid w:val="00713348"/>
    <w:rsid w:val="00715339"/>
    <w:rsid w:val="0071562F"/>
    <w:rsid w:val="00715A90"/>
    <w:rsid w:val="00717B58"/>
    <w:rsid w:val="00720873"/>
    <w:rsid w:val="00720DDF"/>
    <w:rsid w:val="00721840"/>
    <w:rsid w:val="007227AF"/>
    <w:rsid w:val="00722BFC"/>
    <w:rsid w:val="0072391F"/>
    <w:rsid w:val="007248BC"/>
    <w:rsid w:val="00724C62"/>
    <w:rsid w:val="00731284"/>
    <w:rsid w:val="007319B1"/>
    <w:rsid w:val="007345A2"/>
    <w:rsid w:val="00734748"/>
    <w:rsid w:val="00735F62"/>
    <w:rsid w:val="00740160"/>
    <w:rsid w:val="007401BC"/>
    <w:rsid w:val="00740C11"/>
    <w:rsid w:val="00741DE1"/>
    <w:rsid w:val="00742CBB"/>
    <w:rsid w:val="00742D45"/>
    <w:rsid w:val="00743DB9"/>
    <w:rsid w:val="0074501E"/>
    <w:rsid w:val="00746F99"/>
    <w:rsid w:val="00747C80"/>
    <w:rsid w:val="00750843"/>
    <w:rsid w:val="00752C95"/>
    <w:rsid w:val="00753F6D"/>
    <w:rsid w:val="00755174"/>
    <w:rsid w:val="007566A7"/>
    <w:rsid w:val="00757519"/>
    <w:rsid w:val="0075788D"/>
    <w:rsid w:val="00760B61"/>
    <w:rsid w:val="00761C76"/>
    <w:rsid w:val="007623CB"/>
    <w:rsid w:val="007626B4"/>
    <w:rsid w:val="007636D5"/>
    <w:rsid w:val="007638DB"/>
    <w:rsid w:val="0076418F"/>
    <w:rsid w:val="00764FB2"/>
    <w:rsid w:val="00766CFC"/>
    <w:rsid w:val="0076783D"/>
    <w:rsid w:val="00767F01"/>
    <w:rsid w:val="0077032C"/>
    <w:rsid w:val="007715D0"/>
    <w:rsid w:val="00772CD3"/>
    <w:rsid w:val="00773D11"/>
    <w:rsid w:val="0078155A"/>
    <w:rsid w:val="007816B3"/>
    <w:rsid w:val="00784158"/>
    <w:rsid w:val="00784A4A"/>
    <w:rsid w:val="0078521B"/>
    <w:rsid w:val="007858BB"/>
    <w:rsid w:val="00791370"/>
    <w:rsid w:val="00792284"/>
    <w:rsid w:val="00792DC7"/>
    <w:rsid w:val="00793649"/>
    <w:rsid w:val="00793C3B"/>
    <w:rsid w:val="007945C6"/>
    <w:rsid w:val="00794615"/>
    <w:rsid w:val="00797C1C"/>
    <w:rsid w:val="007A08B1"/>
    <w:rsid w:val="007A2AFB"/>
    <w:rsid w:val="007A4E82"/>
    <w:rsid w:val="007A531E"/>
    <w:rsid w:val="007A5947"/>
    <w:rsid w:val="007A5FE6"/>
    <w:rsid w:val="007A63E9"/>
    <w:rsid w:val="007A6B20"/>
    <w:rsid w:val="007B00B9"/>
    <w:rsid w:val="007B1C8F"/>
    <w:rsid w:val="007B1EE5"/>
    <w:rsid w:val="007B2A20"/>
    <w:rsid w:val="007B4143"/>
    <w:rsid w:val="007B43C9"/>
    <w:rsid w:val="007B70D3"/>
    <w:rsid w:val="007B7973"/>
    <w:rsid w:val="007B7ABD"/>
    <w:rsid w:val="007B7DC5"/>
    <w:rsid w:val="007C0983"/>
    <w:rsid w:val="007C1D5B"/>
    <w:rsid w:val="007C1F43"/>
    <w:rsid w:val="007C3776"/>
    <w:rsid w:val="007C4689"/>
    <w:rsid w:val="007C57B6"/>
    <w:rsid w:val="007C730D"/>
    <w:rsid w:val="007D2599"/>
    <w:rsid w:val="007D3FC2"/>
    <w:rsid w:val="007D5638"/>
    <w:rsid w:val="007D5C83"/>
    <w:rsid w:val="007D716F"/>
    <w:rsid w:val="007D7818"/>
    <w:rsid w:val="007E03C4"/>
    <w:rsid w:val="007E100C"/>
    <w:rsid w:val="007E1265"/>
    <w:rsid w:val="007E221D"/>
    <w:rsid w:val="007E2542"/>
    <w:rsid w:val="007E2888"/>
    <w:rsid w:val="007E3788"/>
    <w:rsid w:val="007E3DE2"/>
    <w:rsid w:val="007E5AE6"/>
    <w:rsid w:val="007E5B55"/>
    <w:rsid w:val="007E5BFB"/>
    <w:rsid w:val="007E6450"/>
    <w:rsid w:val="007E65D8"/>
    <w:rsid w:val="007E73B1"/>
    <w:rsid w:val="007F0337"/>
    <w:rsid w:val="007F0776"/>
    <w:rsid w:val="007F0C45"/>
    <w:rsid w:val="007F1738"/>
    <w:rsid w:val="007F4540"/>
    <w:rsid w:val="007F45F2"/>
    <w:rsid w:val="007F4826"/>
    <w:rsid w:val="007F5123"/>
    <w:rsid w:val="007F647C"/>
    <w:rsid w:val="007F7018"/>
    <w:rsid w:val="007F7C7E"/>
    <w:rsid w:val="008009C8"/>
    <w:rsid w:val="00800A9F"/>
    <w:rsid w:val="008033EF"/>
    <w:rsid w:val="00803D01"/>
    <w:rsid w:val="008042F4"/>
    <w:rsid w:val="00804966"/>
    <w:rsid w:val="008049CB"/>
    <w:rsid w:val="00804C16"/>
    <w:rsid w:val="00804CE9"/>
    <w:rsid w:val="0080582A"/>
    <w:rsid w:val="00805DB0"/>
    <w:rsid w:val="00807350"/>
    <w:rsid w:val="008078E5"/>
    <w:rsid w:val="0081060A"/>
    <w:rsid w:val="00810F89"/>
    <w:rsid w:val="00811434"/>
    <w:rsid w:val="00811C4F"/>
    <w:rsid w:val="008129A6"/>
    <w:rsid w:val="00813D33"/>
    <w:rsid w:val="008141EC"/>
    <w:rsid w:val="00815ADB"/>
    <w:rsid w:val="00815CA6"/>
    <w:rsid w:val="008167AE"/>
    <w:rsid w:val="008206E6"/>
    <w:rsid w:val="00820FE8"/>
    <w:rsid w:val="0082110A"/>
    <w:rsid w:val="008228A2"/>
    <w:rsid w:val="00822C43"/>
    <w:rsid w:val="0082691B"/>
    <w:rsid w:val="0083132A"/>
    <w:rsid w:val="00831C34"/>
    <w:rsid w:val="00833768"/>
    <w:rsid w:val="0083470E"/>
    <w:rsid w:val="00834A78"/>
    <w:rsid w:val="00836785"/>
    <w:rsid w:val="00836D02"/>
    <w:rsid w:val="0083701C"/>
    <w:rsid w:val="00840E4F"/>
    <w:rsid w:val="0084387F"/>
    <w:rsid w:val="00844D4E"/>
    <w:rsid w:val="00846223"/>
    <w:rsid w:val="0084637C"/>
    <w:rsid w:val="00846BC2"/>
    <w:rsid w:val="00847704"/>
    <w:rsid w:val="0085091D"/>
    <w:rsid w:val="00851807"/>
    <w:rsid w:val="00853D6F"/>
    <w:rsid w:val="00854132"/>
    <w:rsid w:val="008578F0"/>
    <w:rsid w:val="00861175"/>
    <w:rsid w:val="008611E2"/>
    <w:rsid w:val="008617A3"/>
    <w:rsid w:val="008622C9"/>
    <w:rsid w:val="00862B6A"/>
    <w:rsid w:val="00862ED9"/>
    <w:rsid w:val="0086344D"/>
    <w:rsid w:val="008638D0"/>
    <w:rsid w:val="0086428F"/>
    <w:rsid w:val="00864B0E"/>
    <w:rsid w:val="00865167"/>
    <w:rsid w:val="008655E6"/>
    <w:rsid w:val="008658D9"/>
    <w:rsid w:val="008670FA"/>
    <w:rsid w:val="00871C54"/>
    <w:rsid w:val="008728D4"/>
    <w:rsid w:val="0087339E"/>
    <w:rsid w:val="00874040"/>
    <w:rsid w:val="008749D2"/>
    <w:rsid w:val="0087592A"/>
    <w:rsid w:val="00875A17"/>
    <w:rsid w:val="0087624F"/>
    <w:rsid w:val="00877CC3"/>
    <w:rsid w:val="0088228D"/>
    <w:rsid w:val="008829EE"/>
    <w:rsid w:val="00883B3E"/>
    <w:rsid w:val="00884A30"/>
    <w:rsid w:val="008856B7"/>
    <w:rsid w:val="00887D4A"/>
    <w:rsid w:val="00890647"/>
    <w:rsid w:val="00891A85"/>
    <w:rsid w:val="0089270D"/>
    <w:rsid w:val="008935C4"/>
    <w:rsid w:val="008949E7"/>
    <w:rsid w:val="008959DA"/>
    <w:rsid w:val="0089700B"/>
    <w:rsid w:val="00897134"/>
    <w:rsid w:val="008972D2"/>
    <w:rsid w:val="00897BF3"/>
    <w:rsid w:val="00897C38"/>
    <w:rsid w:val="00897E5A"/>
    <w:rsid w:val="008A11EF"/>
    <w:rsid w:val="008A2090"/>
    <w:rsid w:val="008A3659"/>
    <w:rsid w:val="008A3987"/>
    <w:rsid w:val="008A3A69"/>
    <w:rsid w:val="008A3F77"/>
    <w:rsid w:val="008A4715"/>
    <w:rsid w:val="008A5B9A"/>
    <w:rsid w:val="008A6093"/>
    <w:rsid w:val="008A6578"/>
    <w:rsid w:val="008A6EB1"/>
    <w:rsid w:val="008B303F"/>
    <w:rsid w:val="008B4BC8"/>
    <w:rsid w:val="008B5393"/>
    <w:rsid w:val="008B5EBE"/>
    <w:rsid w:val="008B7796"/>
    <w:rsid w:val="008C121E"/>
    <w:rsid w:val="008C1562"/>
    <w:rsid w:val="008C1E1A"/>
    <w:rsid w:val="008C245A"/>
    <w:rsid w:val="008C3104"/>
    <w:rsid w:val="008C46F8"/>
    <w:rsid w:val="008C4EB3"/>
    <w:rsid w:val="008C5695"/>
    <w:rsid w:val="008C6DDE"/>
    <w:rsid w:val="008C7948"/>
    <w:rsid w:val="008C7D6E"/>
    <w:rsid w:val="008D1588"/>
    <w:rsid w:val="008D1D75"/>
    <w:rsid w:val="008D1DF3"/>
    <w:rsid w:val="008D31CD"/>
    <w:rsid w:val="008D52AB"/>
    <w:rsid w:val="008D747F"/>
    <w:rsid w:val="008D7E23"/>
    <w:rsid w:val="008E06A3"/>
    <w:rsid w:val="008E07A5"/>
    <w:rsid w:val="008E0E1F"/>
    <w:rsid w:val="008E167C"/>
    <w:rsid w:val="008E197B"/>
    <w:rsid w:val="008E29F8"/>
    <w:rsid w:val="008E41F2"/>
    <w:rsid w:val="008E5726"/>
    <w:rsid w:val="008E57B2"/>
    <w:rsid w:val="008E5D34"/>
    <w:rsid w:val="008E5F70"/>
    <w:rsid w:val="008F080B"/>
    <w:rsid w:val="008F1713"/>
    <w:rsid w:val="008F21E4"/>
    <w:rsid w:val="008F280C"/>
    <w:rsid w:val="008F37AB"/>
    <w:rsid w:val="008F44FD"/>
    <w:rsid w:val="008F470C"/>
    <w:rsid w:val="008F54A4"/>
    <w:rsid w:val="008F791A"/>
    <w:rsid w:val="008F798B"/>
    <w:rsid w:val="009018DD"/>
    <w:rsid w:val="00902181"/>
    <w:rsid w:val="00903617"/>
    <w:rsid w:val="00904969"/>
    <w:rsid w:val="00905914"/>
    <w:rsid w:val="009062D6"/>
    <w:rsid w:val="00906DF1"/>
    <w:rsid w:val="009128A9"/>
    <w:rsid w:val="0091316D"/>
    <w:rsid w:val="009133FB"/>
    <w:rsid w:val="00913581"/>
    <w:rsid w:val="009145C5"/>
    <w:rsid w:val="00914727"/>
    <w:rsid w:val="00914CC7"/>
    <w:rsid w:val="00916110"/>
    <w:rsid w:val="009166CB"/>
    <w:rsid w:val="00917596"/>
    <w:rsid w:val="0091786C"/>
    <w:rsid w:val="00921EE9"/>
    <w:rsid w:val="00921F90"/>
    <w:rsid w:val="00923C76"/>
    <w:rsid w:val="009245C7"/>
    <w:rsid w:val="00924DD5"/>
    <w:rsid w:val="00925A27"/>
    <w:rsid w:val="00925AF1"/>
    <w:rsid w:val="00927340"/>
    <w:rsid w:val="009277CA"/>
    <w:rsid w:val="00930F7D"/>
    <w:rsid w:val="009316D0"/>
    <w:rsid w:val="009322F7"/>
    <w:rsid w:val="009347B4"/>
    <w:rsid w:val="00934CE8"/>
    <w:rsid w:val="00935A5E"/>
    <w:rsid w:val="00935F0F"/>
    <w:rsid w:val="009366A9"/>
    <w:rsid w:val="00937366"/>
    <w:rsid w:val="00937ACD"/>
    <w:rsid w:val="00941859"/>
    <w:rsid w:val="00942593"/>
    <w:rsid w:val="00942970"/>
    <w:rsid w:val="009444A5"/>
    <w:rsid w:val="00944CCC"/>
    <w:rsid w:val="00946016"/>
    <w:rsid w:val="009468FC"/>
    <w:rsid w:val="00946D70"/>
    <w:rsid w:val="0095048B"/>
    <w:rsid w:val="00952818"/>
    <w:rsid w:val="009532EC"/>
    <w:rsid w:val="00955AA3"/>
    <w:rsid w:val="00960B9E"/>
    <w:rsid w:val="0096646F"/>
    <w:rsid w:val="00966BB9"/>
    <w:rsid w:val="00967EBE"/>
    <w:rsid w:val="00967FC8"/>
    <w:rsid w:val="00972461"/>
    <w:rsid w:val="0097298D"/>
    <w:rsid w:val="00972D7C"/>
    <w:rsid w:val="00974B93"/>
    <w:rsid w:val="00975B7F"/>
    <w:rsid w:val="009763B8"/>
    <w:rsid w:val="00980082"/>
    <w:rsid w:val="00980445"/>
    <w:rsid w:val="00982EFF"/>
    <w:rsid w:val="0098475F"/>
    <w:rsid w:val="00984D8E"/>
    <w:rsid w:val="0098523A"/>
    <w:rsid w:val="00990098"/>
    <w:rsid w:val="00990EA2"/>
    <w:rsid w:val="00996514"/>
    <w:rsid w:val="009976F4"/>
    <w:rsid w:val="009A0EF3"/>
    <w:rsid w:val="009A23F3"/>
    <w:rsid w:val="009A2A3E"/>
    <w:rsid w:val="009A2C7B"/>
    <w:rsid w:val="009A4D61"/>
    <w:rsid w:val="009A59E2"/>
    <w:rsid w:val="009A5E7C"/>
    <w:rsid w:val="009A62EF"/>
    <w:rsid w:val="009A6AF7"/>
    <w:rsid w:val="009A7639"/>
    <w:rsid w:val="009A78A9"/>
    <w:rsid w:val="009B110F"/>
    <w:rsid w:val="009B1BA2"/>
    <w:rsid w:val="009B1BF5"/>
    <w:rsid w:val="009B234D"/>
    <w:rsid w:val="009B30BD"/>
    <w:rsid w:val="009B3428"/>
    <w:rsid w:val="009B3D7D"/>
    <w:rsid w:val="009B4329"/>
    <w:rsid w:val="009B4361"/>
    <w:rsid w:val="009B51FB"/>
    <w:rsid w:val="009B54A6"/>
    <w:rsid w:val="009B5852"/>
    <w:rsid w:val="009B717E"/>
    <w:rsid w:val="009B7D6B"/>
    <w:rsid w:val="009C071F"/>
    <w:rsid w:val="009C1F7B"/>
    <w:rsid w:val="009C2126"/>
    <w:rsid w:val="009C3FE1"/>
    <w:rsid w:val="009C4CCD"/>
    <w:rsid w:val="009C517C"/>
    <w:rsid w:val="009C5D6A"/>
    <w:rsid w:val="009C6DB3"/>
    <w:rsid w:val="009C7666"/>
    <w:rsid w:val="009C77D5"/>
    <w:rsid w:val="009C7FDD"/>
    <w:rsid w:val="009D01E8"/>
    <w:rsid w:val="009D050B"/>
    <w:rsid w:val="009D07D6"/>
    <w:rsid w:val="009D2B18"/>
    <w:rsid w:val="009D424B"/>
    <w:rsid w:val="009D5B70"/>
    <w:rsid w:val="009D638C"/>
    <w:rsid w:val="009D6720"/>
    <w:rsid w:val="009D68D8"/>
    <w:rsid w:val="009D6FA6"/>
    <w:rsid w:val="009D735B"/>
    <w:rsid w:val="009E0C3A"/>
    <w:rsid w:val="009E19A2"/>
    <w:rsid w:val="009E22C9"/>
    <w:rsid w:val="009E22D6"/>
    <w:rsid w:val="009E2F3B"/>
    <w:rsid w:val="009E31A6"/>
    <w:rsid w:val="009E462E"/>
    <w:rsid w:val="009E4B6C"/>
    <w:rsid w:val="009E50D8"/>
    <w:rsid w:val="009E777C"/>
    <w:rsid w:val="009F0153"/>
    <w:rsid w:val="009F0E1C"/>
    <w:rsid w:val="009F1B57"/>
    <w:rsid w:val="009F3F89"/>
    <w:rsid w:val="009F431C"/>
    <w:rsid w:val="009F6B40"/>
    <w:rsid w:val="009F6BE7"/>
    <w:rsid w:val="009F7DE6"/>
    <w:rsid w:val="00A00149"/>
    <w:rsid w:val="00A00A4E"/>
    <w:rsid w:val="00A00F4E"/>
    <w:rsid w:val="00A03B04"/>
    <w:rsid w:val="00A0481E"/>
    <w:rsid w:val="00A05721"/>
    <w:rsid w:val="00A06860"/>
    <w:rsid w:val="00A0758E"/>
    <w:rsid w:val="00A07EDF"/>
    <w:rsid w:val="00A11AF7"/>
    <w:rsid w:val="00A1324F"/>
    <w:rsid w:val="00A13629"/>
    <w:rsid w:val="00A1458C"/>
    <w:rsid w:val="00A14A05"/>
    <w:rsid w:val="00A15A73"/>
    <w:rsid w:val="00A1654A"/>
    <w:rsid w:val="00A168A6"/>
    <w:rsid w:val="00A16CA3"/>
    <w:rsid w:val="00A16D4E"/>
    <w:rsid w:val="00A17E79"/>
    <w:rsid w:val="00A20AAA"/>
    <w:rsid w:val="00A22DFA"/>
    <w:rsid w:val="00A230C4"/>
    <w:rsid w:val="00A23DEC"/>
    <w:rsid w:val="00A24174"/>
    <w:rsid w:val="00A24AFF"/>
    <w:rsid w:val="00A25A38"/>
    <w:rsid w:val="00A27510"/>
    <w:rsid w:val="00A312A0"/>
    <w:rsid w:val="00A3274A"/>
    <w:rsid w:val="00A32C19"/>
    <w:rsid w:val="00A33835"/>
    <w:rsid w:val="00A34356"/>
    <w:rsid w:val="00A37CEE"/>
    <w:rsid w:val="00A413B3"/>
    <w:rsid w:val="00A4193C"/>
    <w:rsid w:val="00A41B0A"/>
    <w:rsid w:val="00A43C5F"/>
    <w:rsid w:val="00A43DA0"/>
    <w:rsid w:val="00A43ECA"/>
    <w:rsid w:val="00A44210"/>
    <w:rsid w:val="00A50F9D"/>
    <w:rsid w:val="00A520ED"/>
    <w:rsid w:val="00A5281D"/>
    <w:rsid w:val="00A529BF"/>
    <w:rsid w:val="00A53FF9"/>
    <w:rsid w:val="00A548E0"/>
    <w:rsid w:val="00A5502E"/>
    <w:rsid w:val="00A55F50"/>
    <w:rsid w:val="00A56920"/>
    <w:rsid w:val="00A57607"/>
    <w:rsid w:val="00A57820"/>
    <w:rsid w:val="00A610E8"/>
    <w:rsid w:val="00A63D28"/>
    <w:rsid w:val="00A64288"/>
    <w:rsid w:val="00A647C3"/>
    <w:rsid w:val="00A65178"/>
    <w:rsid w:val="00A66E0F"/>
    <w:rsid w:val="00A66F3D"/>
    <w:rsid w:val="00A67A59"/>
    <w:rsid w:val="00A70B16"/>
    <w:rsid w:val="00A71C98"/>
    <w:rsid w:val="00A73CD0"/>
    <w:rsid w:val="00A73D1D"/>
    <w:rsid w:val="00A7438B"/>
    <w:rsid w:val="00A753F6"/>
    <w:rsid w:val="00A75A50"/>
    <w:rsid w:val="00A75FBD"/>
    <w:rsid w:val="00A76653"/>
    <w:rsid w:val="00A7780B"/>
    <w:rsid w:val="00A779BB"/>
    <w:rsid w:val="00A77AB0"/>
    <w:rsid w:val="00A81577"/>
    <w:rsid w:val="00A8394C"/>
    <w:rsid w:val="00A83F8C"/>
    <w:rsid w:val="00A852F8"/>
    <w:rsid w:val="00A86255"/>
    <w:rsid w:val="00A8760A"/>
    <w:rsid w:val="00A90F78"/>
    <w:rsid w:val="00A91569"/>
    <w:rsid w:val="00A91EA8"/>
    <w:rsid w:val="00A934DD"/>
    <w:rsid w:val="00A94332"/>
    <w:rsid w:val="00A9492A"/>
    <w:rsid w:val="00A9746A"/>
    <w:rsid w:val="00AA100A"/>
    <w:rsid w:val="00AA14C2"/>
    <w:rsid w:val="00AA3047"/>
    <w:rsid w:val="00AA4A35"/>
    <w:rsid w:val="00AA572A"/>
    <w:rsid w:val="00AA6279"/>
    <w:rsid w:val="00AA64B3"/>
    <w:rsid w:val="00AA7B88"/>
    <w:rsid w:val="00AB1E2D"/>
    <w:rsid w:val="00AB2279"/>
    <w:rsid w:val="00AB23D0"/>
    <w:rsid w:val="00AB31FD"/>
    <w:rsid w:val="00AB348F"/>
    <w:rsid w:val="00AB3904"/>
    <w:rsid w:val="00AB5718"/>
    <w:rsid w:val="00AB5810"/>
    <w:rsid w:val="00AB5C36"/>
    <w:rsid w:val="00AB5C8B"/>
    <w:rsid w:val="00AB7264"/>
    <w:rsid w:val="00AB7BD2"/>
    <w:rsid w:val="00AC3A9C"/>
    <w:rsid w:val="00AC4719"/>
    <w:rsid w:val="00AC4DEA"/>
    <w:rsid w:val="00AC50AD"/>
    <w:rsid w:val="00AC7851"/>
    <w:rsid w:val="00AD1EA8"/>
    <w:rsid w:val="00AD3C74"/>
    <w:rsid w:val="00AD4319"/>
    <w:rsid w:val="00AD7929"/>
    <w:rsid w:val="00AD7B7C"/>
    <w:rsid w:val="00AD7FCA"/>
    <w:rsid w:val="00AE1471"/>
    <w:rsid w:val="00AE29BB"/>
    <w:rsid w:val="00AE2F2A"/>
    <w:rsid w:val="00AE4F63"/>
    <w:rsid w:val="00AE5CC7"/>
    <w:rsid w:val="00AE63F0"/>
    <w:rsid w:val="00AE65A1"/>
    <w:rsid w:val="00AE6640"/>
    <w:rsid w:val="00AE6F86"/>
    <w:rsid w:val="00AE7A14"/>
    <w:rsid w:val="00AF0EC0"/>
    <w:rsid w:val="00AF1545"/>
    <w:rsid w:val="00AF214F"/>
    <w:rsid w:val="00AF3ABF"/>
    <w:rsid w:val="00AF5437"/>
    <w:rsid w:val="00AF5949"/>
    <w:rsid w:val="00AF706D"/>
    <w:rsid w:val="00B00679"/>
    <w:rsid w:val="00B01009"/>
    <w:rsid w:val="00B01091"/>
    <w:rsid w:val="00B013F5"/>
    <w:rsid w:val="00B01DA1"/>
    <w:rsid w:val="00B02A1F"/>
    <w:rsid w:val="00B03999"/>
    <w:rsid w:val="00B063B3"/>
    <w:rsid w:val="00B07AE5"/>
    <w:rsid w:val="00B07D29"/>
    <w:rsid w:val="00B10B37"/>
    <w:rsid w:val="00B10E93"/>
    <w:rsid w:val="00B125D1"/>
    <w:rsid w:val="00B1310E"/>
    <w:rsid w:val="00B13B06"/>
    <w:rsid w:val="00B143D3"/>
    <w:rsid w:val="00B14A59"/>
    <w:rsid w:val="00B14BB9"/>
    <w:rsid w:val="00B151AC"/>
    <w:rsid w:val="00B17339"/>
    <w:rsid w:val="00B23409"/>
    <w:rsid w:val="00B24126"/>
    <w:rsid w:val="00B24541"/>
    <w:rsid w:val="00B24714"/>
    <w:rsid w:val="00B272CA"/>
    <w:rsid w:val="00B320A0"/>
    <w:rsid w:val="00B32BEF"/>
    <w:rsid w:val="00B35741"/>
    <w:rsid w:val="00B369E7"/>
    <w:rsid w:val="00B37E0F"/>
    <w:rsid w:val="00B400C0"/>
    <w:rsid w:val="00B4023F"/>
    <w:rsid w:val="00B40780"/>
    <w:rsid w:val="00B43265"/>
    <w:rsid w:val="00B501DF"/>
    <w:rsid w:val="00B50D42"/>
    <w:rsid w:val="00B52D05"/>
    <w:rsid w:val="00B55F3D"/>
    <w:rsid w:val="00B56147"/>
    <w:rsid w:val="00B56EF5"/>
    <w:rsid w:val="00B571F0"/>
    <w:rsid w:val="00B6128B"/>
    <w:rsid w:val="00B63BA5"/>
    <w:rsid w:val="00B63EE3"/>
    <w:rsid w:val="00B67B95"/>
    <w:rsid w:val="00B7079B"/>
    <w:rsid w:val="00B74B04"/>
    <w:rsid w:val="00B74EFD"/>
    <w:rsid w:val="00B75670"/>
    <w:rsid w:val="00B756D7"/>
    <w:rsid w:val="00B7586B"/>
    <w:rsid w:val="00B75E75"/>
    <w:rsid w:val="00B76AD7"/>
    <w:rsid w:val="00B77C26"/>
    <w:rsid w:val="00B80921"/>
    <w:rsid w:val="00B81B4F"/>
    <w:rsid w:val="00B8242B"/>
    <w:rsid w:val="00B849D9"/>
    <w:rsid w:val="00B85158"/>
    <w:rsid w:val="00B85422"/>
    <w:rsid w:val="00B86D0E"/>
    <w:rsid w:val="00B86FC6"/>
    <w:rsid w:val="00B919BA"/>
    <w:rsid w:val="00B95790"/>
    <w:rsid w:val="00B9590D"/>
    <w:rsid w:val="00B959C5"/>
    <w:rsid w:val="00B9665B"/>
    <w:rsid w:val="00B96B78"/>
    <w:rsid w:val="00B972FF"/>
    <w:rsid w:val="00B97467"/>
    <w:rsid w:val="00B97B58"/>
    <w:rsid w:val="00BA0D99"/>
    <w:rsid w:val="00BA46C9"/>
    <w:rsid w:val="00BA6C86"/>
    <w:rsid w:val="00BB0145"/>
    <w:rsid w:val="00BB2F0D"/>
    <w:rsid w:val="00BB5903"/>
    <w:rsid w:val="00BB5A1A"/>
    <w:rsid w:val="00BB61C2"/>
    <w:rsid w:val="00BB6522"/>
    <w:rsid w:val="00BB7081"/>
    <w:rsid w:val="00BC1171"/>
    <w:rsid w:val="00BC1CBD"/>
    <w:rsid w:val="00BC2585"/>
    <w:rsid w:val="00BC2695"/>
    <w:rsid w:val="00BC3C2F"/>
    <w:rsid w:val="00BD0202"/>
    <w:rsid w:val="00BD0F2E"/>
    <w:rsid w:val="00BD2100"/>
    <w:rsid w:val="00BD2327"/>
    <w:rsid w:val="00BD363A"/>
    <w:rsid w:val="00BD4CD5"/>
    <w:rsid w:val="00BD567D"/>
    <w:rsid w:val="00BE0269"/>
    <w:rsid w:val="00BE0B52"/>
    <w:rsid w:val="00BE15B8"/>
    <w:rsid w:val="00BE1761"/>
    <w:rsid w:val="00BE2085"/>
    <w:rsid w:val="00BE2789"/>
    <w:rsid w:val="00BE2DE7"/>
    <w:rsid w:val="00BE363C"/>
    <w:rsid w:val="00BE56B2"/>
    <w:rsid w:val="00BE5B15"/>
    <w:rsid w:val="00BE64E1"/>
    <w:rsid w:val="00BE6D14"/>
    <w:rsid w:val="00BE7991"/>
    <w:rsid w:val="00BF1316"/>
    <w:rsid w:val="00BF2C10"/>
    <w:rsid w:val="00BF3497"/>
    <w:rsid w:val="00BF4809"/>
    <w:rsid w:val="00BF4C85"/>
    <w:rsid w:val="00BF50F2"/>
    <w:rsid w:val="00BF5434"/>
    <w:rsid w:val="00BF6EC7"/>
    <w:rsid w:val="00BF71F7"/>
    <w:rsid w:val="00C011DC"/>
    <w:rsid w:val="00C016C8"/>
    <w:rsid w:val="00C02BBE"/>
    <w:rsid w:val="00C0304B"/>
    <w:rsid w:val="00C05D45"/>
    <w:rsid w:val="00C05FCB"/>
    <w:rsid w:val="00C07CEB"/>
    <w:rsid w:val="00C07FE5"/>
    <w:rsid w:val="00C1158C"/>
    <w:rsid w:val="00C11F73"/>
    <w:rsid w:val="00C123DF"/>
    <w:rsid w:val="00C12E82"/>
    <w:rsid w:val="00C13147"/>
    <w:rsid w:val="00C13BEB"/>
    <w:rsid w:val="00C14D12"/>
    <w:rsid w:val="00C1544C"/>
    <w:rsid w:val="00C15FDA"/>
    <w:rsid w:val="00C16CDE"/>
    <w:rsid w:val="00C17957"/>
    <w:rsid w:val="00C17BE2"/>
    <w:rsid w:val="00C17CD2"/>
    <w:rsid w:val="00C21289"/>
    <w:rsid w:val="00C229A1"/>
    <w:rsid w:val="00C22EBC"/>
    <w:rsid w:val="00C24D02"/>
    <w:rsid w:val="00C24E63"/>
    <w:rsid w:val="00C268D1"/>
    <w:rsid w:val="00C3020A"/>
    <w:rsid w:val="00C3119B"/>
    <w:rsid w:val="00C32B7C"/>
    <w:rsid w:val="00C344F9"/>
    <w:rsid w:val="00C355B5"/>
    <w:rsid w:val="00C35BFD"/>
    <w:rsid w:val="00C37846"/>
    <w:rsid w:val="00C403FD"/>
    <w:rsid w:val="00C40450"/>
    <w:rsid w:val="00C41B78"/>
    <w:rsid w:val="00C423B6"/>
    <w:rsid w:val="00C425A4"/>
    <w:rsid w:val="00C42729"/>
    <w:rsid w:val="00C42AE0"/>
    <w:rsid w:val="00C43F27"/>
    <w:rsid w:val="00C44006"/>
    <w:rsid w:val="00C44AF2"/>
    <w:rsid w:val="00C503CE"/>
    <w:rsid w:val="00C50A5C"/>
    <w:rsid w:val="00C52F9D"/>
    <w:rsid w:val="00C5398D"/>
    <w:rsid w:val="00C54B30"/>
    <w:rsid w:val="00C6051F"/>
    <w:rsid w:val="00C60EAB"/>
    <w:rsid w:val="00C61144"/>
    <w:rsid w:val="00C61273"/>
    <w:rsid w:val="00C6289A"/>
    <w:rsid w:val="00C64053"/>
    <w:rsid w:val="00C65D9C"/>
    <w:rsid w:val="00C65DED"/>
    <w:rsid w:val="00C71747"/>
    <w:rsid w:val="00C724C6"/>
    <w:rsid w:val="00C73548"/>
    <w:rsid w:val="00C76117"/>
    <w:rsid w:val="00C76A6A"/>
    <w:rsid w:val="00C76D29"/>
    <w:rsid w:val="00C7791D"/>
    <w:rsid w:val="00C80ED4"/>
    <w:rsid w:val="00C81440"/>
    <w:rsid w:val="00C818C5"/>
    <w:rsid w:val="00C81EE8"/>
    <w:rsid w:val="00C8226F"/>
    <w:rsid w:val="00C8251F"/>
    <w:rsid w:val="00C84B84"/>
    <w:rsid w:val="00C84FD5"/>
    <w:rsid w:val="00C85EFA"/>
    <w:rsid w:val="00C90350"/>
    <w:rsid w:val="00C9156E"/>
    <w:rsid w:val="00C929F5"/>
    <w:rsid w:val="00C94D38"/>
    <w:rsid w:val="00C95A6A"/>
    <w:rsid w:val="00C95D61"/>
    <w:rsid w:val="00C97FE0"/>
    <w:rsid w:val="00CA078A"/>
    <w:rsid w:val="00CA1AAB"/>
    <w:rsid w:val="00CA2321"/>
    <w:rsid w:val="00CA3125"/>
    <w:rsid w:val="00CA3189"/>
    <w:rsid w:val="00CA3DA0"/>
    <w:rsid w:val="00CA50E4"/>
    <w:rsid w:val="00CA5404"/>
    <w:rsid w:val="00CB0A3F"/>
    <w:rsid w:val="00CB1EAE"/>
    <w:rsid w:val="00CB45E2"/>
    <w:rsid w:val="00CB4D8C"/>
    <w:rsid w:val="00CB5853"/>
    <w:rsid w:val="00CB6DA5"/>
    <w:rsid w:val="00CB7F51"/>
    <w:rsid w:val="00CC0B99"/>
    <w:rsid w:val="00CC1EBC"/>
    <w:rsid w:val="00CC4C3D"/>
    <w:rsid w:val="00CC4CEE"/>
    <w:rsid w:val="00CC5A0F"/>
    <w:rsid w:val="00CC5D0D"/>
    <w:rsid w:val="00CC6837"/>
    <w:rsid w:val="00CC7B51"/>
    <w:rsid w:val="00CD1029"/>
    <w:rsid w:val="00CD20F9"/>
    <w:rsid w:val="00CD2DDC"/>
    <w:rsid w:val="00CD43F5"/>
    <w:rsid w:val="00CD45E1"/>
    <w:rsid w:val="00CD5F8F"/>
    <w:rsid w:val="00CD7205"/>
    <w:rsid w:val="00CE03E9"/>
    <w:rsid w:val="00CE1714"/>
    <w:rsid w:val="00CE2324"/>
    <w:rsid w:val="00CE3254"/>
    <w:rsid w:val="00CE53E2"/>
    <w:rsid w:val="00CE57E0"/>
    <w:rsid w:val="00CE5DF7"/>
    <w:rsid w:val="00CE5FAA"/>
    <w:rsid w:val="00CE6EE7"/>
    <w:rsid w:val="00CE77AF"/>
    <w:rsid w:val="00CF0CA4"/>
    <w:rsid w:val="00CF150A"/>
    <w:rsid w:val="00CF1721"/>
    <w:rsid w:val="00CF629A"/>
    <w:rsid w:val="00CF75F4"/>
    <w:rsid w:val="00D005C2"/>
    <w:rsid w:val="00D009E8"/>
    <w:rsid w:val="00D00DFE"/>
    <w:rsid w:val="00D03481"/>
    <w:rsid w:val="00D0356B"/>
    <w:rsid w:val="00D0358F"/>
    <w:rsid w:val="00D04ECC"/>
    <w:rsid w:val="00D0669A"/>
    <w:rsid w:val="00D06FE8"/>
    <w:rsid w:val="00D104C1"/>
    <w:rsid w:val="00D10841"/>
    <w:rsid w:val="00D12CA9"/>
    <w:rsid w:val="00D13E49"/>
    <w:rsid w:val="00D1446D"/>
    <w:rsid w:val="00D1570B"/>
    <w:rsid w:val="00D158E6"/>
    <w:rsid w:val="00D16A48"/>
    <w:rsid w:val="00D17DA7"/>
    <w:rsid w:val="00D17DB7"/>
    <w:rsid w:val="00D20693"/>
    <w:rsid w:val="00D207A4"/>
    <w:rsid w:val="00D209F0"/>
    <w:rsid w:val="00D2202C"/>
    <w:rsid w:val="00D23720"/>
    <w:rsid w:val="00D23CA3"/>
    <w:rsid w:val="00D23EDB"/>
    <w:rsid w:val="00D24124"/>
    <w:rsid w:val="00D24142"/>
    <w:rsid w:val="00D25227"/>
    <w:rsid w:val="00D26AAC"/>
    <w:rsid w:val="00D3038F"/>
    <w:rsid w:val="00D3039C"/>
    <w:rsid w:val="00D3282F"/>
    <w:rsid w:val="00D32A4E"/>
    <w:rsid w:val="00D35467"/>
    <w:rsid w:val="00D36714"/>
    <w:rsid w:val="00D37F99"/>
    <w:rsid w:val="00D42304"/>
    <w:rsid w:val="00D42CE0"/>
    <w:rsid w:val="00D42E50"/>
    <w:rsid w:val="00D44AA6"/>
    <w:rsid w:val="00D46890"/>
    <w:rsid w:val="00D502C1"/>
    <w:rsid w:val="00D50B22"/>
    <w:rsid w:val="00D50DCE"/>
    <w:rsid w:val="00D5362C"/>
    <w:rsid w:val="00D53A57"/>
    <w:rsid w:val="00D54672"/>
    <w:rsid w:val="00D57B45"/>
    <w:rsid w:val="00D57E27"/>
    <w:rsid w:val="00D60728"/>
    <w:rsid w:val="00D611C3"/>
    <w:rsid w:val="00D614C5"/>
    <w:rsid w:val="00D61B62"/>
    <w:rsid w:val="00D6340A"/>
    <w:rsid w:val="00D6412E"/>
    <w:rsid w:val="00D652AF"/>
    <w:rsid w:val="00D668C1"/>
    <w:rsid w:val="00D71522"/>
    <w:rsid w:val="00D716E2"/>
    <w:rsid w:val="00D71885"/>
    <w:rsid w:val="00D71DCC"/>
    <w:rsid w:val="00D7271E"/>
    <w:rsid w:val="00D7384C"/>
    <w:rsid w:val="00D74982"/>
    <w:rsid w:val="00D75159"/>
    <w:rsid w:val="00D754C9"/>
    <w:rsid w:val="00D76DB9"/>
    <w:rsid w:val="00D81DB5"/>
    <w:rsid w:val="00D81F03"/>
    <w:rsid w:val="00D82A7B"/>
    <w:rsid w:val="00D82AAE"/>
    <w:rsid w:val="00D83360"/>
    <w:rsid w:val="00D83D0F"/>
    <w:rsid w:val="00D868D1"/>
    <w:rsid w:val="00D87E1E"/>
    <w:rsid w:val="00D9116E"/>
    <w:rsid w:val="00D9340D"/>
    <w:rsid w:val="00D93448"/>
    <w:rsid w:val="00D93A1C"/>
    <w:rsid w:val="00D942C6"/>
    <w:rsid w:val="00D959D1"/>
    <w:rsid w:val="00D9613D"/>
    <w:rsid w:val="00D96370"/>
    <w:rsid w:val="00D96A6D"/>
    <w:rsid w:val="00D97D99"/>
    <w:rsid w:val="00DA09B6"/>
    <w:rsid w:val="00DA13AA"/>
    <w:rsid w:val="00DA1AB6"/>
    <w:rsid w:val="00DA21CB"/>
    <w:rsid w:val="00DA38A5"/>
    <w:rsid w:val="00DA38C6"/>
    <w:rsid w:val="00DA5740"/>
    <w:rsid w:val="00DA5960"/>
    <w:rsid w:val="00DB16EB"/>
    <w:rsid w:val="00DB4C72"/>
    <w:rsid w:val="00DB4EAA"/>
    <w:rsid w:val="00DB6ACB"/>
    <w:rsid w:val="00DB765A"/>
    <w:rsid w:val="00DC0148"/>
    <w:rsid w:val="00DC1605"/>
    <w:rsid w:val="00DC24A2"/>
    <w:rsid w:val="00DC51F5"/>
    <w:rsid w:val="00DC5F71"/>
    <w:rsid w:val="00DC71CA"/>
    <w:rsid w:val="00DC7E18"/>
    <w:rsid w:val="00DD1A79"/>
    <w:rsid w:val="00DD2DA1"/>
    <w:rsid w:val="00DD2F9C"/>
    <w:rsid w:val="00DD3776"/>
    <w:rsid w:val="00DD41FA"/>
    <w:rsid w:val="00DD516B"/>
    <w:rsid w:val="00DD62C3"/>
    <w:rsid w:val="00DD70EC"/>
    <w:rsid w:val="00DE02CA"/>
    <w:rsid w:val="00DE0FE8"/>
    <w:rsid w:val="00DE10F5"/>
    <w:rsid w:val="00DE132B"/>
    <w:rsid w:val="00DE1485"/>
    <w:rsid w:val="00DE1AB6"/>
    <w:rsid w:val="00DE23EE"/>
    <w:rsid w:val="00DE246F"/>
    <w:rsid w:val="00DE378A"/>
    <w:rsid w:val="00DE3979"/>
    <w:rsid w:val="00DE46F0"/>
    <w:rsid w:val="00DE49BE"/>
    <w:rsid w:val="00DF0044"/>
    <w:rsid w:val="00DF0061"/>
    <w:rsid w:val="00DF0878"/>
    <w:rsid w:val="00DF0DA0"/>
    <w:rsid w:val="00DF0E38"/>
    <w:rsid w:val="00DF1EFD"/>
    <w:rsid w:val="00DF1FC1"/>
    <w:rsid w:val="00DF2622"/>
    <w:rsid w:val="00DF38A9"/>
    <w:rsid w:val="00DF3D7E"/>
    <w:rsid w:val="00DF5848"/>
    <w:rsid w:val="00DF6AC7"/>
    <w:rsid w:val="00DF74F3"/>
    <w:rsid w:val="00E00881"/>
    <w:rsid w:val="00E01DD5"/>
    <w:rsid w:val="00E03A4A"/>
    <w:rsid w:val="00E049E6"/>
    <w:rsid w:val="00E05009"/>
    <w:rsid w:val="00E07BB1"/>
    <w:rsid w:val="00E07FFA"/>
    <w:rsid w:val="00E107D1"/>
    <w:rsid w:val="00E10A76"/>
    <w:rsid w:val="00E13135"/>
    <w:rsid w:val="00E132C0"/>
    <w:rsid w:val="00E136AA"/>
    <w:rsid w:val="00E13793"/>
    <w:rsid w:val="00E160C6"/>
    <w:rsid w:val="00E16BBA"/>
    <w:rsid w:val="00E1716B"/>
    <w:rsid w:val="00E1750E"/>
    <w:rsid w:val="00E17DAB"/>
    <w:rsid w:val="00E20830"/>
    <w:rsid w:val="00E20E6F"/>
    <w:rsid w:val="00E22999"/>
    <w:rsid w:val="00E23617"/>
    <w:rsid w:val="00E24E2C"/>
    <w:rsid w:val="00E251AD"/>
    <w:rsid w:val="00E25BDE"/>
    <w:rsid w:val="00E26202"/>
    <w:rsid w:val="00E264D2"/>
    <w:rsid w:val="00E2678B"/>
    <w:rsid w:val="00E275AF"/>
    <w:rsid w:val="00E31BFE"/>
    <w:rsid w:val="00E32221"/>
    <w:rsid w:val="00E344CF"/>
    <w:rsid w:val="00E35466"/>
    <w:rsid w:val="00E366FA"/>
    <w:rsid w:val="00E36995"/>
    <w:rsid w:val="00E414B0"/>
    <w:rsid w:val="00E421C7"/>
    <w:rsid w:val="00E43618"/>
    <w:rsid w:val="00E456B5"/>
    <w:rsid w:val="00E462BA"/>
    <w:rsid w:val="00E47FB3"/>
    <w:rsid w:val="00E50379"/>
    <w:rsid w:val="00E505AA"/>
    <w:rsid w:val="00E509FC"/>
    <w:rsid w:val="00E51DB1"/>
    <w:rsid w:val="00E527F5"/>
    <w:rsid w:val="00E52EE6"/>
    <w:rsid w:val="00E600EC"/>
    <w:rsid w:val="00E66DF8"/>
    <w:rsid w:val="00E67BAF"/>
    <w:rsid w:val="00E70175"/>
    <w:rsid w:val="00E706AF"/>
    <w:rsid w:val="00E71AA6"/>
    <w:rsid w:val="00E72318"/>
    <w:rsid w:val="00E7708A"/>
    <w:rsid w:val="00E770B2"/>
    <w:rsid w:val="00E776A3"/>
    <w:rsid w:val="00E8041D"/>
    <w:rsid w:val="00E8159E"/>
    <w:rsid w:val="00E826F8"/>
    <w:rsid w:val="00E82712"/>
    <w:rsid w:val="00E82E64"/>
    <w:rsid w:val="00E844CA"/>
    <w:rsid w:val="00E84521"/>
    <w:rsid w:val="00E84F74"/>
    <w:rsid w:val="00E850A9"/>
    <w:rsid w:val="00E8523B"/>
    <w:rsid w:val="00E86944"/>
    <w:rsid w:val="00E873C5"/>
    <w:rsid w:val="00E87D36"/>
    <w:rsid w:val="00E90A8C"/>
    <w:rsid w:val="00E91505"/>
    <w:rsid w:val="00E92E6F"/>
    <w:rsid w:val="00E940DB"/>
    <w:rsid w:val="00E94930"/>
    <w:rsid w:val="00E951A8"/>
    <w:rsid w:val="00EA01FF"/>
    <w:rsid w:val="00EA1250"/>
    <w:rsid w:val="00EA1E71"/>
    <w:rsid w:val="00EA441C"/>
    <w:rsid w:val="00EA5036"/>
    <w:rsid w:val="00EA5B77"/>
    <w:rsid w:val="00EB077D"/>
    <w:rsid w:val="00EB14FD"/>
    <w:rsid w:val="00EB1E92"/>
    <w:rsid w:val="00EB3432"/>
    <w:rsid w:val="00EB3789"/>
    <w:rsid w:val="00EB3A87"/>
    <w:rsid w:val="00EB3BB1"/>
    <w:rsid w:val="00EB54A6"/>
    <w:rsid w:val="00EB6402"/>
    <w:rsid w:val="00EB7550"/>
    <w:rsid w:val="00EC1F7B"/>
    <w:rsid w:val="00EC2C34"/>
    <w:rsid w:val="00EC3EF0"/>
    <w:rsid w:val="00EC3FBC"/>
    <w:rsid w:val="00EC41A9"/>
    <w:rsid w:val="00EC5315"/>
    <w:rsid w:val="00EC7A56"/>
    <w:rsid w:val="00ED01B5"/>
    <w:rsid w:val="00ED01F3"/>
    <w:rsid w:val="00ED165B"/>
    <w:rsid w:val="00ED18AA"/>
    <w:rsid w:val="00ED1E0A"/>
    <w:rsid w:val="00ED2304"/>
    <w:rsid w:val="00ED3CAE"/>
    <w:rsid w:val="00ED3DDE"/>
    <w:rsid w:val="00ED417B"/>
    <w:rsid w:val="00ED48C0"/>
    <w:rsid w:val="00ED5D8C"/>
    <w:rsid w:val="00ED5FEA"/>
    <w:rsid w:val="00ED68A3"/>
    <w:rsid w:val="00ED68B7"/>
    <w:rsid w:val="00ED77CB"/>
    <w:rsid w:val="00ED7F18"/>
    <w:rsid w:val="00EE0EFA"/>
    <w:rsid w:val="00EE2A0A"/>
    <w:rsid w:val="00EE2D14"/>
    <w:rsid w:val="00EE3A89"/>
    <w:rsid w:val="00EE3BC5"/>
    <w:rsid w:val="00EE4482"/>
    <w:rsid w:val="00EF0286"/>
    <w:rsid w:val="00EF096A"/>
    <w:rsid w:val="00EF0A04"/>
    <w:rsid w:val="00EF3C35"/>
    <w:rsid w:val="00EF3F00"/>
    <w:rsid w:val="00EF43CA"/>
    <w:rsid w:val="00EF50A3"/>
    <w:rsid w:val="00F00093"/>
    <w:rsid w:val="00F003CF"/>
    <w:rsid w:val="00F023F4"/>
    <w:rsid w:val="00F030B5"/>
    <w:rsid w:val="00F049E7"/>
    <w:rsid w:val="00F04D98"/>
    <w:rsid w:val="00F05945"/>
    <w:rsid w:val="00F0596A"/>
    <w:rsid w:val="00F05DA0"/>
    <w:rsid w:val="00F06F57"/>
    <w:rsid w:val="00F078CA"/>
    <w:rsid w:val="00F07B2D"/>
    <w:rsid w:val="00F11B32"/>
    <w:rsid w:val="00F11BAD"/>
    <w:rsid w:val="00F12679"/>
    <w:rsid w:val="00F12C3A"/>
    <w:rsid w:val="00F13A60"/>
    <w:rsid w:val="00F15CB2"/>
    <w:rsid w:val="00F169BA"/>
    <w:rsid w:val="00F16B62"/>
    <w:rsid w:val="00F174B5"/>
    <w:rsid w:val="00F17946"/>
    <w:rsid w:val="00F17C01"/>
    <w:rsid w:val="00F2028F"/>
    <w:rsid w:val="00F20FD7"/>
    <w:rsid w:val="00F213F0"/>
    <w:rsid w:val="00F218E9"/>
    <w:rsid w:val="00F23D8B"/>
    <w:rsid w:val="00F24232"/>
    <w:rsid w:val="00F24F18"/>
    <w:rsid w:val="00F257B9"/>
    <w:rsid w:val="00F261DC"/>
    <w:rsid w:val="00F2688C"/>
    <w:rsid w:val="00F274DE"/>
    <w:rsid w:val="00F27AA1"/>
    <w:rsid w:val="00F27E95"/>
    <w:rsid w:val="00F312E5"/>
    <w:rsid w:val="00F31C62"/>
    <w:rsid w:val="00F32CBE"/>
    <w:rsid w:val="00F33742"/>
    <w:rsid w:val="00F33BD0"/>
    <w:rsid w:val="00F33CD4"/>
    <w:rsid w:val="00F35AEC"/>
    <w:rsid w:val="00F36B72"/>
    <w:rsid w:val="00F403C4"/>
    <w:rsid w:val="00F4063D"/>
    <w:rsid w:val="00F428D2"/>
    <w:rsid w:val="00F4340E"/>
    <w:rsid w:val="00F44B70"/>
    <w:rsid w:val="00F454BF"/>
    <w:rsid w:val="00F4721E"/>
    <w:rsid w:val="00F47A20"/>
    <w:rsid w:val="00F536F7"/>
    <w:rsid w:val="00F548F5"/>
    <w:rsid w:val="00F6045B"/>
    <w:rsid w:val="00F61055"/>
    <w:rsid w:val="00F61154"/>
    <w:rsid w:val="00F629F0"/>
    <w:rsid w:val="00F62FAE"/>
    <w:rsid w:val="00F64072"/>
    <w:rsid w:val="00F64297"/>
    <w:rsid w:val="00F652AF"/>
    <w:rsid w:val="00F6559E"/>
    <w:rsid w:val="00F666FF"/>
    <w:rsid w:val="00F66A50"/>
    <w:rsid w:val="00F66B1E"/>
    <w:rsid w:val="00F675CD"/>
    <w:rsid w:val="00F67AD8"/>
    <w:rsid w:val="00F67B3D"/>
    <w:rsid w:val="00F67E27"/>
    <w:rsid w:val="00F7093E"/>
    <w:rsid w:val="00F70F84"/>
    <w:rsid w:val="00F714AF"/>
    <w:rsid w:val="00F721BB"/>
    <w:rsid w:val="00F761DB"/>
    <w:rsid w:val="00F76E92"/>
    <w:rsid w:val="00F77B7C"/>
    <w:rsid w:val="00F80F0E"/>
    <w:rsid w:val="00F845AB"/>
    <w:rsid w:val="00F8524B"/>
    <w:rsid w:val="00F866BC"/>
    <w:rsid w:val="00F86AE8"/>
    <w:rsid w:val="00F877A8"/>
    <w:rsid w:val="00F8794A"/>
    <w:rsid w:val="00F9064D"/>
    <w:rsid w:val="00F925AA"/>
    <w:rsid w:val="00F92D11"/>
    <w:rsid w:val="00F92EF0"/>
    <w:rsid w:val="00F932A6"/>
    <w:rsid w:val="00F93F8E"/>
    <w:rsid w:val="00F9463C"/>
    <w:rsid w:val="00F9509B"/>
    <w:rsid w:val="00F95F1A"/>
    <w:rsid w:val="00F97524"/>
    <w:rsid w:val="00FA3CAF"/>
    <w:rsid w:val="00FA51EF"/>
    <w:rsid w:val="00FA6405"/>
    <w:rsid w:val="00FA64FF"/>
    <w:rsid w:val="00FA6578"/>
    <w:rsid w:val="00FB07E0"/>
    <w:rsid w:val="00FB2FE9"/>
    <w:rsid w:val="00FB55C8"/>
    <w:rsid w:val="00FB6A73"/>
    <w:rsid w:val="00FB7280"/>
    <w:rsid w:val="00FC4BC1"/>
    <w:rsid w:val="00FC4D6A"/>
    <w:rsid w:val="00FC5D1D"/>
    <w:rsid w:val="00FC6D38"/>
    <w:rsid w:val="00FD17FA"/>
    <w:rsid w:val="00FD272B"/>
    <w:rsid w:val="00FD3C39"/>
    <w:rsid w:val="00FD4253"/>
    <w:rsid w:val="00FD4342"/>
    <w:rsid w:val="00FD4405"/>
    <w:rsid w:val="00FD7224"/>
    <w:rsid w:val="00FE10F7"/>
    <w:rsid w:val="00FE1707"/>
    <w:rsid w:val="00FE17AB"/>
    <w:rsid w:val="00FE263D"/>
    <w:rsid w:val="00FE2A8F"/>
    <w:rsid w:val="00FE358C"/>
    <w:rsid w:val="00FE3632"/>
    <w:rsid w:val="00FE3E70"/>
    <w:rsid w:val="00FE413D"/>
    <w:rsid w:val="00FE4A1F"/>
    <w:rsid w:val="00FE4B7B"/>
    <w:rsid w:val="00FE5CA4"/>
    <w:rsid w:val="00FE5CAF"/>
    <w:rsid w:val="00FE6430"/>
    <w:rsid w:val="00FE7866"/>
    <w:rsid w:val="00FF069E"/>
    <w:rsid w:val="00FF0B73"/>
    <w:rsid w:val="00FF1F63"/>
    <w:rsid w:val="00FF55C9"/>
    <w:rsid w:val="00FF5D38"/>
    <w:rsid w:val="00FF78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0F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v-LV" w:eastAsia="lv-LV" w:bidi="lv-LV"/>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rPr>
  </w:style>
  <w:style w:type="paragraph" w:styleId="Heading1">
    <w:name w:val="heading 1"/>
    <w:basedOn w:val="Normal"/>
    <w:next w:val="Normal"/>
    <w:qFormat/>
    <w:rsid w:val="005E436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E43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rsid w:val="005E436D"/>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436D"/>
    <w:pPr>
      <w:tabs>
        <w:tab w:val="center" w:pos="4536"/>
        <w:tab w:val="right" w:pos="8306"/>
      </w:tabs>
    </w:pPr>
    <w:rPr>
      <w:rFonts w:ascii="Arial" w:hAnsi="Arial"/>
      <w:noProof/>
      <w:sz w:val="16"/>
    </w:rPr>
  </w:style>
  <w:style w:type="paragraph" w:styleId="Header">
    <w:name w:val="header"/>
    <w:aliases w:val="HeaderSchering Plough"/>
    <w:basedOn w:val="Normal"/>
    <w:rsid w:val="005E436D"/>
    <w:pPr>
      <w:tabs>
        <w:tab w:val="center" w:pos="4153"/>
        <w:tab w:val="right" w:pos="8306"/>
      </w:tabs>
    </w:pPr>
    <w:rPr>
      <w:rFonts w:ascii="Arial" w:hAnsi="Arial"/>
      <w:sz w:val="20"/>
    </w:rPr>
  </w:style>
  <w:style w:type="paragraph" w:customStyle="1" w:styleId="MemoHeaderStyle">
    <w:name w:val="MemoHeaderStyle"/>
    <w:basedOn w:val="Normal"/>
    <w:next w:val="Normal"/>
    <w:rsid w:val="005E436D"/>
    <w:pPr>
      <w:spacing w:line="120" w:lineRule="atLeast"/>
      <w:ind w:left="1418"/>
      <w:jc w:val="both"/>
    </w:pPr>
    <w:rPr>
      <w:rFonts w:ascii="Arial" w:hAnsi="Arial"/>
      <w:b/>
      <w:smallCaps/>
    </w:rPr>
  </w:style>
  <w:style w:type="paragraph" w:customStyle="1" w:styleId="TextAr11">
    <w:name w:val="Text:Ar11"/>
    <w:basedOn w:val="Normal"/>
    <w:rsid w:val="005E436D"/>
    <w:pPr>
      <w:spacing w:after="170"/>
      <w:jc w:val="both"/>
    </w:pPr>
  </w:style>
  <w:style w:type="paragraph" w:customStyle="1" w:styleId="DocHeading">
    <w:name w:val="Doc:Heading"/>
    <w:basedOn w:val="Normal"/>
    <w:next w:val="TextAr11"/>
    <w:rsid w:val="005E436D"/>
    <w:pPr>
      <w:keepNext/>
      <w:spacing w:before="113" w:after="297" w:line="240" w:lineRule="auto"/>
    </w:pPr>
    <w:rPr>
      <w:b/>
      <w:caps/>
      <w:kern w:val="28"/>
      <w:sz w:val="26"/>
    </w:rPr>
  </w:style>
  <w:style w:type="paragraph" w:customStyle="1" w:styleId="TextAr11CarCar">
    <w:name w:val="Text:Ar11 Car Car"/>
    <w:basedOn w:val="Normal"/>
    <w:rsid w:val="005E436D"/>
    <w:pPr>
      <w:spacing w:after="170"/>
      <w:jc w:val="both"/>
    </w:pPr>
    <w:rPr>
      <w:sz w:val="24"/>
    </w:rPr>
  </w:style>
  <w:style w:type="character" w:styleId="CommentReference">
    <w:name w:val="annotation reference"/>
    <w:basedOn w:val="DefaultParagraphFont"/>
    <w:semiHidden/>
    <w:unhideWhenUsed/>
    <w:rsid w:val="005E436D"/>
    <w:rPr>
      <w:sz w:val="16"/>
      <w:szCs w:val="16"/>
    </w:rPr>
  </w:style>
  <w:style w:type="paragraph" w:styleId="CommentText">
    <w:name w:val="annotation text"/>
    <w:aliases w:val="Annotationtext,Comment Text Char Char Char,Comment Text Char1,Comment Text Char1 Char"/>
    <w:basedOn w:val="Normal"/>
    <w:link w:val="CommentTextChar"/>
    <w:semiHidden/>
    <w:unhideWhenUsed/>
    <w:rsid w:val="005E436D"/>
    <w:pPr>
      <w:spacing w:line="240" w:lineRule="auto"/>
    </w:pPr>
    <w:rPr>
      <w:sz w:val="20"/>
    </w:rPr>
  </w:style>
  <w:style w:type="paragraph" w:customStyle="1" w:styleId="EMEAEnBodyText">
    <w:name w:val="EMEA En Body Text"/>
    <w:basedOn w:val="Normal"/>
    <w:rsid w:val="005E436D"/>
    <w:pPr>
      <w:spacing w:before="120" w:after="120" w:line="240" w:lineRule="auto"/>
      <w:jc w:val="both"/>
    </w:pPr>
  </w:style>
  <w:style w:type="paragraph" w:customStyle="1" w:styleId="Default">
    <w:name w:val="Default"/>
    <w:rsid w:val="005E436D"/>
    <w:pPr>
      <w:widowControl w:val="0"/>
      <w:autoSpaceDE w:val="0"/>
      <w:autoSpaceDN w:val="0"/>
      <w:adjustRightInd w:val="0"/>
    </w:pPr>
    <w:rPr>
      <w:rFonts w:eastAsia="Times New Roman"/>
      <w:color w:val="000000"/>
      <w:sz w:val="24"/>
      <w:szCs w:val="24"/>
    </w:rPr>
  </w:style>
  <w:style w:type="paragraph" w:styleId="CommentSubject">
    <w:name w:val="annotation subject"/>
    <w:basedOn w:val="CommentText"/>
    <w:next w:val="CommentText"/>
    <w:semiHidden/>
    <w:rsid w:val="005E436D"/>
    <w:rPr>
      <w:b/>
      <w:bCs/>
    </w:rPr>
  </w:style>
  <w:style w:type="paragraph" w:styleId="BalloonText">
    <w:name w:val="Balloon Text"/>
    <w:basedOn w:val="Normal"/>
    <w:semiHidden/>
    <w:rsid w:val="005E436D"/>
    <w:rPr>
      <w:rFonts w:ascii="Tahoma" w:hAnsi="Tahoma" w:cs="Tahoma"/>
      <w:sz w:val="16"/>
      <w:szCs w:val="16"/>
    </w:rPr>
  </w:style>
  <w:style w:type="character" w:styleId="Hyperlink">
    <w:name w:val="Hyperlink"/>
    <w:uiPriority w:val="99"/>
    <w:rsid w:val="005E436D"/>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rsid w:val="005E436D"/>
    <w:pPr>
      <w:keepNext/>
      <w:spacing w:before="240" w:line="240" w:lineRule="auto"/>
    </w:pPr>
    <w:rPr>
      <w:rFonts w:ascii="Arial" w:hAnsi="Arial"/>
      <w:sz w:val="24"/>
    </w:rPr>
  </w:style>
  <w:style w:type="paragraph" w:customStyle="1" w:styleId="Docstatus">
    <w:name w:val="Docstatus"/>
    <w:basedOn w:val="Normal"/>
    <w:rsid w:val="005E436D"/>
    <w:pPr>
      <w:keepNext/>
      <w:spacing w:before="240" w:line="240" w:lineRule="auto"/>
    </w:pPr>
    <w:rPr>
      <w:rFonts w:ascii="Arial" w:hAnsi="Arial"/>
      <w:sz w:val="24"/>
    </w:rPr>
  </w:style>
  <w:style w:type="paragraph" w:customStyle="1" w:styleId="Doctype">
    <w:name w:val="Doctype"/>
    <w:basedOn w:val="Normal"/>
    <w:rsid w:val="005E436D"/>
    <w:pPr>
      <w:keepNext/>
      <w:spacing w:before="240" w:line="240" w:lineRule="auto"/>
    </w:pPr>
    <w:rPr>
      <w:rFonts w:ascii="Arial" w:hAnsi="Arial"/>
      <w:sz w:val="24"/>
    </w:rPr>
  </w:style>
  <w:style w:type="paragraph" w:customStyle="1" w:styleId="Firstpageinfo">
    <w:name w:val="Firstpageinfo"/>
    <w:basedOn w:val="Heading5"/>
    <w:rsid w:val="005E436D"/>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rsid w:val="005E436D"/>
    <w:pPr>
      <w:keepNext/>
      <w:spacing w:before="240" w:line="240" w:lineRule="auto"/>
    </w:pPr>
    <w:rPr>
      <w:rFonts w:ascii="Arial" w:hAnsi="Arial"/>
      <w:sz w:val="24"/>
    </w:rPr>
  </w:style>
  <w:style w:type="paragraph" w:customStyle="1" w:styleId="Propertystatement">
    <w:name w:val="Propertystatement"/>
    <w:basedOn w:val="Numberofpages"/>
    <w:rsid w:val="005E436D"/>
    <w:pPr>
      <w:keepNext w:val="0"/>
      <w:spacing w:before="1200"/>
      <w:jc w:val="center"/>
    </w:pPr>
    <w:rPr>
      <w:sz w:val="20"/>
    </w:rPr>
  </w:style>
  <w:style w:type="paragraph" w:customStyle="1" w:styleId="Releasedate">
    <w:name w:val="Releasedate"/>
    <w:basedOn w:val="Docstatus"/>
    <w:rsid w:val="005E436D"/>
  </w:style>
  <w:style w:type="paragraph" w:styleId="Title">
    <w:name w:val="Title"/>
    <w:basedOn w:val="Normal"/>
    <w:qFormat/>
    <w:rsid w:val="005E436D"/>
    <w:pPr>
      <w:keepNext/>
      <w:spacing w:before="720" w:after="1320" w:line="240" w:lineRule="auto"/>
      <w:jc w:val="center"/>
    </w:pPr>
    <w:rPr>
      <w:rFonts w:ascii="Arial" w:hAnsi="Arial"/>
      <w:b/>
      <w:sz w:val="32"/>
    </w:rPr>
  </w:style>
  <w:style w:type="paragraph" w:customStyle="1" w:styleId="Nottoc-headings">
    <w:name w:val="Not toc-headings"/>
    <w:basedOn w:val="Normal"/>
    <w:next w:val="Normal"/>
    <w:rsid w:val="005E436D"/>
    <w:pPr>
      <w:keepNext/>
      <w:keepLines/>
      <w:spacing w:before="240" w:after="60" w:line="240" w:lineRule="auto"/>
      <w:ind w:left="1701" w:hanging="1701"/>
    </w:pPr>
    <w:rPr>
      <w:rFonts w:ascii="Arial" w:hAnsi="Arial"/>
      <w:b/>
      <w:sz w:val="24"/>
    </w:rPr>
  </w:style>
  <w:style w:type="paragraph" w:styleId="TOC1">
    <w:name w:val="toc 1"/>
    <w:basedOn w:val="Normal"/>
    <w:autoRedefine/>
    <w:semiHidden/>
    <w:rsid w:val="005E436D"/>
    <w:pPr>
      <w:tabs>
        <w:tab w:val="right" w:leader="dot" w:pos="9061"/>
      </w:tabs>
      <w:spacing w:after="72" w:line="240" w:lineRule="auto"/>
      <w:ind w:left="425" w:right="454" w:hanging="425"/>
    </w:pPr>
    <w:rPr>
      <w:sz w:val="24"/>
    </w:rPr>
  </w:style>
  <w:style w:type="paragraph" w:styleId="TOC2">
    <w:name w:val="toc 2"/>
    <w:basedOn w:val="TOC1"/>
    <w:autoRedefine/>
    <w:semiHidden/>
    <w:rsid w:val="005E436D"/>
    <w:pPr>
      <w:ind w:left="1134" w:hanging="709"/>
    </w:pPr>
  </w:style>
  <w:style w:type="paragraph" w:styleId="TOC3">
    <w:name w:val="toc 3"/>
    <w:basedOn w:val="TOC2"/>
    <w:autoRedefine/>
    <w:semiHidden/>
    <w:rsid w:val="005E436D"/>
    <w:pPr>
      <w:ind w:left="2126" w:hanging="992"/>
    </w:pPr>
  </w:style>
  <w:style w:type="paragraph" w:customStyle="1" w:styleId="Text">
    <w:name w:val="Text"/>
    <w:basedOn w:val="Normal"/>
    <w:rsid w:val="005E436D"/>
    <w:pPr>
      <w:spacing w:before="120" w:line="240" w:lineRule="auto"/>
      <w:jc w:val="both"/>
    </w:pPr>
    <w:rPr>
      <w:sz w:val="24"/>
    </w:rPr>
  </w:style>
  <w:style w:type="character" w:customStyle="1" w:styleId="TextChar">
    <w:name w:val="Text Char"/>
    <w:rsid w:val="005E436D"/>
    <w:rPr>
      <w:sz w:val="24"/>
      <w:lang w:val="lv-LV" w:eastAsia="lv-LV" w:bidi="lv-LV"/>
    </w:rPr>
  </w:style>
  <w:style w:type="paragraph" w:styleId="BodyText">
    <w:name w:val="Body Text"/>
    <w:aliases w:val="Body Text Char"/>
    <w:basedOn w:val="Normal"/>
    <w:link w:val="BodyTextChar1"/>
    <w:rsid w:val="005E436D"/>
    <w:pPr>
      <w:spacing w:after="240" w:line="240" w:lineRule="auto"/>
      <w:jc w:val="both"/>
    </w:pPr>
    <w:rPr>
      <w:rFonts w:eastAsia="MS Mincho"/>
      <w:sz w:val="24"/>
      <w:szCs w:val="24"/>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lv-LV" w:eastAsia="lv-LV" w:bidi="lv-LV"/>
    </w:rPr>
  </w:style>
  <w:style w:type="paragraph" w:customStyle="1" w:styleId="TextTi12">
    <w:name w:val="Text:Ti12"/>
    <w:basedOn w:val="Normal"/>
    <w:rsid w:val="00E72318"/>
    <w:pPr>
      <w:spacing w:after="170" w:line="280" w:lineRule="atLeast"/>
      <w:jc w:val="both"/>
    </w:pPr>
    <w:rPr>
      <w:sz w:val="24"/>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lv-LV" w:eastAsia="lv-LV" w:bidi="lv-LV"/>
    </w:rPr>
  </w:style>
  <w:style w:type="character" w:customStyle="1" w:styleId="CommentTextChar">
    <w:name w:val="Comment Text Char"/>
    <w:aliases w:val="Annotationtext Char,Comment Text Char Char Char Char,Comment Text Char1 Char1,Comment Text Char1 Char Char"/>
    <w:link w:val="CommentText"/>
    <w:rsid w:val="00020D3F"/>
    <w:rPr>
      <w:lang w:val="lv-LV" w:eastAsia="lv-LV" w:bidi="lv-LV"/>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lv-LV" w:eastAsia="lv-LV" w:bidi="lv-LV"/>
    </w:rPr>
  </w:style>
  <w:style w:type="paragraph" w:styleId="Revision">
    <w:name w:val="Revision"/>
    <w:hidden/>
    <w:uiPriority w:val="99"/>
    <w:semiHidden/>
    <w:rsid w:val="00130D85"/>
    <w:rPr>
      <w:rFonts w:eastAsia="Times New Roman"/>
      <w:sz w:val="22"/>
    </w:rPr>
  </w:style>
  <w:style w:type="character" w:customStyle="1" w:styleId="FooterChar">
    <w:name w:val="Footer Char"/>
    <w:link w:val="Footer"/>
    <w:uiPriority w:val="99"/>
    <w:rsid w:val="006F54CE"/>
    <w:rPr>
      <w:rFonts w:ascii="Arial" w:eastAsia="Times New Roman" w:hAnsi="Arial"/>
      <w:noProof/>
      <w:sz w:val="16"/>
      <w:lang w:val="lv-LV" w:eastAsia="lv-LV"/>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rPr>
  </w:style>
  <w:style w:type="paragraph" w:customStyle="1" w:styleId="TitleB">
    <w:name w:val="Title B"/>
    <w:basedOn w:val="Normal"/>
    <w:link w:val="TitleBZchn"/>
    <w:rsid w:val="00A50F9D"/>
    <w:pPr>
      <w:spacing w:line="240" w:lineRule="auto"/>
    </w:pPr>
    <w:rPr>
      <w:b/>
      <w:szCs w:val="22"/>
    </w:rPr>
  </w:style>
  <w:style w:type="character" w:customStyle="1" w:styleId="TitleAZchn">
    <w:name w:val="Title A Zchn"/>
    <w:link w:val="TitleA"/>
    <w:rsid w:val="00D23720"/>
    <w:rPr>
      <w:rFonts w:eastAsia="Times New Roman"/>
      <w:b/>
      <w:caps/>
      <w:sz w:val="22"/>
      <w:szCs w:val="22"/>
      <w:lang w:val="lv-LV"/>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lv-LV"/>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sid w:val="00B13B06"/>
    <w:rPr>
      <w:rFonts w:eastAsia="MS Mincho"/>
      <w:sz w:val="24"/>
      <w:szCs w:val="24"/>
      <w:lang w:val="lv-LV"/>
    </w:rPr>
  </w:style>
  <w:style w:type="character" w:customStyle="1" w:styleId="BodyTextFirstIndentChar">
    <w:name w:val="Body Text First Indent Char"/>
    <w:link w:val="BodyTextFirstIndent"/>
    <w:rsid w:val="00B13B06"/>
    <w:rPr>
      <w:rFonts w:eastAsia="Times New Roman"/>
      <w:sz w:val="22"/>
      <w:szCs w:val="24"/>
      <w:lang w:val="lv-LV"/>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basedOn w:val="BodyTextIndent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rPr>
  </w:style>
  <w:style w:type="character" w:styleId="Emphasis">
    <w:name w:val="Emphasis"/>
    <w:uiPriority w:val="20"/>
    <w:qFormat/>
    <w:rsid w:val="003C2867"/>
    <w:rPr>
      <w:b/>
      <w:bCs/>
      <w:i w:val="0"/>
      <w:iCs w:val="0"/>
    </w:rPr>
  </w:style>
  <w:style w:type="character" w:customStyle="1" w:styleId="st">
    <w:name w:val="st"/>
    <w:rsid w:val="003C2867"/>
  </w:style>
  <w:style w:type="character" w:customStyle="1" w:styleId="tlid-translation">
    <w:name w:val="tlid-translation"/>
    <w:basedOn w:val="DefaultParagraphFont"/>
    <w:rsid w:val="00E344CF"/>
  </w:style>
  <w:style w:type="paragraph" w:customStyle="1" w:styleId="Style1">
    <w:name w:val="Style1"/>
    <w:basedOn w:val="Normal"/>
    <w:qFormat/>
    <w:rsid w:val="00CE2324"/>
    <w:pPr>
      <w:keepNext/>
      <w:widowControl w:val="0"/>
      <w:numPr>
        <w:numId w:val="31"/>
      </w:numPr>
      <w:autoSpaceDE w:val="0"/>
      <w:autoSpaceDN w:val="0"/>
      <w:adjustRightInd w:val="0"/>
      <w:spacing w:line="240" w:lineRule="auto"/>
      <w:ind w:left="567" w:right="120" w:hanging="425"/>
    </w:pPr>
    <w:rPr>
      <w:b/>
      <w:color w:val="000000"/>
    </w:rPr>
  </w:style>
  <w:style w:type="paragraph" w:customStyle="1" w:styleId="TableParagraph">
    <w:name w:val="Table Paragraph"/>
    <w:basedOn w:val="Normal"/>
    <w:uiPriority w:val="1"/>
    <w:qFormat/>
    <w:rsid w:val="00A63D28"/>
    <w:pPr>
      <w:autoSpaceDE w:val="0"/>
      <w:autoSpaceDN w:val="0"/>
      <w:adjustRightInd w:val="0"/>
      <w:spacing w:line="240" w:lineRule="auto"/>
      <w:ind w:right="100"/>
      <w:jc w:val="center"/>
    </w:pPr>
    <w:rPr>
      <w:rFonts w:eastAsiaTheme="minorEastAsia"/>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EMADOC-1700519818-2370753</_dlc_DocId>
    <_dlc_DocIdUrl xmlns="a034c160-bfb7-45f5-8632-2eb7e0508071">
      <Url>https://euema.sharepoint.com/sites/CRM/_layouts/15/DocIdRedir.aspx?ID=EMADOC-1700519818-2370753</Url>
      <Description>EMADOC-1700519818-2370753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978CF-B1BE-400C-8CB6-805CDBC87346}">
  <ds:schemaRefs>
    <ds:schemaRef ds:uri="http://schemas.openxmlformats.org/officeDocument/2006/bibliography"/>
  </ds:schemaRefs>
</ds:datastoreItem>
</file>

<file path=customXml/itemProps2.xml><?xml version="1.0" encoding="utf-8"?>
<ds:datastoreItem xmlns:ds="http://schemas.openxmlformats.org/officeDocument/2006/customXml" ds:itemID="{D05EDBF2-2110-4AC8-A9D2-79FAA4C964F6}"/>
</file>

<file path=customXml/itemProps3.xml><?xml version="1.0" encoding="utf-8"?>
<ds:datastoreItem xmlns:ds="http://schemas.openxmlformats.org/officeDocument/2006/customXml" ds:itemID="{BFC394F5-2351-45A2-8DD7-9EC327C1B178}"/>
</file>

<file path=customXml/itemProps4.xml><?xml version="1.0" encoding="utf-8"?>
<ds:datastoreItem xmlns:ds="http://schemas.openxmlformats.org/officeDocument/2006/customXml" ds:itemID="{A6E5D8A5-5EC5-46CF-98C9-2B486523E094}"/>
</file>

<file path=customXml/itemProps5.xml><?xml version="1.0" encoding="utf-8"?>
<ds:datastoreItem xmlns:ds="http://schemas.openxmlformats.org/officeDocument/2006/customXml" ds:itemID="{7EAED0F5-7F27-4B05-A4E1-DFF0C43552FA}"/>
</file>

<file path=docProps/app.xml><?xml version="1.0" encoding="utf-8"?>
<Properties xmlns="http://schemas.openxmlformats.org/officeDocument/2006/extended-properties" xmlns:vt="http://schemas.openxmlformats.org/officeDocument/2006/docPropsVTypes">
  <Template>Normal</Template>
  <TotalTime>0</TotalTime>
  <Pages>24</Pages>
  <Words>5788</Words>
  <Characters>32996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38707</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5701734</vt:i4>
      </vt:variant>
      <vt:variant>
        <vt:i4>6</vt:i4>
      </vt:variant>
      <vt:variant>
        <vt:i4>0</vt:i4>
      </vt:variant>
      <vt:variant>
        <vt:i4>5</vt:i4>
      </vt:variant>
      <vt:variant>
        <vt:lpwstr>mailto:office@santhera.com</vt:lpwstr>
      </vt:variant>
      <vt:variant>
        <vt:lpwstr/>
      </vt:variant>
      <vt:variant>
        <vt:i4>2883692</vt:i4>
      </vt:variant>
      <vt:variant>
        <vt:i4>3</vt:i4>
      </vt:variant>
      <vt:variant>
        <vt:i4>0</vt:i4>
      </vt:variant>
      <vt:variant>
        <vt:i4>5</vt:i4>
      </vt:variant>
      <vt:variant>
        <vt:lpwstr>http://www.whocc.no/atcddd/indexdatabase/index.php?query=N06BX</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2025-08-12T02:16:00Z</dcterms:created>
  <dcterms:modified xsi:type="dcterms:W3CDTF">2025-08-13T01:05:00Z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a4341022-6dd5-44fb-ac6e-0054dd872ee8</vt:lpwstr>
  </property>
</Properties>
</file>