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31CDC" w14:textId="78E99C78" w:rsidR="00A6189A" w:rsidRPr="00F2298C" w:rsidRDefault="00A6189A" w:rsidP="00A6189A">
      <w:pPr>
        <w:widowControl w:val="0"/>
        <w:pBdr>
          <w:top w:val="single" w:sz="4" w:space="1" w:color="auto"/>
          <w:left w:val="single" w:sz="4" w:space="4" w:color="auto"/>
          <w:bottom w:val="single" w:sz="4" w:space="1" w:color="auto"/>
          <w:right w:val="single" w:sz="4" w:space="4" w:color="auto"/>
        </w:pBdr>
        <w:rPr>
          <w:szCs w:val="22"/>
          <w:lang w:val="pt-PT"/>
        </w:rPr>
      </w:pPr>
      <w:r w:rsidRPr="00F2298C">
        <w:rPr>
          <w:szCs w:val="22"/>
          <w:lang w:val="pt-PT"/>
        </w:rPr>
        <w:t xml:space="preserve">Šis dokuments ir apstiprināts </w:t>
      </w:r>
      <w:r>
        <w:t>Remicade</w:t>
      </w:r>
      <w:r w:rsidRPr="00F2298C">
        <w:rPr>
          <w:szCs w:val="22"/>
          <w:lang w:val="pt-PT"/>
        </w:rPr>
        <w:t xml:space="preserve"> zāļu apraksts, kurā ir izceltas izmaiņas kopš iepriekšējās procedūras, kas ietekmē zāļu aprakstu </w:t>
      </w:r>
      <w:r w:rsidRPr="00E114E1">
        <w:t>(</w:t>
      </w:r>
      <w:r>
        <w:t>EMA/VR/224494</w:t>
      </w:r>
      <w:r w:rsidRPr="00E114E1">
        <w:t>)</w:t>
      </w:r>
      <w:r w:rsidRPr="00F2298C">
        <w:rPr>
          <w:szCs w:val="22"/>
          <w:lang w:val="pt-PT"/>
        </w:rPr>
        <w:t>.</w:t>
      </w:r>
    </w:p>
    <w:p w14:paraId="1E4706AE" w14:textId="77777777" w:rsidR="00A6189A" w:rsidRPr="00F2298C" w:rsidRDefault="00A6189A" w:rsidP="00A6189A">
      <w:pPr>
        <w:widowControl w:val="0"/>
        <w:pBdr>
          <w:top w:val="single" w:sz="4" w:space="1" w:color="auto"/>
          <w:left w:val="single" w:sz="4" w:space="4" w:color="auto"/>
          <w:bottom w:val="single" w:sz="4" w:space="1" w:color="auto"/>
          <w:right w:val="single" w:sz="4" w:space="4" w:color="auto"/>
        </w:pBdr>
        <w:rPr>
          <w:szCs w:val="22"/>
          <w:lang w:val="pt-PT"/>
        </w:rPr>
      </w:pPr>
    </w:p>
    <w:p w14:paraId="25D80420" w14:textId="40B3D97A" w:rsidR="00A6189A" w:rsidRDefault="00A6189A" w:rsidP="00A6189A">
      <w:pPr>
        <w:widowControl w:val="0"/>
        <w:pBdr>
          <w:top w:val="single" w:sz="4" w:space="1" w:color="auto"/>
          <w:left w:val="single" w:sz="4" w:space="4" w:color="auto"/>
          <w:bottom w:val="single" w:sz="4" w:space="1" w:color="auto"/>
          <w:right w:val="single" w:sz="4" w:space="4" w:color="auto"/>
        </w:pBdr>
        <w:rPr>
          <w:lang w:val="pt-PT"/>
        </w:rPr>
      </w:pPr>
      <w:r w:rsidRPr="00F2298C">
        <w:rPr>
          <w:szCs w:val="22"/>
          <w:lang w:val="pt-PT"/>
        </w:rPr>
        <w:t>Plašāku informāciju skatīt Eiropas Zāļu aģentūras tīmekļa vietnē:</w:t>
      </w:r>
      <w:r w:rsidRPr="00F2298C">
        <w:rPr>
          <w:lang w:val="pt-PT"/>
        </w:rPr>
        <w:t xml:space="preserve"> </w:t>
      </w:r>
    </w:p>
    <w:p w14:paraId="0E89D0AC" w14:textId="581720BD" w:rsidR="00A6189A" w:rsidRPr="006977AB" w:rsidRDefault="00A6189A" w:rsidP="00A6189A">
      <w:pPr>
        <w:widowControl w:val="0"/>
        <w:pBdr>
          <w:top w:val="single" w:sz="4" w:space="1" w:color="auto"/>
          <w:left w:val="single" w:sz="4" w:space="4" w:color="auto"/>
          <w:bottom w:val="single" w:sz="4" w:space="1" w:color="auto"/>
          <w:right w:val="single" w:sz="4" w:space="4" w:color="auto"/>
        </w:pBdr>
        <w:rPr>
          <w:szCs w:val="22"/>
          <w:lang w:val="pt-PT"/>
        </w:rPr>
      </w:pPr>
      <w:hyperlink r:id="rId13" w:history="1">
        <w:r w:rsidRPr="00A6189A">
          <w:rPr>
            <w:rStyle w:val="Hyperlink"/>
            <w:lang w:val="pt-PT"/>
          </w:rPr>
          <w:t>https://www.ema.europa.eu/en/medicines/human/epar/remicade</w:t>
        </w:r>
      </w:hyperlink>
    </w:p>
    <w:p w14:paraId="5C8253D0" w14:textId="77777777" w:rsidR="000A54B5" w:rsidRPr="00A6189A" w:rsidRDefault="000A54B5" w:rsidP="00E95669">
      <w:pPr>
        <w:jc w:val="center"/>
        <w:rPr>
          <w:lang w:val="pt-PT"/>
        </w:rPr>
      </w:pPr>
    </w:p>
    <w:p w14:paraId="0ED62AFB" w14:textId="77777777" w:rsidR="000A54B5" w:rsidRPr="00A9553B" w:rsidRDefault="000A54B5" w:rsidP="00E95669">
      <w:pPr>
        <w:jc w:val="center"/>
      </w:pPr>
    </w:p>
    <w:p w14:paraId="493B9F8C" w14:textId="77777777" w:rsidR="000A54B5" w:rsidRPr="00A9553B" w:rsidRDefault="000A54B5" w:rsidP="00E95669">
      <w:pPr>
        <w:jc w:val="center"/>
      </w:pPr>
    </w:p>
    <w:p w14:paraId="0F6498D3" w14:textId="77777777" w:rsidR="000A54B5" w:rsidRPr="00A9553B" w:rsidRDefault="000A54B5" w:rsidP="00E95669">
      <w:pPr>
        <w:jc w:val="center"/>
      </w:pPr>
    </w:p>
    <w:p w14:paraId="21479DC3" w14:textId="77777777" w:rsidR="000A54B5" w:rsidRPr="00A9553B" w:rsidRDefault="000A54B5" w:rsidP="00E95669">
      <w:pPr>
        <w:jc w:val="center"/>
      </w:pPr>
    </w:p>
    <w:p w14:paraId="537C03C7" w14:textId="77777777" w:rsidR="000A54B5" w:rsidRPr="00A9553B" w:rsidRDefault="000A54B5" w:rsidP="00E95669">
      <w:pPr>
        <w:jc w:val="center"/>
      </w:pPr>
    </w:p>
    <w:p w14:paraId="57A9BD23" w14:textId="77777777" w:rsidR="000A54B5" w:rsidRPr="00A9553B" w:rsidRDefault="000A54B5" w:rsidP="00E95669">
      <w:pPr>
        <w:jc w:val="center"/>
      </w:pPr>
    </w:p>
    <w:p w14:paraId="25C9CB5F" w14:textId="77777777" w:rsidR="000A54B5" w:rsidRPr="00A9553B" w:rsidRDefault="000A54B5" w:rsidP="00E95669">
      <w:pPr>
        <w:jc w:val="center"/>
      </w:pPr>
    </w:p>
    <w:p w14:paraId="498BC551" w14:textId="77777777" w:rsidR="000A54B5" w:rsidRPr="00A9553B" w:rsidRDefault="000A54B5" w:rsidP="00E95669">
      <w:pPr>
        <w:jc w:val="center"/>
      </w:pPr>
    </w:p>
    <w:p w14:paraId="121D8B0C" w14:textId="77777777" w:rsidR="000A54B5" w:rsidRPr="00A9553B" w:rsidRDefault="000A54B5" w:rsidP="00E95669">
      <w:pPr>
        <w:jc w:val="center"/>
      </w:pPr>
    </w:p>
    <w:p w14:paraId="126BFDF0" w14:textId="77777777" w:rsidR="000A54B5" w:rsidRPr="00A9553B" w:rsidRDefault="000A54B5" w:rsidP="00E95669">
      <w:pPr>
        <w:jc w:val="center"/>
      </w:pPr>
    </w:p>
    <w:p w14:paraId="53F9AAF7" w14:textId="77777777" w:rsidR="000A54B5" w:rsidRPr="00A9553B" w:rsidRDefault="000A54B5" w:rsidP="00E95669">
      <w:pPr>
        <w:jc w:val="center"/>
      </w:pPr>
    </w:p>
    <w:p w14:paraId="2C20AA36" w14:textId="77777777" w:rsidR="000A54B5" w:rsidRPr="00A9553B" w:rsidRDefault="000A54B5" w:rsidP="00E95669">
      <w:pPr>
        <w:jc w:val="center"/>
      </w:pPr>
    </w:p>
    <w:p w14:paraId="7C2EA358" w14:textId="77777777" w:rsidR="000A54B5" w:rsidRPr="00A9553B" w:rsidRDefault="000A54B5" w:rsidP="00E95669">
      <w:pPr>
        <w:jc w:val="center"/>
      </w:pPr>
    </w:p>
    <w:p w14:paraId="243D5CFC" w14:textId="77777777" w:rsidR="000A54B5" w:rsidRPr="00A9553B" w:rsidRDefault="000A54B5" w:rsidP="00E95669">
      <w:pPr>
        <w:jc w:val="center"/>
      </w:pPr>
    </w:p>
    <w:p w14:paraId="6124E651" w14:textId="77777777" w:rsidR="000A54B5" w:rsidRPr="00A9553B" w:rsidRDefault="000A54B5" w:rsidP="00E95669">
      <w:pPr>
        <w:jc w:val="center"/>
      </w:pPr>
    </w:p>
    <w:p w14:paraId="5FA4A929" w14:textId="77777777" w:rsidR="000A54B5" w:rsidRPr="00A9553B" w:rsidRDefault="000A54B5" w:rsidP="00E95669">
      <w:pPr>
        <w:jc w:val="center"/>
      </w:pPr>
    </w:p>
    <w:p w14:paraId="4AFA6DC6" w14:textId="77777777" w:rsidR="000A54B5" w:rsidRPr="00A9553B" w:rsidRDefault="000A54B5" w:rsidP="00E95669">
      <w:pPr>
        <w:jc w:val="center"/>
      </w:pPr>
    </w:p>
    <w:p w14:paraId="045223A5" w14:textId="77777777" w:rsidR="000A54B5" w:rsidRPr="00A9553B" w:rsidRDefault="000A54B5" w:rsidP="00E95669">
      <w:pPr>
        <w:jc w:val="center"/>
      </w:pPr>
    </w:p>
    <w:p w14:paraId="5E2E14D5" w14:textId="77777777" w:rsidR="000A54B5" w:rsidRPr="00A9553B" w:rsidRDefault="000A54B5" w:rsidP="00E95669">
      <w:pPr>
        <w:jc w:val="center"/>
      </w:pPr>
    </w:p>
    <w:p w14:paraId="28E20972" w14:textId="77777777" w:rsidR="000A54B5" w:rsidRPr="00A9553B" w:rsidRDefault="000A54B5" w:rsidP="00E95669">
      <w:pPr>
        <w:jc w:val="center"/>
      </w:pPr>
    </w:p>
    <w:p w14:paraId="02911AA2" w14:textId="77777777" w:rsidR="000A54B5" w:rsidRPr="00A9553B" w:rsidRDefault="000A54B5" w:rsidP="00E95669">
      <w:pPr>
        <w:jc w:val="center"/>
      </w:pPr>
    </w:p>
    <w:p w14:paraId="13B75F85" w14:textId="77777777" w:rsidR="000A54B5" w:rsidRPr="00A9553B" w:rsidRDefault="000A54B5" w:rsidP="00E95669">
      <w:pPr>
        <w:jc w:val="center"/>
      </w:pPr>
    </w:p>
    <w:p w14:paraId="7CD81A4D" w14:textId="77777777" w:rsidR="000A54B5" w:rsidRPr="00A9553B" w:rsidRDefault="00BB64F0" w:rsidP="00E73888">
      <w:pPr>
        <w:jc w:val="center"/>
        <w:outlineLvl w:val="0"/>
        <w:rPr>
          <w:b/>
          <w:szCs w:val="22"/>
        </w:rPr>
      </w:pPr>
      <w:r w:rsidRPr="00A9553B">
        <w:rPr>
          <w:b/>
          <w:szCs w:val="22"/>
        </w:rPr>
        <w:t xml:space="preserve">I </w:t>
      </w:r>
      <w:r w:rsidR="000A54B5" w:rsidRPr="00A9553B">
        <w:rPr>
          <w:b/>
          <w:szCs w:val="22"/>
        </w:rPr>
        <w:t>PIELIKUMS</w:t>
      </w:r>
    </w:p>
    <w:p w14:paraId="0975FA88" w14:textId="77777777" w:rsidR="000A54B5" w:rsidRPr="00A9553B" w:rsidRDefault="000A54B5" w:rsidP="00E95669"/>
    <w:p w14:paraId="0E18DEF1" w14:textId="77777777" w:rsidR="000A54B5" w:rsidRPr="00E73888" w:rsidRDefault="000A54B5" w:rsidP="00E73888">
      <w:pPr>
        <w:pStyle w:val="EUCP-Heading-1"/>
      </w:pPr>
      <w:r w:rsidRPr="00E73888">
        <w:t>ZĀĻU APRAKSTS</w:t>
      </w:r>
    </w:p>
    <w:p w14:paraId="6B2D8B7B" w14:textId="77777777" w:rsidR="000A54B5" w:rsidRPr="00A9553B" w:rsidRDefault="000A54B5" w:rsidP="00E73888">
      <w:pPr>
        <w:keepNext/>
        <w:ind w:left="567" w:hanging="567"/>
        <w:outlineLvl w:val="1"/>
        <w:rPr>
          <w:b/>
          <w:bCs/>
        </w:rPr>
      </w:pPr>
      <w:r w:rsidRPr="00A9553B">
        <w:rPr>
          <w:b/>
          <w:bCs/>
        </w:rPr>
        <w:br w:type="page"/>
      </w:r>
      <w:r w:rsidRPr="00A9553B">
        <w:rPr>
          <w:b/>
          <w:bCs/>
        </w:rPr>
        <w:lastRenderedPageBreak/>
        <w:t>1.</w:t>
      </w:r>
      <w:r w:rsidRPr="00A9553B">
        <w:rPr>
          <w:b/>
          <w:bCs/>
        </w:rPr>
        <w:tab/>
        <w:t>ZĀĻU NOSAUKUMS</w:t>
      </w:r>
    </w:p>
    <w:p w14:paraId="4D4CD5E9" w14:textId="77777777" w:rsidR="000A54B5" w:rsidRPr="00A9553B" w:rsidRDefault="000A54B5" w:rsidP="0067187B">
      <w:pPr>
        <w:keepNext/>
      </w:pPr>
    </w:p>
    <w:p w14:paraId="17B71899" w14:textId="77777777" w:rsidR="000A54B5" w:rsidRPr="00A9553B" w:rsidRDefault="000A54B5" w:rsidP="00E95669">
      <w:r w:rsidRPr="00A9553B">
        <w:rPr>
          <w:iCs/>
        </w:rPr>
        <w:t xml:space="preserve">Remicade </w:t>
      </w:r>
      <w:r w:rsidRPr="00A9553B">
        <w:t>100</w:t>
      </w:r>
      <w:r w:rsidR="00191D6A" w:rsidRPr="00A9553B">
        <w:t> mg</w:t>
      </w:r>
      <w:r w:rsidRPr="00A9553B">
        <w:t xml:space="preserve"> pulveris infūziju šķīduma koncentrāta pagatavošanai.</w:t>
      </w:r>
    </w:p>
    <w:p w14:paraId="66376DF6" w14:textId="77777777" w:rsidR="000A54B5" w:rsidRPr="00A9553B" w:rsidRDefault="000A54B5" w:rsidP="00E95669"/>
    <w:p w14:paraId="77826209" w14:textId="77777777" w:rsidR="000A54B5" w:rsidRPr="00A9553B" w:rsidRDefault="000A54B5" w:rsidP="00E95669"/>
    <w:p w14:paraId="5FF7F425" w14:textId="77777777" w:rsidR="000A54B5" w:rsidRPr="00A9553B" w:rsidRDefault="000A54B5" w:rsidP="00E73888">
      <w:pPr>
        <w:keepNext/>
        <w:ind w:left="567" w:hanging="567"/>
        <w:outlineLvl w:val="1"/>
        <w:rPr>
          <w:b/>
          <w:bCs/>
        </w:rPr>
      </w:pPr>
      <w:r w:rsidRPr="00A9553B">
        <w:rPr>
          <w:b/>
          <w:bCs/>
        </w:rPr>
        <w:t>2.</w:t>
      </w:r>
      <w:r w:rsidRPr="00A9553B">
        <w:rPr>
          <w:b/>
          <w:bCs/>
        </w:rPr>
        <w:tab/>
        <w:t>KVALITATĪVAIS UN KVANTITATĪVAIS SASTĀVS</w:t>
      </w:r>
    </w:p>
    <w:p w14:paraId="465E1977" w14:textId="77777777" w:rsidR="000A54B5" w:rsidRPr="00A9553B" w:rsidRDefault="000A54B5" w:rsidP="0067187B">
      <w:pPr>
        <w:keepNext/>
      </w:pPr>
    </w:p>
    <w:p w14:paraId="2303C4E5" w14:textId="77777777" w:rsidR="000A54B5" w:rsidRPr="00A9553B" w:rsidRDefault="000A54B5" w:rsidP="00E95669">
      <w:pPr>
        <w:rPr>
          <w:szCs w:val="22"/>
        </w:rPr>
      </w:pPr>
      <w:r w:rsidRPr="00A9553B">
        <w:rPr>
          <w:szCs w:val="22"/>
        </w:rPr>
        <w:t>Katrs flakons satur 100</w:t>
      </w:r>
      <w:r w:rsidR="00191D6A" w:rsidRPr="00A9553B">
        <w:rPr>
          <w:szCs w:val="22"/>
        </w:rPr>
        <w:t> mg</w:t>
      </w:r>
      <w:r w:rsidRPr="00A9553B">
        <w:rPr>
          <w:szCs w:val="22"/>
        </w:rPr>
        <w:t xml:space="preserve"> infliksimaba</w:t>
      </w:r>
      <w:r w:rsidR="004046DF" w:rsidRPr="00A9553B">
        <w:rPr>
          <w:szCs w:val="22"/>
        </w:rPr>
        <w:t xml:space="preserve"> (</w:t>
      </w:r>
      <w:r w:rsidR="00F759E5" w:rsidRPr="00A9553B">
        <w:rPr>
          <w:szCs w:val="22"/>
        </w:rPr>
        <w:t>I</w:t>
      </w:r>
      <w:r w:rsidR="004046DF" w:rsidRPr="00A9553B">
        <w:rPr>
          <w:szCs w:val="22"/>
        </w:rPr>
        <w:t>nfliximabum)</w:t>
      </w:r>
      <w:r w:rsidRPr="00A9553B">
        <w:rPr>
          <w:szCs w:val="22"/>
        </w:rPr>
        <w:t xml:space="preserve">. </w:t>
      </w:r>
      <w:r w:rsidR="00C55EAD" w:rsidRPr="00A9553B">
        <w:rPr>
          <w:szCs w:val="22"/>
        </w:rPr>
        <w:t>Infliksimabs ir himēriskas cilvēka</w:t>
      </w:r>
      <w:r w:rsidR="00D000A2" w:rsidRPr="00A9553B">
        <w:rPr>
          <w:szCs w:val="22"/>
        </w:rPr>
        <w:noBreakHyphen/>
      </w:r>
      <w:r w:rsidR="00F759E5" w:rsidRPr="00A9553B">
        <w:rPr>
          <w:szCs w:val="22"/>
        </w:rPr>
        <w:t>peles</w:t>
      </w:r>
      <w:r w:rsidR="00C55EAD" w:rsidRPr="00A9553B">
        <w:rPr>
          <w:szCs w:val="22"/>
        </w:rPr>
        <w:t xml:space="preserve"> IgG1 monoklonālās antivielas, kas ar rekombinantās DNS metožu palīdzību iegūtas no </w:t>
      </w:r>
      <w:r w:rsidR="00F759E5" w:rsidRPr="00A9553B">
        <w:rPr>
          <w:szCs w:val="22"/>
        </w:rPr>
        <w:t xml:space="preserve">peļu </w:t>
      </w:r>
      <w:r w:rsidR="00C55EAD" w:rsidRPr="00A9553B">
        <w:rPr>
          <w:szCs w:val="22"/>
        </w:rPr>
        <w:t xml:space="preserve">hibridomas šūnām. </w:t>
      </w:r>
      <w:r w:rsidRPr="00A9553B">
        <w:rPr>
          <w:szCs w:val="22"/>
        </w:rPr>
        <w:t>Pēc šķīdināšanas katrā ml ir 10</w:t>
      </w:r>
      <w:r w:rsidR="00191D6A" w:rsidRPr="00A9553B">
        <w:rPr>
          <w:szCs w:val="22"/>
        </w:rPr>
        <w:t> mg</w:t>
      </w:r>
      <w:r w:rsidRPr="00A9553B">
        <w:rPr>
          <w:szCs w:val="22"/>
        </w:rPr>
        <w:t xml:space="preserve"> infliksimaba.</w:t>
      </w:r>
    </w:p>
    <w:p w14:paraId="62A556C9" w14:textId="77777777" w:rsidR="000A54B5" w:rsidRPr="00A9553B" w:rsidRDefault="000A54B5" w:rsidP="00E95669"/>
    <w:p w14:paraId="7BFF55CD" w14:textId="77777777" w:rsidR="000A54B5" w:rsidRPr="00A9553B" w:rsidRDefault="000A54B5" w:rsidP="00E95669">
      <w:r w:rsidRPr="00A9553B">
        <w:t xml:space="preserve">Pilnu palīgvielu sarakstu skatīt </w:t>
      </w:r>
      <w:r w:rsidR="00C965F7" w:rsidRPr="00A9553B">
        <w:t>6.1</w:t>
      </w:r>
      <w:r w:rsidR="00C24789">
        <w:t>.</w:t>
      </w:r>
      <w:r w:rsidR="00802A33" w:rsidRPr="00A9553B">
        <w:t> apakšpunktā</w:t>
      </w:r>
      <w:r w:rsidRPr="00A9553B">
        <w:t>.</w:t>
      </w:r>
    </w:p>
    <w:p w14:paraId="0D8B922F" w14:textId="77777777" w:rsidR="000A54B5" w:rsidRPr="00A9553B" w:rsidRDefault="000A54B5" w:rsidP="00E95669"/>
    <w:p w14:paraId="3E73E087" w14:textId="77777777" w:rsidR="000A54B5" w:rsidRPr="00A9553B" w:rsidRDefault="000A54B5" w:rsidP="00E95669"/>
    <w:p w14:paraId="7E797182" w14:textId="77777777" w:rsidR="000A54B5" w:rsidRPr="00A9553B" w:rsidRDefault="000A54B5" w:rsidP="00E73888">
      <w:pPr>
        <w:keepNext/>
        <w:ind w:left="567" w:hanging="567"/>
        <w:outlineLvl w:val="1"/>
        <w:rPr>
          <w:b/>
          <w:bCs/>
        </w:rPr>
      </w:pPr>
      <w:r w:rsidRPr="00A9553B">
        <w:rPr>
          <w:b/>
          <w:bCs/>
        </w:rPr>
        <w:t>3.</w:t>
      </w:r>
      <w:r w:rsidRPr="00A9553B">
        <w:rPr>
          <w:b/>
          <w:bCs/>
        </w:rPr>
        <w:tab/>
        <w:t>ZĀĻU FORMA</w:t>
      </w:r>
    </w:p>
    <w:p w14:paraId="14047999" w14:textId="77777777" w:rsidR="00DE5B9D" w:rsidRPr="00A9553B" w:rsidRDefault="00DE5B9D" w:rsidP="0067187B">
      <w:pPr>
        <w:keepNext/>
      </w:pPr>
    </w:p>
    <w:p w14:paraId="0AB98F51" w14:textId="77777777" w:rsidR="000A54B5" w:rsidRPr="00A9553B" w:rsidRDefault="000A54B5" w:rsidP="00E95669">
      <w:r w:rsidRPr="00A9553B">
        <w:t>Pulveris infūziju šķīduma koncentrāta pagatavošanai</w:t>
      </w:r>
      <w:r w:rsidR="00043972">
        <w:t xml:space="preserve"> </w:t>
      </w:r>
      <w:r w:rsidR="00B32DE9">
        <w:t>(pulveris koncentrāta pagatavošanai)</w:t>
      </w:r>
      <w:r w:rsidRPr="00A9553B">
        <w:t>.</w:t>
      </w:r>
    </w:p>
    <w:p w14:paraId="0BBBDAC4" w14:textId="77777777" w:rsidR="000A54B5" w:rsidRPr="00A9553B" w:rsidRDefault="000A54B5" w:rsidP="00E95669"/>
    <w:p w14:paraId="40C4377E" w14:textId="77777777" w:rsidR="000A54B5" w:rsidRPr="00A9553B" w:rsidRDefault="000A54B5" w:rsidP="00E95669">
      <w:pPr>
        <w:rPr>
          <w:szCs w:val="22"/>
        </w:rPr>
      </w:pPr>
      <w:r w:rsidRPr="00A9553B">
        <w:rPr>
          <w:szCs w:val="22"/>
        </w:rPr>
        <w:t>Balts, liofilizēts pulveris</w:t>
      </w:r>
      <w:r w:rsidR="002367AE" w:rsidRPr="00A9553B">
        <w:rPr>
          <w:szCs w:val="22"/>
        </w:rPr>
        <w:t xml:space="preserve"> </w:t>
      </w:r>
      <w:r w:rsidR="00DC4FE4" w:rsidRPr="00A9553B">
        <w:rPr>
          <w:szCs w:val="22"/>
        </w:rPr>
        <w:t>peletēs</w:t>
      </w:r>
      <w:r w:rsidRPr="00A9553B">
        <w:rPr>
          <w:szCs w:val="22"/>
        </w:rPr>
        <w:t>.</w:t>
      </w:r>
    </w:p>
    <w:p w14:paraId="4291AFA5" w14:textId="77777777" w:rsidR="000A54B5" w:rsidRPr="00A9553B" w:rsidRDefault="000A54B5" w:rsidP="00E95669"/>
    <w:p w14:paraId="6A0C22BB" w14:textId="77777777" w:rsidR="000A54B5" w:rsidRPr="00A9553B" w:rsidRDefault="000A54B5" w:rsidP="00E95669"/>
    <w:p w14:paraId="6E9D5F4F" w14:textId="77777777" w:rsidR="000A54B5" w:rsidRPr="00A9553B" w:rsidRDefault="00DE5B9D" w:rsidP="00E73888">
      <w:pPr>
        <w:keepNext/>
        <w:ind w:left="567" w:hanging="567"/>
        <w:outlineLvl w:val="1"/>
        <w:rPr>
          <w:b/>
          <w:bCs/>
        </w:rPr>
      </w:pPr>
      <w:r w:rsidRPr="00A9553B">
        <w:rPr>
          <w:b/>
          <w:bCs/>
        </w:rPr>
        <w:t>4.</w:t>
      </w:r>
      <w:r w:rsidRPr="00A9553B">
        <w:rPr>
          <w:b/>
          <w:bCs/>
        </w:rPr>
        <w:tab/>
        <w:t>KLĪNISKĀ INFORMĀCIJA</w:t>
      </w:r>
    </w:p>
    <w:p w14:paraId="265E51D0" w14:textId="77777777" w:rsidR="000A54B5" w:rsidRPr="00A9553B" w:rsidRDefault="000A54B5" w:rsidP="0067187B">
      <w:pPr>
        <w:keepNext/>
      </w:pPr>
    </w:p>
    <w:p w14:paraId="0B7552A3" w14:textId="77777777" w:rsidR="000A54B5" w:rsidRPr="00A9553B" w:rsidRDefault="000A54B5" w:rsidP="00E73888">
      <w:pPr>
        <w:keepNext/>
        <w:ind w:left="567" w:hanging="567"/>
        <w:outlineLvl w:val="2"/>
        <w:rPr>
          <w:b/>
          <w:bCs/>
        </w:rPr>
      </w:pPr>
      <w:r w:rsidRPr="00A9553B">
        <w:rPr>
          <w:b/>
          <w:bCs/>
        </w:rPr>
        <w:t>4.1</w:t>
      </w:r>
      <w:r w:rsidR="00F06E52" w:rsidRPr="00A9553B">
        <w:rPr>
          <w:b/>
          <w:bCs/>
        </w:rPr>
        <w:t>.</w:t>
      </w:r>
      <w:r w:rsidRPr="00A9553B">
        <w:rPr>
          <w:b/>
          <w:bCs/>
        </w:rPr>
        <w:tab/>
        <w:t>Terapeitiskās indikācijas</w:t>
      </w:r>
    </w:p>
    <w:p w14:paraId="2EEFE1ED" w14:textId="77777777" w:rsidR="000A54B5" w:rsidRPr="00A9553B" w:rsidRDefault="000A54B5" w:rsidP="0067187B">
      <w:pPr>
        <w:keepNext/>
      </w:pPr>
    </w:p>
    <w:p w14:paraId="43BB091B" w14:textId="77777777" w:rsidR="000A54B5" w:rsidRPr="00A9553B" w:rsidRDefault="000A54B5" w:rsidP="0067187B">
      <w:pPr>
        <w:keepNext/>
        <w:rPr>
          <w:u w:val="single"/>
        </w:rPr>
      </w:pPr>
      <w:r w:rsidRPr="00A9553B">
        <w:rPr>
          <w:u w:val="single"/>
        </w:rPr>
        <w:t>Reimatoīdais artrīts</w:t>
      </w:r>
    </w:p>
    <w:p w14:paraId="795919A3" w14:textId="77777777" w:rsidR="000A54B5" w:rsidRPr="00A9553B" w:rsidRDefault="000A54B5" w:rsidP="00E95669">
      <w:r w:rsidRPr="00A9553B">
        <w:rPr>
          <w:iCs/>
        </w:rPr>
        <w:t xml:space="preserve">Remicade kombinācijā ar metotreksātu </w:t>
      </w:r>
      <w:r w:rsidRPr="00A9553B">
        <w:t>indicēts,</w:t>
      </w:r>
      <w:r w:rsidR="00BB64F0" w:rsidRPr="00A9553B">
        <w:t xml:space="preserve"> </w:t>
      </w:r>
      <w:r w:rsidRPr="00A9553B">
        <w:t>lai mazinātu slimības pazīmes un simptomus, kā arī uzlabotu fizisk</w:t>
      </w:r>
      <w:r w:rsidR="00DC4FE4" w:rsidRPr="00A9553B">
        <w:t>ās</w:t>
      </w:r>
      <w:r w:rsidR="00D243A8" w:rsidRPr="00A9553B">
        <w:t xml:space="preserve"> funkci</w:t>
      </w:r>
      <w:r w:rsidR="00DC4FE4" w:rsidRPr="00A9553B">
        <w:t>jas</w:t>
      </w:r>
      <w:r w:rsidRPr="00A9553B">
        <w:t>:</w:t>
      </w:r>
    </w:p>
    <w:p w14:paraId="6A397155" w14:textId="77777777" w:rsidR="000A54B5" w:rsidRPr="00A9553B" w:rsidRDefault="000A54B5" w:rsidP="00B353F8">
      <w:pPr>
        <w:numPr>
          <w:ilvl w:val="0"/>
          <w:numId w:val="12"/>
        </w:numPr>
        <w:ind w:left="567" w:hanging="567"/>
      </w:pPr>
      <w:r w:rsidRPr="00A9553B">
        <w:t>pieaugušiem pacientiem ar aktīvu slimību, ja slimību modificējošas pretreimatiskās zāles (slimības gaitu modificējoš</w:t>
      </w:r>
      <w:r w:rsidR="00973A2E" w:rsidRPr="00A9553B">
        <w:t>i</w:t>
      </w:r>
      <w:r w:rsidRPr="00A9553B">
        <w:t xml:space="preserve"> pretreimatisma līdzek</w:t>
      </w:r>
      <w:r w:rsidR="00973A2E" w:rsidRPr="00A9553B">
        <w:t>ļ</w:t>
      </w:r>
      <w:r w:rsidRPr="00A9553B">
        <w:t>i –DMARDs)</w:t>
      </w:r>
      <w:r w:rsidR="002E6155" w:rsidRPr="00A9553B">
        <w:t>,</w:t>
      </w:r>
      <w:r w:rsidRPr="00A9553B">
        <w:t xml:space="preserve"> to vidū metotreksāts, nav pietiekami efektīv</w:t>
      </w:r>
      <w:r w:rsidR="00973A2E" w:rsidRPr="00A9553B">
        <w:t>a</w:t>
      </w:r>
      <w:r w:rsidRPr="00A9553B">
        <w:t>s.</w:t>
      </w:r>
    </w:p>
    <w:p w14:paraId="38BDB21B" w14:textId="77777777" w:rsidR="000A54B5" w:rsidRPr="00A9553B" w:rsidRDefault="000A54B5" w:rsidP="00B353F8">
      <w:pPr>
        <w:numPr>
          <w:ilvl w:val="0"/>
          <w:numId w:val="12"/>
        </w:numPr>
        <w:ind w:left="567" w:hanging="567"/>
        <w:rPr>
          <w:szCs w:val="22"/>
        </w:rPr>
      </w:pPr>
      <w:r w:rsidRPr="00A9553B">
        <w:rPr>
          <w:szCs w:val="22"/>
        </w:rPr>
        <w:t>pieaugušiem pacientiem ar smagu, aktīvu un progresējošu slimību, kas iepriekš nav saņēmuši ārstēšanu ar metotreksātu vai cit</w:t>
      </w:r>
      <w:r w:rsidR="00973A2E" w:rsidRPr="00A9553B">
        <w:rPr>
          <w:szCs w:val="22"/>
        </w:rPr>
        <w:t>iem</w:t>
      </w:r>
      <w:r w:rsidRPr="00A9553B">
        <w:rPr>
          <w:szCs w:val="22"/>
        </w:rPr>
        <w:t xml:space="preserve"> DMARDs.</w:t>
      </w:r>
    </w:p>
    <w:p w14:paraId="606682AF" w14:textId="77777777" w:rsidR="002E6155" w:rsidRPr="00A9553B" w:rsidRDefault="000A54B5" w:rsidP="00E95669">
      <w:pPr>
        <w:tabs>
          <w:tab w:val="left" w:pos="540"/>
        </w:tabs>
      </w:pPr>
      <w:r w:rsidRPr="00A9553B">
        <w:t xml:space="preserve">Šajās pacientu grupās novērota locītavu bojājuma progresēšanas palēnināšanās, nosakot rentgenogrāfiski (skatīt </w:t>
      </w:r>
      <w:r w:rsidR="00C965F7" w:rsidRPr="00A9553B">
        <w:t>5.1</w:t>
      </w:r>
      <w:r w:rsidR="00C24789">
        <w:t>.</w:t>
      </w:r>
      <w:r w:rsidR="00802A33" w:rsidRPr="00A9553B">
        <w:t> apakšpunkt</w:t>
      </w:r>
      <w:r w:rsidR="006E1CAA" w:rsidRPr="00A9553B">
        <w:t>u</w:t>
      </w:r>
      <w:r w:rsidRPr="00A9553B">
        <w:t>).</w:t>
      </w:r>
    </w:p>
    <w:p w14:paraId="57B05B59" w14:textId="77777777" w:rsidR="000A54B5" w:rsidRPr="00A9553B" w:rsidRDefault="000A54B5" w:rsidP="00E95669"/>
    <w:p w14:paraId="23AD5521" w14:textId="77777777" w:rsidR="000A54B5" w:rsidRPr="00A9553B" w:rsidRDefault="000A54B5" w:rsidP="0067187B">
      <w:pPr>
        <w:keepNext/>
        <w:rPr>
          <w:u w:val="single"/>
        </w:rPr>
      </w:pPr>
      <w:r w:rsidRPr="00A9553B">
        <w:rPr>
          <w:u w:val="single"/>
        </w:rPr>
        <w:t>Krona slimība pieaugušajiem</w:t>
      </w:r>
    </w:p>
    <w:p w14:paraId="4BA786C3" w14:textId="77777777" w:rsidR="000A54B5" w:rsidRPr="00A9553B" w:rsidRDefault="000A54B5" w:rsidP="00E95669">
      <w:r w:rsidRPr="00A9553B">
        <w:rPr>
          <w:iCs/>
        </w:rPr>
        <w:t xml:space="preserve">Remicade </w:t>
      </w:r>
      <w:r w:rsidRPr="00A9553B">
        <w:t>indicēts</w:t>
      </w:r>
      <w:r w:rsidR="00BB64F0" w:rsidRPr="00A9553B">
        <w:t>:</w:t>
      </w:r>
    </w:p>
    <w:p w14:paraId="74E9D462" w14:textId="77777777" w:rsidR="000A54B5" w:rsidRPr="00A9553B" w:rsidRDefault="00BC46E3" w:rsidP="00B353F8">
      <w:pPr>
        <w:numPr>
          <w:ilvl w:val="0"/>
          <w:numId w:val="12"/>
        </w:numPr>
        <w:ind w:left="567" w:hanging="567"/>
      </w:pPr>
      <w:r w:rsidRPr="00A9553B">
        <w:t xml:space="preserve">mērenas vai </w:t>
      </w:r>
      <w:r w:rsidR="000A54B5" w:rsidRPr="00A9553B">
        <w:t xml:space="preserve">smagas, aktīvas Krona slimības ārstēšanai pieaugušiem pacientiem, kuriem pilns un atbilstošs glikokortikoīdu un/vai imūnsupresantu ārstēšanas kurss nav bijis efektīvs vai kuri nepanes šādu terapiju, vai tā ir </w:t>
      </w:r>
      <w:r w:rsidR="00D243A8" w:rsidRPr="00A9553B">
        <w:t xml:space="preserve">medicīniski </w:t>
      </w:r>
      <w:r w:rsidR="000A54B5" w:rsidRPr="00A9553B">
        <w:t>kontrindicēta;</w:t>
      </w:r>
    </w:p>
    <w:p w14:paraId="4985A2DF" w14:textId="77777777" w:rsidR="000A54B5" w:rsidRPr="00A9553B" w:rsidRDefault="000A54B5" w:rsidP="00B353F8">
      <w:pPr>
        <w:numPr>
          <w:ilvl w:val="0"/>
          <w:numId w:val="12"/>
        </w:numPr>
        <w:ind w:left="567" w:hanging="567"/>
      </w:pPr>
      <w:r w:rsidRPr="00A9553B">
        <w:t xml:space="preserve">fistulējošas aktīvas Krona slimības ārstēšanai pieaugušiem pacientiem, kuriem pilns un atbilstošs </w:t>
      </w:r>
      <w:r w:rsidR="00D243A8" w:rsidRPr="00A9553B">
        <w:t>tradicionālās</w:t>
      </w:r>
      <w:r w:rsidRPr="00A9553B">
        <w:t xml:space="preserve"> terapijas (to vidū antibiotiku, drenāžas un imūnsupresīvas terapijas) kurss nav bijis efektīvs.</w:t>
      </w:r>
    </w:p>
    <w:p w14:paraId="26C614D0" w14:textId="77777777" w:rsidR="000A54B5" w:rsidRPr="00A9553B" w:rsidRDefault="000A54B5" w:rsidP="00E95669"/>
    <w:p w14:paraId="18193433" w14:textId="77777777" w:rsidR="000A54B5" w:rsidRPr="00A9553B" w:rsidRDefault="000A54B5" w:rsidP="0067187B">
      <w:pPr>
        <w:keepNext/>
        <w:rPr>
          <w:u w:val="single"/>
        </w:rPr>
      </w:pPr>
      <w:r w:rsidRPr="00A9553B">
        <w:rPr>
          <w:u w:val="single"/>
        </w:rPr>
        <w:t>Krona slimība bērniem</w:t>
      </w:r>
    </w:p>
    <w:p w14:paraId="19F44AB1" w14:textId="77777777" w:rsidR="000A54B5" w:rsidRPr="00A9553B" w:rsidRDefault="000A54B5" w:rsidP="00E95669">
      <w:pPr>
        <w:rPr>
          <w:szCs w:val="22"/>
        </w:rPr>
      </w:pPr>
      <w:r w:rsidRPr="00A9553B">
        <w:rPr>
          <w:szCs w:val="22"/>
        </w:rPr>
        <w:t>Remicade indicēts</w:t>
      </w:r>
      <w:r w:rsidR="00BB64F0" w:rsidRPr="00A9553B">
        <w:rPr>
          <w:szCs w:val="22"/>
        </w:rPr>
        <w:t xml:space="preserve"> </w:t>
      </w:r>
      <w:r w:rsidRPr="00A9553B">
        <w:rPr>
          <w:szCs w:val="22"/>
        </w:rPr>
        <w:t>smagas, aktīvas Krona slimības ārstēšanai 6</w:t>
      </w:r>
      <w:r w:rsidR="00D000A2" w:rsidRPr="00A9553B">
        <w:rPr>
          <w:szCs w:val="22"/>
        </w:rPr>
        <w:t xml:space="preserve"> līdz </w:t>
      </w:r>
      <w:r w:rsidRPr="00A9553B">
        <w:rPr>
          <w:szCs w:val="22"/>
        </w:rPr>
        <w:t>17 gadus veciem bērniem</w:t>
      </w:r>
      <w:r w:rsidR="00C55EAD" w:rsidRPr="00A9553B">
        <w:rPr>
          <w:szCs w:val="22"/>
        </w:rPr>
        <w:t xml:space="preserve"> un pusaudžiem</w:t>
      </w:r>
      <w:r w:rsidRPr="00A9553B">
        <w:rPr>
          <w:szCs w:val="22"/>
        </w:rPr>
        <w:t xml:space="preserve">, kam nav atbildes reakcijas pret tradicionālo terapiju, arī kortikosteroīdiem, imūnmodulatoriem un primāru </w:t>
      </w:r>
      <w:r w:rsidR="00D243A8" w:rsidRPr="00A9553B">
        <w:rPr>
          <w:szCs w:val="22"/>
        </w:rPr>
        <w:t>balst</w:t>
      </w:r>
      <w:r w:rsidRPr="00A9553B">
        <w:rPr>
          <w:szCs w:val="22"/>
        </w:rPr>
        <w:t xml:space="preserve">terapiju; vai kas nepanes šādu terapiju vai tā ir </w:t>
      </w:r>
      <w:r w:rsidR="00D243A8" w:rsidRPr="00A9553B">
        <w:rPr>
          <w:szCs w:val="22"/>
        </w:rPr>
        <w:t xml:space="preserve">medicīniski </w:t>
      </w:r>
      <w:r w:rsidRPr="00A9553B">
        <w:rPr>
          <w:szCs w:val="22"/>
        </w:rPr>
        <w:t>kontrindicēta. Remicade pētīts tikai kombinācijā ar tradicionālu imūnsistēmu nomācošu terapiju.</w:t>
      </w:r>
    </w:p>
    <w:p w14:paraId="4BE22AB0" w14:textId="77777777" w:rsidR="000A54B5" w:rsidRPr="00A9553B" w:rsidRDefault="000A54B5" w:rsidP="00E95669"/>
    <w:p w14:paraId="3E8C793B" w14:textId="77777777" w:rsidR="000A54B5" w:rsidRPr="00A9553B" w:rsidRDefault="000A54B5" w:rsidP="0067187B">
      <w:pPr>
        <w:keepNext/>
        <w:rPr>
          <w:szCs w:val="22"/>
          <w:u w:val="single"/>
        </w:rPr>
      </w:pPr>
      <w:r w:rsidRPr="00A9553B">
        <w:rPr>
          <w:szCs w:val="22"/>
          <w:u w:val="single"/>
        </w:rPr>
        <w:t>Čūlainais kolīts</w:t>
      </w:r>
    </w:p>
    <w:p w14:paraId="2E13975D" w14:textId="77777777" w:rsidR="000A54B5" w:rsidRPr="00A9553B" w:rsidRDefault="000A54B5" w:rsidP="00E95669">
      <w:r w:rsidRPr="00A9553B">
        <w:rPr>
          <w:szCs w:val="22"/>
        </w:rPr>
        <w:t>Remicade indicēts</w:t>
      </w:r>
      <w:r w:rsidR="00BB64F0" w:rsidRPr="00A9553B">
        <w:rPr>
          <w:szCs w:val="22"/>
        </w:rPr>
        <w:t xml:space="preserve"> </w:t>
      </w:r>
      <w:r w:rsidRPr="00A9553B">
        <w:rPr>
          <w:szCs w:val="22"/>
        </w:rPr>
        <w:t>mēreni līdz izteikti aktīva čūlainā kolīta ārstēšanai pieaugušiem pacientiem, kam bijusi nepietiekama atbildreakcija pret tradicionālo terapiju tostarp kortikosteroīdiem un 6</w:t>
      </w:r>
      <w:r w:rsidR="00BB64F0" w:rsidRPr="00A9553B">
        <w:rPr>
          <w:szCs w:val="22"/>
        </w:rPr>
        <w:noBreakHyphen/>
      </w:r>
      <w:r w:rsidR="00E9079D">
        <w:rPr>
          <w:szCs w:val="22"/>
        </w:rPr>
        <w:t xml:space="preserve"> </w:t>
      </w:r>
      <w:r w:rsidRPr="00A9553B">
        <w:rPr>
          <w:szCs w:val="22"/>
        </w:rPr>
        <w:t xml:space="preserve">merkaptopurīnu (6-MP) vai azatioprīnu (AZA), kā arī pacientiem, kas šādu terapiju nepanes vai kam </w:t>
      </w:r>
      <w:r w:rsidRPr="00A9553B">
        <w:t>tā ir medicīniski kontrindicēta.</w:t>
      </w:r>
    </w:p>
    <w:p w14:paraId="40A296D6" w14:textId="77777777" w:rsidR="00126113" w:rsidRPr="00A9553B" w:rsidRDefault="00126113" w:rsidP="00E95669"/>
    <w:p w14:paraId="38817798" w14:textId="77777777" w:rsidR="00126113" w:rsidRPr="00A9553B" w:rsidRDefault="00126113" w:rsidP="0067187B">
      <w:pPr>
        <w:keepNext/>
        <w:rPr>
          <w:u w:val="single"/>
        </w:rPr>
      </w:pPr>
      <w:r w:rsidRPr="00A9553B">
        <w:rPr>
          <w:u w:val="single"/>
        </w:rPr>
        <w:lastRenderedPageBreak/>
        <w:t>Čūlains kolīts bērniem</w:t>
      </w:r>
    </w:p>
    <w:p w14:paraId="59D5D29E" w14:textId="77777777" w:rsidR="000A54B5" w:rsidRPr="00A9553B" w:rsidRDefault="00126113" w:rsidP="00E95669">
      <w:r w:rsidRPr="00A9553B">
        <w:t>Remicade ir indicēts izteikti aktīva čūlainā kolīta</w:t>
      </w:r>
      <w:r w:rsidRPr="00A9553B">
        <w:rPr>
          <w:szCs w:val="22"/>
        </w:rPr>
        <w:t xml:space="preserve"> </w:t>
      </w:r>
      <w:r w:rsidRPr="00A9553B">
        <w:t xml:space="preserve">ārstēšanai bērniem </w:t>
      </w:r>
      <w:r w:rsidR="0096536E" w:rsidRPr="00A9553B">
        <w:t xml:space="preserve">un pusaudžiem </w:t>
      </w:r>
      <w:r w:rsidRPr="00A9553B">
        <w:t xml:space="preserve">vecumā no 6 līdz 17 gadiem, kuriem ir bijusi nepietiekama atbildes reakcija pret tradicionālo terapiju tostarp kortikosteroīdiem un </w:t>
      </w:r>
      <w:r w:rsidRPr="00A9553B">
        <w:rPr>
          <w:iCs/>
        </w:rPr>
        <w:t>6</w:t>
      </w:r>
      <w:r w:rsidRPr="00A9553B">
        <w:rPr>
          <w:iCs/>
        </w:rPr>
        <w:noBreakHyphen/>
        <w:t>MP</w:t>
      </w:r>
      <w:r w:rsidRPr="00A9553B">
        <w:t xml:space="preserve"> vai AZA, kā arī pacientiem, k</w:t>
      </w:r>
      <w:r w:rsidR="00E95EAA" w:rsidRPr="00A9553B">
        <w:t>uri</w:t>
      </w:r>
      <w:r w:rsidRPr="00A9553B">
        <w:t xml:space="preserve"> šādu terapiju nepanes vai k</w:t>
      </w:r>
      <w:r w:rsidR="00E95EAA" w:rsidRPr="00A9553B">
        <w:t>uriem</w:t>
      </w:r>
      <w:r w:rsidRPr="00A9553B">
        <w:t xml:space="preserve"> tā ir medicīniski kontrindicēta.</w:t>
      </w:r>
    </w:p>
    <w:p w14:paraId="7AFDCD6A" w14:textId="77777777" w:rsidR="00126113" w:rsidRPr="00A9553B" w:rsidRDefault="00126113" w:rsidP="00E95669"/>
    <w:p w14:paraId="75BE496D" w14:textId="77777777" w:rsidR="000A54B5" w:rsidRPr="00A9553B" w:rsidRDefault="000A54B5" w:rsidP="0067187B">
      <w:pPr>
        <w:keepNext/>
        <w:rPr>
          <w:u w:val="single"/>
        </w:rPr>
      </w:pPr>
      <w:r w:rsidRPr="00A9553B">
        <w:rPr>
          <w:u w:val="single"/>
        </w:rPr>
        <w:t>Ankilozējošais spondilīts</w:t>
      </w:r>
    </w:p>
    <w:p w14:paraId="2013C66C" w14:textId="77777777" w:rsidR="000A54B5" w:rsidRPr="00A9553B" w:rsidRDefault="000A54B5" w:rsidP="00E95669">
      <w:r w:rsidRPr="00A9553B">
        <w:t>Remicade</w:t>
      </w:r>
      <w:r w:rsidRPr="00A9553B">
        <w:rPr>
          <w:i/>
          <w:iCs/>
        </w:rPr>
        <w:t xml:space="preserve"> </w:t>
      </w:r>
      <w:r w:rsidRPr="00A9553B">
        <w:t>indicēts</w:t>
      </w:r>
      <w:r w:rsidR="00BB64F0" w:rsidRPr="00A9553B">
        <w:t xml:space="preserve"> s</w:t>
      </w:r>
      <w:r w:rsidRPr="00A9553B">
        <w:t>maga, aktīva ankilozējošā spondilīta ārstēšan</w:t>
      </w:r>
      <w:r w:rsidR="00BB64F0" w:rsidRPr="00A9553B">
        <w:t>ai</w:t>
      </w:r>
      <w:r w:rsidRPr="00A9553B">
        <w:t xml:space="preserve"> pieaugušiem pacientiem, kuriem ir neadekvāta reakcija uz parastu terapiju.</w:t>
      </w:r>
    </w:p>
    <w:p w14:paraId="31AFDF66" w14:textId="77777777" w:rsidR="000A54B5" w:rsidRPr="00A9553B" w:rsidRDefault="000A54B5" w:rsidP="00E95669"/>
    <w:p w14:paraId="431A0E71" w14:textId="77777777" w:rsidR="000A54B5" w:rsidRPr="00A9553B" w:rsidRDefault="000A54B5" w:rsidP="0067187B">
      <w:pPr>
        <w:keepNext/>
      </w:pPr>
      <w:r w:rsidRPr="00A9553B">
        <w:rPr>
          <w:u w:val="single"/>
        </w:rPr>
        <w:t>Psoriātisks artrīts</w:t>
      </w:r>
    </w:p>
    <w:p w14:paraId="59A8DC57" w14:textId="77777777" w:rsidR="000A54B5" w:rsidRPr="00A9553B" w:rsidRDefault="000A54B5" w:rsidP="00E95669">
      <w:pPr>
        <w:rPr>
          <w:szCs w:val="22"/>
        </w:rPr>
      </w:pPr>
      <w:r w:rsidRPr="00A9553B">
        <w:t>Remicade indicēts</w:t>
      </w:r>
      <w:r w:rsidR="00BB64F0" w:rsidRPr="00A9553B">
        <w:rPr>
          <w:snapToGrid w:val="0"/>
          <w:szCs w:val="22"/>
        </w:rPr>
        <w:t xml:space="preserve"> </w:t>
      </w:r>
      <w:r w:rsidRPr="00A9553B">
        <w:rPr>
          <w:snapToGrid w:val="0"/>
          <w:szCs w:val="22"/>
        </w:rPr>
        <w:t>aktīva un progresējoša psoriātiska artrīta terapijai pieaugušiem pacientiem gadījumos, kad reakcija uz terapiju ar agrāk izmantotajiem DMARD</w:t>
      </w:r>
      <w:r w:rsidR="00DC4FE4" w:rsidRPr="00A9553B">
        <w:rPr>
          <w:snapToGrid w:val="0"/>
          <w:szCs w:val="22"/>
        </w:rPr>
        <w:t>s</w:t>
      </w:r>
      <w:r w:rsidRPr="00A9553B">
        <w:rPr>
          <w:snapToGrid w:val="0"/>
          <w:szCs w:val="22"/>
        </w:rPr>
        <w:t xml:space="preserve"> ir bijusi nepietiekama.</w:t>
      </w:r>
    </w:p>
    <w:p w14:paraId="3E19E6E6" w14:textId="77777777" w:rsidR="000A54B5" w:rsidRPr="00A9553B" w:rsidRDefault="000A54B5" w:rsidP="00E95669">
      <w:pPr>
        <w:rPr>
          <w:snapToGrid w:val="0"/>
        </w:rPr>
      </w:pPr>
      <w:r w:rsidRPr="00A9553B">
        <w:rPr>
          <w:snapToGrid w:val="0"/>
        </w:rPr>
        <w:t>Remicade jālieto</w:t>
      </w:r>
      <w:r w:rsidR="00157521">
        <w:rPr>
          <w:snapToGrid w:val="0"/>
        </w:rPr>
        <w:t>:</w:t>
      </w:r>
    </w:p>
    <w:p w14:paraId="02BBD19C" w14:textId="77777777" w:rsidR="000A54B5" w:rsidRPr="00A9553B" w:rsidRDefault="000A54B5" w:rsidP="00B353F8">
      <w:pPr>
        <w:numPr>
          <w:ilvl w:val="0"/>
          <w:numId w:val="12"/>
        </w:numPr>
        <w:ind w:left="567" w:hanging="567"/>
      </w:pPr>
      <w:r w:rsidRPr="00A9553B">
        <w:t>kombinācijā ar metotreksātu</w:t>
      </w:r>
    </w:p>
    <w:p w14:paraId="7A650F28" w14:textId="77777777" w:rsidR="000A54B5" w:rsidRPr="00A9553B" w:rsidRDefault="000A54B5" w:rsidP="00B353F8">
      <w:pPr>
        <w:numPr>
          <w:ilvl w:val="0"/>
          <w:numId w:val="12"/>
        </w:numPr>
        <w:ind w:left="567" w:hanging="567"/>
      </w:pPr>
      <w:r w:rsidRPr="00A9553B">
        <w:t>vai monoterapijā pacientiem, kam konstatēta metotreksāta nepanesība vai kam metotreksāts ir kontrindicēts.</w:t>
      </w:r>
    </w:p>
    <w:p w14:paraId="1203684C" w14:textId="77777777" w:rsidR="000A54B5" w:rsidRPr="00A9553B" w:rsidRDefault="000A54B5" w:rsidP="00E95669">
      <w:pPr>
        <w:rPr>
          <w:bCs/>
          <w:szCs w:val="22"/>
        </w:rPr>
      </w:pPr>
      <w:r w:rsidRPr="00A9553B">
        <w:rPr>
          <w:szCs w:val="22"/>
        </w:rPr>
        <w:t xml:space="preserve">Pierādīts, ka Remicade uzlabo fiziskās funkcijas pacientiem ar psoriātisku artrītu un samazina perifēro locītavu bojājumu progresēšanas biežumu, nosakot to rentgenoloģiski, pacientiem ar poliartikulāriem, simetriskiem slimības apakštipiem (skatīt </w:t>
      </w:r>
      <w:r w:rsidR="00C965F7" w:rsidRPr="00A9553B">
        <w:rPr>
          <w:szCs w:val="22"/>
        </w:rPr>
        <w:t>5.1</w:t>
      </w:r>
      <w:r w:rsidR="00C24789">
        <w:rPr>
          <w:szCs w:val="22"/>
        </w:rPr>
        <w:t>.</w:t>
      </w:r>
      <w:r w:rsidR="00C965F7" w:rsidRPr="00A9553B">
        <w:rPr>
          <w:szCs w:val="22"/>
        </w:rPr>
        <w:t> </w:t>
      </w:r>
      <w:r w:rsidRPr="00A9553B">
        <w:rPr>
          <w:szCs w:val="22"/>
        </w:rPr>
        <w:t>apakšpunkt</w:t>
      </w:r>
      <w:r w:rsidR="00230D03" w:rsidRPr="00A9553B">
        <w:rPr>
          <w:szCs w:val="22"/>
        </w:rPr>
        <w:t>u</w:t>
      </w:r>
      <w:r w:rsidRPr="00A9553B">
        <w:rPr>
          <w:szCs w:val="22"/>
        </w:rPr>
        <w:t>).</w:t>
      </w:r>
    </w:p>
    <w:p w14:paraId="27C4F245" w14:textId="77777777" w:rsidR="000A54B5" w:rsidRPr="00A9553B" w:rsidRDefault="000A54B5" w:rsidP="00E95669"/>
    <w:p w14:paraId="498EFF8E" w14:textId="77777777" w:rsidR="000A54B5" w:rsidRPr="00A9553B" w:rsidRDefault="000A54B5" w:rsidP="0067187B">
      <w:pPr>
        <w:keepNext/>
        <w:rPr>
          <w:u w:val="single"/>
        </w:rPr>
      </w:pPr>
      <w:r w:rsidRPr="00A9553B">
        <w:rPr>
          <w:u w:val="single"/>
        </w:rPr>
        <w:t>Psoriāze</w:t>
      </w:r>
    </w:p>
    <w:p w14:paraId="0DEED729" w14:textId="77777777" w:rsidR="000A54B5" w:rsidRPr="00A9553B" w:rsidRDefault="000A54B5" w:rsidP="00E95669">
      <w:pPr>
        <w:rPr>
          <w:szCs w:val="22"/>
        </w:rPr>
      </w:pPr>
      <w:r w:rsidRPr="00A9553B">
        <w:rPr>
          <w:szCs w:val="22"/>
        </w:rPr>
        <w:t>Remicade indicēts</w:t>
      </w:r>
      <w:r w:rsidR="00BB64F0" w:rsidRPr="00A9553B">
        <w:rPr>
          <w:szCs w:val="22"/>
        </w:rPr>
        <w:t xml:space="preserve"> v</w:t>
      </w:r>
      <w:r w:rsidRPr="00A9553B">
        <w:rPr>
          <w:szCs w:val="22"/>
        </w:rPr>
        <w:t xml:space="preserve">idēji smagas vai smagas </w:t>
      </w:r>
      <w:r w:rsidRPr="00A9553B">
        <w:rPr>
          <w:i/>
          <w:szCs w:val="22"/>
        </w:rPr>
        <w:t>psoriasis vulgaris</w:t>
      </w:r>
      <w:r w:rsidRPr="00A9553B">
        <w:rPr>
          <w:szCs w:val="22"/>
        </w:rPr>
        <w:t xml:space="preserve"> ārstēšanai pieaugušiem pacientiem, kam nav bijusi atbildreakcija pret citu sistēmisku terapiju, tostarp ciklosporīnu, metotreksātu vai PUVA, kam tā ir </w:t>
      </w:r>
      <w:r w:rsidR="00DC4FE4" w:rsidRPr="00A9553B">
        <w:rPr>
          <w:szCs w:val="22"/>
        </w:rPr>
        <w:t xml:space="preserve">medicīniski </w:t>
      </w:r>
      <w:r w:rsidRPr="00A9553B">
        <w:rPr>
          <w:szCs w:val="22"/>
        </w:rPr>
        <w:t xml:space="preserve">kontrindicēta vai kas to nepanes (skatīt </w:t>
      </w:r>
      <w:r w:rsidR="00C965F7" w:rsidRPr="00A9553B">
        <w:rPr>
          <w:szCs w:val="22"/>
        </w:rPr>
        <w:t>5.1</w:t>
      </w:r>
      <w:r w:rsidR="00C24789">
        <w:rPr>
          <w:szCs w:val="22"/>
        </w:rPr>
        <w:t>.</w:t>
      </w:r>
      <w:r w:rsidR="00C965F7" w:rsidRPr="00A9553B">
        <w:rPr>
          <w:szCs w:val="22"/>
        </w:rPr>
        <w:t> </w:t>
      </w:r>
      <w:r w:rsidRPr="00A9553B">
        <w:rPr>
          <w:szCs w:val="22"/>
        </w:rPr>
        <w:t>apakšpunkt</w:t>
      </w:r>
      <w:r w:rsidR="00230D03" w:rsidRPr="00A9553B">
        <w:rPr>
          <w:szCs w:val="22"/>
        </w:rPr>
        <w:t>u</w:t>
      </w:r>
      <w:r w:rsidRPr="00A9553B">
        <w:rPr>
          <w:szCs w:val="22"/>
        </w:rPr>
        <w:t>).</w:t>
      </w:r>
    </w:p>
    <w:p w14:paraId="1EC0FAF1" w14:textId="77777777" w:rsidR="000A54B5" w:rsidRPr="00A9553B" w:rsidRDefault="000A54B5" w:rsidP="00E95669"/>
    <w:p w14:paraId="6C67A81F" w14:textId="77777777" w:rsidR="000A54B5" w:rsidRPr="00A9553B" w:rsidRDefault="000A54B5" w:rsidP="00E73888">
      <w:pPr>
        <w:keepNext/>
        <w:ind w:left="567" w:hanging="567"/>
        <w:outlineLvl w:val="2"/>
        <w:rPr>
          <w:b/>
          <w:bCs/>
        </w:rPr>
      </w:pPr>
      <w:r w:rsidRPr="00A9553B">
        <w:rPr>
          <w:b/>
          <w:bCs/>
        </w:rPr>
        <w:t>4.2</w:t>
      </w:r>
      <w:r w:rsidR="00F06E52" w:rsidRPr="00A9553B">
        <w:rPr>
          <w:b/>
          <w:bCs/>
        </w:rPr>
        <w:t>.</w:t>
      </w:r>
      <w:r w:rsidRPr="00A9553B">
        <w:rPr>
          <w:b/>
          <w:bCs/>
        </w:rPr>
        <w:tab/>
        <w:t>Devas un lietošanas veids</w:t>
      </w:r>
    </w:p>
    <w:p w14:paraId="5FA98C6B" w14:textId="77777777" w:rsidR="000A54B5" w:rsidRPr="00A9553B" w:rsidRDefault="000A54B5" w:rsidP="0067187B">
      <w:pPr>
        <w:keepNext/>
      </w:pPr>
    </w:p>
    <w:p w14:paraId="067CD917" w14:textId="77777777" w:rsidR="000A54B5" w:rsidRPr="00A9553B" w:rsidRDefault="000A54B5" w:rsidP="00E95669">
      <w:r w:rsidRPr="00A9553B">
        <w:rPr>
          <w:iCs/>
        </w:rPr>
        <w:t>Remicade</w:t>
      </w:r>
      <w:r w:rsidRPr="00A9553B">
        <w:t xml:space="preserve"> terapija jāsāk un jāuzrauga kvalificētiem ārstiem, kuriem ir pieredze reimatoīdā artrīta, zarnu iekaisuma slimību, ankilozējošā spondilīta, psoriātiskā artrīta vai psoriāzes diagnosticēšanā un ārstēšanā.</w:t>
      </w:r>
      <w:r w:rsidR="00DC4FE4" w:rsidRPr="00A9553B">
        <w:t xml:space="preserve"> </w:t>
      </w:r>
      <w:r w:rsidR="00C55EAD" w:rsidRPr="00A9553B">
        <w:rPr>
          <w:szCs w:val="22"/>
        </w:rPr>
        <w:t xml:space="preserve">Remicade jālieto intravenozi. </w:t>
      </w:r>
      <w:r w:rsidRPr="00A9553B">
        <w:rPr>
          <w:iCs/>
          <w:szCs w:val="22"/>
        </w:rPr>
        <w:t xml:space="preserve">Remicade infūzijas jāievada kvalificētiem veselības aprūpes speciālistiem, kas ir apmācīti noteikt jebkuras infūzijas radītas problēmas. </w:t>
      </w:r>
      <w:r w:rsidRPr="00A9553B">
        <w:t xml:space="preserve">Ar </w:t>
      </w:r>
      <w:r w:rsidRPr="00A9553B">
        <w:rPr>
          <w:iCs/>
        </w:rPr>
        <w:t>Remicade</w:t>
      </w:r>
      <w:r w:rsidRPr="00A9553B">
        <w:t xml:space="preserve"> ārstētiem pacientiem vietējam reģistrācijas apliecības īpašnieka pārstāvim jāizsniedz lietošanas instrukcija un </w:t>
      </w:r>
      <w:r w:rsidR="004E470B">
        <w:t xml:space="preserve">pacienta </w:t>
      </w:r>
      <w:r w:rsidR="0032122A">
        <w:t xml:space="preserve">atgādinājuma </w:t>
      </w:r>
      <w:r w:rsidRPr="00A9553B">
        <w:rPr>
          <w:iCs/>
        </w:rPr>
        <w:t>kart</w:t>
      </w:r>
      <w:r w:rsidR="00010847" w:rsidRPr="00827C0A">
        <w:rPr>
          <w:iCs/>
        </w:rPr>
        <w:t>īt</w:t>
      </w:r>
      <w:r w:rsidRPr="00827C0A">
        <w:rPr>
          <w:iCs/>
        </w:rPr>
        <w:t>e</w:t>
      </w:r>
      <w:r w:rsidRPr="00A9553B">
        <w:t>.</w:t>
      </w:r>
    </w:p>
    <w:p w14:paraId="7EA0F043" w14:textId="77777777" w:rsidR="000A54B5" w:rsidRPr="00A9553B" w:rsidRDefault="000A54B5" w:rsidP="00E95669">
      <w:pPr>
        <w:rPr>
          <w:szCs w:val="22"/>
        </w:rPr>
      </w:pPr>
    </w:p>
    <w:p w14:paraId="7F2E4148" w14:textId="77777777" w:rsidR="000A54B5" w:rsidRPr="00A9553B" w:rsidRDefault="000A54B5" w:rsidP="00E95669">
      <w:pPr>
        <w:rPr>
          <w:szCs w:val="22"/>
        </w:rPr>
      </w:pPr>
      <w:r w:rsidRPr="00A9553B">
        <w:rPr>
          <w:iCs/>
          <w:szCs w:val="22"/>
        </w:rPr>
        <w:t>Remicade</w:t>
      </w:r>
      <w:r w:rsidRPr="00A9553B">
        <w:rPr>
          <w:szCs w:val="22"/>
        </w:rPr>
        <w:t xml:space="preserve"> terapijas laikā jākoriģē citu vienlaikus lietotu zāļu, piemēram, kortikosteroīdu un imūnsupresantu, deva.</w:t>
      </w:r>
    </w:p>
    <w:p w14:paraId="2C8B6C9B" w14:textId="77777777" w:rsidR="000A54B5" w:rsidRPr="00A9553B" w:rsidRDefault="000A54B5" w:rsidP="00E95669"/>
    <w:p w14:paraId="7BD23D1D" w14:textId="77777777" w:rsidR="00C55EAD" w:rsidRPr="00A9553B" w:rsidRDefault="00C55EAD" w:rsidP="0067187B">
      <w:pPr>
        <w:keepNext/>
        <w:rPr>
          <w:b/>
          <w:u w:val="single"/>
        </w:rPr>
      </w:pPr>
      <w:r w:rsidRPr="00A9553B">
        <w:rPr>
          <w:b/>
          <w:u w:val="single"/>
        </w:rPr>
        <w:t>Devas</w:t>
      </w:r>
    </w:p>
    <w:p w14:paraId="4B7F7453" w14:textId="77777777" w:rsidR="000A54B5" w:rsidRPr="00A9553B" w:rsidRDefault="000A54B5" w:rsidP="0067187B">
      <w:pPr>
        <w:keepNext/>
        <w:rPr>
          <w:bCs/>
          <w:i/>
          <w:iCs/>
          <w:szCs w:val="22"/>
        </w:rPr>
      </w:pPr>
      <w:r w:rsidRPr="00A9553B">
        <w:rPr>
          <w:bCs/>
          <w:i/>
          <w:iCs/>
        </w:rPr>
        <w:t>Piea</w:t>
      </w:r>
      <w:r w:rsidR="00002E05" w:rsidRPr="00A9553B">
        <w:rPr>
          <w:bCs/>
          <w:i/>
          <w:iCs/>
        </w:rPr>
        <w:t>u</w:t>
      </w:r>
      <w:r w:rsidRPr="00A9553B">
        <w:rPr>
          <w:bCs/>
          <w:i/>
          <w:iCs/>
        </w:rPr>
        <w:t xml:space="preserve">gušie </w:t>
      </w:r>
      <w:r w:rsidRPr="00A9553B">
        <w:rPr>
          <w:bCs/>
          <w:i/>
          <w:iCs/>
          <w:szCs w:val="22"/>
        </w:rPr>
        <w:t>(</w:t>
      </w:r>
      <w:r w:rsidR="00F9755C" w:rsidRPr="00A9553B">
        <w:rPr>
          <w:bCs/>
          <w:i/>
          <w:iCs/>
          <w:szCs w:val="22"/>
        </w:rPr>
        <w:t>≥</w:t>
      </w:r>
      <w:r w:rsidRPr="00A9553B">
        <w:rPr>
          <w:bCs/>
          <w:i/>
          <w:iCs/>
          <w:szCs w:val="22"/>
        </w:rPr>
        <w:t> 18 gadi)</w:t>
      </w:r>
    </w:p>
    <w:p w14:paraId="739E787A" w14:textId="77777777" w:rsidR="000A54B5" w:rsidRPr="00A9553B" w:rsidRDefault="000A54B5" w:rsidP="0067187B">
      <w:pPr>
        <w:keepNext/>
        <w:rPr>
          <w:u w:val="single"/>
        </w:rPr>
      </w:pPr>
      <w:r w:rsidRPr="00A9553B">
        <w:rPr>
          <w:u w:val="single"/>
        </w:rPr>
        <w:t>Reimatoīdais artrīts</w:t>
      </w:r>
    </w:p>
    <w:p w14:paraId="2180E8D8" w14:textId="77777777" w:rsidR="000A54B5" w:rsidRPr="00A9553B" w:rsidRDefault="000A54B5" w:rsidP="001F417D">
      <w:r w:rsidRPr="00A9553B">
        <w:t>3</w:t>
      </w:r>
      <w:r w:rsidR="00191D6A" w:rsidRPr="00A9553B">
        <w:t> mg</w:t>
      </w:r>
      <w:r w:rsidRPr="00A9553B">
        <w:t>/kg intravenozas infūzijas veidā ar sekojošām papildu infūzijām ar 3</w:t>
      </w:r>
      <w:r w:rsidR="00191D6A" w:rsidRPr="00A9553B">
        <w:t> mg</w:t>
      </w:r>
      <w:r w:rsidRPr="00A9553B">
        <w:t>/kg devu 2 un 6 nedēļas pēc pirmās infūzijas, pēc tam ik pēc 8 nedēļām.</w:t>
      </w:r>
    </w:p>
    <w:p w14:paraId="69715825" w14:textId="77777777" w:rsidR="000A54B5" w:rsidRPr="00A9553B" w:rsidRDefault="000A54B5" w:rsidP="00E95669"/>
    <w:p w14:paraId="3C4F6DB1" w14:textId="77777777" w:rsidR="000A54B5" w:rsidRPr="00A9553B" w:rsidRDefault="000A54B5" w:rsidP="00E95669">
      <w:pPr>
        <w:rPr>
          <w:bCs/>
          <w:iCs/>
        </w:rPr>
      </w:pPr>
      <w:r w:rsidRPr="00A9553B">
        <w:rPr>
          <w:bCs/>
          <w:iCs/>
        </w:rPr>
        <w:t>Remicade jālieto kopā ar metotreksātu.</w:t>
      </w:r>
    </w:p>
    <w:p w14:paraId="4E2FE881" w14:textId="77777777" w:rsidR="000A54B5" w:rsidRPr="00A9553B" w:rsidRDefault="000A54B5" w:rsidP="00E95669"/>
    <w:p w14:paraId="1EF78876" w14:textId="77777777" w:rsidR="000A54B5" w:rsidRPr="00A9553B" w:rsidRDefault="000A54B5" w:rsidP="00E95669">
      <w:pPr>
        <w:rPr>
          <w:szCs w:val="22"/>
        </w:rPr>
      </w:pPr>
      <w:r w:rsidRPr="00A9553B">
        <w:rPr>
          <w:szCs w:val="22"/>
        </w:rPr>
        <w:t xml:space="preserve">Ir pieejami dati, kas liecina, ka klīniskā atbildreakcija parasti tiek sasniegta 12 nedēļu terapijas laikā. </w:t>
      </w:r>
      <w:r w:rsidRPr="00A9553B">
        <w:rPr>
          <w:szCs w:val="22"/>
          <w:lang w:eastAsia="sv-SE"/>
        </w:rPr>
        <w:t>Ja pacientam pēc šī perioda nerodas pietiekama atbildreakcija vai atbildreakcija zūd, jāapsver pakāpeniska devas palielināšana par aptuveni 1,</w:t>
      </w:r>
      <w:r w:rsidRPr="00A9553B">
        <w:rPr>
          <w:szCs w:val="22"/>
        </w:rPr>
        <w:t>5</w:t>
      </w:r>
      <w:r w:rsidR="00191D6A" w:rsidRPr="00A9553B">
        <w:rPr>
          <w:szCs w:val="22"/>
        </w:rPr>
        <w:t> mg</w:t>
      </w:r>
      <w:r w:rsidRPr="00A9553B">
        <w:rPr>
          <w:szCs w:val="22"/>
        </w:rPr>
        <w:t xml:space="preserve">/kg līdz maksimālai </w:t>
      </w:r>
      <w:r w:rsidRPr="00A9553B">
        <w:rPr>
          <w:szCs w:val="22"/>
          <w:lang w:eastAsia="sv-SE"/>
        </w:rPr>
        <w:t>7,5</w:t>
      </w:r>
      <w:r w:rsidR="00191D6A" w:rsidRPr="00A9553B">
        <w:rPr>
          <w:szCs w:val="22"/>
          <w:lang w:eastAsia="sv-SE"/>
        </w:rPr>
        <w:t> mg</w:t>
      </w:r>
      <w:r w:rsidRPr="00A9553B">
        <w:rPr>
          <w:szCs w:val="22"/>
          <w:lang w:eastAsia="sv-SE"/>
        </w:rPr>
        <w:t>/kg ik pēc 8 nedēļām. Alternatīvi var apsvērt 3</w:t>
      </w:r>
      <w:r w:rsidR="00191D6A" w:rsidRPr="00A9553B">
        <w:rPr>
          <w:szCs w:val="22"/>
          <w:lang w:eastAsia="sv-SE"/>
        </w:rPr>
        <w:t> mg</w:t>
      </w:r>
      <w:r w:rsidRPr="00A9553B">
        <w:rPr>
          <w:szCs w:val="22"/>
          <w:lang w:eastAsia="sv-SE"/>
        </w:rPr>
        <w:t>/kg lietošanu ik pēc 4 nedēļām. Ja tiek sasniegta adekvāta atbildreakcija, pacientiem jāturpina lietot izraudzītā deva vai jāievēro devas lietošanas biežums. Terapijas turpināšana rūpīgi jāapsver pacientiem, kam nerodas terapeitiska atbildreakcija pēc pirmajām 12 terapijas nedēļām vai pēc devas pielāgošanas.</w:t>
      </w:r>
    </w:p>
    <w:p w14:paraId="193AEA6A" w14:textId="77777777" w:rsidR="000A54B5" w:rsidRPr="00A9553B" w:rsidRDefault="000A54B5" w:rsidP="00E95669"/>
    <w:p w14:paraId="043FAC4B" w14:textId="77777777" w:rsidR="000A54B5" w:rsidRPr="00A9553B" w:rsidRDefault="008E34C3" w:rsidP="0067187B">
      <w:pPr>
        <w:keepNext/>
        <w:rPr>
          <w:bCs/>
          <w:u w:val="single"/>
        </w:rPr>
      </w:pPr>
      <w:r w:rsidRPr="00A9553B">
        <w:rPr>
          <w:bCs/>
          <w:u w:val="single"/>
        </w:rPr>
        <w:t>Mērena vai s</w:t>
      </w:r>
      <w:r w:rsidR="000A54B5" w:rsidRPr="00A9553B">
        <w:rPr>
          <w:bCs/>
          <w:u w:val="single"/>
        </w:rPr>
        <w:t>maga, akūta Krona slimība</w:t>
      </w:r>
    </w:p>
    <w:p w14:paraId="19C16D2D" w14:textId="77777777" w:rsidR="000A54B5" w:rsidRPr="00A9553B" w:rsidRDefault="000A54B5" w:rsidP="00E95669">
      <w:pPr>
        <w:rPr>
          <w:szCs w:val="22"/>
        </w:rPr>
      </w:pPr>
      <w:r w:rsidRPr="00A9553B">
        <w:rPr>
          <w:szCs w:val="22"/>
        </w:rPr>
        <w:t>Preparātu lieto 5</w:t>
      </w:r>
      <w:r w:rsidR="00191D6A" w:rsidRPr="00A9553B">
        <w:rPr>
          <w:szCs w:val="22"/>
        </w:rPr>
        <w:t> mg</w:t>
      </w:r>
      <w:r w:rsidRPr="00A9553B">
        <w:rPr>
          <w:szCs w:val="22"/>
        </w:rPr>
        <w:t>/kg devā intravenozas infūzijas veidā, kam s</w:t>
      </w:r>
      <w:r w:rsidR="00D000A2" w:rsidRPr="00A9553B">
        <w:rPr>
          <w:szCs w:val="22"/>
        </w:rPr>
        <w:t>eko papildus 5</w:t>
      </w:r>
      <w:r w:rsidR="00191D6A" w:rsidRPr="00A9553B">
        <w:rPr>
          <w:szCs w:val="22"/>
        </w:rPr>
        <w:t> mg</w:t>
      </w:r>
      <w:r w:rsidR="00D000A2" w:rsidRPr="00A9553B">
        <w:rPr>
          <w:szCs w:val="22"/>
        </w:rPr>
        <w:t>/kg infūzija 2 </w:t>
      </w:r>
      <w:r w:rsidRPr="00A9553B">
        <w:rPr>
          <w:szCs w:val="22"/>
        </w:rPr>
        <w:t>nedēļas pēc pirmās infūzijas. Ja pacientam nav at</w:t>
      </w:r>
      <w:r w:rsidR="00D000A2" w:rsidRPr="00A9553B">
        <w:rPr>
          <w:szCs w:val="22"/>
        </w:rPr>
        <w:t>bildes reakcijas pēc pirmajām 2 </w:t>
      </w:r>
      <w:r w:rsidRPr="00A9553B">
        <w:rPr>
          <w:szCs w:val="22"/>
        </w:rPr>
        <w:t xml:space="preserve">devām, turpmāka </w:t>
      </w:r>
      <w:r w:rsidRPr="00A9553B">
        <w:rPr>
          <w:szCs w:val="22"/>
        </w:rPr>
        <w:lastRenderedPageBreak/>
        <w:t>terapija ar infliksimabu nav lietderīga. Pieejamā informācija neapstiprina infliksimaba turpmākas lietošanas lietderību pacientiem, kuriem nav atbildes reakcijas 6 nedēļu laikā pēc pirmās infūzijas nozīmēšanas.</w:t>
      </w:r>
    </w:p>
    <w:p w14:paraId="2C86061B" w14:textId="77777777" w:rsidR="000A54B5" w:rsidRPr="00A9553B" w:rsidRDefault="000A54B5" w:rsidP="00E95669">
      <w:pPr>
        <w:rPr>
          <w:szCs w:val="22"/>
        </w:rPr>
      </w:pPr>
    </w:p>
    <w:p w14:paraId="2CA4FA79" w14:textId="77777777" w:rsidR="000A54B5" w:rsidRPr="00A9553B" w:rsidRDefault="000A54B5" w:rsidP="00E95669">
      <w:pPr>
        <w:rPr>
          <w:szCs w:val="22"/>
        </w:rPr>
      </w:pPr>
      <w:r w:rsidRPr="00A9553B">
        <w:rPr>
          <w:szCs w:val="22"/>
        </w:rPr>
        <w:t>Pacientiem, kuriem ir atbildes reakcija uz terapiju, alternatīvās iespējas terapijas turpināšanai ir:</w:t>
      </w:r>
    </w:p>
    <w:p w14:paraId="5029C46E" w14:textId="77777777" w:rsidR="000A54B5" w:rsidRPr="00A9553B" w:rsidRDefault="00D243A8" w:rsidP="00B353F8">
      <w:pPr>
        <w:numPr>
          <w:ilvl w:val="0"/>
          <w:numId w:val="12"/>
        </w:numPr>
        <w:ind w:left="567" w:hanging="567"/>
      </w:pPr>
      <w:r w:rsidRPr="00A9553B">
        <w:t>Balstterapija</w:t>
      </w:r>
      <w:r w:rsidR="000A54B5" w:rsidRPr="00A9553B">
        <w:t xml:space="preserve">: </w:t>
      </w:r>
      <w:r w:rsidR="005C083A" w:rsidRPr="00A9553B">
        <w:t xml:space="preserve">papildus </w:t>
      </w:r>
      <w:r w:rsidR="000A54B5" w:rsidRPr="00A9553B">
        <w:t>5</w:t>
      </w:r>
      <w:r w:rsidR="00191D6A" w:rsidRPr="00A9553B">
        <w:t> mg</w:t>
      </w:r>
      <w:r w:rsidR="000A54B5" w:rsidRPr="00A9553B">
        <w:t>/kg infūzijas deva 6. nedēļā pēc pirmās infūzijas, pēc tam sekojoša infūzija ik pēc 8 nedēļām vai</w:t>
      </w:r>
    </w:p>
    <w:p w14:paraId="6D618CF2" w14:textId="77777777" w:rsidR="000A54B5" w:rsidRPr="00A9553B" w:rsidRDefault="000A54B5" w:rsidP="00B353F8">
      <w:pPr>
        <w:numPr>
          <w:ilvl w:val="0"/>
          <w:numId w:val="12"/>
        </w:numPr>
        <w:ind w:left="567" w:hanging="567"/>
      </w:pPr>
      <w:r w:rsidRPr="00A9553B">
        <w:t>Atkārtota lietošana: 5</w:t>
      </w:r>
      <w:r w:rsidR="00191D6A" w:rsidRPr="00A9553B">
        <w:t> mg</w:t>
      </w:r>
      <w:r w:rsidRPr="00A9553B">
        <w:t>/kg infūzijas, ja slimības pazīmes vai simptomi atkārtojas (sk</w:t>
      </w:r>
      <w:r w:rsidR="005C083A" w:rsidRPr="00A9553B">
        <w:t xml:space="preserve">atīt </w:t>
      </w:r>
      <w:r w:rsidRPr="00A9553B">
        <w:t xml:space="preserve">”Atkārtota lietošana” turpmākā tekstā un </w:t>
      </w:r>
      <w:r w:rsidR="00C965F7" w:rsidRPr="00A9553B">
        <w:t>4.4</w:t>
      </w:r>
      <w:r w:rsidR="00C24789">
        <w:t>.</w:t>
      </w:r>
      <w:r w:rsidR="00C965F7" w:rsidRPr="00A9553B">
        <w:t> </w:t>
      </w:r>
      <w:r w:rsidRPr="00A9553B">
        <w:t>apakšpunktā)</w:t>
      </w:r>
    </w:p>
    <w:p w14:paraId="526909B6" w14:textId="77777777" w:rsidR="000A54B5" w:rsidRPr="00A9553B" w:rsidRDefault="000A54B5" w:rsidP="00E95669"/>
    <w:p w14:paraId="22A6773E" w14:textId="77777777" w:rsidR="000A54B5" w:rsidRPr="00A9553B" w:rsidRDefault="000A54B5" w:rsidP="00E95669">
      <w:r w:rsidRPr="00A9553B">
        <w:rPr>
          <w:szCs w:val="22"/>
        </w:rPr>
        <w:t>Kaut arī trūkst salīdzinošo datu, ierobežotie dati par pacientiem, kuriem sākumā bija atbildes reakcija uz terapiju 5</w:t>
      </w:r>
      <w:r w:rsidR="00191D6A" w:rsidRPr="00A9553B">
        <w:rPr>
          <w:szCs w:val="22"/>
        </w:rPr>
        <w:t> mg</w:t>
      </w:r>
      <w:r w:rsidRPr="00A9553B">
        <w:rPr>
          <w:szCs w:val="22"/>
        </w:rPr>
        <w:t xml:space="preserve">/kg devā, bet vēlāk izzuda, liecina, ka daži pacienti varētu atgūt reakciju uz terapiju, ja paaugstinātu devu (skatīt </w:t>
      </w:r>
      <w:r w:rsidR="00C965F7" w:rsidRPr="00A9553B">
        <w:rPr>
          <w:szCs w:val="22"/>
        </w:rPr>
        <w:t>5.1</w:t>
      </w:r>
      <w:r w:rsidR="00C24789">
        <w:rPr>
          <w:szCs w:val="22"/>
        </w:rPr>
        <w:t>.</w:t>
      </w:r>
      <w:r w:rsidR="00C965F7" w:rsidRPr="00A9553B">
        <w:rPr>
          <w:szCs w:val="22"/>
        </w:rPr>
        <w:t> </w:t>
      </w:r>
      <w:r w:rsidRPr="00A9553B">
        <w:rPr>
          <w:szCs w:val="22"/>
        </w:rPr>
        <w:t>apakšpunktu). Pacientiem, kuriem devas pielāgošana neizraisa terapeitisku ieguvumu, terapijas turpināšana rūpīgi jāapsver.</w:t>
      </w:r>
    </w:p>
    <w:p w14:paraId="67393D1E" w14:textId="77777777" w:rsidR="000A54B5" w:rsidRPr="00A9553B" w:rsidRDefault="000A54B5" w:rsidP="00E95669"/>
    <w:p w14:paraId="19EA9F90" w14:textId="77777777" w:rsidR="000A54B5" w:rsidRPr="00A9553B" w:rsidRDefault="000A54B5" w:rsidP="0067187B">
      <w:pPr>
        <w:keepNext/>
        <w:rPr>
          <w:u w:val="single"/>
        </w:rPr>
      </w:pPr>
      <w:r w:rsidRPr="00A9553B">
        <w:rPr>
          <w:u w:val="single"/>
        </w:rPr>
        <w:t>Fistulējoša, akūta Krona slimība</w:t>
      </w:r>
    </w:p>
    <w:p w14:paraId="58F80DDC" w14:textId="77777777" w:rsidR="000A54B5" w:rsidRPr="00A9553B" w:rsidRDefault="000A54B5" w:rsidP="00E95669">
      <w:pPr>
        <w:rPr>
          <w:szCs w:val="22"/>
        </w:rPr>
      </w:pPr>
      <w:r w:rsidRPr="00A9553B">
        <w:rPr>
          <w:szCs w:val="22"/>
        </w:rPr>
        <w:t>Preparātu lieto 5</w:t>
      </w:r>
      <w:r w:rsidR="00191D6A" w:rsidRPr="00A9553B">
        <w:rPr>
          <w:szCs w:val="22"/>
        </w:rPr>
        <w:t> mg</w:t>
      </w:r>
      <w:r w:rsidRPr="00A9553B">
        <w:rPr>
          <w:szCs w:val="22"/>
        </w:rPr>
        <w:t>/kg devā intravenozas infūzijas veidā, kam seko papildu 5</w:t>
      </w:r>
      <w:r w:rsidR="00191D6A" w:rsidRPr="00A9553B">
        <w:rPr>
          <w:szCs w:val="22"/>
        </w:rPr>
        <w:t> mg</w:t>
      </w:r>
      <w:r w:rsidRPr="00A9553B">
        <w:rPr>
          <w:szCs w:val="22"/>
        </w:rPr>
        <w:t>/kg infūzijas 2. un 6. nedēļ</w:t>
      </w:r>
      <w:r w:rsidR="00973A2E" w:rsidRPr="00A9553B">
        <w:rPr>
          <w:szCs w:val="22"/>
        </w:rPr>
        <w:t>ā</w:t>
      </w:r>
      <w:r w:rsidRPr="00A9553B">
        <w:rPr>
          <w:szCs w:val="22"/>
        </w:rPr>
        <w:t xml:space="preserve"> pēc pirmās infūzijas. Ja pacientam nav atbildes reakcijas pēc 3 devām, turpmāka terapija ar infliksimabu nav lietderīga.</w:t>
      </w:r>
    </w:p>
    <w:p w14:paraId="3F3893C1" w14:textId="77777777" w:rsidR="000A54B5" w:rsidRPr="00A9553B" w:rsidRDefault="000A54B5" w:rsidP="00E95669"/>
    <w:p w14:paraId="78891CFD" w14:textId="77777777" w:rsidR="000A54B5" w:rsidRPr="00A9553B" w:rsidRDefault="000A54B5" w:rsidP="00E95669">
      <w:r w:rsidRPr="00A9553B">
        <w:t>Tiem, kuri pakļaujas ārstēšanai, turpmākais alternatīvais lietošanas kurss ir:</w:t>
      </w:r>
    </w:p>
    <w:p w14:paraId="3F2A19DC" w14:textId="77777777" w:rsidR="000A54B5" w:rsidRPr="00A9553B" w:rsidRDefault="00D243A8" w:rsidP="00B353F8">
      <w:pPr>
        <w:numPr>
          <w:ilvl w:val="0"/>
          <w:numId w:val="12"/>
        </w:numPr>
        <w:ind w:left="567" w:hanging="567"/>
      </w:pPr>
      <w:r w:rsidRPr="00A9553B">
        <w:t>Balstterapija</w:t>
      </w:r>
      <w:r w:rsidR="000A54B5" w:rsidRPr="00A9553B">
        <w:t>: Papildus 5</w:t>
      </w:r>
      <w:r w:rsidR="00191D6A" w:rsidRPr="00A9553B">
        <w:t> mg</w:t>
      </w:r>
      <w:r w:rsidR="000A54B5" w:rsidRPr="00A9553B">
        <w:t>/kg infūzijas devas ik pēc 8 nedēļām vai</w:t>
      </w:r>
    </w:p>
    <w:p w14:paraId="4D2EE1D1" w14:textId="77777777" w:rsidR="000A54B5" w:rsidRPr="00A9553B" w:rsidRDefault="000A54B5" w:rsidP="00B353F8">
      <w:pPr>
        <w:numPr>
          <w:ilvl w:val="0"/>
          <w:numId w:val="12"/>
        </w:numPr>
        <w:ind w:left="567" w:hanging="567"/>
      </w:pPr>
      <w:r w:rsidRPr="00A9553B">
        <w:t>Atkārtota lietošana: 5</w:t>
      </w:r>
      <w:r w:rsidR="00191D6A" w:rsidRPr="00A9553B">
        <w:t> mg</w:t>
      </w:r>
      <w:r w:rsidRPr="00A9553B">
        <w:t xml:space="preserve">/kg infūzijas devu ik pēc 8 nedēļām, ja slimības pazīmes un simptomi atkārtojas (skatīt “Atkārtota lietošana” turpmākā tekstā un </w:t>
      </w:r>
      <w:r w:rsidR="00C965F7" w:rsidRPr="00A9553B">
        <w:t>4.4</w:t>
      </w:r>
      <w:r w:rsidR="00C24789">
        <w:t>.</w:t>
      </w:r>
      <w:r w:rsidR="00C965F7" w:rsidRPr="00A9553B">
        <w:t> </w:t>
      </w:r>
      <w:r w:rsidRPr="00A9553B">
        <w:t>apakšpunktā).</w:t>
      </w:r>
    </w:p>
    <w:p w14:paraId="1A99E10D" w14:textId="77777777" w:rsidR="000A54B5" w:rsidRPr="00A9553B" w:rsidRDefault="000A54B5" w:rsidP="00E95669">
      <w:pPr>
        <w:rPr>
          <w:szCs w:val="22"/>
        </w:rPr>
      </w:pPr>
    </w:p>
    <w:p w14:paraId="1C5B6633" w14:textId="77777777" w:rsidR="000A54B5" w:rsidRPr="00A9553B" w:rsidRDefault="000A54B5" w:rsidP="00E95669">
      <w:pPr>
        <w:rPr>
          <w:szCs w:val="22"/>
        </w:rPr>
      </w:pPr>
      <w:r w:rsidRPr="00A9553B">
        <w:rPr>
          <w:szCs w:val="22"/>
        </w:rPr>
        <w:t>Kaut arī trūkst salīdzinošo datu, ierobežotie dati par pacientiem, kuriem sākumā bija atbildes reakcija uz terapiju 5</w:t>
      </w:r>
      <w:r w:rsidR="00191D6A" w:rsidRPr="00A9553B">
        <w:rPr>
          <w:szCs w:val="22"/>
        </w:rPr>
        <w:t> mg</w:t>
      </w:r>
      <w:r w:rsidRPr="00A9553B">
        <w:rPr>
          <w:szCs w:val="22"/>
        </w:rPr>
        <w:t xml:space="preserve">/kg devā, bet vēlāk izzuda, liecina, ka daži pacienti varētu atgūt reakciju uz terapiju, ja paaugstinātu devu (skatīt </w:t>
      </w:r>
      <w:r w:rsidR="00C965F7" w:rsidRPr="00A9553B">
        <w:rPr>
          <w:szCs w:val="22"/>
        </w:rPr>
        <w:t>5.1</w:t>
      </w:r>
      <w:r w:rsidR="00C24789">
        <w:rPr>
          <w:szCs w:val="22"/>
        </w:rPr>
        <w:t>.</w:t>
      </w:r>
      <w:r w:rsidR="00C965F7" w:rsidRPr="00A9553B">
        <w:rPr>
          <w:szCs w:val="22"/>
        </w:rPr>
        <w:t> </w:t>
      </w:r>
      <w:r w:rsidRPr="00A9553B">
        <w:rPr>
          <w:szCs w:val="22"/>
        </w:rPr>
        <w:t>apakšpunkt</w:t>
      </w:r>
      <w:r w:rsidR="00230D03" w:rsidRPr="00A9553B">
        <w:rPr>
          <w:szCs w:val="22"/>
        </w:rPr>
        <w:t>u</w:t>
      </w:r>
      <w:r w:rsidRPr="00A9553B">
        <w:rPr>
          <w:szCs w:val="22"/>
        </w:rPr>
        <w:t>). Pacientiem, kuriem devas pielāgošana neizraisa terapeitisku ieguvumu, terapijas turpināšana atkārtoti rūpīgi jāapsver.</w:t>
      </w:r>
    </w:p>
    <w:p w14:paraId="796C6806" w14:textId="77777777" w:rsidR="000A54B5" w:rsidRPr="00A9553B" w:rsidRDefault="000A54B5" w:rsidP="00E95669"/>
    <w:p w14:paraId="4EDFA28B" w14:textId="77777777" w:rsidR="000A54B5" w:rsidRPr="00A9553B" w:rsidRDefault="000A54B5" w:rsidP="00E95669">
      <w:r w:rsidRPr="00A9553B">
        <w:t>Ir ļoti maza klīniskā pieredze pie Krona slimības terapijas, ja slimības pazīmes un simptomi atkārtojas, tāpat trūkst datu par ieguvumu/risku pie turpmākās ārstēšanas ar alternatīvo lietošanas kursu.</w:t>
      </w:r>
    </w:p>
    <w:p w14:paraId="746B8BC7" w14:textId="77777777" w:rsidR="000A54B5" w:rsidRPr="00A9553B" w:rsidRDefault="000A54B5" w:rsidP="00E95669">
      <w:pPr>
        <w:rPr>
          <w:szCs w:val="22"/>
        </w:rPr>
      </w:pPr>
    </w:p>
    <w:p w14:paraId="5CDE56F7" w14:textId="77777777" w:rsidR="000A54B5" w:rsidRPr="00A9553B" w:rsidRDefault="000A54B5" w:rsidP="0067187B">
      <w:pPr>
        <w:keepNext/>
        <w:rPr>
          <w:szCs w:val="22"/>
          <w:u w:val="single"/>
        </w:rPr>
      </w:pPr>
      <w:r w:rsidRPr="00A9553B">
        <w:rPr>
          <w:szCs w:val="22"/>
          <w:u w:val="single"/>
        </w:rPr>
        <w:t>Čūlainais kolīts</w:t>
      </w:r>
    </w:p>
    <w:p w14:paraId="58BB1D5E" w14:textId="77777777" w:rsidR="000A54B5" w:rsidRPr="00A9553B" w:rsidRDefault="000A54B5" w:rsidP="00E95669">
      <w:pPr>
        <w:rPr>
          <w:szCs w:val="22"/>
        </w:rPr>
      </w:pPr>
      <w:r w:rsidRPr="00A9553B">
        <w:rPr>
          <w:szCs w:val="22"/>
        </w:rPr>
        <w:t>5</w:t>
      </w:r>
      <w:r w:rsidR="00191D6A" w:rsidRPr="00A9553B">
        <w:rPr>
          <w:szCs w:val="22"/>
        </w:rPr>
        <w:t> mg</w:t>
      </w:r>
      <w:r w:rsidRPr="00A9553B">
        <w:rPr>
          <w:szCs w:val="22"/>
        </w:rPr>
        <w:t>/kg intravenozas infūzijas veidā ar sekojošām papildus infūzijām ar 5</w:t>
      </w:r>
      <w:r w:rsidR="00191D6A" w:rsidRPr="00A9553B">
        <w:rPr>
          <w:szCs w:val="22"/>
        </w:rPr>
        <w:t> mg</w:t>
      </w:r>
      <w:r w:rsidRPr="00A9553B">
        <w:rPr>
          <w:szCs w:val="22"/>
        </w:rPr>
        <w:t>/kg devu 2. un 6. nedēļā pēc pirmās infūzijas, pēc tam – ik pēc 8 nedēļām.</w:t>
      </w:r>
    </w:p>
    <w:p w14:paraId="1D627E9C" w14:textId="77777777" w:rsidR="000A54B5" w:rsidRPr="00A9553B" w:rsidRDefault="000A54B5" w:rsidP="00E95669"/>
    <w:p w14:paraId="669FE9E1" w14:textId="77777777" w:rsidR="000A54B5" w:rsidRPr="00A9553B" w:rsidRDefault="000A54B5" w:rsidP="00E95669">
      <w:pPr>
        <w:rPr>
          <w:szCs w:val="22"/>
        </w:rPr>
      </w:pPr>
      <w:r w:rsidRPr="00A9553B">
        <w:rPr>
          <w:szCs w:val="22"/>
        </w:rPr>
        <w:t>Pieejamie dati liecina, ka klīnisko atbildreakciju parasti panāk 14 ārstēšanas nedēļās, proti, ar trīs devām. Pagarināta terapija pacientiem, kam šajā laika periodā nav novērojams nekāds terapeitisks uzlabojums, rūpīgi jāapsver.</w:t>
      </w:r>
    </w:p>
    <w:p w14:paraId="1FDC5A52" w14:textId="77777777" w:rsidR="000A54B5" w:rsidRPr="00A9553B" w:rsidRDefault="000A54B5" w:rsidP="00E95669"/>
    <w:p w14:paraId="6381BFBF" w14:textId="77777777" w:rsidR="000A54B5" w:rsidRPr="00802B01" w:rsidRDefault="000A54B5" w:rsidP="00E95669">
      <w:pPr>
        <w:rPr>
          <w:u w:val="single"/>
        </w:rPr>
      </w:pPr>
      <w:r w:rsidRPr="00802B01">
        <w:rPr>
          <w:u w:val="single"/>
        </w:rPr>
        <w:t>Ankilozējošais spondilīts</w:t>
      </w:r>
    </w:p>
    <w:p w14:paraId="03A5F8ED" w14:textId="77777777" w:rsidR="000A54B5" w:rsidRPr="00A9553B" w:rsidRDefault="000A54B5" w:rsidP="00E95669">
      <w:r w:rsidRPr="00A9553B">
        <w:t>5</w:t>
      </w:r>
      <w:r w:rsidR="00191D6A" w:rsidRPr="00A9553B">
        <w:t> mg</w:t>
      </w:r>
      <w:r w:rsidRPr="00A9553B">
        <w:t>/kg intravenozas infūzijas veidā ar sekojošām papildus infūzijām ar 5</w:t>
      </w:r>
      <w:r w:rsidR="00191D6A" w:rsidRPr="00A9553B">
        <w:t> mg</w:t>
      </w:r>
      <w:r w:rsidRPr="00A9553B">
        <w:t>/kg devu 2. un 6. nedēļā pēc pirmās infūzijas, pēc tam ik pēc 6 – 8 nedēļām. Ja pacients nepakļaujas ārstēšanai pēc 6 nedēļām (t.i. pēc 2. devas), tad papildus ārstēšanu ar infliksimaba lietošanu nevajag turpināt.</w:t>
      </w:r>
    </w:p>
    <w:p w14:paraId="114B5D37" w14:textId="77777777" w:rsidR="000A54B5" w:rsidRPr="00A9553B" w:rsidRDefault="000A54B5" w:rsidP="00E95669">
      <w:pPr>
        <w:pStyle w:val="EndnoteText"/>
        <w:tabs>
          <w:tab w:val="clear" w:pos="567"/>
        </w:tabs>
        <w:rPr>
          <w:szCs w:val="24"/>
        </w:rPr>
      </w:pPr>
    </w:p>
    <w:p w14:paraId="1343B48A" w14:textId="77777777" w:rsidR="000A54B5" w:rsidRPr="00A9553B" w:rsidRDefault="000A54B5" w:rsidP="0067187B">
      <w:pPr>
        <w:keepNext/>
        <w:rPr>
          <w:szCs w:val="22"/>
          <w:u w:val="single"/>
        </w:rPr>
      </w:pPr>
      <w:r w:rsidRPr="00A9553B">
        <w:rPr>
          <w:szCs w:val="22"/>
          <w:u w:val="single"/>
        </w:rPr>
        <w:t>Psoriātisks artrīts</w:t>
      </w:r>
    </w:p>
    <w:p w14:paraId="2771D665" w14:textId="77777777" w:rsidR="000A54B5" w:rsidRPr="00A9553B" w:rsidRDefault="000A54B5" w:rsidP="00E95669">
      <w:r w:rsidRPr="00A9553B">
        <w:t>5</w:t>
      </w:r>
      <w:r w:rsidR="00191D6A" w:rsidRPr="00A9553B">
        <w:t> mg</w:t>
      </w:r>
      <w:r w:rsidRPr="00A9553B">
        <w:t>/kg intravenozas infūzijas veidā ar sekojošām papildus infūzijām ar 5</w:t>
      </w:r>
      <w:r w:rsidR="00191D6A" w:rsidRPr="00A9553B">
        <w:t> mg</w:t>
      </w:r>
      <w:r w:rsidRPr="00A9553B">
        <w:t>/kg devu 2. un 6. nedēļā pēc pirmās infūzi</w:t>
      </w:r>
      <w:r w:rsidR="00D000A2" w:rsidRPr="00A9553B">
        <w:t>jas, pēc tam ik pēc 8 nedēļām.</w:t>
      </w:r>
    </w:p>
    <w:p w14:paraId="553AA660" w14:textId="77777777" w:rsidR="000A54B5" w:rsidRPr="00A9553B" w:rsidRDefault="000A54B5" w:rsidP="00E95669"/>
    <w:p w14:paraId="460D87DE" w14:textId="77777777" w:rsidR="000A54B5" w:rsidRPr="00A9553B" w:rsidRDefault="000A54B5" w:rsidP="0067187B">
      <w:pPr>
        <w:keepNext/>
        <w:rPr>
          <w:bCs/>
          <w:szCs w:val="22"/>
          <w:u w:val="single"/>
        </w:rPr>
      </w:pPr>
      <w:r w:rsidRPr="00A9553B">
        <w:rPr>
          <w:bCs/>
          <w:szCs w:val="22"/>
          <w:u w:val="single"/>
        </w:rPr>
        <w:t>Psoriāze</w:t>
      </w:r>
    </w:p>
    <w:p w14:paraId="10222512" w14:textId="77777777" w:rsidR="000A54B5" w:rsidRPr="00A9553B" w:rsidRDefault="000A54B5" w:rsidP="00E95669">
      <w:pPr>
        <w:rPr>
          <w:szCs w:val="22"/>
        </w:rPr>
      </w:pPr>
      <w:bookmarkStart w:id="0" w:name="OLE_LINK3"/>
      <w:bookmarkStart w:id="1" w:name="OLE_LINK4"/>
      <w:r w:rsidRPr="00A9553B">
        <w:rPr>
          <w:snapToGrid w:val="0"/>
          <w:szCs w:val="22"/>
        </w:rPr>
        <w:t>5</w:t>
      </w:r>
      <w:r w:rsidR="00191D6A" w:rsidRPr="00A9553B">
        <w:rPr>
          <w:snapToGrid w:val="0"/>
          <w:szCs w:val="22"/>
        </w:rPr>
        <w:t> mg</w:t>
      </w:r>
      <w:r w:rsidRPr="00A9553B">
        <w:rPr>
          <w:snapToGrid w:val="0"/>
          <w:szCs w:val="22"/>
        </w:rPr>
        <w:t xml:space="preserve">/kg </w:t>
      </w:r>
      <w:r w:rsidRPr="00A9553B">
        <w:rPr>
          <w:szCs w:val="22"/>
        </w:rPr>
        <w:t>intravenozas infūzijas veidā ar sekojošām papildus infūzijām ar 5</w:t>
      </w:r>
      <w:r w:rsidR="00191D6A" w:rsidRPr="00A9553B">
        <w:rPr>
          <w:szCs w:val="22"/>
        </w:rPr>
        <w:t> mg</w:t>
      </w:r>
      <w:r w:rsidRPr="00A9553B">
        <w:rPr>
          <w:szCs w:val="22"/>
        </w:rPr>
        <w:t>/kg devu 2. un 6. nedēļā pēc pirmās infūzijas, pēc tam ik pēc 8 nedēļām.</w:t>
      </w:r>
      <w:r w:rsidRPr="00A9553B">
        <w:rPr>
          <w:snapToGrid w:val="0"/>
          <w:szCs w:val="22"/>
        </w:rPr>
        <w:t xml:space="preserve"> </w:t>
      </w:r>
      <w:bookmarkEnd w:id="0"/>
      <w:bookmarkEnd w:id="1"/>
      <w:r w:rsidRPr="00A9553B">
        <w:rPr>
          <w:snapToGrid w:val="0"/>
          <w:szCs w:val="22"/>
        </w:rPr>
        <w:t>Ja pacientam nav atbildreakcijas pēc 14 nedēļām (t.i., pēc 4 devām), papildus ārstēšana ar infliksimabu nav jāveic.</w:t>
      </w:r>
    </w:p>
    <w:p w14:paraId="08F4D9B7" w14:textId="77777777" w:rsidR="000A54B5" w:rsidRPr="00A9553B" w:rsidRDefault="000A54B5" w:rsidP="00E95669"/>
    <w:p w14:paraId="34510178" w14:textId="77777777" w:rsidR="000A54B5" w:rsidRPr="00A9553B" w:rsidRDefault="000A54B5" w:rsidP="008725EC">
      <w:pPr>
        <w:keepNext/>
        <w:rPr>
          <w:bCs/>
          <w:u w:val="single"/>
        </w:rPr>
      </w:pPr>
      <w:r w:rsidRPr="00A9553B">
        <w:rPr>
          <w:bCs/>
          <w:u w:val="single"/>
        </w:rPr>
        <w:lastRenderedPageBreak/>
        <w:t>Krona slimības un reimatoīdā artrīta atkārtota ārstēšana</w:t>
      </w:r>
    </w:p>
    <w:p w14:paraId="22B23715" w14:textId="77777777" w:rsidR="000A54B5" w:rsidRPr="00A9553B" w:rsidRDefault="000A54B5" w:rsidP="00E95669">
      <w:r w:rsidRPr="00A9553B">
        <w:t xml:space="preserve">Ja slimības pazīmes un simptomi atkārtojas, </w:t>
      </w:r>
      <w:r w:rsidRPr="00A9553B">
        <w:rPr>
          <w:iCs/>
        </w:rPr>
        <w:t xml:space="preserve">Remicade </w:t>
      </w:r>
      <w:r w:rsidRPr="00A9553B">
        <w:t xml:space="preserve">var ievadīt vēlreiz 16 nedēļu laikā pēc pēdējās infūzijas. Klīniskajos pētījumos aizkavētas </w:t>
      </w:r>
      <w:r w:rsidR="003503C3" w:rsidRPr="00A9553B">
        <w:t>paaugstinātas</w:t>
      </w:r>
      <w:r w:rsidRPr="00A9553B">
        <w:t xml:space="preserve"> jutības reakcijas bija sastopamas retāk un tika novērotas </w:t>
      </w:r>
      <w:r w:rsidR="0030359C" w:rsidRPr="00A9553B">
        <w:t xml:space="preserve">pēc mazāk nekā </w:t>
      </w:r>
      <w:r w:rsidRPr="00A9553B">
        <w:t xml:space="preserve">1 gada </w:t>
      </w:r>
      <w:r w:rsidR="0030359C" w:rsidRPr="00A9553B">
        <w:t>ilgiem</w:t>
      </w:r>
      <w:r w:rsidRPr="00A9553B">
        <w:t xml:space="preserve"> Remicade lietošanas pārtrauk</w:t>
      </w:r>
      <w:r w:rsidR="0030359C" w:rsidRPr="00A9553B">
        <w:t>umiem</w:t>
      </w:r>
      <w:r w:rsidRPr="00A9553B">
        <w:t xml:space="preserve"> (skatīt </w:t>
      </w:r>
      <w:r w:rsidR="00C965F7" w:rsidRPr="00A9553B">
        <w:t>4.4</w:t>
      </w:r>
      <w:r w:rsidR="00C24789">
        <w:t>.</w:t>
      </w:r>
      <w:r w:rsidR="00C965F7" w:rsidRPr="00A9553B">
        <w:t xml:space="preserve"> un 4.8</w:t>
      </w:r>
      <w:r w:rsidR="00C24789">
        <w:t>.</w:t>
      </w:r>
      <w:r w:rsidR="00C965F7" w:rsidRPr="00A9553B">
        <w:t> </w:t>
      </w:r>
      <w:r w:rsidRPr="00A9553B">
        <w:t>apakšpunkt</w:t>
      </w:r>
      <w:r w:rsidR="00230D03" w:rsidRPr="00A9553B">
        <w:t>u</w:t>
      </w:r>
      <w:r w:rsidRPr="00A9553B">
        <w:t>). Droš</w:t>
      </w:r>
      <w:r w:rsidR="00973A2E" w:rsidRPr="00A9553B">
        <w:t>ums</w:t>
      </w:r>
      <w:r w:rsidRPr="00A9553B">
        <w:t xml:space="preserve"> un efektivitāte, ievadot atkārtoti pēc 16 nedēļu ilga Remicade lietošanas pārtraukuma, nav zināma. Tas attiecas uz pacientiem gan ar Krona slimību, gan ar reimatoīdo artrītu.</w:t>
      </w:r>
    </w:p>
    <w:p w14:paraId="29F7D5FB" w14:textId="77777777" w:rsidR="000A54B5" w:rsidRPr="00A9553B" w:rsidRDefault="000A54B5" w:rsidP="00E95669">
      <w:pPr>
        <w:pStyle w:val="EndnoteText"/>
        <w:tabs>
          <w:tab w:val="clear" w:pos="567"/>
        </w:tabs>
      </w:pPr>
    </w:p>
    <w:p w14:paraId="23D8BE40" w14:textId="77777777" w:rsidR="000A54B5" w:rsidRPr="00A9553B" w:rsidRDefault="000A54B5" w:rsidP="0067187B">
      <w:pPr>
        <w:keepNext/>
        <w:rPr>
          <w:szCs w:val="22"/>
          <w:u w:val="single"/>
        </w:rPr>
      </w:pPr>
      <w:r w:rsidRPr="00A9553B">
        <w:rPr>
          <w:szCs w:val="22"/>
          <w:u w:val="single"/>
        </w:rPr>
        <w:t>Čūlainā kolīta atkārtota ārstēšana</w:t>
      </w:r>
    </w:p>
    <w:p w14:paraId="4D075C57" w14:textId="77777777" w:rsidR="000A54B5" w:rsidRPr="00A9553B" w:rsidRDefault="000A54B5" w:rsidP="00E95669">
      <w:pPr>
        <w:rPr>
          <w:szCs w:val="22"/>
        </w:rPr>
      </w:pPr>
      <w:r w:rsidRPr="00A9553B">
        <w:rPr>
          <w:szCs w:val="22"/>
        </w:rPr>
        <w:t>Atkārtotas lietošanas dro</w:t>
      </w:r>
      <w:r w:rsidR="00615067" w:rsidRPr="00A9553B">
        <w:rPr>
          <w:szCs w:val="22"/>
        </w:rPr>
        <w:t>šums</w:t>
      </w:r>
      <w:r w:rsidRPr="00A9553B">
        <w:rPr>
          <w:szCs w:val="22"/>
        </w:rPr>
        <w:t xml:space="preserve"> un efektivitāte, </w:t>
      </w:r>
      <w:r w:rsidRPr="00A9553B">
        <w:t>kura atšķiras no lietošanas</w:t>
      </w:r>
      <w:r w:rsidRPr="00A9553B">
        <w:rPr>
          <w:szCs w:val="22"/>
        </w:rPr>
        <w:t xml:space="preserve"> ik pēc 8 nedēļām, nav izpētīta (skatīt </w:t>
      </w:r>
      <w:r w:rsidR="00C965F7" w:rsidRPr="00A9553B">
        <w:rPr>
          <w:szCs w:val="22"/>
        </w:rPr>
        <w:t>4.4</w:t>
      </w:r>
      <w:r w:rsidR="00C24789">
        <w:rPr>
          <w:szCs w:val="22"/>
        </w:rPr>
        <w:t>.</w:t>
      </w:r>
      <w:r w:rsidR="00C965F7" w:rsidRPr="00A9553B">
        <w:rPr>
          <w:szCs w:val="22"/>
        </w:rPr>
        <w:t xml:space="preserve"> un 4.8</w:t>
      </w:r>
      <w:r w:rsidR="00C24789">
        <w:rPr>
          <w:szCs w:val="22"/>
        </w:rPr>
        <w:t>.</w:t>
      </w:r>
      <w:r w:rsidR="00C965F7" w:rsidRPr="00A9553B">
        <w:rPr>
          <w:szCs w:val="22"/>
        </w:rPr>
        <w:t> </w:t>
      </w:r>
      <w:r w:rsidRPr="00A9553B">
        <w:rPr>
          <w:szCs w:val="22"/>
        </w:rPr>
        <w:t>apakšpunkt</w:t>
      </w:r>
      <w:r w:rsidR="00230D03" w:rsidRPr="00A9553B">
        <w:rPr>
          <w:szCs w:val="22"/>
        </w:rPr>
        <w:t>u</w:t>
      </w:r>
      <w:r w:rsidRPr="00A9553B">
        <w:rPr>
          <w:szCs w:val="22"/>
        </w:rPr>
        <w:t>).</w:t>
      </w:r>
    </w:p>
    <w:p w14:paraId="2E6E4D33" w14:textId="77777777" w:rsidR="000A54B5" w:rsidRPr="00A9553B" w:rsidRDefault="000A54B5" w:rsidP="00E95669">
      <w:pPr>
        <w:pStyle w:val="EndnoteText"/>
        <w:tabs>
          <w:tab w:val="clear" w:pos="567"/>
        </w:tabs>
      </w:pPr>
    </w:p>
    <w:p w14:paraId="58945DF7" w14:textId="77777777" w:rsidR="000A54B5" w:rsidRPr="00A9553B" w:rsidRDefault="000A54B5" w:rsidP="0067187B">
      <w:pPr>
        <w:keepNext/>
        <w:rPr>
          <w:szCs w:val="22"/>
          <w:u w:val="single"/>
        </w:rPr>
      </w:pPr>
      <w:r w:rsidRPr="00A9553B">
        <w:rPr>
          <w:szCs w:val="22"/>
          <w:u w:val="single"/>
        </w:rPr>
        <w:t>Ankilozējoša spondilīta atkārtota ārstēšana</w:t>
      </w:r>
    </w:p>
    <w:p w14:paraId="4EE5AEA9" w14:textId="77777777" w:rsidR="000A54B5" w:rsidRPr="00A9553B" w:rsidRDefault="000A54B5" w:rsidP="00E95669">
      <w:pPr>
        <w:tabs>
          <w:tab w:val="left" w:pos="720"/>
        </w:tabs>
      </w:pPr>
      <w:r w:rsidRPr="00A9553B">
        <w:t>Atkārtotas lietošanas droš</w:t>
      </w:r>
      <w:r w:rsidR="00230D03" w:rsidRPr="00A9553B">
        <w:t>ums</w:t>
      </w:r>
      <w:r w:rsidRPr="00A9553B">
        <w:t xml:space="preserve"> un efektivitāte</w:t>
      </w:r>
      <w:r w:rsidR="002E6155" w:rsidRPr="00A9553B">
        <w:t>,</w:t>
      </w:r>
      <w:r w:rsidRPr="00A9553B">
        <w:t xml:space="preserve"> kur</w:t>
      </w:r>
      <w:r w:rsidR="00973A2E" w:rsidRPr="00A9553B">
        <w:t>a</w:t>
      </w:r>
      <w:r w:rsidRPr="00A9553B">
        <w:t xml:space="preserve"> </w:t>
      </w:r>
      <w:r w:rsidR="00D000A2" w:rsidRPr="00A9553B">
        <w:t xml:space="preserve">atšķiras no lietošanas ik pēc 6 līdz </w:t>
      </w:r>
      <w:r w:rsidRPr="00A9553B">
        <w:t>8 nedēļām, nav izpētīt</w:t>
      </w:r>
      <w:r w:rsidR="00973A2E" w:rsidRPr="00A9553B">
        <w:t>a</w:t>
      </w:r>
      <w:r w:rsidRPr="00A9553B">
        <w:t xml:space="preserve"> </w:t>
      </w:r>
      <w:r w:rsidRPr="00A9553B">
        <w:rPr>
          <w:szCs w:val="22"/>
        </w:rPr>
        <w:t xml:space="preserve">(skatīt </w:t>
      </w:r>
      <w:r w:rsidR="00C965F7" w:rsidRPr="00A9553B">
        <w:rPr>
          <w:szCs w:val="22"/>
        </w:rPr>
        <w:t>4.4</w:t>
      </w:r>
      <w:r w:rsidR="00C24789">
        <w:rPr>
          <w:szCs w:val="22"/>
        </w:rPr>
        <w:t>.</w:t>
      </w:r>
      <w:r w:rsidR="00C965F7" w:rsidRPr="00A9553B">
        <w:rPr>
          <w:szCs w:val="22"/>
        </w:rPr>
        <w:t xml:space="preserve"> un 4.8</w:t>
      </w:r>
      <w:r w:rsidR="00C24789">
        <w:rPr>
          <w:szCs w:val="22"/>
        </w:rPr>
        <w:t>.</w:t>
      </w:r>
      <w:r w:rsidR="00C965F7" w:rsidRPr="00A9553B">
        <w:rPr>
          <w:szCs w:val="22"/>
        </w:rPr>
        <w:t> </w:t>
      </w:r>
      <w:r w:rsidRPr="00A9553B">
        <w:rPr>
          <w:szCs w:val="22"/>
        </w:rPr>
        <w:t>apakšpunkt</w:t>
      </w:r>
      <w:r w:rsidR="00230D03" w:rsidRPr="00A9553B">
        <w:rPr>
          <w:szCs w:val="22"/>
        </w:rPr>
        <w:t>u</w:t>
      </w:r>
      <w:r w:rsidRPr="00A9553B">
        <w:rPr>
          <w:szCs w:val="22"/>
        </w:rPr>
        <w:t>).</w:t>
      </w:r>
    </w:p>
    <w:p w14:paraId="5C6A72BE" w14:textId="77777777" w:rsidR="000A54B5" w:rsidRPr="00A9553B" w:rsidRDefault="000A54B5" w:rsidP="00E95669">
      <w:pPr>
        <w:pStyle w:val="EndnoteText"/>
        <w:tabs>
          <w:tab w:val="clear" w:pos="567"/>
        </w:tabs>
        <w:rPr>
          <w:szCs w:val="24"/>
        </w:rPr>
      </w:pPr>
    </w:p>
    <w:p w14:paraId="7AC0CBB2" w14:textId="77777777" w:rsidR="000A54B5" w:rsidRPr="00A9553B" w:rsidRDefault="000A54B5" w:rsidP="0067187B">
      <w:pPr>
        <w:keepNext/>
        <w:rPr>
          <w:szCs w:val="22"/>
          <w:u w:val="single"/>
        </w:rPr>
      </w:pPr>
      <w:r w:rsidRPr="00A9553B">
        <w:rPr>
          <w:szCs w:val="22"/>
          <w:u w:val="single"/>
        </w:rPr>
        <w:t>Psoriātiskā artrīta atkārtota ārstēšana</w:t>
      </w:r>
    </w:p>
    <w:p w14:paraId="5153625A" w14:textId="77777777" w:rsidR="000A54B5" w:rsidRPr="00A9553B" w:rsidRDefault="000A54B5" w:rsidP="00E95669">
      <w:pPr>
        <w:tabs>
          <w:tab w:val="left" w:pos="720"/>
        </w:tabs>
      </w:pPr>
      <w:r w:rsidRPr="00A9553B">
        <w:t>Atkārtotas lietošanas droš</w:t>
      </w:r>
      <w:r w:rsidR="00230D03" w:rsidRPr="00A9553B">
        <w:t>ums</w:t>
      </w:r>
      <w:r w:rsidRPr="00A9553B">
        <w:t xml:space="preserve"> un efektivitāte, kura atšķiras no lietošanas ik pēc 8 nedēļām, nav izpētīta </w:t>
      </w:r>
      <w:r w:rsidRPr="00A9553B">
        <w:rPr>
          <w:szCs w:val="22"/>
        </w:rPr>
        <w:t xml:space="preserve">(skatīt </w:t>
      </w:r>
      <w:r w:rsidR="00C965F7" w:rsidRPr="00A9553B">
        <w:rPr>
          <w:szCs w:val="22"/>
        </w:rPr>
        <w:t>4.4</w:t>
      </w:r>
      <w:r w:rsidR="00C24789">
        <w:rPr>
          <w:szCs w:val="22"/>
        </w:rPr>
        <w:t>.</w:t>
      </w:r>
      <w:r w:rsidR="00C965F7" w:rsidRPr="00A9553B">
        <w:rPr>
          <w:szCs w:val="22"/>
        </w:rPr>
        <w:t xml:space="preserve"> un 4.8</w:t>
      </w:r>
      <w:r w:rsidR="00C24789">
        <w:rPr>
          <w:szCs w:val="22"/>
        </w:rPr>
        <w:t>.</w:t>
      </w:r>
      <w:r w:rsidR="00C965F7" w:rsidRPr="00A9553B">
        <w:rPr>
          <w:szCs w:val="22"/>
        </w:rPr>
        <w:t> </w:t>
      </w:r>
      <w:r w:rsidRPr="00A9553B">
        <w:rPr>
          <w:szCs w:val="22"/>
        </w:rPr>
        <w:t>apakšpunkt</w:t>
      </w:r>
      <w:r w:rsidR="00C965F7" w:rsidRPr="00A9553B">
        <w:rPr>
          <w:szCs w:val="22"/>
        </w:rPr>
        <w:t>o</w:t>
      </w:r>
      <w:r w:rsidRPr="00A9553B">
        <w:rPr>
          <w:szCs w:val="22"/>
        </w:rPr>
        <w:t>s).</w:t>
      </w:r>
    </w:p>
    <w:p w14:paraId="06F0E5C0" w14:textId="77777777" w:rsidR="000A54B5" w:rsidRPr="00A9553B" w:rsidRDefault="000A54B5" w:rsidP="00E95669">
      <w:pPr>
        <w:pStyle w:val="EndnoteText"/>
        <w:tabs>
          <w:tab w:val="clear" w:pos="567"/>
        </w:tabs>
        <w:rPr>
          <w:szCs w:val="24"/>
        </w:rPr>
      </w:pPr>
    </w:p>
    <w:p w14:paraId="62AA9C10" w14:textId="77777777" w:rsidR="000A54B5" w:rsidRPr="00A9553B" w:rsidRDefault="000A54B5" w:rsidP="0067187B">
      <w:pPr>
        <w:keepNext/>
        <w:rPr>
          <w:szCs w:val="22"/>
          <w:u w:val="single"/>
        </w:rPr>
      </w:pPr>
      <w:r w:rsidRPr="00A9553B">
        <w:rPr>
          <w:szCs w:val="22"/>
          <w:u w:val="single"/>
        </w:rPr>
        <w:t>Psoriāzes atkārtota ārstēšana</w:t>
      </w:r>
    </w:p>
    <w:p w14:paraId="4631FD2F" w14:textId="77777777" w:rsidR="000A54B5" w:rsidRPr="00A9553B" w:rsidRDefault="000A54B5" w:rsidP="00E95669">
      <w:r w:rsidRPr="00A9553B">
        <w:t xml:space="preserve">Ierobežotā pieredze psoriāzes atkārtotai ārstēšanai ar vienu Remicade devu pēc 20 nedēļām liek domāt par efektivitātes samazināšanos un biežākām vieglas vai vidējas pakāpes infūzijas izraisītām reakcijām, ja salīdzina ar ievadīšanas biežumu uzsākot terapiju (skatīt </w:t>
      </w:r>
      <w:r w:rsidR="00C965F7" w:rsidRPr="00A9553B">
        <w:t>5.1</w:t>
      </w:r>
      <w:r w:rsidR="00C24789">
        <w:t>.</w:t>
      </w:r>
      <w:r w:rsidR="00C965F7" w:rsidRPr="00A9553B">
        <w:t> </w:t>
      </w:r>
      <w:r w:rsidRPr="00A9553B">
        <w:t>apakšpunkt</w:t>
      </w:r>
      <w:r w:rsidR="00230D03" w:rsidRPr="00A9553B">
        <w:t>u</w:t>
      </w:r>
      <w:r w:rsidRPr="00A9553B">
        <w:t>).</w:t>
      </w:r>
    </w:p>
    <w:p w14:paraId="06CAD915" w14:textId="77777777" w:rsidR="000A54B5" w:rsidRPr="00A9553B" w:rsidRDefault="000A54B5" w:rsidP="00E95669">
      <w:pPr>
        <w:rPr>
          <w:szCs w:val="18"/>
          <w:lang w:bidi="gu-IN"/>
        </w:rPr>
      </w:pPr>
    </w:p>
    <w:p w14:paraId="2EF6A869" w14:textId="77777777" w:rsidR="000A54B5" w:rsidRPr="00A9553B" w:rsidRDefault="000A54B5" w:rsidP="00E95669">
      <w:pPr>
        <w:rPr>
          <w:szCs w:val="22"/>
          <w:lang w:bidi="gu-IN"/>
        </w:rPr>
      </w:pPr>
      <w:r w:rsidRPr="00A9553B">
        <w:rPr>
          <w:szCs w:val="22"/>
          <w:lang w:bidi="gu-IN"/>
        </w:rPr>
        <w:t>Nelielā pieredze, kas iegūta atkārtotas ārstēšanas laikā ar atkārtotas indukcijas shēmu pēc slimības uzliesmojuma, liecina par lielāku infūzijas reakciju sastopamību, tosta</w:t>
      </w:r>
      <w:r w:rsidR="00D000A2" w:rsidRPr="00A9553B">
        <w:rPr>
          <w:szCs w:val="22"/>
          <w:lang w:bidi="gu-IN"/>
        </w:rPr>
        <w:t>rp arī smagu, salīdzinot ar 8 </w:t>
      </w:r>
      <w:r w:rsidRPr="00A9553B">
        <w:rPr>
          <w:szCs w:val="22"/>
          <w:lang w:bidi="gu-IN"/>
        </w:rPr>
        <w:t xml:space="preserve">nedēļu balstterapiju (skatīt </w:t>
      </w:r>
      <w:r w:rsidR="00C965F7" w:rsidRPr="00A9553B">
        <w:rPr>
          <w:szCs w:val="22"/>
          <w:lang w:bidi="gu-IN"/>
        </w:rPr>
        <w:t>4.8</w:t>
      </w:r>
      <w:r w:rsidR="00C24789">
        <w:rPr>
          <w:szCs w:val="22"/>
          <w:lang w:bidi="gu-IN"/>
        </w:rPr>
        <w:t>.</w:t>
      </w:r>
      <w:r w:rsidR="00802A33" w:rsidRPr="00A9553B">
        <w:rPr>
          <w:szCs w:val="22"/>
          <w:lang w:bidi="gu-IN"/>
        </w:rPr>
        <w:t> apakšpunkt</w:t>
      </w:r>
      <w:r w:rsidR="00230D03" w:rsidRPr="00A9553B">
        <w:rPr>
          <w:szCs w:val="22"/>
          <w:lang w:bidi="gu-IN"/>
        </w:rPr>
        <w:t>u</w:t>
      </w:r>
      <w:r w:rsidRPr="00A9553B">
        <w:rPr>
          <w:szCs w:val="22"/>
          <w:lang w:bidi="gu-IN"/>
        </w:rPr>
        <w:t>).</w:t>
      </w:r>
    </w:p>
    <w:p w14:paraId="47A79D4F" w14:textId="77777777" w:rsidR="000A54B5" w:rsidRPr="00A9553B" w:rsidRDefault="000A54B5" w:rsidP="00E95669"/>
    <w:p w14:paraId="044ABF63" w14:textId="77777777" w:rsidR="000A54B5" w:rsidRPr="00A9553B" w:rsidRDefault="000A54B5" w:rsidP="0067187B">
      <w:pPr>
        <w:keepNext/>
        <w:rPr>
          <w:szCs w:val="22"/>
          <w:u w:val="single"/>
        </w:rPr>
      </w:pPr>
      <w:r w:rsidRPr="00A9553B">
        <w:rPr>
          <w:szCs w:val="22"/>
          <w:u w:val="single"/>
        </w:rPr>
        <w:t>Atkārtota ievadīšana visu indikāciju gadījumā</w:t>
      </w:r>
    </w:p>
    <w:p w14:paraId="429CEAB8" w14:textId="77777777" w:rsidR="000A54B5" w:rsidRPr="00A9553B" w:rsidRDefault="000A54B5" w:rsidP="00E95669">
      <w:pPr>
        <w:rPr>
          <w:szCs w:val="22"/>
        </w:rPr>
      </w:pPr>
      <w:r w:rsidRPr="00A9553B">
        <w:rPr>
          <w:szCs w:val="22"/>
        </w:rPr>
        <w:t>Ja tiek pārtraukta balstterapija un ir jāatsāk ārstēšana, atkārtotas indukcijas shēmu neiesaka izmantot (</w:t>
      </w:r>
      <w:r w:rsidRPr="00A9553B">
        <w:rPr>
          <w:szCs w:val="22"/>
          <w:lang w:bidi="gu-IN"/>
        </w:rPr>
        <w:t xml:space="preserve">skatīt </w:t>
      </w:r>
      <w:r w:rsidR="00C965F7" w:rsidRPr="00A9553B">
        <w:rPr>
          <w:szCs w:val="22"/>
          <w:lang w:bidi="gu-IN"/>
        </w:rPr>
        <w:t>4.8</w:t>
      </w:r>
      <w:r w:rsidR="00802A33" w:rsidRPr="00A9553B">
        <w:rPr>
          <w:szCs w:val="22"/>
          <w:lang w:bidi="gu-IN"/>
        </w:rPr>
        <w:t> apakšpunkt</w:t>
      </w:r>
      <w:r w:rsidR="00230D03" w:rsidRPr="00A9553B">
        <w:rPr>
          <w:szCs w:val="22"/>
          <w:lang w:bidi="gu-IN"/>
        </w:rPr>
        <w:t>u</w:t>
      </w:r>
      <w:r w:rsidRPr="00A9553B">
        <w:rPr>
          <w:szCs w:val="22"/>
        </w:rPr>
        <w:t>). Šādā situācijā Remicade lietošana jāatsāk ar vienu devu un pēc tam jāievada balstdeva, kā aprakstīts iepriekš.</w:t>
      </w:r>
    </w:p>
    <w:p w14:paraId="18E55FB3" w14:textId="77777777" w:rsidR="000A54B5" w:rsidRDefault="000A54B5" w:rsidP="00E95669">
      <w:pPr>
        <w:pStyle w:val="EndnoteText"/>
        <w:tabs>
          <w:tab w:val="clear" w:pos="567"/>
        </w:tabs>
        <w:rPr>
          <w:szCs w:val="24"/>
        </w:rPr>
      </w:pPr>
    </w:p>
    <w:p w14:paraId="32951B1D" w14:textId="77777777" w:rsidR="00C41062" w:rsidRPr="00A9553B" w:rsidRDefault="004C5864" w:rsidP="009A3679">
      <w:pPr>
        <w:keepNext/>
        <w:tabs>
          <w:tab w:val="clear" w:pos="567"/>
        </w:tabs>
      </w:pPr>
      <w:r>
        <w:rPr>
          <w:iCs/>
          <w:szCs w:val="22"/>
          <w:u w:val="single"/>
        </w:rPr>
        <w:t xml:space="preserve">Īpašas </w:t>
      </w:r>
      <w:r w:rsidR="00437A73">
        <w:rPr>
          <w:iCs/>
          <w:szCs w:val="22"/>
          <w:u w:val="single"/>
        </w:rPr>
        <w:t>pacientu grupas</w:t>
      </w:r>
    </w:p>
    <w:p w14:paraId="1D3DED25" w14:textId="77777777" w:rsidR="000A54B5" w:rsidRPr="00A9553B" w:rsidRDefault="00D000A2" w:rsidP="0067187B">
      <w:pPr>
        <w:keepNext/>
        <w:rPr>
          <w:i/>
          <w:iCs/>
          <w:szCs w:val="22"/>
        </w:rPr>
      </w:pPr>
      <w:r w:rsidRPr="00A9553B">
        <w:rPr>
          <w:i/>
          <w:iCs/>
          <w:szCs w:val="22"/>
        </w:rPr>
        <w:t xml:space="preserve">Gados vecāki </w:t>
      </w:r>
      <w:r w:rsidR="00570766" w:rsidRPr="00A9553B">
        <w:rPr>
          <w:i/>
          <w:iCs/>
          <w:szCs w:val="22"/>
        </w:rPr>
        <w:t>cilvēki</w:t>
      </w:r>
    </w:p>
    <w:p w14:paraId="6BBF7476" w14:textId="77777777" w:rsidR="000A54B5" w:rsidRPr="00A9553B" w:rsidRDefault="000A54B5" w:rsidP="00E95669">
      <w:pPr>
        <w:rPr>
          <w:szCs w:val="22"/>
        </w:rPr>
      </w:pPr>
      <w:r w:rsidRPr="00A9553B">
        <w:rPr>
          <w:szCs w:val="22"/>
        </w:rPr>
        <w:t xml:space="preserve">Specifiski Remicade pētījumi gados vecākiem pacientiem nav veikti. Klīniskajos pētījumos netika novērotas nekādas nozīmīgas no vecuma atkarīgas klīrensa vai izkliedes tilpuma atšķirības. Deva nav jāpielāgo (skatīt </w:t>
      </w:r>
      <w:r w:rsidR="00C965F7" w:rsidRPr="00A9553B">
        <w:rPr>
          <w:szCs w:val="22"/>
        </w:rPr>
        <w:t>5.2</w:t>
      </w:r>
      <w:r w:rsidR="00C24789">
        <w:rPr>
          <w:szCs w:val="22"/>
        </w:rPr>
        <w:t>.</w:t>
      </w:r>
      <w:r w:rsidR="00802A33" w:rsidRPr="00A9553B">
        <w:rPr>
          <w:szCs w:val="22"/>
        </w:rPr>
        <w:t> </w:t>
      </w:r>
      <w:r w:rsidR="00802A33" w:rsidRPr="008C2D4C">
        <w:rPr>
          <w:szCs w:val="22"/>
        </w:rPr>
        <w:t>apakšpunkt</w:t>
      </w:r>
      <w:r w:rsidR="00EF2A9D" w:rsidRPr="008C2D4C">
        <w:rPr>
          <w:szCs w:val="22"/>
        </w:rPr>
        <w:t>u</w:t>
      </w:r>
      <w:r w:rsidRPr="00A9553B">
        <w:rPr>
          <w:szCs w:val="22"/>
        </w:rPr>
        <w:t xml:space="preserve">).Sīkāku informāciju par Remicade </w:t>
      </w:r>
      <w:r w:rsidRPr="008C2D4C">
        <w:rPr>
          <w:szCs w:val="22"/>
        </w:rPr>
        <w:t>droš</w:t>
      </w:r>
      <w:r w:rsidR="00EF2A9D" w:rsidRPr="008C2D4C">
        <w:rPr>
          <w:szCs w:val="22"/>
        </w:rPr>
        <w:t>umu</w:t>
      </w:r>
      <w:r w:rsidRPr="00A9553B">
        <w:rPr>
          <w:szCs w:val="22"/>
        </w:rPr>
        <w:t xml:space="preserve"> gados vecākiem pacientiem </w:t>
      </w:r>
      <w:r w:rsidR="004A6226">
        <w:rPr>
          <w:szCs w:val="22"/>
        </w:rPr>
        <w:t>(</w:t>
      </w:r>
      <w:r w:rsidRPr="00A9553B">
        <w:rPr>
          <w:szCs w:val="22"/>
        </w:rPr>
        <w:t xml:space="preserve">skatīt </w:t>
      </w:r>
      <w:r w:rsidR="00C965F7" w:rsidRPr="00A9553B">
        <w:rPr>
          <w:szCs w:val="22"/>
        </w:rPr>
        <w:t>4.4</w:t>
      </w:r>
      <w:r w:rsidR="00C24789">
        <w:rPr>
          <w:szCs w:val="22"/>
        </w:rPr>
        <w:t>.</w:t>
      </w:r>
      <w:r w:rsidR="00C965F7" w:rsidRPr="00A9553B">
        <w:rPr>
          <w:szCs w:val="22"/>
        </w:rPr>
        <w:t xml:space="preserve"> un 4.8</w:t>
      </w:r>
      <w:r w:rsidR="00C24789">
        <w:rPr>
          <w:szCs w:val="22"/>
        </w:rPr>
        <w:t>.</w:t>
      </w:r>
      <w:r w:rsidR="00C965F7" w:rsidRPr="00A9553B">
        <w:rPr>
          <w:szCs w:val="22"/>
        </w:rPr>
        <w:t> </w:t>
      </w:r>
      <w:r w:rsidRPr="00A9553B">
        <w:rPr>
          <w:szCs w:val="22"/>
        </w:rPr>
        <w:t>apakšpunktos</w:t>
      </w:r>
      <w:r w:rsidR="004A6226">
        <w:rPr>
          <w:szCs w:val="22"/>
        </w:rPr>
        <w:t>)</w:t>
      </w:r>
      <w:r w:rsidRPr="00A9553B">
        <w:rPr>
          <w:szCs w:val="22"/>
        </w:rPr>
        <w:t>.</w:t>
      </w:r>
    </w:p>
    <w:p w14:paraId="2AE3D2C5" w14:textId="77777777" w:rsidR="000A54B5" w:rsidRPr="00A9553B" w:rsidRDefault="000A54B5" w:rsidP="00E95669">
      <w:pPr>
        <w:pStyle w:val="EndnoteText"/>
        <w:tabs>
          <w:tab w:val="clear" w:pos="567"/>
        </w:tabs>
        <w:rPr>
          <w:szCs w:val="22"/>
        </w:rPr>
      </w:pPr>
    </w:p>
    <w:p w14:paraId="0119ABCF" w14:textId="77777777" w:rsidR="004F1D4C" w:rsidRPr="00A9553B" w:rsidRDefault="004F1D4C" w:rsidP="0067187B">
      <w:pPr>
        <w:keepNext/>
        <w:rPr>
          <w:i/>
        </w:rPr>
      </w:pPr>
      <w:r w:rsidRPr="00A9553B">
        <w:rPr>
          <w:i/>
        </w:rPr>
        <w:t>Nieru un/vai aknu darbības traucējumi</w:t>
      </w:r>
    </w:p>
    <w:p w14:paraId="50E0C850" w14:textId="77777777" w:rsidR="004F1D4C" w:rsidRPr="00A9553B" w:rsidRDefault="004F1D4C" w:rsidP="00E95669">
      <w:pPr>
        <w:rPr>
          <w:szCs w:val="22"/>
        </w:rPr>
      </w:pPr>
      <w:r w:rsidRPr="00A9553B">
        <w:rPr>
          <w:szCs w:val="22"/>
        </w:rPr>
        <w:t>Remicade šīm pacientu grupām nav pētīts. Ieteikumus par devām nevar sniegt (</w:t>
      </w:r>
      <w:r w:rsidRPr="00A9553B">
        <w:rPr>
          <w:bCs/>
          <w:szCs w:val="22"/>
        </w:rPr>
        <w:t xml:space="preserve">skatīt </w:t>
      </w:r>
      <w:r w:rsidR="00C965F7" w:rsidRPr="00A9553B">
        <w:rPr>
          <w:bCs/>
          <w:szCs w:val="22"/>
        </w:rPr>
        <w:t>5.2</w:t>
      </w:r>
      <w:r w:rsidR="00C24789">
        <w:rPr>
          <w:bCs/>
          <w:szCs w:val="22"/>
        </w:rPr>
        <w:t>.</w:t>
      </w:r>
      <w:r w:rsidR="00802A33" w:rsidRPr="00A9553B">
        <w:rPr>
          <w:bCs/>
          <w:szCs w:val="22"/>
        </w:rPr>
        <w:t> apakšpunkt</w:t>
      </w:r>
      <w:r w:rsidR="00230D03" w:rsidRPr="00A9553B">
        <w:rPr>
          <w:bCs/>
          <w:szCs w:val="22"/>
        </w:rPr>
        <w:t>u</w:t>
      </w:r>
      <w:r w:rsidRPr="00A9553B">
        <w:rPr>
          <w:szCs w:val="22"/>
        </w:rPr>
        <w:t>).</w:t>
      </w:r>
    </w:p>
    <w:p w14:paraId="5A719408" w14:textId="77777777" w:rsidR="004F1D4C" w:rsidRPr="00A9553B" w:rsidRDefault="004F1D4C" w:rsidP="00E95669">
      <w:pPr>
        <w:pStyle w:val="EndnoteText"/>
        <w:tabs>
          <w:tab w:val="clear" w:pos="567"/>
        </w:tabs>
        <w:rPr>
          <w:szCs w:val="22"/>
        </w:rPr>
      </w:pPr>
    </w:p>
    <w:p w14:paraId="5248DC95" w14:textId="77777777" w:rsidR="000A54B5" w:rsidRPr="00A9553B" w:rsidRDefault="0096536E" w:rsidP="0067187B">
      <w:pPr>
        <w:keepNext/>
        <w:rPr>
          <w:bCs/>
          <w:i/>
          <w:iCs/>
          <w:szCs w:val="22"/>
        </w:rPr>
      </w:pPr>
      <w:r w:rsidRPr="00A9553B">
        <w:rPr>
          <w:bCs/>
          <w:i/>
          <w:iCs/>
          <w:szCs w:val="22"/>
        </w:rPr>
        <w:t xml:space="preserve">Pediatriskā </w:t>
      </w:r>
      <w:r w:rsidR="000A54B5" w:rsidRPr="00A9553B">
        <w:rPr>
          <w:bCs/>
          <w:i/>
          <w:iCs/>
          <w:szCs w:val="22"/>
        </w:rPr>
        <w:t>populācija</w:t>
      </w:r>
    </w:p>
    <w:p w14:paraId="50432CA0" w14:textId="77777777" w:rsidR="000A54B5" w:rsidRPr="00A9553B" w:rsidRDefault="000A54B5" w:rsidP="0067187B">
      <w:pPr>
        <w:keepNext/>
        <w:rPr>
          <w:szCs w:val="22"/>
          <w:u w:val="single"/>
        </w:rPr>
      </w:pPr>
      <w:r w:rsidRPr="00A9553B">
        <w:rPr>
          <w:szCs w:val="22"/>
          <w:u w:val="single"/>
        </w:rPr>
        <w:t>Krona slimība (6 - 17 gadi)</w:t>
      </w:r>
    </w:p>
    <w:p w14:paraId="3C13D090" w14:textId="77777777" w:rsidR="000A54B5" w:rsidRPr="00A9553B" w:rsidRDefault="000A54B5" w:rsidP="00E95669">
      <w:r w:rsidRPr="00A9553B">
        <w:rPr>
          <w:snapToGrid w:val="0"/>
          <w:szCs w:val="22"/>
        </w:rPr>
        <w:t>5</w:t>
      </w:r>
      <w:r w:rsidR="00191D6A" w:rsidRPr="00A9553B">
        <w:rPr>
          <w:snapToGrid w:val="0"/>
          <w:szCs w:val="22"/>
        </w:rPr>
        <w:t> mg</w:t>
      </w:r>
      <w:r w:rsidRPr="00A9553B">
        <w:rPr>
          <w:snapToGrid w:val="0"/>
          <w:szCs w:val="22"/>
        </w:rPr>
        <w:t xml:space="preserve">/kg </w:t>
      </w:r>
      <w:r w:rsidRPr="00A9553B">
        <w:rPr>
          <w:szCs w:val="22"/>
        </w:rPr>
        <w:t>intravenozas infūzijas veidā ar sekojošām papildus infūzijām ar 5</w:t>
      </w:r>
      <w:r w:rsidR="00191D6A" w:rsidRPr="00A9553B">
        <w:rPr>
          <w:szCs w:val="22"/>
        </w:rPr>
        <w:t> mg</w:t>
      </w:r>
      <w:r w:rsidRPr="00A9553B">
        <w:rPr>
          <w:szCs w:val="22"/>
        </w:rPr>
        <w:t>/kg devu 2. un 6. nedēļā pēc pirmās infūzijas, pēc tam ik pēc 8 nedēļām.</w:t>
      </w:r>
      <w:r w:rsidR="00D000A2" w:rsidRPr="00A9553B">
        <w:rPr>
          <w:szCs w:val="22"/>
        </w:rPr>
        <w:t xml:space="preserve"> </w:t>
      </w:r>
      <w:r w:rsidRPr="00A9553B">
        <w:t>Pieejamie dati neapstiprina turpmāku infliksimaba lietošanu bērniem</w:t>
      </w:r>
      <w:r w:rsidR="00C55EAD" w:rsidRPr="00A9553B">
        <w:t xml:space="preserve"> un pusaudžiem</w:t>
      </w:r>
      <w:r w:rsidRPr="00A9553B">
        <w:t xml:space="preserve">, kam nav atbildes reakcijas pirmo 10 ārstēšanas nedēļu laikā (skatīt </w:t>
      </w:r>
      <w:r w:rsidR="00C965F7" w:rsidRPr="00A9553B">
        <w:t>5.1</w:t>
      </w:r>
      <w:r w:rsidR="00C24789">
        <w:t>.</w:t>
      </w:r>
      <w:r w:rsidR="00802A33" w:rsidRPr="00A9553B">
        <w:t> apakšpunkt</w:t>
      </w:r>
      <w:r w:rsidR="00230D03" w:rsidRPr="00A9553B">
        <w:t>u</w:t>
      </w:r>
      <w:r w:rsidRPr="00A9553B">
        <w:t>).</w:t>
      </w:r>
    </w:p>
    <w:p w14:paraId="5F35075E" w14:textId="77777777" w:rsidR="000A54B5" w:rsidRPr="00A9553B" w:rsidRDefault="000A54B5" w:rsidP="00E95669">
      <w:pPr>
        <w:rPr>
          <w:bCs/>
          <w:szCs w:val="22"/>
        </w:rPr>
      </w:pPr>
    </w:p>
    <w:p w14:paraId="10687FF0" w14:textId="77777777" w:rsidR="002E6155" w:rsidRPr="00A9553B" w:rsidRDefault="00E84A68" w:rsidP="00E95669">
      <w:pPr>
        <w:rPr>
          <w:bCs/>
          <w:szCs w:val="22"/>
        </w:rPr>
      </w:pPr>
      <w:r w:rsidRPr="00A9553B">
        <w:rPr>
          <w:bCs/>
          <w:szCs w:val="22"/>
        </w:rPr>
        <w:t>Dažiem pacientiem, lai saglabātu klīnisko rezultātu, var būt nepieciešams īsāks starplaiks starp devas lietošanas reizēm, bet citiem var būt pietiekams ilgāks starplaiks starp devas lietošanas reizēm.</w:t>
      </w:r>
    </w:p>
    <w:p w14:paraId="1400C50D" w14:textId="77777777" w:rsidR="00676DB1" w:rsidRPr="00A9553B" w:rsidRDefault="00E84A68" w:rsidP="00E95669">
      <w:pPr>
        <w:rPr>
          <w:bCs/>
          <w:szCs w:val="22"/>
        </w:rPr>
      </w:pPr>
      <w:r w:rsidRPr="00A9553B">
        <w:rPr>
          <w:bCs/>
          <w:szCs w:val="22"/>
        </w:rPr>
        <w:t xml:space="preserve">Pacientiem, kuriem starplaiks starp devas lietošanas reizēm </w:t>
      </w:r>
      <w:r w:rsidR="00676DB1" w:rsidRPr="00A9553B">
        <w:rPr>
          <w:bCs/>
          <w:szCs w:val="22"/>
        </w:rPr>
        <w:t>ir</w:t>
      </w:r>
      <w:r w:rsidRPr="00A9553B">
        <w:rPr>
          <w:bCs/>
          <w:szCs w:val="22"/>
        </w:rPr>
        <w:t xml:space="preserve"> </w:t>
      </w:r>
      <w:r w:rsidR="00676DB1" w:rsidRPr="00A9553B">
        <w:rPr>
          <w:bCs/>
          <w:szCs w:val="22"/>
        </w:rPr>
        <w:t>īsāks par</w:t>
      </w:r>
      <w:r w:rsidRPr="00A9553B">
        <w:rPr>
          <w:bCs/>
          <w:szCs w:val="22"/>
        </w:rPr>
        <w:t xml:space="preserve"> 8 nedēļ</w:t>
      </w:r>
      <w:r w:rsidR="00676DB1" w:rsidRPr="00A9553B">
        <w:rPr>
          <w:bCs/>
          <w:szCs w:val="22"/>
        </w:rPr>
        <w:t>ām,</w:t>
      </w:r>
      <w:r w:rsidRPr="00A9553B">
        <w:rPr>
          <w:bCs/>
          <w:szCs w:val="22"/>
        </w:rPr>
        <w:t xml:space="preserve"> var būt lielāks </w:t>
      </w:r>
      <w:r w:rsidR="00676DB1" w:rsidRPr="00A9553B">
        <w:rPr>
          <w:bCs/>
          <w:szCs w:val="22"/>
        </w:rPr>
        <w:t xml:space="preserve">blakusparādību rašanās </w:t>
      </w:r>
      <w:r w:rsidRPr="00A9553B">
        <w:rPr>
          <w:bCs/>
          <w:szCs w:val="22"/>
        </w:rPr>
        <w:t>risks.</w:t>
      </w:r>
      <w:r w:rsidR="00676DB1" w:rsidRPr="00A9553B">
        <w:t xml:space="preserve"> </w:t>
      </w:r>
      <w:r w:rsidR="00676DB1" w:rsidRPr="00A9553B">
        <w:rPr>
          <w:bCs/>
          <w:szCs w:val="22"/>
        </w:rPr>
        <w:t>Ilgstošas terapijas, ar saīsinātu starplaiku starp devas lietošanas reizēm, nepieciešamība būtu rūpīgi jāizvērtē tiem pacientiem, kuriem nav pierādīts papildu terapeitisks ieguvums pēc starplaika starp devas lietošanas reizēm izmaiņām.</w:t>
      </w:r>
    </w:p>
    <w:p w14:paraId="7C94334C" w14:textId="77777777" w:rsidR="00E84A68" w:rsidRPr="00A9553B" w:rsidRDefault="00E84A68" w:rsidP="00E95669">
      <w:pPr>
        <w:rPr>
          <w:bCs/>
          <w:szCs w:val="22"/>
        </w:rPr>
      </w:pPr>
    </w:p>
    <w:p w14:paraId="5C80F7EC" w14:textId="77777777" w:rsidR="000A54B5" w:rsidRPr="00A9553B" w:rsidRDefault="000A54B5" w:rsidP="00E95669">
      <w:pPr>
        <w:rPr>
          <w:bCs/>
          <w:szCs w:val="22"/>
        </w:rPr>
      </w:pPr>
      <w:r w:rsidRPr="00A9553B">
        <w:rPr>
          <w:bCs/>
          <w:szCs w:val="22"/>
        </w:rPr>
        <w:t xml:space="preserve">Remicade </w:t>
      </w:r>
      <w:r w:rsidR="0096536E" w:rsidRPr="00A9553B">
        <w:rPr>
          <w:bCs/>
          <w:szCs w:val="22"/>
        </w:rPr>
        <w:t>droš</w:t>
      </w:r>
      <w:r w:rsidR="00230D03" w:rsidRPr="00A9553B">
        <w:rPr>
          <w:bCs/>
          <w:szCs w:val="22"/>
        </w:rPr>
        <w:t>ums</w:t>
      </w:r>
      <w:r w:rsidR="0096536E" w:rsidRPr="00A9553B">
        <w:rPr>
          <w:bCs/>
          <w:szCs w:val="22"/>
        </w:rPr>
        <w:t xml:space="preserve"> un efektivitāte </w:t>
      </w:r>
      <w:r w:rsidRPr="00A9553B">
        <w:rPr>
          <w:bCs/>
          <w:szCs w:val="22"/>
        </w:rPr>
        <w:t>nav pētīt</w:t>
      </w:r>
      <w:r w:rsidR="0096536E" w:rsidRPr="00A9553B">
        <w:rPr>
          <w:bCs/>
          <w:szCs w:val="22"/>
        </w:rPr>
        <w:t>a bērniem</w:t>
      </w:r>
      <w:r w:rsidRPr="00A9553B">
        <w:rPr>
          <w:bCs/>
          <w:szCs w:val="22"/>
        </w:rPr>
        <w:t xml:space="preserve"> ar Krona slimību, kas jaunāki par 6 gadiem.</w:t>
      </w:r>
      <w:r w:rsidR="0096536E" w:rsidRPr="00A9553B">
        <w:t xml:space="preserve"> </w:t>
      </w:r>
      <w:r w:rsidR="0096536E" w:rsidRPr="00A9553B">
        <w:rPr>
          <w:bCs/>
          <w:szCs w:val="22"/>
        </w:rPr>
        <w:t>Pašlaik piee</w:t>
      </w:r>
      <w:r w:rsidR="00EA6874" w:rsidRPr="00A9553B">
        <w:rPr>
          <w:bCs/>
          <w:szCs w:val="22"/>
        </w:rPr>
        <w:t xml:space="preserve">jamie farmakokinētiskie dati </w:t>
      </w:r>
      <w:r w:rsidR="0096536E" w:rsidRPr="00A9553B">
        <w:rPr>
          <w:bCs/>
          <w:szCs w:val="22"/>
        </w:rPr>
        <w:t xml:space="preserve">aprakstīti </w:t>
      </w:r>
      <w:r w:rsidR="00C965F7" w:rsidRPr="00A9553B">
        <w:rPr>
          <w:bCs/>
          <w:szCs w:val="22"/>
        </w:rPr>
        <w:t>5.2</w:t>
      </w:r>
      <w:r w:rsidR="00802A33" w:rsidRPr="00A9553B">
        <w:rPr>
          <w:bCs/>
          <w:szCs w:val="22"/>
        </w:rPr>
        <w:t> apakšpunktā</w:t>
      </w:r>
      <w:r w:rsidR="0096536E" w:rsidRPr="00A9553B">
        <w:rPr>
          <w:bCs/>
          <w:szCs w:val="22"/>
        </w:rPr>
        <w:t xml:space="preserve">, </w:t>
      </w:r>
      <w:r w:rsidR="00EA6874" w:rsidRPr="00A9553B">
        <w:rPr>
          <w:bCs/>
          <w:szCs w:val="22"/>
        </w:rPr>
        <w:t>taču</w:t>
      </w:r>
      <w:r w:rsidR="0096536E" w:rsidRPr="00A9553B">
        <w:rPr>
          <w:bCs/>
          <w:szCs w:val="22"/>
        </w:rPr>
        <w:t xml:space="preserve"> </w:t>
      </w:r>
      <w:r w:rsidR="00EA6874" w:rsidRPr="00A9553B">
        <w:rPr>
          <w:bCs/>
          <w:szCs w:val="22"/>
        </w:rPr>
        <w:t>ieteikumus par devām bērniem, kas jaunāki par 6 gadiem</w:t>
      </w:r>
      <w:r w:rsidR="00557B02" w:rsidRPr="00A9553B">
        <w:rPr>
          <w:bCs/>
          <w:szCs w:val="22"/>
        </w:rPr>
        <w:t>,</w:t>
      </w:r>
      <w:r w:rsidR="00EA6874" w:rsidRPr="00A9553B">
        <w:rPr>
          <w:bCs/>
          <w:szCs w:val="22"/>
        </w:rPr>
        <w:t xml:space="preserve"> nevar sniegt</w:t>
      </w:r>
      <w:r w:rsidR="0096536E" w:rsidRPr="00A9553B">
        <w:rPr>
          <w:bCs/>
          <w:szCs w:val="22"/>
        </w:rPr>
        <w:t>.</w:t>
      </w:r>
    </w:p>
    <w:p w14:paraId="5AB408C0" w14:textId="77777777" w:rsidR="000A54B5" w:rsidRPr="00A9553B" w:rsidRDefault="000A54B5" w:rsidP="00E95669">
      <w:pPr>
        <w:rPr>
          <w:bCs/>
        </w:rPr>
      </w:pPr>
    </w:p>
    <w:p w14:paraId="47C09CCB" w14:textId="77777777" w:rsidR="00181AD0" w:rsidRPr="00A9553B" w:rsidRDefault="00181AD0" w:rsidP="0067187B">
      <w:pPr>
        <w:keepNext/>
        <w:rPr>
          <w:szCs w:val="22"/>
          <w:u w:val="single"/>
        </w:rPr>
      </w:pPr>
      <w:r w:rsidRPr="00A9553B">
        <w:rPr>
          <w:szCs w:val="22"/>
          <w:u w:val="single"/>
        </w:rPr>
        <w:t>Čūlainais kolīts</w:t>
      </w:r>
      <w:r w:rsidR="00D66C43" w:rsidRPr="00A9553B">
        <w:rPr>
          <w:szCs w:val="22"/>
          <w:u w:val="single"/>
        </w:rPr>
        <w:t xml:space="preserve"> </w:t>
      </w:r>
      <w:r w:rsidR="00FE1615" w:rsidRPr="00A9553B">
        <w:rPr>
          <w:szCs w:val="22"/>
          <w:u w:val="single"/>
        </w:rPr>
        <w:t xml:space="preserve">(6 </w:t>
      </w:r>
      <w:r w:rsidR="00557B02" w:rsidRPr="00A9553B">
        <w:rPr>
          <w:szCs w:val="22"/>
          <w:u w:val="single"/>
        </w:rPr>
        <w:t>līdz</w:t>
      </w:r>
      <w:r w:rsidR="00FE1615" w:rsidRPr="00A9553B">
        <w:rPr>
          <w:szCs w:val="22"/>
          <w:u w:val="single"/>
        </w:rPr>
        <w:t xml:space="preserve"> 17 gadi)</w:t>
      </w:r>
    </w:p>
    <w:p w14:paraId="434BF8EE" w14:textId="77777777" w:rsidR="00FE1615" w:rsidRPr="00A9553B" w:rsidRDefault="00FE1615" w:rsidP="00E95669">
      <w:pPr>
        <w:rPr>
          <w:bCs/>
          <w:szCs w:val="22"/>
        </w:rPr>
      </w:pPr>
      <w:r w:rsidRPr="00A9553B">
        <w:rPr>
          <w:bCs/>
          <w:szCs w:val="22"/>
        </w:rPr>
        <w:t>5</w:t>
      </w:r>
      <w:r w:rsidR="00191D6A" w:rsidRPr="00A9553B">
        <w:rPr>
          <w:bCs/>
          <w:szCs w:val="22"/>
        </w:rPr>
        <w:t> mg</w:t>
      </w:r>
      <w:r w:rsidRPr="00A9553B">
        <w:rPr>
          <w:bCs/>
          <w:szCs w:val="22"/>
        </w:rPr>
        <w:t>/kg intravenozas infūzijas veidā ar sekojošām papildus infūzijām ar 5</w:t>
      </w:r>
      <w:r w:rsidR="00191D6A" w:rsidRPr="00A9553B">
        <w:rPr>
          <w:bCs/>
          <w:szCs w:val="22"/>
        </w:rPr>
        <w:t> mg</w:t>
      </w:r>
      <w:r w:rsidRPr="00A9553B">
        <w:rPr>
          <w:bCs/>
          <w:szCs w:val="22"/>
        </w:rPr>
        <w:t>/kg devu 2. un 6. nedēļā pēc pirmās infūzijas, pēc tam ik pēc 8 nedēļām. Pieejamie dati nea</w:t>
      </w:r>
      <w:r w:rsidR="00FD4DB1" w:rsidRPr="00A9553B">
        <w:rPr>
          <w:bCs/>
          <w:szCs w:val="22"/>
        </w:rPr>
        <w:t>tbalsta</w:t>
      </w:r>
      <w:r w:rsidRPr="00A9553B">
        <w:rPr>
          <w:bCs/>
          <w:szCs w:val="22"/>
        </w:rPr>
        <w:t xml:space="preserve"> turpmāku </w:t>
      </w:r>
      <w:r w:rsidR="00FD4DB1" w:rsidRPr="00A9553B">
        <w:rPr>
          <w:bCs/>
          <w:szCs w:val="22"/>
        </w:rPr>
        <w:t xml:space="preserve">ārstēšanu ar </w:t>
      </w:r>
      <w:r w:rsidRPr="00A9553B">
        <w:rPr>
          <w:bCs/>
          <w:szCs w:val="22"/>
        </w:rPr>
        <w:t>infliksimab</w:t>
      </w:r>
      <w:r w:rsidR="00FD4DB1" w:rsidRPr="00A9553B">
        <w:rPr>
          <w:bCs/>
          <w:szCs w:val="22"/>
        </w:rPr>
        <w:t>u</w:t>
      </w:r>
      <w:r w:rsidRPr="00A9553B">
        <w:rPr>
          <w:bCs/>
          <w:szCs w:val="22"/>
        </w:rPr>
        <w:t xml:space="preserve"> bērniem, kuriem nav </w:t>
      </w:r>
      <w:r w:rsidR="00FD4DB1" w:rsidRPr="00A9553B">
        <w:rPr>
          <w:bCs/>
          <w:szCs w:val="22"/>
        </w:rPr>
        <w:t xml:space="preserve">bijusi </w:t>
      </w:r>
      <w:r w:rsidRPr="00A9553B">
        <w:rPr>
          <w:bCs/>
          <w:szCs w:val="22"/>
        </w:rPr>
        <w:t>atbildes reakcija pirmo 8 terapijas nedēļu laikā (skatīt 5.1</w:t>
      </w:r>
      <w:r w:rsidR="00802A33" w:rsidRPr="00A9553B">
        <w:rPr>
          <w:bCs/>
          <w:szCs w:val="22"/>
        </w:rPr>
        <w:t> apakšpunkt</w:t>
      </w:r>
      <w:r w:rsidR="00613E8F" w:rsidRPr="00A9553B">
        <w:rPr>
          <w:bCs/>
          <w:szCs w:val="22"/>
        </w:rPr>
        <w:t>u</w:t>
      </w:r>
      <w:r w:rsidRPr="00A9553B">
        <w:rPr>
          <w:bCs/>
          <w:szCs w:val="22"/>
        </w:rPr>
        <w:t>).</w:t>
      </w:r>
    </w:p>
    <w:p w14:paraId="54998C7D" w14:textId="77777777" w:rsidR="00FE1615" w:rsidRPr="00A9553B" w:rsidRDefault="00FE1615" w:rsidP="00E95669">
      <w:pPr>
        <w:rPr>
          <w:bCs/>
          <w:szCs w:val="22"/>
        </w:rPr>
      </w:pPr>
    </w:p>
    <w:p w14:paraId="21AF82EF" w14:textId="77777777" w:rsidR="00181AD0" w:rsidRPr="00A9553B" w:rsidRDefault="00FE1615" w:rsidP="00E95669">
      <w:pPr>
        <w:rPr>
          <w:bCs/>
          <w:szCs w:val="22"/>
        </w:rPr>
      </w:pPr>
      <w:r w:rsidRPr="00A9553B">
        <w:rPr>
          <w:bCs/>
          <w:szCs w:val="22"/>
        </w:rPr>
        <w:t xml:space="preserve">Remicade </w:t>
      </w:r>
      <w:r w:rsidR="00EA6874" w:rsidRPr="00A9553B">
        <w:rPr>
          <w:bCs/>
          <w:szCs w:val="22"/>
        </w:rPr>
        <w:t>droš</w:t>
      </w:r>
      <w:r w:rsidR="00230D03" w:rsidRPr="00A9553B">
        <w:rPr>
          <w:bCs/>
          <w:szCs w:val="22"/>
        </w:rPr>
        <w:t>ums</w:t>
      </w:r>
      <w:r w:rsidR="00EA6874" w:rsidRPr="00A9553B">
        <w:rPr>
          <w:bCs/>
          <w:szCs w:val="22"/>
        </w:rPr>
        <w:t xml:space="preserve"> un efektivitāte </w:t>
      </w:r>
      <w:r w:rsidRPr="00A9553B">
        <w:rPr>
          <w:bCs/>
          <w:szCs w:val="22"/>
        </w:rPr>
        <w:t>nav pētīt</w:t>
      </w:r>
      <w:r w:rsidR="00EA6874" w:rsidRPr="00A9553B">
        <w:rPr>
          <w:bCs/>
          <w:szCs w:val="22"/>
        </w:rPr>
        <w:t>a</w:t>
      </w:r>
      <w:r w:rsidRPr="00A9553B">
        <w:rPr>
          <w:bCs/>
          <w:szCs w:val="22"/>
        </w:rPr>
        <w:t xml:space="preserve"> par 6 gadiem jaunākiem </w:t>
      </w:r>
      <w:r w:rsidR="00EA6874" w:rsidRPr="00A9553B">
        <w:rPr>
          <w:bCs/>
          <w:szCs w:val="22"/>
        </w:rPr>
        <w:t>bērniem</w:t>
      </w:r>
      <w:r w:rsidRPr="00A9553B">
        <w:rPr>
          <w:bCs/>
          <w:szCs w:val="22"/>
        </w:rPr>
        <w:t xml:space="preserve"> ar čūlaino kolītu.</w:t>
      </w:r>
      <w:r w:rsidR="00EA6874" w:rsidRPr="00A9553B">
        <w:rPr>
          <w:bCs/>
          <w:szCs w:val="22"/>
        </w:rPr>
        <w:t xml:space="preserve"> Pašlaik pieejamie farmakokinētiskie dati aprakstīti </w:t>
      </w:r>
      <w:r w:rsidR="00C965F7" w:rsidRPr="00A9553B">
        <w:rPr>
          <w:bCs/>
          <w:szCs w:val="22"/>
        </w:rPr>
        <w:t>5.2</w:t>
      </w:r>
      <w:r w:rsidR="00802A33" w:rsidRPr="00A9553B">
        <w:rPr>
          <w:bCs/>
          <w:szCs w:val="22"/>
        </w:rPr>
        <w:t> apakšpunktā</w:t>
      </w:r>
      <w:r w:rsidR="00EA6874" w:rsidRPr="00A9553B">
        <w:rPr>
          <w:bCs/>
          <w:szCs w:val="22"/>
        </w:rPr>
        <w:t>, taču ieteikumus par devām bērniem, kas jaunāki par 6 gadiem nevar sniegt.</w:t>
      </w:r>
    </w:p>
    <w:p w14:paraId="653ED766" w14:textId="77777777" w:rsidR="00FE1615" w:rsidRPr="00A9553B" w:rsidRDefault="00FE1615" w:rsidP="00E95669">
      <w:pPr>
        <w:rPr>
          <w:bCs/>
          <w:szCs w:val="22"/>
        </w:rPr>
      </w:pPr>
    </w:p>
    <w:p w14:paraId="36DA5652" w14:textId="77777777" w:rsidR="00181AD0" w:rsidRPr="00A9553B" w:rsidRDefault="00181AD0" w:rsidP="0067187B">
      <w:pPr>
        <w:keepNext/>
        <w:rPr>
          <w:szCs w:val="22"/>
          <w:u w:val="single"/>
        </w:rPr>
      </w:pPr>
      <w:r w:rsidRPr="00A9553B">
        <w:rPr>
          <w:szCs w:val="22"/>
          <w:u w:val="single"/>
        </w:rPr>
        <w:t>Psoriāze</w:t>
      </w:r>
    </w:p>
    <w:p w14:paraId="712E61B3" w14:textId="77777777" w:rsidR="00181AD0" w:rsidRPr="00A9553B" w:rsidRDefault="00181AD0" w:rsidP="00E95669">
      <w:pPr>
        <w:rPr>
          <w:bCs/>
          <w:szCs w:val="22"/>
        </w:rPr>
      </w:pPr>
      <w:r w:rsidRPr="00A9553B">
        <w:rPr>
          <w:bCs/>
          <w:szCs w:val="22"/>
        </w:rPr>
        <w:t>Remicade droš</w:t>
      </w:r>
      <w:r w:rsidR="00230D03" w:rsidRPr="00A9553B">
        <w:rPr>
          <w:bCs/>
          <w:szCs w:val="22"/>
        </w:rPr>
        <w:t>ums</w:t>
      </w:r>
      <w:r w:rsidRPr="00A9553B">
        <w:rPr>
          <w:bCs/>
          <w:szCs w:val="22"/>
        </w:rPr>
        <w:t xml:space="preserve"> un efektivitāte psoriāzes ārstēšanā, lietojot bērniem un pusaudžiem vecumā līdz 18 gadiem, līdz šim nav pierādīta. </w:t>
      </w:r>
      <w:r w:rsidR="00EA6874" w:rsidRPr="00A9553B">
        <w:rPr>
          <w:bCs/>
          <w:szCs w:val="22"/>
        </w:rPr>
        <w:t xml:space="preserve">Pašlaik pieejamie dati aprakstīti </w:t>
      </w:r>
      <w:r w:rsidR="00C965F7" w:rsidRPr="00A9553B">
        <w:rPr>
          <w:bCs/>
          <w:szCs w:val="22"/>
        </w:rPr>
        <w:t>5.2</w:t>
      </w:r>
      <w:r w:rsidR="00802A33" w:rsidRPr="00A9553B">
        <w:rPr>
          <w:bCs/>
          <w:szCs w:val="22"/>
        </w:rPr>
        <w:t> apakšpunktā</w:t>
      </w:r>
      <w:r w:rsidR="00EA6874" w:rsidRPr="00A9553B">
        <w:rPr>
          <w:bCs/>
          <w:szCs w:val="22"/>
        </w:rPr>
        <w:t>, taču ieteikumus par devām nevar sniegt.</w:t>
      </w:r>
    </w:p>
    <w:p w14:paraId="1B670F09" w14:textId="77777777" w:rsidR="00181AD0" w:rsidRPr="00A9553B" w:rsidRDefault="00181AD0" w:rsidP="00E95669">
      <w:pPr>
        <w:rPr>
          <w:szCs w:val="22"/>
        </w:rPr>
      </w:pPr>
    </w:p>
    <w:p w14:paraId="5BB87B40" w14:textId="77777777" w:rsidR="00181AD0" w:rsidRPr="00A9553B" w:rsidRDefault="00181AD0" w:rsidP="0067187B">
      <w:pPr>
        <w:keepNext/>
        <w:rPr>
          <w:szCs w:val="22"/>
          <w:u w:val="single"/>
        </w:rPr>
      </w:pPr>
      <w:r w:rsidRPr="00A9553B">
        <w:rPr>
          <w:szCs w:val="22"/>
          <w:u w:val="single"/>
        </w:rPr>
        <w:t>Juvenils idiopātisks artrīts, psoriātiskais artrīts un ankilozējošais spondilīts</w:t>
      </w:r>
    </w:p>
    <w:p w14:paraId="4F5D1BD1" w14:textId="77777777" w:rsidR="00181AD0" w:rsidRPr="00A9553B" w:rsidRDefault="00181AD0" w:rsidP="00E95669">
      <w:pPr>
        <w:rPr>
          <w:bCs/>
          <w:szCs w:val="22"/>
        </w:rPr>
      </w:pPr>
      <w:r w:rsidRPr="00A9553B">
        <w:rPr>
          <w:bCs/>
          <w:szCs w:val="22"/>
        </w:rPr>
        <w:t>Remicade droš</w:t>
      </w:r>
      <w:r w:rsidR="00230D03" w:rsidRPr="00A9553B">
        <w:rPr>
          <w:bCs/>
          <w:szCs w:val="22"/>
        </w:rPr>
        <w:t>ums</w:t>
      </w:r>
      <w:r w:rsidRPr="00A9553B">
        <w:rPr>
          <w:bCs/>
          <w:szCs w:val="22"/>
        </w:rPr>
        <w:t xml:space="preserve"> un efektivitāte juvenila idiopātiskā artrīta, psoriātiskā artrīta un ankilozējošā spondilīta ārstēšanā, lietojot bērniem un pusaudžiem vecumā līdz 18 gadiem, līdz šim nav pierādīta. </w:t>
      </w:r>
      <w:r w:rsidR="00EA6874" w:rsidRPr="00A9553B">
        <w:rPr>
          <w:bCs/>
          <w:szCs w:val="22"/>
        </w:rPr>
        <w:t xml:space="preserve">Pašlaik pieejamie dati aprakstīti </w:t>
      </w:r>
      <w:r w:rsidR="00C965F7" w:rsidRPr="00A9553B">
        <w:rPr>
          <w:bCs/>
          <w:szCs w:val="22"/>
        </w:rPr>
        <w:t>5.2</w:t>
      </w:r>
      <w:r w:rsidR="00C24789">
        <w:rPr>
          <w:bCs/>
          <w:szCs w:val="22"/>
        </w:rPr>
        <w:t>.</w:t>
      </w:r>
      <w:r w:rsidR="00802A33" w:rsidRPr="00A9553B">
        <w:rPr>
          <w:bCs/>
          <w:szCs w:val="22"/>
        </w:rPr>
        <w:t> apakšpunktā</w:t>
      </w:r>
      <w:r w:rsidR="00EA6874" w:rsidRPr="00A9553B">
        <w:rPr>
          <w:bCs/>
          <w:szCs w:val="22"/>
        </w:rPr>
        <w:t>, taču ieteikumus par devām nevar sniegt.</w:t>
      </w:r>
    </w:p>
    <w:p w14:paraId="42010B66" w14:textId="77777777" w:rsidR="00181AD0" w:rsidRPr="00A9553B" w:rsidRDefault="00181AD0" w:rsidP="00E95669">
      <w:pPr>
        <w:rPr>
          <w:bCs/>
          <w:szCs w:val="22"/>
        </w:rPr>
      </w:pPr>
    </w:p>
    <w:p w14:paraId="3D1F262A" w14:textId="77777777" w:rsidR="00181AD0" w:rsidRPr="00A9553B" w:rsidRDefault="00181AD0" w:rsidP="0067187B">
      <w:pPr>
        <w:keepNext/>
        <w:rPr>
          <w:bCs/>
          <w:szCs w:val="22"/>
          <w:u w:val="single"/>
        </w:rPr>
      </w:pPr>
      <w:r w:rsidRPr="00A9553B">
        <w:rPr>
          <w:szCs w:val="22"/>
          <w:u w:val="single"/>
        </w:rPr>
        <w:t>Juvenilais reimatoīdais artrīts</w:t>
      </w:r>
    </w:p>
    <w:p w14:paraId="6F07F87D" w14:textId="77777777" w:rsidR="002E6155" w:rsidRPr="00A9553B" w:rsidRDefault="00181AD0" w:rsidP="00E95669">
      <w:pPr>
        <w:rPr>
          <w:bCs/>
          <w:szCs w:val="22"/>
        </w:rPr>
      </w:pPr>
      <w:r w:rsidRPr="00A9553B">
        <w:rPr>
          <w:bCs/>
          <w:szCs w:val="22"/>
        </w:rPr>
        <w:t>Remicade droš</w:t>
      </w:r>
      <w:r w:rsidR="00230D03" w:rsidRPr="00A9553B">
        <w:rPr>
          <w:bCs/>
          <w:szCs w:val="22"/>
        </w:rPr>
        <w:t>ums</w:t>
      </w:r>
      <w:r w:rsidRPr="00A9553B">
        <w:rPr>
          <w:bCs/>
          <w:szCs w:val="22"/>
        </w:rPr>
        <w:t xml:space="preserve"> un efektivitāte juvenilā reimatoīdā artrīta ārstēšanā, lietojot bērniem un pusaudžiem vecumā līdz 18 gadiem, līdz šim nav pierādīta. Pašlaik pieejamie dati aprakstīti </w:t>
      </w:r>
      <w:r w:rsidR="00C965F7" w:rsidRPr="00A9553B">
        <w:rPr>
          <w:bCs/>
          <w:szCs w:val="22"/>
        </w:rPr>
        <w:t>4.8 un 5.2 </w:t>
      </w:r>
      <w:r w:rsidRPr="00A9553B">
        <w:rPr>
          <w:bCs/>
          <w:szCs w:val="22"/>
        </w:rPr>
        <w:t>apakšpunkt</w:t>
      </w:r>
      <w:r w:rsidR="00EA6874" w:rsidRPr="00A9553B">
        <w:rPr>
          <w:bCs/>
          <w:szCs w:val="22"/>
        </w:rPr>
        <w:t>os</w:t>
      </w:r>
      <w:r w:rsidRPr="00A9553B">
        <w:rPr>
          <w:bCs/>
          <w:szCs w:val="22"/>
        </w:rPr>
        <w:t>, taču ieteikumus par devām nevar sniegt.</w:t>
      </w:r>
    </w:p>
    <w:p w14:paraId="1FD4CE72" w14:textId="77777777" w:rsidR="00181AD0" w:rsidRPr="00A9553B" w:rsidRDefault="00181AD0" w:rsidP="00E95669">
      <w:pPr>
        <w:rPr>
          <w:bCs/>
        </w:rPr>
      </w:pPr>
    </w:p>
    <w:p w14:paraId="4200A8C8" w14:textId="77777777" w:rsidR="0085326B" w:rsidRPr="00A9553B" w:rsidRDefault="0085326B" w:rsidP="0067187B">
      <w:pPr>
        <w:keepNext/>
        <w:rPr>
          <w:b/>
          <w:bCs/>
          <w:szCs w:val="22"/>
          <w:u w:val="single"/>
        </w:rPr>
      </w:pPr>
      <w:r w:rsidRPr="00A9553B">
        <w:rPr>
          <w:b/>
          <w:bCs/>
          <w:szCs w:val="22"/>
          <w:u w:val="single"/>
        </w:rPr>
        <w:t>Lietošanas veids</w:t>
      </w:r>
    </w:p>
    <w:p w14:paraId="2E57D16E" w14:textId="77777777" w:rsidR="002E6155" w:rsidRPr="00A9553B" w:rsidRDefault="0085326B" w:rsidP="00E95669">
      <w:pPr>
        <w:rPr>
          <w:szCs w:val="22"/>
        </w:rPr>
      </w:pPr>
      <w:r w:rsidRPr="00A9553B">
        <w:rPr>
          <w:szCs w:val="22"/>
        </w:rPr>
        <w:t>Remicade jāievada intravenozi 2 stundu laikā. Vismaz 1</w:t>
      </w:r>
      <w:r w:rsidRPr="00A9553B">
        <w:rPr>
          <w:szCs w:val="22"/>
        </w:rPr>
        <w:noBreakHyphen/>
        <w:t xml:space="preserve">2 stundas pēc infūzijas beigām jānovēro, vai pacientiem, kuriem ievadīts Remicade, nerodas akūtas, ar infūziju saistītas reakcijas. Jābūt pieejamiem piederumiem neatliekamās medicīniskās palīdzības sniegšanai, piemēram, adrenalīnam, antihistamīniem, kortikosteroīdiem un elpvadu caurulītēm. Lai mazinātu ar infūziju saistītas reakcijas risku, īpaši tad, ja tās radušās jau agrāk, pacientiem var ievadīt premedikāciju, piemēram, antihistamīnu, hidrokortizonu un/vai paracetamolu, un infūziju var ievadīt lēnāk (skatīt </w:t>
      </w:r>
      <w:r w:rsidR="00C965F7" w:rsidRPr="00A9553B">
        <w:rPr>
          <w:szCs w:val="22"/>
        </w:rPr>
        <w:t>4.4</w:t>
      </w:r>
      <w:r w:rsidR="00DD3234">
        <w:rPr>
          <w:szCs w:val="22"/>
        </w:rPr>
        <w:t>.</w:t>
      </w:r>
      <w:r w:rsidR="00802A33" w:rsidRPr="00A9553B">
        <w:rPr>
          <w:szCs w:val="22"/>
        </w:rPr>
        <w:t> apakšpunkt</w:t>
      </w:r>
      <w:r w:rsidR="00613E8F" w:rsidRPr="00A9553B">
        <w:rPr>
          <w:szCs w:val="22"/>
        </w:rPr>
        <w:t>u</w:t>
      </w:r>
      <w:r w:rsidRPr="00A9553B">
        <w:rPr>
          <w:szCs w:val="22"/>
        </w:rPr>
        <w:t>).</w:t>
      </w:r>
    </w:p>
    <w:p w14:paraId="7A0A3B74" w14:textId="77777777" w:rsidR="001F417D" w:rsidRDefault="001F417D" w:rsidP="0067187B">
      <w:pPr>
        <w:keepNext/>
      </w:pPr>
    </w:p>
    <w:p w14:paraId="7597D0D1" w14:textId="77777777" w:rsidR="0085326B" w:rsidRPr="00A9553B" w:rsidRDefault="0085326B" w:rsidP="0067187B">
      <w:pPr>
        <w:keepNext/>
        <w:rPr>
          <w:szCs w:val="22"/>
          <w:u w:val="single"/>
        </w:rPr>
      </w:pPr>
      <w:r w:rsidRPr="00A9553B">
        <w:rPr>
          <w:szCs w:val="22"/>
          <w:u w:val="single"/>
        </w:rPr>
        <w:t>Mazāks infūzijas laiks pieaugušo indikāciju gadījumā</w:t>
      </w:r>
    </w:p>
    <w:p w14:paraId="5C32CF8B" w14:textId="77777777" w:rsidR="002E6155" w:rsidRPr="00A9553B" w:rsidRDefault="0085326B" w:rsidP="001F417D">
      <w:r w:rsidRPr="00A9553B">
        <w:t>Rūpīgi izvēlētiem pieaugušiem pacientiem, kuri labi panesuši vismaz trīs pirmās 2 stundas ilgās Remicade infūzijas (terapijas sākšanas fāze) un kas saņem balstterapiju, var apsvērt nākamo infūziju ievadīšanu laikā, kas nav mazāks par 1 stundu. Ja pēc ātrāk ievadītas infūzijas rodas ar to saistīta reakcija un terapiju paredzēts turpināt, turpmākām infūzijām jāapsver ilgāks infūzijas ievadīšanas laiks. Infūzijas ātr</w:t>
      </w:r>
      <w:r w:rsidR="00D000A2" w:rsidRPr="00A9553B">
        <w:t xml:space="preserve">āka ievadīšana, lietojot devu </w:t>
      </w:r>
      <w:r w:rsidR="00F9755C" w:rsidRPr="00A9553B">
        <w:t>&gt; </w:t>
      </w:r>
      <w:r w:rsidRPr="00A9553B">
        <w:t>6</w:t>
      </w:r>
      <w:r w:rsidR="00191D6A" w:rsidRPr="00A9553B">
        <w:t> mg</w:t>
      </w:r>
      <w:r w:rsidRPr="00A9553B">
        <w:t xml:space="preserve">/kg, nav pētīta (skatīt </w:t>
      </w:r>
      <w:r w:rsidR="00C965F7" w:rsidRPr="00A9553B">
        <w:t>4.8</w:t>
      </w:r>
      <w:r w:rsidR="00DD3234">
        <w:t>.</w:t>
      </w:r>
      <w:r w:rsidR="00802A33" w:rsidRPr="00A9553B">
        <w:t> apakšpunkt</w:t>
      </w:r>
      <w:r w:rsidR="00613E8F" w:rsidRPr="00A9553B">
        <w:t>u</w:t>
      </w:r>
      <w:r w:rsidRPr="00A9553B">
        <w:t>).</w:t>
      </w:r>
    </w:p>
    <w:p w14:paraId="2450FDCF" w14:textId="77777777" w:rsidR="0085326B" w:rsidRPr="00A9553B" w:rsidRDefault="0085326B" w:rsidP="00E95669">
      <w:pPr>
        <w:rPr>
          <w:szCs w:val="22"/>
        </w:rPr>
      </w:pPr>
    </w:p>
    <w:p w14:paraId="5225C0C5" w14:textId="77777777" w:rsidR="002E6155" w:rsidRPr="00A9553B" w:rsidRDefault="0085326B" w:rsidP="00E95669">
      <w:pPr>
        <w:rPr>
          <w:szCs w:val="22"/>
        </w:rPr>
      </w:pPr>
      <w:r w:rsidRPr="00A9553B">
        <w:rPr>
          <w:szCs w:val="22"/>
        </w:rPr>
        <w:t xml:space="preserve">Norādījumus par sagatavošanu lietošanai un ievadīšanu skatīt </w:t>
      </w:r>
      <w:r w:rsidR="00C965F7" w:rsidRPr="00A9553B">
        <w:rPr>
          <w:szCs w:val="22"/>
        </w:rPr>
        <w:t>6.6</w:t>
      </w:r>
      <w:r w:rsidR="00DD3234">
        <w:rPr>
          <w:szCs w:val="22"/>
        </w:rPr>
        <w:t>.</w:t>
      </w:r>
      <w:r w:rsidR="00802A33" w:rsidRPr="00A9553B">
        <w:rPr>
          <w:szCs w:val="22"/>
        </w:rPr>
        <w:t> apakšpunktā</w:t>
      </w:r>
      <w:r w:rsidRPr="00A9553B">
        <w:rPr>
          <w:szCs w:val="22"/>
        </w:rPr>
        <w:t>.</w:t>
      </w:r>
    </w:p>
    <w:p w14:paraId="0D6125DA" w14:textId="77777777" w:rsidR="0085326B" w:rsidRPr="00A9553B" w:rsidRDefault="0085326B" w:rsidP="00E95669">
      <w:pPr>
        <w:tabs>
          <w:tab w:val="left" w:pos="540"/>
        </w:tabs>
      </w:pPr>
    </w:p>
    <w:p w14:paraId="62F5DF54" w14:textId="77777777" w:rsidR="000A54B5" w:rsidRPr="00A9553B" w:rsidRDefault="000A54B5" w:rsidP="00E73888">
      <w:pPr>
        <w:keepNext/>
        <w:ind w:left="567" w:hanging="567"/>
        <w:outlineLvl w:val="2"/>
        <w:rPr>
          <w:b/>
          <w:bCs/>
        </w:rPr>
      </w:pPr>
      <w:r w:rsidRPr="00A9553B">
        <w:rPr>
          <w:b/>
          <w:bCs/>
        </w:rPr>
        <w:t>4.3</w:t>
      </w:r>
      <w:r w:rsidR="00F06E52" w:rsidRPr="00A9553B">
        <w:rPr>
          <w:b/>
          <w:bCs/>
        </w:rPr>
        <w:t>.</w:t>
      </w:r>
      <w:r w:rsidRPr="00A9553B">
        <w:rPr>
          <w:b/>
          <w:bCs/>
        </w:rPr>
        <w:tab/>
        <w:t>Kontrindikācijas</w:t>
      </w:r>
    </w:p>
    <w:p w14:paraId="0D859021" w14:textId="77777777" w:rsidR="000A54B5" w:rsidRPr="00A9553B" w:rsidRDefault="000A54B5" w:rsidP="0067187B">
      <w:pPr>
        <w:keepNext/>
      </w:pPr>
    </w:p>
    <w:p w14:paraId="57F70A11" w14:textId="77777777" w:rsidR="000A54B5" w:rsidRPr="00A9553B" w:rsidRDefault="000A54B5" w:rsidP="00E95669">
      <w:r w:rsidRPr="00A9553B">
        <w:t>Paaugstināt</w:t>
      </w:r>
      <w:r w:rsidR="00C41062">
        <w:t>a</w:t>
      </w:r>
      <w:r w:rsidRPr="00A9553B">
        <w:t xml:space="preserve"> jutīb</w:t>
      </w:r>
      <w:r w:rsidR="00C41062">
        <w:t>a</w:t>
      </w:r>
      <w:r w:rsidRPr="00A9553B">
        <w:t xml:space="preserve"> pret </w:t>
      </w:r>
      <w:r w:rsidR="00C41062">
        <w:t>aktīvo vielu</w:t>
      </w:r>
      <w:r w:rsidRPr="00A9553B">
        <w:t>, citiem pe</w:t>
      </w:r>
      <w:r w:rsidR="00C41062">
        <w:t>ļu</w:t>
      </w:r>
      <w:r w:rsidRPr="00A9553B">
        <w:t xml:space="preserve"> </w:t>
      </w:r>
      <w:r w:rsidR="00D243A8" w:rsidRPr="00A9553B">
        <w:t>proteīniem</w:t>
      </w:r>
      <w:r w:rsidRPr="00A9553B">
        <w:t xml:space="preserve"> vai jebkuru no </w:t>
      </w:r>
      <w:r w:rsidR="00D60F1C" w:rsidRPr="00A9553B">
        <w:t>6.1</w:t>
      </w:r>
      <w:r w:rsidR="00DD3234">
        <w:t>.</w:t>
      </w:r>
      <w:r w:rsidR="00802A33" w:rsidRPr="00A9553B">
        <w:t> apakšpunktā</w:t>
      </w:r>
      <w:r w:rsidR="00D60F1C" w:rsidRPr="00A9553B">
        <w:t xml:space="preserve"> uzskaitītajām </w:t>
      </w:r>
      <w:r w:rsidRPr="00A9553B">
        <w:t>palīgvielām.</w:t>
      </w:r>
    </w:p>
    <w:p w14:paraId="3B4A2457" w14:textId="77777777" w:rsidR="000A54B5" w:rsidRPr="00A9553B" w:rsidRDefault="000A54B5" w:rsidP="00E95669">
      <w:pPr>
        <w:rPr>
          <w:bCs/>
          <w:szCs w:val="22"/>
        </w:rPr>
      </w:pPr>
    </w:p>
    <w:p w14:paraId="2660E23E" w14:textId="77777777" w:rsidR="000A54B5" w:rsidRPr="00A9553B" w:rsidRDefault="000A54B5" w:rsidP="00E95669">
      <w:r w:rsidRPr="00A9553B">
        <w:t xml:space="preserve">Pacienti ar tuberkulozi vai citu smagu infekciju, piemēram, sepsi, abscesu un oportūnistiskām infekcijām (skatīt </w:t>
      </w:r>
      <w:r w:rsidR="00C965F7" w:rsidRPr="00A9553B">
        <w:t>4.4</w:t>
      </w:r>
      <w:r w:rsidR="00C24789">
        <w:t>.</w:t>
      </w:r>
      <w:r w:rsidR="00802A33" w:rsidRPr="00A9553B">
        <w:t> apakšpunkt</w:t>
      </w:r>
      <w:r w:rsidR="00613E8F" w:rsidRPr="00A9553B">
        <w:t>u</w:t>
      </w:r>
      <w:r w:rsidRPr="00A9553B">
        <w:t>).</w:t>
      </w:r>
    </w:p>
    <w:p w14:paraId="6DD426AF" w14:textId="77777777" w:rsidR="000A54B5" w:rsidRPr="00A9553B" w:rsidRDefault="000A54B5" w:rsidP="00E95669"/>
    <w:p w14:paraId="7EDCF052" w14:textId="77777777" w:rsidR="000A54B5" w:rsidRPr="00A9553B" w:rsidRDefault="000A54B5" w:rsidP="00E95669">
      <w:r w:rsidRPr="00A9553B">
        <w:lastRenderedPageBreak/>
        <w:t xml:space="preserve">Pacienti ar vidēji smagu vai smagu sirds mazspēju (3./4. klase pēc </w:t>
      </w:r>
      <w:r w:rsidRPr="00A9553B">
        <w:rPr>
          <w:i/>
        </w:rPr>
        <w:t xml:space="preserve">NYHA) </w:t>
      </w:r>
      <w:r w:rsidRPr="00A9553B">
        <w:t xml:space="preserve">(skatīt </w:t>
      </w:r>
      <w:r w:rsidR="00C965F7" w:rsidRPr="00A9553B">
        <w:t>4.4</w:t>
      </w:r>
      <w:r w:rsidR="00C24789">
        <w:t>.</w:t>
      </w:r>
      <w:r w:rsidR="00C965F7" w:rsidRPr="00A9553B">
        <w:t xml:space="preserve"> un 4.8</w:t>
      </w:r>
      <w:r w:rsidR="00C24789">
        <w:t>.</w:t>
      </w:r>
      <w:r w:rsidR="00C965F7" w:rsidRPr="00A9553B">
        <w:t> </w:t>
      </w:r>
      <w:r w:rsidRPr="00A9553B">
        <w:t>apakšpunkt</w:t>
      </w:r>
      <w:r w:rsidR="00613E8F" w:rsidRPr="00A9553B">
        <w:t>u</w:t>
      </w:r>
      <w:r w:rsidRPr="00A9553B">
        <w:t>).</w:t>
      </w:r>
    </w:p>
    <w:p w14:paraId="7CFC7797" w14:textId="77777777" w:rsidR="000A54B5" w:rsidRPr="00A9553B" w:rsidRDefault="000A54B5" w:rsidP="00E95669"/>
    <w:p w14:paraId="7C84DB28" w14:textId="77777777" w:rsidR="000A54B5" w:rsidRPr="00A9553B" w:rsidRDefault="000A54B5" w:rsidP="00E73888">
      <w:pPr>
        <w:keepNext/>
        <w:ind w:left="567" w:hanging="567"/>
        <w:outlineLvl w:val="2"/>
        <w:rPr>
          <w:b/>
          <w:bCs/>
        </w:rPr>
      </w:pPr>
      <w:r w:rsidRPr="00A9553B">
        <w:rPr>
          <w:b/>
          <w:bCs/>
        </w:rPr>
        <w:t>4.4</w:t>
      </w:r>
      <w:r w:rsidR="00F06E52" w:rsidRPr="00A9553B">
        <w:rPr>
          <w:b/>
          <w:bCs/>
        </w:rPr>
        <w:t>.</w:t>
      </w:r>
      <w:r w:rsidRPr="00A9553B">
        <w:rPr>
          <w:b/>
          <w:bCs/>
        </w:rPr>
        <w:tab/>
        <w:t>Īpaši brīdinājumi un piesardzība lietošanā</w:t>
      </w:r>
    </w:p>
    <w:p w14:paraId="0FD87EC0" w14:textId="77777777" w:rsidR="000A54B5" w:rsidRDefault="000A54B5" w:rsidP="00E73888">
      <w:pPr>
        <w:keepNext/>
      </w:pPr>
    </w:p>
    <w:p w14:paraId="7F8350E8" w14:textId="77777777" w:rsidR="00C41062" w:rsidRPr="00A9553B" w:rsidRDefault="00B32DE9" w:rsidP="0067187B">
      <w:pPr>
        <w:keepNext/>
      </w:pPr>
      <w:r>
        <w:rPr>
          <w:u w:val="single"/>
        </w:rPr>
        <w:t>Izsekojamība</w:t>
      </w:r>
    </w:p>
    <w:p w14:paraId="6BC3C738" w14:textId="77777777" w:rsidR="00AD4B0D" w:rsidRPr="00A9553B" w:rsidRDefault="00AD4B0D" w:rsidP="00E95669">
      <w:r w:rsidRPr="00A9553B">
        <w:rPr>
          <w:szCs w:val="22"/>
        </w:rPr>
        <w:t xml:space="preserve">Lai uzlabotu bioloģisko zāļu izsekojamību, </w:t>
      </w:r>
      <w:r w:rsidR="004466A3">
        <w:rPr>
          <w:szCs w:val="22"/>
        </w:rPr>
        <w:t xml:space="preserve">precīzi jānorāda </w:t>
      </w:r>
      <w:r w:rsidRPr="00A9553B">
        <w:rPr>
          <w:szCs w:val="22"/>
        </w:rPr>
        <w:t>lietoto zāļu tirdzniecības nosaukums un sērijas numurs.</w:t>
      </w:r>
    </w:p>
    <w:p w14:paraId="50BEA1C2" w14:textId="77777777" w:rsidR="00AD4B0D" w:rsidRPr="00A9553B" w:rsidRDefault="00AD4B0D" w:rsidP="00E95669"/>
    <w:p w14:paraId="3C507767" w14:textId="77777777" w:rsidR="000A54B5" w:rsidRPr="00A9553B" w:rsidRDefault="000A54B5" w:rsidP="0067187B">
      <w:pPr>
        <w:keepNext/>
        <w:rPr>
          <w:bCs/>
          <w:u w:val="single"/>
        </w:rPr>
      </w:pPr>
      <w:r w:rsidRPr="00A9553B">
        <w:rPr>
          <w:bCs/>
          <w:u w:val="single"/>
        </w:rPr>
        <w:t xml:space="preserve">Infūzijas reakcija un </w:t>
      </w:r>
      <w:r w:rsidR="00AE3804" w:rsidRPr="00A9553B">
        <w:rPr>
          <w:bCs/>
          <w:u w:val="single"/>
        </w:rPr>
        <w:t>paaugstināta</w:t>
      </w:r>
      <w:r w:rsidRPr="00A9553B">
        <w:rPr>
          <w:bCs/>
          <w:u w:val="single"/>
        </w:rPr>
        <w:t xml:space="preserve"> jutība</w:t>
      </w:r>
    </w:p>
    <w:p w14:paraId="760181C8" w14:textId="77777777" w:rsidR="000A54B5" w:rsidRPr="00A9553B" w:rsidRDefault="000A54B5" w:rsidP="00E95669">
      <w:r w:rsidRPr="00A9553B">
        <w:t xml:space="preserve">Infliksimaba lietošana bijusi saistīta ar akūtām infūzijas izraisītām reakcijām, tai skaitā arī ar anafilaktisko šoku un aizkavētu </w:t>
      </w:r>
      <w:r w:rsidR="00AE3804" w:rsidRPr="00A9553B">
        <w:t xml:space="preserve">paaugstinātas </w:t>
      </w:r>
      <w:r w:rsidRPr="00A9553B">
        <w:t xml:space="preserve">jutības reakciju (skatīt </w:t>
      </w:r>
      <w:r w:rsidR="00C965F7" w:rsidRPr="00A9553B">
        <w:t>4.8</w:t>
      </w:r>
      <w:r w:rsidR="00C24789">
        <w:t>.</w:t>
      </w:r>
      <w:r w:rsidR="00802A33" w:rsidRPr="00A9553B">
        <w:t> apakšpunkt</w:t>
      </w:r>
      <w:r w:rsidR="00613E8F" w:rsidRPr="00A9553B">
        <w:t>u</w:t>
      </w:r>
      <w:r w:rsidRPr="00A9553B">
        <w:t>).</w:t>
      </w:r>
    </w:p>
    <w:p w14:paraId="32DCCDEB" w14:textId="77777777" w:rsidR="000A54B5" w:rsidRPr="00A9553B" w:rsidRDefault="000A54B5" w:rsidP="00E95669"/>
    <w:p w14:paraId="5BD47860" w14:textId="77777777" w:rsidR="000A54B5" w:rsidRPr="00A9553B" w:rsidRDefault="000A54B5" w:rsidP="00E95669">
      <w:r w:rsidRPr="00A9553B">
        <w:t>Akūtas infūzijas reakcijas, to vidū anafilaktiskas reakcijas, var rasties infūzijas laikā (dažās sekundēs) vai pāris stundu laikā pēc tam. Rodoties akūtām infūzijas reakcijām, infūzija nekavējoties jāpārtrauc. Jābūt pieejamām neatliekamās palīdzības iekārtām un zālēm šo reakciju novēršanai, tādām kā adrenalīnam, prethistamīna līdzekļiem, kortikosteroīdiem un elpināšanas iekārtai). Vieglu un pārejošu reakciju profilaksei pacientam iepriekš var ievadīt, piemēram, prethistamīna līdzekli, hidrokortizonu un/vai paracetamolu.</w:t>
      </w:r>
    </w:p>
    <w:p w14:paraId="011AEA13" w14:textId="77777777" w:rsidR="000A54B5" w:rsidRPr="00A9553B" w:rsidRDefault="000A54B5" w:rsidP="00E95669">
      <w:r w:rsidRPr="00A9553B">
        <w:t xml:space="preserve">Pret infliksimabu var rasties antivielas, kas parasti izpaužas kā organisma reakcija pret infūziju atkārtotas lietošanas pieaugumu. Nelielam skaitam reakcija pret infūziju izpaudās kā nopietnas alerģiskas reakcijas. Tika novērota sakarība starp antivielu rašanos pret infliksimabu un samazinātu atbildes reakcijas laiku. Vienlaicīga lietošana ar imūnmodulatoriem tiek saistīta ar mazāku antivielu rašanos pret infliksimabu, kā arī samazinātu reakciju pret infūzijas atkārtotu ievadīšanu. Vienlaicīgās terapijas efektivitāte ar imūnmodulatoriem bija lielāka epizodiski ārstētiem pacientiem, nekā tiem pacientiem, kas saņēma </w:t>
      </w:r>
      <w:r w:rsidR="00D243A8" w:rsidRPr="00A9553B">
        <w:t>balst</w:t>
      </w:r>
      <w:r w:rsidRPr="00A9553B">
        <w:t xml:space="preserve">terapiju. Pacientiem, kas pārtrauca imūnsupresantu lietošanu pirms Remicade terapijas uzsākšanas vai tās laikā, ir lielāks šo antivielu veidošanās risks. Šīs antivielas pret infliksimabu ne vienmēr var noteikt seruma paraugā. Rodoties smagai reakcijai, jāveic simptomātiska ārstēšana un turpmāk </w:t>
      </w:r>
      <w:r w:rsidRPr="00A9553B">
        <w:rPr>
          <w:iCs/>
        </w:rPr>
        <w:t xml:space="preserve">Remicade </w:t>
      </w:r>
      <w:r w:rsidRPr="00A9553B">
        <w:t xml:space="preserve">infūziju nedrīkst ievadīt (skatīt </w:t>
      </w:r>
      <w:r w:rsidR="00C965F7" w:rsidRPr="00A9553B">
        <w:t>4.8</w:t>
      </w:r>
      <w:r w:rsidR="00C24789">
        <w:t>.</w:t>
      </w:r>
      <w:r w:rsidR="00802A33" w:rsidRPr="00A9553B">
        <w:t> apakšpunkt</w:t>
      </w:r>
      <w:r w:rsidR="00613E8F" w:rsidRPr="00A9553B">
        <w:t>u</w:t>
      </w:r>
      <w:r w:rsidRPr="00A9553B">
        <w:t>).</w:t>
      </w:r>
    </w:p>
    <w:p w14:paraId="00927D4C" w14:textId="77777777" w:rsidR="000A54B5" w:rsidRPr="00A9553B" w:rsidRDefault="000A54B5" w:rsidP="00E95669"/>
    <w:p w14:paraId="0EDD8E67" w14:textId="77777777" w:rsidR="000A54B5" w:rsidRPr="00A9553B" w:rsidRDefault="000A54B5" w:rsidP="00E95669">
      <w:r w:rsidRPr="00A9553B">
        <w:t xml:space="preserve">Klīniskajos pētījumos tika novērotas </w:t>
      </w:r>
      <w:r w:rsidR="00557B02" w:rsidRPr="00A9553B">
        <w:t xml:space="preserve">aizkavētas </w:t>
      </w:r>
      <w:r w:rsidRPr="00A9553B">
        <w:t>pa</w:t>
      </w:r>
      <w:r w:rsidR="003503C3" w:rsidRPr="00A9553B">
        <w:t>augstinātas</w:t>
      </w:r>
      <w:r w:rsidRPr="00A9553B">
        <w:t xml:space="preserve"> jutības reakcijas. Iegūtie dati liecina, ka risks aizkavētas jutības pieaugumam ir saistīts ar Remicade lietošanas pārtraukuma ilgumu. Aizkavētu </w:t>
      </w:r>
      <w:r w:rsidR="000B4DC2" w:rsidRPr="008C2D4C">
        <w:t xml:space="preserve">nevēlamo </w:t>
      </w:r>
      <w:r w:rsidR="00836086" w:rsidRPr="008C2D4C">
        <w:t>reakciju</w:t>
      </w:r>
      <w:r w:rsidR="00836086" w:rsidRPr="00A9553B">
        <w:t xml:space="preserve"> </w:t>
      </w:r>
      <w:r w:rsidRPr="00A9553B">
        <w:t>gadījumā pacientam ir jārekomendē nekavējoties meklēt medicīnisku palīdzību (skatīt 4.8</w:t>
      </w:r>
      <w:r w:rsidR="00C24789">
        <w:t>.</w:t>
      </w:r>
      <w:r w:rsidR="00802A33" w:rsidRPr="00A9553B">
        <w:t> </w:t>
      </w:r>
      <w:r w:rsidR="00802A33" w:rsidRPr="008C2D4C">
        <w:t>apakšpunkt</w:t>
      </w:r>
      <w:r w:rsidR="00A420BB" w:rsidRPr="008C2D4C">
        <w:t>u</w:t>
      </w:r>
      <w:r w:rsidRPr="00A9553B">
        <w:t xml:space="preserve">). Ja pacients pēc ilgāka laika saņem atkārtotu ārstēšanas kursu, tas rūpīgi jāuzrauga, vai neparādās aizkavētas </w:t>
      </w:r>
      <w:r w:rsidR="00AE3804" w:rsidRPr="00A9553B">
        <w:t>paaugstinātas</w:t>
      </w:r>
      <w:r w:rsidRPr="00A9553B">
        <w:t xml:space="preserve"> jutības pazīmes un simptomi.</w:t>
      </w:r>
    </w:p>
    <w:p w14:paraId="64ACB076" w14:textId="77777777" w:rsidR="000A54B5" w:rsidRPr="00A9553B" w:rsidRDefault="000A54B5" w:rsidP="00E95669"/>
    <w:p w14:paraId="4FFA8269" w14:textId="77777777" w:rsidR="000A54B5" w:rsidRPr="00A9553B" w:rsidRDefault="000A54B5" w:rsidP="0067187B">
      <w:pPr>
        <w:keepNext/>
        <w:rPr>
          <w:bCs/>
          <w:u w:val="single"/>
        </w:rPr>
      </w:pPr>
      <w:r w:rsidRPr="00A9553B">
        <w:rPr>
          <w:bCs/>
          <w:u w:val="single"/>
        </w:rPr>
        <w:t>Infekcijas</w:t>
      </w:r>
    </w:p>
    <w:p w14:paraId="5869C8B7" w14:textId="3835580D" w:rsidR="000A54B5" w:rsidRPr="00A9553B" w:rsidRDefault="000A54B5" w:rsidP="00E95669">
      <w:r w:rsidRPr="00A9553B">
        <w:t xml:space="preserve">Pacienti pirms un pēc </w:t>
      </w:r>
      <w:r w:rsidRPr="00A9553B">
        <w:rPr>
          <w:iCs/>
        </w:rPr>
        <w:t>Remicade</w:t>
      </w:r>
      <w:r w:rsidRPr="00A9553B">
        <w:t xml:space="preserve"> terapijas, kā arī tās laikā rūpīgi jānovēro, vai nerodas infekcija</w:t>
      </w:r>
      <w:r w:rsidR="008B15A4" w:rsidRPr="00A9553B">
        <w:t xml:space="preserve">, </w:t>
      </w:r>
      <w:r w:rsidR="001F23AE">
        <w:t>tai skaitā</w:t>
      </w:r>
      <w:r w:rsidR="001F23AE" w:rsidRPr="00A9553B">
        <w:t xml:space="preserve"> </w:t>
      </w:r>
      <w:r w:rsidR="008B15A4" w:rsidRPr="00A9553B">
        <w:t>tuberkuloz</w:t>
      </w:r>
      <w:r w:rsidR="001F23AE">
        <w:t>e</w:t>
      </w:r>
      <w:r w:rsidRPr="00A9553B">
        <w:t>. Tā kā infliksimaba izvadīšana no o</w:t>
      </w:r>
      <w:r w:rsidR="00DC4FE4" w:rsidRPr="00A9553B">
        <w:t>r</w:t>
      </w:r>
      <w:r w:rsidRPr="00A9553B">
        <w:t xml:space="preserve">ganisma var ilgt </w:t>
      </w:r>
      <w:r w:rsidR="00557B02" w:rsidRPr="00A9553B">
        <w:t xml:space="preserve">līdz </w:t>
      </w:r>
      <w:r w:rsidRPr="00A9553B">
        <w:t>pat seš</w:t>
      </w:r>
      <w:r w:rsidR="00557B02" w:rsidRPr="00A9553B">
        <w:t>iem</w:t>
      </w:r>
      <w:r w:rsidRPr="00A9553B">
        <w:t xml:space="preserve"> mēneš</w:t>
      </w:r>
      <w:r w:rsidR="00557B02" w:rsidRPr="00A9553B">
        <w:t>iem</w:t>
      </w:r>
      <w:r w:rsidRPr="00A9553B">
        <w:t xml:space="preserve">, pacienti jānovēro visu šo laiku. Ja pacientam attīstās smaga infekcija vai sepse, turpmāk </w:t>
      </w:r>
      <w:r w:rsidRPr="00A9553B">
        <w:rPr>
          <w:iCs/>
        </w:rPr>
        <w:t>Remicade</w:t>
      </w:r>
      <w:r w:rsidRPr="00A9553B">
        <w:t xml:space="preserve"> vairs nedrīkst ievadīt.</w:t>
      </w:r>
    </w:p>
    <w:p w14:paraId="6D45F4C3" w14:textId="77777777" w:rsidR="000A54B5" w:rsidRPr="00A9553B" w:rsidRDefault="000A54B5" w:rsidP="00E95669">
      <w:pPr>
        <w:autoSpaceDE w:val="0"/>
        <w:autoSpaceDN w:val="0"/>
        <w:adjustRightInd w:val="0"/>
        <w:rPr>
          <w:szCs w:val="22"/>
          <w:lang w:eastAsia="sv-SE"/>
        </w:rPr>
      </w:pPr>
    </w:p>
    <w:p w14:paraId="2FCBC657" w14:textId="77777777" w:rsidR="000A54B5" w:rsidRPr="00A9553B" w:rsidRDefault="000A54B5" w:rsidP="00E95669">
      <w:pPr>
        <w:autoSpaceDE w:val="0"/>
        <w:autoSpaceDN w:val="0"/>
        <w:adjustRightInd w:val="0"/>
        <w:rPr>
          <w:szCs w:val="22"/>
          <w:lang w:eastAsia="sv-SE"/>
        </w:rPr>
      </w:pPr>
      <w:r w:rsidRPr="00A9553B">
        <w:rPr>
          <w:szCs w:val="22"/>
          <w:lang w:eastAsia="sv-SE"/>
        </w:rPr>
        <w:t>Apsverot Remicade lietošanu pacientiem ar hronisku infekciju vai recidivējošām infekcijām anamnēzē, tostarp pacientiem, kas vienlaikus lieto imunitāti nomācošu terapiju, jāievēro piesardzība. Pacientiem jāiesaka atbilstoši izvairīties no iespējamiem infekcijas riska faktoriem.</w:t>
      </w:r>
    </w:p>
    <w:p w14:paraId="3784C7DB" w14:textId="77777777" w:rsidR="000A54B5" w:rsidRPr="00A9553B" w:rsidRDefault="000A54B5" w:rsidP="00E95669"/>
    <w:p w14:paraId="7BF3E4A3" w14:textId="77777777" w:rsidR="000A54B5" w:rsidRPr="00A9553B" w:rsidRDefault="000A54B5" w:rsidP="00E95669">
      <w:r w:rsidRPr="00A9553B">
        <w:t>Audzēja nekrozes faktors alfa (</w:t>
      </w:r>
      <w:r w:rsidRPr="00A9553B">
        <w:rPr>
          <w:iCs/>
        </w:rPr>
        <w:t>TNF</w:t>
      </w:r>
      <w:r w:rsidR="00775D9A">
        <w:rPr>
          <w:vertAlign w:val="subscript"/>
        </w:rPr>
        <w:t>α</w:t>
      </w:r>
      <w:r w:rsidRPr="00A9553B">
        <w:rPr>
          <w:iCs/>
        </w:rPr>
        <w:t xml:space="preserve"> – tumor necrosis factor alpha)</w:t>
      </w:r>
      <w:r w:rsidRPr="00A9553B">
        <w:t xml:space="preserve"> piedalās iekaisuma procesā un modulē šūnu imūnās atbildreakcijas. Eksperimentālie dati rāda, ka </w:t>
      </w:r>
      <w:r w:rsidRPr="00A9553B">
        <w:rPr>
          <w:iCs/>
        </w:rPr>
        <w:t>TNF</w:t>
      </w:r>
      <w:r w:rsidR="00775D9A">
        <w:rPr>
          <w:vertAlign w:val="subscript"/>
        </w:rPr>
        <w:t>α</w:t>
      </w:r>
      <w:r w:rsidRPr="00A9553B">
        <w:t xml:space="preserve"> ļoti nepieciešams intracelulāras infekcijas likvidēšanai. Klīniskā pieredze liecina, ka dažiem ar infliksimabu ārstētiem pacientiem ir pavājināta organisma pretošanās spēja infekcijām.</w:t>
      </w:r>
    </w:p>
    <w:p w14:paraId="56973760" w14:textId="77777777" w:rsidR="000A54B5" w:rsidRPr="00A9553B" w:rsidRDefault="000A54B5" w:rsidP="00E95669"/>
    <w:p w14:paraId="023448F4" w14:textId="77777777" w:rsidR="002E6155" w:rsidRPr="00A9553B" w:rsidRDefault="000A54B5" w:rsidP="00E95669">
      <w:pPr>
        <w:rPr>
          <w:rFonts w:cs="Arial"/>
          <w:szCs w:val="22"/>
          <w:lang w:eastAsia="lv-LV"/>
        </w:rPr>
      </w:pPr>
      <w:r w:rsidRPr="00A9553B">
        <w:rPr>
          <w:szCs w:val="22"/>
        </w:rPr>
        <w:t xml:space="preserve">Jāatceras, ka </w:t>
      </w:r>
      <w:r w:rsidRPr="00A9553B">
        <w:rPr>
          <w:iCs/>
          <w:szCs w:val="22"/>
        </w:rPr>
        <w:t>TNF</w:t>
      </w:r>
      <w:r w:rsidR="00AA0ED5">
        <w:rPr>
          <w:vertAlign w:val="subscript"/>
        </w:rPr>
        <w:t>α</w:t>
      </w:r>
      <w:r w:rsidRPr="00A9553B">
        <w:rPr>
          <w:szCs w:val="22"/>
        </w:rPr>
        <w:t xml:space="preserve"> supresija var maskēt infekcijas simptomus, piemēram, drudzi. </w:t>
      </w:r>
      <w:r w:rsidRPr="00A9553B">
        <w:rPr>
          <w:rFonts w:cs="Arial"/>
          <w:szCs w:val="22"/>
          <w:lang w:eastAsia="lv-LV"/>
        </w:rPr>
        <w:t>Lai mazinātu diagnostikas un ārstēšanas aizkavēšanos, ir svarīgi agrīni atklāt nopietnu infekciju atipiskās klīniskās pazīmes un retu vai neparastu infekciju raksturīgās klīniskās izpausmes.</w:t>
      </w:r>
    </w:p>
    <w:p w14:paraId="2ADF5B69" w14:textId="77777777" w:rsidR="000A54B5" w:rsidRPr="00A9553B" w:rsidRDefault="000A54B5" w:rsidP="00E95669">
      <w:pPr>
        <w:autoSpaceDE w:val="0"/>
        <w:autoSpaceDN w:val="0"/>
        <w:adjustRightInd w:val="0"/>
      </w:pPr>
    </w:p>
    <w:p w14:paraId="55C28969" w14:textId="77777777" w:rsidR="000A54B5" w:rsidRPr="00A9553B" w:rsidRDefault="000A54B5" w:rsidP="00E95669">
      <w:pPr>
        <w:rPr>
          <w:szCs w:val="22"/>
        </w:rPr>
      </w:pPr>
      <w:r w:rsidRPr="00A9553B">
        <w:rPr>
          <w:szCs w:val="22"/>
        </w:rPr>
        <w:t>Pacienti, kuri lieto TNF blokatorus, ir uzņēmīgāki pret nopietnām infekcijām.</w:t>
      </w:r>
    </w:p>
    <w:p w14:paraId="231E6FD1" w14:textId="77777777" w:rsidR="000A54B5" w:rsidRPr="00A9553B" w:rsidRDefault="000A54B5" w:rsidP="00E95669">
      <w:r w:rsidRPr="00A9553B">
        <w:rPr>
          <w:szCs w:val="22"/>
        </w:rPr>
        <w:lastRenderedPageBreak/>
        <w:t xml:space="preserve">Ar infliksimabu ārstētiem pacientiem tika novērota tuberkuloze, bakteriālas infekcijas, tostarp sepse un pneimonija, invazīvas sēnīšu, vīrusu </w:t>
      </w:r>
      <w:r w:rsidR="006E0F10" w:rsidRPr="00A9553B">
        <w:rPr>
          <w:szCs w:val="22"/>
        </w:rPr>
        <w:t xml:space="preserve">un </w:t>
      </w:r>
      <w:r w:rsidRPr="00A9553B">
        <w:rPr>
          <w:szCs w:val="22"/>
        </w:rPr>
        <w:t>citas oportūnistiskas infekcijas. Dažas no šīm infekcijām ir bijušas letālas:</w:t>
      </w:r>
      <w:r w:rsidR="00FD4464" w:rsidRPr="00A9553B">
        <w:rPr>
          <w:szCs w:val="22"/>
        </w:rPr>
        <w:t xml:space="preserve"> </w:t>
      </w:r>
      <w:r w:rsidRPr="00A9553B">
        <w:rPr>
          <w:szCs w:val="22"/>
        </w:rPr>
        <w:t>visbiežāk aprakstītās oportūnistiskās infekcijas, kuru</w:t>
      </w:r>
      <w:r w:rsidR="00D000A2" w:rsidRPr="00A9553B">
        <w:rPr>
          <w:szCs w:val="22"/>
        </w:rPr>
        <w:t xml:space="preserve"> gadījumos mirstība pārsniedz 5</w:t>
      </w:r>
      <w:r w:rsidRPr="00A9553B">
        <w:rPr>
          <w:szCs w:val="22"/>
        </w:rPr>
        <w:t>%, ir pneimocistoze, kandidoze, listerioze un aspergiloze.</w:t>
      </w:r>
    </w:p>
    <w:p w14:paraId="61B46344" w14:textId="77777777" w:rsidR="000A54B5" w:rsidRPr="00A9553B" w:rsidRDefault="000A54B5" w:rsidP="00E95669">
      <w:pPr>
        <w:rPr>
          <w:szCs w:val="22"/>
        </w:rPr>
      </w:pPr>
      <w:r w:rsidRPr="00A9553B">
        <w:rPr>
          <w:szCs w:val="22"/>
        </w:rPr>
        <w:t>Pacientiem, kuriem Remicade lietošanas laikā attīstās jauna infekcija, ir rūpīgi jākontrolē un tiem ir nepieciešama pilnīga diagnostiska izmeklēšana. Ja pacientam attīstās jauna nopietna infekcija vai sepse, Remicade lietošana ir jāpārtrauc un jāsāk piemērota antibakteriāla vai pretsēnīšu terapija, līdz tiek panākta infekcijas kontrole.</w:t>
      </w:r>
    </w:p>
    <w:p w14:paraId="60510656" w14:textId="77777777" w:rsidR="006B6BE4" w:rsidRPr="00A9553B" w:rsidRDefault="006B6BE4" w:rsidP="00E95669">
      <w:pPr>
        <w:rPr>
          <w:szCs w:val="22"/>
        </w:rPr>
      </w:pPr>
    </w:p>
    <w:p w14:paraId="1F6CFAE5" w14:textId="77777777" w:rsidR="000A54B5" w:rsidRPr="00A9553B" w:rsidRDefault="0085326B" w:rsidP="0067187B">
      <w:pPr>
        <w:keepNext/>
        <w:rPr>
          <w:i/>
          <w:szCs w:val="22"/>
        </w:rPr>
      </w:pPr>
      <w:r w:rsidRPr="00A9553B">
        <w:rPr>
          <w:i/>
          <w:szCs w:val="22"/>
        </w:rPr>
        <w:t>Tuberkuloze</w:t>
      </w:r>
    </w:p>
    <w:p w14:paraId="32E1DB04" w14:textId="77777777" w:rsidR="000A54B5" w:rsidRPr="00A9553B" w:rsidRDefault="000A54B5" w:rsidP="00E95669">
      <w:r w:rsidRPr="00A9553B">
        <w:t xml:space="preserve">Ar </w:t>
      </w:r>
      <w:r w:rsidRPr="00A9553B">
        <w:rPr>
          <w:iCs/>
        </w:rPr>
        <w:t>Remicade</w:t>
      </w:r>
      <w:r w:rsidRPr="00A9553B">
        <w:t xml:space="preserve"> ārstētiem pacientiem novēroti akūtas tuberkulozes gadījumi</w:t>
      </w:r>
      <w:r w:rsidR="008B15A4" w:rsidRPr="00A9553B">
        <w:t xml:space="preserve">. Jāatzīmē, ka lielākajā daļā gadījumu ziņots par ekstrapulmonāru tuberkulozi, kas izpaudusies kā lokāla vai </w:t>
      </w:r>
      <w:r w:rsidR="00DC4FE4" w:rsidRPr="00A9553B">
        <w:t>diseminēta</w:t>
      </w:r>
      <w:r w:rsidR="008B15A4" w:rsidRPr="00A9553B">
        <w:t xml:space="preserve"> slimība</w:t>
      </w:r>
      <w:r w:rsidRPr="00A9553B">
        <w:t>.</w:t>
      </w:r>
    </w:p>
    <w:p w14:paraId="1D9BE84B" w14:textId="77777777" w:rsidR="000A54B5" w:rsidRPr="00A9553B" w:rsidRDefault="000A54B5" w:rsidP="00E95669"/>
    <w:p w14:paraId="012B55CC" w14:textId="77777777" w:rsidR="000A54B5" w:rsidRPr="00A9553B" w:rsidRDefault="000A54B5" w:rsidP="00E95669">
      <w:r w:rsidRPr="00A9553B">
        <w:t xml:space="preserve">Pirms </w:t>
      </w:r>
      <w:r w:rsidRPr="00A9553B">
        <w:rPr>
          <w:iCs/>
        </w:rPr>
        <w:t xml:space="preserve">Remicade </w:t>
      </w:r>
      <w:r w:rsidRPr="00A9553B">
        <w:t xml:space="preserve">terapijas sākšanas visi pacienti jāpārbauda, vai nav aktīva vai neaktīva (latenta) tuberkuloze. Pārbaudē jāietver detalizēta medicīniskā anamnēze ar personisko tuberkulozes anamnēzi vai iespējamu iepriekšēju kontaktu ar tuberkulozi, kā arī iepriekšējā un/vai vienlaicīgā imūnsupresīvā terapija. Visiem pacientiem jāveic atbilstošas skrīninga pārbaudes, </w:t>
      </w:r>
      <w:r w:rsidR="004E470B">
        <w:t>(piem.,</w:t>
      </w:r>
      <w:r w:rsidRPr="00A9553B">
        <w:t xml:space="preserve"> tuberkulīna ādas tests</w:t>
      </w:r>
      <w:r w:rsidR="004E470B">
        <w:t>,</w:t>
      </w:r>
      <w:r w:rsidRPr="00A9553B">
        <w:t xml:space="preserve"> krūškurvja rentgenogramma</w:t>
      </w:r>
      <w:r w:rsidR="004E470B">
        <w:t>,</w:t>
      </w:r>
      <w:r w:rsidRPr="00A9553B">
        <w:t xml:space="preserve"> </w:t>
      </w:r>
      <w:r w:rsidR="004E470B" w:rsidRPr="005E0B64">
        <w:t>un/vai</w:t>
      </w:r>
      <w:r w:rsidR="004E470B" w:rsidRPr="00A9553B">
        <w:t xml:space="preserve"> </w:t>
      </w:r>
      <w:r w:rsidR="004E470B" w:rsidRPr="005E0B64">
        <w:t>gamma</w:t>
      </w:r>
      <w:r w:rsidR="00E7017D">
        <w:t>-</w:t>
      </w:r>
      <w:r w:rsidR="004E470B" w:rsidRPr="005E0B64">
        <w:t>interferona</w:t>
      </w:r>
      <w:r w:rsidR="00E7017D">
        <w:t xml:space="preserve"> </w:t>
      </w:r>
      <w:r w:rsidR="00E7017D" w:rsidRPr="00827C0A">
        <w:t>tests</w:t>
      </w:r>
      <w:r w:rsidR="004E470B">
        <w:t>)</w:t>
      </w:r>
      <w:r w:rsidR="004E470B" w:rsidRPr="00A9553B">
        <w:t xml:space="preserve"> </w:t>
      </w:r>
      <w:r w:rsidRPr="00A9553B">
        <w:t xml:space="preserve">(jāņem vērā vietēji izstrādātie ieteikumi). Šo pārbaužu veikšanu vēlams ierakstīt pacienta </w:t>
      </w:r>
      <w:r w:rsidR="0032122A">
        <w:t xml:space="preserve">atgādinājuma </w:t>
      </w:r>
      <w:r w:rsidRPr="00A9553B">
        <w:rPr>
          <w:iCs/>
        </w:rPr>
        <w:t>kart</w:t>
      </w:r>
      <w:r w:rsidR="00B5074B" w:rsidRPr="00827C0A">
        <w:rPr>
          <w:iCs/>
        </w:rPr>
        <w:t>īt</w:t>
      </w:r>
      <w:r w:rsidRPr="00A9553B">
        <w:rPr>
          <w:iCs/>
        </w:rPr>
        <w:t>ē</w:t>
      </w:r>
      <w:r w:rsidRPr="00A9553B">
        <w:t>. Ārstam jāatgādina, ka var iegūt maldinoši negatīvu tuberkulīna testa rezultātu, īpaši smagi slimiem pacientiem vai pacientiem ar nomāktu imunitāti.</w:t>
      </w:r>
    </w:p>
    <w:p w14:paraId="768730B3" w14:textId="77777777" w:rsidR="000A54B5" w:rsidRPr="00A9553B" w:rsidRDefault="000A54B5" w:rsidP="00E95669"/>
    <w:p w14:paraId="3B6428B5" w14:textId="77777777" w:rsidR="000A54B5" w:rsidRPr="00A9553B" w:rsidRDefault="000A54B5" w:rsidP="00E95669">
      <w:r w:rsidRPr="00A9553B">
        <w:t xml:space="preserve">Ja diagnosticēta aktīva tuberkuloze, </w:t>
      </w:r>
      <w:r w:rsidRPr="00A9553B">
        <w:rPr>
          <w:iCs/>
        </w:rPr>
        <w:t>Remicade</w:t>
      </w:r>
      <w:r w:rsidRPr="00A9553B">
        <w:t xml:space="preserve"> terapiju nedrīkst sākt (skatīt </w:t>
      </w:r>
      <w:r w:rsidR="00C965F7" w:rsidRPr="00A9553B">
        <w:t>4.3</w:t>
      </w:r>
      <w:r w:rsidR="00C24789">
        <w:t>.</w:t>
      </w:r>
      <w:r w:rsidR="00802A33" w:rsidRPr="00A9553B">
        <w:t> apakšpunkt</w:t>
      </w:r>
      <w:r w:rsidR="00613E8F" w:rsidRPr="00A9553B">
        <w:t>u</w:t>
      </w:r>
      <w:r w:rsidRPr="00A9553B">
        <w:t>).</w:t>
      </w:r>
    </w:p>
    <w:p w14:paraId="0C7A7981" w14:textId="77777777" w:rsidR="000A54B5" w:rsidRPr="00A9553B" w:rsidRDefault="000A54B5" w:rsidP="00E95669"/>
    <w:p w14:paraId="519403DB" w14:textId="77777777" w:rsidR="000A54B5" w:rsidRPr="00A9553B" w:rsidRDefault="000A54B5" w:rsidP="00E95669">
      <w:pPr>
        <w:rPr>
          <w:szCs w:val="22"/>
        </w:rPr>
      </w:pPr>
      <w:r w:rsidRPr="00A9553B">
        <w:rPr>
          <w:szCs w:val="22"/>
        </w:rPr>
        <w:t>Ja ir aizdomas par latentu tuberkulozi, jākonsultējas ar ārstu, kuram ir pieredze tuberkulozes ārstēšanā. Visos turpmāk minētajos gadījumos rūpīgi jāapsver Remicade lietošanas ieguvuma/riska attiecība.</w:t>
      </w:r>
    </w:p>
    <w:p w14:paraId="3664D907" w14:textId="77777777" w:rsidR="000A54B5" w:rsidRPr="00A9553B" w:rsidRDefault="000A54B5" w:rsidP="00E95669"/>
    <w:p w14:paraId="55E6ADAB" w14:textId="77777777" w:rsidR="002E6155" w:rsidRPr="00A9553B" w:rsidRDefault="000A54B5" w:rsidP="00E95669">
      <w:r w:rsidRPr="00A9553B">
        <w:rPr>
          <w:szCs w:val="22"/>
        </w:rPr>
        <w:t>Ja ir diagnosticēta neaktīva (latenta) tuberkuloze, jāsāk tās ārstēšana ar prettuberkulozes līdzekļiem pirms Remicade lietošanas sākšanas un atbilstoši vietējiem ieteikumiem.</w:t>
      </w:r>
    </w:p>
    <w:p w14:paraId="0DA167F2" w14:textId="77777777" w:rsidR="000A54B5" w:rsidRPr="00A9553B" w:rsidRDefault="000A54B5" w:rsidP="00E95669">
      <w:pPr>
        <w:pStyle w:val="EndnoteText"/>
        <w:tabs>
          <w:tab w:val="clear" w:pos="567"/>
        </w:tabs>
        <w:rPr>
          <w:szCs w:val="24"/>
        </w:rPr>
      </w:pPr>
    </w:p>
    <w:p w14:paraId="041D54D5" w14:textId="77777777" w:rsidR="000A54B5" w:rsidRPr="00A9553B" w:rsidRDefault="000A54B5" w:rsidP="00E95669">
      <w:pPr>
        <w:rPr>
          <w:szCs w:val="22"/>
        </w:rPr>
      </w:pPr>
      <w:r w:rsidRPr="00A9553B">
        <w:rPr>
          <w:szCs w:val="22"/>
        </w:rPr>
        <w:t>Pacientiem, kuriem ir vairāki vai nozīmīgi tuberkulozes riska faktori un kuriem tests uz latento tuberkulozi ir negatīvs, jāapsver prettuberkulozes terapijas nepieciešamība pirms Remicade terapijas uzsākšanas.</w:t>
      </w:r>
    </w:p>
    <w:p w14:paraId="744C1F68" w14:textId="77777777" w:rsidR="000A54B5" w:rsidRPr="00A9553B" w:rsidRDefault="000A54B5" w:rsidP="00E95669">
      <w:pPr>
        <w:rPr>
          <w:szCs w:val="22"/>
        </w:rPr>
      </w:pPr>
    </w:p>
    <w:p w14:paraId="275DC32E" w14:textId="77777777" w:rsidR="000A54B5" w:rsidRPr="00A9553B" w:rsidRDefault="000A54B5" w:rsidP="00E95669">
      <w:pPr>
        <w:rPr>
          <w:szCs w:val="22"/>
        </w:rPr>
      </w:pPr>
      <w:r w:rsidRPr="00A9553B">
        <w:rPr>
          <w:szCs w:val="22"/>
        </w:rPr>
        <w:t>Prettuberkulozes terapijas nepieciešamība jāapsver arī pirms Remicade terapijas uzsākšanas pacientiem ar latentu vai aktīvu tuberkulozi anamnēzē, kuriem nav pierādījumu par pilnvērtīga terapijas kursa saņemšanu.</w:t>
      </w:r>
    </w:p>
    <w:p w14:paraId="531592DA" w14:textId="77777777" w:rsidR="00FE57D2" w:rsidRPr="00A9553B" w:rsidRDefault="00FE57D2" w:rsidP="00E95669">
      <w:pPr>
        <w:pStyle w:val="EndnoteText"/>
        <w:tabs>
          <w:tab w:val="clear" w:pos="567"/>
        </w:tabs>
        <w:rPr>
          <w:szCs w:val="24"/>
        </w:rPr>
      </w:pPr>
      <w:r w:rsidRPr="00A9553B">
        <w:rPr>
          <w:szCs w:val="24"/>
        </w:rPr>
        <w:t>Ziņots par dažiem aktīvās tuberkulozes gadījumiem pacientiem, ārstētiem ar Remicade latentās tuberkulozes terapijas laikā vai pēc tās.</w:t>
      </w:r>
    </w:p>
    <w:p w14:paraId="7DAF988C" w14:textId="77777777" w:rsidR="000A54B5" w:rsidRPr="00A9553B" w:rsidRDefault="000A54B5" w:rsidP="00E95669">
      <w:r w:rsidRPr="00A9553B">
        <w:t xml:space="preserve">Visi pacienti jāinformē, ka </w:t>
      </w:r>
      <w:r w:rsidRPr="00A9553B">
        <w:rPr>
          <w:iCs/>
        </w:rPr>
        <w:t>Remicade</w:t>
      </w:r>
      <w:r w:rsidRPr="00A9553B">
        <w:t xml:space="preserve"> terapijas laikā vai pēc tās</w:t>
      </w:r>
      <w:r w:rsidR="004925FD" w:rsidRPr="00A9553B">
        <w:t>,</w:t>
      </w:r>
      <w:r w:rsidRPr="00A9553B">
        <w:t xml:space="preserve"> parādoties par tuberkulozi liecinošām pazīmēm/simptomiem (piemēram, nepārejošs klepus, ķermeņa masas samazināšanās, nedaudz paaugstināta ķermeņa temperatūra), jāmeklē medicīniska palīdzība.</w:t>
      </w:r>
    </w:p>
    <w:p w14:paraId="547C2D84" w14:textId="77777777" w:rsidR="000A54B5" w:rsidRPr="00A9553B" w:rsidRDefault="000A54B5" w:rsidP="00E95669"/>
    <w:p w14:paraId="3AEB0821" w14:textId="77777777" w:rsidR="0085326B" w:rsidRPr="00A9553B" w:rsidRDefault="0085326B" w:rsidP="0067187B">
      <w:pPr>
        <w:keepNext/>
        <w:rPr>
          <w:i/>
        </w:rPr>
      </w:pPr>
      <w:r w:rsidRPr="00A9553B">
        <w:rPr>
          <w:i/>
        </w:rPr>
        <w:t>Invazīvas sēnīš</w:t>
      </w:r>
      <w:r w:rsidR="003A454D" w:rsidRPr="00A9553B">
        <w:rPr>
          <w:i/>
        </w:rPr>
        <w:t xml:space="preserve">u </w:t>
      </w:r>
      <w:r w:rsidRPr="00A9553B">
        <w:rPr>
          <w:i/>
        </w:rPr>
        <w:t>infekcijas</w:t>
      </w:r>
    </w:p>
    <w:p w14:paraId="65A3B865" w14:textId="77777777" w:rsidR="002E6155" w:rsidRPr="00A9553B" w:rsidRDefault="0085326B" w:rsidP="00E95669">
      <w:r w:rsidRPr="00A9553B">
        <w:t>Ja Remicade lietotājiem rodas nopietna sistēmiska saslimšana, jāapsver invazīvas sēnīšinfekcijas, piemēram, aspergilozes, kandidozes, pneimocistozes, histoplazmozes, kokcid</w:t>
      </w:r>
      <w:r w:rsidR="004925FD" w:rsidRPr="00A9553B">
        <w:t>i</w:t>
      </w:r>
      <w:r w:rsidRPr="00A9553B">
        <w:t>o</w:t>
      </w:r>
      <w:r w:rsidR="004925FD" w:rsidRPr="00A9553B">
        <w:t>ido</w:t>
      </w:r>
      <w:r w:rsidRPr="00A9553B">
        <w:t>mikozes vai blastomikozes, diagnoze un, izmeklējot šādus pacientus, agrīnā stadijā jākonsultējas ar ārstu, kuram ir pieredze invazīvu sēnīš</w:t>
      </w:r>
      <w:r w:rsidR="003A454D" w:rsidRPr="00A9553B">
        <w:t xml:space="preserve">u </w:t>
      </w:r>
      <w:r w:rsidRPr="00A9553B">
        <w:t>infekciju diagnozes noteikšanā un terapijā. Invazīva sēnīš</w:t>
      </w:r>
      <w:r w:rsidR="003A454D" w:rsidRPr="00A9553B">
        <w:t xml:space="preserve">u </w:t>
      </w:r>
      <w:r w:rsidRPr="00A9553B">
        <w:t>infekcija var izpausties ar izkliedētu, nevis lokalizētu slimību, un dažiem pacientiem ar aktīvu infekciju antigēna un antivielu izmeklējumā var būt negatīvs rezultāts. Diagnostiskās izmeklēšanas laikā jāapsver piemērota empīriska pretsēnīšu terapija, ņemot vērā gan smagas sēnīš</w:t>
      </w:r>
      <w:r w:rsidR="003A454D" w:rsidRPr="00A9553B">
        <w:t xml:space="preserve">u </w:t>
      </w:r>
      <w:r w:rsidRPr="00A9553B">
        <w:t>infekcijas, gan pretsēnīšu terapijas radīto risku.</w:t>
      </w:r>
    </w:p>
    <w:p w14:paraId="54E5F5CC" w14:textId="77777777" w:rsidR="0085326B" w:rsidRPr="00A9553B" w:rsidRDefault="0085326B" w:rsidP="00E95669"/>
    <w:p w14:paraId="15137DA9" w14:textId="77777777" w:rsidR="002E6155" w:rsidRPr="00A9553B" w:rsidRDefault="0085326B" w:rsidP="00E95669">
      <w:r w:rsidRPr="00A9553B">
        <w:t>Pacientiem, kas uzturējušies vai ceļojuši ģeogrāfiskajos apgabalos, kur invazīvas sēnīš</w:t>
      </w:r>
      <w:r w:rsidR="003A454D" w:rsidRPr="00A9553B">
        <w:t xml:space="preserve">u </w:t>
      </w:r>
      <w:r w:rsidRPr="00A9553B">
        <w:t>infekcijas, piemēram, histoplazmoze, kokcid</w:t>
      </w:r>
      <w:r w:rsidR="004925FD" w:rsidRPr="00A9553B">
        <w:t>i</w:t>
      </w:r>
      <w:r w:rsidRPr="00A9553B">
        <w:t>o</w:t>
      </w:r>
      <w:r w:rsidR="004925FD" w:rsidRPr="00A9553B">
        <w:t>ido</w:t>
      </w:r>
      <w:r w:rsidRPr="00A9553B">
        <w:t>mikoze vai blastomikoze, ir endēmiskas, pirms Remicade lietošanas sākšanas rūpīgi jāapsver terapijas sniegt</w:t>
      </w:r>
      <w:r w:rsidR="004925FD" w:rsidRPr="00A9553B">
        <w:t>ie</w:t>
      </w:r>
      <w:r w:rsidRPr="00A9553B">
        <w:t xml:space="preserve"> ieguvum</w:t>
      </w:r>
      <w:r w:rsidR="004925FD" w:rsidRPr="00A9553B">
        <w:t>i</w:t>
      </w:r>
      <w:r w:rsidRPr="00A9553B">
        <w:t xml:space="preserve"> un radīt</w:t>
      </w:r>
      <w:r w:rsidR="004925FD" w:rsidRPr="00A9553B">
        <w:t>ie</w:t>
      </w:r>
      <w:r w:rsidRPr="00A9553B">
        <w:t xml:space="preserve"> risk</w:t>
      </w:r>
      <w:r w:rsidR="004925FD" w:rsidRPr="00A9553B">
        <w:t>i</w:t>
      </w:r>
      <w:r w:rsidRPr="00A9553B">
        <w:t>.</w:t>
      </w:r>
    </w:p>
    <w:p w14:paraId="27C87B1C" w14:textId="77777777" w:rsidR="0085326B" w:rsidRPr="00A9553B" w:rsidRDefault="0085326B" w:rsidP="00E95669"/>
    <w:p w14:paraId="5127BC49" w14:textId="77777777" w:rsidR="0085326B" w:rsidRPr="00A9553B" w:rsidRDefault="0085326B" w:rsidP="0067187B">
      <w:pPr>
        <w:keepNext/>
        <w:rPr>
          <w:i/>
          <w:szCs w:val="22"/>
        </w:rPr>
      </w:pPr>
      <w:r w:rsidRPr="00A9553B">
        <w:rPr>
          <w:i/>
          <w:szCs w:val="22"/>
        </w:rPr>
        <w:lastRenderedPageBreak/>
        <w:t>Krona slimība ar fistulu veidošanos</w:t>
      </w:r>
    </w:p>
    <w:p w14:paraId="7C6F118F" w14:textId="77777777" w:rsidR="000A54B5" w:rsidRPr="00A9553B" w:rsidRDefault="000A54B5" w:rsidP="00E95669">
      <w:pPr>
        <w:rPr>
          <w:szCs w:val="22"/>
        </w:rPr>
      </w:pPr>
      <w:r w:rsidRPr="00A9553B">
        <w:rPr>
          <w:szCs w:val="22"/>
        </w:rPr>
        <w:t xml:space="preserve">Pacientiem, kam ir Krona slimība ar fistulu veidošanos ar akūtām strutojošām fistulām, nedrīkst sākt Remicade terapiju, līdz nav novērsts iespējamās infekcijas avots, īpaši abscess (skatīt </w:t>
      </w:r>
      <w:r w:rsidR="00C965F7" w:rsidRPr="00A9553B">
        <w:rPr>
          <w:szCs w:val="22"/>
        </w:rPr>
        <w:t>4.3</w:t>
      </w:r>
      <w:r w:rsidR="00C24789">
        <w:rPr>
          <w:szCs w:val="22"/>
        </w:rPr>
        <w:t>.</w:t>
      </w:r>
      <w:r w:rsidR="00802A33" w:rsidRPr="00A9553B">
        <w:rPr>
          <w:szCs w:val="22"/>
        </w:rPr>
        <w:t> apakšpunkt</w:t>
      </w:r>
      <w:r w:rsidR="00613E8F" w:rsidRPr="00A9553B">
        <w:rPr>
          <w:szCs w:val="22"/>
        </w:rPr>
        <w:t>u</w:t>
      </w:r>
      <w:r w:rsidRPr="00A9553B">
        <w:rPr>
          <w:szCs w:val="22"/>
        </w:rPr>
        <w:t>).</w:t>
      </w:r>
    </w:p>
    <w:p w14:paraId="4C01A15F" w14:textId="77777777" w:rsidR="000A54B5" w:rsidRPr="00A9553B" w:rsidRDefault="000A54B5" w:rsidP="00E95669">
      <w:pPr>
        <w:pStyle w:val="EndnoteText"/>
        <w:tabs>
          <w:tab w:val="clear" w:pos="567"/>
        </w:tabs>
        <w:rPr>
          <w:szCs w:val="24"/>
        </w:rPr>
      </w:pPr>
    </w:p>
    <w:p w14:paraId="75988E41" w14:textId="77777777" w:rsidR="000A54B5" w:rsidRPr="00A9553B" w:rsidRDefault="000A54B5" w:rsidP="0067187B">
      <w:pPr>
        <w:keepNext/>
        <w:rPr>
          <w:szCs w:val="22"/>
          <w:u w:val="single"/>
        </w:rPr>
      </w:pPr>
      <w:r w:rsidRPr="00A9553B">
        <w:rPr>
          <w:szCs w:val="22"/>
          <w:u w:val="single"/>
        </w:rPr>
        <w:t>B hepatīta (HBV) reaktivācija</w:t>
      </w:r>
    </w:p>
    <w:p w14:paraId="78963E28" w14:textId="77777777" w:rsidR="002E6155" w:rsidRPr="00A9553B" w:rsidRDefault="000A54B5" w:rsidP="00E95669">
      <w:pPr>
        <w:rPr>
          <w:szCs w:val="22"/>
        </w:rPr>
      </w:pPr>
      <w:r w:rsidRPr="00A9553B">
        <w:rPr>
          <w:szCs w:val="22"/>
        </w:rPr>
        <w:t>Pacientiem, kas ir hroniski B hepatīta vīrusa nēsātāji un saņem TNF-antagonistu, arī infliksimabu, novērota B hepatīta reaktivācija. Daži gadījumi beidzās letāli.</w:t>
      </w:r>
    </w:p>
    <w:p w14:paraId="36DB9020" w14:textId="77777777" w:rsidR="000A54B5" w:rsidRPr="00A9553B" w:rsidRDefault="00000460" w:rsidP="00E95669">
      <w:pPr>
        <w:rPr>
          <w:szCs w:val="22"/>
        </w:rPr>
      </w:pPr>
      <w:r w:rsidRPr="00A9553B">
        <w:rPr>
          <w:szCs w:val="22"/>
        </w:rPr>
        <w:t xml:space="preserve">Pirms ārstēšanas ar Remicade pacienti jāpārbauda attiecībā uz B hepatīta infekciju. Pacientiem, kam bijuši pozitīvi B hepatīta infekcijas testa rezultāti, ieteicams konsultēties ar B hepatīta ārstēšanā pieredzējušu ārstu. </w:t>
      </w:r>
      <w:r w:rsidR="000A54B5" w:rsidRPr="00A9553B">
        <w:rPr>
          <w:szCs w:val="22"/>
        </w:rPr>
        <w:t xml:space="preserve">Rūpīgi jānovēro, vai HBV nēsātājiem, kam nepieciešama ārstēšana ar Remicade, nerodas aktīvas HBV infekcijas pazīmes un simptomi terapijas laikā un vairākus mēnešus pēc terapijas pārtraukšanas. Atbilstoši dati par pacientu, kas ir HBV nēsātāji un saņem pretvīrusu terapiju vienlaikus ar TNF-antagonistu, ārstēšanu HBV reaktivācijas novēršanai nav pieejami. Pacientiem, kam attīstās HBV infekcijas reaktivācija, Remicade lietošana jāpārtrauc un jāsāk efektīva pretvīrusu terapija ar atbilstošu </w:t>
      </w:r>
      <w:r w:rsidR="00D243A8" w:rsidRPr="00A9553B">
        <w:rPr>
          <w:szCs w:val="22"/>
        </w:rPr>
        <w:t>balstterapiju</w:t>
      </w:r>
      <w:r w:rsidR="000A54B5" w:rsidRPr="00A9553B">
        <w:rPr>
          <w:szCs w:val="22"/>
        </w:rPr>
        <w:t>.</w:t>
      </w:r>
    </w:p>
    <w:p w14:paraId="2034DE63" w14:textId="77777777" w:rsidR="000A54B5" w:rsidRPr="00A9553B" w:rsidRDefault="000A54B5" w:rsidP="00E95669">
      <w:pPr>
        <w:pStyle w:val="EndnoteText"/>
        <w:tabs>
          <w:tab w:val="clear" w:pos="567"/>
        </w:tabs>
        <w:rPr>
          <w:szCs w:val="24"/>
        </w:rPr>
      </w:pPr>
    </w:p>
    <w:p w14:paraId="27444FBD" w14:textId="77777777" w:rsidR="000A54B5" w:rsidRPr="00A9553B" w:rsidRDefault="000A54B5" w:rsidP="0067187B">
      <w:pPr>
        <w:keepNext/>
        <w:rPr>
          <w:szCs w:val="22"/>
          <w:u w:val="single"/>
        </w:rPr>
      </w:pPr>
      <w:r w:rsidRPr="00A9553B">
        <w:rPr>
          <w:szCs w:val="22"/>
          <w:u w:val="single"/>
        </w:rPr>
        <w:t>Aknu un/vai žultsceļu traucējumi</w:t>
      </w:r>
    </w:p>
    <w:p w14:paraId="02B3BBFD" w14:textId="77777777" w:rsidR="002E6155" w:rsidRPr="00A9553B" w:rsidRDefault="000A54B5" w:rsidP="00E95669">
      <w:r w:rsidRPr="00A9553B">
        <w:t xml:space="preserve">Remicade </w:t>
      </w:r>
      <w:r w:rsidR="008B15A4" w:rsidRPr="00A9553B">
        <w:t>pēcreģistrācijas periodā</w:t>
      </w:r>
      <w:r w:rsidRPr="00A9553B">
        <w:t xml:space="preserve"> tika novērota dzelte un ne-infekciozs hepatīts, dažos gadījumos ar autoimūna hepatīta pazīmēm. Atsevišķos gadījumos tika novērota aknu mazspēja, kā rezultātā ir nepieciešama aknu transplantācija vai varbūt arī nāves gadījumi. Pacientiem ar aknu mazspējas simptomiem vai pazīmēm vajadzētu izvērtēt aknu bojājumu pakāpi. Ja </w:t>
      </w:r>
      <w:r w:rsidR="008B15A4" w:rsidRPr="00A9553B">
        <w:t xml:space="preserve">parādās </w:t>
      </w:r>
      <w:r w:rsidRPr="00A9553B">
        <w:t>dzelte un/vai ALAT paaugstinājums ≥ 5 reizes par augstāko normāli pieļaujamo robežu, Remicade lietošana ir jāpārtrauc un jāuzsāk pilna šīs novirzes izmeklēšana.</w:t>
      </w:r>
    </w:p>
    <w:p w14:paraId="443F8079" w14:textId="77777777" w:rsidR="000A54B5" w:rsidRPr="00A9553B" w:rsidRDefault="000A54B5" w:rsidP="00E95669">
      <w:pPr>
        <w:rPr>
          <w:bCs/>
        </w:rPr>
      </w:pPr>
    </w:p>
    <w:p w14:paraId="53307833" w14:textId="77777777" w:rsidR="000A54B5" w:rsidRPr="00A9553B" w:rsidRDefault="000A54B5" w:rsidP="0067187B">
      <w:pPr>
        <w:keepNext/>
        <w:rPr>
          <w:bCs/>
          <w:u w:val="single"/>
        </w:rPr>
      </w:pPr>
      <w:r w:rsidRPr="00A9553B">
        <w:rPr>
          <w:bCs/>
          <w:u w:val="single"/>
        </w:rPr>
        <w:t>TNF</w:t>
      </w:r>
      <w:r w:rsidR="005C083A" w:rsidRPr="00A9553B">
        <w:rPr>
          <w:bCs/>
          <w:u w:val="single"/>
        </w:rPr>
        <w:noBreakHyphen/>
      </w:r>
      <w:r w:rsidRPr="00A9553B">
        <w:rPr>
          <w:bCs/>
          <w:u w:val="single"/>
        </w:rPr>
        <w:t>alfa inhibitora un anakinra</w:t>
      </w:r>
      <w:r w:rsidR="008B15A4" w:rsidRPr="00A9553B">
        <w:rPr>
          <w:bCs/>
          <w:u w:val="single"/>
        </w:rPr>
        <w:t>s vienlaicīga</w:t>
      </w:r>
      <w:r w:rsidRPr="00A9553B">
        <w:rPr>
          <w:bCs/>
          <w:u w:val="single"/>
        </w:rPr>
        <w:t xml:space="preserve"> ievadīšana</w:t>
      </w:r>
    </w:p>
    <w:p w14:paraId="05802FFF" w14:textId="77777777" w:rsidR="000A54B5" w:rsidRPr="00A9553B" w:rsidRDefault="000A54B5" w:rsidP="00E95669">
      <w:pPr>
        <w:rPr>
          <w:bCs/>
        </w:rPr>
      </w:pPr>
      <w:r w:rsidRPr="00A9553B">
        <w:rPr>
          <w:bCs/>
        </w:rPr>
        <w:t xml:space="preserve">Klīniskajos pētījumos lietojot vienlaicīgi darbojošos anakinru un citu </w:t>
      </w:r>
      <w:r w:rsidRPr="00A9553B">
        <w:rPr>
          <w:bCs/>
          <w:iCs/>
        </w:rPr>
        <w:t>TNF</w:t>
      </w:r>
      <w:r w:rsidR="00AA0ED5">
        <w:rPr>
          <w:vertAlign w:val="subscript"/>
        </w:rPr>
        <w:t>α</w:t>
      </w:r>
      <w:r w:rsidRPr="00A9553B">
        <w:rPr>
          <w:bCs/>
        </w:rPr>
        <w:t xml:space="preserve"> bloķējošo līdzekli et</w:t>
      </w:r>
      <w:r w:rsidR="008B15A4" w:rsidRPr="00A9553B">
        <w:rPr>
          <w:bCs/>
        </w:rPr>
        <w:t>a</w:t>
      </w:r>
      <w:r w:rsidRPr="00A9553B">
        <w:rPr>
          <w:bCs/>
        </w:rPr>
        <w:t>nerceptu, novēroja nopietnas infekcijas</w:t>
      </w:r>
      <w:r w:rsidRPr="00A9553B">
        <w:rPr>
          <w:szCs w:val="22"/>
        </w:rPr>
        <w:t xml:space="preserve"> un neitropēnij</w:t>
      </w:r>
      <w:r w:rsidR="00DC4FE4" w:rsidRPr="00A9553B">
        <w:rPr>
          <w:szCs w:val="22"/>
        </w:rPr>
        <w:t>u</w:t>
      </w:r>
      <w:r w:rsidRPr="00A9553B">
        <w:rPr>
          <w:bCs/>
        </w:rPr>
        <w:t>, un nebija papildus klīniska ieguvuma salīdzinājumā ar to, ja et</w:t>
      </w:r>
      <w:r w:rsidR="008B15A4" w:rsidRPr="00A9553B">
        <w:rPr>
          <w:bCs/>
        </w:rPr>
        <w:t>a</w:t>
      </w:r>
      <w:r w:rsidRPr="00A9553B">
        <w:rPr>
          <w:bCs/>
        </w:rPr>
        <w:t>nerceptu lietoja vienu pašu. Tāpēc et</w:t>
      </w:r>
      <w:r w:rsidR="008B15A4" w:rsidRPr="00A9553B">
        <w:rPr>
          <w:bCs/>
        </w:rPr>
        <w:t>a</w:t>
      </w:r>
      <w:r w:rsidRPr="00A9553B">
        <w:rPr>
          <w:bCs/>
        </w:rPr>
        <w:t xml:space="preserve">nercepta un anakinras kombinētajā terapijā novēroto </w:t>
      </w:r>
      <w:r w:rsidR="00836086">
        <w:rPr>
          <w:bCs/>
        </w:rPr>
        <w:t>nevēlamo reakciju</w:t>
      </w:r>
      <w:r w:rsidRPr="00A9553B">
        <w:rPr>
          <w:bCs/>
        </w:rPr>
        <w:t xml:space="preserve"> raksturs un līdzīgas toksicitātes var būt arī anakinras un citu </w:t>
      </w:r>
      <w:r w:rsidRPr="00A9553B">
        <w:rPr>
          <w:bCs/>
          <w:iCs/>
        </w:rPr>
        <w:t>TNF</w:t>
      </w:r>
      <w:r w:rsidR="00AA0ED5">
        <w:rPr>
          <w:vertAlign w:val="subscript"/>
        </w:rPr>
        <w:t>α</w:t>
      </w:r>
      <w:r w:rsidRPr="00A9553B">
        <w:rPr>
          <w:bCs/>
        </w:rPr>
        <w:t xml:space="preserve"> bloķējoš</w:t>
      </w:r>
      <w:r w:rsidR="006C6EF9" w:rsidRPr="00A9553B">
        <w:rPr>
          <w:bCs/>
        </w:rPr>
        <w:t>o</w:t>
      </w:r>
      <w:r w:rsidRPr="00A9553B">
        <w:rPr>
          <w:bCs/>
        </w:rPr>
        <w:t xml:space="preserve"> līdzekļ</w:t>
      </w:r>
      <w:r w:rsidR="006C6EF9" w:rsidRPr="00A9553B">
        <w:rPr>
          <w:bCs/>
        </w:rPr>
        <w:t>u</w:t>
      </w:r>
      <w:r w:rsidRPr="00A9553B">
        <w:rPr>
          <w:bCs/>
        </w:rPr>
        <w:t xml:space="preserve"> kombinētās lietošanas rezultāts. Tāpēc Remicade un anakinra kombinēta lietošana netiek rekomendēta.</w:t>
      </w:r>
    </w:p>
    <w:p w14:paraId="21BDF998" w14:textId="77777777" w:rsidR="000A54B5" w:rsidRPr="00A9553B" w:rsidRDefault="000A54B5" w:rsidP="00E95669"/>
    <w:p w14:paraId="101CF94A" w14:textId="77777777" w:rsidR="000A54B5" w:rsidRPr="00A9553B" w:rsidRDefault="000A54B5" w:rsidP="0067187B">
      <w:pPr>
        <w:keepNext/>
        <w:rPr>
          <w:szCs w:val="22"/>
          <w:u w:val="single"/>
        </w:rPr>
      </w:pPr>
      <w:r w:rsidRPr="00A9553B">
        <w:rPr>
          <w:szCs w:val="22"/>
          <w:u w:val="single"/>
        </w:rPr>
        <w:t>Vienlaicīga TNF</w:t>
      </w:r>
      <w:r w:rsidR="005C083A" w:rsidRPr="00A9553B">
        <w:rPr>
          <w:szCs w:val="22"/>
          <w:u w:val="single"/>
        </w:rPr>
        <w:noBreakHyphen/>
      </w:r>
      <w:r w:rsidRPr="00A9553B">
        <w:rPr>
          <w:szCs w:val="22"/>
          <w:u w:val="single"/>
        </w:rPr>
        <w:t>alfa inhibitora un abatacepta lietošana</w:t>
      </w:r>
    </w:p>
    <w:p w14:paraId="429440C8" w14:textId="77777777" w:rsidR="000A54B5" w:rsidRPr="00A9553B" w:rsidRDefault="000A54B5" w:rsidP="00E95669">
      <w:pPr>
        <w:rPr>
          <w:szCs w:val="22"/>
        </w:rPr>
      </w:pPr>
      <w:r w:rsidRPr="00A9553B">
        <w:rPr>
          <w:szCs w:val="22"/>
        </w:rPr>
        <w:t>Klīniskajos pētījumos vienlaicīga TNF antagonistu un abatacepta lietošana bijusi saistīta ar palielinātu infekciju, to vidū smagu infekciju, risku salīdzinājumā ar TNF antagonistu monoterapiju, nepalielinoties klīniskajam guvumam. Remicade un abatacepta kombinācija nav ieteicama.</w:t>
      </w:r>
    </w:p>
    <w:p w14:paraId="4C861BA3" w14:textId="77777777" w:rsidR="000A54B5" w:rsidRPr="00A9553B" w:rsidRDefault="000A54B5" w:rsidP="00E95669">
      <w:pPr>
        <w:rPr>
          <w:iCs/>
        </w:rPr>
      </w:pPr>
    </w:p>
    <w:p w14:paraId="4FDF1408" w14:textId="77777777" w:rsidR="000360D7" w:rsidRPr="00A9553B" w:rsidRDefault="000360D7" w:rsidP="0067187B">
      <w:pPr>
        <w:keepNext/>
        <w:rPr>
          <w:szCs w:val="20"/>
        </w:rPr>
      </w:pPr>
      <w:r w:rsidRPr="00A9553B">
        <w:rPr>
          <w:szCs w:val="20"/>
          <w:u w:val="single"/>
        </w:rPr>
        <w:t>Lietošana kopā ar citiem bioloģiskiem līdzekļiem</w:t>
      </w:r>
    </w:p>
    <w:p w14:paraId="3C104C40" w14:textId="77777777" w:rsidR="000360D7" w:rsidRPr="00A9553B" w:rsidRDefault="000360D7" w:rsidP="00E95669">
      <w:pPr>
        <w:rPr>
          <w:bCs/>
          <w:szCs w:val="26"/>
        </w:rPr>
      </w:pPr>
      <w:r w:rsidRPr="00A9553B">
        <w:rPr>
          <w:bCs/>
          <w:szCs w:val="26"/>
        </w:rPr>
        <w:t xml:space="preserve">Nav pietiekami daudz datu par infliksimaba lietošanu kopā ar citiem bioloģiskiem līdzekļiem, kurus lieto tādu pašu stāvokļu, kā infliksimaba gadījumā, ārstēšanā. Infliksimaba lietošana </w:t>
      </w:r>
      <w:r w:rsidR="003F6812" w:rsidRPr="00A9553B">
        <w:rPr>
          <w:bCs/>
          <w:szCs w:val="26"/>
        </w:rPr>
        <w:t xml:space="preserve">kopā </w:t>
      </w:r>
      <w:r w:rsidRPr="00A9553B">
        <w:rPr>
          <w:bCs/>
          <w:szCs w:val="26"/>
        </w:rPr>
        <w:t xml:space="preserve">ar šādiem bioloģiskiem līdzekļiem nav ieteicama, </w:t>
      </w:r>
      <w:r w:rsidR="003F6812" w:rsidRPr="00A9553B">
        <w:rPr>
          <w:bCs/>
          <w:szCs w:val="26"/>
        </w:rPr>
        <w:t>jo pastāv paaugstināts</w:t>
      </w:r>
      <w:r w:rsidRPr="00A9553B">
        <w:rPr>
          <w:bCs/>
          <w:szCs w:val="26"/>
        </w:rPr>
        <w:t xml:space="preserve"> infekcij</w:t>
      </w:r>
      <w:r w:rsidR="003F6812" w:rsidRPr="00A9553B">
        <w:rPr>
          <w:bCs/>
          <w:szCs w:val="26"/>
        </w:rPr>
        <w:t>as</w:t>
      </w:r>
      <w:r w:rsidRPr="00A9553B">
        <w:rPr>
          <w:bCs/>
          <w:szCs w:val="26"/>
        </w:rPr>
        <w:t xml:space="preserve"> </w:t>
      </w:r>
      <w:r w:rsidR="003F6812" w:rsidRPr="00A9553B">
        <w:rPr>
          <w:bCs/>
          <w:szCs w:val="26"/>
        </w:rPr>
        <w:t xml:space="preserve">risks </w:t>
      </w:r>
      <w:r w:rsidRPr="00A9553B">
        <w:rPr>
          <w:bCs/>
          <w:szCs w:val="26"/>
        </w:rPr>
        <w:t xml:space="preserve">un </w:t>
      </w:r>
      <w:r w:rsidR="003F6812" w:rsidRPr="00A9553B">
        <w:rPr>
          <w:bCs/>
          <w:szCs w:val="26"/>
        </w:rPr>
        <w:t xml:space="preserve">iespējamas </w:t>
      </w:r>
      <w:r w:rsidRPr="00A9553B">
        <w:rPr>
          <w:bCs/>
          <w:szCs w:val="26"/>
        </w:rPr>
        <w:t>cit</w:t>
      </w:r>
      <w:r w:rsidR="003F6812" w:rsidRPr="00A9553B">
        <w:rPr>
          <w:bCs/>
          <w:szCs w:val="26"/>
        </w:rPr>
        <w:t>as</w:t>
      </w:r>
      <w:r w:rsidRPr="00A9553B">
        <w:rPr>
          <w:bCs/>
          <w:szCs w:val="26"/>
        </w:rPr>
        <w:t xml:space="preserve"> farmakoloģiskās mijiedarbīb</w:t>
      </w:r>
      <w:r w:rsidR="003F6812" w:rsidRPr="00A9553B">
        <w:rPr>
          <w:bCs/>
          <w:szCs w:val="26"/>
        </w:rPr>
        <w:t>as</w:t>
      </w:r>
      <w:r w:rsidRPr="00A9553B">
        <w:rPr>
          <w:bCs/>
          <w:szCs w:val="26"/>
        </w:rPr>
        <w:t>.</w:t>
      </w:r>
    </w:p>
    <w:p w14:paraId="584A08D1" w14:textId="77777777" w:rsidR="000360D7" w:rsidRPr="00A9553B" w:rsidRDefault="000360D7" w:rsidP="0067187B">
      <w:pPr>
        <w:rPr>
          <w:bCs/>
          <w:szCs w:val="26"/>
        </w:rPr>
      </w:pPr>
    </w:p>
    <w:p w14:paraId="2B412467" w14:textId="77777777" w:rsidR="000A54B5" w:rsidRPr="00A9553B" w:rsidRDefault="000A54B5" w:rsidP="0067187B">
      <w:pPr>
        <w:keepNext/>
        <w:rPr>
          <w:u w:val="single"/>
        </w:rPr>
      </w:pPr>
      <w:r w:rsidRPr="00A9553B">
        <w:rPr>
          <w:u w:val="single"/>
        </w:rPr>
        <w:t>Bioloģisko DMARD</w:t>
      </w:r>
      <w:r w:rsidR="00DC4FE4" w:rsidRPr="00A9553B">
        <w:rPr>
          <w:u w:val="single"/>
        </w:rPr>
        <w:t>s</w:t>
      </w:r>
      <w:r w:rsidRPr="00A9553B">
        <w:rPr>
          <w:u w:val="single"/>
        </w:rPr>
        <w:t xml:space="preserve"> maiņa</w:t>
      </w:r>
    </w:p>
    <w:p w14:paraId="7D1E3B29" w14:textId="77777777" w:rsidR="002E6155" w:rsidRDefault="000A54B5" w:rsidP="00E95669">
      <w:pPr>
        <w:rPr>
          <w:szCs w:val="22"/>
        </w:rPr>
      </w:pPr>
      <w:r w:rsidRPr="00A9553B">
        <w:rPr>
          <w:szCs w:val="22"/>
        </w:rPr>
        <w:t xml:space="preserve">Nomainot terapiju no viena bioloģiskā līdzekļa uz citu, </w:t>
      </w:r>
      <w:r w:rsidR="00B40C83" w:rsidRPr="00A9553B">
        <w:rPr>
          <w:szCs w:val="22"/>
        </w:rPr>
        <w:t xml:space="preserve">jāievēro piesardzība un </w:t>
      </w:r>
      <w:r w:rsidRPr="00A9553B">
        <w:rPr>
          <w:szCs w:val="22"/>
        </w:rPr>
        <w:t>jāturpina novērot, vai pacientam nerodas infekcijas pazīmes</w:t>
      </w:r>
      <w:r w:rsidR="00B40C83" w:rsidRPr="00A9553B">
        <w:rPr>
          <w:szCs w:val="22"/>
        </w:rPr>
        <w:t>,</w:t>
      </w:r>
      <w:r w:rsidR="00B40C83" w:rsidRPr="00A9553B">
        <w:t xml:space="preserve"> </w:t>
      </w:r>
      <w:r w:rsidR="00B40C83" w:rsidRPr="00A9553B">
        <w:rPr>
          <w:szCs w:val="22"/>
        </w:rPr>
        <w:t xml:space="preserve">jo bioloģiskās aktivitātes pārklāšanās dēļ var vēl vairāk paaugstināties nevēlamo </w:t>
      </w:r>
      <w:r w:rsidR="00836086">
        <w:rPr>
          <w:szCs w:val="22"/>
        </w:rPr>
        <w:t>reakciju</w:t>
      </w:r>
      <w:r w:rsidR="00B40C83" w:rsidRPr="00A9553B">
        <w:rPr>
          <w:szCs w:val="22"/>
        </w:rPr>
        <w:t>, tostarp infekcijas, risks</w:t>
      </w:r>
      <w:r w:rsidRPr="00A9553B">
        <w:rPr>
          <w:szCs w:val="22"/>
        </w:rPr>
        <w:t>.</w:t>
      </w:r>
    </w:p>
    <w:p w14:paraId="0BD0997F" w14:textId="77777777" w:rsidR="00836086" w:rsidRDefault="00836086" w:rsidP="00E95669">
      <w:pPr>
        <w:rPr>
          <w:szCs w:val="22"/>
        </w:rPr>
      </w:pPr>
    </w:p>
    <w:p w14:paraId="5C9D4B84" w14:textId="77777777" w:rsidR="00B32DE9" w:rsidRPr="00340246" w:rsidRDefault="00B32DE9" w:rsidP="00B32DE9">
      <w:pPr>
        <w:keepNext/>
        <w:rPr>
          <w:rFonts w:eastAsia="Calibri"/>
          <w:u w:val="single"/>
        </w:rPr>
      </w:pPr>
      <w:bookmarkStart w:id="2" w:name="_Hlk502758333"/>
      <w:r>
        <w:rPr>
          <w:u w:val="single"/>
        </w:rPr>
        <w:t>Vakcin</w:t>
      </w:r>
      <w:r w:rsidR="00EA3D30">
        <w:rPr>
          <w:u w:val="single"/>
        </w:rPr>
        <w:t>ēšana</w:t>
      </w:r>
      <w:bookmarkStart w:id="3" w:name="_Hlk502758339"/>
      <w:bookmarkEnd w:id="2"/>
    </w:p>
    <w:p w14:paraId="1966F181" w14:textId="77777777" w:rsidR="001A70F9" w:rsidRDefault="00B32DE9" w:rsidP="00B32DE9">
      <w:pPr>
        <w:rPr>
          <w:szCs w:val="22"/>
        </w:rPr>
      </w:pPr>
      <w:r>
        <w:t xml:space="preserve">Ja iespējams, pacientiem ieteicams </w:t>
      </w:r>
      <w:r w:rsidR="00EA3D30">
        <w:t xml:space="preserve">pirms </w:t>
      </w:r>
      <w:r>
        <w:t>ārstēšana</w:t>
      </w:r>
      <w:r w:rsidR="00EA3D30">
        <w:t>s</w:t>
      </w:r>
      <w:r>
        <w:t xml:space="preserve"> ar Remicade</w:t>
      </w:r>
      <w:r w:rsidR="00EA3D30">
        <w:t xml:space="preserve"> sākšanas</w:t>
      </w:r>
      <w:r w:rsidR="00EA3D30" w:rsidRPr="00EA3D30">
        <w:t xml:space="preserve"> </w:t>
      </w:r>
      <w:r w:rsidR="00EA3D30">
        <w:t>būt saņēmušiem visas nepieciešamās vakcīnas</w:t>
      </w:r>
      <w:r>
        <w:t xml:space="preserve"> saskaņā </w:t>
      </w:r>
      <w:r w:rsidR="00EA3D30">
        <w:t xml:space="preserve">ar </w:t>
      </w:r>
      <w:r>
        <w:t>spēkā esošām vakcinācijas vadlīnijām. Pacienti, kuri tiek ārstēti ar infliksimabu, vienlaikus var saņemt vakcīnas, izņemot dzīvās (skatīt 4.5. un 4.6. apakšpunktu).</w:t>
      </w:r>
    </w:p>
    <w:bookmarkEnd w:id="3"/>
    <w:p w14:paraId="1D4BA095" w14:textId="77777777" w:rsidR="00B32DE9" w:rsidRPr="001A70F9" w:rsidRDefault="00B32DE9" w:rsidP="00B32DE9">
      <w:pPr>
        <w:rPr>
          <w:rFonts w:eastAsia="Calibri"/>
        </w:rPr>
      </w:pPr>
    </w:p>
    <w:p w14:paraId="795C28E0" w14:textId="77777777" w:rsidR="00836086" w:rsidRPr="00A9553B" w:rsidRDefault="00B32DE9" w:rsidP="00B32DE9">
      <w:pPr>
        <w:rPr>
          <w:szCs w:val="22"/>
        </w:rPr>
      </w:pPr>
      <w:r>
        <w:t>Pētījumā ASPIRE 90 pieaugušu pacientu apakšgrupā, kuriem bija reimatoīdais artrīts, līdzīgai katras terapijas grupas pacientu daļai (metotreksāt</w:t>
      </w:r>
      <w:r w:rsidR="00EA3D30">
        <w:t>s</w:t>
      </w:r>
      <w:r>
        <w:t xml:space="preserve"> kombinācijā ar placebo</w:t>
      </w:r>
      <w:r w:rsidR="00EA3D30">
        <w:t xml:space="preserve"> [n</w:t>
      </w:r>
      <w:r w:rsidR="001A70F9">
        <w:t> </w:t>
      </w:r>
      <w:r w:rsidR="00EA3D30">
        <w:t>=</w:t>
      </w:r>
      <w:r w:rsidR="001A70F9">
        <w:t> </w:t>
      </w:r>
      <w:r w:rsidR="00EA3D30">
        <w:t>17]</w:t>
      </w:r>
      <w:r>
        <w:t>, 3 mg/kg</w:t>
      </w:r>
      <w:r w:rsidR="00EA3D30">
        <w:t xml:space="preserve"> [n</w:t>
      </w:r>
      <w:r w:rsidR="001A70F9">
        <w:t> </w:t>
      </w:r>
      <w:r w:rsidR="00EA3D30">
        <w:t>=</w:t>
      </w:r>
      <w:r w:rsidR="001A70F9">
        <w:t> </w:t>
      </w:r>
      <w:r w:rsidR="00EA3D30">
        <w:t>27]</w:t>
      </w:r>
      <w:r>
        <w:t xml:space="preserve"> vai 6 mg/kg</w:t>
      </w:r>
      <w:r w:rsidR="00EA3D30">
        <w:t xml:space="preserve"> [n</w:t>
      </w:r>
      <w:r w:rsidR="001A70F9">
        <w:t> </w:t>
      </w:r>
      <w:r w:rsidR="00EA3D30">
        <w:t>=</w:t>
      </w:r>
      <w:r w:rsidR="001A70F9">
        <w:t> </w:t>
      </w:r>
      <w:r w:rsidR="00EA3D30">
        <w:t>46]</w:t>
      </w:r>
      <w:r>
        <w:t xml:space="preserve"> Remicade) polivalenta pneimokoku vakcīna efektīvi divreiz paaugstināja antivielu </w:t>
      </w:r>
      <w:r>
        <w:lastRenderedPageBreak/>
        <w:t>titru, un tas nozīmē, ka Remicade netraucē no T šūnām neatkarīgo humorālo imūnreakciju, tomēr publicētajā literatūrā pieejamā informācija par ārstēšanu dažādu indikāciju, piemēram, reimatoīdā artrīta, psoriāzes vai Krona slimības gadījum</w:t>
      </w:r>
      <w:r w:rsidR="00EA3D30">
        <w:t>ā</w:t>
      </w:r>
      <w:r>
        <w:t>, liek uzskatīt, ka nedzīvās vakcīnas, kas saņemtas TNF antivielu, arī Remicade, lietošanas laikā, var izraisīt vājāku imūnreakciju nekā pacientiem, kuri nesaņem TNF antivielas.</w:t>
      </w:r>
    </w:p>
    <w:p w14:paraId="5F9914C8" w14:textId="77777777" w:rsidR="000A54B5" w:rsidRPr="00A9553B" w:rsidRDefault="000A54B5" w:rsidP="00E95669">
      <w:pPr>
        <w:rPr>
          <w:szCs w:val="22"/>
        </w:rPr>
      </w:pPr>
    </w:p>
    <w:p w14:paraId="0EBF1CCB" w14:textId="77777777" w:rsidR="000A54B5" w:rsidRPr="00A9553B" w:rsidRDefault="000A54B5" w:rsidP="0067187B">
      <w:pPr>
        <w:keepNext/>
        <w:rPr>
          <w:u w:val="single"/>
        </w:rPr>
      </w:pPr>
      <w:r w:rsidRPr="00A9553B">
        <w:rPr>
          <w:u w:val="single"/>
        </w:rPr>
        <w:t>Vakcinācija</w:t>
      </w:r>
      <w:r w:rsidR="00FC2557" w:rsidRPr="00A9553B">
        <w:rPr>
          <w:u w:val="single"/>
        </w:rPr>
        <w:t xml:space="preserve"> ar dzīvām vakcīnām</w:t>
      </w:r>
      <w:r w:rsidR="007A6077" w:rsidRPr="00A9553B">
        <w:rPr>
          <w:u w:val="single"/>
        </w:rPr>
        <w:t>/terapeitiskie infekciju izraisītāji</w:t>
      </w:r>
    </w:p>
    <w:p w14:paraId="54C04CF2" w14:textId="77777777" w:rsidR="000A54B5" w:rsidRPr="00A9553B" w:rsidRDefault="007A6077" w:rsidP="00E95669">
      <w:r w:rsidRPr="00A9553B">
        <w:rPr>
          <w:bCs/>
        </w:rPr>
        <w:t>Pacientiem, kuri saņem pret-TNF terapiju</w:t>
      </w:r>
      <w:r w:rsidR="006C6EF9" w:rsidRPr="00A9553B">
        <w:rPr>
          <w:bCs/>
        </w:rPr>
        <w:t>,</w:t>
      </w:r>
      <w:r w:rsidRPr="00A9553B">
        <w:rPr>
          <w:bCs/>
        </w:rPr>
        <w:t xml:space="preserve"> pieejami ierobežoti dati par reakciju pret vakcinēšanu, izmantojot dzīvas vakcīnas vai sekundāru infekcijas pārnešanu ar dzīvām vakcīnām.</w:t>
      </w:r>
      <w:r w:rsidRPr="00A9553B">
        <w:t xml:space="preserve"> </w:t>
      </w:r>
      <w:r w:rsidRPr="00A9553B">
        <w:rPr>
          <w:bCs/>
        </w:rPr>
        <w:t>Dzīvo vakcīnu lietošana var izraisīt klīniskas infekcijas, tajā skaitā diseminēto infekciju.</w:t>
      </w:r>
      <w:r w:rsidR="000A54B5" w:rsidRPr="00A9553B">
        <w:t xml:space="preserve"> </w:t>
      </w:r>
      <w:r w:rsidR="00FC2557" w:rsidRPr="00A9553B">
        <w:t>Nav i</w:t>
      </w:r>
      <w:r w:rsidR="000A54B5" w:rsidRPr="00A9553B">
        <w:t xml:space="preserve">eteicams vienlaikus </w:t>
      </w:r>
      <w:r w:rsidRPr="00A9553B">
        <w:t xml:space="preserve">ar Remicade </w:t>
      </w:r>
      <w:r w:rsidR="000A54B5" w:rsidRPr="00A9553B">
        <w:t>lietot dzīvās vakcīnas.</w:t>
      </w:r>
    </w:p>
    <w:p w14:paraId="7054B867" w14:textId="77777777" w:rsidR="00FC2557" w:rsidRPr="00A9553B" w:rsidRDefault="00FC2557" w:rsidP="00E95669"/>
    <w:p w14:paraId="7D33351C" w14:textId="77777777" w:rsidR="00AA0ED5" w:rsidRPr="00087382" w:rsidRDefault="00AA0ED5" w:rsidP="00E702CE">
      <w:pPr>
        <w:keepNext/>
        <w:rPr>
          <w:u w:val="single"/>
        </w:rPr>
      </w:pPr>
      <w:r w:rsidRPr="00087382">
        <w:rPr>
          <w:u w:val="single"/>
        </w:rPr>
        <w:t xml:space="preserve">Iedarbība uz zīdaiņiem </w:t>
      </w:r>
      <w:r w:rsidRPr="00087382">
        <w:rPr>
          <w:i/>
          <w:u w:val="single"/>
        </w:rPr>
        <w:t>in utero</w:t>
      </w:r>
    </w:p>
    <w:p w14:paraId="30897061" w14:textId="77777777" w:rsidR="00FC2557" w:rsidRPr="00A9553B" w:rsidRDefault="00FC2557" w:rsidP="00E95669">
      <w:r w:rsidRPr="00A9553B">
        <w:t xml:space="preserve">Ziņots, ka zīdaiņiem, kas </w:t>
      </w:r>
      <w:r w:rsidR="006C6EF9" w:rsidRPr="00A9553B">
        <w:rPr>
          <w:i/>
        </w:rPr>
        <w:t>in utero</w:t>
      </w:r>
      <w:r w:rsidRPr="00A9553B">
        <w:rPr>
          <w:i/>
        </w:rPr>
        <w:t xml:space="preserve"> </w:t>
      </w:r>
      <w:r w:rsidRPr="00A9553B">
        <w:t xml:space="preserve">bijuši pakļauti infliksimaba iedarbībai, bijuši letāli gadījumi diseminētas </w:t>
      </w:r>
      <w:r w:rsidRPr="00A9553B">
        <w:rPr>
          <w:i/>
        </w:rPr>
        <w:t>Bacillus Calmette</w:t>
      </w:r>
      <w:r w:rsidRPr="00A9553B">
        <w:rPr>
          <w:i/>
        </w:rPr>
        <w:noBreakHyphen/>
        <w:t>Guérin</w:t>
      </w:r>
      <w:r w:rsidRPr="00A9553B">
        <w:t xml:space="preserve"> (BCG) infekcijas dēļ pēc BCG vakcinācijas pēc dzimšanas. </w:t>
      </w:r>
      <w:bookmarkStart w:id="4" w:name="_Hlk95901221"/>
      <w:r w:rsidRPr="00A9553B">
        <w:t xml:space="preserve">Ieteicams </w:t>
      </w:r>
      <w:r w:rsidR="006D03BE">
        <w:t>divpadsmit</w:t>
      </w:r>
      <w:r w:rsidRPr="00A9553B">
        <w:t xml:space="preserve"> mēnešu</w:t>
      </w:r>
      <w:r w:rsidR="006C6EF9" w:rsidRPr="00A9553B">
        <w:t>s</w:t>
      </w:r>
      <w:r w:rsidRPr="00A9553B">
        <w:t xml:space="preserve"> pēc dzimšanas nogaidīt ar dzīvu vakcīnu ievadīšanu zīdaiņiem, kas </w:t>
      </w:r>
      <w:r w:rsidRPr="00A9553B">
        <w:rPr>
          <w:i/>
        </w:rPr>
        <w:t>in</w:t>
      </w:r>
      <w:r w:rsidRPr="00A9553B">
        <w:t xml:space="preserve"> </w:t>
      </w:r>
      <w:r w:rsidRPr="00A9553B">
        <w:rPr>
          <w:i/>
        </w:rPr>
        <w:t xml:space="preserve">utero </w:t>
      </w:r>
      <w:r w:rsidRPr="00A9553B">
        <w:t>bijuši pakļauti infliksimaba ietekmei</w:t>
      </w:r>
      <w:r w:rsidR="00B91D4D">
        <w:t xml:space="preserve">. </w:t>
      </w:r>
      <w:bookmarkStart w:id="5" w:name="_Hlk88730418"/>
      <w:r w:rsidR="00611BFA">
        <w:t>Ja zīdainim infliksimaba līmenis serumā nav nosakāms vai infliksimab</w:t>
      </w:r>
      <w:r w:rsidR="00693288">
        <w:t>s</w:t>
      </w:r>
      <w:r w:rsidR="00611BFA">
        <w:t xml:space="preserve"> </w:t>
      </w:r>
      <w:r w:rsidR="004366D9">
        <w:t xml:space="preserve">lietots tikai </w:t>
      </w:r>
      <w:r w:rsidR="00611BFA">
        <w:t>grūtniecības pirmaj</w:t>
      </w:r>
      <w:r w:rsidR="004366D9">
        <w:t>ā</w:t>
      </w:r>
      <w:r w:rsidR="00611BFA">
        <w:t xml:space="preserve"> trimestr</w:t>
      </w:r>
      <w:r w:rsidR="004366D9">
        <w:t>ī</w:t>
      </w:r>
      <w:r w:rsidR="00611BFA">
        <w:t>, d</w:t>
      </w:r>
      <w:r w:rsidR="00B91D4D">
        <w:t>zīv</w:t>
      </w:r>
      <w:r w:rsidR="004366D9">
        <w:t>a</w:t>
      </w:r>
      <w:r w:rsidR="00B91D4D">
        <w:t xml:space="preserve">s vakcīnas </w:t>
      </w:r>
      <w:r w:rsidR="009C36E3">
        <w:t>ievadīšanu</w:t>
      </w:r>
      <w:r w:rsidR="00B91D4D">
        <w:t xml:space="preserve"> var apsvērt pēc iespējas agrāk, ja ir </w:t>
      </w:r>
      <w:r w:rsidR="009C36E3">
        <w:t xml:space="preserve">skaidri </w:t>
      </w:r>
      <w:r w:rsidR="007B1EBD">
        <w:t>pa</w:t>
      </w:r>
      <w:r w:rsidR="009C36E3">
        <w:t xml:space="preserve">redzams </w:t>
      </w:r>
      <w:r w:rsidR="007B1EBD">
        <w:t xml:space="preserve">klīniskais </w:t>
      </w:r>
      <w:r w:rsidR="009C36E3">
        <w:t>ieguvums konkrēta</w:t>
      </w:r>
      <w:r w:rsidR="004366D9">
        <w:t>ja</w:t>
      </w:r>
      <w:r w:rsidR="009C36E3">
        <w:t>m zīdainim</w:t>
      </w:r>
      <w:bookmarkEnd w:id="5"/>
      <w:r w:rsidRPr="00A9553B">
        <w:t xml:space="preserve"> (skatīt 4.6. apakšpunktu).</w:t>
      </w:r>
    </w:p>
    <w:bookmarkEnd w:id="4"/>
    <w:p w14:paraId="23A900CC" w14:textId="77777777" w:rsidR="00AA0ED5" w:rsidRPr="003A42D4" w:rsidRDefault="00AA0ED5" w:rsidP="00AA0ED5"/>
    <w:p w14:paraId="2590577F" w14:textId="77777777" w:rsidR="00AA0ED5" w:rsidRPr="00087382" w:rsidRDefault="00AA0ED5" w:rsidP="00087382">
      <w:pPr>
        <w:keepNext/>
        <w:rPr>
          <w:u w:val="single"/>
        </w:rPr>
      </w:pPr>
      <w:r w:rsidRPr="00087382">
        <w:rPr>
          <w:u w:val="single"/>
        </w:rPr>
        <w:t>Iedarbība uz ar krūti barotiem zīdaiņiem</w:t>
      </w:r>
    </w:p>
    <w:p w14:paraId="2D795E42" w14:textId="77777777" w:rsidR="00FC2557" w:rsidRPr="00A9553B" w:rsidRDefault="00AA0ED5" w:rsidP="0012598E">
      <w:r>
        <w:t>Dzīvu vakcīnu ievadīšana ar krūti barotiem zīdaiņiem laikā, kad māte lieto infliksimabu, netiek ieteikta, izņemot</w:t>
      </w:r>
      <w:r w:rsidR="00854233">
        <w:t xml:space="preserve"> gadījumus</w:t>
      </w:r>
      <w:r>
        <w:t>, ja infliksimaba līmenis zīdaiņa serumā nav nosakāms (skatīt</w:t>
      </w:r>
      <w:r w:rsidR="00854233">
        <w:t xml:space="preserve"> </w:t>
      </w:r>
      <w:r w:rsidRPr="003A0461">
        <w:t>4.6</w:t>
      </w:r>
      <w:r>
        <w:t>.</w:t>
      </w:r>
      <w:r w:rsidR="00854233">
        <w:t> </w:t>
      </w:r>
      <w:r>
        <w:t>apakšpunktu</w:t>
      </w:r>
      <w:r w:rsidRPr="003A0461">
        <w:t>).</w:t>
      </w:r>
    </w:p>
    <w:p w14:paraId="2421C985" w14:textId="77777777" w:rsidR="00AA0ED5" w:rsidRDefault="00AA0ED5" w:rsidP="00E95669"/>
    <w:p w14:paraId="3F3CA7FE" w14:textId="77777777" w:rsidR="00AA0ED5" w:rsidRPr="00087382" w:rsidRDefault="00AA0ED5" w:rsidP="00E702CE">
      <w:pPr>
        <w:keepNext/>
        <w:rPr>
          <w:u w:val="single"/>
        </w:rPr>
      </w:pPr>
      <w:r w:rsidRPr="00087382">
        <w:rPr>
          <w:u w:val="single"/>
        </w:rPr>
        <w:t>Terapeitiski infekciju izraisītāji</w:t>
      </w:r>
    </w:p>
    <w:p w14:paraId="1505895A" w14:textId="4DC158B1" w:rsidR="007A6077" w:rsidRPr="00A9553B" w:rsidRDefault="007A6077" w:rsidP="00E95669">
      <w:r w:rsidRPr="00A9553B">
        <w:t>Cita veida terapeitisko infekcijas izraisītāju lietošana, piemēram, dzīvu, novājinātu baktēriju (piemēram, BCG inst</w:t>
      </w:r>
      <w:r w:rsidR="00543E61" w:rsidRPr="00A9553B">
        <w:t>i</w:t>
      </w:r>
      <w:r w:rsidRPr="00A9553B">
        <w:t xml:space="preserve">lācija urīnpūslī vēža terapijai), var izraisīt klīniskas infekcijas, </w:t>
      </w:r>
      <w:r w:rsidR="001F23AE">
        <w:t>tai skaitā</w:t>
      </w:r>
      <w:r w:rsidR="001F23AE" w:rsidRPr="00A9553B">
        <w:t xml:space="preserve"> </w:t>
      </w:r>
      <w:r w:rsidRPr="00A9553B">
        <w:t>diseminēt</w:t>
      </w:r>
      <w:r w:rsidR="001F23AE">
        <w:t>u</w:t>
      </w:r>
      <w:r w:rsidRPr="00A9553B">
        <w:t xml:space="preserve"> infekciju. Ieteicams nelietot terapeitiskos infekcijas ierosinātājus vienlaikus ar Remicade.</w:t>
      </w:r>
    </w:p>
    <w:p w14:paraId="1072FF84" w14:textId="77777777" w:rsidR="000A54B5" w:rsidRPr="00A9553B" w:rsidRDefault="000A54B5" w:rsidP="00E95669"/>
    <w:p w14:paraId="26C118D0" w14:textId="77777777" w:rsidR="000A54B5" w:rsidRPr="00A9553B" w:rsidRDefault="000A54B5" w:rsidP="0067187B">
      <w:pPr>
        <w:keepNext/>
        <w:rPr>
          <w:u w:val="single"/>
        </w:rPr>
      </w:pPr>
      <w:r w:rsidRPr="00A9553B">
        <w:rPr>
          <w:u w:val="single"/>
        </w:rPr>
        <w:t>Autoimūni procesi</w:t>
      </w:r>
    </w:p>
    <w:p w14:paraId="58E19D55" w14:textId="77777777" w:rsidR="000A54B5" w:rsidRPr="00A9553B" w:rsidRDefault="000A54B5" w:rsidP="00E95669">
      <w:r w:rsidRPr="00A9553B">
        <w:t>Anti-</w:t>
      </w:r>
      <w:r w:rsidRPr="00A9553B">
        <w:rPr>
          <w:iCs/>
        </w:rPr>
        <w:t xml:space="preserve">TNF </w:t>
      </w:r>
      <w:r w:rsidRPr="00A9553B">
        <w:t xml:space="preserve">terapijas radītais relatīvais </w:t>
      </w:r>
      <w:r w:rsidRPr="00A9553B">
        <w:rPr>
          <w:iCs/>
        </w:rPr>
        <w:t>TNF</w:t>
      </w:r>
      <w:r w:rsidR="00AA0ED5">
        <w:rPr>
          <w:vertAlign w:val="subscript"/>
        </w:rPr>
        <w:t>α</w:t>
      </w:r>
      <w:r w:rsidRPr="00A9553B">
        <w:t xml:space="preserve"> deficīts var ierosināt autoimūnu procesu. Ja pacientam pēc </w:t>
      </w:r>
      <w:r w:rsidRPr="00A9553B">
        <w:rPr>
          <w:iCs/>
        </w:rPr>
        <w:t>Remicade</w:t>
      </w:r>
      <w:r w:rsidRPr="00A9553B">
        <w:t xml:space="preserve"> terapijas rodas par vilkēdei līdzīgu sindromu liecinoši simptomi un pozitīvi pārbaužu rezultāti uz antivielām pret dubultspirāles DNS, turpmāku ārstēšanu ar Remicade nedrīkst veikt (skatīt </w:t>
      </w:r>
      <w:r w:rsidR="00C965F7" w:rsidRPr="00A9553B">
        <w:t>4.8</w:t>
      </w:r>
      <w:r w:rsidR="00C24789">
        <w:t>.</w:t>
      </w:r>
      <w:r w:rsidR="00802A33" w:rsidRPr="00A9553B">
        <w:t> apakšpunkt</w:t>
      </w:r>
      <w:r w:rsidR="00613E8F" w:rsidRPr="00A9553B">
        <w:t>u</w:t>
      </w:r>
      <w:r w:rsidRPr="00A9553B">
        <w:t>).</w:t>
      </w:r>
    </w:p>
    <w:p w14:paraId="625DA171" w14:textId="77777777" w:rsidR="000A54B5" w:rsidRPr="00A9553B" w:rsidRDefault="000A54B5" w:rsidP="00E95669"/>
    <w:p w14:paraId="3D07448B" w14:textId="77777777" w:rsidR="000A54B5" w:rsidRPr="00A9553B" w:rsidRDefault="000A54B5" w:rsidP="0067187B">
      <w:pPr>
        <w:keepNext/>
        <w:rPr>
          <w:u w:val="single"/>
        </w:rPr>
      </w:pPr>
      <w:r w:rsidRPr="00A9553B">
        <w:rPr>
          <w:u w:val="single"/>
        </w:rPr>
        <w:t>Neirāli traucējumi</w:t>
      </w:r>
    </w:p>
    <w:p w14:paraId="5ADD4FD4" w14:textId="77777777" w:rsidR="00613036" w:rsidRPr="00A9553B" w:rsidRDefault="00613036" w:rsidP="00E95669">
      <w:pPr>
        <w:rPr>
          <w:szCs w:val="22"/>
        </w:rPr>
      </w:pPr>
      <w:r w:rsidRPr="00A9553B">
        <w:rPr>
          <w:szCs w:val="22"/>
        </w:rPr>
        <w:t>TNF-bloķējošu līdzekļu, tostarp infliksimaba lietošana ir saistīta ar</w:t>
      </w:r>
      <w:r w:rsidR="00543E61" w:rsidRPr="00A9553B">
        <w:rPr>
          <w:szCs w:val="22"/>
        </w:rPr>
        <w:t xml:space="preserve"> </w:t>
      </w:r>
      <w:r w:rsidRPr="00A9553B">
        <w:rPr>
          <w:szCs w:val="22"/>
        </w:rPr>
        <w:t>centrālās nervu sistēmas demielinizējošu traucējumu, tostarp multiplās sklerozes</w:t>
      </w:r>
      <w:r w:rsidR="009F01A5" w:rsidRPr="00A9553B">
        <w:rPr>
          <w:szCs w:val="22"/>
        </w:rPr>
        <w:t>, un perifēru</w:t>
      </w:r>
      <w:r w:rsidR="00D66974" w:rsidRPr="00A9553B">
        <w:rPr>
          <w:szCs w:val="22"/>
        </w:rPr>
        <w:t xml:space="preserve"> demielinizējošu traucējumu, tostarp </w:t>
      </w:r>
      <w:r w:rsidR="009F01A5" w:rsidRPr="00A9553B">
        <w:rPr>
          <w:szCs w:val="22"/>
        </w:rPr>
        <w:t xml:space="preserve">Gijēna – Barē sindroma, </w:t>
      </w:r>
      <w:r w:rsidRPr="00A9553B">
        <w:rPr>
          <w:szCs w:val="22"/>
        </w:rPr>
        <w:t>klīnisko simptomu un/vai rentgenoloģisko pierādījumu pirmreizēju rašanos vai to pastiprināšanos.</w:t>
      </w:r>
    </w:p>
    <w:p w14:paraId="774C4EDB" w14:textId="77777777" w:rsidR="00613036" w:rsidRPr="00A9553B" w:rsidRDefault="000A54B5" w:rsidP="00E95669">
      <w:pPr>
        <w:rPr>
          <w:szCs w:val="22"/>
        </w:rPr>
      </w:pPr>
      <w:r w:rsidRPr="00A9553B">
        <w:t>Pacientiem ar agrāk esošiem vai svaigiem centrālās nervu sistēmas demielinizējošiem traucējumiem būtu rūpīgi jāizvērtē Remicade terapijas ieguvumus un riskus pirms Remicade</w:t>
      </w:r>
      <w:r w:rsidR="00613036" w:rsidRPr="00A9553B">
        <w:t xml:space="preserve"> anti-TNF</w:t>
      </w:r>
      <w:r w:rsidRPr="00A9553B">
        <w:t xml:space="preserve"> terapijas uzsākšanas.</w:t>
      </w:r>
      <w:r w:rsidR="00613036" w:rsidRPr="00A9553B">
        <w:t xml:space="preserve"> </w:t>
      </w:r>
      <w:r w:rsidR="00613036" w:rsidRPr="00A9553B">
        <w:rPr>
          <w:iCs/>
          <w:szCs w:val="22"/>
        </w:rPr>
        <w:t>Jāapsver Remicade lietošanas pārtraukšana, ja rodas šie traucējumi.</w:t>
      </w:r>
    </w:p>
    <w:p w14:paraId="457A1567" w14:textId="77777777" w:rsidR="000A54B5" w:rsidRPr="00A9553B" w:rsidRDefault="000A54B5" w:rsidP="00E95669"/>
    <w:p w14:paraId="7793F558" w14:textId="77777777" w:rsidR="000A54B5" w:rsidRPr="00A9553B" w:rsidRDefault="000A54B5" w:rsidP="0067187B">
      <w:pPr>
        <w:keepNext/>
        <w:rPr>
          <w:u w:val="single"/>
        </w:rPr>
      </w:pPr>
      <w:r w:rsidRPr="00A9553B">
        <w:rPr>
          <w:u w:val="single"/>
        </w:rPr>
        <w:t>Ļaundabīgas slimības un limfoproliferatīvi traucējumi</w:t>
      </w:r>
    </w:p>
    <w:p w14:paraId="02382483" w14:textId="0D7454D9" w:rsidR="002E6155" w:rsidRPr="00A9553B" w:rsidRDefault="000A54B5" w:rsidP="00E95669">
      <w:r w:rsidRPr="00A9553B">
        <w:t>Visu TNF bloķējošo līdzekļu klīnisko pētījumu kontrolētajās daļās pacientiem, kas saņēma TNF bloķējošos līdzekļus, biežāk novēroja ļaundabīgu veidojumu</w:t>
      </w:r>
      <w:r w:rsidR="001F23AE">
        <w:t>, tai skaitā limfomu</w:t>
      </w:r>
      <w:r w:rsidRPr="00A9553B">
        <w:t xml:space="preserve"> rašanos, salīdzinot ar kontroles grupas pacientiem. Remicade klīnisko pētījumu laikā</w:t>
      </w:r>
      <w:r w:rsidR="00FD0453" w:rsidRPr="00A9553B">
        <w:t>,</w:t>
      </w:r>
      <w:r w:rsidRPr="00A9553B">
        <w:t xml:space="preserve"> ietverot visas apstiprinātās indikācijas ar Remicade ārstētajiem pacientiem</w:t>
      </w:r>
      <w:r w:rsidR="00FD0453" w:rsidRPr="00A9553B">
        <w:t>,</w:t>
      </w:r>
      <w:r w:rsidRPr="00A9553B">
        <w:t xml:space="preserve"> limfomas biežums bija augstāks nekā starp iedzīvotājiem kopumā, bet limfomas recidīvs bija rets. </w:t>
      </w:r>
      <w:r w:rsidRPr="00A9553B">
        <w:rPr>
          <w:szCs w:val="22"/>
        </w:rPr>
        <w:t>Pēcreģistrācijas apstākļos ar TNF antagonistu ārstētajiem pacientiem ir aprakstīti leikēmijas gadījumi. Ir palielināts limfomas un leikēmijas pamata risks</w:t>
      </w:r>
      <w:r w:rsidRPr="00A9553B">
        <w:t xml:space="preserve"> reimatoīdā artrīta pacientiem ar ilgstošu, ļoti aktīvu iekaisuma slimīb</w:t>
      </w:r>
      <w:r w:rsidR="00FD0453" w:rsidRPr="00A9553B">
        <w:t>u</w:t>
      </w:r>
      <w:r w:rsidRPr="00A9553B">
        <w:t>, kas apgrūtina riska noteikšanu.</w:t>
      </w:r>
    </w:p>
    <w:p w14:paraId="3EDD6CAA" w14:textId="77777777" w:rsidR="000A54B5" w:rsidRPr="00A9553B" w:rsidRDefault="000A54B5" w:rsidP="00E95669"/>
    <w:p w14:paraId="4F9E7CA4" w14:textId="77777777" w:rsidR="000A54B5" w:rsidRPr="00A9553B" w:rsidRDefault="000A54B5" w:rsidP="00E95669">
      <w:pPr>
        <w:rPr>
          <w:szCs w:val="22"/>
        </w:rPr>
      </w:pPr>
      <w:r w:rsidRPr="00A9553B">
        <w:rPr>
          <w:szCs w:val="22"/>
        </w:rPr>
        <w:t>Pētnieciskā klīniskā pētījumā, kurā vērtēja Remicade lietošanu pacientiem ar vidēji smagu vai smagu hronisku obstruktīvu plaušu slimību (HOPS)</w:t>
      </w:r>
      <w:r w:rsidR="00FD0453" w:rsidRPr="00A9553B">
        <w:rPr>
          <w:szCs w:val="22"/>
        </w:rPr>
        <w:t>,</w:t>
      </w:r>
      <w:r w:rsidRPr="00A9553B">
        <w:rPr>
          <w:szCs w:val="22"/>
        </w:rPr>
        <w:t xml:space="preserve"> ar Remicade ārstētiem pacientiem biežāk ziņots par </w:t>
      </w:r>
      <w:r w:rsidRPr="00A9553B">
        <w:rPr>
          <w:szCs w:val="22"/>
        </w:rPr>
        <w:lastRenderedPageBreak/>
        <w:t xml:space="preserve">ļaundabīgiem audzējiem, salīdzinot ar kontroles grupas pacientiem. Visiem pacientiem anamnēzē bija izteikta smēķēšana. Vajadzētu ievērot papildus piesardzību attiecībā uz Remicade nozīmēšanu pacientiem ar palielinātu ļaundabīga audzēju risku </w:t>
      </w:r>
      <w:r w:rsidRPr="00A9553B">
        <w:t>intensīvas</w:t>
      </w:r>
      <w:r w:rsidRPr="00A9553B">
        <w:rPr>
          <w:szCs w:val="22"/>
        </w:rPr>
        <w:t xml:space="preserve"> smēķēšanas dēļ.</w:t>
      </w:r>
    </w:p>
    <w:p w14:paraId="0E2089FB" w14:textId="77777777" w:rsidR="000A54B5" w:rsidRPr="00A9553B" w:rsidRDefault="000A54B5" w:rsidP="00E95669">
      <w:pPr>
        <w:rPr>
          <w:szCs w:val="22"/>
        </w:rPr>
      </w:pPr>
    </w:p>
    <w:p w14:paraId="115A12F7" w14:textId="77777777" w:rsidR="000A54B5" w:rsidRPr="00A9553B" w:rsidRDefault="000A54B5" w:rsidP="00E95669">
      <w:r w:rsidRPr="00A9553B">
        <w:t xml:space="preserve">Ar pašreizējām zināšanām nav izslēgts risks limfomas vai citu ļaundabīgu veidojumu attīstībai pacientiem, kas ārstēti ar TNF bloķējošiem līdzekļiem (skatīt </w:t>
      </w:r>
      <w:r w:rsidR="00C965F7" w:rsidRPr="00A9553B">
        <w:t>4.8</w:t>
      </w:r>
      <w:r w:rsidR="00C24789">
        <w:t>.</w:t>
      </w:r>
      <w:r w:rsidR="00802A33" w:rsidRPr="00A9553B">
        <w:t> apakšpunkt</w:t>
      </w:r>
      <w:r w:rsidR="00613E8F" w:rsidRPr="00A9553B">
        <w:t>u</w:t>
      </w:r>
      <w:r w:rsidRPr="00A9553B">
        <w:t>). Vajadzētu ievērot piesardzību TNF-bloķējošās terapijas nozīmēšanai pacientiem ar ļaundabīgu audzēju anamnēzē vai turpmākās terapijas nozīmēšanai pacientiem, kam ir atklāts ļaundabīgs audzējs.</w:t>
      </w:r>
    </w:p>
    <w:p w14:paraId="47964AB9" w14:textId="77777777" w:rsidR="000A54B5" w:rsidRPr="00A9553B" w:rsidRDefault="000A54B5" w:rsidP="00E95669"/>
    <w:p w14:paraId="6BBD6F80" w14:textId="77777777" w:rsidR="000A54B5" w:rsidRPr="00A9553B" w:rsidRDefault="000A54B5" w:rsidP="00E95669">
      <w:pPr>
        <w:rPr>
          <w:szCs w:val="22"/>
        </w:rPr>
      </w:pPr>
      <w:r w:rsidRPr="00A9553B">
        <w:rPr>
          <w:szCs w:val="22"/>
        </w:rPr>
        <w:t>Piesardzība jāievēro arī pacientiem ar psoriāzi un plašu imūnsupresīvu terapiju vai ilgstošu PUVA terapiju anamnēzē.</w:t>
      </w:r>
    </w:p>
    <w:p w14:paraId="5D6B689A" w14:textId="77777777" w:rsidR="000A54B5" w:rsidRPr="00A9553B" w:rsidRDefault="000A54B5" w:rsidP="00E95669"/>
    <w:p w14:paraId="7C98B362" w14:textId="77777777" w:rsidR="000A54B5" w:rsidRPr="00A9553B" w:rsidRDefault="000A54B5" w:rsidP="00E95669">
      <w:pPr>
        <w:autoSpaceDE w:val="0"/>
        <w:autoSpaceDN w:val="0"/>
        <w:adjustRightInd w:val="0"/>
        <w:rPr>
          <w:szCs w:val="22"/>
        </w:rPr>
      </w:pPr>
      <w:r w:rsidRPr="00A9553B">
        <w:rPr>
          <w:szCs w:val="22"/>
        </w:rPr>
        <w:t xml:space="preserve">Pēcreģistrācijas apstākļos ar TNF blokatoriem (tostarp arī Remicade) ārstētiem bērniem, pusaudžiem un gados jauniem pieaugušajiem (līdz 22 gadu vecumam) gadījumos, kad ārstēšana sākta līdz 18 gadu vecumam, ir aprakstīti ļaundabīgi jaunveidojumi, no kuriem daži bijuši ar letālu iznākumu Aptuveni pusē gadījumu tās bija limfomas. Pārējos gadījumos ir novēroti daudzu un dažādu veidu ļaundabīgi jaunveidojumi, tostarp arī reti ļaundabīgi jaunveidojumi, kas parasti saistīti ar imūnās sistēmas darbības nomākumu. Ar TNF blokatoriem ārstētiem </w:t>
      </w:r>
      <w:r w:rsidR="00DE0390" w:rsidRPr="00A9553B">
        <w:rPr>
          <w:szCs w:val="22"/>
        </w:rPr>
        <w:t>pacientiem</w:t>
      </w:r>
      <w:r w:rsidRPr="00A9553B">
        <w:rPr>
          <w:szCs w:val="22"/>
        </w:rPr>
        <w:t xml:space="preserve"> nav iespējams izslēgt ļaundabīgu jaunveidojumu attīstības risku.</w:t>
      </w:r>
    </w:p>
    <w:p w14:paraId="0926B5D5" w14:textId="77777777" w:rsidR="000A54B5" w:rsidRPr="00A9553B" w:rsidRDefault="000A54B5" w:rsidP="00E95669"/>
    <w:p w14:paraId="2D1A7057" w14:textId="77777777" w:rsidR="000A54B5" w:rsidRPr="00A9553B" w:rsidRDefault="000A54B5" w:rsidP="00E95669">
      <w:pPr>
        <w:rPr>
          <w:iCs/>
          <w:szCs w:val="22"/>
          <w:lang w:eastAsia="sv-SE"/>
        </w:rPr>
      </w:pPr>
      <w:r w:rsidRPr="00A9553B">
        <w:rPr>
          <w:iCs/>
          <w:szCs w:val="22"/>
          <w:lang w:eastAsia="sv-SE"/>
        </w:rPr>
        <w:t xml:space="preserve">Pēcreģistrācijas perioda laikā ar TNF blokatoriem (tostarp arī ar infliksimabu) ārstētajiem pacientiem ir aprakstīta </w:t>
      </w:r>
      <w:r w:rsidR="008B15A4" w:rsidRPr="00A9553B">
        <w:rPr>
          <w:iCs/>
          <w:szCs w:val="22"/>
          <w:lang w:eastAsia="sv-SE"/>
        </w:rPr>
        <w:t>hepatosplēniska</w:t>
      </w:r>
      <w:r w:rsidRPr="00A9553B">
        <w:rPr>
          <w:iCs/>
          <w:szCs w:val="22"/>
          <w:lang w:eastAsia="sv-SE"/>
        </w:rPr>
        <w:t xml:space="preserve"> T-šūnu limfoma</w:t>
      </w:r>
      <w:r w:rsidR="00DE0390" w:rsidRPr="00A9553B">
        <w:rPr>
          <w:iCs/>
          <w:szCs w:val="22"/>
          <w:lang w:eastAsia="sv-SE"/>
        </w:rPr>
        <w:t xml:space="preserve"> </w:t>
      </w:r>
      <w:r w:rsidR="00DE0390" w:rsidRPr="00A9553B">
        <w:t>(</w:t>
      </w:r>
      <w:r w:rsidR="00FD0453" w:rsidRPr="00A9553B">
        <w:t>HS</w:t>
      </w:r>
      <w:r w:rsidR="00DE0390" w:rsidRPr="00A9553B">
        <w:t>TŠL).</w:t>
      </w:r>
      <w:r w:rsidRPr="00A9553B">
        <w:rPr>
          <w:szCs w:val="22"/>
        </w:rPr>
        <w:t xml:space="preserve"> Šim reti sastopamajam T-šūnu limfomas veidam ir raksturīga ļoti agresīva slimības gaita, kas parasti ir letāla. </w:t>
      </w:r>
      <w:r w:rsidR="000532D1" w:rsidRPr="00A9553B">
        <w:rPr>
          <w:szCs w:val="22"/>
        </w:rPr>
        <w:t>Gandrīz visi šie pacienti vienlaikus ar TNF blokatoriem (vai tieši pirms to lietošanas) bija saņēmuši terapiju ar azatioprīnu vai 6-merkaptopurīnu</w:t>
      </w:r>
      <w:r w:rsidR="000532D1" w:rsidRPr="00A9553B">
        <w:rPr>
          <w:iCs/>
          <w:szCs w:val="22"/>
          <w:lang w:eastAsia="sv-SE"/>
        </w:rPr>
        <w:t>. Lielākā daļa</w:t>
      </w:r>
      <w:r w:rsidRPr="00A9553B">
        <w:rPr>
          <w:szCs w:val="22"/>
        </w:rPr>
        <w:t xml:space="preserve"> ar Remicade lietošanu saistītie gadījumi ir aprakstīti pacientiem ar Krona slimību vai čūlaino kolītu un t</w:t>
      </w:r>
      <w:r w:rsidR="007F4695" w:rsidRPr="00A9553B">
        <w:rPr>
          <w:szCs w:val="22"/>
        </w:rPr>
        <w:t>ie visvairāk</w:t>
      </w:r>
      <w:r w:rsidRPr="00A9553B">
        <w:rPr>
          <w:szCs w:val="22"/>
        </w:rPr>
        <w:t xml:space="preserve"> ir aprakstīt</w:t>
      </w:r>
      <w:r w:rsidR="007F4695" w:rsidRPr="00A9553B">
        <w:rPr>
          <w:szCs w:val="22"/>
        </w:rPr>
        <w:t>i</w:t>
      </w:r>
      <w:r w:rsidRPr="00A9553B">
        <w:rPr>
          <w:szCs w:val="22"/>
        </w:rPr>
        <w:t xml:space="preserve"> pusaugu zēniem un gados jauniem pieaugušiem vīriešiem.</w:t>
      </w:r>
      <w:r w:rsidRPr="00A9553B">
        <w:rPr>
          <w:iCs/>
          <w:szCs w:val="22"/>
          <w:lang w:eastAsia="sv-SE"/>
        </w:rPr>
        <w:t xml:space="preserve"> Rūpīgi jāapsver iespējamais ar AZA vai 6-MP un Remicade kombinācijas lietošanu saistītais risks.</w:t>
      </w:r>
    </w:p>
    <w:p w14:paraId="6A5489C7" w14:textId="77777777" w:rsidR="000A54B5" w:rsidRPr="00A9553B" w:rsidRDefault="000A54B5" w:rsidP="00E95669">
      <w:pPr>
        <w:rPr>
          <w:szCs w:val="22"/>
        </w:rPr>
      </w:pPr>
      <w:r w:rsidRPr="00A9553B">
        <w:rPr>
          <w:szCs w:val="22"/>
        </w:rPr>
        <w:t xml:space="preserve">Pacientiem, kas ārstēti ar Remicade, nevar izslēgt </w:t>
      </w:r>
      <w:r w:rsidR="008B15A4" w:rsidRPr="00A9553B">
        <w:rPr>
          <w:szCs w:val="22"/>
        </w:rPr>
        <w:t>hepatosplēniskas</w:t>
      </w:r>
      <w:r w:rsidRPr="00A9553B">
        <w:rPr>
          <w:szCs w:val="22"/>
        </w:rPr>
        <w:t xml:space="preserve"> T-šūnu limfomas risku (skatīt</w:t>
      </w:r>
      <w:r w:rsidR="00802A33" w:rsidRPr="00A9553B">
        <w:rPr>
          <w:szCs w:val="22"/>
        </w:rPr>
        <w:t xml:space="preserve"> </w:t>
      </w:r>
      <w:r w:rsidR="00C965F7" w:rsidRPr="00A9553B">
        <w:rPr>
          <w:szCs w:val="22"/>
        </w:rPr>
        <w:t>4.8</w:t>
      </w:r>
      <w:r w:rsidR="00835E9D" w:rsidRPr="00A9553B">
        <w:rPr>
          <w:szCs w:val="22"/>
        </w:rPr>
        <w:t>.</w:t>
      </w:r>
      <w:r w:rsidR="00C965F7" w:rsidRPr="00A9553B">
        <w:rPr>
          <w:szCs w:val="22"/>
        </w:rPr>
        <w:t> </w:t>
      </w:r>
      <w:r w:rsidRPr="00A9553B">
        <w:rPr>
          <w:szCs w:val="22"/>
        </w:rPr>
        <w:t>apakšpunkt</w:t>
      </w:r>
      <w:r w:rsidR="000532D1" w:rsidRPr="00A9553B">
        <w:rPr>
          <w:szCs w:val="22"/>
        </w:rPr>
        <w:t>u</w:t>
      </w:r>
      <w:r w:rsidRPr="00A9553B">
        <w:rPr>
          <w:szCs w:val="22"/>
        </w:rPr>
        <w:t>).</w:t>
      </w:r>
    </w:p>
    <w:p w14:paraId="48367EC5" w14:textId="77777777" w:rsidR="000A54B5" w:rsidRPr="00A9553B" w:rsidRDefault="000A54B5" w:rsidP="00E95669"/>
    <w:p w14:paraId="6DAA1F7C" w14:textId="42E7B471" w:rsidR="002F21CE" w:rsidRPr="00A9553B" w:rsidRDefault="002F21CE" w:rsidP="00E95669">
      <w:pPr>
        <w:rPr>
          <w:szCs w:val="22"/>
        </w:rPr>
      </w:pPr>
      <w:r w:rsidRPr="00A9553B">
        <w:rPr>
          <w:szCs w:val="22"/>
        </w:rPr>
        <w:t xml:space="preserve">Pacientiem, kuriem ārstēšanā lietoja TNF blokatorus, </w:t>
      </w:r>
      <w:r w:rsidR="001F23AE">
        <w:rPr>
          <w:szCs w:val="22"/>
        </w:rPr>
        <w:t>tai skaitā</w:t>
      </w:r>
      <w:r w:rsidR="001F23AE" w:rsidRPr="00A9553B">
        <w:rPr>
          <w:szCs w:val="22"/>
        </w:rPr>
        <w:t xml:space="preserve"> </w:t>
      </w:r>
      <w:r w:rsidRPr="00A9553B">
        <w:rPr>
          <w:szCs w:val="22"/>
        </w:rPr>
        <w:t>Remicade, novēroti melanomas un Merkela šūnu karcinomas gadījumi (skatīt 4.8</w:t>
      </w:r>
      <w:r w:rsidR="00C24789">
        <w:rPr>
          <w:szCs w:val="22"/>
        </w:rPr>
        <w:t>.</w:t>
      </w:r>
      <w:r w:rsidR="00802A33" w:rsidRPr="00A9553B">
        <w:rPr>
          <w:szCs w:val="22"/>
        </w:rPr>
        <w:t> apakšpunkt</w:t>
      </w:r>
      <w:r w:rsidR="00FC4FEE" w:rsidRPr="00A9553B">
        <w:rPr>
          <w:szCs w:val="22"/>
        </w:rPr>
        <w:t>u</w:t>
      </w:r>
      <w:r w:rsidRPr="00A9553B">
        <w:rPr>
          <w:szCs w:val="22"/>
        </w:rPr>
        <w:t xml:space="preserve">). </w:t>
      </w:r>
      <w:r w:rsidR="00D47D25" w:rsidRPr="00A9553B">
        <w:rPr>
          <w:szCs w:val="22"/>
        </w:rPr>
        <w:t>Ieteicama p</w:t>
      </w:r>
      <w:r w:rsidRPr="00A9553B">
        <w:rPr>
          <w:szCs w:val="22"/>
        </w:rPr>
        <w:t xml:space="preserve">eriodiska ādas pārbaude, īpaši pacientiem ar </w:t>
      </w:r>
      <w:r w:rsidR="00D47D25" w:rsidRPr="00A9553B">
        <w:rPr>
          <w:szCs w:val="22"/>
        </w:rPr>
        <w:t xml:space="preserve">ādas vēža </w:t>
      </w:r>
      <w:r w:rsidRPr="00A9553B">
        <w:rPr>
          <w:szCs w:val="22"/>
        </w:rPr>
        <w:t>riska faktoriem.</w:t>
      </w:r>
    </w:p>
    <w:p w14:paraId="3286C2AC" w14:textId="77777777" w:rsidR="002F21CE" w:rsidRPr="00A9553B" w:rsidRDefault="002F21CE" w:rsidP="00E95669">
      <w:pPr>
        <w:rPr>
          <w:szCs w:val="22"/>
        </w:rPr>
      </w:pPr>
    </w:p>
    <w:p w14:paraId="76E7063D" w14:textId="77777777" w:rsidR="00FC2557" w:rsidRPr="00A9553B" w:rsidRDefault="00FC2557" w:rsidP="00FC2557">
      <w:pPr>
        <w:rPr>
          <w:iCs/>
        </w:rPr>
      </w:pPr>
      <w:r w:rsidRPr="00A9553B">
        <w:rPr>
          <w:iCs/>
        </w:rPr>
        <w:t>Populācijas retrospektīvā kohortas pētījumā, izmantojot Zviedrijas nacionālā veselības reģistra datus, atklāta palielināta dzemdes kakla vēža sastopamība sievietēm ar reimatoīdo artrītu, kas ārstētas ar infliksimabu, salīdzinot pacientēm, kas nav ārstētas ar bioloģiskām zālēm, vai vispārējo populāciju, ietverot par 60 gadiem vecākus cilvēkus. Sievietēm, kas ārstētas ar Remicade, arī tām, kas vecākas par 60 gadiem, jāturpina periodiski veikt skrīningu.</w:t>
      </w:r>
    </w:p>
    <w:p w14:paraId="17E7567C" w14:textId="77777777" w:rsidR="00FC2557" w:rsidRPr="00A9553B" w:rsidRDefault="00FC2557" w:rsidP="00E95669">
      <w:pPr>
        <w:rPr>
          <w:szCs w:val="22"/>
        </w:rPr>
      </w:pPr>
    </w:p>
    <w:p w14:paraId="20EDA47F" w14:textId="77777777" w:rsidR="000A54B5" w:rsidRPr="00A9553B" w:rsidRDefault="000A54B5" w:rsidP="00E95669">
      <w:pPr>
        <w:rPr>
          <w:szCs w:val="22"/>
        </w:rPr>
      </w:pPr>
      <w:r w:rsidRPr="00A9553B">
        <w:rPr>
          <w:szCs w:val="22"/>
        </w:rPr>
        <w:t xml:space="preserve">Visiem pacientiem ar čūlaino kolītu, kam ir palielināts displāzijas vai resnās zarnas vēža risks (piemēram, pacientiem ar ilgstošu čūlaino kolītu vai primāru sklerozējošu holangītu) vai kam anamnēzē ir displāzija vai resnās zarnas vēzis, pirms ārstēšanas un visā slimības laikā regulāri jāveic skrīnings uz displāziju. Izmeklēšanai jāietver kolonoskopija un biopsijas saskaņā ar vietējiem ieteikumiem. </w:t>
      </w:r>
      <w:r w:rsidR="004E470B">
        <w:rPr>
          <w:szCs w:val="22"/>
        </w:rPr>
        <w:t>P</w:t>
      </w:r>
      <w:r w:rsidRPr="00A9553B">
        <w:rPr>
          <w:szCs w:val="22"/>
        </w:rPr>
        <w:t>ašreiz pieejamie dati</w:t>
      </w:r>
      <w:r w:rsidR="004E470B">
        <w:rPr>
          <w:szCs w:val="22"/>
        </w:rPr>
        <w:t xml:space="preserve"> nepierāda</w:t>
      </w:r>
      <w:r w:rsidRPr="00A9553B">
        <w:rPr>
          <w:szCs w:val="22"/>
        </w:rPr>
        <w:t xml:space="preserve">, </w:t>
      </w:r>
      <w:r w:rsidR="004E470B">
        <w:rPr>
          <w:szCs w:val="22"/>
        </w:rPr>
        <w:t>ka</w:t>
      </w:r>
      <w:r w:rsidR="004E470B" w:rsidRPr="00A9553B">
        <w:rPr>
          <w:szCs w:val="22"/>
        </w:rPr>
        <w:t xml:space="preserve"> </w:t>
      </w:r>
      <w:r w:rsidRPr="00A9553B">
        <w:rPr>
          <w:szCs w:val="22"/>
        </w:rPr>
        <w:t>ārstēšana ar infliksimabu ietekmē displāzijas vai resnās zarnas vēža rašanās risku.</w:t>
      </w:r>
    </w:p>
    <w:p w14:paraId="57CC609F" w14:textId="77777777" w:rsidR="000A54B5" w:rsidRPr="00A9553B" w:rsidRDefault="000A54B5" w:rsidP="00E95669">
      <w:pPr>
        <w:rPr>
          <w:szCs w:val="22"/>
        </w:rPr>
      </w:pPr>
    </w:p>
    <w:p w14:paraId="56A38E59" w14:textId="77777777" w:rsidR="000A54B5" w:rsidRPr="00A9553B" w:rsidRDefault="000A54B5" w:rsidP="00E95669">
      <w:pPr>
        <w:rPr>
          <w:szCs w:val="22"/>
        </w:rPr>
      </w:pPr>
      <w:r w:rsidRPr="00A9553B">
        <w:rPr>
          <w:szCs w:val="22"/>
        </w:rPr>
        <w:t xml:space="preserve">Tā kā nav apstiprināts iespējamais palielinātais vēža rašanās risks pacientiem ar nesen diagnosticētu displāziju, kas tiek ārstēti ar Remicade, </w:t>
      </w:r>
      <w:r w:rsidR="00A75209">
        <w:rPr>
          <w:szCs w:val="22"/>
        </w:rPr>
        <w:t>klīnicistam būtu</w:t>
      </w:r>
      <w:r w:rsidR="00A75209" w:rsidRPr="00A9553B">
        <w:rPr>
          <w:szCs w:val="22"/>
        </w:rPr>
        <w:t xml:space="preserve"> </w:t>
      </w:r>
      <w:r w:rsidRPr="00A9553B">
        <w:rPr>
          <w:szCs w:val="22"/>
        </w:rPr>
        <w:t xml:space="preserve">rūpīgi jāizvērtē risks un ieguvumi </w:t>
      </w:r>
      <w:r w:rsidR="00A75209">
        <w:rPr>
          <w:szCs w:val="22"/>
        </w:rPr>
        <w:t xml:space="preserve">terapijas turpināšanai </w:t>
      </w:r>
      <w:r w:rsidRPr="00A9553B">
        <w:rPr>
          <w:szCs w:val="22"/>
        </w:rPr>
        <w:t>katram pacientam.</w:t>
      </w:r>
    </w:p>
    <w:p w14:paraId="5B98DD53" w14:textId="77777777" w:rsidR="000A54B5" w:rsidRPr="00A9553B" w:rsidRDefault="000A54B5" w:rsidP="00E95669"/>
    <w:p w14:paraId="126F8FB3" w14:textId="77777777" w:rsidR="000A54B5" w:rsidRPr="00A9553B" w:rsidRDefault="000A54B5" w:rsidP="0067187B">
      <w:pPr>
        <w:keepNext/>
        <w:rPr>
          <w:u w:val="single"/>
        </w:rPr>
      </w:pPr>
      <w:r w:rsidRPr="00A9553B">
        <w:rPr>
          <w:u w:val="single"/>
        </w:rPr>
        <w:t>Sirds mazspēja</w:t>
      </w:r>
    </w:p>
    <w:p w14:paraId="5CE871A2" w14:textId="77777777" w:rsidR="000A54B5" w:rsidRPr="00A9553B" w:rsidRDefault="000A54B5" w:rsidP="00E95669">
      <w:r w:rsidRPr="00A9553B">
        <w:rPr>
          <w:iCs/>
        </w:rPr>
        <w:t>Remicade</w:t>
      </w:r>
      <w:r w:rsidRPr="00A9553B">
        <w:t xml:space="preserve"> uzmanīgi jālieto pacientiem ar vieglu sirds mazspēju (1./2. klase pēc </w:t>
      </w:r>
      <w:r w:rsidRPr="00A9553B">
        <w:rPr>
          <w:i/>
        </w:rPr>
        <w:t>NYHA)</w:t>
      </w:r>
      <w:r w:rsidRPr="00A9553B">
        <w:t xml:space="preserve">. Pacienti uzmanīgi jānovēro un </w:t>
      </w:r>
      <w:r w:rsidRPr="00A9553B">
        <w:rPr>
          <w:iCs/>
        </w:rPr>
        <w:t>Remicade</w:t>
      </w:r>
      <w:r w:rsidRPr="00A9553B">
        <w:t xml:space="preserve"> nedrīkst turpināt ievadīt pacientiem, kuriem rodas jauni simptomi vai pastiprinās jau esošie sirds mazspējas simptomi (skatīt </w:t>
      </w:r>
      <w:r w:rsidR="00C965F7" w:rsidRPr="00A9553B">
        <w:t>4.3</w:t>
      </w:r>
      <w:r w:rsidR="0074167E">
        <w:t>.</w:t>
      </w:r>
      <w:r w:rsidR="00C965F7" w:rsidRPr="00A9553B">
        <w:t xml:space="preserve"> un 4.8</w:t>
      </w:r>
      <w:r w:rsidR="0074167E">
        <w:t>.</w:t>
      </w:r>
      <w:r w:rsidR="00C965F7" w:rsidRPr="00A9553B">
        <w:t> </w:t>
      </w:r>
      <w:r w:rsidRPr="00A9553B">
        <w:t>apakšpunkt</w:t>
      </w:r>
      <w:r w:rsidR="00FC4FEE" w:rsidRPr="00A9553B">
        <w:t>u</w:t>
      </w:r>
      <w:r w:rsidRPr="00A9553B">
        <w:t>).</w:t>
      </w:r>
    </w:p>
    <w:p w14:paraId="5C5C491D" w14:textId="77777777" w:rsidR="000A54B5" w:rsidRPr="00A9553B" w:rsidRDefault="000A54B5" w:rsidP="00E95669"/>
    <w:p w14:paraId="5B6DC1A3" w14:textId="77777777" w:rsidR="002E6155" w:rsidRPr="00A9553B" w:rsidRDefault="000A54B5" w:rsidP="0067187B">
      <w:pPr>
        <w:keepNext/>
        <w:rPr>
          <w:u w:val="single"/>
        </w:rPr>
      </w:pPr>
      <w:r w:rsidRPr="00A9553B">
        <w:rPr>
          <w:u w:val="single"/>
        </w:rPr>
        <w:lastRenderedPageBreak/>
        <w:t>Hematoloģiskās reakcijas</w:t>
      </w:r>
    </w:p>
    <w:p w14:paraId="1CAA7DD5" w14:textId="77777777" w:rsidR="002E6155" w:rsidRPr="00A9553B" w:rsidRDefault="000A54B5" w:rsidP="00E95669">
      <w:pPr>
        <w:rPr>
          <w:szCs w:val="22"/>
        </w:rPr>
      </w:pPr>
      <w:r w:rsidRPr="00A9553B">
        <w:rPr>
          <w:szCs w:val="22"/>
        </w:rPr>
        <w:t>Saņemti ziņojumi par pancitopēniju, leikopēniju, neitropēniju un trombocitopēniju pacientiem, kuri saņem TNF blokatorus, arī Remicade. Visiem pacientiem jānorāda nekavējoties meklēt medicīnisku palīdzību, ja viņiem rodas pazīmes un simptomi, kas liecina par asins sastāva pārmaiņām (piemēram, pastāvīgs drudzis, zilumu veidošanās, asiņošana, bālums). Remicade terapijas pārtraukšana jāapsver pacientiem, kam ir apstiprinātas nozīmīgas hematoloģiskas patoloģijas.</w:t>
      </w:r>
    </w:p>
    <w:p w14:paraId="53AA1245" w14:textId="77777777" w:rsidR="000A54B5" w:rsidRPr="00A9553B" w:rsidRDefault="000A54B5" w:rsidP="00E95669"/>
    <w:p w14:paraId="3E8BBC41" w14:textId="77777777" w:rsidR="000A54B5" w:rsidRPr="00A9553B" w:rsidRDefault="000A54B5" w:rsidP="0067187B">
      <w:pPr>
        <w:keepNext/>
        <w:rPr>
          <w:bCs/>
          <w:u w:val="single"/>
        </w:rPr>
      </w:pPr>
      <w:r w:rsidRPr="00A9553B">
        <w:rPr>
          <w:bCs/>
          <w:u w:val="single"/>
        </w:rPr>
        <w:t>Citi</w:t>
      </w:r>
    </w:p>
    <w:p w14:paraId="11C1E5A1" w14:textId="42DD4B62" w:rsidR="000A54B5" w:rsidRPr="00A9553B" w:rsidRDefault="000A54B5" w:rsidP="00E95669">
      <w:r w:rsidRPr="00A9553B">
        <w:t xml:space="preserve">Plānojot ķirurģisku manipulāciju, jāņem vērā lielais </w:t>
      </w:r>
      <w:r w:rsidRPr="00A9553B">
        <w:rPr>
          <w:iCs/>
        </w:rPr>
        <w:t>infliksimaba</w:t>
      </w:r>
      <w:r w:rsidRPr="00A9553B">
        <w:t xml:space="preserve"> </w:t>
      </w:r>
      <w:r w:rsidR="00FD0453" w:rsidRPr="00A9553B">
        <w:t xml:space="preserve">eliminācijas </w:t>
      </w:r>
      <w:r w:rsidRPr="00A9553B">
        <w:t xml:space="preserve">pusperiods. Pacients, kuram </w:t>
      </w:r>
      <w:r w:rsidRPr="00A9553B">
        <w:rPr>
          <w:iCs/>
        </w:rPr>
        <w:t>Remicade</w:t>
      </w:r>
      <w:r w:rsidRPr="00A9553B">
        <w:t xml:space="preserve"> lietošanas laikā nepieciešama ķirurģiska iejaukšanās, rūpīgi jānovēro, vai nerodas </w:t>
      </w:r>
      <w:r w:rsidRPr="007B5486">
        <w:t>infekcij</w:t>
      </w:r>
      <w:r w:rsidR="006E3902" w:rsidRPr="007B5486">
        <w:t>u</w:t>
      </w:r>
      <w:r w:rsidR="00FD54A6" w:rsidRPr="007B5486">
        <w:t xml:space="preserve"> u</w:t>
      </w:r>
      <w:r w:rsidR="00FD54A6">
        <w:t>n citas komplikācijas</w:t>
      </w:r>
      <w:r w:rsidRPr="00A9553B">
        <w:t>, un atbilstoši jārīkojas</w:t>
      </w:r>
      <w:r w:rsidR="00FD54A6">
        <w:t xml:space="preserve"> (skatīt 4.8. apakšpunktu)</w:t>
      </w:r>
      <w:r w:rsidRPr="00A9553B">
        <w:t>.</w:t>
      </w:r>
    </w:p>
    <w:p w14:paraId="56930710" w14:textId="77777777" w:rsidR="000A54B5" w:rsidRPr="00A9553B" w:rsidRDefault="000A54B5" w:rsidP="00E95669">
      <w:pPr>
        <w:pStyle w:val="EndnoteText"/>
        <w:tabs>
          <w:tab w:val="clear" w:pos="567"/>
        </w:tabs>
        <w:rPr>
          <w:szCs w:val="24"/>
        </w:rPr>
      </w:pPr>
    </w:p>
    <w:p w14:paraId="6182C5C8" w14:textId="77777777" w:rsidR="000A54B5" w:rsidRPr="00A9553B" w:rsidRDefault="000A54B5" w:rsidP="00E95669">
      <w:r w:rsidRPr="00A9553B">
        <w:t xml:space="preserve">Neveiksmīga Krona slimības ārstēšana var norādīt uz fiksētu fibrozu striktūru klātbūtni, kam būtu nepieciešama ķirurģiska ārstēšana. </w:t>
      </w:r>
      <w:r w:rsidR="004046DF" w:rsidRPr="00A9553B">
        <w:t>Nav pierādījumu</w:t>
      </w:r>
      <w:r w:rsidR="003D0FC8" w:rsidRPr="00A9553B">
        <w:t>,</w:t>
      </w:r>
      <w:r w:rsidR="004046DF" w:rsidRPr="00A9553B">
        <w:t xml:space="preserve"> kas liecinātu</w:t>
      </w:r>
      <w:r w:rsidRPr="00A9553B">
        <w:t>, ka infliximab</w:t>
      </w:r>
      <w:r w:rsidR="003D0FC8" w:rsidRPr="00A9553B">
        <w:t>s</w:t>
      </w:r>
      <w:r w:rsidRPr="00A9553B">
        <w:t xml:space="preserve"> pasliktina </w:t>
      </w:r>
      <w:r w:rsidR="004046DF" w:rsidRPr="00A9553B">
        <w:t xml:space="preserve">vai </w:t>
      </w:r>
      <w:r w:rsidRPr="00A9553B">
        <w:t xml:space="preserve">rada </w:t>
      </w:r>
      <w:r w:rsidR="009A7D5D" w:rsidRPr="00A9553B">
        <w:t xml:space="preserve">fibrozus </w:t>
      </w:r>
      <w:r w:rsidRPr="00A9553B">
        <w:t>sašaurinājumus.</w:t>
      </w:r>
    </w:p>
    <w:p w14:paraId="70EA62BE" w14:textId="77777777" w:rsidR="000A54B5" w:rsidRPr="00A9553B" w:rsidRDefault="000A54B5" w:rsidP="00E95669"/>
    <w:p w14:paraId="6ADB1219" w14:textId="77777777" w:rsidR="000A54B5" w:rsidRPr="00A9553B" w:rsidRDefault="000A54B5" w:rsidP="0067187B">
      <w:pPr>
        <w:keepNext/>
        <w:rPr>
          <w:u w:val="single"/>
        </w:rPr>
      </w:pPr>
      <w:r w:rsidRPr="00A9553B">
        <w:rPr>
          <w:u w:val="single"/>
        </w:rPr>
        <w:t>Īpašas pacientu grupas</w:t>
      </w:r>
    </w:p>
    <w:p w14:paraId="71524BAE" w14:textId="77777777" w:rsidR="000A54B5" w:rsidRPr="00A9553B" w:rsidRDefault="000A54B5" w:rsidP="0067187B">
      <w:pPr>
        <w:keepNext/>
        <w:rPr>
          <w:szCs w:val="22"/>
        </w:rPr>
      </w:pPr>
      <w:r w:rsidRPr="00A9553B">
        <w:rPr>
          <w:i/>
          <w:iCs/>
          <w:szCs w:val="22"/>
        </w:rPr>
        <w:t xml:space="preserve">Gados vecāki </w:t>
      </w:r>
      <w:r w:rsidR="00570766" w:rsidRPr="00A9553B">
        <w:rPr>
          <w:i/>
          <w:iCs/>
          <w:szCs w:val="22"/>
        </w:rPr>
        <w:t>cilvēki</w:t>
      </w:r>
    </w:p>
    <w:p w14:paraId="7D2E4320" w14:textId="77777777" w:rsidR="000A54B5" w:rsidRPr="00A9553B" w:rsidRDefault="000A54B5" w:rsidP="00E95669">
      <w:pPr>
        <w:rPr>
          <w:szCs w:val="22"/>
        </w:rPr>
      </w:pPr>
      <w:r w:rsidRPr="00A9553B">
        <w:rPr>
          <w:snapToGrid w:val="0"/>
          <w:szCs w:val="22"/>
          <w:lang w:eastAsia="sv-SE"/>
        </w:rPr>
        <w:t>Nopietnu infekciju biežums ar Remicade ārstētiem 65</w:t>
      </w:r>
      <w:r w:rsidR="005C083A" w:rsidRPr="00A9553B">
        <w:rPr>
          <w:szCs w:val="22"/>
        </w:rPr>
        <w:t> </w:t>
      </w:r>
      <w:r w:rsidRPr="00A9553B">
        <w:rPr>
          <w:snapToGrid w:val="0"/>
          <w:szCs w:val="22"/>
          <w:lang w:eastAsia="sv-SE"/>
        </w:rPr>
        <w:t>gadus veciem un vecākiem pacientiem bija lielāks nekā par 65</w:t>
      </w:r>
      <w:r w:rsidR="005C083A" w:rsidRPr="00A9553B">
        <w:rPr>
          <w:snapToGrid w:val="0"/>
          <w:szCs w:val="22"/>
          <w:lang w:eastAsia="sv-SE"/>
        </w:rPr>
        <w:t> </w:t>
      </w:r>
      <w:r w:rsidRPr="00A9553B">
        <w:rPr>
          <w:snapToGrid w:val="0"/>
          <w:szCs w:val="22"/>
          <w:lang w:eastAsia="sv-SE"/>
        </w:rPr>
        <w:t>gadiem jaunākiem pacientiem. Dažos gadījumos bija letāls iznākums. Ārstējot gados vecākus pacientus, īpaša uzmanība jāpievērš infekcijas riskam</w:t>
      </w:r>
      <w:r w:rsidRPr="00A9553B">
        <w:rPr>
          <w:iCs/>
          <w:szCs w:val="22"/>
        </w:rPr>
        <w:t xml:space="preserve"> (skatīt </w:t>
      </w:r>
      <w:r w:rsidR="00C965F7" w:rsidRPr="00A9553B">
        <w:rPr>
          <w:iCs/>
          <w:szCs w:val="22"/>
        </w:rPr>
        <w:t>4.8</w:t>
      </w:r>
      <w:r w:rsidR="0074167E">
        <w:rPr>
          <w:iCs/>
          <w:szCs w:val="22"/>
        </w:rPr>
        <w:t>.</w:t>
      </w:r>
      <w:r w:rsidR="00802A33" w:rsidRPr="00A9553B">
        <w:rPr>
          <w:iCs/>
          <w:szCs w:val="22"/>
        </w:rPr>
        <w:t> apakšpunkt</w:t>
      </w:r>
      <w:r w:rsidR="00FC4FEE" w:rsidRPr="00A9553B">
        <w:rPr>
          <w:iCs/>
          <w:szCs w:val="22"/>
        </w:rPr>
        <w:t>u</w:t>
      </w:r>
      <w:r w:rsidRPr="00A9553B">
        <w:rPr>
          <w:iCs/>
          <w:szCs w:val="22"/>
        </w:rPr>
        <w:t>)</w:t>
      </w:r>
      <w:r w:rsidRPr="00A9553B">
        <w:rPr>
          <w:szCs w:val="22"/>
        </w:rPr>
        <w:t>.</w:t>
      </w:r>
    </w:p>
    <w:p w14:paraId="72D218A2" w14:textId="77777777" w:rsidR="000A54B5" w:rsidRPr="00A9553B" w:rsidRDefault="000A54B5" w:rsidP="00E95669"/>
    <w:p w14:paraId="0108025B" w14:textId="77777777" w:rsidR="00DE0390" w:rsidRPr="00A9553B" w:rsidRDefault="00DE0390" w:rsidP="0067187B">
      <w:pPr>
        <w:keepNext/>
        <w:autoSpaceDE w:val="0"/>
        <w:autoSpaceDN w:val="0"/>
        <w:adjustRightInd w:val="0"/>
        <w:rPr>
          <w:rFonts w:cs="Tahoma"/>
          <w:b/>
          <w:szCs w:val="22"/>
          <w:u w:val="single"/>
        </w:rPr>
      </w:pPr>
      <w:r w:rsidRPr="00A9553B">
        <w:rPr>
          <w:rFonts w:cs="Tahoma"/>
          <w:b/>
          <w:szCs w:val="22"/>
          <w:u w:val="single"/>
        </w:rPr>
        <w:t>Pediatriskā populācija</w:t>
      </w:r>
    </w:p>
    <w:p w14:paraId="2B4F0825" w14:textId="77777777" w:rsidR="00DE0390" w:rsidRPr="00A9553B" w:rsidRDefault="00DE0390" w:rsidP="0067187B">
      <w:pPr>
        <w:keepNext/>
        <w:autoSpaceDE w:val="0"/>
        <w:autoSpaceDN w:val="0"/>
        <w:adjustRightInd w:val="0"/>
        <w:rPr>
          <w:szCs w:val="22"/>
          <w:u w:val="single"/>
          <w:lang w:eastAsia="sv-SE"/>
        </w:rPr>
      </w:pPr>
      <w:r w:rsidRPr="00A9553B">
        <w:rPr>
          <w:szCs w:val="22"/>
          <w:u w:val="single"/>
          <w:lang w:eastAsia="sv-SE"/>
        </w:rPr>
        <w:t>Infekcijas</w:t>
      </w:r>
    </w:p>
    <w:p w14:paraId="11F837EE" w14:textId="77777777" w:rsidR="002E6155" w:rsidRPr="00A9553B" w:rsidRDefault="00DE0390" w:rsidP="00E95669">
      <w:pPr>
        <w:autoSpaceDE w:val="0"/>
        <w:autoSpaceDN w:val="0"/>
        <w:adjustRightInd w:val="0"/>
        <w:rPr>
          <w:szCs w:val="22"/>
          <w:lang w:eastAsia="sv-SE"/>
        </w:rPr>
      </w:pPr>
      <w:r w:rsidRPr="00A9553B">
        <w:rPr>
          <w:szCs w:val="22"/>
          <w:lang w:eastAsia="sv-SE"/>
        </w:rPr>
        <w:t xml:space="preserve">Klīniskos pētījumos pediatriskiem pacientiem ziņots par proporcionāli biežāku infekcijas rašanos nekā pieaugušajiem (skatīt </w:t>
      </w:r>
      <w:r w:rsidR="00C965F7" w:rsidRPr="00A9553B">
        <w:rPr>
          <w:szCs w:val="22"/>
          <w:lang w:eastAsia="sv-SE"/>
        </w:rPr>
        <w:t>4.8</w:t>
      </w:r>
      <w:r w:rsidR="0074167E">
        <w:rPr>
          <w:szCs w:val="22"/>
          <w:lang w:eastAsia="sv-SE"/>
        </w:rPr>
        <w:t>.</w:t>
      </w:r>
      <w:r w:rsidR="00802A33" w:rsidRPr="00A9553B">
        <w:rPr>
          <w:szCs w:val="22"/>
          <w:lang w:eastAsia="sv-SE"/>
        </w:rPr>
        <w:t> apakšpunkt</w:t>
      </w:r>
      <w:r w:rsidR="00FC4FEE" w:rsidRPr="00A9553B">
        <w:rPr>
          <w:szCs w:val="22"/>
          <w:lang w:eastAsia="sv-SE"/>
        </w:rPr>
        <w:t>u</w:t>
      </w:r>
      <w:r w:rsidRPr="00A9553B">
        <w:rPr>
          <w:szCs w:val="22"/>
          <w:lang w:eastAsia="sv-SE"/>
        </w:rPr>
        <w:t>).</w:t>
      </w:r>
    </w:p>
    <w:p w14:paraId="7A86652F" w14:textId="77777777" w:rsidR="00DE0390" w:rsidRPr="00A9553B" w:rsidRDefault="00DE0390" w:rsidP="00E95669">
      <w:pPr>
        <w:rPr>
          <w:szCs w:val="22"/>
        </w:rPr>
      </w:pPr>
    </w:p>
    <w:p w14:paraId="10E4BBB8" w14:textId="77777777" w:rsidR="00DE0390" w:rsidRPr="00A9553B" w:rsidRDefault="00DE0390" w:rsidP="0067187B">
      <w:pPr>
        <w:keepNext/>
        <w:rPr>
          <w:szCs w:val="22"/>
          <w:u w:val="single"/>
        </w:rPr>
      </w:pPr>
      <w:r w:rsidRPr="00A9553B">
        <w:rPr>
          <w:szCs w:val="22"/>
          <w:u w:val="single"/>
        </w:rPr>
        <w:t>Vakcinēšana</w:t>
      </w:r>
    </w:p>
    <w:p w14:paraId="32023279" w14:textId="77777777" w:rsidR="002E6155" w:rsidRPr="00A9553B" w:rsidRDefault="00DE0390" w:rsidP="00E95669">
      <w:pPr>
        <w:rPr>
          <w:szCs w:val="22"/>
        </w:rPr>
      </w:pPr>
      <w:r w:rsidRPr="00A9553B">
        <w:rPr>
          <w:szCs w:val="22"/>
        </w:rPr>
        <w:t>Visiem pediatriskiem slimniekiem pirms Remicade lietošanas sākšanas, ja iespējams, ieteicams veikt visas vakcinācijas atbilstoši pašlaik spēkā esošajam vakcinācijas kalendāram.</w:t>
      </w:r>
      <w:r w:rsidR="001C777E">
        <w:rPr>
          <w:szCs w:val="22"/>
        </w:rPr>
        <w:t xml:space="preserve"> </w:t>
      </w:r>
      <w:r w:rsidR="00B32DE9">
        <w:t>Pediatriskie pacienti, kuri tiek ārstēti ar infliksimabu, vienlaikus var saņemt vakcīnas, izņemot dzīvās (skatīt 4.5. un 4.6. apakšpunktu).</w:t>
      </w:r>
    </w:p>
    <w:p w14:paraId="19572161" w14:textId="77777777" w:rsidR="00DE0390" w:rsidRPr="00A9553B" w:rsidRDefault="00DE0390" w:rsidP="00E95669">
      <w:pPr>
        <w:autoSpaceDE w:val="0"/>
        <w:autoSpaceDN w:val="0"/>
        <w:adjustRightInd w:val="0"/>
        <w:rPr>
          <w:szCs w:val="22"/>
        </w:rPr>
      </w:pPr>
    </w:p>
    <w:p w14:paraId="3EA83C69" w14:textId="77777777" w:rsidR="00DE0390" w:rsidRPr="00A9553B" w:rsidRDefault="00DE0390" w:rsidP="0067187B">
      <w:pPr>
        <w:keepNext/>
        <w:autoSpaceDE w:val="0"/>
        <w:autoSpaceDN w:val="0"/>
        <w:adjustRightInd w:val="0"/>
        <w:rPr>
          <w:szCs w:val="22"/>
          <w:u w:val="single"/>
        </w:rPr>
      </w:pPr>
      <w:r w:rsidRPr="00A9553B">
        <w:rPr>
          <w:szCs w:val="22"/>
          <w:u w:val="single"/>
        </w:rPr>
        <w:t>Ļaundabīgi audzēji un limfoproliferatīvas slimības</w:t>
      </w:r>
    </w:p>
    <w:p w14:paraId="57226E7F" w14:textId="77777777" w:rsidR="00DE0390" w:rsidRPr="00A9553B" w:rsidRDefault="00DE0390" w:rsidP="00E95669">
      <w:pPr>
        <w:autoSpaceDE w:val="0"/>
        <w:autoSpaceDN w:val="0"/>
        <w:adjustRightInd w:val="0"/>
        <w:rPr>
          <w:iCs/>
          <w:szCs w:val="22"/>
        </w:rPr>
      </w:pPr>
      <w:r w:rsidRPr="00A9553B">
        <w:rPr>
          <w:iCs/>
          <w:szCs w:val="22"/>
        </w:rPr>
        <w:t>Bērniem, pusaudžiem un jauniem pieaugušajiem (līdz 22 gadu vecumam), kuriem ievadīts TNF blokators (terapija sākta ≤</w:t>
      </w:r>
      <w:r w:rsidR="00F9755C" w:rsidRPr="00A9553B">
        <w:rPr>
          <w:iCs/>
          <w:szCs w:val="22"/>
        </w:rPr>
        <w:t> </w:t>
      </w:r>
      <w:r w:rsidRPr="00A9553B">
        <w:rPr>
          <w:iCs/>
          <w:szCs w:val="22"/>
        </w:rPr>
        <w:t>18 gadu vecuma), ta</w:t>
      </w:r>
      <w:r w:rsidR="003A454D" w:rsidRPr="00A9553B">
        <w:rPr>
          <w:iCs/>
          <w:szCs w:val="22"/>
        </w:rPr>
        <w:t>jā</w:t>
      </w:r>
      <w:r w:rsidRPr="00A9553B">
        <w:rPr>
          <w:iCs/>
          <w:szCs w:val="22"/>
        </w:rPr>
        <w:t xml:space="preserve"> skaitā Remicade, pēcreģistrācijas uzraudzības laikā ziņots par ļaundabīgām slimībām, kas dažos gadījumos bijušas letālas. Aptuveni puse gadījumu bija limfoma</w:t>
      </w:r>
      <w:r w:rsidR="00E07F17" w:rsidRPr="00A9553B">
        <w:rPr>
          <w:iCs/>
          <w:szCs w:val="22"/>
        </w:rPr>
        <w:t>s</w:t>
      </w:r>
      <w:r w:rsidRPr="00A9553B">
        <w:rPr>
          <w:iCs/>
          <w:szCs w:val="22"/>
        </w:rPr>
        <w:t>. Pārējos gadījumos tika novērotas dažādas ļaundabīgas slimības, ta</w:t>
      </w:r>
      <w:r w:rsidR="003A454D" w:rsidRPr="00A9553B">
        <w:rPr>
          <w:iCs/>
          <w:szCs w:val="22"/>
        </w:rPr>
        <w:t>jā</w:t>
      </w:r>
      <w:r w:rsidRPr="00A9553B">
        <w:rPr>
          <w:iCs/>
          <w:szCs w:val="22"/>
        </w:rPr>
        <w:t xml:space="preserve"> skaitā retos gadījumos ļaundabīgas slimības, kas parasti ir saistītas ar nomāktu imūnsistēmas darbību. Bērniem un pusaudžiem, kuri saņēmuši terapiju ar TNF blokatoriem, nevar izslēgt ļaundabīgas slimības </w:t>
      </w:r>
      <w:r w:rsidR="00E07F17" w:rsidRPr="00A9553B">
        <w:rPr>
          <w:iCs/>
          <w:szCs w:val="22"/>
        </w:rPr>
        <w:t xml:space="preserve">attīstības </w:t>
      </w:r>
      <w:r w:rsidRPr="00A9553B">
        <w:rPr>
          <w:iCs/>
          <w:szCs w:val="22"/>
        </w:rPr>
        <w:t>risku.</w:t>
      </w:r>
    </w:p>
    <w:p w14:paraId="5EF5DC9F" w14:textId="77777777" w:rsidR="00DE0390" w:rsidRPr="00A9553B" w:rsidRDefault="00DE0390" w:rsidP="00E95669">
      <w:pPr>
        <w:autoSpaceDE w:val="0"/>
        <w:autoSpaceDN w:val="0"/>
        <w:adjustRightInd w:val="0"/>
        <w:rPr>
          <w:szCs w:val="22"/>
        </w:rPr>
      </w:pPr>
    </w:p>
    <w:p w14:paraId="191D9B7A" w14:textId="77777777" w:rsidR="002E6155" w:rsidRPr="00A9553B" w:rsidRDefault="00DE0390" w:rsidP="00E95669">
      <w:pPr>
        <w:rPr>
          <w:iCs/>
          <w:szCs w:val="22"/>
          <w:lang w:eastAsia="sv-SE"/>
        </w:rPr>
      </w:pPr>
      <w:r w:rsidRPr="00A9553B">
        <w:rPr>
          <w:iCs/>
          <w:szCs w:val="22"/>
          <w:lang w:eastAsia="sv-SE"/>
        </w:rPr>
        <w:t>Pēcreģistrācijas uzraudzības laikā pacientiem, kuriem ievadīti TNF blokatori, ta</w:t>
      </w:r>
      <w:r w:rsidR="003A454D" w:rsidRPr="00A9553B">
        <w:rPr>
          <w:iCs/>
          <w:szCs w:val="22"/>
          <w:lang w:eastAsia="sv-SE"/>
        </w:rPr>
        <w:t>jā</w:t>
      </w:r>
      <w:r w:rsidRPr="00A9553B">
        <w:rPr>
          <w:iCs/>
          <w:szCs w:val="22"/>
          <w:lang w:eastAsia="sv-SE"/>
        </w:rPr>
        <w:t xml:space="preserve"> skaitā infliksimabs, ziņots par hepatosplēnisku T šūnu limfomu. Šīs retā veida T šūnu limfomas norise ir ļoti agresīva, un parasti tā beidzas letāli. </w:t>
      </w:r>
      <w:r w:rsidR="007F4695" w:rsidRPr="00A9553B">
        <w:rPr>
          <w:szCs w:val="22"/>
        </w:rPr>
        <w:t>Gandrīz visi šie pacienti vienlaikus ar TNF blokatoriem (vai tieši pirms to lietošanas) bija saņēmuši terapiju ar azatioprīnu vai 6-merkaptopurīnu</w:t>
      </w:r>
      <w:r w:rsidR="007F4695" w:rsidRPr="00A9553B">
        <w:rPr>
          <w:iCs/>
          <w:szCs w:val="22"/>
          <w:lang w:eastAsia="sv-SE"/>
        </w:rPr>
        <w:t>. Lielākā daļa</w:t>
      </w:r>
      <w:r w:rsidRPr="00A9553B">
        <w:rPr>
          <w:iCs/>
          <w:szCs w:val="22"/>
          <w:lang w:eastAsia="sv-SE"/>
        </w:rPr>
        <w:t xml:space="preserve"> gadījum</w:t>
      </w:r>
      <w:r w:rsidR="005B1976" w:rsidRPr="00A9553B">
        <w:rPr>
          <w:iCs/>
          <w:szCs w:val="22"/>
          <w:lang w:eastAsia="sv-SE"/>
        </w:rPr>
        <w:t>u</w:t>
      </w:r>
      <w:r w:rsidRPr="00A9553B">
        <w:rPr>
          <w:iCs/>
          <w:szCs w:val="22"/>
          <w:lang w:eastAsia="sv-SE"/>
        </w:rPr>
        <w:t xml:space="preserve"> pēc Remicade lietošanas radušies pacientiem ar Krona slimību vai čūlaino kolītu, un vairumā ziņoto gadījumu blakusparādība</w:t>
      </w:r>
      <w:r w:rsidR="005B1976" w:rsidRPr="00A9553B">
        <w:rPr>
          <w:iCs/>
          <w:szCs w:val="22"/>
          <w:lang w:eastAsia="sv-SE"/>
        </w:rPr>
        <w:t>s</w:t>
      </w:r>
      <w:r w:rsidRPr="00A9553B">
        <w:rPr>
          <w:iCs/>
          <w:szCs w:val="22"/>
          <w:lang w:eastAsia="sv-SE"/>
        </w:rPr>
        <w:t xml:space="preserve"> radās pusaudžiem vai jauniem pieaugušiem vīriešiem. Rūpīgi jāapsver iespējamais risks, ko rada AZA vai 6-MP un Remicade kombinācijas lietošana. Pacientiem, kuriem ievadīts Remicade, nevar izslēgt hepatosplēniskas T šūnu limfomas </w:t>
      </w:r>
      <w:r w:rsidR="00E07F17" w:rsidRPr="00A9553B">
        <w:rPr>
          <w:iCs/>
          <w:szCs w:val="22"/>
          <w:lang w:eastAsia="sv-SE"/>
        </w:rPr>
        <w:t xml:space="preserve">attīstības </w:t>
      </w:r>
      <w:r w:rsidRPr="00A9553B">
        <w:rPr>
          <w:iCs/>
          <w:szCs w:val="22"/>
          <w:lang w:eastAsia="sv-SE"/>
        </w:rPr>
        <w:t xml:space="preserve">risku (skatīt </w:t>
      </w:r>
      <w:r w:rsidR="00C965F7" w:rsidRPr="00A9553B">
        <w:rPr>
          <w:iCs/>
          <w:szCs w:val="22"/>
          <w:lang w:eastAsia="sv-SE"/>
        </w:rPr>
        <w:t>4.8</w:t>
      </w:r>
      <w:r w:rsidR="00A772E1" w:rsidRPr="00A9553B">
        <w:rPr>
          <w:iCs/>
          <w:szCs w:val="22"/>
          <w:lang w:eastAsia="sv-SE"/>
        </w:rPr>
        <w:t>.</w:t>
      </w:r>
      <w:r w:rsidR="00C965F7" w:rsidRPr="00A9553B">
        <w:rPr>
          <w:iCs/>
          <w:szCs w:val="22"/>
          <w:lang w:eastAsia="sv-SE"/>
        </w:rPr>
        <w:t> </w:t>
      </w:r>
      <w:r w:rsidRPr="00A9553B">
        <w:rPr>
          <w:iCs/>
          <w:szCs w:val="22"/>
          <w:lang w:eastAsia="sv-SE"/>
        </w:rPr>
        <w:t>apakšpunkt</w:t>
      </w:r>
      <w:r w:rsidR="007F4695" w:rsidRPr="00A9553B">
        <w:rPr>
          <w:iCs/>
          <w:szCs w:val="22"/>
          <w:lang w:eastAsia="sv-SE"/>
        </w:rPr>
        <w:t>u</w:t>
      </w:r>
      <w:r w:rsidRPr="00A9553B">
        <w:rPr>
          <w:iCs/>
          <w:szCs w:val="22"/>
          <w:lang w:eastAsia="sv-SE"/>
        </w:rPr>
        <w:t>).</w:t>
      </w:r>
    </w:p>
    <w:p w14:paraId="1FE25763" w14:textId="77777777" w:rsidR="001C481C" w:rsidRDefault="001C481C" w:rsidP="00333AEA"/>
    <w:p w14:paraId="493F300E" w14:textId="77777777" w:rsidR="001C481C" w:rsidRPr="00761EE5" w:rsidRDefault="001C481C" w:rsidP="001C481C">
      <w:pPr>
        <w:keepNext/>
        <w:rPr>
          <w:szCs w:val="22"/>
          <w:u w:val="single"/>
        </w:rPr>
      </w:pPr>
      <w:r w:rsidRPr="00761EE5">
        <w:rPr>
          <w:szCs w:val="22"/>
          <w:u w:val="single"/>
        </w:rPr>
        <w:t>Nātrija saturs</w:t>
      </w:r>
    </w:p>
    <w:p w14:paraId="182360AE" w14:textId="77777777" w:rsidR="001C481C" w:rsidRPr="008715AE" w:rsidRDefault="001C481C" w:rsidP="001C481C">
      <w:pPr>
        <w:rPr>
          <w:szCs w:val="22"/>
        </w:rPr>
      </w:pPr>
      <w:r>
        <w:rPr>
          <w:szCs w:val="22"/>
        </w:rPr>
        <w:t>Remicade</w:t>
      </w:r>
      <w:r w:rsidRPr="00A174C2">
        <w:rPr>
          <w:szCs w:val="22"/>
        </w:rPr>
        <w:t xml:space="preserve"> </w:t>
      </w:r>
      <w:r>
        <w:rPr>
          <w:szCs w:val="22"/>
        </w:rPr>
        <w:t>satur</w:t>
      </w:r>
      <w:r w:rsidRPr="00A174C2">
        <w:rPr>
          <w:szCs w:val="22"/>
        </w:rPr>
        <w:t xml:space="preserve"> mazāk nekā 1 mmol nātrija (2</w:t>
      </w:r>
      <w:r>
        <w:rPr>
          <w:szCs w:val="22"/>
        </w:rPr>
        <w:t>3 mg) vienā devā, t. i., ta</w:t>
      </w:r>
      <w:r w:rsidRPr="00A174C2">
        <w:rPr>
          <w:szCs w:val="22"/>
        </w:rPr>
        <w:t>s praktiski nesatur nātriju.</w:t>
      </w:r>
      <w:r w:rsidRPr="007B19D4">
        <w:rPr>
          <w:bCs/>
          <w:szCs w:val="22"/>
        </w:rPr>
        <w:t xml:space="preserve"> </w:t>
      </w:r>
      <w:r w:rsidRPr="008715AE">
        <w:rPr>
          <w:szCs w:val="22"/>
        </w:rPr>
        <w:t>Tomēr Remicade tiek atšķaidīts ar 9</w:t>
      </w:r>
      <w:r w:rsidR="00333AEA">
        <w:rPr>
          <w:szCs w:val="22"/>
        </w:rPr>
        <w:t> </w:t>
      </w:r>
      <w:r w:rsidRPr="008715AE">
        <w:rPr>
          <w:szCs w:val="22"/>
        </w:rPr>
        <w:t>mg/ml nātrija hlorīda (0,9%) šķīdumā infūziju pagatavošanai.</w:t>
      </w:r>
    </w:p>
    <w:p w14:paraId="2040B3A7" w14:textId="77777777" w:rsidR="001C481C" w:rsidRDefault="001C481C" w:rsidP="001F417D">
      <w:pPr>
        <w:rPr>
          <w:ins w:id="6" w:author="Reviewer" w:date="2025-03-19T10:59:00Z"/>
        </w:rPr>
      </w:pPr>
      <w:r w:rsidRPr="00777884">
        <w:t>T</w:t>
      </w:r>
      <w:r>
        <w:t>as jāņem vērā pacientiem, kuriem jāievēro diēta ar kontrolētu nātrija daudzumu (skatīt 6.6. apakšpunktu)</w:t>
      </w:r>
      <w:r w:rsidRPr="00777884">
        <w:t>.</w:t>
      </w:r>
    </w:p>
    <w:p w14:paraId="216C7A92" w14:textId="77777777" w:rsidR="00DF5E07" w:rsidRDefault="00DF5E07" w:rsidP="001F417D">
      <w:pPr>
        <w:rPr>
          <w:ins w:id="7" w:author="Reviewer" w:date="2025-03-19T10:59:00Z"/>
        </w:rPr>
      </w:pPr>
    </w:p>
    <w:p w14:paraId="06A3EF26" w14:textId="3C4535AA" w:rsidR="00DF5E07" w:rsidRPr="00DF5E07" w:rsidRDefault="00DF5E07">
      <w:pPr>
        <w:keepNext/>
        <w:rPr>
          <w:ins w:id="8" w:author="Reviewer" w:date="2025-03-19T10:59:00Z"/>
          <w:u w:val="single"/>
          <w:rPrChange w:id="9" w:author="Reviewer" w:date="2025-03-19T10:59:00Z">
            <w:rPr>
              <w:ins w:id="10" w:author="Reviewer" w:date="2025-03-19T10:59:00Z"/>
            </w:rPr>
          </w:rPrChange>
        </w:rPr>
        <w:pPrChange w:id="11" w:author="Baltic RA – AZ" w:date="2025-03-20T11:22:00Z" w16du:dateUtc="2025-03-20T09:22:00Z">
          <w:pPr/>
        </w:pPrChange>
      </w:pPr>
      <w:ins w:id="12" w:author="Reviewer" w:date="2025-03-19T10:59:00Z">
        <w:r w:rsidRPr="00DF5E07">
          <w:rPr>
            <w:u w:val="single"/>
            <w:rPrChange w:id="13" w:author="Reviewer" w:date="2025-03-19T10:59:00Z">
              <w:rPr/>
            </w:rPrChange>
          </w:rPr>
          <w:t>Polisorbāta</w:t>
        </w:r>
      </w:ins>
      <w:ins w:id="14" w:author="Baltic RA – AZ" w:date="2025-03-20T11:13:00Z" w16du:dateUtc="2025-03-20T09:13:00Z">
        <w:r w:rsidR="00085F36">
          <w:rPr>
            <w:u w:val="single"/>
          </w:rPr>
          <w:t> </w:t>
        </w:r>
      </w:ins>
      <w:ins w:id="15" w:author="Reviewer" w:date="2025-03-19T10:59:00Z">
        <w:del w:id="16" w:author="Baltic RA – AZ" w:date="2025-03-20T11:13:00Z" w16du:dateUtc="2025-03-20T09:13:00Z">
          <w:r w:rsidRPr="00DF5E07" w:rsidDel="00085F36">
            <w:rPr>
              <w:u w:val="single"/>
              <w:rPrChange w:id="17" w:author="Reviewer" w:date="2025-03-19T10:59:00Z">
                <w:rPr/>
              </w:rPrChange>
            </w:rPr>
            <w:delText xml:space="preserve"> </w:delText>
          </w:r>
        </w:del>
        <w:r w:rsidRPr="00DF5E07">
          <w:rPr>
            <w:u w:val="single"/>
            <w:rPrChange w:id="18" w:author="Reviewer" w:date="2025-03-19T10:59:00Z">
              <w:rPr/>
            </w:rPrChange>
          </w:rPr>
          <w:t>80 saturs</w:t>
        </w:r>
      </w:ins>
    </w:p>
    <w:p w14:paraId="696716AD" w14:textId="04FCE568" w:rsidR="00DF5E07" w:rsidRPr="00A75466" w:rsidRDefault="00DF5E07" w:rsidP="001F417D">
      <w:ins w:id="19" w:author="Reviewer" w:date="2025-03-19T11:01:00Z">
        <w:r>
          <w:t>Remicade</w:t>
        </w:r>
      </w:ins>
      <w:ins w:id="20" w:author="Reviewer" w:date="2025-03-19T11:00:00Z">
        <w:r w:rsidRPr="00DF5E07">
          <w:t xml:space="preserve"> satur </w:t>
        </w:r>
      </w:ins>
      <w:ins w:id="21" w:author="Reviewer" w:date="2025-03-19T11:01:00Z">
        <w:r>
          <w:t>0,50 </w:t>
        </w:r>
      </w:ins>
      <w:ins w:id="22" w:author="Reviewer" w:date="2025-03-19T11:00:00Z">
        <w:r w:rsidRPr="00DF5E07">
          <w:t>mg polisorbāta</w:t>
        </w:r>
      </w:ins>
      <w:ins w:id="23" w:author="Baltic RA – AZ" w:date="2025-03-20T11:13:00Z" w16du:dateUtc="2025-03-20T09:13:00Z">
        <w:r w:rsidR="009B3856">
          <w:t> </w:t>
        </w:r>
      </w:ins>
      <w:ins w:id="24" w:author="Reviewer" w:date="2025-03-19T11:00:00Z">
        <w:del w:id="25" w:author="Baltic RA – AZ" w:date="2025-03-20T11:13:00Z" w16du:dateUtc="2025-03-20T09:13:00Z">
          <w:r w:rsidRPr="00DF5E07" w:rsidDel="009B3856">
            <w:delText xml:space="preserve"> </w:delText>
          </w:r>
        </w:del>
      </w:ins>
      <w:ins w:id="26" w:author="Reviewer" w:date="2025-03-19T11:01:00Z">
        <w:r>
          <w:t xml:space="preserve">80 (E433) </w:t>
        </w:r>
      </w:ins>
      <w:ins w:id="27" w:author="Reviewer" w:date="2025-03-19T11:00:00Z">
        <w:r w:rsidRPr="00DF5E07">
          <w:t xml:space="preserve">katrā </w:t>
        </w:r>
      </w:ins>
      <w:ins w:id="28" w:author="Reviewer" w:date="2025-03-19T11:01:00Z">
        <w:r>
          <w:t>dev</w:t>
        </w:r>
      </w:ins>
      <w:ins w:id="29" w:author="Baltic RA – AZ" w:date="2025-03-20T11:20:00Z" w16du:dateUtc="2025-03-20T09:20:00Z">
        <w:r w:rsidR="009B3856">
          <w:t>ā</w:t>
        </w:r>
      </w:ins>
      <w:ins w:id="30" w:author="Reviewer" w:date="2025-03-19T11:01:00Z">
        <w:del w:id="31" w:author="Baltic RA – AZ" w:date="2025-03-20T11:20:00Z" w16du:dateUtc="2025-03-20T09:20:00Z">
          <w:r w:rsidDel="009B3856">
            <w:delText>as</w:delText>
          </w:r>
        </w:del>
      </w:ins>
      <w:ins w:id="32" w:author="Reviewer" w:date="2025-03-19T11:00:00Z">
        <w:del w:id="33" w:author="Baltic RA – AZ" w:date="2025-03-20T11:20:00Z" w16du:dateUtc="2025-03-20T09:20:00Z">
          <w:r w:rsidRPr="00DF5E07" w:rsidDel="009B3856">
            <w:delText xml:space="preserve"> vienībā</w:delText>
          </w:r>
        </w:del>
        <w:r w:rsidRPr="00DF5E07">
          <w:t xml:space="preserve">, kas ir līdzvērtīgi </w:t>
        </w:r>
      </w:ins>
      <w:ins w:id="34" w:author="Reviewer" w:date="2025-03-19T11:01:00Z">
        <w:r>
          <w:t xml:space="preserve">0,05 mg/ml. </w:t>
        </w:r>
      </w:ins>
      <w:ins w:id="35" w:author="Reviewer" w:date="2025-03-19T11:00:00Z">
        <w:r w:rsidRPr="00DF5E07">
          <w:t>Polisorbāti var izraisīt alerģiskas reakcijas.</w:t>
        </w:r>
      </w:ins>
    </w:p>
    <w:p w14:paraId="6D38C93C" w14:textId="77777777" w:rsidR="00DE0390" w:rsidRPr="00A9553B" w:rsidRDefault="00DE0390" w:rsidP="00E95669"/>
    <w:p w14:paraId="368CEC26" w14:textId="77777777" w:rsidR="000A54B5" w:rsidRPr="00A9553B" w:rsidRDefault="001668E0" w:rsidP="00E73888">
      <w:pPr>
        <w:keepNext/>
        <w:ind w:left="567" w:hanging="567"/>
        <w:outlineLvl w:val="2"/>
        <w:rPr>
          <w:b/>
          <w:bCs/>
        </w:rPr>
      </w:pPr>
      <w:r w:rsidRPr="0074167E">
        <w:rPr>
          <w:b/>
          <w:bCs/>
        </w:rPr>
        <w:t>4.5</w:t>
      </w:r>
      <w:r w:rsidR="00D46010" w:rsidRPr="0074167E">
        <w:rPr>
          <w:b/>
          <w:bCs/>
        </w:rPr>
        <w:t>.</w:t>
      </w:r>
      <w:r w:rsidRPr="00A9553B">
        <w:rPr>
          <w:b/>
          <w:bCs/>
        </w:rPr>
        <w:tab/>
      </w:r>
      <w:r w:rsidR="000A54B5" w:rsidRPr="00A9553B">
        <w:rPr>
          <w:b/>
          <w:bCs/>
        </w:rPr>
        <w:t>Mijiedarbība ar citām zālēm un citi mijiedarbības veidi</w:t>
      </w:r>
    </w:p>
    <w:p w14:paraId="574C3044" w14:textId="77777777" w:rsidR="000A54B5" w:rsidRPr="00A9553B" w:rsidRDefault="000A54B5" w:rsidP="0067187B">
      <w:pPr>
        <w:pStyle w:val="EndnoteText"/>
        <w:keepNext/>
        <w:tabs>
          <w:tab w:val="clear" w:pos="567"/>
        </w:tabs>
        <w:rPr>
          <w:szCs w:val="24"/>
        </w:rPr>
      </w:pPr>
    </w:p>
    <w:p w14:paraId="20E47EF7" w14:textId="77777777" w:rsidR="00DE0390" w:rsidRPr="00A9553B" w:rsidRDefault="00DE0390" w:rsidP="00E95669">
      <w:pPr>
        <w:rPr>
          <w:szCs w:val="22"/>
        </w:rPr>
      </w:pPr>
      <w:r w:rsidRPr="00A9553B">
        <w:rPr>
          <w:szCs w:val="22"/>
        </w:rPr>
        <w:t>Nav veikti pētījumi par mijiedarbību ar citām zālēm.</w:t>
      </w:r>
    </w:p>
    <w:p w14:paraId="78E79089" w14:textId="77777777" w:rsidR="00DE0390" w:rsidRPr="00A9553B" w:rsidRDefault="00DE0390" w:rsidP="00E95669">
      <w:pPr>
        <w:pStyle w:val="EndnoteText"/>
        <w:tabs>
          <w:tab w:val="clear" w:pos="567"/>
        </w:tabs>
        <w:rPr>
          <w:szCs w:val="24"/>
        </w:rPr>
      </w:pPr>
    </w:p>
    <w:p w14:paraId="66A0CA8F" w14:textId="77777777" w:rsidR="000A54B5" w:rsidRPr="00A9553B" w:rsidRDefault="000A54B5" w:rsidP="00E95669">
      <w:pPr>
        <w:rPr>
          <w:bCs/>
        </w:rPr>
      </w:pPr>
      <w:r w:rsidRPr="00A9553B">
        <w:rPr>
          <w:bCs/>
        </w:rPr>
        <w:t>Reimatoīdā artrīta, psoriātiskā artrīta un Krona slimības pacientiem novērots, ka vienlaicīga metotreksāta un citu imūnomodulatoru lietošana mazina antivielu veidošanos pret infliksimabu un palielina infliksimaba koncentrāciju plazmā. Tomēr šie rezultāti ir apšaubāmi nepilnīgo infliksimaba un infliksimaba antivielu noteikšanas metožu dēļ serumā.</w:t>
      </w:r>
    </w:p>
    <w:p w14:paraId="4187B447" w14:textId="77777777" w:rsidR="000A54B5" w:rsidRPr="00A9553B" w:rsidRDefault="000A54B5" w:rsidP="00E95669">
      <w:pPr>
        <w:rPr>
          <w:bCs/>
        </w:rPr>
      </w:pPr>
    </w:p>
    <w:p w14:paraId="0E1BE9F4" w14:textId="77777777" w:rsidR="000A54B5" w:rsidRPr="00A9553B" w:rsidRDefault="000A54B5" w:rsidP="00E95669">
      <w:pPr>
        <w:rPr>
          <w:bCs/>
        </w:rPr>
      </w:pPr>
      <w:r w:rsidRPr="00A9553B">
        <w:rPr>
          <w:bCs/>
        </w:rPr>
        <w:t>Kortikosteroīdiem nav klīniski nozīmīgas ietekmes uz infliksimaba farmakokinētiku.</w:t>
      </w:r>
    </w:p>
    <w:p w14:paraId="5FEAE72B" w14:textId="77777777" w:rsidR="000A54B5" w:rsidRPr="00A9553B" w:rsidRDefault="000A54B5" w:rsidP="00E95669">
      <w:pPr>
        <w:rPr>
          <w:bCs/>
        </w:rPr>
      </w:pPr>
    </w:p>
    <w:p w14:paraId="51B338EF" w14:textId="5DB07E73" w:rsidR="000A54B5" w:rsidRPr="00A9553B" w:rsidRDefault="00E52129" w:rsidP="00E95669">
      <w:pPr>
        <w:rPr>
          <w:szCs w:val="22"/>
        </w:rPr>
      </w:pPr>
      <w:r w:rsidRPr="00A9553B">
        <w:rPr>
          <w:szCs w:val="22"/>
        </w:rPr>
        <w:t xml:space="preserve">Nav ieteicama </w:t>
      </w:r>
      <w:r w:rsidR="000A54B5" w:rsidRPr="00A9553B">
        <w:rPr>
          <w:szCs w:val="22"/>
        </w:rPr>
        <w:t xml:space="preserve">Remicade </w:t>
      </w:r>
      <w:r w:rsidR="0080631F" w:rsidRPr="00A9553B">
        <w:rPr>
          <w:szCs w:val="22"/>
        </w:rPr>
        <w:t xml:space="preserve">lietošana kopā ar </w:t>
      </w:r>
      <w:r w:rsidRPr="00A9553B">
        <w:rPr>
          <w:bCs/>
          <w:szCs w:val="22"/>
        </w:rPr>
        <w:t xml:space="preserve">citiem bioloģiskiem līdzekļiem, kurus lieto tādu pašu stāvokļu, kā Remicade gadījumā, ārstēšanā, </w:t>
      </w:r>
      <w:r w:rsidR="001F23AE">
        <w:rPr>
          <w:bCs/>
          <w:szCs w:val="22"/>
        </w:rPr>
        <w:t>tai skaitā</w:t>
      </w:r>
      <w:r w:rsidR="001F23AE" w:rsidRPr="00A9553B">
        <w:rPr>
          <w:szCs w:val="22"/>
        </w:rPr>
        <w:t xml:space="preserve"> </w:t>
      </w:r>
      <w:r w:rsidR="000A54B5" w:rsidRPr="00A9553B">
        <w:rPr>
          <w:szCs w:val="22"/>
        </w:rPr>
        <w:t>anakinr</w:t>
      </w:r>
      <w:r w:rsidRPr="00A9553B">
        <w:rPr>
          <w:szCs w:val="22"/>
        </w:rPr>
        <w:t>u</w:t>
      </w:r>
      <w:r w:rsidR="000A54B5" w:rsidRPr="00A9553B">
        <w:rPr>
          <w:szCs w:val="22"/>
        </w:rPr>
        <w:t xml:space="preserve"> </w:t>
      </w:r>
      <w:r w:rsidRPr="00A9553B">
        <w:rPr>
          <w:szCs w:val="22"/>
        </w:rPr>
        <w:t>un</w:t>
      </w:r>
      <w:r w:rsidR="000A54B5" w:rsidRPr="00A9553B">
        <w:rPr>
          <w:szCs w:val="22"/>
        </w:rPr>
        <w:t xml:space="preserve"> abatacept</w:t>
      </w:r>
      <w:r w:rsidRPr="00A9553B">
        <w:rPr>
          <w:szCs w:val="22"/>
        </w:rPr>
        <w:t>u</w:t>
      </w:r>
      <w:r w:rsidR="000A54B5" w:rsidRPr="00A9553B">
        <w:rPr>
          <w:szCs w:val="22"/>
        </w:rPr>
        <w:t xml:space="preserve"> (</w:t>
      </w:r>
      <w:r w:rsidR="000A54B5" w:rsidRPr="00A9553B">
        <w:rPr>
          <w:bCs/>
          <w:szCs w:val="22"/>
        </w:rPr>
        <w:t xml:space="preserve">skatīt </w:t>
      </w:r>
      <w:r w:rsidR="00C965F7" w:rsidRPr="00A9553B">
        <w:rPr>
          <w:bCs/>
          <w:szCs w:val="22"/>
        </w:rPr>
        <w:t>4.4</w:t>
      </w:r>
      <w:r w:rsidR="0074167E">
        <w:rPr>
          <w:bCs/>
          <w:szCs w:val="22"/>
        </w:rPr>
        <w:t>.</w:t>
      </w:r>
      <w:r w:rsidR="00802A33" w:rsidRPr="00A9553B">
        <w:rPr>
          <w:bCs/>
          <w:szCs w:val="22"/>
        </w:rPr>
        <w:t> apakšpunkt</w:t>
      </w:r>
      <w:r w:rsidR="00FC4FEE" w:rsidRPr="00A9553B">
        <w:rPr>
          <w:bCs/>
          <w:szCs w:val="22"/>
        </w:rPr>
        <w:t>u</w:t>
      </w:r>
      <w:r w:rsidR="000A54B5" w:rsidRPr="00A9553B">
        <w:rPr>
          <w:szCs w:val="22"/>
        </w:rPr>
        <w:t>)</w:t>
      </w:r>
      <w:r w:rsidRPr="00A9553B">
        <w:rPr>
          <w:szCs w:val="22"/>
        </w:rPr>
        <w:t>.</w:t>
      </w:r>
    </w:p>
    <w:p w14:paraId="639BFA45" w14:textId="77777777" w:rsidR="000A54B5" w:rsidRPr="00A9553B" w:rsidRDefault="000A54B5" w:rsidP="00E95669"/>
    <w:p w14:paraId="71DD13E9" w14:textId="77777777" w:rsidR="000A54B5" w:rsidRDefault="000A54B5" w:rsidP="00E95669">
      <w:pPr>
        <w:rPr>
          <w:szCs w:val="22"/>
        </w:rPr>
      </w:pPr>
      <w:r w:rsidRPr="00A9553B">
        <w:rPr>
          <w:szCs w:val="22"/>
        </w:rPr>
        <w:t>Neiesaka vienlaikus ar Remicade nozīmēt dzīvās vakcīnas</w:t>
      </w:r>
      <w:r w:rsidR="00FC2557" w:rsidRPr="00A9553B">
        <w:rPr>
          <w:szCs w:val="22"/>
        </w:rPr>
        <w:t xml:space="preserve">. Ieteicams arī </w:t>
      </w:r>
      <w:r w:rsidR="00337418">
        <w:rPr>
          <w:szCs w:val="22"/>
        </w:rPr>
        <w:t>12</w:t>
      </w:r>
      <w:r w:rsidR="00337418" w:rsidRPr="00A9553B">
        <w:rPr>
          <w:szCs w:val="22"/>
        </w:rPr>
        <w:t> </w:t>
      </w:r>
      <w:r w:rsidR="00FC2557" w:rsidRPr="00A9553B">
        <w:rPr>
          <w:szCs w:val="22"/>
        </w:rPr>
        <w:t xml:space="preserve">mēnešus pēc dzimšanas dzīvas vakcīnas neievadīt zīdaiņiem, kas </w:t>
      </w:r>
      <w:r w:rsidR="00FC2557" w:rsidRPr="00A9553B">
        <w:rPr>
          <w:i/>
          <w:szCs w:val="22"/>
        </w:rPr>
        <w:t>in utero</w:t>
      </w:r>
      <w:r w:rsidR="00FC2557" w:rsidRPr="00A9553B">
        <w:rPr>
          <w:szCs w:val="22"/>
        </w:rPr>
        <w:t xml:space="preserve"> bijuši pakļauti infliksimaba ietekmei</w:t>
      </w:r>
      <w:r w:rsidR="00DE6636">
        <w:rPr>
          <w:szCs w:val="22"/>
        </w:rPr>
        <w:t xml:space="preserve">. </w:t>
      </w:r>
      <w:r w:rsidR="00DE6636" w:rsidRPr="00DE6636">
        <w:rPr>
          <w:szCs w:val="22"/>
        </w:rPr>
        <w:t xml:space="preserve">Ja zīdainim infliksimaba līmenis serumā nav nosakāms vai infliksimabs lietots tikai grūtniecības pirmajā trimestrī, dzīvas vakcīnas ievadīšanu var apsvērt pēc iespējas agrāk, ja ir skaidri paredzams klīniskais ieguvums konkrētajam zīdainim </w:t>
      </w:r>
      <w:r w:rsidRPr="00A9553B">
        <w:rPr>
          <w:szCs w:val="22"/>
        </w:rPr>
        <w:t xml:space="preserve">(skatīt </w:t>
      </w:r>
      <w:r w:rsidR="00C965F7" w:rsidRPr="00A9553B">
        <w:rPr>
          <w:szCs w:val="22"/>
        </w:rPr>
        <w:t>4.4</w:t>
      </w:r>
      <w:r w:rsidR="0074167E">
        <w:rPr>
          <w:szCs w:val="22"/>
        </w:rPr>
        <w:t>.</w:t>
      </w:r>
      <w:r w:rsidR="00802A33" w:rsidRPr="00A9553B">
        <w:rPr>
          <w:szCs w:val="22"/>
        </w:rPr>
        <w:t> apakšpunkt</w:t>
      </w:r>
      <w:r w:rsidR="00FC4FEE" w:rsidRPr="00A9553B">
        <w:rPr>
          <w:szCs w:val="22"/>
        </w:rPr>
        <w:t>u</w:t>
      </w:r>
      <w:r w:rsidRPr="00A9553B">
        <w:rPr>
          <w:szCs w:val="22"/>
        </w:rPr>
        <w:t>).</w:t>
      </w:r>
    </w:p>
    <w:p w14:paraId="4951D299" w14:textId="77777777" w:rsidR="00AA0ED5" w:rsidRDefault="00AA0ED5" w:rsidP="00E95669">
      <w:pPr>
        <w:rPr>
          <w:szCs w:val="22"/>
        </w:rPr>
      </w:pPr>
    </w:p>
    <w:p w14:paraId="63090249" w14:textId="77777777" w:rsidR="00AA0ED5" w:rsidRPr="00AA0ED5" w:rsidRDefault="00AA0ED5" w:rsidP="00E95669">
      <w:r>
        <w:t>Dzīvu vakcīnu ievadīšana ar krūti barotiem zīdaiņiem laikā, kad māte lieto infliksimabu, netiek ieteikta, izņemot</w:t>
      </w:r>
      <w:r w:rsidR="00854233">
        <w:t xml:space="preserve"> gadījumus</w:t>
      </w:r>
      <w:r>
        <w:t>, ja infliksimaba līmenis zīdaiņa serumā nav nosakāms (skatīt</w:t>
      </w:r>
      <w:r w:rsidR="00854233">
        <w:t xml:space="preserve"> </w:t>
      </w:r>
      <w:r w:rsidR="004553C7">
        <w:t xml:space="preserve">4.4. un </w:t>
      </w:r>
      <w:r w:rsidRPr="003A0461">
        <w:t>4.6</w:t>
      </w:r>
      <w:r>
        <w:t>.</w:t>
      </w:r>
      <w:r w:rsidR="00854233">
        <w:t> </w:t>
      </w:r>
      <w:r>
        <w:t>apakšpunktu</w:t>
      </w:r>
      <w:r w:rsidRPr="003A0461">
        <w:t>).</w:t>
      </w:r>
    </w:p>
    <w:p w14:paraId="6BA98807" w14:textId="77777777" w:rsidR="0018363F" w:rsidRPr="00A9553B" w:rsidRDefault="0018363F" w:rsidP="00E95669"/>
    <w:p w14:paraId="61D468C1" w14:textId="77777777" w:rsidR="0018363F" w:rsidRPr="00A9553B" w:rsidRDefault="0018363F" w:rsidP="00E95669">
      <w:r w:rsidRPr="00A9553B">
        <w:t>Terapeitiskos infekcijas ierosinātājus neiesaka lietot vienlaikus ar Remicade (skatīt 4.4</w:t>
      </w:r>
      <w:r w:rsidR="0074167E">
        <w:t>.</w:t>
      </w:r>
      <w:r w:rsidR="00802A33" w:rsidRPr="00A9553B">
        <w:t> apakšpunkt</w:t>
      </w:r>
      <w:r w:rsidR="00FC4FEE" w:rsidRPr="00A9553B">
        <w:t>u</w:t>
      </w:r>
      <w:r w:rsidRPr="00A9553B">
        <w:t>).</w:t>
      </w:r>
    </w:p>
    <w:p w14:paraId="2CC3A9D4" w14:textId="77777777" w:rsidR="000A54B5" w:rsidRPr="00A9553B" w:rsidRDefault="000A54B5" w:rsidP="00E95669"/>
    <w:p w14:paraId="6956EB33" w14:textId="77777777" w:rsidR="000A54B5" w:rsidRPr="00A9553B" w:rsidRDefault="000A54B5" w:rsidP="00E73888">
      <w:pPr>
        <w:keepNext/>
        <w:ind w:left="567" w:hanging="567"/>
        <w:outlineLvl w:val="2"/>
        <w:rPr>
          <w:b/>
          <w:bCs/>
        </w:rPr>
      </w:pPr>
      <w:r w:rsidRPr="00A9553B">
        <w:rPr>
          <w:b/>
          <w:bCs/>
        </w:rPr>
        <w:t>4.6</w:t>
      </w:r>
      <w:r w:rsidR="00F06E52" w:rsidRPr="00A9553B">
        <w:rPr>
          <w:b/>
          <w:bCs/>
        </w:rPr>
        <w:t>.</w:t>
      </w:r>
      <w:r w:rsidRPr="00A9553B">
        <w:rPr>
          <w:b/>
          <w:bCs/>
        </w:rPr>
        <w:tab/>
      </w:r>
      <w:r w:rsidR="00DE0390" w:rsidRPr="00A9553B">
        <w:rPr>
          <w:b/>
          <w:bCs/>
        </w:rPr>
        <w:t>Fertilitāte, g</w:t>
      </w:r>
      <w:r w:rsidRPr="00A9553B">
        <w:rPr>
          <w:b/>
          <w:bCs/>
        </w:rPr>
        <w:t xml:space="preserve">rūtniecība un </w:t>
      </w:r>
      <w:r w:rsidR="00F06E52" w:rsidRPr="00A9553B">
        <w:rPr>
          <w:b/>
          <w:bCs/>
        </w:rPr>
        <w:t>barošana ar krūti</w:t>
      </w:r>
    </w:p>
    <w:p w14:paraId="468A04C7" w14:textId="77777777" w:rsidR="00666476" w:rsidRPr="00A9553B" w:rsidRDefault="00666476" w:rsidP="0067187B">
      <w:pPr>
        <w:keepNext/>
      </w:pPr>
    </w:p>
    <w:p w14:paraId="37E62CCC" w14:textId="77777777" w:rsidR="00666476" w:rsidRPr="00A9553B" w:rsidRDefault="00666476" w:rsidP="0067187B">
      <w:pPr>
        <w:keepNext/>
        <w:rPr>
          <w:u w:val="single"/>
        </w:rPr>
      </w:pPr>
      <w:r w:rsidRPr="00A9553B">
        <w:rPr>
          <w:u w:val="single"/>
        </w:rPr>
        <w:t>Sievietes reproduktīvā vecumā</w:t>
      </w:r>
    </w:p>
    <w:p w14:paraId="1451542C" w14:textId="77777777" w:rsidR="00666476" w:rsidRPr="00A9553B" w:rsidRDefault="00666476" w:rsidP="00E95669">
      <w:r w:rsidRPr="00A9553B">
        <w:t>Sievietēm reproduktīvā vecumā</w:t>
      </w:r>
      <w:r w:rsidR="00570766" w:rsidRPr="00A9553B">
        <w:t xml:space="preserve"> </w:t>
      </w:r>
      <w:r w:rsidRPr="00A9553B">
        <w:t>jā</w:t>
      </w:r>
      <w:r w:rsidR="00570766" w:rsidRPr="00A9553B">
        <w:t>apsver</w:t>
      </w:r>
      <w:r w:rsidRPr="00A9553B">
        <w:t xml:space="preserve"> efektīva</w:t>
      </w:r>
      <w:r w:rsidR="00570766" w:rsidRPr="00A9553B">
        <w:t>s</w:t>
      </w:r>
      <w:r w:rsidRPr="00A9553B">
        <w:t xml:space="preserve"> kontracepcijas metode</w:t>
      </w:r>
      <w:r w:rsidR="00570766" w:rsidRPr="00A9553B">
        <w:t>s lietošana</w:t>
      </w:r>
      <w:r w:rsidR="00E07F17" w:rsidRPr="00A9553B">
        <w:t>, lai novērstu grūtniecību,</w:t>
      </w:r>
      <w:r w:rsidRPr="00A9553B">
        <w:t xml:space="preserve"> un jāturpina t</w:t>
      </w:r>
      <w:r w:rsidR="00E07F17" w:rsidRPr="00A9553B">
        <w:t>ās</w:t>
      </w:r>
      <w:r w:rsidRPr="00A9553B">
        <w:t xml:space="preserve"> lietošana vēl vismaz 6 mēnešus pēc pēdējās </w:t>
      </w:r>
      <w:r w:rsidRPr="00A9553B">
        <w:rPr>
          <w:iCs/>
        </w:rPr>
        <w:t xml:space="preserve">Remicade </w:t>
      </w:r>
      <w:r w:rsidRPr="00A9553B">
        <w:t>lietošanas.</w:t>
      </w:r>
    </w:p>
    <w:p w14:paraId="0F16C918" w14:textId="77777777" w:rsidR="00666476" w:rsidRPr="00A9553B" w:rsidRDefault="00666476" w:rsidP="00E95669"/>
    <w:p w14:paraId="782D5E87" w14:textId="77777777" w:rsidR="000A54B5" w:rsidRPr="00A9553B" w:rsidRDefault="000A54B5" w:rsidP="0067187B">
      <w:pPr>
        <w:keepNext/>
        <w:rPr>
          <w:u w:val="single"/>
        </w:rPr>
      </w:pPr>
      <w:r w:rsidRPr="00A9553B">
        <w:rPr>
          <w:u w:val="single"/>
        </w:rPr>
        <w:t>Grūtniecība</w:t>
      </w:r>
    </w:p>
    <w:p w14:paraId="7F9065D0" w14:textId="77777777" w:rsidR="00801A67" w:rsidRPr="00A9553B" w:rsidRDefault="00602B95" w:rsidP="00E95669">
      <w:pPr>
        <w:rPr>
          <w:szCs w:val="22"/>
        </w:rPr>
      </w:pPr>
      <w:r w:rsidRPr="0074167E">
        <w:rPr>
          <w:szCs w:val="22"/>
        </w:rPr>
        <w:t xml:space="preserve">Dati par </w:t>
      </w:r>
      <w:r w:rsidR="00613036" w:rsidRPr="0074167E">
        <w:rPr>
          <w:szCs w:val="22"/>
        </w:rPr>
        <w:t>vidēji</w:t>
      </w:r>
      <w:r w:rsidR="00613036" w:rsidRPr="00A9553B">
        <w:rPr>
          <w:szCs w:val="22"/>
        </w:rPr>
        <w:t xml:space="preserve"> lielu skaitu prospektīvi novērotu grūtniecību, kuru laikā lietots infliksimabs</w:t>
      </w:r>
      <w:r w:rsidR="00F65F19" w:rsidRPr="00A9553B">
        <w:rPr>
          <w:szCs w:val="22"/>
        </w:rPr>
        <w:t xml:space="preserve"> </w:t>
      </w:r>
      <w:r w:rsidR="00F65F19" w:rsidRPr="0074167E">
        <w:rPr>
          <w:szCs w:val="22"/>
        </w:rPr>
        <w:t>un</w:t>
      </w:r>
      <w:r w:rsidR="00EE7FFC" w:rsidRPr="0074167E">
        <w:rPr>
          <w:szCs w:val="22"/>
        </w:rPr>
        <w:t xml:space="preserve"> </w:t>
      </w:r>
      <w:r w:rsidRPr="0074167E">
        <w:rPr>
          <w:szCs w:val="22"/>
        </w:rPr>
        <w:t>kuru</w:t>
      </w:r>
      <w:r w:rsidRPr="00A9553B">
        <w:rPr>
          <w:szCs w:val="22"/>
        </w:rPr>
        <w:t xml:space="preserve"> </w:t>
      </w:r>
      <w:r w:rsidR="00EE7FFC" w:rsidRPr="00A9553B">
        <w:rPr>
          <w:szCs w:val="22"/>
        </w:rPr>
        <w:t>rezultāts bija dzīvu bērnu dzimšana ar</w:t>
      </w:r>
      <w:r w:rsidR="00613036" w:rsidRPr="00A9553B">
        <w:rPr>
          <w:szCs w:val="22"/>
        </w:rPr>
        <w:t xml:space="preserve"> zinām</w:t>
      </w:r>
      <w:r w:rsidR="00EE7FFC" w:rsidRPr="00A9553B">
        <w:rPr>
          <w:szCs w:val="22"/>
        </w:rPr>
        <w:t>u</w:t>
      </w:r>
      <w:r w:rsidR="00613036" w:rsidRPr="00A9553B">
        <w:rPr>
          <w:szCs w:val="22"/>
        </w:rPr>
        <w:t xml:space="preserve"> iznākum</w:t>
      </w:r>
      <w:r w:rsidR="00EE7FFC" w:rsidRPr="00A9553B">
        <w:rPr>
          <w:szCs w:val="22"/>
        </w:rPr>
        <w:t>u</w:t>
      </w:r>
      <w:r w:rsidR="00613036" w:rsidRPr="00A9553B">
        <w:rPr>
          <w:szCs w:val="22"/>
        </w:rPr>
        <w:t xml:space="preserve">, tai skaitā apmēram </w:t>
      </w:r>
      <w:r w:rsidR="004F6E79" w:rsidRPr="00A9553B">
        <w:rPr>
          <w:szCs w:val="22"/>
        </w:rPr>
        <w:t>1</w:t>
      </w:r>
      <w:r w:rsidR="00BC2E1B" w:rsidRPr="00A9553B">
        <w:rPr>
          <w:szCs w:val="22"/>
        </w:rPr>
        <w:t>1</w:t>
      </w:r>
      <w:r w:rsidR="004F6E79" w:rsidRPr="00A9553B">
        <w:rPr>
          <w:szCs w:val="22"/>
        </w:rPr>
        <w:t>00</w:t>
      </w:r>
      <w:r w:rsidR="005C2910" w:rsidRPr="00A9553B">
        <w:rPr>
          <w:szCs w:val="22"/>
        </w:rPr>
        <w:t xml:space="preserve"> </w:t>
      </w:r>
      <w:r w:rsidR="00613036" w:rsidRPr="00A9553B">
        <w:rPr>
          <w:szCs w:val="22"/>
        </w:rPr>
        <w:t xml:space="preserve">grūtniecību, kur infliksimabs lietots pirmā trimestra laikā, </w:t>
      </w:r>
      <w:r w:rsidR="00111347" w:rsidRPr="0074167E">
        <w:rPr>
          <w:szCs w:val="22"/>
        </w:rPr>
        <w:t>ne</w:t>
      </w:r>
      <w:r w:rsidR="00DF7880" w:rsidRPr="0074167E">
        <w:rPr>
          <w:szCs w:val="22"/>
        </w:rPr>
        <w:t>uz</w:t>
      </w:r>
      <w:r w:rsidR="00613036" w:rsidRPr="0074167E">
        <w:rPr>
          <w:szCs w:val="22"/>
        </w:rPr>
        <w:t>rād</w:t>
      </w:r>
      <w:r w:rsidR="00111347" w:rsidRPr="0074167E">
        <w:rPr>
          <w:szCs w:val="22"/>
        </w:rPr>
        <w:t>a</w:t>
      </w:r>
      <w:r w:rsidR="00613036" w:rsidRPr="0074167E">
        <w:rPr>
          <w:szCs w:val="22"/>
        </w:rPr>
        <w:t xml:space="preserve"> </w:t>
      </w:r>
      <w:r w:rsidR="00BC2E1B" w:rsidRPr="0074167E">
        <w:rPr>
          <w:szCs w:val="22"/>
        </w:rPr>
        <w:t>anomāliju</w:t>
      </w:r>
      <w:r w:rsidR="00CF6EC4" w:rsidRPr="0074167E">
        <w:rPr>
          <w:szCs w:val="22"/>
        </w:rPr>
        <w:t xml:space="preserve"> </w:t>
      </w:r>
      <w:r w:rsidR="00DF7880" w:rsidRPr="0074167E">
        <w:rPr>
          <w:szCs w:val="22"/>
        </w:rPr>
        <w:t>rādītāja</w:t>
      </w:r>
      <w:r w:rsidR="00633F02" w:rsidRPr="00A9553B">
        <w:rPr>
          <w:szCs w:val="22"/>
        </w:rPr>
        <w:t xml:space="preserve"> palielināšanos</w:t>
      </w:r>
      <w:r w:rsidR="00CF6EC4" w:rsidRPr="00A9553B">
        <w:rPr>
          <w:szCs w:val="22"/>
        </w:rPr>
        <w:t xml:space="preserve"> jaundzimušajiem</w:t>
      </w:r>
      <w:r w:rsidR="00613036" w:rsidRPr="00A9553B">
        <w:rPr>
          <w:szCs w:val="22"/>
        </w:rPr>
        <w:t>.</w:t>
      </w:r>
    </w:p>
    <w:p w14:paraId="619ED7AB" w14:textId="77777777" w:rsidR="00801A67" w:rsidRPr="00A9553B" w:rsidRDefault="00801A67" w:rsidP="00E95669"/>
    <w:p w14:paraId="25C4A5BF" w14:textId="77777777" w:rsidR="00801A67" w:rsidRPr="00A9553B" w:rsidRDefault="0049249F" w:rsidP="00E95669">
      <w:r w:rsidRPr="00A9553B">
        <w:t>Z</w:t>
      </w:r>
      <w:r w:rsidR="00801A67" w:rsidRPr="00A9553B">
        <w:t>iemeļeirop</w:t>
      </w:r>
      <w:r w:rsidRPr="00A9553B">
        <w:t>ā veiktā</w:t>
      </w:r>
      <w:r w:rsidR="00801A67" w:rsidRPr="00A9553B">
        <w:t xml:space="preserve"> novērojum</w:t>
      </w:r>
      <w:r w:rsidR="00DB734F" w:rsidRPr="00A9553B">
        <w:t xml:space="preserve">a </w:t>
      </w:r>
      <w:r w:rsidR="00801A67" w:rsidRPr="00A9553B">
        <w:t>pēt</w:t>
      </w:r>
      <w:r w:rsidR="005C2910" w:rsidRPr="00A9553B">
        <w:t>ījumā</w:t>
      </w:r>
      <w:r w:rsidR="00801A67" w:rsidRPr="00A9553B">
        <w:t xml:space="preserve"> </w:t>
      </w:r>
      <w:r w:rsidR="008476A7" w:rsidRPr="00A9553B">
        <w:t xml:space="preserve">sievietēm, kuras </w:t>
      </w:r>
      <w:r w:rsidR="00255ED5" w:rsidRPr="00A9553B">
        <w:t xml:space="preserve">grūtniecības </w:t>
      </w:r>
      <w:r w:rsidR="008476A7" w:rsidRPr="00A9553B">
        <w:t>laikā lietoja infliksimabu</w:t>
      </w:r>
      <w:r w:rsidR="00875A63" w:rsidRPr="00A9553B">
        <w:t xml:space="preserve"> (ar imūnmodulatoriem/kortikosteroīdiem vai bez tiem, 270 grūtniecības</w:t>
      </w:r>
      <w:r w:rsidRPr="00A9553B">
        <w:t>)</w:t>
      </w:r>
      <w:r w:rsidR="008476A7" w:rsidRPr="00A9553B">
        <w:t xml:space="preserve">, </w:t>
      </w:r>
      <w:r w:rsidR="008476A7" w:rsidRPr="0074167E">
        <w:t>novēroja pa</w:t>
      </w:r>
      <w:r w:rsidR="00DB734F" w:rsidRPr="0074167E">
        <w:t>augstinātu</w:t>
      </w:r>
      <w:r w:rsidR="00801A67" w:rsidRPr="00A9553B">
        <w:t xml:space="preserve"> (OR, 95% T</w:t>
      </w:r>
      <w:r w:rsidR="008476A7" w:rsidRPr="00A9553B">
        <w:t>I; p</w:t>
      </w:r>
      <w:r w:rsidR="00BC2E1B" w:rsidRPr="00A9553B">
        <w:t xml:space="preserve"> </w:t>
      </w:r>
      <w:r w:rsidR="008476A7" w:rsidRPr="00A9553B">
        <w:t>vērtība</w:t>
      </w:r>
      <w:r w:rsidR="00801A67" w:rsidRPr="00A9553B">
        <w:t xml:space="preserve">) </w:t>
      </w:r>
      <w:r w:rsidR="00875A63" w:rsidRPr="00A9553B">
        <w:t>ķeizargriezien</w:t>
      </w:r>
      <w:r w:rsidR="008476A7" w:rsidRPr="00A9553B">
        <w:t>a</w:t>
      </w:r>
      <w:r w:rsidR="00801A67" w:rsidRPr="00A9553B">
        <w:t xml:space="preserve"> (1</w:t>
      </w:r>
      <w:r w:rsidR="00F13AFC" w:rsidRPr="00A9553B">
        <w:t>,50;</w:t>
      </w:r>
      <w:r w:rsidR="00801A67" w:rsidRPr="00A9553B">
        <w:t xml:space="preserve"> 1,14-1,96; p</w:t>
      </w:r>
      <w:r w:rsidR="007245C8" w:rsidRPr="00A9553B">
        <w:t> </w:t>
      </w:r>
      <w:r w:rsidR="00801A67" w:rsidRPr="00A9553B">
        <w:t>=</w:t>
      </w:r>
      <w:r w:rsidR="007245C8" w:rsidRPr="00A9553B">
        <w:t> </w:t>
      </w:r>
      <w:r w:rsidR="00801A67" w:rsidRPr="00A9553B">
        <w:t>0,0032)</w:t>
      </w:r>
      <w:r w:rsidR="008476A7" w:rsidRPr="00A9553B">
        <w:t xml:space="preserve">, </w:t>
      </w:r>
      <w:r w:rsidR="00875A63" w:rsidRPr="0074167E">
        <w:t>pr</w:t>
      </w:r>
      <w:r w:rsidR="008476A7" w:rsidRPr="0074167E">
        <w:t>i</w:t>
      </w:r>
      <w:r w:rsidR="00875A63" w:rsidRPr="0074167E">
        <w:t>e</w:t>
      </w:r>
      <w:r w:rsidR="008476A7" w:rsidRPr="0074167E">
        <w:t>kšlaicīg</w:t>
      </w:r>
      <w:r w:rsidR="00E76C18" w:rsidRPr="0074167E">
        <w:t>u</w:t>
      </w:r>
      <w:r w:rsidR="008476A7" w:rsidRPr="0074167E">
        <w:t xml:space="preserve"> </w:t>
      </w:r>
      <w:r w:rsidR="00E76C18" w:rsidRPr="0035211C">
        <w:t>dzemdību</w:t>
      </w:r>
      <w:r w:rsidR="00801A67" w:rsidRPr="00A9553B">
        <w:t xml:space="preserve"> (1,</w:t>
      </w:r>
      <w:r w:rsidR="00F13AFC" w:rsidRPr="00A9553B">
        <w:t>48;</w:t>
      </w:r>
      <w:r w:rsidR="00801A67" w:rsidRPr="00A9553B">
        <w:t xml:space="preserve"> 1,05-2,09; p</w:t>
      </w:r>
      <w:r w:rsidR="007245C8" w:rsidRPr="00A9553B">
        <w:t> </w:t>
      </w:r>
      <w:r w:rsidR="00801A67" w:rsidRPr="00A9553B">
        <w:t>=</w:t>
      </w:r>
      <w:r w:rsidR="007245C8" w:rsidRPr="00A9553B">
        <w:t> </w:t>
      </w:r>
      <w:r w:rsidR="00801A67" w:rsidRPr="00A9553B">
        <w:t>0,024), grūtniecības laikam neatbilsto</w:t>
      </w:r>
      <w:r w:rsidR="008476A7" w:rsidRPr="00A9553B">
        <w:t>ši maza augļa</w:t>
      </w:r>
      <w:r w:rsidR="00801A67" w:rsidRPr="00A9553B">
        <w:t xml:space="preserve"> (2,</w:t>
      </w:r>
      <w:r w:rsidR="00F13AFC" w:rsidRPr="00A9553B">
        <w:t>79;</w:t>
      </w:r>
      <w:r w:rsidR="00801A67" w:rsidRPr="00A9553B">
        <w:t xml:space="preserve"> 1,54-5,04; p</w:t>
      </w:r>
      <w:r w:rsidR="007245C8" w:rsidRPr="00A9553B">
        <w:t> </w:t>
      </w:r>
      <w:r w:rsidR="00801A67" w:rsidRPr="00A9553B">
        <w:t>=</w:t>
      </w:r>
      <w:r w:rsidR="007245C8" w:rsidRPr="00A9553B">
        <w:t> </w:t>
      </w:r>
      <w:r w:rsidR="00801A67" w:rsidRPr="00A9553B">
        <w:t>0,0007)</w:t>
      </w:r>
      <w:r w:rsidR="00F13AFC" w:rsidRPr="00A9553B">
        <w:t xml:space="preserve"> un</w:t>
      </w:r>
      <w:r w:rsidR="00801A67" w:rsidRPr="00A9553B">
        <w:t xml:space="preserve"> </w:t>
      </w:r>
      <w:r w:rsidR="00943E56" w:rsidRPr="00A9553B">
        <w:t>maza</w:t>
      </w:r>
      <w:r w:rsidR="00801A67" w:rsidRPr="00A9553B">
        <w:t xml:space="preserve"> dzimšanas s</w:t>
      </w:r>
      <w:r w:rsidR="008476A7" w:rsidRPr="00A9553B">
        <w:t>vara</w:t>
      </w:r>
      <w:r w:rsidR="00801A67" w:rsidRPr="00A9553B">
        <w:t xml:space="preserve"> (2,</w:t>
      </w:r>
      <w:r w:rsidR="00F13AFC" w:rsidRPr="00A9553B">
        <w:t>03;</w:t>
      </w:r>
      <w:r w:rsidR="00801A67" w:rsidRPr="00A9553B">
        <w:t xml:space="preserve"> 1,41-2,94; p</w:t>
      </w:r>
      <w:r w:rsidR="007245C8" w:rsidRPr="00A9553B">
        <w:t> </w:t>
      </w:r>
      <w:r w:rsidR="00801A67" w:rsidRPr="00A9553B">
        <w:t>=</w:t>
      </w:r>
      <w:r w:rsidR="007245C8" w:rsidRPr="00A9553B">
        <w:t> </w:t>
      </w:r>
      <w:r w:rsidR="00801A67" w:rsidRPr="00A9553B">
        <w:t xml:space="preserve">0,0002) </w:t>
      </w:r>
      <w:r w:rsidR="008476A7" w:rsidRPr="00A9553B">
        <w:t>risku</w:t>
      </w:r>
      <w:r w:rsidR="00875A63" w:rsidRPr="00A9553B">
        <w:t>,</w:t>
      </w:r>
      <w:r w:rsidR="00801A67" w:rsidRPr="00A9553B">
        <w:t xml:space="preserve"> </w:t>
      </w:r>
      <w:r w:rsidR="00F13AFC" w:rsidRPr="00A9553B">
        <w:t>s</w:t>
      </w:r>
      <w:r w:rsidR="008476A7" w:rsidRPr="00A9553B">
        <w:t>alīdzinot ar sievietēm, kuras lietoja tikai</w:t>
      </w:r>
      <w:r w:rsidR="00801A67" w:rsidRPr="00A9553B">
        <w:t xml:space="preserve"> </w:t>
      </w:r>
      <w:r w:rsidR="008476A7" w:rsidRPr="00A9553B">
        <w:t>imūnmodulatorus un/vai kortikosteroīdus (6</w:t>
      </w:r>
      <w:r w:rsidR="00801A67" w:rsidRPr="00A9553B">
        <w:t>460 </w:t>
      </w:r>
      <w:r w:rsidR="008476A7" w:rsidRPr="00A9553B">
        <w:t>grūtniecība</w:t>
      </w:r>
      <w:r w:rsidR="00875A63" w:rsidRPr="00A9553B">
        <w:t>s). Iespējamā infliksimaba iedarbības un/vai pamatslimības smaguma loma šādu iznākumu gadījumā vēl nav noskaidrota</w:t>
      </w:r>
      <w:r w:rsidR="00801A67" w:rsidRPr="00A9553B">
        <w:t>.</w:t>
      </w:r>
    </w:p>
    <w:p w14:paraId="04175613" w14:textId="77777777" w:rsidR="00801A67" w:rsidRPr="00A9553B" w:rsidRDefault="00801A67" w:rsidP="00E95669">
      <w:pPr>
        <w:rPr>
          <w:szCs w:val="22"/>
        </w:rPr>
      </w:pPr>
    </w:p>
    <w:p w14:paraId="0E4DC789" w14:textId="77777777" w:rsidR="00D7065B" w:rsidRPr="00A9553B" w:rsidRDefault="000A54B5" w:rsidP="00E95669">
      <w:r w:rsidRPr="00A9553B">
        <w:t xml:space="preserve">Tā kā infliksimabs </w:t>
      </w:r>
      <w:r w:rsidR="008B15A4" w:rsidRPr="00A9553B">
        <w:t>inhibē</w:t>
      </w:r>
      <w:r w:rsidRPr="00A9553B">
        <w:t xml:space="preserve"> </w:t>
      </w:r>
      <w:r w:rsidRPr="00A9553B">
        <w:rPr>
          <w:iCs/>
        </w:rPr>
        <w:t>TNF</w:t>
      </w:r>
      <w:r w:rsidR="004553C7" w:rsidRPr="00482C8F">
        <w:rPr>
          <w:vertAlign w:val="subscript"/>
          <w:rPrChange w:id="36" w:author="Baltic RA – AZ" w:date="2025-03-20T11:23:00Z" w16du:dateUtc="2025-03-20T09:23:00Z">
            <w:rPr/>
          </w:rPrChange>
        </w:rPr>
        <w:t>α</w:t>
      </w:r>
      <w:r w:rsidRPr="00A9553B">
        <w:t xml:space="preserve">, tā lietošana grūtniecības laikā varētu ietekmēt jaundzimušā normālo </w:t>
      </w:r>
      <w:r w:rsidRPr="0074167E">
        <w:t>imūn</w:t>
      </w:r>
      <w:r w:rsidR="00306AB1" w:rsidRPr="0074167E">
        <w:t xml:space="preserve">ās sistēmas </w:t>
      </w:r>
      <w:r w:rsidRPr="0074167E">
        <w:t>atbild</w:t>
      </w:r>
      <w:r w:rsidR="00306AB1" w:rsidRPr="0074167E">
        <w:t>es</w:t>
      </w:r>
      <w:r w:rsidR="00306AB1" w:rsidRPr="00A9553B">
        <w:t xml:space="preserve"> </w:t>
      </w:r>
      <w:r w:rsidRPr="00A9553B">
        <w:t xml:space="preserve">reakciju. Augļa attīstības toksicitātes pētījumos, kas veikti ar pelēm, izmantojot analogas antivielas, kas selektīvi inhibē peles </w:t>
      </w:r>
      <w:r w:rsidRPr="00A9553B">
        <w:rPr>
          <w:iCs/>
        </w:rPr>
        <w:t>TNF</w:t>
      </w:r>
      <w:r w:rsidR="00A9376D" w:rsidRPr="00482C8F">
        <w:rPr>
          <w:vertAlign w:val="subscript"/>
          <w:rPrChange w:id="37" w:author="Baltic RA – AZ" w:date="2025-03-20T11:23:00Z" w16du:dateUtc="2025-03-20T09:23:00Z">
            <w:rPr/>
          </w:rPrChange>
        </w:rPr>
        <w:t>α</w:t>
      </w:r>
      <w:r w:rsidRPr="00A9553B">
        <w:t xml:space="preserve"> funkcionālo aktivitāti, netika iegūti pierādījumi par toksicitāti māt</w:t>
      </w:r>
      <w:r w:rsidR="00E07F17" w:rsidRPr="00A9553B">
        <w:t>ītei</w:t>
      </w:r>
      <w:r w:rsidRPr="00A9553B">
        <w:t xml:space="preserve">, embriotoksicitāti vai teratogenitāti (skatīt </w:t>
      </w:r>
      <w:r w:rsidR="00C965F7" w:rsidRPr="0074167E">
        <w:t>5.3</w:t>
      </w:r>
      <w:r w:rsidR="00BC3826" w:rsidRPr="0074167E">
        <w:t>.</w:t>
      </w:r>
      <w:r w:rsidR="00802A33" w:rsidRPr="00A9553B">
        <w:t> apakšpunkt</w:t>
      </w:r>
      <w:r w:rsidR="00FC4FEE" w:rsidRPr="00A9553B">
        <w:t>u</w:t>
      </w:r>
      <w:r w:rsidRPr="00A9553B">
        <w:t>).</w:t>
      </w:r>
    </w:p>
    <w:p w14:paraId="58EC81D3" w14:textId="77777777" w:rsidR="00D7065B" w:rsidRPr="00A9553B" w:rsidRDefault="00D7065B" w:rsidP="00E95669"/>
    <w:p w14:paraId="043D5831" w14:textId="77777777" w:rsidR="002E6155" w:rsidRPr="00A9553B" w:rsidRDefault="00BC3826" w:rsidP="00E95669">
      <w:r w:rsidRPr="0074167E">
        <w:t>Pieejamā k</w:t>
      </w:r>
      <w:r w:rsidR="000A54B5" w:rsidRPr="0074167E">
        <w:t>līniskā</w:t>
      </w:r>
      <w:r w:rsidR="000A54B5" w:rsidRPr="00A9553B">
        <w:t xml:space="preserve"> pieredze ir ierobežota.</w:t>
      </w:r>
      <w:r w:rsidR="00C71846" w:rsidRPr="00A9553B">
        <w:t xml:space="preserve"> Infl</w:t>
      </w:r>
      <w:r w:rsidR="00F13AFC" w:rsidRPr="00A9553B">
        <w:t>iksimab</w:t>
      </w:r>
      <w:r w:rsidR="00982116" w:rsidRPr="00A9553B">
        <w:t>u</w:t>
      </w:r>
      <w:r w:rsidR="00C71846" w:rsidRPr="00A9553B">
        <w:t xml:space="preserve"> grūtniecības laikā </w:t>
      </w:r>
      <w:r w:rsidR="00943E56" w:rsidRPr="00A9553B">
        <w:t>drīkst</w:t>
      </w:r>
      <w:r w:rsidR="00982116" w:rsidRPr="00A9553B">
        <w:t xml:space="preserve"> lietot </w:t>
      </w:r>
      <w:r w:rsidR="00156D30" w:rsidRPr="00A9553B">
        <w:t>tikai tad, ja tas ir noteikti</w:t>
      </w:r>
      <w:r w:rsidR="00C71846" w:rsidRPr="00A9553B">
        <w:t xml:space="preserve"> nepieciešams.</w:t>
      </w:r>
    </w:p>
    <w:p w14:paraId="406D0FCA" w14:textId="77777777" w:rsidR="00A14CA0" w:rsidRPr="00A9553B" w:rsidRDefault="00A14CA0" w:rsidP="00E95669"/>
    <w:p w14:paraId="330396DE" w14:textId="77777777" w:rsidR="00A14CA0" w:rsidRPr="00A9553B" w:rsidRDefault="00A14CA0" w:rsidP="00E95669">
      <w:pPr>
        <w:rPr>
          <w:szCs w:val="22"/>
        </w:rPr>
      </w:pPr>
      <w:r w:rsidRPr="00A9553B">
        <w:rPr>
          <w:szCs w:val="22"/>
        </w:rPr>
        <w:t xml:space="preserve">Infliksimabs šķērso placentu un </w:t>
      </w:r>
      <w:r w:rsidR="00FC2557" w:rsidRPr="00A9553B">
        <w:rPr>
          <w:szCs w:val="22"/>
        </w:rPr>
        <w:t xml:space="preserve">tas atklāts </w:t>
      </w:r>
      <w:r w:rsidR="00736E5B" w:rsidRPr="0074167E">
        <w:rPr>
          <w:szCs w:val="22"/>
        </w:rPr>
        <w:t xml:space="preserve">zīdaiņu </w:t>
      </w:r>
      <w:r w:rsidR="00FC2557" w:rsidRPr="0074167E">
        <w:rPr>
          <w:szCs w:val="22"/>
        </w:rPr>
        <w:t>serumā</w:t>
      </w:r>
      <w:r w:rsidR="00FC2557" w:rsidRPr="00A9553B">
        <w:rPr>
          <w:szCs w:val="22"/>
        </w:rPr>
        <w:t xml:space="preserve"> līdz </w:t>
      </w:r>
      <w:bookmarkStart w:id="38" w:name="_Hlk88730523"/>
      <w:r w:rsidR="00337418">
        <w:rPr>
          <w:szCs w:val="22"/>
        </w:rPr>
        <w:t>12</w:t>
      </w:r>
      <w:r w:rsidR="00337418" w:rsidRPr="00A9553B">
        <w:rPr>
          <w:szCs w:val="22"/>
        </w:rPr>
        <w:t> </w:t>
      </w:r>
      <w:bookmarkEnd w:id="38"/>
      <w:r w:rsidR="00FC2557" w:rsidRPr="00A9553B">
        <w:rPr>
          <w:szCs w:val="22"/>
        </w:rPr>
        <w:t>mēnešiem pēc dzimšanas</w:t>
      </w:r>
      <w:r w:rsidRPr="00A9553B">
        <w:rPr>
          <w:szCs w:val="22"/>
        </w:rPr>
        <w:t xml:space="preserve">. </w:t>
      </w:r>
      <w:r w:rsidR="00FC2557" w:rsidRPr="00A9553B">
        <w:rPr>
          <w:szCs w:val="22"/>
        </w:rPr>
        <w:t xml:space="preserve">Pēc pakļaušanas infliksimaba ietekmei </w:t>
      </w:r>
      <w:r w:rsidR="00FC2557" w:rsidRPr="00A9553B">
        <w:rPr>
          <w:i/>
          <w:szCs w:val="22"/>
        </w:rPr>
        <w:t>in utero</w:t>
      </w:r>
      <w:r w:rsidRPr="00A9553B">
        <w:rPr>
          <w:szCs w:val="22"/>
        </w:rPr>
        <w:t xml:space="preserve"> zīdaiņiem var būt </w:t>
      </w:r>
      <w:r w:rsidRPr="0074167E">
        <w:rPr>
          <w:szCs w:val="22"/>
        </w:rPr>
        <w:t>pa</w:t>
      </w:r>
      <w:r w:rsidR="00736E5B" w:rsidRPr="0074167E">
        <w:rPr>
          <w:szCs w:val="22"/>
        </w:rPr>
        <w:t>augstināts</w:t>
      </w:r>
      <w:r w:rsidRPr="0074167E">
        <w:rPr>
          <w:szCs w:val="22"/>
        </w:rPr>
        <w:t xml:space="preserve"> infekcijas</w:t>
      </w:r>
      <w:r w:rsidRPr="00A9553B">
        <w:rPr>
          <w:szCs w:val="22"/>
        </w:rPr>
        <w:t xml:space="preserve"> risks</w:t>
      </w:r>
      <w:r w:rsidR="00FC2557" w:rsidRPr="00A9553B">
        <w:rPr>
          <w:szCs w:val="22"/>
        </w:rPr>
        <w:t xml:space="preserve">, </w:t>
      </w:r>
      <w:r w:rsidR="00736E5B" w:rsidRPr="0074167E">
        <w:rPr>
          <w:szCs w:val="22"/>
        </w:rPr>
        <w:t>tajā skaitā</w:t>
      </w:r>
      <w:r w:rsidR="00736E5B" w:rsidRPr="00A9553B">
        <w:rPr>
          <w:szCs w:val="22"/>
        </w:rPr>
        <w:t xml:space="preserve"> </w:t>
      </w:r>
      <w:r w:rsidR="00FC2557" w:rsidRPr="00A9553B">
        <w:rPr>
          <w:szCs w:val="22"/>
        </w:rPr>
        <w:t>nopietnas diseminētas infekcijas, kas var izraisīt letālu iznākumu</w:t>
      </w:r>
      <w:r w:rsidRPr="00A9553B">
        <w:rPr>
          <w:szCs w:val="22"/>
        </w:rPr>
        <w:t xml:space="preserve">. Dzīvu vakcīnu </w:t>
      </w:r>
      <w:r w:rsidR="00FC2557" w:rsidRPr="00A9553B">
        <w:rPr>
          <w:szCs w:val="22"/>
        </w:rPr>
        <w:t xml:space="preserve">(piemēram, BCG) </w:t>
      </w:r>
      <w:r w:rsidRPr="00A9553B">
        <w:rPr>
          <w:szCs w:val="22"/>
        </w:rPr>
        <w:t xml:space="preserve">lietošana zīdaiņiem, kas prenatāli pakļauti infliksimaba ietekmei, nav ieteicama </w:t>
      </w:r>
      <w:r w:rsidR="00337418">
        <w:rPr>
          <w:szCs w:val="22"/>
        </w:rPr>
        <w:t>12</w:t>
      </w:r>
      <w:r w:rsidR="00337418" w:rsidRPr="00A9553B">
        <w:rPr>
          <w:szCs w:val="22"/>
        </w:rPr>
        <w:t> </w:t>
      </w:r>
      <w:r w:rsidRPr="00A9553B">
        <w:rPr>
          <w:szCs w:val="22"/>
        </w:rPr>
        <w:t xml:space="preserve">mēnešus pēc </w:t>
      </w:r>
      <w:r w:rsidR="00FC2557" w:rsidRPr="00A9553B">
        <w:rPr>
          <w:szCs w:val="22"/>
        </w:rPr>
        <w:t>dzimšanas</w:t>
      </w:r>
      <w:r w:rsidRPr="00A9553B">
        <w:rPr>
          <w:szCs w:val="22"/>
        </w:rPr>
        <w:t xml:space="preserve"> (skatīt </w:t>
      </w:r>
      <w:r w:rsidR="00C965F7" w:rsidRPr="0074167E">
        <w:rPr>
          <w:szCs w:val="22"/>
        </w:rPr>
        <w:t>4.4</w:t>
      </w:r>
      <w:r w:rsidR="00736E5B" w:rsidRPr="0074167E">
        <w:rPr>
          <w:szCs w:val="22"/>
        </w:rPr>
        <w:t>.</w:t>
      </w:r>
      <w:r w:rsidR="00C965F7" w:rsidRPr="0074167E">
        <w:rPr>
          <w:szCs w:val="22"/>
        </w:rPr>
        <w:t xml:space="preserve"> un 4.5</w:t>
      </w:r>
      <w:r w:rsidR="00736E5B" w:rsidRPr="0074167E">
        <w:rPr>
          <w:szCs w:val="22"/>
        </w:rPr>
        <w:t>.</w:t>
      </w:r>
      <w:r w:rsidR="00C965F7" w:rsidRPr="00A9553B">
        <w:rPr>
          <w:szCs w:val="22"/>
        </w:rPr>
        <w:t> </w:t>
      </w:r>
      <w:r w:rsidRPr="00A9553B">
        <w:rPr>
          <w:szCs w:val="22"/>
        </w:rPr>
        <w:t>apakšpunkt</w:t>
      </w:r>
      <w:r w:rsidR="00FC4FEE" w:rsidRPr="00A9553B">
        <w:rPr>
          <w:szCs w:val="22"/>
        </w:rPr>
        <w:t>u</w:t>
      </w:r>
      <w:r w:rsidRPr="00A9553B">
        <w:rPr>
          <w:szCs w:val="22"/>
        </w:rPr>
        <w:t>).</w:t>
      </w:r>
      <w:r w:rsidR="00FC2557" w:rsidRPr="00A9553B">
        <w:rPr>
          <w:szCs w:val="22"/>
        </w:rPr>
        <w:t xml:space="preserve"> </w:t>
      </w:r>
      <w:r w:rsidR="00DE6636" w:rsidRPr="00DE6636">
        <w:rPr>
          <w:szCs w:val="22"/>
        </w:rPr>
        <w:t>Ja zīdainim infliksimaba līmenis serumā nav nosakāms vai infliksimabs lietots tikai grūtniecības pirmajā trimestrī, dzīvas vakcīnas ievadīšanu var apsvērt pēc iespējas agrāk, ja ir skaidri paredzams klīniskais ieguvums konkrētajam zīdainim</w:t>
      </w:r>
      <w:r w:rsidR="00DE6636">
        <w:rPr>
          <w:szCs w:val="22"/>
        </w:rPr>
        <w:t xml:space="preserve">. </w:t>
      </w:r>
      <w:r w:rsidR="00FC2557" w:rsidRPr="00A9553B">
        <w:rPr>
          <w:szCs w:val="22"/>
        </w:rPr>
        <w:t>Ziņots arī par agranulocitozes gadījumiem (skatīt 4.8. apakšpunktu).</w:t>
      </w:r>
    </w:p>
    <w:p w14:paraId="2BBF9E5D" w14:textId="77777777" w:rsidR="00A14CA0" w:rsidRPr="00A9553B" w:rsidDel="00A14CA0" w:rsidRDefault="00A14CA0" w:rsidP="00E95669"/>
    <w:p w14:paraId="712B15D9" w14:textId="77777777" w:rsidR="000A54B5" w:rsidRPr="00A9553B" w:rsidRDefault="00D60F1C" w:rsidP="0067187B">
      <w:pPr>
        <w:keepNext/>
        <w:rPr>
          <w:b/>
          <w:bCs/>
          <w:u w:val="single"/>
        </w:rPr>
      </w:pPr>
      <w:r w:rsidRPr="00A9553B">
        <w:rPr>
          <w:u w:val="single"/>
        </w:rPr>
        <w:t>Barošana ar krūti</w:t>
      </w:r>
    </w:p>
    <w:p w14:paraId="1CF20B4A" w14:textId="77777777" w:rsidR="000A54B5" w:rsidRPr="00A9553B" w:rsidRDefault="00A9376D" w:rsidP="00E95669">
      <w:r>
        <w:t>Ierobežot</w:t>
      </w:r>
      <w:r w:rsidR="00C93A14">
        <w:t>i dati</w:t>
      </w:r>
      <w:r>
        <w:t xml:space="preserve"> </w:t>
      </w:r>
      <w:r w:rsidR="00C93A14">
        <w:t xml:space="preserve">no </w:t>
      </w:r>
      <w:r>
        <w:t>publikācij</w:t>
      </w:r>
      <w:r w:rsidR="00C93A14">
        <w:t>ām</w:t>
      </w:r>
      <w:r>
        <w:t xml:space="preserve"> liecina, ka </w:t>
      </w:r>
      <w:r w:rsidR="00C93A14">
        <w:t xml:space="preserve">atklātais </w:t>
      </w:r>
      <w:r>
        <w:t>infliksimaba</w:t>
      </w:r>
      <w:r w:rsidR="00854233">
        <w:t xml:space="preserve"> līmenis</w:t>
      </w:r>
      <w:r>
        <w:t xml:space="preserve"> cilvēka pienā </w:t>
      </w:r>
      <w:r w:rsidR="00C93A14">
        <w:t xml:space="preserve">ir zems un ir </w:t>
      </w:r>
      <w:r>
        <w:t xml:space="preserve">koncentrācijās līdz 5% no </w:t>
      </w:r>
      <w:r w:rsidR="000E4A16">
        <w:t xml:space="preserve">līmeņa </w:t>
      </w:r>
      <w:r>
        <w:t>mātes serumā. Infliksimabs ir noteikts arī zīdaiņa serumā pēc uzņemšanas ar krūts pienu. Lai gan</w:t>
      </w:r>
      <w:r w:rsidR="00C93A14">
        <w:t xml:space="preserve"> ir</w:t>
      </w:r>
      <w:r>
        <w:t xml:space="preserve"> sagaidāms, ka sistēmiskā </w:t>
      </w:r>
      <w:r w:rsidR="00854233">
        <w:t xml:space="preserve">iedarbība </w:t>
      </w:r>
      <w:r>
        <w:t xml:space="preserve">ar krūti barotiem zīdaiņiem būs </w:t>
      </w:r>
      <w:r w:rsidR="00854233">
        <w:t>vāja</w:t>
      </w:r>
      <w:r>
        <w:t>, jo infliksimabs lielā mērā sadal</w:t>
      </w:r>
      <w:r w:rsidR="00854233">
        <w:t>ā</w:t>
      </w:r>
      <w:r>
        <w:t>s gremošanas traktā, dzīvu vakcīnu ievadīšana ar krūti barotam zīdainim, kamēr viņa māte saņem infliksimabu, nav ieteicama, izņemot</w:t>
      </w:r>
      <w:r w:rsidR="00854233">
        <w:t xml:space="preserve"> gadījumus</w:t>
      </w:r>
      <w:r>
        <w:t>, ja infliksimaba līmenis zīdaiņa serumā nav nosakāms.</w:t>
      </w:r>
      <w:r w:rsidR="004C32A1">
        <w:t xml:space="preserve"> V</w:t>
      </w:r>
      <w:r>
        <w:t>a</w:t>
      </w:r>
      <w:r w:rsidR="004C32A1">
        <w:t>r</w:t>
      </w:r>
      <w:r>
        <w:t xml:space="preserve"> apsvērt infliksimaba lietošanu </w:t>
      </w:r>
      <w:r w:rsidR="004A4916">
        <w:t>barošanas ar krūti laikā</w:t>
      </w:r>
      <w:r w:rsidR="000A54B5" w:rsidRPr="00A9553B">
        <w:t>.</w:t>
      </w:r>
    </w:p>
    <w:p w14:paraId="0CA7C744" w14:textId="77777777" w:rsidR="001F417D" w:rsidRDefault="001F417D" w:rsidP="001F417D"/>
    <w:p w14:paraId="1B9423B8" w14:textId="77777777" w:rsidR="000A54B5" w:rsidRPr="001F417D" w:rsidRDefault="00CD5575" w:rsidP="00735BC4">
      <w:pPr>
        <w:keepNext/>
        <w:rPr>
          <w:u w:val="single"/>
        </w:rPr>
      </w:pPr>
      <w:r w:rsidRPr="001F417D">
        <w:rPr>
          <w:u w:val="single"/>
        </w:rPr>
        <w:t>Fertilitāte</w:t>
      </w:r>
    </w:p>
    <w:p w14:paraId="1D2AFD2C" w14:textId="77777777" w:rsidR="000A54B5" w:rsidRPr="00A9553B" w:rsidRDefault="000A54B5" w:rsidP="00735BC4">
      <w:pPr>
        <w:keepNext/>
      </w:pPr>
      <w:r w:rsidRPr="00A9553B">
        <w:t>Preklīniskie dati ir nepietiekami, lai izdarītu secinājumus par infliksimaba ietekmi uz auglību un vispārējo reproduktīvo funkciju (</w:t>
      </w:r>
      <w:r w:rsidRPr="00A9553B">
        <w:rPr>
          <w:bCs/>
        </w:rPr>
        <w:t xml:space="preserve">skatīt </w:t>
      </w:r>
      <w:r w:rsidR="00C965F7" w:rsidRPr="0074167E">
        <w:rPr>
          <w:bCs/>
        </w:rPr>
        <w:t>5.3</w:t>
      </w:r>
      <w:r w:rsidR="00891CE4" w:rsidRPr="00A9553B">
        <w:rPr>
          <w:bCs/>
        </w:rPr>
        <w:t>.</w:t>
      </w:r>
      <w:r w:rsidR="00802A33" w:rsidRPr="00A9553B">
        <w:rPr>
          <w:bCs/>
        </w:rPr>
        <w:t> apakšpunkt</w:t>
      </w:r>
      <w:r w:rsidR="00FC4FEE" w:rsidRPr="00A9553B">
        <w:rPr>
          <w:bCs/>
        </w:rPr>
        <w:t>u</w:t>
      </w:r>
      <w:r w:rsidRPr="00A9553B">
        <w:t>).</w:t>
      </w:r>
    </w:p>
    <w:p w14:paraId="153F44B9" w14:textId="77777777" w:rsidR="000A54B5" w:rsidRPr="00A9553B" w:rsidRDefault="000A54B5" w:rsidP="00E95669"/>
    <w:p w14:paraId="373C287A" w14:textId="77777777" w:rsidR="000A54B5" w:rsidRPr="00A9553B" w:rsidRDefault="000A54B5" w:rsidP="00E73888">
      <w:pPr>
        <w:keepNext/>
        <w:ind w:left="567" w:hanging="567"/>
        <w:outlineLvl w:val="2"/>
        <w:rPr>
          <w:b/>
          <w:bCs/>
        </w:rPr>
      </w:pPr>
      <w:r w:rsidRPr="00A9553B">
        <w:rPr>
          <w:b/>
          <w:bCs/>
        </w:rPr>
        <w:t>4.7</w:t>
      </w:r>
      <w:r w:rsidR="00F06E52" w:rsidRPr="00A9553B">
        <w:rPr>
          <w:b/>
          <w:bCs/>
        </w:rPr>
        <w:t>.</w:t>
      </w:r>
      <w:r w:rsidRPr="00A9553B">
        <w:rPr>
          <w:b/>
          <w:bCs/>
        </w:rPr>
        <w:tab/>
        <w:t>Ietekme uz spēju vadīt transportlīdzekļus un apkalpot mehānismus</w:t>
      </w:r>
    </w:p>
    <w:p w14:paraId="19E99DCC" w14:textId="77777777" w:rsidR="000A54B5" w:rsidRPr="00A9553B" w:rsidRDefault="000A54B5" w:rsidP="0067187B">
      <w:pPr>
        <w:keepNext/>
      </w:pPr>
    </w:p>
    <w:p w14:paraId="32576DE8" w14:textId="77777777" w:rsidR="000A54B5" w:rsidRPr="00A9553B" w:rsidRDefault="000A54B5" w:rsidP="001F417D">
      <w:r w:rsidRPr="00A9553B">
        <w:t>Remicade var būt neliela ietekme uz spēju vadīt transportlīdzekli un apkalpot mehānismus. Pēc Remicade lietošanas iespējams reibonis (</w:t>
      </w:r>
      <w:r w:rsidRPr="00A9553B">
        <w:rPr>
          <w:bCs/>
        </w:rPr>
        <w:t xml:space="preserve">skatīt </w:t>
      </w:r>
      <w:r w:rsidR="00C965F7" w:rsidRPr="00A9553B">
        <w:rPr>
          <w:bCs/>
        </w:rPr>
        <w:t>4.8</w:t>
      </w:r>
      <w:r w:rsidR="00891CE4" w:rsidRPr="00A9553B">
        <w:rPr>
          <w:bCs/>
        </w:rPr>
        <w:t>.</w:t>
      </w:r>
      <w:r w:rsidR="00802A33" w:rsidRPr="00A9553B">
        <w:rPr>
          <w:bCs/>
        </w:rPr>
        <w:t> apakšpunkt</w:t>
      </w:r>
      <w:r w:rsidR="00FC4FEE" w:rsidRPr="00A9553B">
        <w:rPr>
          <w:bCs/>
        </w:rPr>
        <w:t>u</w:t>
      </w:r>
      <w:r w:rsidRPr="00A9553B">
        <w:t>).</w:t>
      </w:r>
    </w:p>
    <w:p w14:paraId="5F202C1B" w14:textId="77777777" w:rsidR="000A54B5" w:rsidRPr="00A9553B" w:rsidRDefault="000A54B5" w:rsidP="00E95669"/>
    <w:p w14:paraId="7048E4F1" w14:textId="77777777" w:rsidR="000A54B5" w:rsidRPr="00A9553B" w:rsidRDefault="000A54B5" w:rsidP="00E73888">
      <w:pPr>
        <w:keepNext/>
        <w:ind w:left="567" w:hanging="567"/>
        <w:outlineLvl w:val="2"/>
        <w:rPr>
          <w:b/>
          <w:bCs/>
        </w:rPr>
      </w:pPr>
      <w:r w:rsidRPr="00A9553B">
        <w:rPr>
          <w:b/>
          <w:bCs/>
        </w:rPr>
        <w:t>4.8</w:t>
      </w:r>
      <w:r w:rsidR="00F06E52" w:rsidRPr="00A9553B">
        <w:rPr>
          <w:b/>
          <w:bCs/>
        </w:rPr>
        <w:t>.</w:t>
      </w:r>
      <w:r w:rsidRPr="00A9553B">
        <w:rPr>
          <w:b/>
          <w:bCs/>
        </w:rPr>
        <w:tab/>
        <w:t>Nevēlamās blakusparādības</w:t>
      </w:r>
    </w:p>
    <w:p w14:paraId="3783E949" w14:textId="77777777" w:rsidR="000A54B5" w:rsidRPr="00A9553B" w:rsidRDefault="000A54B5" w:rsidP="0067187B">
      <w:pPr>
        <w:pStyle w:val="EndnoteText"/>
        <w:keepNext/>
        <w:tabs>
          <w:tab w:val="clear" w:pos="567"/>
        </w:tabs>
        <w:rPr>
          <w:szCs w:val="24"/>
        </w:rPr>
      </w:pPr>
    </w:p>
    <w:p w14:paraId="5A99798C" w14:textId="77777777" w:rsidR="00F34100" w:rsidRPr="00A9553B" w:rsidRDefault="00F34100" w:rsidP="0067187B">
      <w:pPr>
        <w:keepNext/>
        <w:rPr>
          <w:b/>
          <w:szCs w:val="22"/>
        </w:rPr>
      </w:pPr>
      <w:r w:rsidRPr="00A9553B">
        <w:rPr>
          <w:b/>
          <w:szCs w:val="22"/>
        </w:rPr>
        <w:t>Droš</w:t>
      </w:r>
      <w:r w:rsidR="00230D03" w:rsidRPr="00A9553B">
        <w:rPr>
          <w:b/>
          <w:szCs w:val="22"/>
        </w:rPr>
        <w:t>uma</w:t>
      </w:r>
      <w:r w:rsidRPr="00A9553B">
        <w:rPr>
          <w:b/>
          <w:szCs w:val="22"/>
        </w:rPr>
        <w:t xml:space="preserve"> profila kopsavilkums</w:t>
      </w:r>
    </w:p>
    <w:p w14:paraId="4CD8DC81" w14:textId="77777777" w:rsidR="002E6155" w:rsidRPr="00A9553B" w:rsidRDefault="00666476" w:rsidP="00E95669">
      <w:r w:rsidRPr="00A9553B">
        <w:t>Klīniskajos pētījumos biežāk ziņotā nevēlamā zāļu blakusparādība (ZBP) bija augšējo el</w:t>
      </w:r>
      <w:r w:rsidR="00D000A2" w:rsidRPr="00A9553B">
        <w:t>pceļu infekcija, kas radās 25,3</w:t>
      </w:r>
      <w:r w:rsidRPr="00A9553B">
        <w:t>% pacientu infliksimaba grupā un 1</w:t>
      </w:r>
      <w:r w:rsidR="00D000A2" w:rsidRPr="00A9553B">
        <w:t>6,5</w:t>
      </w:r>
      <w:r w:rsidRPr="00A9553B">
        <w:t>% pacientu kontroles grupā. Nopietnākās ar TNF blokatoru lietošanu saistītās ZBP, par kādām ziņots Remicade lietotājiem, ir HBV reaktivizācija</w:t>
      </w:r>
      <w:r w:rsidRPr="0032122A">
        <w:t xml:space="preserve">, </w:t>
      </w:r>
      <w:r w:rsidR="00FB013E" w:rsidRPr="0032122A">
        <w:t>SSM (</w:t>
      </w:r>
      <w:r w:rsidRPr="00A9553B">
        <w:t>sastrēguma sirds mazspēja</w:t>
      </w:r>
      <w:r w:rsidR="003904D8">
        <w:t>)</w:t>
      </w:r>
      <w:r w:rsidRPr="00A9553B">
        <w:t>, nopietna infekcija (ta</w:t>
      </w:r>
      <w:r w:rsidR="00D97B02" w:rsidRPr="00A9553B">
        <w:t>jā</w:t>
      </w:r>
      <w:r w:rsidRPr="00A9553B">
        <w:t xml:space="preserve"> skaitā sepse, oportūniska infekcija un tuberkuloze), seruma slimība (vēlīnas paaugstinātas jutības reakcijas), hematoloģiskas reakcijas, sistēmiska sarkanā vilkēde/vilkēdei līdzīgs sindroms, demielinizējošas slimības, hepatobiliāras komplikācijas, limfoma, </w:t>
      </w:r>
      <w:r w:rsidR="00D541B0" w:rsidRPr="00A9553B">
        <w:t>HS</w:t>
      </w:r>
      <w:r w:rsidRPr="00A9553B">
        <w:t xml:space="preserve">TŠL, </w:t>
      </w:r>
      <w:r w:rsidR="009A7D5D" w:rsidRPr="00A9553B">
        <w:t xml:space="preserve">leikēmija, Merkela šūnu karcinoma, </w:t>
      </w:r>
      <w:r w:rsidR="00EB1E4E" w:rsidRPr="00A9553B">
        <w:t>melanoma,</w:t>
      </w:r>
      <w:r w:rsidR="007B2319" w:rsidRPr="00A9553B">
        <w:t xml:space="preserve"> </w:t>
      </w:r>
      <w:r w:rsidR="009A7D5D" w:rsidRPr="00A9553B">
        <w:t>ļaundabī</w:t>
      </w:r>
      <w:r w:rsidR="006B25B5" w:rsidRPr="00A9553B">
        <w:t xml:space="preserve">gi audzēji bērniem, sarkoidoze/sarkoidozei līdzīga reakcija, </w:t>
      </w:r>
      <w:r w:rsidRPr="00A9553B">
        <w:t xml:space="preserve">zarnas vai perianāls abscess (Krona slimības gadījumā) un nopietnas infūzijas reakcijas (skatīt </w:t>
      </w:r>
      <w:r w:rsidR="00C965F7" w:rsidRPr="00A9553B">
        <w:t>4.4</w:t>
      </w:r>
      <w:r w:rsidR="0074167E">
        <w:t>.</w:t>
      </w:r>
      <w:r w:rsidR="00802A33" w:rsidRPr="00A9553B">
        <w:t> apakšpunkt</w:t>
      </w:r>
      <w:r w:rsidR="00FC4FEE" w:rsidRPr="00A9553B">
        <w:t>u</w:t>
      </w:r>
      <w:r w:rsidRPr="00A9553B">
        <w:t>).</w:t>
      </w:r>
    </w:p>
    <w:p w14:paraId="3690293D" w14:textId="77777777" w:rsidR="000A54B5" w:rsidRPr="00A9553B" w:rsidRDefault="000A54B5" w:rsidP="00E95669"/>
    <w:p w14:paraId="538AE3F9" w14:textId="77777777" w:rsidR="00F34100" w:rsidRPr="00A9553B" w:rsidRDefault="00F34100" w:rsidP="0067187B">
      <w:pPr>
        <w:keepNext/>
        <w:rPr>
          <w:b/>
          <w:szCs w:val="22"/>
        </w:rPr>
      </w:pPr>
      <w:r w:rsidRPr="00A9553B">
        <w:rPr>
          <w:b/>
          <w:szCs w:val="22"/>
        </w:rPr>
        <w:t>Nevēlamo blakusparādību saraksts tabulas veidā</w:t>
      </w:r>
    </w:p>
    <w:p w14:paraId="1258A6FE" w14:textId="77777777" w:rsidR="000A54B5" w:rsidRPr="00A9553B" w:rsidRDefault="000A54B5" w:rsidP="00E95669">
      <w:pPr>
        <w:rPr>
          <w:szCs w:val="22"/>
        </w:rPr>
      </w:pPr>
      <w:r w:rsidRPr="00A9553B">
        <w:rPr>
          <w:szCs w:val="22"/>
        </w:rPr>
        <w:t xml:space="preserve">1. tabulā norādītas </w:t>
      </w:r>
      <w:r w:rsidR="00666476" w:rsidRPr="00A9553B">
        <w:rPr>
          <w:szCs w:val="22"/>
        </w:rPr>
        <w:t>ZBPs</w:t>
      </w:r>
      <w:r w:rsidRPr="00A9553B">
        <w:rPr>
          <w:szCs w:val="22"/>
        </w:rPr>
        <w:t xml:space="preserve"> atbilstoši klīniskos pētījumos iegūtai pieredzei, kā arī blakusparādības, dažas ar letālu iznākumu, kas novērotas pēcreģistrācijas periodā. Pie katras orgānu sistēmu klases blakusparādības ir norādītas atbilstoši sastopamības biežumam, izmantojot šādas kategorijas: ļoti bieži (</w:t>
      </w:r>
      <w:r w:rsidR="00F9755C" w:rsidRPr="00A9553B">
        <w:rPr>
          <w:szCs w:val="22"/>
        </w:rPr>
        <w:t>≥ </w:t>
      </w:r>
      <w:r w:rsidRPr="00A9553B">
        <w:rPr>
          <w:szCs w:val="22"/>
        </w:rPr>
        <w:t>1/10); bieži (</w:t>
      </w:r>
      <w:r w:rsidR="00F9755C" w:rsidRPr="00A9553B">
        <w:rPr>
          <w:szCs w:val="22"/>
        </w:rPr>
        <w:t>≥ </w:t>
      </w:r>
      <w:r w:rsidRPr="00A9553B">
        <w:rPr>
          <w:szCs w:val="22"/>
        </w:rPr>
        <w:t xml:space="preserve">1/100 līdz </w:t>
      </w:r>
      <w:r w:rsidR="00F9755C" w:rsidRPr="00A9553B">
        <w:rPr>
          <w:szCs w:val="22"/>
        </w:rPr>
        <w:t>&lt; </w:t>
      </w:r>
      <w:r w:rsidRPr="00A9553B">
        <w:rPr>
          <w:szCs w:val="22"/>
        </w:rPr>
        <w:t>1/10); retāk (</w:t>
      </w:r>
      <w:r w:rsidR="00F9755C" w:rsidRPr="00A9553B">
        <w:rPr>
          <w:szCs w:val="22"/>
        </w:rPr>
        <w:t>≥ </w:t>
      </w:r>
      <w:r w:rsidRPr="00A9553B">
        <w:rPr>
          <w:szCs w:val="22"/>
        </w:rPr>
        <w:t xml:space="preserve">1/1000 līdz </w:t>
      </w:r>
      <w:r w:rsidR="00F9755C" w:rsidRPr="00A9553B">
        <w:rPr>
          <w:szCs w:val="22"/>
        </w:rPr>
        <w:t>&lt; </w:t>
      </w:r>
      <w:r w:rsidRPr="00A9553B">
        <w:rPr>
          <w:szCs w:val="22"/>
        </w:rPr>
        <w:t>1/100); reti (</w:t>
      </w:r>
      <w:r w:rsidR="00F9755C" w:rsidRPr="00A9553B">
        <w:rPr>
          <w:szCs w:val="22"/>
        </w:rPr>
        <w:t>≥ </w:t>
      </w:r>
      <w:r w:rsidRPr="00A9553B">
        <w:rPr>
          <w:szCs w:val="22"/>
        </w:rPr>
        <w:t xml:space="preserve">1/10 000 līdz </w:t>
      </w:r>
      <w:r w:rsidR="00F9755C" w:rsidRPr="00A9553B">
        <w:rPr>
          <w:szCs w:val="22"/>
        </w:rPr>
        <w:t>&lt; </w:t>
      </w:r>
      <w:r w:rsidRPr="00A9553B">
        <w:rPr>
          <w:szCs w:val="22"/>
        </w:rPr>
        <w:t>1/1 000); ļoti reti (</w:t>
      </w:r>
      <w:r w:rsidR="00F9755C" w:rsidRPr="00A9553B">
        <w:rPr>
          <w:szCs w:val="22"/>
        </w:rPr>
        <w:t>&lt; </w:t>
      </w:r>
      <w:r w:rsidRPr="00A9553B">
        <w:rPr>
          <w:szCs w:val="22"/>
        </w:rPr>
        <w:t>1/10 000), nav zinām</w:t>
      </w:r>
      <w:r w:rsidR="0030359C" w:rsidRPr="00A9553B">
        <w:rPr>
          <w:szCs w:val="22"/>
        </w:rPr>
        <w:t>i</w:t>
      </w:r>
      <w:r w:rsidRPr="00A9553B">
        <w:rPr>
          <w:szCs w:val="22"/>
        </w:rPr>
        <w:t xml:space="preserve"> (nevar noteikt pēc pieejamajiem datiem).</w:t>
      </w:r>
    </w:p>
    <w:p w14:paraId="6E0B2873" w14:textId="77777777" w:rsidR="000A54B5" w:rsidRPr="00A9553B" w:rsidRDefault="000A54B5" w:rsidP="00E95669">
      <w:pPr>
        <w:rPr>
          <w:szCs w:val="22"/>
        </w:rPr>
      </w:pPr>
      <w:r w:rsidRPr="00A9553B">
        <w:rPr>
          <w:szCs w:val="22"/>
        </w:rPr>
        <w:t>Katrā sastopamības biežuma grupā nevēlamās blakusparādības sakārtotas to nopietnības samazinājuma secībā.</w:t>
      </w:r>
    </w:p>
    <w:p w14:paraId="3D1BBD3D" w14:textId="77777777" w:rsidR="000A54B5" w:rsidRPr="00A9553B" w:rsidRDefault="000A54B5" w:rsidP="00E95669"/>
    <w:p w14:paraId="6C379191" w14:textId="77777777" w:rsidR="000A54B5" w:rsidRPr="00A9553B" w:rsidRDefault="000A54B5" w:rsidP="0067187B">
      <w:pPr>
        <w:keepNext/>
        <w:jc w:val="center"/>
        <w:rPr>
          <w:b/>
        </w:rPr>
      </w:pPr>
      <w:r w:rsidRPr="00A9553B">
        <w:rPr>
          <w:b/>
        </w:rPr>
        <w:t>1. tabula</w:t>
      </w:r>
    </w:p>
    <w:p w14:paraId="2AD861A9" w14:textId="77777777" w:rsidR="00666476" w:rsidRPr="00A9553B" w:rsidRDefault="000A54B5" w:rsidP="0067187B">
      <w:pPr>
        <w:keepNext/>
        <w:jc w:val="center"/>
        <w:rPr>
          <w:b/>
        </w:rPr>
      </w:pPr>
      <w:r w:rsidRPr="00A9553B">
        <w:rPr>
          <w:b/>
          <w:szCs w:val="22"/>
        </w:rPr>
        <w:t>Nevēlamās blakusparādības klīniskajos pētījumos un pēcreģistrācijas lietošanas pieredzē</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245"/>
        <w:gridCol w:w="5827"/>
      </w:tblGrid>
      <w:tr w:rsidR="00666476" w:rsidRPr="00A9553B" w14:paraId="56440A2A" w14:textId="77777777" w:rsidTr="00777CD0">
        <w:trPr>
          <w:cantSplit/>
          <w:jc w:val="center"/>
        </w:trPr>
        <w:tc>
          <w:tcPr>
            <w:tcW w:w="3245" w:type="dxa"/>
            <w:tcBorders>
              <w:top w:val="single" w:sz="4" w:space="0" w:color="auto"/>
              <w:left w:val="single" w:sz="4" w:space="0" w:color="auto"/>
              <w:bottom w:val="nil"/>
              <w:right w:val="single" w:sz="4" w:space="0" w:color="auto"/>
            </w:tcBorders>
          </w:tcPr>
          <w:p w14:paraId="4A275F25" w14:textId="77777777" w:rsidR="00666476" w:rsidRPr="00A9553B" w:rsidRDefault="00666476" w:rsidP="00087727">
            <w:pPr>
              <w:pStyle w:val="EndnoteText"/>
              <w:keepNext/>
            </w:pPr>
            <w:r w:rsidRPr="00A9553B">
              <w:t>Infekcijas un infestācijas</w:t>
            </w:r>
          </w:p>
        </w:tc>
        <w:tc>
          <w:tcPr>
            <w:tcW w:w="5827" w:type="dxa"/>
            <w:tcBorders>
              <w:top w:val="single" w:sz="4" w:space="0" w:color="auto"/>
              <w:bottom w:val="nil"/>
              <w:right w:val="single" w:sz="4" w:space="0" w:color="auto"/>
            </w:tcBorders>
          </w:tcPr>
          <w:p w14:paraId="6379E49B" w14:textId="77777777" w:rsidR="00666476" w:rsidRPr="00A9553B" w:rsidRDefault="00666476" w:rsidP="00087727">
            <w:pPr>
              <w:pStyle w:val="EndnoteText"/>
              <w:keepNext/>
            </w:pPr>
          </w:p>
        </w:tc>
      </w:tr>
      <w:tr w:rsidR="00666476" w:rsidRPr="00A9553B" w14:paraId="0B86B067" w14:textId="77777777" w:rsidTr="00777CD0">
        <w:trPr>
          <w:cantSplit/>
          <w:jc w:val="center"/>
        </w:trPr>
        <w:tc>
          <w:tcPr>
            <w:tcW w:w="3245" w:type="dxa"/>
            <w:tcBorders>
              <w:top w:val="nil"/>
              <w:left w:val="single" w:sz="4" w:space="0" w:color="auto"/>
              <w:bottom w:val="nil"/>
              <w:right w:val="single" w:sz="4" w:space="0" w:color="auto"/>
            </w:tcBorders>
          </w:tcPr>
          <w:p w14:paraId="0B46D0C4" w14:textId="77777777" w:rsidR="00666476" w:rsidRPr="00A9553B" w:rsidRDefault="00666476" w:rsidP="00E95669">
            <w:pPr>
              <w:jc w:val="right"/>
            </w:pPr>
            <w:r w:rsidRPr="00A9553B">
              <w:t>Ļoti bieži:</w:t>
            </w:r>
          </w:p>
        </w:tc>
        <w:tc>
          <w:tcPr>
            <w:tcW w:w="5827" w:type="dxa"/>
            <w:tcBorders>
              <w:top w:val="nil"/>
              <w:bottom w:val="nil"/>
              <w:right w:val="single" w:sz="4" w:space="0" w:color="auto"/>
            </w:tcBorders>
          </w:tcPr>
          <w:p w14:paraId="36C3AB12" w14:textId="77777777" w:rsidR="00666476" w:rsidRPr="00A9553B" w:rsidRDefault="007C772F" w:rsidP="00E95669">
            <w:pPr>
              <w:pStyle w:val="EndnoteText"/>
            </w:pPr>
            <w:r w:rsidRPr="00A9553B">
              <w:t>v</w:t>
            </w:r>
            <w:r w:rsidR="00666476" w:rsidRPr="00A9553B">
              <w:t>īrus</w:t>
            </w:r>
            <w:r w:rsidRPr="00A9553B">
              <w:t xml:space="preserve">u </w:t>
            </w:r>
            <w:r w:rsidR="00666476" w:rsidRPr="00A9553B">
              <w:t>infekcija (piemēram, gripa, herpes</w:t>
            </w:r>
            <w:r w:rsidRPr="00A9553B">
              <w:t xml:space="preserve"> </w:t>
            </w:r>
            <w:r w:rsidR="00666476" w:rsidRPr="00A9553B">
              <w:t>vīrusa infekcija).</w:t>
            </w:r>
          </w:p>
        </w:tc>
      </w:tr>
      <w:tr w:rsidR="00666476" w:rsidRPr="00A9553B" w14:paraId="6F9E5A14" w14:textId="77777777" w:rsidTr="00777CD0">
        <w:trPr>
          <w:cantSplit/>
          <w:jc w:val="center"/>
        </w:trPr>
        <w:tc>
          <w:tcPr>
            <w:tcW w:w="3245" w:type="dxa"/>
            <w:tcBorders>
              <w:top w:val="nil"/>
              <w:left w:val="single" w:sz="4" w:space="0" w:color="auto"/>
              <w:bottom w:val="nil"/>
              <w:right w:val="single" w:sz="4" w:space="0" w:color="auto"/>
            </w:tcBorders>
          </w:tcPr>
          <w:p w14:paraId="492A113F" w14:textId="77777777" w:rsidR="00666476" w:rsidRPr="00A9553B" w:rsidRDefault="00666476" w:rsidP="00E95669">
            <w:pPr>
              <w:jc w:val="right"/>
            </w:pPr>
            <w:r w:rsidRPr="00A9553B">
              <w:t>Bieži:</w:t>
            </w:r>
          </w:p>
        </w:tc>
        <w:tc>
          <w:tcPr>
            <w:tcW w:w="5827" w:type="dxa"/>
            <w:tcBorders>
              <w:top w:val="nil"/>
              <w:bottom w:val="nil"/>
              <w:right w:val="single" w:sz="4" w:space="0" w:color="auto"/>
            </w:tcBorders>
          </w:tcPr>
          <w:p w14:paraId="6DE46FB5" w14:textId="77777777" w:rsidR="00666476" w:rsidRPr="00A9553B" w:rsidRDefault="00666476" w:rsidP="00D541B0">
            <w:pPr>
              <w:pStyle w:val="EndnoteText"/>
            </w:pPr>
            <w:r w:rsidRPr="00A9553B">
              <w:t>bakteriāla</w:t>
            </w:r>
            <w:r w:rsidR="00D541B0" w:rsidRPr="00A9553B">
              <w:t>s</w:t>
            </w:r>
            <w:r w:rsidRPr="00A9553B">
              <w:t xml:space="preserve"> infekcija</w:t>
            </w:r>
            <w:r w:rsidR="00D541B0" w:rsidRPr="00A9553B">
              <w:t>s</w:t>
            </w:r>
            <w:r w:rsidRPr="00A9553B">
              <w:t xml:space="preserve"> (piemēram, sepse, </w:t>
            </w:r>
            <w:r w:rsidR="00000808" w:rsidRPr="00A9553B">
              <w:t>celulīts</w:t>
            </w:r>
            <w:r w:rsidRPr="00A9553B">
              <w:t xml:space="preserve">, abscess). </w:t>
            </w:r>
          </w:p>
        </w:tc>
      </w:tr>
      <w:tr w:rsidR="00666476" w:rsidRPr="00A9553B" w14:paraId="315528D4" w14:textId="77777777" w:rsidTr="00777CD0">
        <w:trPr>
          <w:cantSplit/>
          <w:jc w:val="center"/>
        </w:trPr>
        <w:tc>
          <w:tcPr>
            <w:tcW w:w="3245" w:type="dxa"/>
            <w:tcBorders>
              <w:top w:val="nil"/>
              <w:left w:val="single" w:sz="4" w:space="0" w:color="auto"/>
              <w:bottom w:val="nil"/>
              <w:right w:val="single" w:sz="4" w:space="0" w:color="auto"/>
            </w:tcBorders>
          </w:tcPr>
          <w:p w14:paraId="28F29DB0" w14:textId="77777777" w:rsidR="00666476" w:rsidRPr="00A9553B" w:rsidRDefault="00666476" w:rsidP="00E95669">
            <w:pPr>
              <w:jc w:val="right"/>
            </w:pPr>
            <w:r w:rsidRPr="00A9553B">
              <w:t>Retāk:</w:t>
            </w:r>
          </w:p>
        </w:tc>
        <w:tc>
          <w:tcPr>
            <w:tcW w:w="5827" w:type="dxa"/>
            <w:tcBorders>
              <w:top w:val="nil"/>
              <w:bottom w:val="nil"/>
              <w:right w:val="single" w:sz="4" w:space="0" w:color="auto"/>
            </w:tcBorders>
          </w:tcPr>
          <w:p w14:paraId="7E983C7B" w14:textId="77777777" w:rsidR="00666476" w:rsidRPr="00A9553B" w:rsidRDefault="00666476" w:rsidP="00AC7E2F">
            <w:pPr>
              <w:pStyle w:val="EndnoteText"/>
            </w:pPr>
            <w:r w:rsidRPr="00A9553B">
              <w:t>tuberkuloze, sēnīš</w:t>
            </w:r>
            <w:r w:rsidR="00D97B02" w:rsidRPr="00A9553B">
              <w:t xml:space="preserve">u </w:t>
            </w:r>
            <w:r w:rsidRPr="00A9553B">
              <w:t>infekcija</w:t>
            </w:r>
            <w:r w:rsidR="00D541B0" w:rsidRPr="00A9553B">
              <w:t>s</w:t>
            </w:r>
            <w:r w:rsidRPr="00A9553B">
              <w:t xml:space="preserve"> (piemēram, kandidoze</w:t>
            </w:r>
            <w:r w:rsidR="00AC7E2F">
              <w:t>,</w:t>
            </w:r>
            <w:r w:rsidR="00B66FCC">
              <w:t xml:space="preserve"> </w:t>
            </w:r>
            <w:r w:rsidR="00AC7E2F">
              <w:t>onihomikoze</w:t>
            </w:r>
            <w:r w:rsidRPr="00A9553B">
              <w:t>).</w:t>
            </w:r>
          </w:p>
        </w:tc>
      </w:tr>
      <w:tr w:rsidR="00666476" w:rsidRPr="00A9553B" w14:paraId="51A70CF3" w14:textId="77777777" w:rsidTr="00777CD0">
        <w:trPr>
          <w:cantSplit/>
          <w:jc w:val="center"/>
        </w:trPr>
        <w:tc>
          <w:tcPr>
            <w:tcW w:w="3245" w:type="dxa"/>
            <w:tcBorders>
              <w:top w:val="nil"/>
              <w:left w:val="single" w:sz="4" w:space="0" w:color="auto"/>
              <w:bottom w:val="nil"/>
              <w:right w:val="single" w:sz="4" w:space="0" w:color="auto"/>
            </w:tcBorders>
          </w:tcPr>
          <w:p w14:paraId="2B0C2775" w14:textId="77777777" w:rsidR="00FC2557" w:rsidRPr="00A9553B" w:rsidRDefault="00666476" w:rsidP="00777CD0">
            <w:pPr>
              <w:jc w:val="right"/>
            </w:pPr>
            <w:r w:rsidRPr="00A9553B">
              <w:lastRenderedPageBreak/>
              <w:t>Reti:</w:t>
            </w:r>
          </w:p>
        </w:tc>
        <w:tc>
          <w:tcPr>
            <w:tcW w:w="5827" w:type="dxa"/>
            <w:tcBorders>
              <w:top w:val="nil"/>
              <w:bottom w:val="nil"/>
              <w:right w:val="single" w:sz="4" w:space="0" w:color="auto"/>
            </w:tcBorders>
          </w:tcPr>
          <w:p w14:paraId="0C527033" w14:textId="77777777" w:rsidR="00FC2557" w:rsidRPr="00A9553B" w:rsidRDefault="00666476" w:rsidP="00A96CD1">
            <w:r w:rsidRPr="00A9553B">
              <w:t>meningīts, oportūnistiskas infekcijas (piemēram, invazīva sēnīš</w:t>
            </w:r>
            <w:r w:rsidR="00D97B02" w:rsidRPr="00A9553B">
              <w:t xml:space="preserve">u </w:t>
            </w:r>
            <w:r w:rsidRPr="00A9553B">
              <w:t>infekcija [p</w:t>
            </w:r>
            <w:r w:rsidR="00D541B0" w:rsidRPr="00A9553B">
              <w:t>nei</w:t>
            </w:r>
            <w:r w:rsidRPr="00A9553B">
              <w:t>mocistoze, histoplazmoze, aspergiloze, kokcid</w:t>
            </w:r>
            <w:r w:rsidR="00D541B0" w:rsidRPr="00A9553B">
              <w:t>i</w:t>
            </w:r>
            <w:r w:rsidRPr="00A9553B">
              <w:t>o</w:t>
            </w:r>
            <w:r w:rsidR="006E5E31" w:rsidRPr="00A9553B">
              <w:t>ido</w:t>
            </w:r>
            <w:r w:rsidRPr="00A9553B">
              <w:t>mikoze, kriptokokoze, blastomikoze], bakteriāla</w:t>
            </w:r>
            <w:r w:rsidR="006E5E31" w:rsidRPr="00A9553B">
              <w:t>s</w:t>
            </w:r>
            <w:r w:rsidRPr="00A9553B">
              <w:t xml:space="preserve"> infekcija</w:t>
            </w:r>
            <w:r w:rsidR="006E5E31" w:rsidRPr="00A9553B">
              <w:t>s</w:t>
            </w:r>
            <w:r w:rsidRPr="00A9553B">
              <w:t xml:space="preserve"> [atipisk</w:t>
            </w:r>
            <w:r w:rsidR="00A96CD1" w:rsidRPr="00A9553B">
              <w:t>a</w:t>
            </w:r>
            <w:r w:rsidRPr="00A9553B">
              <w:t xml:space="preserve"> mikobaktēriju infekcija, listerioze, salmoneloze] un vīrusinfekcija</w:t>
            </w:r>
            <w:r w:rsidR="00A96CD1" w:rsidRPr="00A9553B">
              <w:t>s</w:t>
            </w:r>
            <w:r w:rsidRPr="00A9553B">
              <w:t xml:space="preserve"> [ar citomegalovīrusu]), parazītu infekcija</w:t>
            </w:r>
            <w:r w:rsidR="00A96CD1" w:rsidRPr="00A9553B">
              <w:t>s</w:t>
            </w:r>
            <w:r w:rsidRPr="00A9553B">
              <w:t>, B hepatīta reaktivizācija.</w:t>
            </w:r>
          </w:p>
        </w:tc>
      </w:tr>
      <w:tr w:rsidR="00777CD0" w:rsidRPr="00A9553B" w14:paraId="6B30D900" w14:textId="77777777" w:rsidTr="00777CD0">
        <w:trPr>
          <w:cantSplit/>
          <w:jc w:val="center"/>
        </w:trPr>
        <w:tc>
          <w:tcPr>
            <w:tcW w:w="3245" w:type="dxa"/>
            <w:tcBorders>
              <w:top w:val="nil"/>
              <w:left w:val="single" w:sz="4" w:space="0" w:color="auto"/>
              <w:bottom w:val="single" w:sz="4" w:space="0" w:color="auto"/>
              <w:right w:val="single" w:sz="4" w:space="0" w:color="auto"/>
            </w:tcBorders>
          </w:tcPr>
          <w:p w14:paraId="10A89781" w14:textId="77777777" w:rsidR="00777CD0" w:rsidRPr="00A9553B" w:rsidRDefault="00777CD0" w:rsidP="00E95669">
            <w:pPr>
              <w:jc w:val="right"/>
            </w:pPr>
            <w:r w:rsidRPr="00A9553B">
              <w:t>Nav zināmi:</w:t>
            </w:r>
          </w:p>
        </w:tc>
        <w:tc>
          <w:tcPr>
            <w:tcW w:w="5827" w:type="dxa"/>
            <w:tcBorders>
              <w:top w:val="nil"/>
              <w:bottom w:val="single" w:sz="4" w:space="0" w:color="auto"/>
              <w:right w:val="single" w:sz="4" w:space="0" w:color="auto"/>
            </w:tcBorders>
          </w:tcPr>
          <w:p w14:paraId="2EC8DF72" w14:textId="77777777" w:rsidR="00777CD0" w:rsidRPr="00A9553B" w:rsidRDefault="00777CD0" w:rsidP="000B0D15">
            <w:r w:rsidRPr="00A9553B">
              <w:t xml:space="preserve">Vakcinēšanas izraisīta infekcija (pēc infliksimaba ietekmes </w:t>
            </w:r>
            <w:r w:rsidRPr="00A9553B">
              <w:rPr>
                <w:i/>
                <w:iCs/>
              </w:rPr>
              <w:t>in utero</w:t>
            </w:r>
            <w:r w:rsidRPr="00A9553B">
              <w:t>)*</w:t>
            </w:r>
          </w:p>
        </w:tc>
      </w:tr>
      <w:tr w:rsidR="00666476" w:rsidRPr="00A9553B" w14:paraId="0B850A69" w14:textId="77777777" w:rsidTr="00777CD0">
        <w:trPr>
          <w:cantSplit/>
          <w:jc w:val="center"/>
        </w:trPr>
        <w:tc>
          <w:tcPr>
            <w:tcW w:w="3245" w:type="dxa"/>
            <w:tcBorders>
              <w:top w:val="single" w:sz="4" w:space="0" w:color="auto"/>
              <w:left w:val="single" w:sz="4" w:space="0" w:color="auto"/>
              <w:bottom w:val="nil"/>
              <w:right w:val="single" w:sz="4" w:space="0" w:color="auto"/>
            </w:tcBorders>
          </w:tcPr>
          <w:p w14:paraId="4C01C4DE" w14:textId="77777777" w:rsidR="00666476" w:rsidRPr="00A9553B" w:rsidRDefault="00666476" w:rsidP="00087727">
            <w:pPr>
              <w:pStyle w:val="EndnoteText"/>
              <w:keepNext/>
            </w:pPr>
            <w:r w:rsidRPr="00A9553B">
              <w:t xml:space="preserve">Labdabīgi, ļaundabīgi un neprecizēti audzēji (ieskaitot cistas un polipus) </w:t>
            </w:r>
          </w:p>
        </w:tc>
        <w:tc>
          <w:tcPr>
            <w:tcW w:w="5827" w:type="dxa"/>
            <w:tcBorders>
              <w:top w:val="single" w:sz="4" w:space="0" w:color="auto"/>
              <w:bottom w:val="nil"/>
              <w:right w:val="single" w:sz="4" w:space="0" w:color="auto"/>
            </w:tcBorders>
          </w:tcPr>
          <w:p w14:paraId="7AEA59D4" w14:textId="77777777" w:rsidR="00666476" w:rsidRPr="00A9553B" w:rsidRDefault="00666476" w:rsidP="000B0D15"/>
        </w:tc>
      </w:tr>
      <w:tr w:rsidR="00666476" w:rsidRPr="00A9553B" w14:paraId="108463EA" w14:textId="77777777" w:rsidTr="00777CD0">
        <w:trPr>
          <w:cantSplit/>
          <w:jc w:val="center"/>
        </w:trPr>
        <w:tc>
          <w:tcPr>
            <w:tcW w:w="3245" w:type="dxa"/>
            <w:tcBorders>
              <w:top w:val="nil"/>
              <w:left w:val="single" w:sz="4" w:space="0" w:color="auto"/>
              <w:bottom w:val="nil"/>
              <w:right w:val="single" w:sz="4" w:space="0" w:color="auto"/>
            </w:tcBorders>
          </w:tcPr>
          <w:p w14:paraId="09ED234F" w14:textId="77777777" w:rsidR="00666476" w:rsidRPr="00A9553B" w:rsidRDefault="00666476" w:rsidP="00E95669">
            <w:pPr>
              <w:jc w:val="right"/>
            </w:pPr>
            <w:r w:rsidRPr="00A9553B">
              <w:t>Reti:</w:t>
            </w:r>
          </w:p>
        </w:tc>
        <w:tc>
          <w:tcPr>
            <w:tcW w:w="5827" w:type="dxa"/>
            <w:tcBorders>
              <w:top w:val="nil"/>
              <w:bottom w:val="nil"/>
              <w:right w:val="single" w:sz="4" w:space="0" w:color="auto"/>
            </w:tcBorders>
          </w:tcPr>
          <w:p w14:paraId="697033E9" w14:textId="77777777" w:rsidR="00666476" w:rsidRPr="00A9553B" w:rsidRDefault="00666476" w:rsidP="00FB622A">
            <w:r w:rsidRPr="00A9553B">
              <w:t xml:space="preserve">limfoma, neHodžkina limfoma, Hodžkina slimība, </w:t>
            </w:r>
            <w:r w:rsidR="00FB622A" w:rsidRPr="00A9553B">
              <w:t>leikoze</w:t>
            </w:r>
            <w:r w:rsidR="00A86B32" w:rsidRPr="00A9553B">
              <w:t>, melanoma</w:t>
            </w:r>
            <w:r w:rsidR="00FC2557" w:rsidRPr="00A9553B">
              <w:t>, dzemdes kakla vēzis</w:t>
            </w:r>
            <w:r w:rsidRPr="00A9553B">
              <w:t>.</w:t>
            </w:r>
          </w:p>
        </w:tc>
      </w:tr>
      <w:tr w:rsidR="00666476" w:rsidRPr="00A9553B" w14:paraId="3E1DB720" w14:textId="77777777" w:rsidTr="00777CD0">
        <w:trPr>
          <w:cantSplit/>
          <w:jc w:val="center"/>
        </w:trPr>
        <w:tc>
          <w:tcPr>
            <w:tcW w:w="3245" w:type="dxa"/>
            <w:tcBorders>
              <w:top w:val="nil"/>
              <w:left w:val="single" w:sz="4" w:space="0" w:color="auto"/>
              <w:bottom w:val="single" w:sz="4" w:space="0" w:color="auto"/>
              <w:right w:val="single" w:sz="4" w:space="0" w:color="auto"/>
            </w:tcBorders>
          </w:tcPr>
          <w:p w14:paraId="41F9BB8F" w14:textId="77777777" w:rsidR="00666476" w:rsidRPr="00A9553B" w:rsidRDefault="00666476" w:rsidP="00E95669">
            <w:pPr>
              <w:jc w:val="right"/>
            </w:pPr>
            <w:r w:rsidRPr="00A9553B">
              <w:t>Nav zināmi:</w:t>
            </w:r>
          </w:p>
        </w:tc>
        <w:tc>
          <w:tcPr>
            <w:tcW w:w="5827" w:type="dxa"/>
            <w:tcBorders>
              <w:top w:val="nil"/>
              <w:bottom w:val="single" w:sz="4" w:space="0" w:color="auto"/>
              <w:right w:val="single" w:sz="4" w:space="0" w:color="auto"/>
            </w:tcBorders>
          </w:tcPr>
          <w:p w14:paraId="249D3597" w14:textId="77777777" w:rsidR="00666476" w:rsidRPr="00A9553B" w:rsidRDefault="00666476" w:rsidP="009834AE">
            <w:r w:rsidRPr="00A9553B">
              <w:t xml:space="preserve">hepatosplēniska T šūnu limfoma (galvenokārt pusaudžiem un jauniem pieaugušiem </w:t>
            </w:r>
            <w:r w:rsidR="00A75209">
              <w:t xml:space="preserve">vīriešiem </w:t>
            </w:r>
            <w:r w:rsidRPr="00A9553B">
              <w:t xml:space="preserve">ar Krona slimību </w:t>
            </w:r>
            <w:r w:rsidR="00C55D3C">
              <w:t>vai</w:t>
            </w:r>
            <w:r w:rsidR="00C55D3C" w:rsidRPr="00A9553B">
              <w:t xml:space="preserve"> </w:t>
            </w:r>
            <w:r w:rsidRPr="00A9553B">
              <w:t>čūlaino kolītu)</w:t>
            </w:r>
            <w:r w:rsidR="009E20AE" w:rsidRPr="00A9553B">
              <w:t>, Merkela šūnu karcinoma</w:t>
            </w:r>
            <w:r w:rsidR="009834AE">
              <w:t>, Kapoši sarkoma</w:t>
            </w:r>
            <w:r w:rsidRPr="00A9553B">
              <w:t>.</w:t>
            </w:r>
          </w:p>
        </w:tc>
      </w:tr>
      <w:tr w:rsidR="00666476" w:rsidRPr="00A9553B" w14:paraId="09EBD9B6" w14:textId="77777777" w:rsidTr="00777CD0">
        <w:trPr>
          <w:cantSplit/>
          <w:jc w:val="center"/>
        </w:trPr>
        <w:tc>
          <w:tcPr>
            <w:tcW w:w="3245" w:type="dxa"/>
            <w:tcBorders>
              <w:top w:val="single" w:sz="4" w:space="0" w:color="auto"/>
              <w:left w:val="single" w:sz="4" w:space="0" w:color="auto"/>
              <w:bottom w:val="nil"/>
              <w:right w:val="single" w:sz="4" w:space="0" w:color="auto"/>
            </w:tcBorders>
          </w:tcPr>
          <w:p w14:paraId="1507153A" w14:textId="77777777" w:rsidR="00666476" w:rsidRPr="00A9553B" w:rsidRDefault="00666476" w:rsidP="00087727">
            <w:pPr>
              <w:pStyle w:val="EndnoteText"/>
              <w:keepNext/>
            </w:pPr>
            <w:r w:rsidRPr="00A9553B">
              <w:t>Asins un limfātiskās sistēmas traucējumi</w:t>
            </w:r>
          </w:p>
        </w:tc>
        <w:tc>
          <w:tcPr>
            <w:tcW w:w="5827" w:type="dxa"/>
            <w:tcBorders>
              <w:top w:val="single" w:sz="4" w:space="0" w:color="auto"/>
              <w:bottom w:val="nil"/>
              <w:right w:val="single" w:sz="4" w:space="0" w:color="auto"/>
            </w:tcBorders>
          </w:tcPr>
          <w:p w14:paraId="4BC61A4D" w14:textId="77777777" w:rsidR="00666476" w:rsidRPr="00A9553B" w:rsidRDefault="00666476" w:rsidP="000B0D15"/>
        </w:tc>
      </w:tr>
      <w:tr w:rsidR="00666476" w:rsidRPr="00A9553B" w14:paraId="6CC33334" w14:textId="77777777" w:rsidTr="00777CD0">
        <w:trPr>
          <w:cantSplit/>
          <w:jc w:val="center"/>
        </w:trPr>
        <w:tc>
          <w:tcPr>
            <w:tcW w:w="3245" w:type="dxa"/>
            <w:tcBorders>
              <w:top w:val="nil"/>
              <w:left w:val="single" w:sz="4" w:space="0" w:color="auto"/>
              <w:bottom w:val="nil"/>
              <w:right w:val="single" w:sz="4" w:space="0" w:color="auto"/>
            </w:tcBorders>
          </w:tcPr>
          <w:p w14:paraId="380BD783" w14:textId="77777777" w:rsidR="00666476" w:rsidRPr="00A9553B" w:rsidRDefault="00666476" w:rsidP="00E95669">
            <w:pPr>
              <w:jc w:val="right"/>
            </w:pPr>
            <w:r w:rsidRPr="00A9553B">
              <w:t>Bieži:</w:t>
            </w:r>
          </w:p>
        </w:tc>
        <w:tc>
          <w:tcPr>
            <w:tcW w:w="5827" w:type="dxa"/>
            <w:tcBorders>
              <w:top w:val="nil"/>
              <w:bottom w:val="nil"/>
              <w:right w:val="single" w:sz="4" w:space="0" w:color="auto"/>
            </w:tcBorders>
          </w:tcPr>
          <w:p w14:paraId="39577F80" w14:textId="77777777" w:rsidR="00666476" w:rsidRPr="00A9553B" w:rsidRDefault="00666476" w:rsidP="000B0D15">
            <w:r w:rsidRPr="00A9553B">
              <w:t>neitropēnija, leikopēnija, anēmija, limfadenopātija.</w:t>
            </w:r>
          </w:p>
        </w:tc>
      </w:tr>
      <w:tr w:rsidR="00666476" w:rsidRPr="00A9553B" w14:paraId="16DDD177" w14:textId="77777777" w:rsidTr="00777CD0">
        <w:trPr>
          <w:cantSplit/>
          <w:jc w:val="center"/>
        </w:trPr>
        <w:tc>
          <w:tcPr>
            <w:tcW w:w="3245" w:type="dxa"/>
            <w:tcBorders>
              <w:top w:val="nil"/>
              <w:left w:val="single" w:sz="4" w:space="0" w:color="auto"/>
              <w:bottom w:val="nil"/>
              <w:right w:val="single" w:sz="4" w:space="0" w:color="auto"/>
            </w:tcBorders>
          </w:tcPr>
          <w:p w14:paraId="17904CB3" w14:textId="77777777" w:rsidR="00666476" w:rsidRPr="00A9553B" w:rsidRDefault="00666476" w:rsidP="00E95669">
            <w:pPr>
              <w:jc w:val="right"/>
            </w:pPr>
            <w:r w:rsidRPr="00A9553B">
              <w:t>Retāk:</w:t>
            </w:r>
          </w:p>
        </w:tc>
        <w:tc>
          <w:tcPr>
            <w:tcW w:w="5827" w:type="dxa"/>
            <w:tcBorders>
              <w:top w:val="nil"/>
              <w:bottom w:val="nil"/>
              <w:right w:val="single" w:sz="4" w:space="0" w:color="auto"/>
            </w:tcBorders>
          </w:tcPr>
          <w:p w14:paraId="15DB3DC8" w14:textId="77777777" w:rsidR="00666476" w:rsidRPr="00A9553B" w:rsidRDefault="00666476" w:rsidP="000B0D15">
            <w:r w:rsidRPr="00A9553B">
              <w:t xml:space="preserve">trombocitopēnija, limfopēnija, limfocitoze. </w:t>
            </w:r>
          </w:p>
        </w:tc>
      </w:tr>
      <w:tr w:rsidR="00666476" w:rsidRPr="00A9553B" w:rsidDel="006F68F7" w14:paraId="386F9B54" w14:textId="77777777" w:rsidTr="00777CD0">
        <w:trPr>
          <w:cantSplit/>
          <w:jc w:val="center"/>
        </w:trPr>
        <w:tc>
          <w:tcPr>
            <w:tcW w:w="3245" w:type="dxa"/>
            <w:tcBorders>
              <w:top w:val="nil"/>
              <w:left w:val="single" w:sz="4" w:space="0" w:color="auto"/>
              <w:bottom w:val="single" w:sz="4" w:space="0" w:color="auto"/>
              <w:right w:val="single" w:sz="4" w:space="0" w:color="auto"/>
            </w:tcBorders>
          </w:tcPr>
          <w:p w14:paraId="56B9715C" w14:textId="77777777" w:rsidR="00666476" w:rsidRPr="00A9553B" w:rsidRDefault="00666476" w:rsidP="00E95669">
            <w:pPr>
              <w:jc w:val="right"/>
            </w:pPr>
            <w:r w:rsidRPr="00A9553B">
              <w:t>Reti:</w:t>
            </w:r>
          </w:p>
        </w:tc>
        <w:tc>
          <w:tcPr>
            <w:tcW w:w="5827" w:type="dxa"/>
            <w:tcBorders>
              <w:top w:val="nil"/>
              <w:bottom w:val="single" w:sz="4" w:space="0" w:color="auto"/>
              <w:right w:val="single" w:sz="4" w:space="0" w:color="auto"/>
            </w:tcBorders>
          </w:tcPr>
          <w:p w14:paraId="233EB9EE" w14:textId="77777777" w:rsidR="00666476" w:rsidRPr="00A9553B" w:rsidDel="006F68F7" w:rsidRDefault="00FC2557" w:rsidP="000B0D15">
            <w:r w:rsidRPr="00A9553B">
              <w:t>A</w:t>
            </w:r>
            <w:r w:rsidR="00666476" w:rsidRPr="00A9553B">
              <w:t>granulocitoze</w:t>
            </w:r>
            <w:r w:rsidRPr="00A9553B">
              <w:t xml:space="preserve"> (arī zīdaiņiem, kas </w:t>
            </w:r>
            <w:r w:rsidRPr="00A9553B">
              <w:rPr>
                <w:i/>
                <w:iCs/>
              </w:rPr>
              <w:t>in utero</w:t>
            </w:r>
            <w:r w:rsidRPr="00A9553B">
              <w:t xml:space="preserve"> bijuši pakļauti infliksimaba ietekmei)</w:t>
            </w:r>
            <w:r w:rsidR="00666476" w:rsidRPr="00A9553B">
              <w:t>, trombotiska trombocitopēniskā purpura, pancitopēnija, hemolītiskā anēmija, idiopātiska trombocitopēniskā purpura.</w:t>
            </w:r>
          </w:p>
        </w:tc>
      </w:tr>
      <w:tr w:rsidR="00666476" w:rsidRPr="00A9553B" w14:paraId="6859B0FF" w14:textId="77777777" w:rsidTr="00777CD0">
        <w:trPr>
          <w:cantSplit/>
          <w:jc w:val="center"/>
        </w:trPr>
        <w:tc>
          <w:tcPr>
            <w:tcW w:w="3245" w:type="dxa"/>
            <w:tcBorders>
              <w:top w:val="single" w:sz="4" w:space="0" w:color="auto"/>
              <w:left w:val="single" w:sz="4" w:space="0" w:color="auto"/>
              <w:bottom w:val="nil"/>
              <w:right w:val="single" w:sz="4" w:space="0" w:color="auto"/>
            </w:tcBorders>
          </w:tcPr>
          <w:p w14:paraId="2CA6C460" w14:textId="77777777" w:rsidR="00666476" w:rsidRPr="00A9553B" w:rsidRDefault="00666476" w:rsidP="00087727">
            <w:pPr>
              <w:pStyle w:val="EndnoteText"/>
              <w:keepNext/>
            </w:pPr>
            <w:r w:rsidRPr="00A9553B">
              <w:t xml:space="preserve">Imūnās sistēmas traucējumi </w:t>
            </w:r>
          </w:p>
        </w:tc>
        <w:tc>
          <w:tcPr>
            <w:tcW w:w="5827" w:type="dxa"/>
            <w:tcBorders>
              <w:top w:val="single" w:sz="4" w:space="0" w:color="auto"/>
              <w:bottom w:val="nil"/>
              <w:right w:val="single" w:sz="4" w:space="0" w:color="auto"/>
            </w:tcBorders>
          </w:tcPr>
          <w:p w14:paraId="14C86F12" w14:textId="77777777" w:rsidR="00666476" w:rsidRPr="00A9553B" w:rsidRDefault="00666476" w:rsidP="00087727">
            <w:pPr>
              <w:pStyle w:val="EndnoteText"/>
              <w:keepNext/>
            </w:pPr>
          </w:p>
        </w:tc>
      </w:tr>
      <w:tr w:rsidR="00666476" w:rsidRPr="00A9553B" w14:paraId="45DF72FB" w14:textId="77777777" w:rsidTr="00777CD0">
        <w:trPr>
          <w:cantSplit/>
          <w:jc w:val="center"/>
        </w:trPr>
        <w:tc>
          <w:tcPr>
            <w:tcW w:w="3245" w:type="dxa"/>
            <w:tcBorders>
              <w:top w:val="nil"/>
              <w:left w:val="single" w:sz="4" w:space="0" w:color="auto"/>
              <w:bottom w:val="nil"/>
              <w:right w:val="single" w:sz="4" w:space="0" w:color="auto"/>
            </w:tcBorders>
          </w:tcPr>
          <w:p w14:paraId="53E80DF6" w14:textId="77777777" w:rsidR="00666476" w:rsidRPr="00A9553B" w:rsidRDefault="00666476" w:rsidP="00E95669">
            <w:pPr>
              <w:jc w:val="right"/>
            </w:pPr>
            <w:r w:rsidRPr="00A9553B">
              <w:t>Bieži:</w:t>
            </w:r>
          </w:p>
        </w:tc>
        <w:tc>
          <w:tcPr>
            <w:tcW w:w="5827" w:type="dxa"/>
            <w:tcBorders>
              <w:top w:val="nil"/>
              <w:bottom w:val="nil"/>
              <w:right w:val="single" w:sz="4" w:space="0" w:color="auto"/>
            </w:tcBorders>
          </w:tcPr>
          <w:p w14:paraId="086C82B8" w14:textId="77777777" w:rsidR="00666476" w:rsidRPr="00A9553B" w:rsidRDefault="00666476" w:rsidP="00E95669">
            <w:pPr>
              <w:pStyle w:val="EndnoteText"/>
            </w:pPr>
            <w:r w:rsidRPr="00A9553B">
              <w:t>alerģisks elpošanas simptoms.</w:t>
            </w:r>
          </w:p>
        </w:tc>
      </w:tr>
      <w:tr w:rsidR="00666476" w:rsidRPr="00A9553B" w14:paraId="2051091D" w14:textId="77777777" w:rsidTr="00777CD0">
        <w:trPr>
          <w:cantSplit/>
          <w:jc w:val="center"/>
        </w:trPr>
        <w:tc>
          <w:tcPr>
            <w:tcW w:w="3245" w:type="dxa"/>
            <w:tcBorders>
              <w:top w:val="nil"/>
              <w:left w:val="single" w:sz="4" w:space="0" w:color="auto"/>
              <w:bottom w:val="nil"/>
              <w:right w:val="single" w:sz="4" w:space="0" w:color="auto"/>
            </w:tcBorders>
          </w:tcPr>
          <w:p w14:paraId="284AF27C" w14:textId="77777777" w:rsidR="00666476" w:rsidRPr="00A9553B" w:rsidRDefault="00666476" w:rsidP="00E95669">
            <w:pPr>
              <w:jc w:val="right"/>
            </w:pPr>
            <w:r w:rsidRPr="00A9553B">
              <w:t>Retāk:</w:t>
            </w:r>
          </w:p>
        </w:tc>
        <w:tc>
          <w:tcPr>
            <w:tcW w:w="5827" w:type="dxa"/>
            <w:tcBorders>
              <w:top w:val="nil"/>
              <w:bottom w:val="nil"/>
              <w:right w:val="single" w:sz="4" w:space="0" w:color="auto"/>
            </w:tcBorders>
          </w:tcPr>
          <w:p w14:paraId="5E4536B8" w14:textId="77777777" w:rsidR="00666476" w:rsidRPr="00A9553B" w:rsidRDefault="00666476" w:rsidP="00E95669">
            <w:pPr>
              <w:pStyle w:val="EndnoteText"/>
            </w:pPr>
            <w:r w:rsidRPr="00A9553B">
              <w:t>anafilaktiska reakcija, vilkēdei līdzīgs sindroms, seruma slimība vai seruma slimībai līdzīga reakcija.</w:t>
            </w:r>
          </w:p>
        </w:tc>
      </w:tr>
      <w:tr w:rsidR="001668E0" w:rsidRPr="00A9553B" w14:paraId="051594C4" w14:textId="77777777" w:rsidTr="00777CD0">
        <w:trPr>
          <w:cantSplit/>
          <w:jc w:val="center"/>
        </w:trPr>
        <w:tc>
          <w:tcPr>
            <w:tcW w:w="3245" w:type="dxa"/>
            <w:tcBorders>
              <w:top w:val="nil"/>
              <w:left w:val="single" w:sz="4" w:space="0" w:color="auto"/>
              <w:bottom w:val="single" w:sz="4" w:space="0" w:color="auto"/>
              <w:right w:val="single" w:sz="4" w:space="0" w:color="auto"/>
            </w:tcBorders>
          </w:tcPr>
          <w:p w14:paraId="5FD74FF6" w14:textId="77777777" w:rsidR="001668E0" w:rsidRPr="00A9553B" w:rsidRDefault="001668E0" w:rsidP="00E95669">
            <w:pPr>
              <w:jc w:val="right"/>
            </w:pPr>
            <w:r w:rsidRPr="00A9553B">
              <w:t>Reti:</w:t>
            </w:r>
          </w:p>
        </w:tc>
        <w:tc>
          <w:tcPr>
            <w:tcW w:w="5827" w:type="dxa"/>
            <w:tcBorders>
              <w:top w:val="nil"/>
              <w:bottom w:val="single" w:sz="4" w:space="0" w:color="auto"/>
              <w:right w:val="single" w:sz="4" w:space="0" w:color="auto"/>
            </w:tcBorders>
          </w:tcPr>
          <w:p w14:paraId="62237392" w14:textId="77777777" w:rsidR="001668E0" w:rsidRPr="00A9553B" w:rsidRDefault="001668E0" w:rsidP="00E95669">
            <w:pPr>
              <w:pStyle w:val="EndnoteText"/>
            </w:pPr>
            <w:r w:rsidRPr="00A9553B">
              <w:t>anafilaktiskais šoks, vaskulīts, sarkoidozei līdzīga reakcija.</w:t>
            </w:r>
          </w:p>
        </w:tc>
      </w:tr>
      <w:tr w:rsidR="001C44C4" w:rsidRPr="00A9553B" w14:paraId="14A28018" w14:textId="77777777" w:rsidTr="0098486C">
        <w:trPr>
          <w:cantSplit/>
          <w:jc w:val="center"/>
        </w:trPr>
        <w:tc>
          <w:tcPr>
            <w:tcW w:w="3245" w:type="dxa"/>
            <w:tcBorders>
              <w:top w:val="single" w:sz="4" w:space="0" w:color="auto"/>
              <w:left w:val="single" w:sz="4" w:space="0" w:color="auto"/>
              <w:bottom w:val="nil"/>
              <w:right w:val="single" w:sz="4" w:space="0" w:color="auto"/>
            </w:tcBorders>
          </w:tcPr>
          <w:p w14:paraId="27F8C5D2" w14:textId="77777777" w:rsidR="001C44C4" w:rsidRPr="00A9553B" w:rsidRDefault="001C44C4" w:rsidP="0098486C">
            <w:pPr>
              <w:pStyle w:val="EndnoteText"/>
              <w:keepNext/>
            </w:pPr>
            <w:r>
              <w:t>Vielmaiņas un uztures traucējumi</w:t>
            </w:r>
          </w:p>
        </w:tc>
        <w:tc>
          <w:tcPr>
            <w:tcW w:w="5827" w:type="dxa"/>
            <w:tcBorders>
              <w:top w:val="single" w:sz="4" w:space="0" w:color="auto"/>
              <w:bottom w:val="nil"/>
              <w:right w:val="single" w:sz="4" w:space="0" w:color="auto"/>
            </w:tcBorders>
          </w:tcPr>
          <w:p w14:paraId="0DC9DFFC" w14:textId="77777777" w:rsidR="001C44C4" w:rsidRPr="00A9553B" w:rsidRDefault="001C44C4" w:rsidP="0098486C">
            <w:pPr>
              <w:pStyle w:val="EndnoteText"/>
              <w:keepNext/>
            </w:pPr>
          </w:p>
        </w:tc>
      </w:tr>
      <w:tr w:rsidR="001C44C4" w:rsidRPr="00A9553B" w14:paraId="12C5AE25" w14:textId="77777777" w:rsidTr="0098486C">
        <w:trPr>
          <w:cantSplit/>
          <w:jc w:val="center"/>
        </w:trPr>
        <w:tc>
          <w:tcPr>
            <w:tcW w:w="3245" w:type="dxa"/>
            <w:tcBorders>
              <w:top w:val="nil"/>
              <w:left w:val="single" w:sz="4" w:space="0" w:color="auto"/>
              <w:bottom w:val="nil"/>
              <w:right w:val="single" w:sz="4" w:space="0" w:color="auto"/>
            </w:tcBorders>
          </w:tcPr>
          <w:p w14:paraId="3918DF60" w14:textId="77777777" w:rsidR="001C44C4" w:rsidRPr="00A9553B" w:rsidRDefault="001C44C4" w:rsidP="0098486C">
            <w:pPr>
              <w:jc w:val="right"/>
            </w:pPr>
            <w:r>
              <w:t>Retāk</w:t>
            </w:r>
            <w:r w:rsidRPr="00A9553B">
              <w:t>:</w:t>
            </w:r>
          </w:p>
        </w:tc>
        <w:tc>
          <w:tcPr>
            <w:tcW w:w="5827" w:type="dxa"/>
            <w:tcBorders>
              <w:top w:val="nil"/>
              <w:bottom w:val="nil"/>
              <w:right w:val="single" w:sz="4" w:space="0" w:color="auto"/>
            </w:tcBorders>
          </w:tcPr>
          <w:p w14:paraId="0A3E4ABB" w14:textId="77777777" w:rsidR="001C44C4" w:rsidRPr="00A9553B" w:rsidRDefault="001C44C4" w:rsidP="0098486C">
            <w:pPr>
              <w:pStyle w:val="EndnoteText"/>
            </w:pPr>
            <w:r>
              <w:t>dislipidēmija</w:t>
            </w:r>
            <w:r w:rsidRPr="00A9553B">
              <w:t>.</w:t>
            </w:r>
          </w:p>
        </w:tc>
      </w:tr>
      <w:tr w:rsidR="00666476" w:rsidRPr="00A9553B" w14:paraId="51849F57" w14:textId="77777777" w:rsidTr="00777CD0">
        <w:trPr>
          <w:cantSplit/>
          <w:jc w:val="center"/>
        </w:trPr>
        <w:tc>
          <w:tcPr>
            <w:tcW w:w="3245" w:type="dxa"/>
            <w:tcBorders>
              <w:top w:val="single" w:sz="4" w:space="0" w:color="auto"/>
              <w:left w:val="single" w:sz="4" w:space="0" w:color="auto"/>
              <w:bottom w:val="nil"/>
              <w:right w:val="single" w:sz="4" w:space="0" w:color="auto"/>
            </w:tcBorders>
          </w:tcPr>
          <w:p w14:paraId="44B67C7C" w14:textId="77777777" w:rsidR="00666476" w:rsidRPr="00A9553B" w:rsidRDefault="00666476" w:rsidP="00087727">
            <w:pPr>
              <w:pStyle w:val="EndnoteText"/>
              <w:keepNext/>
            </w:pPr>
            <w:r w:rsidRPr="00A9553B">
              <w:t>Psihiskie traucējumi</w:t>
            </w:r>
          </w:p>
        </w:tc>
        <w:tc>
          <w:tcPr>
            <w:tcW w:w="5827" w:type="dxa"/>
            <w:tcBorders>
              <w:top w:val="single" w:sz="4" w:space="0" w:color="auto"/>
              <w:bottom w:val="nil"/>
              <w:right w:val="single" w:sz="4" w:space="0" w:color="auto"/>
            </w:tcBorders>
          </w:tcPr>
          <w:p w14:paraId="27D27FFC" w14:textId="77777777" w:rsidR="00666476" w:rsidRPr="00A9553B" w:rsidRDefault="00666476" w:rsidP="00087727">
            <w:pPr>
              <w:pStyle w:val="EndnoteText"/>
              <w:keepNext/>
            </w:pPr>
          </w:p>
        </w:tc>
      </w:tr>
      <w:tr w:rsidR="00666476" w:rsidRPr="00A9553B" w14:paraId="2B352C1E" w14:textId="77777777" w:rsidTr="00777CD0">
        <w:trPr>
          <w:cantSplit/>
          <w:jc w:val="center"/>
        </w:trPr>
        <w:tc>
          <w:tcPr>
            <w:tcW w:w="3245" w:type="dxa"/>
            <w:tcBorders>
              <w:top w:val="nil"/>
              <w:left w:val="single" w:sz="4" w:space="0" w:color="auto"/>
              <w:bottom w:val="nil"/>
              <w:right w:val="single" w:sz="4" w:space="0" w:color="auto"/>
            </w:tcBorders>
          </w:tcPr>
          <w:p w14:paraId="67E1C0AB" w14:textId="77777777" w:rsidR="00666476" w:rsidRPr="00A9553B" w:rsidRDefault="00666476" w:rsidP="00E95669">
            <w:pPr>
              <w:jc w:val="right"/>
            </w:pPr>
            <w:r w:rsidRPr="00A9553B">
              <w:t>Bieži:</w:t>
            </w:r>
          </w:p>
        </w:tc>
        <w:tc>
          <w:tcPr>
            <w:tcW w:w="5827" w:type="dxa"/>
            <w:tcBorders>
              <w:top w:val="nil"/>
              <w:bottom w:val="nil"/>
              <w:right w:val="single" w:sz="4" w:space="0" w:color="auto"/>
            </w:tcBorders>
          </w:tcPr>
          <w:p w14:paraId="5AA947D2" w14:textId="77777777" w:rsidR="00666476" w:rsidRPr="00A9553B" w:rsidRDefault="00666476" w:rsidP="00E95669">
            <w:pPr>
              <w:pStyle w:val="EndnoteText"/>
            </w:pPr>
            <w:r w:rsidRPr="00A9553B">
              <w:t>depresija, bezmiegs.</w:t>
            </w:r>
          </w:p>
        </w:tc>
      </w:tr>
      <w:tr w:rsidR="00666476" w:rsidRPr="00A9553B" w14:paraId="4ECA3DCC" w14:textId="77777777" w:rsidTr="00777CD0">
        <w:trPr>
          <w:cantSplit/>
          <w:jc w:val="center"/>
        </w:trPr>
        <w:tc>
          <w:tcPr>
            <w:tcW w:w="3245" w:type="dxa"/>
            <w:tcBorders>
              <w:top w:val="nil"/>
              <w:left w:val="single" w:sz="4" w:space="0" w:color="auto"/>
              <w:bottom w:val="nil"/>
              <w:right w:val="single" w:sz="4" w:space="0" w:color="auto"/>
            </w:tcBorders>
          </w:tcPr>
          <w:p w14:paraId="31EA32CC" w14:textId="77777777" w:rsidR="00666476" w:rsidRPr="00A9553B" w:rsidRDefault="00666476" w:rsidP="00E95669">
            <w:pPr>
              <w:jc w:val="right"/>
            </w:pPr>
            <w:r w:rsidRPr="00A9553B">
              <w:t>Retāk:</w:t>
            </w:r>
          </w:p>
        </w:tc>
        <w:tc>
          <w:tcPr>
            <w:tcW w:w="5827" w:type="dxa"/>
            <w:tcBorders>
              <w:top w:val="nil"/>
              <w:bottom w:val="nil"/>
              <w:right w:val="single" w:sz="4" w:space="0" w:color="auto"/>
            </w:tcBorders>
          </w:tcPr>
          <w:p w14:paraId="00AB82EC" w14:textId="77777777" w:rsidR="00666476" w:rsidRPr="00A9553B" w:rsidRDefault="00666476" w:rsidP="00E95669">
            <w:pPr>
              <w:pStyle w:val="EndnoteText"/>
            </w:pPr>
            <w:r w:rsidRPr="00A9553B">
              <w:t>amnēzija, uzbudinājums, apjukums, miegainība, nervozitāte.</w:t>
            </w:r>
          </w:p>
        </w:tc>
      </w:tr>
      <w:tr w:rsidR="00666476" w:rsidRPr="00A9553B" w:rsidDel="00155A0D" w14:paraId="23C09B93" w14:textId="77777777" w:rsidTr="00777CD0">
        <w:trPr>
          <w:cantSplit/>
          <w:jc w:val="center"/>
        </w:trPr>
        <w:tc>
          <w:tcPr>
            <w:tcW w:w="3245" w:type="dxa"/>
            <w:tcBorders>
              <w:top w:val="nil"/>
              <w:left w:val="single" w:sz="4" w:space="0" w:color="auto"/>
              <w:bottom w:val="single" w:sz="4" w:space="0" w:color="auto"/>
              <w:right w:val="single" w:sz="4" w:space="0" w:color="auto"/>
            </w:tcBorders>
          </w:tcPr>
          <w:p w14:paraId="3FB19F71" w14:textId="77777777" w:rsidR="00666476" w:rsidRPr="00A9553B" w:rsidRDefault="00666476" w:rsidP="00E95669">
            <w:pPr>
              <w:jc w:val="right"/>
            </w:pPr>
            <w:r w:rsidRPr="00A9553B">
              <w:t>Reti:</w:t>
            </w:r>
          </w:p>
        </w:tc>
        <w:tc>
          <w:tcPr>
            <w:tcW w:w="5827" w:type="dxa"/>
            <w:tcBorders>
              <w:top w:val="nil"/>
              <w:bottom w:val="single" w:sz="4" w:space="0" w:color="auto"/>
              <w:right w:val="single" w:sz="4" w:space="0" w:color="auto"/>
            </w:tcBorders>
          </w:tcPr>
          <w:p w14:paraId="1C3E794F" w14:textId="77777777" w:rsidR="00666476" w:rsidRPr="00A9553B" w:rsidDel="00155A0D" w:rsidRDefault="00666476" w:rsidP="00E95669">
            <w:pPr>
              <w:pStyle w:val="EndnoteText"/>
            </w:pPr>
            <w:r w:rsidRPr="00A9553B">
              <w:t>apātija.</w:t>
            </w:r>
          </w:p>
        </w:tc>
      </w:tr>
      <w:tr w:rsidR="00666476" w:rsidRPr="00A9553B" w14:paraId="3C5C9C54" w14:textId="77777777" w:rsidTr="00777CD0">
        <w:trPr>
          <w:cantSplit/>
          <w:jc w:val="center"/>
        </w:trPr>
        <w:tc>
          <w:tcPr>
            <w:tcW w:w="3245" w:type="dxa"/>
            <w:tcBorders>
              <w:top w:val="single" w:sz="4" w:space="0" w:color="auto"/>
              <w:left w:val="single" w:sz="4" w:space="0" w:color="auto"/>
              <w:bottom w:val="nil"/>
              <w:right w:val="single" w:sz="4" w:space="0" w:color="auto"/>
            </w:tcBorders>
          </w:tcPr>
          <w:p w14:paraId="2F1D2202" w14:textId="77777777" w:rsidR="00666476" w:rsidRPr="00A9553B" w:rsidRDefault="00666476" w:rsidP="00087727">
            <w:pPr>
              <w:pStyle w:val="EndnoteText"/>
              <w:keepNext/>
            </w:pPr>
            <w:r w:rsidRPr="00A9553B">
              <w:t>Nervu sistēmas traucējumi</w:t>
            </w:r>
          </w:p>
        </w:tc>
        <w:tc>
          <w:tcPr>
            <w:tcW w:w="5827" w:type="dxa"/>
            <w:tcBorders>
              <w:top w:val="single" w:sz="4" w:space="0" w:color="auto"/>
              <w:bottom w:val="nil"/>
              <w:right w:val="single" w:sz="4" w:space="0" w:color="auto"/>
            </w:tcBorders>
          </w:tcPr>
          <w:p w14:paraId="0BAE64C5" w14:textId="77777777" w:rsidR="00666476" w:rsidRPr="00A9553B" w:rsidRDefault="00666476" w:rsidP="00087727">
            <w:pPr>
              <w:pStyle w:val="EndnoteText"/>
              <w:keepNext/>
            </w:pPr>
          </w:p>
        </w:tc>
      </w:tr>
      <w:tr w:rsidR="00666476" w:rsidRPr="00A9553B" w14:paraId="370D7E2E" w14:textId="77777777" w:rsidTr="00777CD0">
        <w:trPr>
          <w:cantSplit/>
          <w:jc w:val="center"/>
        </w:trPr>
        <w:tc>
          <w:tcPr>
            <w:tcW w:w="3245" w:type="dxa"/>
            <w:tcBorders>
              <w:top w:val="nil"/>
              <w:left w:val="single" w:sz="4" w:space="0" w:color="auto"/>
              <w:bottom w:val="nil"/>
              <w:right w:val="single" w:sz="4" w:space="0" w:color="auto"/>
            </w:tcBorders>
          </w:tcPr>
          <w:p w14:paraId="47E61649" w14:textId="77777777" w:rsidR="00666476" w:rsidRPr="00A9553B" w:rsidRDefault="00666476" w:rsidP="00E95669">
            <w:pPr>
              <w:jc w:val="right"/>
            </w:pPr>
            <w:r w:rsidRPr="00A9553B">
              <w:t>Ļoti bieži:</w:t>
            </w:r>
          </w:p>
        </w:tc>
        <w:tc>
          <w:tcPr>
            <w:tcW w:w="5827" w:type="dxa"/>
            <w:tcBorders>
              <w:top w:val="nil"/>
              <w:bottom w:val="nil"/>
              <w:right w:val="single" w:sz="4" w:space="0" w:color="auto"/>
            </w:tcBorders>
          </w:tcPr>
          <w:p w14:paraId="60F1CB34" w14:textId="77777777" w:rsidR="00666476" w:rsidRPr="00A9553B" w:rsidRDefault="00666476" w:rsidP="00E95669">
            <w:pPr>
              <w:pStyle w:val="EndnoteText"/>
            </w:pPr>
            <w:r w:rsidRPr="00A9553B">
              <w:t>galvassāpes.</w:t>
            </w:r>
          </w:p>
        </w:tc>
      </w:tr>
      <w:tr w:rsidR="00666476" w:rsidRPr="00A9553B" w14:paraId="62B5DDD4" w14:textId="77777777" w:rsidTr="00777CD0">
        <w:trPr>
          <w:cantSplit/>
          <w:jc w:val="center"/>
        </w:trPr>
        <w:tc>
          <w:tcPr>
            <w:tcW w:w="3245" w:type="dxa"/>
            <w:tcBorders>
              <w:top w:val="nil"/>
              <w:left w:val="single" w:sz="4" w:space="0" w:color="auto"/>
              <w:bottom w:val="nil"/>
              <w:right w:val="single" w:sz="4" w:space="0" w:color="auto"/>
            </w:tcBorders>
          </w:tcPr>
          <w:p w14:paraId="1BAE80F5" w14:textId="77777777" w:rsidR="00666476" w:rsidRPr="00A9553B" w:rsidRDefault="00666476" w:rsidP="00E95669">
            <w:pPr>
              <w:jc w:val="right"/>
            </w:pPr>
            <w:r w:rsidRPr="00A9553B">
              <w:t>Bieži:</w:t>
            </w:r>
          </w:p>
        </w:tc>
        <w:tc>
          <w:tcPr>
            <w:tcW w:w="5827" w:type="dxa"/>
            <w:tcBorders>
              <w:top w:val="nil"/>
              <w:bottom w:val="nil"/>
              <w:right w:val="single" w:sz="4" w:space="0" w:color="auto"/>
            </w:tcBorders>
          </w:tcPr>
          <w:p w14:paraId="1095ED1B" w14:textId="77777777" w:rsidR="00666476" w:rsidRPr="00A9553B" w:rsidRDefault="00666476" w:rsidP="00E95669">
            <w:pPr>
              <w:pStyle w:val="EndnoteText"/>
            </w:pPr>
            <w:r w:rsidRPr="00A9553B">
              <w:t>vertigo, reibonis, hipoestēzija, parestēzija.</w:t>
            </w:r>
          </w:p>
        </w:tc>
      </w:tr>
      <w:tr w:rsidR="00666476" w:rsidRPr="00A9553B" w14:paraId="78EDAC1A" w14:textId="77777777" w:rsidTr="00777CD0">
        <w:trPr>
          <w:cantSplit/>
          <w:jc w:val="center"/>
        </w:trPr>
        <w:tc>
          <w:tcPr>
            <w:tcW w:w="3245" w:type="dxa"/>
            <w:tcBorders>
              <w:top w:val="nil"/>
              <w:left w:val="single" w:sz="4" w:space="0" w:color="auto"/>
              <w:bottom w:val="nil"/>
              <w:right w:val="single" w:sz="4" w:space="0" w:color="auto"/>
            </w:tcBorders>
          </w:tcPr>
          <w:p w14:paraId="760BF09E" w14:textId="77777777" w:rsidR="00666476" w:rsidRPr="00A9553B" w:rsidRDefault="00666476" w:rsidP="00E95669">
            <w:pPr>
              <w:jc w:val="right"/>
            </w:pPr>
            <w:r w:rsidRPr="00A9553B">
              <w:t>Retāk:</w:t>
            </w:r>
          </w:p>
        </w:tc>
        <w:tc>
          <w:tcPr>
            <w:tcW w:w="5827" w:type="dxa"/>
            <w:tcBorders>
              <w:top w:val="nil"/>
              <w:bottom w:val="nil"/>
              <w:right w:val="single" w:sz="4" w:space="0" w:color="auto"/>
            </w:tcBorders>
          </w:tcPr>
          <w:p w14:paraId="431ADF19" w14:textId="77777777" w:rsidR="00666476" w:rsidRPr="00A9553B" w:rsidRDefault="00666476" w:rsidP="00E95669">
            <w:pPr>
              <w:pStyle w:val="EndnoteText"/>
            </w:pPr>
            <w:r w:rsidRPr="00A9553B">
              <w:t>krampji, neiropātija.</w:t>
            </w:r>
          </w:p>
        </w:tc>
      </w:tr>
      <w:tr w:rsidR="00666476" w:rsidRPr="00A9553B" w14:paraId="308F12C0" w14:textId="77777777" w:rsidTr="0000169C">
        <w:trPr>
          <w:cantSplit/>
          <w:jc w:val="center"/>
        </w:trPr>
        <w:tc>
          <w:tcPr>
            <w:tcW w:w="3245" w:type="dxa"/>
            <w:tcBorders>
              <w:top w:val="nil"/>
              <w:left w:val="single" w:sz="4" w:space="0" w:color="auto"/>
              <w:bottom w:val="nil"/>
              <w:right w:val="single" w:sz="4" w:space="0" w:color="auto"/>
            </w:tcBorders>
          </w:tcPr>
          <w:p w14:paraId="50F06279" w14:textId="77777777" w:rsidR="004A6226" w:rsidRPr="00A9553B" w:rsidRDefault="00666476" w:rsidP="0000169C">
            <w:pPr>
              <w:jc w:val="right"/>
            </w:pPr>
            <w:r w:rsidRPr="00A9553B">
              <w:t>Reti:</w:t>
            </w:r>
          </w:p>
        </w:tc>
        <w:tc>
          <w:tcPr>
            <w:tcW w:w="5827" w:type="dxa"/>
            <w:tcBorders>
              <w:top w:val="nil"/>
              <w:bottom w:val="nil"/>
              <w:right w:val="single" w:sz="4" w:space="0" w:color="auto"/>
            </w:tcBorders>
          </w:tcPr>
          <w:p w14:paraId="30FE8DB4" w14:textId="77777777" w:rsidR="004A6226" w:rsidRPr="00A9553B" w:rsidRDefault="00666476" w:rsidP="0000169C">
            <w:pPr>
              <w:pStyle w:val="EndnoteText"/>
            </w:pPr>
            <w:r w:rsidRPr="00A9553B">
              <w:t xml:space="preserve">transversāls mielīts, centrālās nervu sistēmas demielinizējošas slimības (multiplajai sklerozei līdzīga saslimšana un redzes nerva iekaisums), perifēras demielinizējošas slimības (piemēram, </w:t>
            </w:r>
            <w:r w:rsidR="0030359C" w:rsidRPr="00A9553B">
              <w:t>Gijēna-Barē</w:t>
            </w:r>
            <w:r w:rsidRPr="00A9553B">
              <w:t xml:space="preserve"> sindroms, hroniska iekaisīga demielinizējoša polineiropātija un multifokāla motorā neiropātija).</w:t>
            </w:r>
          </w:p>
        </w:tc>
      </w:tr>
      <w:tr w:rsidR="0000169C" w:rsidRPr="00A9553B" w14:paraId="0216D266" w14:textId="77777777" w:rsidTr="00777CD0">
        <w:trPr>
          <w:cantSplit/>
          <w:jc w:val="center"/>
        </w:trPr>
        <w:tc>
          <w:tcPr>
            <w:tcW w:w="3245" w:type="dxa"/>
            <w:tcBorders>
              <w:top w:val="nil"/>
              <w:left w:val="single" w:sz="4" w:space="0" w:color="auto"/>
              <w:bottom w:val="single" w:sz="4" w:space="0" w:color="auto"/>
              <w:right w:val="single" w:sz="4" w:space="0" w:color="auto"/>
            </w:tcBorders>
          </w:tcPr>
          <w:p w14:paraId="7BCF19DA" w14:textId="77777777" w:rsidR="0000169C" w:rsidRPr="00A9553B" w:rsidRDefault="0000169C" w:rsidP="00E95669">
            <w:pPr>
              <w:jc w:val="right"/>
            </w:pPr>
            <w:r w:rsidRPr="00A9553B">
              <w:t>Nav zināmi:</w:t>
            </w:r>
          </w:p>
        </w:tc>
        <w:tc>
          <w:tcPr>
            <w:tcW w:w="5827" w:type="dxa"/>
            <w:tcBorders>
              <w:top w:val="nil"/>
              <w:bottom w:val="single" w:sz="4" w:space="0" w:color="auto"/>
              <w:right w:val="single" w:sz="4" w:space="0" w:color="auto"/>
            </w:tcBorders>
          </w:tcPr>
          <w:p w14:paraId="531FB2AF" w14:textId="77777777" w:rsidR="0000169C" w:rsidRPr="00A9553B" w:rsidRDefault="0000169C" w:rsidP="00E95669">
            <w:pPr>
              <w:pStyle w:val="EndnoteText"/>
            </w:pPr>
            <w:r>
              <w:t xml:space="preserve">cerebrovaskulārie traucējumi, kas cieši </w:t>
            </w:r>
            <w:r w:rsidR="00662C9E" w:rsidRPr="00016C31">
              <w:t>laika ziņā</w:t>
            </w:r>
            <w:r w:rsidR="00662C9E">
              <w:t xml:space="preserve"> </w:t>
            </w:r>
            <w:r>
              <w:t>saistīti ar infūziju.</w:t>
            </w:r>
          </w:p>
        </w:tc>
      </w:tr>
      <w:tr w:rsidR="00666476" w:rsidRPr="00A9553B" w14:paraId="566F8E72" w14:textId="77777777" w:rsidTr="00777CD0">
        <w:trPr>
          <w:cantSplit/>
          <w:jc w:val="center"/>
        </w:trPr>
        <w:tc>
          <w:tcPr>
            <w:tcW w:w="3245" w:type="dxa"/>
            <w:tcBorders>
              <w:top w:val="single" w:sz="4" w:space="0" w:color="auto"/>
              <w:left w:val="single" w:sz="4" w:space="0" w:color="auto"/>
              <w:bottom w:val="nil"/>
              <w:right w:val="single" w:sz="4" w:space="0" w:color="auto"/>
            </w:tcBorders>
          </w:tcPr>
          <w:p w14:paraId="409238F8" w14:textId="77777777" w:rsidR="00666476" w:rsidRPr="00A9553B" w:rsidRDefault="00666476" w:rsidP="00087727">
            <w:pPr>
              <w:pStyle w:val="EndnoteText"/>
              <w:keepNext/>
            </w:pPr>
            <w:r w:rsidRPr="00A9553B">
              <w:t>Acu bojājumi</w:t>
            </w:r>
          </w:p>
        </w:tc>
        <w:tc>
          <w:tcPr>
            <w:tcW w:w="5827" w:type="dxa"/>
            <w:tcBorders>
              <w:top w:val="single" w:sz="4" w:space="0" w:color="auto"/>
              <w:bottom w:val="nil"/>
              <w:right w:val="single" w:sz="4" w:space="0" w:color="auto"/>
            </w:tcBorders>
          </w:tcPr>
          <w:p w14:paraId="44A0587D" w14:textId="77777777" w:rsidR="00666476" w:rsidRPr="00A9553B" w:rsidRDefault="00666476" w:rsidP="00087727">
            <w:pPr>
              <w:pStyle w:val="EndnoteText"/>
              <w:keepNext/>
            </w:pPr>
          </w:p>
        </w:tc>
      </w:tr>
      <w:tr w:rsidR="00666476" w:rsidRPr="00A9553B" w14:paraId="4D3A0118" w14:textId="77777777" w:rsidTr="00777CD0">
        <w:trPr>
          <w:cantSplit/>
          <w:jc w:val="center"/>
        </w:trPr>
        <w:tc>
          <w:tcPr>
            <w:tcW w:w="3245" w:type="dxa"/>
            <w:tcBorders>
              <w:top w:val="nil"/>
              <w:left w:val="single" w:sz="4" w:space="0" w:color="auto"/>
              <w:bottom w:val="nil"/>
              <w:right w:val="single" w:sz="4" w:space="0" w:color="auto"/>
            </w:tcBorders>
          </w:tcPr>
          <w:p w14:paraId="10B89FDB" w14:textId="77777777" w:rsidR="00666476" w:rsidRPr="00A9553B" w:rsidRDefault="00666476" w:rsidP="00E95669">
            <w:pPr>
              <w:jc w:val="right"/>
            </w:pPr>
            <w:r w:rsidRPr="00A9553B">
              <w:t>Bieži:</w:t>
            </w:r>
          </w:p>
        </w:tc>
        <w:tc>
          <w:tcPr>
            <w:tcW w:w="5827" w:type="dxa"/>
            <w:tcBorders>
              <w:top w:val="nil"/>
              <w:bottom w:val="nil"/>
              <w:right w:val="single" w:sz="4" w:space="0" w:color="auto"/>
            </w:tcBorders>
          </w:tcPr>
          <w:p w14:paraId="15D95261" w14:textId="77777777" w:rsidR="00666476" w:rsidRPr="00A9553B" w:rsidRDefault="00666476" w:rsidP="00E95669">
            <w:pPr>
              <w:pStyle w:val="EndnoteText"/>
            </w:pPr>
            <w:r w:rsidRPr="00A9553B">
              <w:t>konjunktivīts.</w:t>
            </w:r>
          </w:p>
        </w:tc>
      </w:tr>
      <w:tr w:rsidR="00666476" w:rsidRPr="00A9553B" w14:paraId="5307D5F7" w14:textId="77777777" w:rsidTr="00777CD0">
        <w:trPr>
          <w:cantSplit/>
          <w:jc w:val="center"/>
        </w:trPr>
        <w:tc>
          <w:tcPr>
            <w:tcW w:w="3245" w:type="dxa"/>
            <w:tcBorders>
              <w:top w:val="nil"/>
              <w:left w:val="single" w:sz="4" w:space="0" w:color="auto"/>
              <w:bottom w:val="nil"/>
              <w:right w:val="single" w:sz="4" w:space="0" w:color="auto"/>
            </w:tcBorders>
          </w:tcPr>
          <w:p w14:paraId="4548D5DA" w14:textId="77777777" w:rsidR="00666476" w:rsidRPr="00A9553B" w:rsidRDefault="00666476" w:rsidP="00E95669">
            <w:pPr>
              <w:jc w:val="right"/>
            </w:pPr>
            <w:r w:rsidRPr="00A9553B">
              <w:t>Retāk:</w:t>
            </w:r>
          </w:p>
        </w:tc>
        <w:tc>
          <w:tcPr>
            <w:tcW w:w="5827" w:type="dxa"/>
            <w:tcBorders>
              <w:top w:val="nil"/>
              <w:bottom w:val="nil"/>
              <w:right w:val="single" w:sz="4" w:space="0" w:color="auto"/>
            </w:tcBorders>
          </w:tcPr>
          <w:p w14:paraId="1640E7C3" w14:textId="77777777" w:rsidR="00666476" w:rsidRPr="00A9553B" w:rsidRDefault="00666476" w:rsidP="00E95669">
            <w:pPr>
              <w:pStyle w:val="EndnoteText"/>
            </w:pPr>
            <w:r w:rsidRPr="00A9553B">
              <w:t>keratīts, periorbitāla tūska, miežagrauds.</w:t>
            </w:r>
          </w:p>
        </w:tc>
      </w:tr>
      <w:tr w:rsidR="00666476" w:rsidRPr="00A9553B" w:rsidDel="00536291" w14:paraId="1DF1149C" w14:textId="77777777" w:rsidTr="00777CD0">
        <w:trPr>
          <w:cantSplit/>
          <w:jc w:val="center"/>
        </w:trPr>
        <w:tc>
          <w:tcPr>
            <w:tcW w:w="3245" w:type="dxa"/>
            <w:tcBorders>
              <w:top w:val="nil"/>
              <w:left w:val="single" w:sz="4" w:space="0" w:color="auto"/>
              <w:bottom w:val="nil"/>
              <w:right w:val="single" w:sz="4" w:space="0" w:color="auto"/>
            </w:tcBorders>
          </w:tcPr>
          <w:p w14:paraId="6EA8526C" w14:textId="77777777" w:rsidR="00666476" w:rsidRPr="00A9553B" w:rsidRDefault="00666476" w:rsidP="00E95669">
            <w:pPr>
              <w:jc w:val="right"/>
            </w:pPr>
            <w:r w:rsidRPr="00A9553B">
              <w:t>Reti:</w:t>
            </w:r>
          </w:p>
        </w:tc>
        <w:tc>
          <w:tcPr>
            <w:tcW w:w="5827" w:type="dxa"/>
            <w:tcBorders>
              <w:top w:val="nil"/>
              <w:bottom w:val="nil"/>
              <w:right w:val="single" w:sz="4" w:space="0" w:color="auto"/>
            </w:tcBorders>
          </w:tcPr>
          <w:p w14:paraId="4A6EF670" w14:textId="77777777" w:rsidR="00666476" w:rsidRPr="00A9553B" w:rsidDel="00536291" w:rsidRDefault="00666476" w:rsidP="00E95669">
            <w:pPr>
              <w:pStyle w:val="EndnoteText"/>
            </w:pPr>
            <w:r w:rsidRPr="00A9553B">
              <w:t>endoftalmīts.</w:t>
            </w:r>
          </w:p>
        </w:tc>
      </w:tr>
      <w:tr w:rsidR="00666476" w:rsidRPr="00A9553B" w14:paraId="6B74AC93" w14:textId="77777777" w:rsidTr="00777CD0">
        <w:trPr>
          <w:cantSplit/>
          <w:jc w:val="center"/>
        </w:trPr>
        <w:tc>
          <w:tcPr>
            <w:tcW w:w="3245" w:type="dxa"/>
            <w:tcBorders>
              <w:top w:val="nil"/>
              <w:left w:val="single" w:sz="4" w:space="0" w:color="auto"/>
              <w:bottom w:val="single" w:sz="4" w:space="0" w:color="auto"/>
              <w:right w:val="single" w:sz="4" w:space="0" w:color="auto"/>
            </w:tcBorders>
          </w:tcPr>
          <w:p w14:paraId="44B06A0E" w14:textId="77777777" w:rsidR="00666476" w:rsidRPr="00A9553B" w:rsidRDefault="00666476" w:rsidP="00E95669">
            <w:pPr>
              <w:jc w:val="right"/>
            </w:pPr>
            <w:r w:rsidRPr="00A9553B">
              <w:t>Nav zināmi:</w:t>
            </w:r>
          </w:p>
        </w:tc>
        <w:tc>
          <w:tcPr>
            <w:tcW w:w="5827" w:type="dxa"/>
            <w:tcBorders>
              <w:top w:val="nil"/>
              <w:bottom w:val="single" w:sz="4" w:space="0" w:color="auto"/>
              <w:right w:val="single" w:sz="4" w:space="0" w:color="auto"/>
            </w:tcBorders>
          </w:tcPr>
          <w:p w14:paraId="3EE17C91" w14:textId="77777777" w:rsidR="00666476" w:rsidRPr="00A9553B" w:rsidRDefault="00666476" w:rsidP="003B7EE3">
            <w:pPr>
              <w:pStyle w:val="EndnoteText"/>
            </w:pPr>
            <w:r w:rsidRPr="00A9553B">
              <w:t xml:space="preserve">pārejošs aklums infūzijas laikā vai </w:t>
            </w:r>
            <w:r w:rsidR="00E22210" w:rsidRPr="00A9553B">
              <w:t xml:space="preserve">2 </w:t>
            </w:r>
            <w:r w:rsidRPr="00A9553B">
              <w:t>stundu laikā pēc tās.</w:t>
            </w:r>
          </w:p>
        </w:tc>
      </w:tr>
      <w:tr w:rsidR="00666476" w:rsidRPr="00A9553B" w14:paraId="1CA8CEC6" w14:textId="77777777" w:rsidTr="00777CD0">
        <w:trPr>
          <w:cantSplit/>
          <w:jc w:val="center"/>
        </w:trPr>
        <w:tc>
          <w:tcPr>
            <w:tcW w:w="3245" w:type="dxa"/>
            <w:tcBorders>
              <w:top w:val="single" w:sz="4" w:space="0" w:color="auto"/>
              <w:left w:val="single" w:sz="4" w:space="0" w:color="auto"/>
              <w:bottom w:val="nil"/>
              <w:right w:val="single" w:sz="4" w:space="0" w:color="auto"/>
            </w:tcBorders>
          </w:tcPr>
          <w:p w14:paraId="760D84CD" w14:textId="77777777" w:rsidR="00666476" w:rsidRPr="00A9553B" w:rsidRDefault="00666476" w:rsidP="00087727">
            <w:pPr>
              <w:pStyle w:val="EndnoteText"/>
              <w:keepNext/>
            </w:pPr>
            <w:r w:rsidRPr="00A9553B">
              <w:t>Sirds funkcijas traucējumi</w:t>
            </w:r>
          </w:p>
        </w:tc>
        <w:tc>
          <w:tcPr>
            <w:tcW w:w="5827" w:type="dxa"/>
            <w:tcBorders>
              <w:top w:val="single" w:sz="4" w:space="0" w:color="auto"/>
              <w:bottom w:val="nil"/>
              <w:right w:val="single" w:sz="4" w:space="0" w:color="auto"/>
            </w:tcBorders>
          </w:tcPr>
          <w:p w14:paraId="7FACA0FC" w14:textId="77777777" w:rsidR="00666476" w:rsidRPr="00A9553B" w:rsidRDefault="00666476" w:rsidP="00087727">
            <w:pPr>
              <w:pStyle w:val="EndnoteText"/>
              <w:keepNext/>
            </w:pPr>
          </w:p>
        </w:tc>
      </w:tr>
      <w:tr w:rsidR="00666476" w:rsidRPr="00A9553B" w14:paraId="61765F77" w14:textId="77777777" w:rsidTr="00777CD0">
        <w:trPr>
          <w:cantSplit/>
          <w:jc w:val="center"/>
        </w:trPr>
        <w:tc>
          <w:tcPr>
            <w:tcW w:w="3245" w:type="dxa"/>
            <w:tcBorders>
              <w:top w:val="nil"/>
              <w:left w:val="single" w:sz="4" w:space="0" w:color="auto"/>
              <w:bottom w:val="nil"/>
              <w:right w:val="single" w:sz="4" w:space="0" w:color="auto"/>
            </w:tcBorders>
          </w:tcPr>
          <w:p w14:paraId="131132B6" w14:textId="77777777" w:rsidR="00666476" w:rsidRPr="00A9553B" w:rsidRDefault="00666476" w:rsidP="00E95669">
            <w:pPr>
              <w:jc w:val="right"/>
            </w:pPr>
            <w:r w:rsidRPr="00A9553B">
              <w:t>Bieži:</w:t>
            </w:r>
          </w:p>
        </w:tc>
        <w:tc>
          <w:tcPr>
            <w:tcW w:w="5827" w:type="dxa"/>
            <w:tcBorders>
              <w:top w:val="nil"/>
              <w:bottom w:val="nil"/>
              <w:right w:val="single" w:sz="4" w:space="0" w:color="auto"/>
            </w:tcBorders>
          </w:tcPr>
          <w:p w14:paraId="15D32D1D" w14:textId="77777777" w:rsidR="00666476" w:rsidRPr="00A9553B" w:rsidRDefault="00666476" w:rsidP="00E95669">
            <w:pPr>
              <w:pStyle w:val="EndnoteText"/>
            </w:pPr>
            <w:r w:rsidRPr="00A9553B">
              <w:t>tahikardija, sirdsklauves.</w:t>
            </w:r>
          </w:p>
        </w:tc>
      </w:tr>
      <w:tr w:rsidR="00666476" w:rsidRPr="00A9553B" w14:paraId="2DD15DA8" w14:textId="77777777" w:rsidTr="00777CD0">
        <w:trPr>
          <w:cantSplit/>
          <w:jc w:val="center"/>
        </w:trPr>
        <w:tc>
          <w:tcPr>
            <w:tcW w:w="3245" w:type="dxa"/>
            <w:tcBorders>
              <w:top w:val="nil"/>
              <w:left w:val="single" w:sz="4" w:space="0" w:color="auto"/>
              <w:bottom w:val="nil"/>
              <w:right w:val="single" w:sz="4" w:space="0" w:color="auto"/>
            </w:tcBorders>
          </w:tcPr>
          <w:p w14:paraId="15393F56" w14:textId="77777777" w:rsidR="00666476" w:rsidRPr="00A9553B" w:rsidRDefault="00666476" w:rsidP="00E95669">
            <w:pPr>
              <w:jc w:val="right"/>
            </w:pPr>
            <w:r w:rsidRPr="00A9553B">
              <w:t>Retāk:</w:t>
            </w:r>
          </w:p>
        </w:tc>
        <w:tc>
          <w:tcPr>
            <w:tcW w:w="5827" w:type="dxa"/>
            <w:tcBorders>
              <w:top w:val="nil"/>
              <w:bottom w:val="nil"/>
              <w:right w:val="single" w:sz="4" w:space="0" w:color="auto"/>
            </w:tcBorders>
          </w:tcPr>
          <w:p w14:paraId="503F7752" w14:textId="77777777" w:rsidR="00666476" w:rsidRPr="00A9553B" w:rsidRDefault="00666476" w:rsidP="00E95669">
            <w:pPr>
              <w:pStyle w:val="EndnoteText"/>
            </w:pPr>
            <w:r w:rsidRPr="00A9553B">
              <w:t>sirds mazspēja (rašanās vai esošas pastiprināšanās), aritmija, sinkope, bradikardija.</w:t>
            </w:r>
          </w:p>
        </w:tc>
      </w:tr>
      <w:tr w:rsidR="00666476" w:rsidRPr="00A9553B" w14:paraId="2D04CA1C" w14:textId="77777777" w:rsidTr="00777CD0">
        <w:trPr>
          <w:cantSplit/>
          <w:jc w:val="center"/>
        </w:trPr>
        <w:tc>
          <w:tcPr>
            <w:tcW w:w="3245" w:type="dxa"/>
            <w:tcBorders>
              <w:top w:val="nil"/>
              <w:left w:val="single" w:sz="4" w:space="0" w:color="auto"/>
              <w:bottom w:val="nil"/>
              <w:right w:val="single" w:sz="4" w:space="0" w:color="auto"/>
            </w:tcBorders>
          </w:tcPr>
          <w:p w14:paraId="5402B9D7" w14:textId="77777777" w:rsidR="00666476" w:rsidRPr="00A9553B" w:rsidRDefault="00666476" w:rsidP="00E95669">
            <w:pPr>
              <w:jc w:val="right"/>
            </w:pPr>
            <w:r w:rsidRPr="00A9553B">
              <w:t>Reti:</w:t>
            </w:r>
          </w:p>
        </w:tc>
        <w:tc>
          <w:tcPr>
            <w:tcW w:w="5827" w:type="dxa"/>
            <w:tcBorders>
              <w:top w:val="nil"/>
              <w:bottom w:val="nil"/>
              <w:right w:val="single" w:sz="4" w:space="0" w:color="auto"/>
            </w:tcBorders>
          </w:tcPr>
          <w:p w14:paraId="07A055B6" w14:textId="77777777" w:rsidR="00666476" w:rsidRPr="00A9553B" w:rsidRDefault="00666476" w:rsidP="00E95669">
            <w:pPr>
              <w:pStyle w:val="EndnoteText"/>
            </w:pPr>
            <w:r w:rsidRPr="00A9553B">
              <w:t>cianoze, izsvīdums perikardā.</w:t>
            </w:r>
          </w:p>
        </w:tc>
      </w:tr>
      <w:tr w:rsidR="00666476" w:rsidRPr="00A9553B" w14:paraId="77BF53F5" w14:textId="77777777" w:rsidTr="00777CD0">
        <w:trPr>
          <w:cantSplit/>
          <w:jc w:val="center"/>
        </w:trPr>
        <w:tc>
          <w:tcPr>
            <w:tcW w:w="3245" w:type="dxa"/>
            <w:tcBorders>
              <w:top w:val="nil"/>
              <w:left w:val="single" w:sz="4" w:space="0" w:color="auto"/>
              <w:bottom w:val="single" w:sz="4" w:space="0" w:color="auto"/>
              <w:right w:val="single" w:sz="4" w:space="0" w:color="auto"/>
            </w:tcBorders>
          </w:tcPr>
          <w:p w14:paraId="2BCA6758" w14:textId="77777777" w:rsidR="00666476" w:rsidRPr="00A9553B" w:rsidRDefault="00666476" w:rsidP="00E95669">
            <w:pPr>
              <w:jc w:val="right"/>
            </w:pPr>
            <w:r w:rsidRPr="00A9553B">
              <w:lastRenderedPageBreak/>
              <w:t>Nav zināmi:</w:t>
            </w:r>
          </w:p>
        </w:tc>
        <w:tc>
          <w:tcPr>
            <w:tcW w:w="5827" w:type="dxa"/>
            <w:tcBorders>
              <w:top w:val="nil"/>
              <w:bottom w:val="single" w:sz="4" w:space="0" w:color="auto"/>
              <w:right w:val="single" w:sz="4" w:space="0" w:color="auto"/>
            </w:tcBorders>
          </w:tcPr>
          <w:p w14:paraId="0EEB6646" w14:textId="77777777" w:rsidR="00666476" w:rsidRPr="00A9553B" w:rsidRDefault="00666476" w:rsidP="003B7EE3">
            <w:pPr>
              <w:pStyle w:val="EndnoteText"/>
            </w:pPr>
            <w:r w:rsidRPr="00A9553B">
              <w:t>miokarda išēmija/miokarda infarkts.</w:t>
            </w:r>
          </w:p>
        </w:tc>
      </w:tr>
      <w:tr w:rsidR="00666476" w:rsidRPr="00A9553B" w14:paraId="6E0D9EFB" w14:textId="77777777" w:rsidTr="00777CD0">
        <w:trPr>
          <w:cantSplit/>
          <w:jc w:val="center"/>
        </w:trPr>
        <w:tc>
          <w:tcPr>
            <w:tcW w:w="3245" w:type="dxa"/>
            <w:tcBorders>
              <w:top w:val="single" w:sz="4" w:space="0" w:color="auto"/>
              <w:left w:val="single" w:sz="4" w:space="0" w:color="auto"/>
              <w:bottom w:val="nil"/>
              <w:right w:val="single" w:sz="4" w:space="0" w:color="auto"/>
            </w:tcBorders>
          </w:tcPr>
          <w:p w14:paraId="0204D79E" w14:textId="77777777" w:rsidR="00666476" w:rsidRPr="00A9553B" w:rsidRDefault="00666476" w:rsidP="00087727">
            <w:pPr>
              <w:pStyle w:val="EndnoteText"/>
              <w:keepNext/>
            </w:pPr>
            <w:r w:rsidRPr="00A9553B">
              <w:t>Asinsvadu sistēmas traucējumi</w:t>
            </w:r>
          </w:p>
        </w:tc>
        <w:tc>
          <w:tcPr>
            <w:tcW w:w="5827" w:type="dxa"/>
            <w:tcBorders>
              <w:top w:val="single" w:sz="4" w:space="0" w:color="auto"/>
              <w:bottom w:val="nil"/>
              <w:right w:val="single" w:sz="4" w:space="0" w:color="auto"/>
            </w:tcBorders>
          </w:tcPr>
          <w:p w14:paraId="0ED07462" w14:textId="77777777" w:rsidR="00666476" w:rsidRPr="00A9553B" w:rsidRDefault="00666476" w:rsidP="00087727">
            <w:pPr>
              <w:pStyle w:val="EndnoteText"/>
              <w:keepNext/>
            </w:pPr>
          </w:p>
        </w:tc>
      </w:tr>
      <w:tr w:rsidR="00666476" w:rsidRPr="00A9553B" w14:paraId="2DFD6C1C" w14:textId="77777777" w:rsidTr="00777CD0">
        <w:trPr>
          <w:cantSplit/>
          <w:jc w:val="center"/>
        </w:trPr>
        <w:tc>
          <w:tcPr>
            <w:tcW w:w="3245" w:type="dxa"/>
            <w:tcBorders>
              <w:top w:val="nil"/>
              <w:left w:val="single" w:sz="4" w:space="0" w:color="auto"/>
              <w:bottom w:val="nil"/>
              <w:right w:val="single" w:sz="4" w:space="0" w:color="auto"/>
            </w:tcBorders>
          </w:tcPr>
          <w:p w14:paraId="1B98E9B0" w14:textId="77777777" w:rsidR="00666476" w:rsidRPr="00A9553B" w:rsidRDefault="00666476" w:rsidP="00E95669">
            <w:pPr>
              <w:jc w:val="right"/>
            </w:pPr>
            <w:r w:rsidRPr="00A9553B">
              <w:t>Bieži:</w:t>
            </w:r>
          </w:p>
        </w:tc>
        <w:tc>
          <w:tcPr>
            <w:tcW w:w="5827" w:type="dxa"/>
            <w:tcBorders>
              <w:top w:val="nil"/>
              <w:bottom w:val="nil"/>
              <w:right w:val="single" w:sz="4" w:space="0" w:color="auto"/>
            </w:tcBorders>
          </w:tcPr>
          <w:p w14:paraId="5449CAFF" w14:textId="77777777" w:rsidR="00666476" w:rsidRPr="00A9553B" w:rsidRDefault="00666476" w:rsidP="00E95669">
            <w:pPr>
              <w:pStyle w:val="EndnoteText"/>
            </w:pPr>
            <w:r w:rsidRPr="00A9553B">
              <w:t>hipotensija, hipertensija, ekhimoze, karstuma viļņi, pietvīkums.</w:t>
            </w:r>
          </w:p>
        </w:tc>
      </w:tr>
      <w:tr w:rsidR="00666476" w:rsidRPr="00A9553B" w14:paraId="37C726C0" w14:textId="77777777" w:rsidTr="00777CD0">
        <w:trPr>
          <w:cantSplit/>
          <w:jc w:val="center"/>
        </w:trPr>
        <w:tc>
          <w:tcPr>
            <w:tcW w:w="3245" w:type="dxa"/>
            <w:tcBorders>
              <w:top w:val="nil"/>
              <w:left w:val="single" w:sz="4" w:space="0" w:color="auto"/>
              <w:bottom w:val="nil"/>
              <w:right w:val="single" w:sz="4" w:space="0" w:color="auto"/>
            </w:tcBorders>
          </w:tcPr>
          <w:p w14:paraId="6E292EFB" w14:textId="77777777" w:rsidR="00666476" w:rsidRPr="00A9553B" w:rsidRDefault="00666476" w:rsidP="00E95669">
            <w:pPr>
              <w:jc w:val="right"/>
            </w:pPr>
            <w:r w:rsidRPr="00A9553B">
              <w:t>Retāk:</w:t>
            </w:r>
          </w:p>
        </w:tc>
        <w:tc>
          <w:tcPr>
            <w:tcW w:w="5827" w:type="dxa"/>
            <w:tcBorders>
              <w:top w:val="nil"/>
              <w:bottom w:val="nil"/>
              <w:right w:val="single" w:sz="4" w:space="0" w:color="auto"/>
            </w:tcBorders>
          </w:tcPr>
          <w:p w14:paraId="3CFC57F5" w14:textId="77777777" w:rsidR="00666476" w:rsidRPr="00A9553B" w:rsidRDefault="00666476" w:rsidP="00E95669">
            <w:pPr>
              <w:pStyle w:val="EndnoteText"/>
            </w:pPr>
            <w:r w:rsidRPr="00A9553B">
              <w:t>perifēra išēmija, tromboflebīts, hematoma.</w:t>
            </w:r>
          </w:p>
        </w:tc>
      </w:tr>
      <w:tr w:rsidR="00666476" w:rsidRPr="00A9553B" w14:paraId="6A14891A" w14:textId="77777777" w:rsidTr="00777CD0">
        <w:trPr>
          <w:cantSplit/>
          <w:jc w:val="center"/>
        </w:trPr>
        <w:tc>
          <w:tcPr>
            <w:tcW w:w="3245" w:type="dxa"/>
            <w:tcBorders>
              <w:top w:val="nil"/>
              <w:left w:val="single" w:sz="4" w:space="0" w:color="auto"/>
              <w:bottom w:val="single" w:sz="4" w:space="0" w:color="auto"/>
              <w:right w:val="single" w:sz="4" w:space="0" w:color="auto"/>
            </w:tcBorders>
          </w:tcPr>
          <w:p w14:paraId="6E2657EF" w14:textId="77777777" w:rsidR="00666476" w:rsidRPr="00A9553B" w:rsidRDefault="00666476" w:rsidP="00E95669">
            <w:pPr>
              <w:jc w:val="right"/>
            </w:pPr>
            <w:r w:rsidRPr="00A9553B">
              <w:t>Reti:</w:t>
            </w:r>
          </w:p>
        </w:tc>
        <w:tc>
          <w:tcPr>
            <w:tcW w:w="5827" w:type="dxa"/>
            <w:tcBorders>
              <w:top w:val="nil"/>
              <w:bottom w:val="single" w:sz="4" w:space="0" w:color="auto"/>
              <w:right w:val="single" w:sz="4" w:space="0" w:color="auto"/>
            </w:tcBorders>
          </w:tcPr>
          <w:p w14:paraId="500850E7" w14:textId="77777777" w:rsidR="00666476" w:rsidRPr="00A9553B" w:rsidRDefault="00666476" w:rsidP="00E95669">
            <w:pPr>
              <w:pStyle w:val="EndnoteText"/>
            </w:pPr>
            <w:r w:rsidRPr="00A9553B">
              <w:t>asinsrites mazspēja, petēhijas, asinsvadu spazmas.</w:t>
            </w:r>
          </w:p>
        </w:tc>
      </w:tr>
      <w:tr w:rsidR="00666476" w:rsidRPr="00A9553B" w14:paraId="2AE7160A" w14:textId="77777777" w:rsidTr="00777CD0">
        <w:trPr>
          <w:cantSplit/>
          <w:jc w:val="center"/>
        </w:trPr>
        <w:tc>
          <w:tcPr>
            <w:tcW w:w="3245" w:type="dxa"/>
            <w:tcBorders>
              <w:top w:val="single" w:sz="4" w:space="0" w:color="auto"/>
              <w:left w:val="single" w:sz="4" w:space="0" w:color="auto"/>
              <w:bottom w:val="nil"/>
              <w:right w:val="single" w:sz="4" w:space="0" w:color="auto"/>
            </w:tcBorders>
          </w:tcPr>
          <w:p w14:paraId="30DCACD2" w14:textId="77777777" w:rsidR="00666476" w:rsidRPr="00A9553B" w:rsidRDefault="00666476" w:rsidP="00087727">
            <w:pPr>
              <w:pStyle w:val="EndnoteText"/>
              <w:keepNext/>
            </w:pPr>
            <w:r w:rsidRPr="00A9553B">
              <w:t>Elpošanas sistēmas traucējumi, krūšu kurvja un videnes slimības</w:t>
            </w:r>
          </w:p>
        </w:tc>
        <w:tc>
          <w:tcPr>
            <w:tcW w:w="5827" w:type="dxa"/>
            <w:tcBorders>
              <w:top w:val="single" w:sz="4" w:space="0" w:color="auto"/>
              <w:bottom w:val="nil"/>
              <w:right w:val="single" w:sz="4" w:space="0" w:color="auto"/>
            </w:tcBorders>
          </w:tcPr>
          <w:p w14:paraId="1CDED03B" w14:textId="77777777" w:rsidR="00666476" w:rsidRPr="00A9553B" w:rsidRDefault="00666476" w:rsidP="00087727">
            <w:pPr>
              <w:pStyle w:val="EndnoteText"/>
              <w:keepNext/>
            </w:pPr>
          </w:p>
        </w:tc>
      </w:tr>
      <w:tr w:rsidR="00666476" w:rsidRPr="00A9553B" w14:paraId="7D616CF8" w14:textId="77777777" w:rsidTr="00777CD0">
        <w:trPr>
          <w:cantSplit/>
          <w:jc w:val="center"/>
        </w:trPr>
        <w:tc>
          <w:tcPr>
            <w:tcW w:w="3245" w:type="dxa"/>
            <w:tcBorders>
              <w:top w:val="nil"/>
              <w:left w:val="single" w:sz="4" w:space="0" w:color="auto"/>
              <w:bottom w:val="nil"/>
              <w:right w:val="single" w:sz="4" w:space="0" w:color="auto"/>
            </w:tcBorders>
          </w:tcPr>
          <w:p w14:paraId="7E4556B8" w14:textId="77777777" w:rsidR="00666476" w:rsidRPr="00A9553B" w:rsidRDefault="00666476" w:rsidP="00E95669">
            <w:pPr>
              <w:jc w:val="right"/>
            </w:pPr>
            <w:r w:rsidRPr="00A9553B">
              <w:t>Ļoti bieži:</w:t>
            </w:r>
          </w:p>
        </w:tc>
        <w:tc>
          <w:tcPr>
            <w:tcW w:w="5827" w:type="dxa"/>
            <w:tcBorders>
              <w:top w:val="nil"/>
              <w:bottom w:val="nil"/>
              <w:right w:val="single" w:sz="4" w:space="0" w:color="auto"/>
            </w:tcBorders>
          </w:tcPr>
          <w:p w14:paraId="451CCFEC" w14:textId="77777777" w:rsidR="00666476" w:rsidRPr="00A9553B" w:rsidRDefault="00666476" w:rsidP="00E95669">
            <w:pPr>
              <w:pStyle w:val="EndnoteText"/>
            </w:pPr>
            <w:r w:rsidRPr="00A9553B">
              <w:t>augšējo elpceļu infekcija, sinusīts.</w:t>
            </w:r>
          </w:p>
        </w:tc>
      </w:tr>
      <w:tr w:rsidR="00666476" w:rsidRPr="00A9553B" w14:paraId="090FEEB4" w14:textId="77777777" w:rsidTr="00777CD0">
        <w:trPr>
          <w:cantSplit/>
          <w:jc w:val="center"/>
        </w:trPr>
        <w:tc>
          <w:tcPr>
            <w:tcW w:w="3245" w:type="dxa"/>
            <w:tcBorders>
              <w:top w:val="nil"/>
              <w:left w:val="single" w:sz="4" w:space="0" w:color="auto"/>
              <w:bottom w:val="nil"/>
              <w:right w:val="single" w:sz="4" w:space="0" w:color="auto"/>
            </w:tcBorders>
          </w:tcPr>
          <w:p w14:paraId="1D9E56F0" w14:textId="77777777" w:rsidR="00666476" w:rsidRPr="00A9553B" w:rsidRDefault="00666476" w:rsidP="00E95669">
            <w:pPr>
              <w:jc w:val="right"/>
            </w:pPr>
            <w:r w:rsidRPr="00A9553B">
              <w:t>Bieži:</w:t>
            </w:r>
          </w:p>
        </w:tc>
        <w:tc>
          <w:tcPr>
            <w:tcW w:w="5827" w:type="dxa"/>
            <w:tcBorders>
              <w:top w:val="nil"/>
              <w:bottom w:val="nil"/>
              <w:right w:val="single" w:sz="4" w:space="0" w:color="auto"/>
            </w:tcBorders>
          </w:tcPr>
          <w:p w14:paraId="5E79FDF1" w14:textId="77777777" w:rsidR="00666476" w:rsidRPr="00A9553B" w:rsidRDefault="00666476" w:rsidP="00E95669">
            <w:pPr>
              <w:pStyle w:val="EndnoteText"/>
            </w:pPr>
            <w:r w:rsidRPr="00A9553B">
              <w:t>dziļo elpceļu infekcija (piemēram, bronhīts, pneimonija), dispnoja, epistakse.</w:t>
            </w:r>
          </w:p>
        </w:tc>
      </w:tr>
      <w:tr w:rsidR="00666476" w:rsidRPr="00A9553B" w14:paraId="03269449" w14:textId="77777777" w:rsidTr="00777CD0">
        <w:trPr>
          <w:cantSplit/>
          <w:jc w:val="center"/>
        </w:trPr>
        <w:tc>
          <w:tcPr>
            <w:tcW w:w="3245" w:type="dxa"/>
            <w:tcBorders>
              <w:top w:val="nil"/>
              <w:left w:val="single" w:sz="4" w:space="0" w:color="auto"/>
              <w:bottom w:val="nil"/>
              <w:right w:val="single" w:sz="4" w:space="0" w:color="auto"/>
            </w:tcBorders>
          </w:tcPr>
          <w:p w14:paraId="4345354D" w14:textId="77777777" w:rsidR="00666476" w:rsidRPr="00A9553B" w:rsidRDefault="00666476" w:rsidP="00E95669">
            <w:pPr>
              <w:jc w:val="right"/>
            </w:pPr>
            <w:r w:rsidRPr="00A9553B">
              <w:t>Retāk:</w:t>
            </w:r>
          </w:p>
        </w:tc>
        <w:tc>
          <w:tcPr>
            <w:tcW w:w="5827" w:type="dxa"/>
            <w:tcBorders>
              <w:top w:val="nil"/>
              <w:bottom w:val="nil"/>
              <w:right w:val="single" w:sz="4" w:space="0" w:color="auto"/>
            </w:tcBorders>
          </w:tcPr>
          <w:p w14:paraId="511A9081" w14:textId="77777777" w:rsidR="00666476" w:rsidRPr="00A9553B" w:rsidRDefault="00666476" w:rsidP="00E95669">
            <w:pPr>
              <w:pStyle w:val="EndnoteText"/>
            </w:pPr>
            <w:r w:rsidRPr="00A9553B">
              <w:t>plaušu tūska, bronhu spazmas, pleirīts, izsvīdums pleirā.</w:t>
            </w:r>
          </w:p>
        </w:tc>
      </w:tr>
      <w:tr w:rsidR="00666476" w:rsidRPr="00A9553B" w14:paraId="0D20A685" w14:textId="77777777" w:rsidTr="00777CD0">
        <w:trPr>
          <w:cantSplit/>
          <w:jc w:val="center"/>
        </w:trPr>
        <w:tc>
          <w:tcPr>
            <w:tcW w:w="3245" w:type="dxa"/>
            <w:tcBorders>
              <w:top w:val="nil"/>
              <w:left w:val="single" w:sz="4" w:space="0" w:color="auto"/>
              <w:bottom w:val="single" w:sz="4" w:space="0" w:color="auto"/>
              <w:right w:val="single" w:sz="4" w:space="0" w:color="auto"/>
            </w:tcBorders>
          </w:tcPr>
          <w:p w14:paraId="7A136BD0" w14:textId="77777777" w:rsidR="00666476" w:rsidRPr="00A9553B" w:rsidRDefault="00666476" w:rsidP="00E95669">
            <w:pPr>
              <w:jc w:val="right"/>
            </w:pPr>
            <w:r w:rsidRPr="00A9553B">
              <w:t>Reti:</w:t>
            </w:r>
          </w:p>
        </w:tc>
        <w:tc>
          <w:tcPr>
            <w:tcW w:w="5827" w:type="dxa"/>
            <w:tcBorders>
              <w:top w:val="nil"/>
              <w:bottom w:val="single" w:sz="4" w:space="0" w:color="auto"/>
              <w:right w:val="single" w:sz="4" w:space="0" w:color="auto"/>
            </w:tcBorders>
          </w:tcPr>
          <w:p w14:paraId="561C0CB7" w14:textId="77777777" w:rsidR="00666476" w:rsidRPr="00A9553B" w:rsidRDefault="00666476" w:rsidP="00E95669">
            <w:pPr>
              <w:pStyle w:val="EndnoteText"/>
            </w:pPr>
            <w:r w:rsidRPr="00A9553B">
              <w:t>intersticiāla plaušu slimība (ta</w:t>
            </w:r>
            <w:r w:rsidR="00DA11EE" w:rsidRPr="00A9553B">
              <w:t>jā</w:t>
            </w:r>
            <w:r w:rsidRPr="00A9553B">
              <w:t xml:space="preserve"> skaitā strauji progresējoša slimība, plaušu fibroze un pneimonīts).</w:t>
            </w:r>
          </w:p>
        </w:tc>
      </w:tr>
      <w:tr w:rsidR="00666476" w:rsidRPr="00A9553B" w14:paraId="70E8028E" w14:textId="77777777" w:rsidTr="00777CD0">
        <w:trPr>
          <w:cantSplit/>
          <w:jc w:val="center"/>
        </w:trPr>
        <w:tc>
          <w:tcPr>
            <w:tcW w:w="3245" w:type="dxa"/>
            <w:tcBorders>
              <w:top w:val="single" w:sz="4" w:space="0" w:color="auto"/>
              <w:left w:val="single" w:sz="4" w:space="0" w:color="auto"/>
              <w:bottom w:val="nil"/>
              <w:right w:val="single" w:sz="4" w:space="0" w:color="auto"/>
            </w:tcBorders>
          </w:tcPr>
          <w:p w14:paraId="38A0EE38" w14:textId="56EFDCF7" w:rsidR="00666476" w:rsidRPr="00A9553B" w:rsidRDefault="00666476" w:rsidP="009538A5">
            <w:pPr>
              <w:pStyle w:val="EndnoteText"/>
              <w:keepNext/>
            </w:pPr>
            <w:r w:rsidRPr="00A9553B">
              <w:t>Kuņģa</w:t>
            </w:r>
            <w:r w:rsidR="009538A5">
              <w:t xml:space="preserve"> un </w:t>
            </w:r>
            <w:r w:rsidRPr="00A9553B">
              <w:t>zarnu trakta traucējumi</w:t>
            </w:r>
          </w:p>
        </w:tc>
        <w:tc>
          <w:tcPr>
            <w:tcW w:w="5827" w:type="dxa"/>
            <w:tcBorders>
              <w:top w:val="single" w:sz="4" w:space="0" w:color="auto"/>
              <w:bottom w:val="nil"/>
              <w:right w:val="single" w:sz="4" w:space="0" w:color="auto"/>
            </w:tcBorders>
          </w:tcPr>
          <w:p w14:paraId="10DFB323" w14:textId="77777777" w:rsidR="00666476" w:rsidRPr="00A9553B" w:rsidRDefault="00666476" w:rsidP="00087727">
            <w:pPr>
              <w:pStyle w:val="EndnoteText"/>
              <w:keepNext/>
            </w:pPr>
          </w:p>
        </w:tc>
      </w:tr>
      <w:tr w:rsidR="00666476" w:rsidRPr="00A9553B" w14:paraId="110C6AC7" w14:textId="77777777" w:rsidTr="00777CD0">
        <w:trPr>
          <w:cantSplit/>
          <w:jc w:val="center"/>
        </w:trPr>
        <w:tc>
          <w:tcPr>
            <w:tcW w:w="3245" w:type="dxa"/>
            <w:tcBorders>
              <w:top w:val="nil"/>
              <w:left w:val="single" w:sz="4" w:space="0" w:color="auto"/>
              <w:bottom w:val="nil"/>
              <w:right w:val="single" w:sz="4" w:space="0" w:color="auto"/>
            </w:tcBorders>
          </w:tcPr>
          <w:p w14:paraId="0FB6EE4F" w14:textId="77777777" w:rsidR="00666476" w:rsidRPr="00A9553B" w:rsidRDefault="00666476" w:rsidP="00E95669">
            <w:pPr>
              <w:jc w:val="right"/>
            </w:pPr>
            <w:r w:rsidRPr="00A9553B">
              <w:t>Ļoti bieži:</w:t>
            </w:r>
          </w:p>
        </w:tc>
        <w:tc>
          <w:tcPr>
            <w:tcW w:w="5827" w:type="dxa"/>
            <w:tcBorders>
              <w:top w:val="nil"/>
              <w:bottom w:val="nil"/>
              <w:right w:val="single" w:sz="4" w:space="0" w:color="auto"/>
            </w:tcBorders>
          </w:tcPr>
          <w:p w14:paraId="77E115C0" w14:textId="77777777" w:rsidR="00666476" w:rsidRPr="00A9553B" w:rsidRDefault="00666476" w:rsidP="00E95669">
            <w:pPr>
              <w:pStyle w:val="EndnoteText"/>
            </w:pPr>
            <w:r w:rsidRPr="00A9553B">
              <w:t>sāpes vēderā, slikta dūša.</w:t>
            </w:r>
          </w:p>
        </w:tc>
      </w:tr>
      <w:tr w:rsidR="00666476" w:rsidRPr="00A9553B" w14:paraId="2BB6AC7D" w14:textId="77777777" w:rsidTr="00777CD0">
        <w:trPr>
          <w:cantSplit/>
          <w:jc w:val="center"/>
        </w:trPr>
        <w:tc>
          <w:tcPr>
            <w:tcW w:w="3245" w:type="dxa"/>
            <w:tcBorders>
              <w:top w:val="nil"/>
              <w:left w:val="single" w:sz="4" w:space="0" w:color="auto"/>
              <w:bottom w:val="nil"/>
              <w:right w:val="single" w:sz="4" w:space="0" w:color="auto"/>
            </w:tcBorders>
          </w:tcPr>
          <w:p w14:paraId="246909DE" w14:textId="77777777" w:rsidR="00666476" w:rsidRPr="00A9553B" w:rsidRDefault="00666476" w:rsidP="00E95669">
            <w:pPr>
              <w:jc w:val="right"/>
            </w:pPr>
            <w:r w:rsidRPr="00A9553B">
              <w:t>Bieži:</w:t>
            </w:r>
          </w:p>
        </w:tc>
        <w:tc>
          <w:tcPr>
            <w:tcW w:w="5827" w:type="dxa"/>
            <w:tcBorders>
              <w:top w:val="nil"/>
              <w:bottom w:val="nil"/>
              <w:right w:val="single" w:sz="4" w:space="0" w:color="auto"/>
            </w:tcBorders>
          </w:tcPr>
          <w:p w14:paraId="6CAC5E9D" w14:textId="77777777" w:rsidR="00666476" w:rsidRPr="00A9553B" w:rsidRDefault="00666476" w:rsidP="00E95669">
            <w:pPr>
              <w:pStyle w:val="EndnoteText"/>
            </w:pPr>
            <w:r w:rsidRPr="00A9553B">
              <w:t>asiņošana kuņģa un zarnu traktā, caureja, dispepsija, gastroezofageāls atvilnis, aizcietējums.</w:t>
            </w:r>
          </w:p>
        </w:tc>
      </w:tr>
      <w:tr w:rsidR="00666476" w:rsidRPr="00A9553B" w14:paraId="5AA88DA7" w14:textId="77777777" w:rsidTr="00777CD0">
        <w:trPr>
          <w:cantSplit/>
          <w:jc w:val="center"/>
        </w:trPr>
        <w:tc>
          <w:tcPr>
            <w:tcW w:w="3245" w:type="dxa"/>
            <w:tcBorders>
              <w:top w:val="nil"/>
              <w:left w:val="single" w:sz="4" w:space="0" w:color="auto"/>
              <w:bottom w:val="single" w:sz="4" w:space="0" w:color="auto"/>
              <w:right w:val="single" w:sz="4" w:space="0" w:color="auto"/>
            </w:tcBorders>
          </w:tcPr>
          <w:p w14:paraId="1A041034" w14:textId="77777777" w:rsidR="00666476" w:rsidRPr="00A9553B" w:rsidRDefault="00666476" w:rsidP="00E95669">
            <w:pPr>
              <w:jc w:val="right"/>
            </w:pPr>
            <w:r w:rsidRPr="00A9553B">
              <w:t>Retāk:</w:t>
            </w:r>
          </w:p>
        </w:tc>
        <w:tc>
          <w:tcPr>
            <w:tcW w:w="5827" w:type="dxa"/>
            <w:tcBorders>
              <w:top w:val="nil"/>
              <w:bottom w:val="single" w:sz="4" w:space="0" w:color="auto"/>
              <w:right w:val="single" w:sz="4" w:space="0" w:color="auto"/>
            </w:tcBorders>
          </w:tcPr>
          <w:p w14:paraId="28EE57BC" w14:textId="77777777" w:rsidR="00666476" w:rsidRPr="00A9553B" w:rsidRDefault="00666476" w:rsidP="00E95669">
            <w:pPr>
              <w:pStyle w:val="EndnoteText"/>
            </w:pPr>
            <w:r w:rsidRPr="00A9553B">
              <w:t>zarnas perforācija, zarnas stenoze, divertikulīts, pankreatīts, heilīts.</w:t>
            </w:r>
          </w:p>
        </w:tc>
      </w:tr>
      <w:tr w:rsidR="00666476" w:rsidRPr="00A9553B" w14:paraId="73B34490" w14:textId="77777777" w:rsidTr="00777CD0">
        <w:trPr>
          <w:cantSplit/>
          <w:jc w:val="center"/>
        </w:trPr>
        <w:tc>
          <w:tcPr>
            <w:tcW w:w="3245" w:type="dxa"/>
            <w:tcBorders>
              <w:top w:val="single" w:sz="4" w:space="0" w:color="auto"/>
              <w:left w:val="single" w:sz="4" w:space="0" w:color="auto"/>
              <w:bottom w:val="nil"/>
              <w:right w:val="single" w:sz="4" w:space="0" w:color="auto"/>
            </w:tcBorders>
          </w:tcPr>
          <w:p w14:paraId="0F4F2F04" w14:textId="4AFCCBBE" w:rsidR="00666476" w:rsidRPr="00A9553B" w:rsidRDefault="00666476" w:rsidP="009538A5">
            <w:pPr>
              <w:pStyle w:val="EndnoteText"/>
              <w:keepNext/>
            </w:pPr>
            <w:r w:rsidRPr="00A9553B">
              <w:t>Aknu un žults izvades sistēmas traucējumi</w:t>
            </w:r>
          </w:p>
        </w:tc>
        <w:tc>
          <w:tcPr>
            <w:tcW w:w="5827" w:type="dxa"/>
            <w:tcBorders>
              <w:top w:val="single" w:sz="4" w:space="0" w:color="auto"/>
              <w:bottom w:val="nil"/>
              <w:right w:val="single" w:sz="4" w:space="0" w:color="auto"/>
            </w:tcBorders>
          </w:tcPr>
          <w:p w14:paraId="6BCB5CC8" w14:textId="77777777" w:rsidR="00666476" w:rsidRPr="00A9553B" w:rsidRDefault="00666476" w:rsidP="00087727">
            <w:pPr>
              <w:pStyle w:val="EndnoteText"/>
              <w:keepNext/>
            </w:pPr>
          </w:p>
        </w:tc>
      </w:tr>
      <w:tr w:rsidR="00666476" w:rsidRPr="00A9553B" w14:paraId="2355EC61" w14:textId="77777777" w:rsidTr="00777CD0">
        <w:trPr>
          <w:cantSplit/>
          <w:jc w:val="center"/>
        </w:trPr>
        <w:tc>
          <w:tcPr>
            <w:tcW w:w="3245" w:type="dxa"/>
            <w:tcBorders>
              <w:top w:val="nil"/>
              <w:left w:val="single" w:sz="4" w:space="0" w:color="auto"/>
              <w:bottom w:val="nil"/>
              <w:right w:val="single" w:sz="4" w:space="0" w:color="auto"/>
            </w:tcBorders>
          </w:tcPr>
          <w:p w14:paraId="3F5A3555" w14:textId="77777777" w:rsidR="00666476" w:rsidRPr="00A9553B" w:rsidRDefault="00666476" w:rsidP="00E95669">
            <w:pPr>
              <w:jc w:val="right"/>
            </w:pPr>
            <w:r w:rsidRPr="00A9553B">
              <w:t>Bieži:</w:t>
            </w:r>
          </w:p>
        </w:tc>
        <w:tc>
          <w:tcPr>
            <w:tcW w:w="5827" w:type="dxa"/>
            <w:tcBorders>
              <w:top w:val="nil"/>
              <w:bottom w:val="nil"/>
              <w:right w:val="single" w:sz="4" w:space="0" w:color="auto"/>
            </w:tcBorders>
          </w:tcPr>
          <w:p w14:paraId="02BCE2D0" w14:textId="77777777" w:rsidR="00666476" w:rsidRPr="00A9553B" w:rsidRDefault="00666476" w:rsidP="00E95669">
            <w:pPr>
              <w:pStyle w:val="EndnoteText"/>
            </w:pPr>
            <w:r w:rsidRPr="00A9553B">
              <w:t>aknu darbības traucējumi, paaugstināts transamināžu līmenis.</w:t>
            </w:r>
          </w:p>
        </w:tc>
      </w:tr>
      <w:tr w:rsidR="00666476" w:rsidRPr="00A9553B" w14:paraId="42BA6ED3" w14:textId="77777777" w:rsidTr="00777CD0">
        <w:trPr>
          <w:cantSplit/>
          <w:jc w:val="center"/>
        </w:trPr>
        <w:tc>
          <w:tcPr>
            <w:tcW w:w="3245" w:type="dxa"/>
            <w:tcBorders>
              <w:top w:val="nil"/>
              <w:left w:val="single" w:sz="4" w:space="0" w:color="auto"/>
              <w:bottom w:val="nil"/>
              <w:right w:val="single" w:sz="4" w:space="0" w:color="auto"/>
            </w:tcBorders>
          </w:tcPr>
          <w:p w14:paraId="3259FC2A" w14:textId="77777777" w:rsidR="00666476" w:rsidRPr="00A9553B" w:rsidRDefault="00666476" w:rsidP="00E95669">
            <w:pPr>
              <w:jc w:val="right"/>
            </w:pPr>
            <w:r w:rsidRPr="00A9553B">
              <w:t>Retāk:</w:t>
            </w:r>
          </w:p>
        </w:tc>
        <w:tc>
          <w:tcPr>
            <w:tcW w:w="5827" w:type="dxa"/>
            <w:tcBorders>
              <w:top w:val="nil"/>
              <w:bottom w:val="nil"/>
              <w:right w:val="single" w:sz="4" w:space="0" w:color="auto"/>
            </w:tcBorders>
          </w:tcPr>
          <w:p w14:paraId="412BA735" w14:textId="77777777" w:rsidR="00666476" w:rsidRPr="00A9553B" w:rsidRDefault="00666476" w:rsidP="00E95669">
            <w:pPr>
              <w:pStyle w:val="EndnoteText"/>
            </w:pPr>
            <w:r w:rsidRPr="00A9553B">
              <w:t>hepatīts, hepatocelulārs bojājums, holecistīts.</w:t>
            </w:r>
          </w:p>
        </w:tc>
      </w:tr>
      <w:tr w:rsidR="00666476" w:rsidRPr="00A9553B" w14:paraId="05F1E668" w14:textId="77777777" w:rsidTr="00777CD0">
        <w:trPr>
          <w:cantSplit/>
          <w:jc w:val="center"/>
        </w:trPr>
        <w:tc>
          <w:tcPr>
            <w:tcW w:w="3245" w:type="dxa"/>
            <w:tcBorders>
              <w:top w:val="nil"/>
              <w:left w:val="single" w:sz="4" w:space="0" w:color="auto"/>
              <w:bottom w:val="nil"/>
              <w:right w:val="single" w:sz="4" w:space="0" w:color="auto"/>
            </w:tcBorders>
          </w:tcPr>
          <w:p w14:paraId="053A74F0" w14:textId="77777777" w:rsidR="00666476" w:rsidRPr="00A9553B" w:rsidRDefault="00666476" w:rsidP="00E95669">
            <w:pPr>
              <w:jc w:val="right"/>
            </w:pPr>
            <w:r w:rsidRPr="00A9553B">
              <w:t>Reti:</w:t>
            </w:r>
          </w:p>
        </w:tc>
        <w:tc>
          <w:tcPr>
            <w:tcW w:w="5827" w:type="dxa"/>
            <w:tcBorders>
              <w:top w:val="nil"/>
              <w:bottom w:val="nil"/>
              <w:right w:val="single" w:sz="4" w:space="0" w:color="auto"/>
            </w:tcBorders>
          </w:tcPr>
          <w:p w14:paraId="2EA4DE53" w14:textId="77777777" w:rsidR="00666476" w:rsidRPr="00A9553B" w:rsidRDefault="00666476" w:rsidP="00E95669">
            <w:pPr>
              <w:pStyle w:val="EndnoteText"/>
            </w:pPr>
            <w:r w:rsidRPr="00A9553B">
              <w:t>autoimūns hepatīts, dzelte.</w:t>
            </w:r>
          </w:p>
        </w:tc>
      </w:tr>
      <w:tr w:rsidR="00666476" w:rsidRPr="00A9553B" w14:paraId="0797419C" w14:textId="77777777" w:rsidTr="00777CD0">
        <w:trPr>
          <w:cantSplit/>
          <w:jc w:val="center"/>
        </w:trPr>
        <w:tc>
          <w:tcPr>
            <w:tcW w:w="3245" w:type="dxa"/>
            <w:tcBorders>
              <w:top w:val="nil"/>
              <w:left w:val="single" w:sz="4" w:space="0" w:color="auto"/>
              <w:bottom w:val="single" w:sz="4" w:space="0" w:color="auto"/>
              <w:right w:val="single" w:sz="4" w:space="0" w:color="auto"/>
            </w:tcBorders>
          </w:tcPr>
          <w:p w14:paraId="2C20C580" w14:textId="77777777" w:rsidR="00666476" w:rsidRPr="00A9553B" w:rsidRDefault="00666476" w:rsidP="00E95669">
            <w:pPr>
              <w:jc w:val="right"/>
            </w:pPr>
            <w:r w:rsidRPr="00A9553B">
              <w:t>Nav zināmi:</w:t>
            </w:r>
          </w:p>
        </w:tc>
        <w:tc>
          <w:tcPr>
            <w:tcW w:w="5827" w:type="dxa"/>
            <w:tcBorders>
              <w:top w:val="nil"/>
              <w:bottom w:val="single" w:sz="4" w:space="0" w:color="auto"/>
              <w:right w:val="single" w:sz="4" w:space="0" w:color="auto"/>
            </w:tcBorders>
          </w:tcPr>
          <w:p w14:paraId="00458F4E" w14:textId="77777777" w:rsidR="00666476" w:rsidRPr="00A9553B" w:rsidRDefault="00666476" w:rsidP="00E95669">
            <w:pPr>
              <w:pStyle w:val="EndnoteText"/>
            </w:pPr>
            <w:r w:rsidRPr="00A9553B">
              <w:t>aknu mazspēja.</w:t>
            </w:r>
          </w:p>
        </w:tc>
      </w:tr>
      <w:tr w:rsidR="00666476" w:rsidRPr="00A9553B" w14:paraId="622F4F6F" w14:textId="77777777" w:rsidTr="00777CD0">
        <w:trPr>
          <w:cantSplit/>
          <w:jc w:val="center"/>
        </w:trPr>
        <w:tc>
          <w:tcPr>
            <w:tcW w:w="3245" w:type="dxa"/>
            <w:tcBorders>
              <w:top w:val="single" w:sz="4" w:space="0" w:color="auto"/>
              <w:left w:val="single" w:sz="4" w:space="0" w:color="auto"/>
              <w:bottom w:val="nil"/>
              <w:right w:val="single" w:sz="4" w:space="0" w:color="auto"/>
            </w:tcBorders>
          </w:tcPr>
          <w:p w14:paraId="50BCBFD6" w14:textId="77777777" w:rsidR="00666476" w:rsidRPr="00A9553B" w:rsidRDefault="00666476" w:rsidP="00087727">
            <w:pPr>
              <w:pStyle w:val="EndnoteText"/>
              <w:keepNext/>
            </w:pPr>
            <w:r w:rsidRPr="00A9553B">
              <w:t>Ādas un zemādas audu bojājumi</w:t>
            </w:r>
          </w:p>
        </w:tc>
        <w:tc>
          <w:tcPr>
            <w:tcW w:w="5827" w:type="dxa"/>
            <w:tcBorders>
              <w:top w:val="single" w:sz="4" w:space="0" w:color="auto"/>
              <w:bottom w:val="nil"/>
              <w:right w:val="single" w:sz="4" w:space="0" w:color="auto"/>
            </w:tcBorders>
          </w:tcPr>
          <w:p w14:paraId="74184581" w14:textId="77777777" w:rsidR="00666476" w:rsidRPr="00A9553B" w:rsidRDefault="00666476" w:rsidP="00087727">
            <w:pPr>
              <w:pStyle w:val="EndnoteText"/>
              <w:keepNext/>
            </w:pPr>
          </w:p>
        </w:tc>
      </w:tr>
      <w:tr w:rsidR="00666476" w:rsidRPr="00A9553B" w14:paraId="3F1A4E96" w14:textId="77777777" w:rsidTr="00777CD0">
        <w:trPr>
          <w:cantSplit/>
          <w:jc w:val="center"/>
        </w:trPr>
        <w:tc>
          <w:tcPr>
            <w:tcW w:w="3245" w:type="dxa"/>
            <w:tcBorders>
              <w:top w:val="nil"/>
              <w:left w:val="single" w:sz="4" w:space="0" w:color="auto"/>
              <w:bottom w:val="nil"/>
              <w:right w:val="single" w:sz="4" w:space="0" w:color="auto"/>
            </w:tcBorders>
          </w:tcPr>
          <w:p w14:paraId="4C0752FB" w14:textId="77777777" w:rsidR="00666476" w:rsidRPr="00A9553B" w:rsidRDefault="00666476" w:rsidP="00E95669">
            <w:pPr>
              <w:jc w:val="right"/>
            </w:pPr>
            <w:r w:rsidRPr="00A9553B">
              <w:t>Bieži:</w:t>
            </w:r>
          </w:p>
        </w:tc>
        <w:tc>
          <w:tcPr>
            <w:tcW w:w="5827" w:type="dxa"/>
            <w:tcBorders>
              <w:top w:val="nil"/>
              <w:bottom w:val="nil"/>
              <w:right w:val="single" w:sz="4" w:space="0" w:color="auto"/>
            </w:tcBorders>
          </w:tcPr>
          <w:p w14:paraId="5007321C" w14:textId="77777777" w:rsidR="00666476" w:rsidRPr="00A9553B" w:rsidRDefault="00666476" w:rsidP="00E95669">
            <w:pPr>
              <w:pStyle w:val="EndnoteText"/>
            </w:pPr>
            <w:r w:rsidRPr="00A9553B">
              <w:t>psoriāzes rašanās vai paasinājums, ta</w:t>
            </w:r>
            <w:r w:rsidR="00B7581E" w:rsidRPr="00A9553B">
              <w:t>jā</w:t>
            </w:r>
            <w:r w:rsidRPr="00A9553B">
              <w:t xml:space="preserve"> skaitā pustulāra psoriāze (galvenokārt uz plaukstām un pēdām), nātrene, izsitumi, nieze, hiperhidroze, sausa āda, sēnīšu izraisīts dermatīts, ekzēma, alopēcija.</w:t>
            </w:r>
          </w:p>
        </w:tc>
      </w:tr>
      <w:tr w:rsidR="00666476" w:rsidRPr="00A9553B" w14:paraId="6E22643D" w14:textId="77777777" w:rsidTr="00777CD0">
        <w:trPr>
          <w:cantSplit/>
          <w:jc w:val="center"/>
        </w:trPr>
        <w:tc>
          <w:tcPr>
            <w:tcW w:w="3245" w:type="dxa"/>
            <w:tcBorders>
              <w:top w:val="nil"/>
              <w:left w:val="single" w:sz="4" w:space="0" w:color="auto"/>
              <w:bottom w:val="nil"/>
              <w:right w:val="single" w:sz="4" w:space="0" w:color="auto"/>
            </w:tcBorders>
          </w:tcPr>
          <w:p w14:paraId="6F45B857" w14:textId="77777777" w:rsidR="00666476" w:rsidRPr="00A9553B" w:rsidRDefault="00666476" w:rsidP="00E95669">
            <w:pPr>
              <w:jc w:val="right"/>
            </w:pPr>
            <w:r w:rsidRPr="00A9553B">
              <w:t>Retāk:</w:t>
            </w:r>
          </w:p>
        </w:tc>
        <w:tc>
          <w:tcPr>
            <w:tcW w:w="5827" w:type="dxa"/>
            <w:tcBorders>
              <w:top w:val="nil"/>
              <w:bottom w:val="nil"/>
              <w:right w:val="single" w:sz="4" w:space="0" w:color="auto"/>
            </w:tcBorders>
          </w:tcPr>
          <w:p w14:paraId="60BDD85D" w14:textId="77777777" w:rsidR="00666476" w:rsidRPr="00A9553B" w:rsidRDefault="00666476" w:rsidP="001D1854">
            <w:pPr>
              <w:pStyle w:val="EndnoteText"/>
            </w:pPr>
            <w:r w:rsidRPr="00A9553B">
              <w:t xml:space="preserve">bulozi izsitumi, seboreja, rozācija, ādas papiloma, hiperkeratoze, patoloģiska ādas pigmentācija. </w:t>
            </w:r>
          </w:p>
        </w:tc>
      </w:tr>
      <w:tr w:rsidR="00666476" w:rsidRPr="00A9553B" w14:paraId="4AB64167" w14:textId="77777777" w:rsidTr="00777CD0">
        <w:trPr>
          <w:cantSplit/>
          <w:jc w:val="center"/>
        </w:trPr>
        <w:tc>
          <w:tcPr>
            <w:tcW w:w="3245" w:type="dxa"/>
            <w:tcBorders>
              <w:top w:val="nil"/>
              <w:left w:val="single" w:sz="4" w:space="0" w:color="auto"/>
              <w:bottom w:val="nil"/>
              <w:right w:val="single" w:sz="4" w:space="0" w:color="auto"/>
            </w:tcBorders>
          </w:tcPr>
          <w:p w14:paraId="386C6D0D" w14:textId="77777777" w:rsidR="00666476" w:rsidRPr="00A9553B" w:rsidRDefault="00666476" w:rsidP="00E95669">
            <w:pPr>
              <w:jc w:val="right"/>
            </w:pPr>
            <w:r w:rsidRPr="00A9553B">
              <w:t>Reti:</w:t>
            </w:r>
          </w:p>
        </w:tc>
        <w:tc>
          <w:tcPr>
            <w:tcW w:w="5827" w:type="dxa"/>
            <w:tcBorders>
              <w:top w:val="nil"/>
              <w:bottom w:val="nil"/>
              <w:right w:val="single" w:sz="4" w:space="0" w:color="auto"/>
            </w:tcBorders>
          </w:tcPr>
          <w:p w14:paraId="32A04CFD" w14:textId="77777777" w:rsidR="00666476" w:rsidRPr="00A9553B" w:rsidRDefault="00666476" w:rsidP="008D1AAD">
            <w:pPr>
              <w:pStyle w:val="EndnoteText"/>
            </w:pPr>
            <w:r w:rsidRPr="00A9553B">
              <w:t>toksiska epidermas nekrolīze, Stīvensa-Džonsona sindroms, daudzformu eritēma, furunkuloze</w:t>
            </w:r>
            <w:r w:rsidR="00B957CE">
              <w:t>, l</w:t>
            </w:r>
            <w:r w:rsidR="00B957CE" w:rsidRPr="00B957CE">
              <w:t>ineāra IgA bullo</w:t>
            </w:r>
            <w:r w:rsidR="008D1AAD" w:rsidRPr="008C2D4C">
              <w:t>zā</w:t>
            </w:r>
            <w:r w:rsidR="00B957CE" w:rsidRPr="00B957CE">
              <w:t xml:space="preserve"> </w:t>
            </w:r>
            <w:r w:rsidR="006E1A7E">
              <w:t>dermatoze (LABD)</w:t>
            </w:r>
            <w:r w:rsidR="00291DBA">
              <w:t>, akūta ģeneralizēta eksantematoza pustuloze (AĢEP)</w:t>
            </w:r>
            <w:r w:rsidR="00A33519">
              <w:t>, lihenoī</w:t>
            </w:r>
            <w:r w:rsidR="00C55D3C">
              <w:t>dās reakcijas</w:t>
            </w:r>
            <w:r w:rsidRPr="00A9553B">
              <w:t>.</w:t>
            </w:r>
          </w:p>
        </w:tc>
      </w:tr>
      <w:tr w:rsidR="00981F3A" w:rsidRPr="00A9553B" w14:paraId="7A10383A" w14:textId="77777777" w:rsidTr="00777CD0">
        <w:trPr>
          <w:cantSplit/>
          <w:jc w:val="center"/>
        </w:trPr>
        <w:tc>
          <w:tcPr>
            <w:tcW w:w="3245" w:type="dxa"/>
            <w:tcBorders>
              <w:top w:val="nil"/>
              <w:left w:val="single" w:sz="4" w:space="0" w:color="auto"/>
              <w:bottom w:val="single" w:sz="4" w:space="0" w:color="auto"/>
              <w:right w:val="single" w:sz="4" w:space="0" w:color="auto"/>
            </w:tcBorders>
          </w:tcPr>
          <w:p w14:paraId="4CF7EECC" w14:textId="77777777" w:rsidR="00981F3A" w:rsidRPr="00A9553B" w:rsidRDefault="00981F3A" w:rsidP="00E95669">
            <w:pPr>
              <w:jc w:val="right"/>
            </w:pPr>
            <w:r w:rsidRPr="00A9553B">
              <w:t>Nav zināmi:</w:t>
            </w:r>
          </w:p>
        </w:tc>
        <w:tc>
          <w:tcPr>
            <w:tcW w:w="5827" w:type="dxa"/>
            <w:tcBorders>
              <w:top w:val="nil"/>
              <w:bottom w:val="single" w:sz="4" w:space="0" w:color="auto"/>
              <w:right w:val="single" w:sz="4" w:space="0" w:color="auto"/>
            </w:tcBorders>
          </w:tcPr>
          <w:p w14:paraId="5E90F4E7" w14:textId="77777777" w:rsidR="00981F3A" w:rsidRPr="00A9553B" w:rsidRDefault="00981F3A" w:rsidP="00E95669">
            <w:pPr>
              <w:pStyle w:val="EndnoteText"/>
            </w:pPr>
            <w:r w:rsidRPr="00A9553B">
              <w:t>dermatomiozīta simptomu pasliktināšanās</w:t>
            </w:r>
            <w:r w:rsidR="00EA2A10" w:rsidRPr="00A9553B">
              <w:t>.</w:t>
            </w:r>
          </w:p>
        </w:tc>
      </w:tr>
      <w:tr w:rsidR="00666476" w:rsidRPr="00A9553B" w14:paraId="2C60232F" w14:textId="77777777" w:rsidTr="00777CD0">
        <w:trPr>
          <w:cantSplit/>
          <w:jc w:val="center"/>
        </w:trPr>
        <w:tc>
          <w:tcPr>
            <w:tcW w:w="3245" w:type="dxa"/>
            <w:tcBorders>
              <w:top w:val="single" w:sz="4" w:space="0" w:color="auto"/>
              <w:left w:val="single" w:sz="4" w:space="0" w:color="auto"/>
              <w:bottom w:val="nil"/>
              <w:right w:val="single" w:sz="4" w:space="0" w:color="auto"/>
            </w:tcBorders>
          </w:tcPr>
          <w:p w14:paraId="5B4A0201" w14:textId="5F2113F5" w:rsidR="00666476" w:rsidRPr="00A9553B" w:rsidRDefault="00666476" w:rsidP="009538A5">
            <w:pPr>
              <w:pStyle w:val="EndnoteText"/>
              <w:keepNext/>
            </w:pPr>
            <w:r w:rsidRPr="00A9553B">
              <w:t>Skeleta</w:t>
            </w:r>
            <w:r w:rsidR="009538A5">
              <w:t xml:space="preserve">, </w:t>
            </w:r>
            <w:r w:rsidRPr="00A9553B">
              <w:t>muskuļu un saistaudu sistēmas bojājumi</w:t>
            </w:r>
          </w:p>
        </w:tc>
        <w:tc>
          <w:tcPr>
            <w:tcW w:w="5827" w:type="dxa"/>
            <w:tcBorders>
              <w:top w:val="single" w:sz="4" w:space="0" w:color="auto"/>
              <w:bottom w:val="nil"/>
              <w:right w:val="single" w:sz="4" w:space="0" w:color="auto"/>
            </w:tcBorders>
          </w:tcPr>
          <w:p w14:paraId="413BC0CC" w14:textId="77777777" w:rsidR="00666476" w:rsidRPr="00A9553B" w:rsidRDefault="00666476" w:rsidP="00087727">
            <w:pPr>
              <w:pStyle w:val="EndnoteText"/>
              <w:keepNext/>
            </w:pPr>
          </w:p>
        </w:tc>
      </w:tr>
      <w:tr w:rsidR="00666476" w:rsidRPr="00A9553B" w14:paraId="71CC479F" w14:textId="77777777" w:rsidTr="00777CD0">
        <w:trPr>
          <w:cantSplit/>
          <w:jc w:val="center"/>
        </w:trPr>
        <w:tc>
          <w:tcPr>
            <w:tcW w:w="3245" w:type="dxa"/>
            <w:tcBorders>
              <w:top w:val="nil"/>
              <w:left w:val="single" w:sz="4" w:space="0" w:color="auto"/>
              <w:bottom w:val="single" w:sz="4" w:space="0" w:color="auto"/>
              <w:right w:val="single" w:sz="4" w:space="0" w:color="auto"/>
            </w:tcBorders>
          </w:tcPr>
          <w:p w14:paraId="7F328A14" w14:textId="77777777" w:rsidR="00666476" w:rsidRPr="00A9553B" w:rsidRDefault="00666476" w:rsidP="00E95669">
            <w:pPr>
              <w:jc w:val="right"/>
            </w:pPr>
            <w:r w:rsidRPr="00A9553B">
              <w:t>Bieži:</w:t>
            </w:r>
          </w:p>
        </w:tc>
        <w:tc>
          <w:tcPr>
            <w:tcW w:w="5827" w:type="dxa"/>
            <w:tcBorders>
              <w:top w:val="nil"/>
              <w:bottom w:val="single" w:sz="4" w:space="0" w:color="auto"/>
              <w:right w:val="single" w:sz="4" w:space="0" w:color="auto"/>
            </w:tcBorders>
          </w:tcPr>
          <w:p w14:paraId="50E81075" w14:textId="77777777" w:rsidR="00666476" w:rsidRPr="00A9553B" w:rsidRDefault="00666476" w:rsidP="00E95669">
            <w:pPr>
              <w:pStyle w:val="EndnoteText"/>
            </w:pPr>
            <w:r w:rsidRPr="00A9553B">
              <w:t>artralģija, mialģija, muguras sāpes.</w:t>
            </w:r>
          </w:p>
        </w:tc>
      </w:tr>
      <w:tr w:rsidR="00666476" w:rsidRPr="00A9553B" w14:paraId="5DB5B0A5" w14:textId="77777777" w:rsidTr="00777CD0">
        <w:trPr>
          <w:cantSplit/>
          <w:jc w:val="center"/>
        </w:trPr>
        <w:tc>
          <w:tcPr>
            <w:tcW w:w="3245" w:type="dxa"/>
            <w:tcBorders>
              <w:top w:val="single" w:sz="4" w:space="0" w:color="auto"/>
              <w:left w:val="single" w:sz="4" w:space="0" w:color="auto"/>
              <w:bottom w:val="nil"/>
              <w:right w:val="single" w:sz="4" w:space="0" w:color="auto"/>
            </w:tcBorders>
          </w:tcPr>
          <w:p w14:paraId="44E486E9" w14:textId="77777777" w:rsidR="00666476" w:rsidRPr="00A9553B" w:rsidRDefault="00666476" w:rsidP="00087727">
            <w:pPr>
              <w:pStyle w:val="EndnoteText"/>
              <w:keepNext/>
            </w:pPr>
            <w:r w:rsidRPr="00A9553B">
              <w:t>Nieru un urīnizvades sistēmas traucējumi</w:t>
            </w:r>
          </w:p>
        </w:tc>
        <w:tc>
          <w:tcPr>
            <w:tcW w:w="5827" w:type="dxa"/>
            <w:tcBorders>
              <w:top w:val="single" w:sz="4" w:space="0" w:color="auto"/>
              <w:bottom w:val="nil"/>
              <w:right w:val="single" w:sz="4" w:space="0" w:color="auto"/>
            </w:tcBorders>
          </w:tcPr>
          <w:p w14:paraId="0E188512" w14:textId="77777777" w:rsidR="00666476" w:rsidRPr="00A9553B" w:rsidRDefault="00666476" w:rsidP="00087727">
            <w:pPr>
              <w:pStyle w:val="EndnoteText"/>
              <w:keepNext/>
            </w:pPr>
          </w:p>
        </w:tc>
      </w:tr>
      <w:tr w:rsidR="00666476" w:rsidRPr="00A9553B" w14:paraId="11AA4D72" w14:textId="77777777" w:rsidTr="00777CD0">
        <w:trPr>
          <w:cantSplit/>
          <w:jc w:val="center"/>
        </w:trPr>
        <w:tc>
          <w:tcPr>
            <w:tcW w:w="3245" w:type="dxa"/>
            <w:tcBorders>
              <w:top w:val="nil"/>
              <w:left w:val="single" w:sz="4" w:space="0" w:color="auto"/>
              <w:bottom w:val="nil"/>
              <w:right w:val="single" w:sz="4" w:space="0" w:color="auto"/>
            </w:tcBorders>
          </w:tcPr>
          <w:p w14:paraId="1E46911F" w14:textId="77777777" w:rsidR="00666476" w:rsidRPr="00A9553B" w:rsidRDefault="00666476" w:rsidP="00E95669">
            <w:pPr>
              <w:jc w:val="right"/>
            </w:pPr>
            <w:r w:rsidRPr="00A9553B">
              <w:t>Bieži:</w:t>
            </w:r>
          </w:p>
        </w:tc>
        <w:tc>
          <w:tcPr>
            <w:tcW w:w="5827" w:type="dxa"/>
            <w:tcBorders>
              <w:top w:val="nil"/>
              <w:bottom w:val="nil"/>
              <w:right w:val="single" w:sz="4" w:space="0" w:color="auto"/>
            </w:tcBorders>
          </w:tcPr>
          <w:p w14:paraId="143A0A50" w14:textId="77777777" w:rsidR="00666476" w:rsidRPr="00A9553B" w:rsidRDefault="00666476" w:rsidP="00E95669">
            <w:pPr>
              <w:pStyle w:val="EndnoteText"/>
            </w:pPr>
            <w:r w:rsidRPr="00A9553B">
              <w:t>urīnceļu infekcija.</w:t>
            </w:r>
          </w:p>
        </w:tc>
      </w:tr>
      <w:tr w:rsidR="00666476" w:rsidRPr="00A9553B" w14:paraId="5E755A81" w14:textId="77777777" w:rsidTr="00777CD0">
        <w:trPr>
          <w:cantSplit/>
          <w:jc w:val="center"/>
        </w:trPr>
        <w:tc>
          <w:tcPr>
            <w:tcW w:w="3245" w:type="dxa"/>
            <w:tcBorders>
              <w:top w:val="nil"/>
              <w:left w:val="single" w:sz="4" w:space="0" w:color="auto"/>
              <w:bottom w:val="single" w:sz="4" w:space="0" w:color="auto"/>
              <w:right w:val="single" w:sz="4" w:space="0" w:color="auto"/>
            </w:tcBorders>
          </w:tcPr>
          <w:p w14:paraId="4D69D299" w14:textId="77777777" w:rsidR="00666476" w:rsidRPr="00A9553B" w:rsidRDefault="00666476" w:rsidP="00E95669">
            <w:pPr>
              <w:jc w:val="right"/>
            </w:pPr>
            <w:r w:rsidRPr="00A9553B">
              <w:t>Retāk:</w:t>
            </w:r>
          </w:p>
        </w:tc>
        <w:tc>
          <w:tcPr>
            <w:tcW w:w="5827" w:type="dxa"/>
            <w:tcBorders>
              <w:top w:val="nil"/>
              <w:bottom w:val="single" w:sz="4" w:space="0" w:color="auto"/>
              <w:right w:val="single" w:sz="4" w:space="0" w:color="auto"/>
            </w:tcBorders>
          </w:tcPr>
          <w:p w14:paraId="6FC11CA8" w14:textId="77777777" w:rsidR="00666476" w:rsidRPr="00A9553B" w:rsidRDefault="00666476" w:rsidP="00E95669">
            <w:pPr>
              <w:pStyle w:val="EndnoteText"/>
            </w:pPr>
            <w:r w:rsidRPr="00A9553B">
              <w:t>pielonefrīts.</w:t>
            </w:r>
          </w:p>
        </w:tc>
      </w:tr>
      <w:tr w:rsidR="00666476" w:rsidRPr="00A9553B" w14:paraId="70B42D37" w14:textId="77777777" w:rsidTr="00777CD0">
        <w:trPr>
          <w:cantSplit/>
          <w:jc w:val="center"/>
        </w:trPr>
        <w:tc>
          <w:tcPr>
            <w:tcW w:w="3245" w:type="dxa"/>
            <w:tcBorders>
              <w:top w:val="single" w:sz="4" w:space="0" w:color="auto"/>
              <w:left w:val="single" w:sz="4" w:space="0" w:color="auto"/>
              <w:bottom w:val="nil"/>
              <w:right w:val="single" w:sz="4" w:space="0" w:color="auto"/>
            </w:tcBorders>
          </w:tcPr>
          <w:p w14:paraId="571E0245" w14:textId="77777777" w:rsidR="00666476" w:rsidRPr="00A9553B" w:rsidRDefault="00666476" w:rsidP="00087727">
            <w:pPr>
              <w:pStyle w:val="EndnoteText"/>
              <w:keepNext/>
            </w:pPr>
            <w:r w:rsidRPr="00A9553B">
              <w:t>Reproduktīvās sistēmas traucējumi un krūts slimības</w:t>
            </w:r>
          </w:p>
        </w:tc>
        <w:tc>
          <w:tcPr>
            <w:tcW w:w="5827" w:type="dxa"/>
            <w:tcBorders>
              <w:top w:val="single" w:sz="4" w:space="0" w:color="auto"/>
              <w:bottom w:val="nil"/>
              <w:right w:val="single" w:sz="4" w:space="0" w:color="auto"/>
            </w:tcBorders>
          </w:tcPr>
          <w:p w14:paraId="3549F120" w14:textId="77777777" w:rsidR="00666476" w:rsidRPr="00A9553B" w:rsidRDefault="00666476" w:rsidP="00087727">
            <w:pPr>
              <w:pStyle w:val="EndnoteText"/>
              <w:keepNext/>
            </w:pPr>
          </w:p>
        </w:tc>
      </w:tr>
      <w:tr w:rsidR="00666476" w:rsidRPr="00A9553B" w14:paraId="165641BC" w14:textId="77777777" w:rsidTr="00777CD0">
        <w:trPr>
          <w:cantSplit/>
          <w:jc w:val="center"/>
        </w:trPr>
        <w:tc>
          <w:tcPr>
            <w:tcW w:w="3245" w:type="dxa"/>
            <w:tcBorders>
              <w:top w:val="nil"/>
              <w:left w:val="single" w:sz="4" w:space="0" w:color="auto"/>
              <w:bottom w:val="single" w:sz="4" w:space="0" w:color="auto"/>
              <w:right w:val="single" w:sz="4" w:space="0" w:color="auto"/>
            </w:tcBorders>
          </w:tcPr>
          <w:p w14:paraId="4B3799F4" w14:textId="77777777" w:rsidR="00666476" w:rsidRPr="00A9553B" w:rsidRDefault="00666476" w:rsidP="00E95669">
            <w:pPr>
              <w:jc w:val="right"/>
            </w:pPr>
            <w:r w:rsidRPr="00A9553B">
              <w:t>Retāk:</w:t>
            </w:r>
          </w:p>
        </w:tc>
        <w:tc>
          <w:tcPr>
            <w:tcW w:w="5827" w:type="dxa"/>
            <w:tcBorders>
              <w:top w:val="nil"/>
              <w:bottom w:val="single" w:sz="4" w:space="0" w:color="auto"/>
              <w:right w:val="single" w:sz="4" w:space="0" w:color="auto"/>
            </w:tcBorders>
          </w:tcPr>
          <w:p w14:paraId="2F1A12F6" w14:textId="77777777" w:rsidR="00666476" w:rsidRPr="00A9553B" w:rsidRDefault="00666476" w:rsidP="00E95669">
            <w:pPr>
              <w:pStyle w:val="EndnoteText"/>
            </w:pPr>
            <w:r w:rsidRPr="00A9553B">
              <w:t>vaginīts.</w:t>
            </w:r>
          </w:p>
        </w:tc>
      </w:tr>
      <w:tr w:rsidR="00666476" w:rsidRPr="00A9553B" w14:paraId="7A931B0D" w14:textId="77777777" w:rsidTr="00777CD0">
        <w:trPr>
          <w:cantSplit/>
          <w:jc w:val="center"/>
        </w:trPr>
        <w:tc>
          <w:tcPr>
            <w:tcW w:w="3245" w:type="dxa"/>
            <w:tcBorders>
              <w:top w:val="single" w:sz="4" w:space="0" w:color="auto"/>
              <w:left w:val="single" w:sz="4" w:space="0" w:color="auto"/>
              <w:bottom w:val="nil"/>
              <w:right w:val="single" w:sz="4" w:space="0" w:color="auto"/>
            </w:tcBorders>
          </w:tcPr>
          <w:p w14:paraId="06247F06" w14:textId="77777777" w:rsidR="00666476" w:rsidRPr="00A9553B" w:rsidRDefault="00666476" w:rsidP="00087727">
            <w:pPr>
              <w:pStyle w:val="EndnoteText"/>
              <w:keepNext/>
            </w:pPr>
            <w:r w:rsidRPr="00A9553B">
              <w:t>Vispārēji traucējumi un reakcijas ievadīšanas vietā</w:t>
            </w:r>
          </w:p>
        </w:tc>
        <w:tc>
          <w:tcPr>
            <w:tcW w:w="5827" w:type="dxa"/>
            <w:tcBorders>
              <w:top w:val="single" w:sz="4" w:space="0" w:color="auto"/>
              <w:bottom w:val="nil"/>
              <w:right w:val="single" w:sz="4" w:space="0" w:color="auto"/>
            </w:tcBorders>
          </w:tcPr>
          <w:p w14:paraId="4129C5B9" w14:textId="77777777" w:rsidR="00666476" w:rsidRPr="00A9553B" w:rsidRDefault="00666476" w:rsidP="00087727">
            <w:pPr>
              <w:pStyle w:val="EndnoteText"/>
              <w:keepNext/>
            </w:pPr>
          </w:p>
        </w:tc>
      </w:tr>
      <w:tr w:rsidR="00666476" w:rsidRPr="00A9553B" w14:paraId="695A7751" w14:textId="77777777" w:rsidTr="00777CD0">
        <w:trPr>
          <w:cantSplit/>
          <w:jc w:val="center"/>
        </w:trPr>
        <w:tc>
          <w:tcPr>
            <w:tcW w:w="3245" w:type="dxa"/>
            <w:tcBorders>
              <w:top w:val="nil"/>
              <w:left w:val="single" w:sz="4" w:space="0" w:color="auto"/>
              <w:bottom w:val="nil"/>
              <w:right w:val="single" w:sz="4" w:space="0" w:color="auto"/>
            </w:tcBorders>
          </w:tcPr>
          <w:p w14:paraId="7881C18C" w14:textId="77777777" w:rsidR="00666476" w:rsidRPr="00A9553B" w:rsidRDefault="00666476" w:rsidP="00E95669">
            <w:pPr>
              <w:jc w:val="right"/>
            </w:pPr>
            <w:r w:rsidRPr="00A9553B">
              <w:t>Ļoti bieži:</w:t>
            </w:r>
          </w:p>
        </w:tc>
        <w:tc>
          <w:tcPr>
            <w:tcW w:w="5827" w:type="dxa"/>
            <w:tcBorders>
              <w:top w:val="nil"/>
              <w:bottom w:val="nil"/>
              <w:right w:val="single" w:sz="4" w:space="0" w:color="auto"/>
            </w:tcBorders>
          </w:tcPr>
          <w:p w14:paraId="24EB1391" w14:textId="77777777" w:rsidR="00666476" w:rsidRPr="00A9553B" w:rsidRDefault="00666476" w:rsidP="00E95669">
            <w:pPr>
              <w:pStyle w:val="EndnoteText"/>
            </w:pPr>
            <w:r w:rsidRPr="00A9553B">
              <w:t>ar infūziju saistīta reakcija, sāpes.</w:t>
            </w:r>
          </w:p>
        </w:tc>
      </w:tr>
      <w:tr w:rsidR="00666476" w:rsidRPr="00A9553B" w14:paraId="5A8B39D2" w14:textId="77777777" w:rsidTr="00777CD0">
        <w:trPr>
          <w:cantSplit/>
          <w:jc w:val="center"/>
        </w:trPr>
        <w:tc>
          <w:tcPr>
            <w:tcW w:w="3245" w:type="dxa"/>
            <w:tcBorders>
              <w:top w:val="nil"/>
              <w:left w:val="single" w:sz="4" w:space="0" w:color="auto"/>
              <w:bottom w:val="nil"/>
              <w:right w:val="single" w:sz="4" w:space="0" w:color="auto"/>
            </w:tcBorders>
          </w:tcPr>
          <w:p w14:paraId="4EA04FDE" w14:textId="77777777" w:rsidR="00666476" w:rsidRPr="00A9553B" w:rsidRDefault="00666476" w:rsidP="00E95669">
            <w:pPr>
              <w:jc w:val="right"/>
            </w:pPr>
            <w:r w:rsidRPr="00A9553B">
              <w:t>Bieži:</w:t>
            </w:r>
          </w:p>
        </w:tc>
        <w:tc>
          <w:tcPr>
            <w:tcW w:w="5827" w:type="dxa"/>
            <w:tcBorders>
              <w:top w:val="nil"/>
              <w:bottom w:val="nil"/>
              <w:right w:val="single" w:sz="4" w:space="0" w:color="auto"/>
            </w:tcBorders>
          </w:tcPr>
          <w:p w14:paraId="7724D1A2" w14:textId="77777777" w:rsidR="00666476" w:rsidRPr="00A9553B" w:rsidRDefault="00666476" w:rsidP="00E95669">
            <w:pPr>
              <w:pStyle w:val="EndnoteText"/>
            </w:pPr>
            <w:r w:rsidRPr="00A9553B">
              <w:t>sāpes krūtīs, nespēks, drudzis, reakcija injekcijas vietā, drebuļi, tūska.</w:t>
            </w:r>
          </w:p>
        </w:tc>
      </w:tr>
      <w:tr w:rsidR="00666476" w:rsidRPr="00A9553B" w14:paraId="690E4F7C" w14:textId="77777777" w:rsidTr="00777CD0">
        <w:trPr>
          <w:cantSplit/>
          <w:jc w:val="center"/>
        </w:trPr>
        <w:tc>
          <w:tcPr>
            <w:tcW w:w="3245" w:type="dxa"/>
            <w:tcBorders>
              <w:top w:val="nil"/>
              <w:left w:val="single" w:sz="4" w:space="0" w:color="auto"/>
              <w:bottom w:val="nil"/>
              <w:right w:val="single" w:sz="4" w:space="0" w:color="auto"/>
            </w:tcBorders>
          </w:tcPr>
          <w:p w14:paraId="2A3624CD" w14:textId="77777777" w:rsidR="00666476" w:rsidRPr="00A9553B" w:rsidRDefault="00666476" w:rsidP="00E95669">
            <w:pPr>
              <w:jc w:val="right"/>
            </w:pPr>
            <w:r w:rsidRPr="00A9553B">
              <w:t>Retāk:</w:t>
            </w:r>
          </w:p>
        </w:tc>
        <w:tc>
          <w:tcPr>
            <w:tcW w:w="5827" w:type="dxa"/>
            <w:tcBorders>
              <w:top w:val="nil"/>
              <w:bottom w:val="nil"/>
              <w:right w:val="single" w:sz="4" w:space="0" w:color="auto"/>
            </w:tcBorders>
          </w:tcPr>
          <w:p w14:paraId="7A2E9B72" w14:textId="77777777" w:rsidR="00666476" w:rsidRPr="00A9553B" w:rsidRDefault="00666476" w:rsidP="00E95669">
            <w:pPr>
              <w:pStyle w:val="EndnoteText"/>
            </w:pPr>
            <w:r w:rsidRPr="00A9553B">
              <w:t>dzīšanas traucējumi.</w:t>
            </w:r>
          </w:p>
        </w:tc>
      </w:tr>
      <w:tr w:rsidR="00666476" w:rsidRPr="00A9553B" w14:paraId="4480B366" w14:textId="77777777" w:rsidTr="00777CD0">
        <w:trPr>
          <w:cantSplit/>
          <w:jc w:val="center"/>
        </w:trPr>
        <w:tc>
          <w:tcPr>
            <w:tcW w:w="3245" w:type="dxa"/>
            <w:tcBorders>
              <w:top w:val="nil"/>
              <w:left w:val="single" w:sz="4" w:space="0" w:color="auto"/>
              <w:bottom w:val="single" w:sz="4" w:space="0" w:color="auto"/>
              <w:right w:val="single" w:sz="4" w:space="0" w:color="auto"/>
            </w:tcBorders>
          </w:tcPr>
          <w:p w14:paraId="650C379D" w14:textId="77777777" w:rsidR="00666476" w:rsidRPr="00A9553B" w:rsidRDefault="00666476" w:rsidP="00E95669">
            <w:pPr>
              <w:jc w:val="right"/>
            </w:pPr>
            <w:r w:rsidRPr="00A9553B">
              <w:t>Reti:</w:t>
            </w:r>
          </w:p>
        </w:tc>
        <w:tc>
          <w:tcPr>
            <w:tcW w:w="5827" w:type="dxa"/>
            <w:tcBorders>
              <w:top w:val="nil"/>
              <w:bottom w:val="single" w:sz="4" w:space="0" w:color="auto"/>
              <w:right w:val="single" w:sz="4" w:space="0" w:color="auto"/>
            </w:tcBorders>
          </w:tcPr>
          <w:p w14:paraId="20BE6DA2" w14:textId="77777777" w:rsidR="00666476" w:rsidRPr="00A9553B" w:rsidRDefault="00666476" w:rsidP="00E95669">
            <w:pPr>
              <w:pStyle w:val="EndnoteText"/>
            </w:pPr>
            <w:r w:rsidRPr="00A9553B">
              <w:t>granulomatozi bojājumi.</w:t>
            </w:r>
          </w:p>
        </w:tc>
      </w:tr>
      <w:tr w:rsidR="00666476" w:rsidRPr="00A9553B" w14:paraId="019BD307" w14:textId="77777777" w:rsidTr="00777CD0">
        <w:trPr>
          <w:cantSplit/>
          <w:jc w:val="center"/>
        </w:trPr>
        <w:tc>
          <w:tcPr>
            <w:tcW w:w="3245" w:type="dxa"/>
            <w:tcBorders>
              <w:top w:val="single" w:sz="4" w:space="0" w:color="auto"/>
              <w:left w:val="single" w:sz="4" w:space="0" w:color="auto"/>
              <w:bottom w:val="nil"/>
              <w:right w:val="single" w:sz="4" w:space="0" w:color="auto"/>
            </w:tcBorders>
          </w:tcPr>
          <w:p w14:paraId="186F17D7" w14:textId="77777777" w:rsidR="00666476" w:rsidRPr="00A9553B" w:rsidRDefault="00666476" w:rsidP="00087727">
            <w:pPr>
              <w:pStyle w:val="EndnoteText"/>
              <w:keepNext/>
            </w:pPr>
            <w:r w:rsidRPr="00A9553B">
              <w:t>Izmeklējumi</w:t>
            </w:r>
          </w:p>
        </w:tc>
        <w:tc>
          <w:tcPr>
            <w:tcW w:w="5827" w:type="dxa"/>
            <w:tcBorders>
              <w:top w:val="single" w:sz="4" w:space="0" w:color="auto"/>
              <w:bottom w:val="nil"/>
              <w:right w:val="single" w:sz="4" w:space="0" w:color="auto"/>
            </w:tcBorders>
          </w:tcPr>
          <w:p w14:paraId="78F24707" w14:textId="77777777" w:rsidR="00666476" w:rsidRPr="00A9553B" w:rsidRDefault="00666476" w:rsidP="00087727">
            <w:pPr>
              <w:pStyle w:val="EndnoteText"/>
              <w:keepNext/>
            </w:pPr>
          </w:p>
        </w:tc>
      </w:tr>
      <w:tr w:rsidR="00666476" w:rsidRPr="00A9553B" w14:paraId="156AF906" w14:textId="77777777" w:rsidTr="00777CD0">
        <w:trPr>
          <w:cantSplit/>
          <w:jc w:val="center"/>
        </w:trPr>
        <w:tc>
          <w:tcPr>
            <w:tcW w:w="3245" w:type="dxa"/>
            <w:tcBorders>
              <w:top w:val="nil"/>
              <w:left w:val="single" w:sz="4" w:space="0" w:color="auto"/>
              <w:bottom w:val="nil"/>
              <w:right w:val="single" w:sz="4" w:space="0" w:color="auto"/>
            </w:tcBorders>
          </w:tcPr>
          <w:p w14:paraId="51FB7435" w14:textId="77777777" w:rsidR="00666476" w:rsidRPr="00A9553B" w:rsidRDefault="00666476" w:rsidP="00E95669">
            <w:pPr>
              <w:jc w:val="right"/>
            </w:pPr>
            <w:r w:rsidRPr="00A9553B">
              <w:t>Retāk:</w:t>
            </w:r>
          </w:p>
        </w:tc>
        <w:tc>
          <w:tcPr>
            <w:tcW w:w="5827" w:type="dxa"/>
            <w:tcBorders>
              <w:top w:val="nil"/>
              <w:bottom w:val="nil"/>
              <w:right w:val="single" w:sz="4" w:space="0" w:color="auto"/>
            </w:tcBorders>
          </w:tcPr>
          <w:p w14:paraId="36A5E5BB" w14:textId="2FE61269" w:rsidR="00666476" w:rsidRPr="00A9553B" w:rsidRDefault="00666476" w:rsidP="00E95669">
            <w:r w:rsidRPr="00A9553B">
              <w:t>pozitīvs rezultāts autoantivielu testā</w:t>
            </w:r>
            <w:r w:rsidR="003F0FAC">
              <w:t>, palielināta ķermeņa masa</w:t>
            </w:r>
            <w:r w:rsidR="003F0FAC" w:rsidRPr="003212D8">
              <w:rPr>
                <w:vertAlign w:val="superscript"/>
              </w:rPr>
              <w:t>1</w:t>
            </w:r>
            <w:r w:rsidRPr="00A9553B">
              <w:t>.</w:t>
            </w:r>
          </w:p>
        </w:tc>
      </w:tr>
      <w:tr w:rsidR="00666476" w:rsidRPr="00A9553B" w14:paraId="6C11EF30" w14:textId="77777777" w:rsidTr="00FB7B1E">
        <w:trPr>
          <w:cantSplit/>
          <w:jc w:val="center"/>
        </w:trPr>
        <w:tc>
          <w:tcPr>
            <w:tcW w:w="3245" w:type="dxa"/>
            <w:tcBorders>
              <w:top w:val="nil"/>
              <w:left w:val="single" w:sz="4" w:space="0" w:color="auto"/>
              <w:bottom w:val="single" w:sz="4" w:space="0" w:color="auto"/>
              <w:right w:val="single" w:sz="4" w:space="0" w:color="auto"/>
            </w:tcBorders>
          </w:tcPr>
          <w:p w14:paraId="43E01699" w14:textId="77777777" w:rsidR="00666476" w:rsidRPr="00A9553B" w:rsidRDefault="00666476" w:rsidP="00E95669">
            <w:pPr>
              <w:jc w:val="right"/>
            </w:pPr>
            <w:r w:rsidRPr="00A9553B">
              <w:lastRenderedPageBreak/>
              <w:t>Reti:</w:t>
            </w:r>
          </w:p>
        </w:tc>
        <w:tc>
          <w:tcPr>
            <w:tcW w:w="5827" w:type="dxa"/>
            <w:tcBorders>
              <w:top w:val="nil"/>
              <w:bottom w:val="single" w:sz="4" w:space="0" w:color="auto"/>
              <w:right w:val="single" w:sz="4" w:space="0" w:color="auto"/>
            </w:tcBorders>
          </w:tcPr>
          <w:p w14:paraId="06CFC700" w14:textId="77777777" w:rsidR="00666476" w:rsidRPr="00A9553B" w:rsidRDefault="00666476" w:rsidP="00E95669">
            <w:pPr>
              <w:pStyle w:val="EndnoteText"/>
            </w:pPr>
            <w:r w:rsidRPr="00A9553B">
              <w:t>patoloģisks komplementa faktors.</w:t>
            </w:r>
          </w:p>
        </w:tc>
      </w:tr>
      <w:tr w:rsidR="00156543" w:rsidRPr="00A9553B" w14:paraId="09DF7EB1" w14:textId="77777777" w:rsidTr="00FB7B1E">
        <w:trPr>
          <w:cantSplit/>
          <w:jc w:val="center"/>
        </w:trPr>
        <w:tc>
          <w:tcPr>
            <w:tcW w:w="3245" w:type="dxa"/>
            <w:tcBorders>
              <w:top w:val="single" w:sz="4" w:space="0" w:color="auto"/>
              <w:left w:val="single" w:sz="4" w:space="0" w:color="auto"/>
              <w:bottom w:val="nil"/>
              <w:right w:val="nil"/>
            </w:tcBorders>
          </w:tcPr>
          <w:p w14:paraId="6E9452D0" w14:textId="3973A5B9" w:rsidR="00156543" w:rsidRPr="00A9553B" w:rsidRDefault="00141187" w:rsidP="00FB7B1E">
            <w:pPr>
              <w:keepNext/>
            </w:pPr>
            <w:r w:rsidRPr="003B1C27">
              <w:rPr>
                <w:szCs w:val="22"/>
              </w:rPr>
              <w:t>Traumas,</w:t>
            </w:r>
            <w:r>
              <w:rPr>
                <w:szCs w:val="22"/>
              </w:rPr>
              <w:t xml:space="preserve"> </w:t>
            </w:r>
            <w:r w:rsidRPr="003B1C27">
              <w:rPr>
                <w:szCs w:val="22"/>
              </w:rPr>
              <w:t>saindēšanās un ar manipulācijām saistītas komplikācijas</w:t>
            </w:r>
          </w:p>
        </w:tc>
        <w:tc>
          <w:tcPr>
            <w:tcW w:w="5827" w:type="dxa"/>
            <w:tcBorders>
              <w:top w:val="single" w:sz="4" w:space="0" w:color="auto"/>
              <w:left w:val="nil"/>
              <w:bottom w:val="nil"/>
              <w:right w:val="single" w:sz="4" w:space="0" w:color="auto"/>
            </w:tcBorders>
          </w:tcPr>
          <w:p w14:paraId="4B39F7AD" w14:textId="77777777" w:rsidR="00156543" w:rsidRPr="00A9553B" w:rsidRDefault="00156543" w:rsidP="00FB7B1E">
            <w:pPr>
              <w:pStyle w:val="EndnoteText"/>
              <w:keepNext/>
            </w:pPr>
          </w:p>
        </w:tc>
      </w:tr>
      <w:tr w:rsidR="00156543" w:rsidRPr="00A9553B" w14:paraId="2A29D0B0" w14:textId="77777777" w:rsidTr="00FB7B1E">
        <w:trPr>
          <w:cantSplit/>
          <w:jc w:val="center"/>
        </w:trPr>
        <w:tc>
          <w:tcPr>
            <w:tcW w:w="3245" w:type="dxa"/>
            <w:tcBorders>
              <w:top w:val="nil"/>
              <w:left w:val="single" w:sz="4" w:space="0" w:color="auto"/>
              <w:bottom w:val="single" w:sz="4" w:space="0" w:color="auto"/>
              <w:right w:val="nil"/>
            </w:tcBorders>
          </w:tcPr>
          <w:p w14:paraId="44FFBBED" w14:textId="2E54054D" w:rsidR="00156543" w:rsidRPr="00A9553B" w:rsidRDefault="00156543" w:rsidP="00E95669">
            <w:pPr>
              <w:jc w:val="right"/>
            </w:pPr>
            <w:r>
              <w:t>Nav zināms</w:t>
            </w:r>
          </w:p>
        </w:tc>
        <w:tc>
          <w:tcPr>
            <w:tcW w:w="5827" w:type="dxa"/>
            <w:tcBorders>
              <w:top w:val="nil"/>
              <w:left w:val="nil"/>
              <w:bottom w:val="single" w:sz="4" w:space="0" w:color="auto"/>
              <w:right w:val="single" w:sz="4" w:space="0" w:color="auto"/>
            </w:tcBorders>
          </w:tcPr>
          <w:p w14:paraId="21D958A1" w14:textId="79470297" w:rsidR="00156543" w:rsidRPr="00A9553B" w:rsidRDefault="00156543" w:rsidP="00E95669">
            <w:pPr>
              <w:pStyle w:val="EndnoteText"/>
            </w:pPr>
            <w:r>
              <w:t xml:space="preserve">Komplikācijas pēc </w:t>
            </w:r>
            <w:r w:rsidRPr="007B5486">
              <w:t>procedūras (</w:t>
            </w:r>
            <w:r w:rsidR="00B36FE5" w:rsidRPr="007B5486">
              <w:rPr>
                <w:rStyle w:val="rynqvb"/>
              </w:rPr>
              <w:t xml:space="preserve">tai skaitā </w:t>
            </w:r>
            <w:r w:rsidRPr="007B5486">
              <w:t>infekcij</w:t>
            </w:r>
            <w:r w:rsidR="006E3902" w:rsidRPr="007B5486">
              <w:t>u</w:t>
            </w:r>
            <w:r w:rsidRPr="007B5486">
              <w:t xml:space="preserve"> un citas ko</w:t>
            </w:r>
            <w:r w:rsidR="00141187" w:rsidRPr="007B5486">
              <w:t>mplikācijas)</w:t>
            </w:r>
          </w:p>
        </w:tc>
      </w:tr>
      <w:tr w:rsidR="00777CD0" w:rsidRPr="00A9553B" w14:paraId="57BF0B1E" w14:textId="77777777" w:rsidTr="008714BB">
        <w:trPr>
          <w:cantSplit/>
          <w:jc w:val="center"/>
        </w:trPr>
        <w:tc>
          <w:tcPr>
            <w:tcW w:w="9072" w:type="dxa"/>
            <w:gridSpan w:val="2"/>
            <w:tcBorders>
              <w:top w:val="single" w:sz="4" w:space="0" w:color="auto"/>
              <w:left w:val="nil"/>
              <w:bottom w:val="nil"/>
              <w:right w:val="single" w:sz="4" w:space="0" w:color="auto"/>
            </w:tcBorders>
          </w:tcPr>
          <w:p w14:paraId="7EA6DFA3" w14:textId="77777777" w:rsidR="00777CD0" w:rsidRDefault="00777CD0" w:rsidP="000B0D15">
            <w:pPr>
              <w:tabs>
                <w:tab w:val="clear" w:pos="567"/>
                <w:tab w:val="left" w:pos="284"/>
              </w:tabs>
              <w:ind w:left="284" w:hanging="284"/>
              <w:rPr>
                <w:sz w:val="18"/>
                <w:szCs w:val="18"/>
              </w:rPr>
            </w:pPr>
            <w:r w:rsidRPr="00A9553B">
              <w:rPr>
                <w:sz w:val="18"/>
                <w:szCs w:val="18"/>
              </w:rPr>
              <w:t>*</w:t>
            </w:r>
            <w:r w:rsidRPr="00A9553B">
              <w:rPr>
                <w:sz w:val="18"/>
                <w:szCs w:val="18"/>
              </w:rPr>
              <w:tab/>
              <w:t>ietverot govju tuberkulozi (diseminēta BCG infekcija), skatīt 4.4. apakšpunktu.</w:t>
            </w:r>
          </w:p>
          <w:p w14:paraId="0711FA61" w14:textId="7F98F690" w:rsidR="003F0FAC" w:rsidRPr="00A9553B" w:rsidRDefault="003F0FAC" w:rsidP="000B0D15">
            <w:pPr>
              <w:tabs>
                <w:tab w:val="clear" w:pos="567"/>
                <w:tab w:val="left" w:pos="284"/>
              </w:tabs>
              <w:ind w:left="284" w:hanging="284"/>
              <w:rPr>
                <w:sz w:val="18"/>
                <w:szCs w:val="18"/>
              </w:rPr>
            </w:pPr>
            <w:r w:rsidRPr="0078611A">
              <w:rPr>
                <w:vertAlign w:val="superscript"/>
              </w:rPr>
              <w:t>1</w:t>
            </w:r>
            <w:r w:rsidRPr="003A42D4">
              <w:tab/>
            </w:r>
            <w:r>
              <w:rPr>
                <w:sz w:val="18"/>
                <w:szCs w:val="18"/>
              </w:rPr>
              <w:t xml:space="preserve">Par visām indikācijām ar pieaugušajiem veikto klīnisko pētījumu kontrolētā perioda 12. mēnesī ķermeņa masas pieauguma mediāna starp infliksimaba lietotājiem bija 3,50 kg, </w:t>
            </w:r>
            <w:r w:rsidR="004B2814">
              <w:rPr>
                <w:sz w:val="18"/>
                <w:szCs w:val="18"/>
              </w:rPr>
              <w:t>salīdzinot</w:t>
            </w:r>
            <w:r>
              <w:rPr>
                <w:sz w:val="18"/>
                <w:szCs w:val="18"/>
              </w:rPr>
              <w:t xml:space="preserve"> </w:t>
            </w:r>
            <w:r w:rsidR="00541BB1">
              <w:rPr>
                <w:sz w:val="18"/>
                <w:szCs w:val="18"/>
              </w:rPr>
              <w:t xml:space="preserve">ar </w:t>
            </w:r>
            <w:r>
              <w:rPr>
                <w:sz w:val="18"/>
                <w:szCs w:val="18"/>
              </w:rPr>
              <w:t xml:space="preserve">placebo lietotājiem – 3,00 kg. </w:t>
            </w:r>
            <w:r w:rsidR="00541BB1">
              <w:rPr>
                <w:sz w:val="18"/>
                <w:szCs w:val="18"/>
              </w:rPr>
              <w:t>Iekaisīgu z</w:t>
            </w:r>
            <w:r>
              <w:rPr>
                <w:sz w:val="18"/>
                <w:szCs w:val="18"/>
              </w:rPr>
              <w:t>arn</w:t>
            </w:r>
            <w:r w:rsidR="004B2814">
              <w:rPr>
                <w:sz w:val="18"/>
                <w:szCs w:val="18"/>
              </w:rPr>
              <w:t>u</w:t>
            </w:r>
            <w:r>
              <w:rPr>
                <w:sz w:val="18"/>
                <w:szCs w:val="18"/>
              </w:rPr>
              <w:t xml:space="preserve"> slimīb</w:t>
            </w:r>
            <w:r w:rsidR="004B2814">
              <w:rPr>
                <w:sz w:val="18"/>
                <w:szCs w:val="18"/>
              </w:rPr>
              <w:t>u</w:t>
            </w:r>
            <w:r>
              <w:rPr>
                <w:sz w:val="18"/>
                <w:szCs w:val="18"/>
              </w:rPr>
              <w:t xml:space="preserve"> indikāciju gadījumā ķermeņa masas pieauguma mediāna starp infliksamaba lietotājiem bija 4,14 kg, </w:t>
            </w:r>
            <w:r w:rsidR="004B2814">
              <w:rPr>
                <w:sz w:val="18"/>
                <w:szCs w:val="18"/>
              </w:rPr>
              <w:t>salīdzinājumā ar</w:t>
            </w:r>
            <w:r>
              <w:rPr>
                <w:sz w:val="18"/>
                <w:szCs w:val="18"/>
              </w:rPr>
              <w:t xml:space="preserve"> placebo lietotājiem – 3,00 kg, savukārt</w:t>
            </w:r>
            <w:r w:rsidR="004B2814">
              <w:rPr>
                <w:sz w:val="18"/>
                <w:szCs w:val="18"/>
              </w:rPr>
              <w:t>,</w:t>
            </w:r>
            <w:r>
              <w:rPr>
                <w:sz w:val="18"/>
                <w:szCs w:val="18"/>
              </w:rPr>
              <w:t xml:space="preserve"> reimatoloģisko indikāciju gadījumā ķermeņa masas pieauguma mediāna starp infliksamaba lietotājiem bija 3,40 kg, </w:t>
            </w:r>
            <w:r w:rsidR="004B2814">
              <w:rPr>
                <w:sz w:val="18"/>
                <w:szCs w:val="18"/>
              </w:rPr>
              <w:t>salīdzinājumā ar</w:t>
            </w:r>
            <w:r>
              <w:rPr>
                <w:sz w:val="18"/>
                <w:szCs w:val="18"/>
              </w:rPr>
              <w:t xml:space="preserve"> placebo lietotājiem – 3,00 kg. </w:t>
            </w:r>
          </w:p>
        </w:tc>
      </w:tr>
    </w:tbl>
    <w:p w14:paraId="571A5A5C" w14:textId="77777777" w:rsidR="00C93B43" w:rsidRPr="00A9553B" w:rsidRDefault="00C93B43" w:rsidP="00E95669">
      <w:pPr>
        <w:pStyle w:val="EndnoteText"/>
        <w:tabs>
          <w:tab w:val="clear" w:pos="567"/>
        </w:tabs>
        <w:rPr>
          <w:bCs/>
          <w:szCs w:val="24"/>
        </w:rPr>
      </w:pPr>
    </w:p>
    <w:p w14:paraId="29095ACF" w14:textId="647D1C0E" w:rsidR="005606B6" w:rsidRDefault="00D75C04" w:rsidP="0067187B">
      <w:pPr>
        <w:keepNext/>
        <w:tabs>
          <w:tab w:val="left" w:pos="4140"/>
        </w:tabs>
        <w:rPr>
          <w:szCs w:val="22"/>
          <w:u w:val="single"/>
        </w:rPr>
      </w:pPr>
      <w:r w:rsidRPr="007B5486">
        <w:rPr>
          <w:szCs w:val="22"/>
          <w:u w:val="single"/>
        </w:rPr>
        <w:t xml:space="preserve">Atsevišķu nevēlamo </w:t>
      </w:r>
      <w:r w:rsidR="005606B6" w:rsidRPr="007B5486">
        <w:rPr>
          <w:szCs w:val="22"/>
          <w:u w:val="single"/>
        </w:rPr>
        <w:t>blakusparādību apraksts</w:t>
      </w:r>
    </w:p>
    <w:p w14:paraId="66ED7371" w14:textId="77777777" w:rsidR="005606B6" w:rsidRDefault="005606B6" w:rsidP="0067187B">
      <w:pPr>
        <w:keepNext/>
        <w:tabs>
          <w:tab w:val="left" w:pos="4140"/>
        </w:tabs>
        <w:rPr>
          <w:szCs w:val="22"/>
          <w:u w:val="single"/>
        </w:rPr>
      </w:pPr>
    </w:p>
    <w:p w14:paraId="3E729164" w14:textId="77777777" w:rsidR="00F34100" w:rsidRPr="00A9553B" w:rsidRDefault="00113BB4" w:rsidP="0067187B">
      <w:pPr>
        <w:keepNext/>
        <w:tabs>
          <w:tab w:val="left" w:pos="4140"/>
        </w:tabs>
        <w:rPr>
          <w:szCs w:val="22"/>
        </w:rPr>
      </w:pPr>
      <w:r w:rsidRPr="00A9553B">
        <w:rPr>
          <w:szCs w:val="22"/>
          <w:u w:val="single"/>
        </w:rPr>
        <w:t>Ar infūziju saistītas reakcijas</w:t>
      </w:r>
    </w:p>
    <w:p w14:paraId="4C406CEA" w14:textId="77777777" w:rsidR="00113BB4" w:rsidRPr="00A9553B" w:rsidRDefault="00F34100" w:rsidP="00E95669">
      <w:pPr>
        <w:tabs>
          <w:tab w:val="left" w:pos="4140"/>
        </w:tabs>
        <w:rPr>
          <w:szCs w:val="22"/>
        </w:rPr>
      </w:pPr>
      <w:r w:rsidRPr="00A9553B">
        <w:rPr>
          <w:szCs w:val="22"/>
        </w:rPr>
        <w:t>K</w:t>
      </w:r>
      <w:r w:rsidR="00113BB4" w:rsidRPr="00A9553B">
        <w:rPr>
          <w:szCs w:val="22"/>
        </w:rPr>
        <w:t xml:space="preserve">līniskajos pētījumos ar infūziju saistītu reakciju definēja kā jebkādu nevēlamu notikumu infūzijas laikā vai 1 stundas laikā pēc infūzijas. </w:t>
      </w:r>
      <w:r w:rsidRPr="00A9553B">
        <w:rPr>
          <w:szCs w:val="22"/>
        </w:rPr>
        <w:t>III</w:t>
      </w:r>
      <w:r w:rsidR="00113BB4" w:rsidRPr="00A9553B">
        <w:rPr>
          <w:szCs w:val="22"/>
        </w:rPr>
        <w:t> fāzes klīniskajos pētījumos ar infū</w:t>
      </w:r>
      <w:r w:rsidR="00D000A2" w:rsidRPr="00A9553B">
        <w:rPr>
          <w:szCs w:val="22"/>
        </w:rPr>
        <w:t>ziju saistīta reakcija radās 18</w:t>
      </w:r>
      <w:r w:rsidR="00113BB4" w:rsidRPr="00A9553B">
        <w:rPr>
          <w:szCs w:val="22"/>
        </w:rPr>
        <w:t>% ar infliksimabu ārstēto p</w:t>
      </w:r>
      <w:r w:rsidR="00D000A2" w:rsidRPr="00A9553B">
        <w:rPr>
          <w:szCs w:val="22"/>
        </w:rPr>
        <w:t>acientu un — salīdzinājumam — 5</w:t>
      </w:r>
      <w:r w:rsidR="00113BB4" w:rsidRPr="00A9553B">
        <w:rPr>
          <w:szCs w:val="22"/>
        </w:rPr>
        <w:t xml:space="preserve">% ar placebo ārstēto pacientu. Kopumā ar infūziju saistīta reakcija proporcionāli radās lielākam daudzumam ar infliksimaba monoterapiju ārstēto pacientu nekā pacientiem, kuri infliksimabu saņēma kopā </w:t>
      </w:r>
      <w:r w:rsidR="00D000A2" w:rsidRPr="00A9553B">
        <w:rPr>
          <w:szCs w:val="22"/>
        </w:rPr>
        <w:t>ar imūnmodulatoriem. Aptuveni 3</w:t>
      </w:r>
      <w:r w:rsidR="00113BB4" w:rsidRPr="00A9553B">
        <w:rPr>
          <w:szCs w:val="22"/>
        </w:rPr>
        <w:t xml:space="preserve">% </w:t>
      </w:r>
      <w:r w:rsidR="00A96CD1" w:rsidRPr="00A9553B">
        <w:rPr>
          <w:szCs w:val="22"/>
        </w:rPr>
        <w:t xml:space="preserve">pacientu </w:t>
      </w:r>
      <w:r w:rsidR="00113BB4" w:rsidRPr="00A9553B">
        <w:rPr>
          <w:szCs w:val="22"/>
        </w:rPr>
        <w:t>tika pārtraukta ārstēšana ar infūziju saistītu reakciju dēļ, un visi pacienti atlaba, lietojot medicīnisku terapiju vai bez tās. No pacientiem, kuri tika ārstēti ar infliksimabu un kuriem radās ar infūziju saistīta reakcija indu</w:t>
      </w:r>
      <w:r w:rsidR="00D000A2" w:rsidRPr="00A9553B">
        <w:rPr>
          <w:szCs w:val="22"/>
        </w:rPr>
        <w:t>kcijas fāzē līdz 6. nedēļai, 27</w:t>
      </w:r>
      <w:r w:rsidR="00113BB4" w:rsidRPr="00A9553B">
        <w:rPr>
          <w:szCs w:val="22"/>
        </w:rPr>
        <w:t>% radās ar infūziju saistīta reakcija balstterapijas periodā — laikā no 7. līdz 54. nedēļai. No pacientiem, kuriem indukcijas fāzē ar infūziju saistīta</w:t>
      </w:r>
      <w:r w:rsidR="00D000A2" w:rsidRPr="00A9553B">
        <w:rPr>
          <w:szCs w:val="22"/>
        </w:rPr>
        <w:t>s reakcijas netika novērotas, 9</w:t>
      </w:r>
      <w:r w:rsidR="00113BB4" w:rsidRPr="00A9553B">
        <w:rPr>
          <w:szCs w:val="22"/>
        </w:rPr>
        <w:t>% radās ar infūziju saistīta reakcija balstterapijas laikā.</w:t>
      </w:r>
    </w:p>
    <w:p w14:paraId="5E9F20B4" w14:textId="77777777" w:rsidR="00113BB4" w:rsidRPr="00A9553B" w:rsidRDefault="00113BB4" w:rsidP="00E95669"/>
    <w:p w14:paraId="19B66F1C" w14:textId="77777777" w:rsidR="000A54B5" w:rsidRPr="00A9553B" w:rsidRDefault="00113BB4" w:rsidP="00E95669">
      <w:pPr>
        <w:rPr>
          <w:szCs w:val="22"/>
        </w:rPr>
      </w:pPr>
      <w:r w:rsidRPr="00A9553B">
        <w:rPr>
          <w:szCs w:val="22"/>
        </w:rPr>
        <w:t xml:space="preserve">Klīniskajā pētījumā ar pacientiem, kuriem bija reimatoīdais artrīts (ASPIRE), pirmās 3 infūzijas bija jāievada 2 stundu laikā. Turpmāko infūziju laiku pacientiem, kuriem nebija radušās smagas ar infūziju saistītas reakcijas, varēja saīsināt, bet ne </w:t>
      </w:r>
      <w:r w:rsidR="0030359C" w:rsidRPr="00A9553B">
        <w:rPr>
          <w:szCs w:val="22"/>
        </w:rPr>
        <w:t>īsāku par</w:t>
      </w:r>
      <w:r w:rsidRPr="00A9553B">
        <w:rPr>
          <w:szCs w:val="22"/>
        </w:rPr>
        <w:t xml:space="preserve"> 40 minūtēm. Šajā pētījumā sešdesmit seši procenti pacientu (686 no 1040) saņēma vismaz vienu saīsinātu infūziju, kuras ilgums bija 90 minūtes vai m</w:t>
      </w:r>
      <w:r w:rsidR="00D000A2" w:rsidRPr="00A9553B">
        <w:rPr>
          <w:szCs w:val="22"/>
        </w:rPr>
        <w:t>azāk, un 44</w:t>
      </w:r>
      <w:r w:rsidRPr="00A9553B">
        <w:rPr>
          <w:szCs w:val="22"/>
        </w:rPr>
        <w:t xml:space="preserve">% pacientu (454 no 1040) saņēma vismaz vienu saīsinātu infūziju, kuras ilgums bija 60 minūtes vai mazāk. </w:t>
      </w:r>
      <w:r w:rsidR="000A54B5" w:rsidRPr="00A9553B">
        <w:rPr>
          <w:szCs w:val="22"/>
          <w:lang w:eastAsia="sv-SE"/>
        </w:rPr>
        <w:t>Starp ar infliksimabu ārstētajiem pacientiem, kuri saņēma vism</w:t>
      </w:r>
      <w:r w:rsidR="00D000A2" w:rsidRPr="00A9553B">
        <w:rPr>
          <w:szCs w:val="22"/>
          <w:lang w:eastAsia="sv-SE"/>
        </w:rPr>
        <w:t>az vienu saīsinātu infūziju, 15</w:t>
      </w:r>
      <w:r w:rsidR="000A54B5" w:rsidRPr="00A9553B">
        <w:rPr>
          <w:szCs w:val="22"/>
          <w:lang w:eastAsia="sv-SE"/>
        </w:rPr>
        <w:t>% pacientu novēroja ar infūziju saistītas rea</w:t>
      </w:r>
      <w:r w:rsidR="00D000A2" w:rsidRPr="00A9553B">
        <w:rPr>
          <w:szCs w:val="22"/>
          <w:lang w:eastAsia="sv-SE"/>
        </w:rPr>
        <w:t>kcijas, bet 0,4</w:t>
      </w:r>
      <w:r w:rsidR="000A54B5" w:rsidRPr="00A9553B">
        <w:rPr>
          <w:szCs w:val="22"/>
          <w:lang w:eastAsia="sv-SE"/>
        </w:rPr>
        <w:t>% pacientu šīs reakcijas bija smagas.</w:t>
      </w:r>
    </w:p>
    <w:p w14:paraId="06D15739" w14:textId="77777777" w:rsidR="000A54B5" w:rsidRPr="00A9553B" w:rsidRDefault="000A54B5" w:rsidP="00E95669"/>
    <w:p w14:paraId="280BD537" w14:textId="77777777" w:rsidR="008E34C3" w:rsidRPr="00A9553B" w:rsidRDefault="008E34C3" w:rsidP="00E95669">
      <w:pPr>
        <w:rPr>
          <w:szCs w:val="22"/>
        </w:rPr>
      </w:pPr>
      <w:r w:rsidRPr="00A9553B">
        <w:rPr>
          <w:szCs w:val="22"/>
        </w:rPr>
        <w:t>Klīniskā pētījumā pacientiem ar Krona slimību (SONIC), ar infūziju saistītas reakcijas radās 16,6% (27/163) pacientu, kuri saņēma infliksimaba monoterapiju</w:t>
      </w:r>
      <w:r w:rsidR="00D000A2" w:rsidRPr="00A9553B">
        <w:rPr>
          <w:szCs w:val="22"/>
        </w:rPr>
        <w:t>, 5</w:t>
      </w:r>
      <w:r w:rsidRPr="00A9553B">
        <w:rPr>
          <w:szCs w:val="22"/>
        </w:rPr>
        <w:t xml:space="preserve">% (9 /179) </w:t>
      </w:r>
      <w:r w:rsidR="00BC46E3" w:rsidRPr="00A9553B">
        <w:rPr>
          <w:szCs w:val="22"/>
        </w:rPr>
        <w:t>pacientu, kuri</w:t>
      </w:r>
      <w:r w:rsidRPr="00A9553B">
        <w:rPr>
          <w:szCs w:val="22"/>
        </w:rPr>
        <w:t xml:space="preserve"> saņēma infliksimab</w:t>
      </w:r>
      <w:r w:rsidR="00BC46E3" w:rsidRPr="00A9553B">
        <w:rPr>
          <w:szCs w:val="22"/>
        </w:rPr>
        <w:t>u</w:t>
      </w:r>
      <w:r w:rsidRPr="00A9553B">
        <w:rPr>
          <w:szCs w:val="22"/>
        </w:rPr>
        <w:t xml:space="preserve"> kombinācijā ar AZA un 5,6% (9 /161) pacientu, kuri saņēma AZA monoterapiju.</w:t>
      </w:r>
      <w:r w:rsidRPr="00A9553B">
        <w:t xml:space="preserve"> </w:t>
      </w:r>
      <w:r w:rsidRPr="00A9553B">
        <w:rPr>
          <w:szCs w:val="22"/>
        </w:rPr>
        <w:t>Novērota viena nopietna ar infūziju saistīta izraisīta reakcija (</w:t>
      </w:r>
      <w:r w:rsidR="00F9755C" w:rsidRPr="00A9553B">
        <w:rPr>
          <w:szCs w:val="22"/>
        </w:rPr>
        <w:t>&lt; </w:t>
      </w:r>
      <w:r w:rsidR="00D000A2" w:rsidRPr="00A9553B">
        <w:rPr>
          <w:szCs w:val="22"/>
        </w:rPr>
        <w:t>1</w:t>
      </w:r>
      <w:r w:rsidRPr="00A9553B">
        <w:rPr>
          <w:szCs w:val="22"/>
        </w:rPr>
        <w:t>%) pacientam, kurš saņēma infliksimaba monoterapiju.</w:t>
      </w:r>
    </w:p>
    <w:p w14:paraId="68FF5899" w14:textId="77777777" w:rsidR="008E34C3" w:rsidRPr="00A9553B" w:rsidRDefault="008E34C3" w:rsidP="00E95669"/>
    <w:p w14:paraId="26F6D993" w14:textId="2EAA3B06" w:rsidR="005606B6" w:rsidRDefault="000A54B5" w:rsidP="00E95669">
      <w:r w:rsidRPr="00A9553B">
        <w:t xml:space="preserve">Pēcreģistrācijas pieredzē anafilaksei līdzīgu reakciju, </w:t>
      </w:r>
      <w:r w:rsidR="001F23AE">
        <w:t>tai skaitā</w:t>
      </w:r>
      <w:r w:rsidR="001F23AE" w:rsidRPr="00A9553B">
        <w:t xml:space="preserve"> </w:t>
      </w:r>
      <w:r w:rsidRPr="00A9553B">
        <w:t>balsenes/rīkles tūsku un smagas bronhu spazmas, un krampju gadījumi tiek saistīti ar Remicade lietošanu</w:t>
      </w:r>
      <w:r w:rsidR="00E22210" w:rsidRPr="00A9553B">
        <w:t xml:space="preserve"> </w:t>
      </w:r>
      <w:r w:rsidR="00E22210" w:rsidRPr="00A9553B">
        <w:rPr>
          <w:szCs w:val="22"/>
        </w:rPr>
        <w:t>(skatīt 4.4 </w:t>
      </w:r>
      <w:r w:rsidR="00E22210" w:rsidRPr="008C2D4C">
        <w:t>apakšpunkt</w:t>
      </w:r>
      <w:r w:rsidR="00BC016E" w:rsidRPr="008C2D4C">
        <w:t>u</w:t>
      </w:r>
      <w:r w:rsidR="00E22210" w:rsidRPr="001A70F9">
        <w:t>)</w:t>
      </w:r>
      <w:r w:rsidRPr="00A9553B">
        <w:t>.</w:t>
      </w:r>
    </w:p>
    <w:p w14:paraId="670596C5" w14:textId="77777777" w:rsidR="001F5797" w:rsidRDefault="001F5797" w:rsidP="00E95669">
      <w:pPr>
        <w:rPr>
          <w:szCs w:val="22"/>
        </w:rPr>
      </w:pPr>
    </w:p>
    <w:p w14:paraId="5C75F083" w14:textId="77777777" w:rsidR="00B81E64" w:rsidRPr="00A9553B" w:rsidRDefault="000A54B5" w:rsidP="00E95669">
      <w:pPr>
        <w:rPr>
          <w:szCs w:val="22"/>
        </w:rPr>
      </w:pPr>
      <w:r w:rsidRPr="00A9553B">
        <w:rPr>
          <w:szCs w:val="22"/>
        </w:rPr>
        <w:t>Remicade infūzijas laikā vai 2 stundas pēc tās beigām aprakstīti pārejoša redzes zuduma gadījumi.</w:t>
      </w:r>
      <w:r w:rsidR="003B7EE3" w:rsidRPr="00A9553B">
        <w:rPr>
          <w:szCs w:val="22"/>
        </w:rPr>
        <w:t xml:space="preserve"> Ziņots par miokarda išēmijas/infarkta un aritmijas gadījumiem (daži letāli)</w:t>
      </w:r>
      <w:r w:rsidR="009C63EC" w:rsidRPr="00A9553B">
        <w:rPr>
          <w:szCs w:val="22"/>
        </w:rPr>
        <w:t xml:space="preserve">, daži cieši saistīti </w:t>
      </w:r>
      <w:r w:rsidR="00B95AFB" w:rsidRPr="00A9553B">
        <w:rPr>
          <w:szCs w:val="22"/>
        </w:rPr>
        <w:t xml:space="preserve">ar </w:t>
      </w:r>
      <w:r w:rsidR="009C63EC" w:rsidRPr="00A9553B">
        <w:rPr>
          <w:szCs w:val="22"/>
        </w:rPr>
        <w:t>infliksimaba infūziju</w:t>
      </w:r>
      <w:r w:rsidR="005606B6">
        <w:rPr>
          <w:szCs w:val="22"/>
        </w:rPr>
        <w:t xml:space="preserve">; </w:t>
      </w:r>
      <w:r w:rsidR="005606B6" w:rsidRPr="00C66E13">
        <w:rPr>
          <w:szCs w:val="22"/>
        </w:rPr>
        <w:t xml:space="preserve">ziņots arī par cerebrovaskulāriem traucējumiem, kas cieši </w:t>
      </w:r>
      <w:r w:rsidR="00662C9E" w:rsidRPr="00016C31">
        <w:rPr>
          <w:szCs w:val="22"/>
        </w:rPr>
        <w:t>laika ziņā</w:t>
      </w:r>
      <w:r w:rsidR="00662C9E">
        <w:rPr>
          <w:szCs w:val="22"/>
        </w:rPr>
        <w:t xml:space="preserve"> </w:t>
      </w:r>
      <w:r w:rsidR="005606B6" w:rsidRPr="00C66E13">
        <w:rPr>
          <w:szCs w:val="22"/>
        </w:rPr>
        <w:t>saistīti ar infliksimaba infūziju</w:t>
      </w:r>
      <w:r w:rsidR="009C63EC" w:rsidRPr="00EA5DDC">
        <w:rPr>
          <w:szCs w:val="22"/>
        </w:rPr>
        <w:t>.</w:t>
      </w:r>
    </w:p>
    <w:p w14:paraId="3398AF7A" w14:textId="77777777" w:rsidR="000A54B5" w:rsidRPr="00A9553B" w:rsidRDefault="000A54B5" w:rsidP="00E95669"/>
    <w:p w14:paraId="0390A5A7" w14:textId="77777777" w:rsidR="00F34100" w:rsidRPr="00A9553B" w:rsidRDefault="000A54B5" w:rsidP="0067187B">
      <w:pPr>
        <w:keepNext/>
        <w:rPr>
          <w:szCs w:val="22"/>
        </w:rPr>
      </w:pPr>
      <w:r w:rsidRPr="00A9553B">
        <w:rPr>
          <w:szCs w:val="22"/>
          <w:u w:val="single"/>
        </w:rPr>
        <w:t>Infūzijas reakcijas pēc atkārtotas Remicade ievadīšanas</w:t>
      </w:r>
    </w:p>
    <w:p w14:paraId="5F2FB256" w14:textId="77777777" w:rsidR="000A54B5" w:rsidRPr="00A9553B" w:rsidRDefault="00F34100" w:rsidP="00E95669">
      <w:pPr>
        <w:rPr>
          <w:bCs/>
          <w:szCs w:val="22"/>
        </w:rPr>
      </w:pPr>
      <w:r w:rsidRPr="00A9553B">
        <w:rPr>
          <w:szCs w:val="22"/>
        </w:rPr>
        <w:t>K</w:t>
      </w:r>
      <w:r w:rsidR="000A54B5" w:rsidRPr="00A9553B">
        <w:rPr>
          <w:szCs w:val="22"/>
        </w:rPr>
        <w:t>līniskais pētījums</w:t>
      </w:r>
      <w:r w:rsidR="000A54B5" w:rsidRPr="00A9553B">
        <w:rPr>
          <w:bCs/>
          <w:szCs w:val="22"/>
        </w:rPr>
        <w:t xml:space="preserve"> pacientiem ar vidēji smagu vai smagu psoriāzi tika plānots, lai novērtētu ilgstošas balstterapijas efektivitāti un drošumu salīdzinājumā ar atkārtotu terapiju ar Remicade indukcijas shēmu (ne vairāk par četrām infūzijām 0., 2., 6. un 14. nedēļā) pēc slimības uzliesmojuma. Pacienti nesaņēma nekādu vienlaicīgu imūnsupresīvu terapj</w:t>
      </w:r>
      <w:r w:rsidR="00D000A2" w:rsidRPr="00A9553B">
        <w:rPr>
          <w:bCs/>
          <w:szCs w:val="22"/>
        </w:rPr>
        <w:t>u. Atkārtotās terapijas grupā 4</w:t>
      </w:r>
      <w:r w:rsidR="000A54B5" w:rsidRPr="00A9553B">
        <w:rPr>
          <w:bCs/>
          <w:szCs w:val="22"/>
        </w:rPr>
        <w:t>% (8/219) pacientu bija smagas infūzijas</w:t>
      </w:r>
      <w:r w:rsidR="00D000A2" w:rsidRPr="00A9553B">
        <w:rPr>
          <w:bCs/>
          <w:szCs w:val="22"/>
        </w:rPr>
        <w:t xml:space="preserve"> reakcijas salīdzinājumā ar </w:t>
      </w:r>
      <w:r w:rsidR="00F9755C" w:rsidRPr="00A9553B">
        <w:rPr>
          <w:bCs/>
          <w:szCs w:val="22"/>
        </w:rPr>
        <w:t>&lt; </w:t>
      </w:r>
      <w:r w:rsidR="00D000A2" w:rsidRPr="00A9553B">
        <w:rPr>
          <w:bCs/>
          <w:szCs w:val="22"/>
        </w:rPr>
        <w:t>1</w:t>
      </w:r>
      <w:r w:rsidR="000A54B5" w:rsidRPr="00A9553B">
        <w:rPr>
          <w:bCs/>
          <w:szCs w:val="22"/>
        </w:rPr>
        <w:t xml:space="preserve">% (1/222) balstterapijas grupā. Vairums smago infūzijas reakciju radās pēc otrās infūzijas 2. nedēļā. Starplaiks starp pēdējo balstdevu un pirmo atkārtotās indukcijas devu variēja no 35 līdz 231 dienai. Simptomi bija, bet ne tikai, aizdusa, nātrene, </w:t>
      </w:r>
      <w:r w:rsidR="000A54B5" w:rsidRPr="00A9553B">
        <w:rPr>
          <w:bCs/>
          <w:szCs w:val="22"/>
        </w:rPr>
        <w:lastRenderedPageBreak/>
        <w:t>sejas tūska un hipotensija. Visos gadījumos ārstēšana ar Remicade tika pārtraukta un/vai tika sākta cita terapija, un pazīmes un simptomi pilnībā izzuda.</w:t>
      </w:r>
    </w:p>
    <w:p w14:paraId="43D96FB3" w14:textId="77777777" w:rsidR="000A54B5" w:rsidRPr="00A9553B" w:rsidRDefault="000A54B5" w:rsidP="00E95669"/>
    <w:p w14:paraId="079EF36F" w14:textId="77777777" w:rsidR="00F34100" w:rsidRPr="00A9553B" w:rsidRDefault="000A54B5" w:rsidP="0067187B">
      <w:pPr>
        <w:keepNext/>
      </w:pPr>
      <w:r w:rsidRPr="00A9553B">
        <w:rPr>
          <w:u w:val="single"/>
        </w:rPr>
        <w:t xml:space="preserve">Aizkavēta </w:t>
      </w:r>
      <w:r w:rsidR="00656C69" w:rsidRPr="00A9553B">
        <w:rPr>
          <w:u w:val="single"/>
        </w:rPr>
        <w:t>paaugstināta</w:t>
      </w:r>
      <w:r w:rsidRPr="00A9553B">
        <w:rPr>
          <w:u w:val="single"/>
        </w:rPr>
        <w:t xml:space="preserve"> jutība</w:t>
      </w:r>
    </w:p>
    <w:p w14:paraId="77ED8EC9" w14:textId="77777777" w:rsidR="000A54B5" w:rsidRPr="00A9553B" w:rsidRDefault="00F34100" w:rsidP="00E95669">
      <w:r w:rsidRPr="00A9553B">
        <w:t>K</w:t>
      </w:r>
      <w:r w:rsidR="000A54B5" w:rsidRPr="00A9553B">
        <w:t xml:space="preserve">līniskajos pētījumos aizkavētas </w:t>
      </w:r>
      <w:r w:rsidR="00656C69" w:rsidRPr="00A9553B">
        <w:t>paaugstinātas</w:t>
      </w:r>
      <w:r w:rsidR="000A54B5" w:rsidRPr="00A9553B">
        <w:t xml:space="preserve"> jutības reakcijas bija retāk sastopamas un tika novērotas </w:t>
      </w:r>
      <w:r w:rsidR="0030359C" w:rsidRPr="00A9553B">
        <w:t xml:space="preserve">pēc mazāk nekā </w:t>
      </w:r>
      <w:r w:rsidR="000A54B5" w:rsidRPr="00A9553B">
        <w:t xml:space="preserve">1 gada </w:t>
      </w:r>
      <w:r w:rsidR="0030359C" w:rsidRPr="00A9553B">
        <w:t>ilgiem</w:t>
      </w:r>
      <w:r w:rsidR="000A54B5" w:rsidRPr="00A9553B">
        <w:t xml:space="preserve"> Remicade lietošanas pārtrauk</w:t>
      </w:r>
      <w:r w:rsidR="0030359C" w:rsidRPr="00A9553B">
        <w:t>umiem</w:t>
      </w:r>
      <w:r w:rsidR="000A54B5" w:rsidRPr="00A9553B">
        <w:t xml:space="preserve">. </w:t>
      </w:r>
      <w:r w:rsidR="000A54B5" w:rsidRPr="00A9553B">
        <w:rPr>
          <w:szCs w:val="22"/>
        </w:rPr>
        <w:t xml:space="preserve">Psoriāzes pētījumos vēlīnas paaugstinātas jutības reakcijas radās terapijas sākumā. </w:t>
      </w:r>
      <w:r w:rsidR="000A54B5" w:rsidRPr="00A9553B">
        <w:t>Pazīmes un simptomi ietvēra mialģiju un/vai artralģiju ar drudzi un/vai izsitumiem, dažiem pacientiem bija arī nieze, sejas, roku vai lūpu tūska, rīšanas grūtības, nātrene, sūrstošs kakls un galvassāpes.</w:t>
      </w:r>
    </w:p>
    <w:p w14:paraId="6F8BAE53" w14:textId="77777777" w:rsidR="000A54B5" w:rsidRPr="00A9553B" w:rsidRDefault="000A54B5" w:rsidP="00E95669"/>
    <w:p w14:paraId="5CABA95A" w14:textId="77777777" w:rsidR="000A54B5" w:rsidRPr="00A9553B" w:rsidRDefault="000A54B5" w:rsidP="00E95669">
      <w:r w:rsidRPr="00A9553B">
        <w:t xml:space="preserve">Nav pietiekamu datu par aizkavētas </w:t>
      </w:r>
      <w:r w:rsidR="00F5034D" w:rsidRPr="00A9553B">
        <w:t>paaugstinātas</w:t>
      </w:r>
      <w:r w:rsidRPr="00A9553B">
        <w:t xml:space="preserve"> jutības reakciju sastopamību pēc Remicade lietošanas pārtraukšanas ilgāk par 1 gadu, bet klīniskajos pētījumos iegūtie ierobežotie rezultāti liecina, ka risks aizkavētas jutības pieaugumam ir saistīts ar Remicade lietošanas pārtraukuma ilguma palielināšanos</w:t>
      </w:r>
      <w:r w:rsidR="001023E8" w:rsidRPr="00A9553B">
        <w:t xml:space="preserve"> (skatīt </w:t>
      </w:r>
      <w:r w:rsidR="00C965F7" w:rsidRPr="00A9553B">
        <w:t>4.4</w:t>
      </w:r>
      <w:r w:rsidR="00802A33" w:rsidRPr="00A9553B">
        <w:t> apakšpunkt</w:t>
      </w:r>
      <w:r w:rsidR="009D049F" w:rsidRPr="00A9553B">
        <w:t>u</w:t>
      </w:r>
      <w:r w:rsidR="001023E8" w:rsidRPr="00A9553B">
        <w:t>)</w:t>
      </w:r>
      <w:r w:rsidRPr="00A9553B">
        <w:t>.</w:t>
      </w:r>
    </w:p>
    <w:p w14:paraId="408CBDA2" w14:textId="77777777" w:rsidR="000A54B5" w:rsidRPr="00A9553B" w:rsidRDefault="000A54B5" w:rsidP="00E95669"/>
    <w:p w14:paraId="7253C4D1" w14:textId="77777777" w:rsidR="000A54B5" w:rsidRPr="00A9553B" w:rsidRDefault="0030359C" w:rsidP="00E95669">
      <w:r w:rsidRPr="00A9553B">
        <w:t>Vienu gadu ilgā klīniskā pētījumā</w:t>
      </w:r>
      <w:r w:rsidR="000A54B5" w:rsidRPr="00A9553B">
        <w:t xml:space="preserve"> ar atkārtotām infūzijām pacientiem ar Krona slimību (ACCENT I pētījums), seruma slimībai lī</w:t>
      </w:r>
      <w:r w:rsidR="00D000A2" w:rsidRPr="00A9553B">
        <w:t>dzīgu reakciju biežums bija 2,4</w:t>
      </w:r>
      <w:r w:rsidR="000A54B5" w:rsidRPr="00A9553B">
        <w:t>% gadījumos.</w:t>
      </w:r>
    </w:p>
    <w:p w14:paraId="12B28562" w14:textId="77777777" w:rsidR="000A54B5" w:rsidRPr="00A9553B" w:rsidRDefault="000A54B5" w:rsidP="00E95669"/>
    <w:p w14:paraId="65B3B307" w14:textId="77777777" w:rsidR="00F34100" w:rsidRPr="00A9553B" w:rsidRDefault="00AB7C4A" w:rsidP="0067187B">
      <w:pPr>
        <w:keepNext/>
        <w:rPr>
          <w:szCs w:val="22"/>
        </w:rPr>
      </w:pPr>
      <w:r w:rsidRPr="00A9553B">
        <w:rPr>
          <w:bCs/>
          <w:iCs/>
          <w:szCs w:val="22"/>
          <w:u w:val="single"/>
        </w:rPr>
        <w:t>Imunogenitāte</w:t>
      </w:r>
    </w:p>
    <w:p w14:paraId="39E7F6C0" w14:textId="77777777" w:rsidR="000A54B5" w:rsidRPr="00A9553B" w:rsidRDefault="00F34100" w:rsidP="00E95669">
      <w:pPr>
        <w:rPr>
          <w:szCs w:val="22"/>
        </w:rPr>
      </w:pPr>
      <w:r w:rsidRPr="00A9553B">
        <w:rPr>
          <w:szCs w:val="22"/>
        </w:rPr>
        <w:t>P</w:t>
      </w:r>
      <w:r w:rsidR="000A54B5" w:rsidRPr="00A9553B">
        <w:rPr>
          <w:szCs w:val="22"/>
        </w:rPr>
        <w:t>acientiem, kuriem radās antivielas pret infliksimabu, daudz biežāk attīstījās (apmēram 2-3 reizes) ar infūziju saistītas reakcijas. Lietojot papildus imūnsupresantus, novēroja</w:t>
      </w:r>
      <w:r w:rsidR="002E6155" w:rsidRPr="00A9553B">
        <w:rPr>
          <w:szCs w:val="22"/>
        </w:rPr>
        <w:t>,</w:t>
      </w:r>
      <w:r w:rsidR="000A54B5" w:rsidRPr="00A9553B">
        <w:rPr>
          <w:szCs w:val="22"/>
        </w:rPr>
        <w:t xml:space="preserve"> ka ar infūziju saistīt</w:t>
      </w:r>
      <w:r w:rsidR="005E3BBB" w:rsidRPr="00A9553B">
        <w:rPr>
          <w:szCs w:val="22"/>
        </w:rPr>
        <w:t>o</w:t>
      </w:r>
      <w:r w:rsidR="000A54B5" w:rsidRPr="00A9553B">
        <w:rPr>
          <w:szCs w:val="22"/>
        </w:rPr>
        <w:t xml:space="preserve"> reakcij</w:t>
      </w:r>
      <w:r w:rsidR="005E3BBB" w:rsidRPr="00A9553B">
        <w:rPr>
          <w:szCs w:val="22"/>
        </w:rPr>
        <w:t>u biežums</w:t>
      </w:r>
      <w:r w:rsidR="000A54B5" w:rsidRPr="00A9553B">
        <w:rPr>
          <w:szCs w:val="22"/>
        </w:rPr>
        <w:t xml:space="preserve"> samazinās.</w:t>
      </w:r>
    </w:p>
    <w:p w14:paraId="12F1EA1C" w14:textId="77777777" w:rsidR="000A54B5" w:rsidRPr="00A9553B" w:rsidRDefault="000A54B5" w:rsidP="00E95669">
      <w:pPr>
        <w:rPr>
          <w:szCs w:val="22"/>
        </w:rPr>
      </w:pPr>
      <w:r w:rsidRPr="00A9553B">
        <w:rPr>
          <w:szCs w:val="22"/>
        </w:rPr>
        <w:t>Klīniskos pētījumos, kur tika lietotas 1 un vairākas infliksimaba devas no 1 līdz 20</w:t>
      </w:r>
      <w:r w:rsidR="00191D6A" w:rsidRPr="00A9553B">
        <w:rPr>
          <w:szCs w:val="22"/>
        </w:rPr>
        <w:t> mg</w:t>
      </w:r>
      <w:r w:rsidRPr="00A9553B">
        <w:rPr>
          <w:szCs w:val="22"/>
        </w:rPr>
        <w:t>/kg robežās, antivielas pret i</w:t>
      </w:r>
      <w:r w:rsidR="00D000A2" w:rsidRPr="00A9553B">
        <w:rPr>
          <w:szCs w:val="22"/>
        </w:rPr>
        <w:t>nfliksimabu tika konstatētas 14</w:t>
      </w:r>
      <w:r w:rsidRPr="00A9553B">
        <w:rPr>
          <w:szCs w:val="22"/>
        </w:rPr>
        <w:t>% no pacientiem, kas sa</w:t>
      </w:r>
      <w:r w:rsidR="00D000A2" w:rsidRPr="00A9553B">
        <w:rPr>
          <w:szCs w:val="22"/>
        </w:rPr>
        <w:t>ņēma kādu imūnsupresantu</w:t>
      </w:r>
      <w:r w:rsidR="005E3BBB" w:rsidRPr="00A9553B">
        <w:rPr>
          <w:szCs w:val="22"/>
        </w:rPr>
        <w:t xml:space="preserve"> terapiju</w:t>
      </w:r>
      <w:r w:rsidR="00D000A2" w:rsidRPr="00A9553B">
        <w:rPr>
          <w:szCs w:val="22"/>
        </w:rPr>
        <w:t xml:space="preserve">, un 24% no </w:t>
      </w:r>
      <w:r w:rsidRPr="00A9553B">
        <w:rPr>
          <w:szCs w:val="22"/>
        </w:rPr>
        <w:t>pacientiem, kas nesaņēma imūnsupresantu terapiju. Reimatoīdā artrīta slimniekiem, kas saņēma terapiju pēc ieteiktās atkārtotu devu shēmas kopā ar metotreksāt</w:t>
      </w:r>
      <w:r w:rsidR="00D000A2" w:rsidRPr="00A9553B">
        <w:rPr>
          <w:szCs w:val="22"/>
        </w:rPr>
        <w:t xml:space="preserve">u, 8% no </w:t>
      </w:r>
      <w:r w:rsidRPr="00A9553B">
        <w:rPr>
          <w:szCs w:val="22"/>
        </w:rPr>
        <w:t>pacientiem attīstījās antivielas pret infliksimabu. Pacientiem ar psoriātisku artrītu, kas saņēma 5</w:t>
      </w:r>
      <w:r w:rsidR="00191D6A" w:rsidRPr="00A9553B">
        <w:rPr>
          <w:szCs w:val="22"/>
        </w:rPr>
        <w:t> mg</w:t>
      </w:r>
      <w:r w:rsidRPr="00A9553B">
        <w:rPr>
          <w:szCs w:val="22"/>
        </w:rPr>
        <w:t>/kg kopā ar metotreksātu vai bez</w:t>
      </w:r>
      <w:r w:rsidR="00D000A2" w:rsidRPr="00A9553B">
        <w:rPr>
          <w:szCs w:val="22"/>
        </w:rPr>
        <w:t xml:space="preserve"> tā, antivielas radās vidēji 15% pacientu (antivielas radās 4</w:t>
      </w:r>
      <w:r w:rsidRPr="00A9553B">
        <w:rPr>
          <w:szCs w:val="22"/>
        </w:rPr>
        <w:t xml:space="preserve">% pacientu, kas </w:t>
      </w:r>
      <w:r w:rsidR="00101A64" w:rsidRPr="00A9553B">
        <w:rPr>
          <w:szCs w:val="22"/>
        </w:rPr>
        <w:t>sākumstāvoklī</w:t>
      </w:r>
      <w:r w:rsidRPr="00A9553B">
        <w:rPr>
          <w:szCs w:val="22"/>
        </w:rPr>
        <w:t xml:space="preserve"> saņēma metotreksā</w:t>
      </w:r>
      <w:r w:rsidR="00D000A2" w:rsidRPr="00A9553B">
        <w:rPr>
          <w:szCs w:val="22"/>
        </w:rPr>
        <w:t>tu un 26</w:t>
      </w:r>
      <w:r w:rsidRPr="00A9553B">
        <w:rPr>
          <w:szCs w:val="22"/>
        </w:rPr>
        <w:t xml:space="preserve">% pacientu, kas </w:t>
      </w:r>
      <w:r w:rsidR="00101A64" w:rsidRPr="00A9553B">
        <w:rPr>
          <w:szCs w:val="22"/>
        </w:rPr>
        <w:t>sākumstāvoklī</w:t>
      </w:r>
      <w:r w:rsidRPr="00A9553B">
        <w:rPr>
          <w:szCs w:val="22"/>
        </w:rPr>
        <w:t xml:space="preserve"> nesaņēma metotreksātu). </w:t>
      </w:r>
      <w:r w:rsidR="00175FC5" w:rsidRPr="00A9553B">
        <w:rPr>
          <w:szCs w:val="22"/>
        </w:rPr>
        <w:t xml:space="preserve">Krona slimības pacientiem, kuri saņēma </w:t>
      </w:r>
      <w:r w:rsidR="00D243A8" w:rsidRPr="00A9553B">
        <w:rPr>
          <w:szCs w:val="22"/>
        </w:rPr>
        <w:t>bals</w:t>
      </w:r>
      <w:r w:rsidR="00101A64" w:rsidRPr="00A9553B">
        <w:rPr>
          <w:szCs w:val="22"/>
        </w:rPr>
        <w:t>t</w:t>
      </w:r>
      <w:r w:rsidR="00175FC5" w:rsidRPr="00A9553B">
        <w:rPr>
          <w:szCs w:val="22"/>
        </w:rPr>
        <w:t>terapiju, antivielas pret infliksimabu radās vidēji 3,3% pacientu, kuri saņēma imūnsupresantu</w:t>
      </w:r>
      <w:r w:rsidR="005E3BBB" w:rsidRPr="00A9553B">
        <w:rPr>
          <w:szCs w:val="22"/>
        </w:rPr>
        <w:t>s</w:t>
      </w:r>
      <w:r w:rsidR="00175FC5" w:rsidRPr="00A9553B">
        <w:rPr>
          <w:szCs w:val="22"/>
        </w:rPr>
        <w:t xml:space="preserve"> un 13,3% pacientu, kuri nesaņēma imūnsupresantu</w:t>
      </w:r>
      <w:r w:rsidR="005E3BBB" w:rsidRPr="00A9553B">
        <w:rPr>
          <w:szCs w:val="22"/>
        </w:rPr>
        <w:t>s</w:t>
      </w:r>
      <w:r w:rsidR="00175FC5" w:rsidRPr="00A9553B">
        <w:rPr>
          <w:szCs w:val="22"/>
        </w:rPr>
        <w:t>.</w:t>
      </w:r>
      <w:r w:rsidR="00175FC5" w:rsidRPr="00A9553B" w:rsidDel="00175FC5">
        <w:rPr>
          <w:szCs w:val="22"/>
        </w:rPr>
        <w:t xml:space="preserve"> </w:t>
      </w:r>
      <w:r w:rsidRPr="00A9553B">
        <w:rPr>
          <w:szCs w:val="22"/>
        </w:rPr>
        <w:t>Antivielu rašanās biežums bija 2-3 reizes augstāks, nekā tiem pacientiem, kas tika ārstēti epizodiski. Metodoloģisko nepilnību dēļ negatīvie rezultāti neizslēdza antivielu esamību pret infliksimabu. Dažiem pacientiem, kuriem attīstījās augsti antivielu titri pret infliksimabu, tika novērota samazināta efektivitāte. Psoriāzes slimniekiem, kas ārstēti ar infliksimaba balstdevu, vienlaikus nelietoj</w:t>
      </w:r>
      <w:r w:rsidR="00D000A2" w:rsidRPr="00A9553B">
        <w:rPr>
          <w:szCs w:val="22"/>
        </w:rPr>
        <w:t>ot imūnmodulatorus, aptuveni 28</w:t>
      </w:r>
      <w:r w:rsidRPr="00A9553B">
        <w:rPr>
          <w:szCs w:val="22"/>
        </w:rPr>
        <w:t xml:space="preserve">% gadījumu veidojās antivielas pret infliksimabu (skatīt </w:t>
      </w:r>
      <w:r w:rsidR="00C965F7" w:rsidRPr="00A9553B">
        <w:rPr>
          <w:szCs w:val="22"/>
        </w:rPr>
        <w:t>4.4</w:t>
      </w:r>
      <w:r w:rsidR="00802A33" w:rsidRPr="00A9553B">
        <w:rPr>
          <w:szCs w:val="22"/>
        </w:rPr>
        <w:t> apakšpunkt</w:t>
      </w:r>
      <w:r w:rsidR="009D049F" w:rsidRPr="00A9553B">
        <w:rPr>
          <w:szCs w:val="22"/>
        </w:rPr>
        <w:t>u</w:t>
      </w:r>
      <w:r w:rsidR="006502A5" w:rsidRPr="00A9553B">
        <w:rPr>
          <w:szCs w:val="22"/>
        </w:rPr>
        <w:t xml:space="preserve"> </w:t>
      </w:r>
      <w:r w:rsidRPr="00A9553B">
        <w:rPr>
          <w:szCs w:val="22"/>
        </w:rPr>
        <w:t>“Infūzijas reakcija</w:t>
      </w:r>
      <w:r w:rsidR="005E3BBB" w:rsidRPr="00A9553B">
        <w:rPr>
          <w:szCs w:val="22"/>
        </w:rPr>
        <w:t>s</w:t>
      </w:r>
      <w:r w:rsidRPr="00A9553B">
        <w:rPr>
          <w:szCs w:val="22"/>
        </w:rPr>
        <w:t xml:space="preserve"> un </w:t>
      </w:r>
      <w:r w:rsidR="00F5034D" w:rsidRPr="00A9553B">
        <w:rPr>
          <w:szCs w:val="22"/>
        </w:rPr>
        <w:t>paaugstināta</w:t>
      </w:r>
      <w:r w:rsidRPr="00A9553B">
        <w:rPr>
          <w:szCs w:val="22"/>
        </w:rPr>
        <w:t xml:space="preserve"> jutība”).</w:t>
      </w:r>
    </w:p>
    <w:p w14:paraId="65AEFD26" w14:textId="77777777" w:rsidR="00175FC5" w:rsidRPr="00A9553B" w:rsidRDefault="00175FC5" w:rsidP="00E95669"/>
    <w:p w14:paraId="053297DD" w14:textId="77777777" w:rsidR="00F34100" w:rsidRPr="00A9553B" w:rsidRDefault="000A54B5" w:rsidP="0067187B">
      <w:pPr>
        <w:keepNext/>
        <w:rPr>
          <w:szCs w:val="22"/>
        </w:rPr>
      </w:pPr>
      <w:r w:rsidRPr="00A9553B">
        <w:rPr>
          <w:szCs w:val="22"/>
          <w:u w:val="single"/>
        </w:rPr>
        <w:t>Infekcijas</w:t>
      </w:r>
    </w:p>
    <w:p w14:paraId="00F8B2D6" w14:textId="77777777" w:rsidR="000A54B5" w:rsidRPr="00A9553B" w:rsidRDefault="00F34100" w:rsidP="00E95669">
      <w:pPr>
        <w:rPr>
          <w:szCs w:val="22"/>
        </w:rPr>
      </w:pPr>
      <w:r w:rsidRPr="00A9553B">
        <w:rPr>
          <w:szCs w:val="22"/>
        </w:rPr>
        <w:t>P</w:t>
      </w:r>
      <w:r w:rsidR="000A54B5" w:rsidRPr="00A9553B">
        <w:rPr>
          <w:szCs w:val="22"/>
        </w:rPr>
        <w:t>acientiem, kas saņem Remicade, tika novērota tuberkuloze, bakteriālas infekcijas, tostarp sepse un pneimonija, invazīvas sēnīšu, vīrusu</w:t>
      </w:r>
      <w:r w:rsidR="00FD4464" w:rsidRPr="00A9553B">
        <w:rPr>
          <w:szCs w:val="22"/>
        </w:rPr>
        <w:t xml:space="preserve"> </w:t>
      </w:r>
      <w:r w:rsidR="000A54B5" w:rsidRPr="00A9553B">
        <w:rPr>
          <w:szCs w:val="22"/>
        </w:rPr>
        <w:t>un citas oportūnistiskas infekcijas. Dažas no šīm infekcijām bija letālas. Visbiežāk aprakstītās oportūnistiskās infekcijas, kuru</w:t>
      </w:r>
      <w:r w:rsidR="00D000A2" w:rsidRPr="00A9553B">
        <w:rPr>
          <w:szCs w:val="22"/>
        </w:rPr>
        <w:t xml:space="preserve"> gadījumos mirstība pārsniedz 5</w:t>
      </w:r>
      <w:r w:rsidR="000A54B5" w:rsidRPr="00A9553B">
        <w:rPr>
          <w:szCs w:val="22"/>
        </w:rPr>
        <w:t xml:space="preserve">%, ir pneimocistoze, kandidoze, listerioze un aspergiloze (skatīt </w:t>
      </w:r>
      <w:r w:rsidR="00C965F7" w:rsidRPr="00A9553B">
        <w:rPr>
          <w:szCs w:val="22"/>
        </w:rPr>
        <w:t>4.4</w:t>
      </w:r>
      <w:r w:rsidR="0074167E">
        <w:rPr>
          <w:szCs w:val="22"/>
        </w:rPr>
        <w:t>.</w:t>
      </w:r>
      <w:r w:rsidR="00802A33" w:rsidRPr="00A9553B">
        <w:rPr>
          <w:szCs w:val="22"/>
        </w:rPr>
        <w:t> apakšpunkt</w:t>
      </w:r>
      <w:r w:rsidR="009D049F" w:rsidRPr="00A9553B">
        <w:rPr>
          <w:szCs w:val="22"/>
        </w:rPr>
        <w:t>u</w:t>
      </w:r>
      <w:r w:rsidR="000A54B5" w:rsidRPr="00A9553B">
        <w:rPr>
          <w:szCs w:val="22"/>
        </w:rPr>
        <w:t>).</w:t>
      </w:r>
    </w:p>
    <w:p w14:paraId="5FF15C09" w14:textId="77777777" w:rsidR="000A54B5" w:rsidRPr="00A9553B" w:rsidRDefault="000A54B5" w:rsidP="00E95669"/>
    <w:p w14:paraId="4964AA20" w14:textId="77777777" w:rsidR="000A54B5" w:rsidRPr="00A9553B" w:rsidRDefault="00D000A2" w:rsidP="00E95669">
      <w:r w:rsidRPr="00A9553B">
        <w:t>Klīnisk</w:t>
      </w:r>
      <w:r w:rsidR="00656134" w:rsidRPr="00A9553B">
        <w:t>aj</w:t>
      </w:r>
      <w:r w:rsidRPr="00A9553B">
        <w:t>os</w:t>
      </w:r>
      <w:r w:rsidR="00802A33" w:rsidRPr="00A9553B">
        <w:t xml:space="preserve"> </w:t>
      </w:r>
      <w:r w:rsidRPr="00A9553B">
        <w:t>pētījumos 36</w:t>
      </w:r>
      <w:r w:rsidR="000A54B5" w:rsidRPr="00A9553B">
        <w:t xml:space="preserve">% ar infliksimabu ārstētu pacientu radās infekcijas, </w:t>
      </w:r>
      <w:r w:rsidRPr="00A9553B">
        <w:t>salīdzinot ar 25</w:t>
      </w:r>
      <w:r w:rsidR="000A54B5" w:rsidRPr="00A9553B">
        <w:t>% ar placebo ārstētu pacientu.</w:t>
      </w:r>
    </w:p>
    <w:p w14:paraId="35DF5F4C" w14:textId="77777777" w:rsidR="000A54B5" w:rsidRPr="00A9553B" w:rsidRDefault="000A54B5" w:rsidP="00E95669"/>
    <w:p w14:paraId="5557BFFF" w14:textId="77777777" w:rsidR="000A54B5" w:rsidRPr="00A9553B" w:rsidRDefault="000A54B5" w:rsidP="00E95669">
      <w:r w:rsidRPr="00A9553B">
        <w:t>Reimatoīdā artrīta pētījumos nopietnu infekciju rašanās, tai skaitā pneimonijas, bija salīdzinoši biežāk ārstējot pacientus vienlaicīgi ar infliksimabu + metotreksātu, nekā lietojot tikai vienu pašu metotreksātu, it sevišķi pie devām 6</w:t>
      </w:r>
      <w:r w:rsidR="00191D6A" w:rsidRPr="00A9553B">
        <w:t> mg</w:t>
      </w:r>
      <w:r w:rsidRPr="00A9553B">
        <w:t xml:space="preserve">/kg vai lielākām (skatīt </w:t>
      </w:r>
      <w:r w:rsidR="00C965F7" w:rsidRPr="00A9553B">
        <w:t>4.4</w:t>
      </w:r>
      <w:r w:rsidR="00802A33" w:rsidRPr="00A9553B">
        <w:t> apakšpunkt</w:t>
      </w:r>
      <w:r w:rsidR="009D049F" w:rsidRPr="00A9553B">
        <w:t>u</w:t>
      </w:r>
      <w:r w:rsidRPr="00A9553B">
        <w:t>).</w:t>
      </w:r>
    </w:p>
    <w:p w14:paraId="226D8E3A" w14:textId="77777777" w:rsidR="000A54B5" w:rsidRPr="00A9553B" w:rsidRDefault="000A54B5" w:rsidP="00E95669"/>
    <w:p w14:paraId="5FF612D2" w14:textId="77777777" w:rsidR="000A54B5" w:rsidRPr="00A9553B" w:rsidRDefault="00B502FB" w:rsidP="00E95669">
      <w:r w:rsidRPr="00A9553B">
        <w:t>Atsevišķos z</w:t>
      </w:r>
      <w:r w:rsidR="000A54B5" w:rsidRPr="00A9553B">
        <w:t>iņojumos, kas saņemti zāļu</w:t>
      </w:r>
      <w:r w:rsidRPr="00A9553B">
        <w:t xml:space="preserve"> pēcreģistrācijas periodā</w:t>
      </w:r>
      <w:r w:rsidR="000A54B5" w:rsidRPr="00A9553B">
        <w:t xml:space="preserve">, infekcijas bija biežāk novērotā smagā </w:t>
      </w:r>
      <w:r w:rsidR="00685363">
        <w:t xml:space="preserve">nevēlamā </w:t>
      </w:r>
      <w:r w:rsidR="00A63952">
        <w:t>reakcija</w:t>
      </w:r>
      <w:r w:rsidR="000A54B5" w:rsidRPr="00A9553B">
        <w:t>. Daži gadīju</w:t>
      </w:r>
      <w:r w:rsidR="00D000A2" w:rsidRPr="00A9553B">
        <w:t>mi beigušies letāli. Gandrīz 50</w:t>
      </w:r>
      <w:r w:rsidR="000A54B5" w:rsidRPr="00A9553B">
        <w:t xml:space="preserve">% ziņoto nāves gadījumu cēlonis bija infekcija. Ziņots par tuberkulozes, reizēm letālas, gadījumiem, to vidū par miliāru tuberkulozi un tuberkulozi ar ekstrapulmonāru lokalizāciju (skatīt </w:t>
      </w:r>
      <w:r w:rsidR="00C965F7" w:rsidRPr="00A9553B">
        <w:t>4.4</w:t>
      </w:r>
      <w:r w:rsidR="0074167E">
        <w:t>.</w:t>
      </w:r>
      <w:r w:rsidR="00802A33" w:rsidRPr="00A9553B">
        <w:t> apakšpunkt</w:t>
      </w:r>
      <w:r w:rsidR="009D049F" w:rsidRPr="00A9553B">
        <w:t>u</w:t>
      </w:r>
      <w:r w:rsidR="000A54B5" w:rsidRPr="00A9553B">
        <w:t>).</w:t>
      </w:r>
    </w:p>
    <w:p w14:paraId="7E3CF4A0" w14:textId="77777777" w:rsidR="000A54B5" w:rsidRPr="00A9553B" w:rsidRDefault="000A54B5" w:rsidP="00E95669"/>
    <w:p w14:paraId="0381A560" w14:textId="77777777" w:rsidR="00F34100" w:rsidRPr="00A9553B" w:rsidRDefault="000A54B5" w:rsidP="0067187B">
      <w:pPr>
        <w:keepNext/>
      </w:pPr>
      <w:r w:rsidRPr="00A9553B">
        <w:rPr>
          <w:szCs w:val="22"/>
          <w:u w:val="single"/>
        </w:rPr>
        <w:lastRenderedPageBreak/>
        <w:t>Ļaundabīgi jaunveidojumi un limfoproliferatīvi traucējumi</w:t>
      </w:r>
    </w:p>
    <w:p w14:paraId="1FB2021C" w14:textId="77777777" w:rsidR="000A54B5" w:rsidRPr="00A9553B" w:rsidRDefault="00F34100" w:rsidP="00E95669">
      <w:pPr>
        <w:rPr>
          <w:szCs w:val="22"/>
        </w:rPr>
      </w:pPr>
      <w:r w:rsidRPr="00A9553B">
        <w:t>K</w:t>
      </w:r>
      <w:r w:rsidR="000A54B5" w:rsidRPr="00A9553B">
        <w:rPr>
          <w:szCs w:val="22"/>
        </w:rPr>
        <w:t xml:space="preserve">līniskos pētījumos ar infliksimabu, kur tika ārstēti 5 780 pacienti, kas sastāda 5 494 pacientu gadus, novēroti 5 limfomas gadījumi un 26 ne-limfomas ļaundabīgo audzēju slimības, bet ar placebo ārstēto pacientu grupā </w:t>
      </w:r>
      <w:r w:rsidR="00B502FB" w:rsidRPr="00A9553B">
        <w:rPr>
          <w:szCs w:val="22"/>
        </w:rPr>
        <w:t xml:space="preserve">limfomas gadījumi </w:t>
      </w:r>
      <w:r w:rsidR="000A54B5" w:rsidRPr="00A9553B">
        <w:rPr>
          <w:szCs w:val="22"/>
        </w:rPr>
        <w:t>netika novēroti un novēroja 1 ne-limfomas ļaundabīgas slimības gadījumu starp 1 600 placebo pacientiem, 941 pacientu gados.</w:t>
      </w:r>
    </w:p>
    <w:p w14:paraId="0B07A26C" w14:textId="77777777" w:rsidR="00F34100" w:rsidRPr="00A9553B" w:rsidRDefault="00F34100" w:rsidP="00E95669">
      <w:pPr>
        <w:rPr>
          <w:szCs w:val="22"/>
        </w:rPr>
      </w:pPr>
    </w:p>
    <w:p w14:paraId="3EEED031" w14:textId="77777777" w:rsidR="000A54B5" w:rsidRPr="00A9553B" w:rsidRDefault="000A54B5" w:rsidP="00E95669">
      <w:pPr>
        <w:rPr>
          <w:szCs w:val="22"/>
        </w:rPr>
      </w:pPr>
      <w:r w:rsidRPr="00A9553B">
        <w:rPr>
          <w:szCs w:val="22"/>
        </w:rPr>
        <w:t>Ilgstošā klīnisko pētījumu droš</w:t>
      </w:r>
      <w:r w:rsidR="00230D03" w:rsidRPr="00A9553B">
        <w:rPr>
          <w:szCs w:val="22"/>
        </w:rPr>
        <w:t>uma</w:t>
      </w:r>
      <w:r w:rsidRPr="00A9553B">
        <w:rPr>
          <w:szCs w:val="22"/>
        </w:rPr>
        <w:t xml:space="preserve"> novērošanā, lietojot infliksimabu līdz 5 gadiem ilgi, apkopojot informāciju par 6 234 pacientgadiem (3 210 pacientiem), ziņots par 5 limfomas un 38 cita ļaundabīga audzēja (ne limfomas) gadījumiem.</w:t>
      </w:r>
    </w:p>
    <w:p w14:paraId="6AB5C229" w14:textId="77777777" w:rsidR="001023E8" w:rsidRPr="00A9553B" w:rsidRDefault="001023E8" w:rsidP="00E95669"/>
    <w:p w14:paraId="59E6A158" w14:textId="77777777" w:rsidR="002E6155" w:rsidRPr="00A9553B" w:rsidRDefault="001023E8" w:rsidP="00E95669">
      <w:pPr>
        <w:rPr>
          <w:szCs w:val="22"/>
        </w:rPr>
      </w:pPr>
      <w:r w:rsidRPr="00A9553B">
        <w:rPr>
          <w:szCs w:val="22"/>
        </w:rPr>
        <w:t>Pēcreģistrācijas uzraudzības laikā ziņots arī par ļaundabīgu slimību, ta</w:t>
      </w:r>
      <w:r w:rsidR="00B7581E" w:rsidRPr="00A9553B">
        <w:rPr>
          <w:szCs w:val="22"/>
        </w:rPr>
        <w:t>jā</w:t>
      </w:r>
      <w:r w:rsidRPr="00A9553B">
        <w:rPr>
          <w:szCs w:val="22"/>
        </w:rPr>
        <w:t xml:space="preserve"> skaitā limfomas, gadījumiem (skatīt </w:t>
      </w:r>
      <w:r w:rsidR="00C965F7" w:rsidRPr="00A9553B">
        <w:rPr>
          <w:szCs w:val="22"/>
        </w:rPr>
        <w:t>4.4</w:t>
      </w:r>
      <w:r w:rsidR="0074167E">
        <w:rPr>
          <w:szCs w:val="22"/>
        </w:rPr>
        <w:t>.</w:t>
      </w:r>
      <w:r w:rsidR="00802A33" w:rsidRPr="00A9553B">
        <w:rPr>
          <w:szCs w:val="22"/>
        </w:rPr>
        <w:t> apakšpunkt</w:t>
      </w:r>
      <w:r w:rsidR="009D049F" w:rsidRPr="00A9553B">
        <w:rPr>
          <w:szCs w:val="22"/>
        </w:rPr>
        <w:t>u</w:t>
      </w:r>
      <w:r w:rsidRPr="00A9553B">
        <w:rPr>
          <w:szCs w:val="22"/>
        </w:rPr>
        <w:t>).</w:t>
      </w:r>
    </w:p>
    <w:p w14:paraId="7FC88FDF" w14:textId="77777777" w:rsidR="000A54B5" w:rsidRPr="00A9553B" w:rsidRDefault="000A54B5" w:rsidP="00E95669">
      <w:r w:rsidRPr="00A9553B">
        <w:rPr>
          <w:szCs w:val="22"/>
        </w:rPr>
        <w:t>Pētnieciskā klīniskā pētījumā pacientiem ar vidēji smagu vai smagu HOPS, kas bija smēķētāji pašlaik vai agrāk, 157 </w:t>
      </w:r>
      <w:r w:rsidR="001023E8" w:rsidRPr="00A9553B">
        <w:rPr>
          <w:szCs w:val="22"/>
        </w:rPr>
        <w:t xml:space="preserve">pieaugušos </w:t>
      </w:r>
      <w:r w:rsidRPr="00A9553B">
        <w:rPr>
          <w:szCs w:val="22"/>
        </w:rPr>
        <w:t>pacientus ārstēja ar Remicade līdzīgās devās kā reimatoīd</w:t>
      </w:r>
      <w:r w:rsidR="005E3BBB" w:rsidRPr="00A9553B">
        <w:rPr>
          <w:szCs w:val="22"/>
        </w:rPr>
        <w:t>ā</w:t>
      </w:r>
      <w:r w:rsidRPr="00A9553B">
        <w:rPr>
          <w:szCs w:val="22"/>
        </w:rPr>
        <w:t xml:space="preserve"> artrīta un Krona slimības gadījumā. Deviņiem no šiem pacientiem attīstījās ļaundabīgi audzēji, tostarp 1 limfoma. Vidējais novērošanas il</w:t>
      </w:r>
      <w:r w:rsidR="00D000A2" w:rsidRPr="00A9553B">
        <w:rPr>
          <w:szCs w:val="22"/>
        </w:rPr>
        <w:t>gums bija 0,8 gadi (biežums 5,7% [95% TI 2,65</w:t>
      </w:r>
      <w:r w:rsidRPr="00A9553B">
        <w:rPr>
          <w:szCs w:val="22"/>
        </w:rPr>
        <w:t>%</w:t>
      </w:r>
      <w:r w:rsidR="006A44EE" w:rsidRPr="00A9553B">
        <w:rPr>
          <w:szCs w:val="22"/>
        </w:rPr>
        <w:noBreakHyphen/>
      </w:r>
      <w:r w:rsidR="00D000A2" w:rsidRPr="00A9553B">
        <w:rPr>
          <w:szCs w:val="22"/>
        </w:rPr>
        <w:t>10,6</w:t>
      </w:r>
      <w:r w:rsidRPr="00A9553B">
        <w:rPr>
          <w:szCs w:val="22"/>
        </w:rPr>
        <w:t>%]. Ziņots par vienu ļaundabīga audzēja gadījumu 77 kontroles pacientu grupā (vidējais novērošan</w:t>
      </w:r>
      <w:r w:rsidR="00D000A2" w:rsidRPr="00A9553B">
        <w:rPr>
          <w:szCs w:val="22"/>
        </w:rPr>
        <w:t>as ilgums 0,8 gadi; biežums 1,3% [95% TI 0,03</w:t>
      </w:r>
      <w:r w:rsidRPr="00A9553B">
        <w:rPr>
          <w:szCs w:val="22"/>
        </w:rPr>
        <w:t>%</w:t>
      </w:r>
      <w:r w:rsidR="006A44EE" w:rsidRPr="00A9553B">
        <w:rPr>
          <w:szCs w:val="22"/>
        </w:rPr>
        <w:noBreakHyphen/>
      </w:r>
      <w:r w:rsidR="00D000A2" w:rsidRPr="00A9553B">
        <w:rPr>
          <w:szCs w:val="22"/>
        </w:rPr>
        <w:t>7,0</w:t>
      </w:r>
      <w:r w:rsidRPr="00A9553B">
        <w:rPr>
          <w:szCs w:val="22"/>
        </w:rPr>
        <w:t>%]). Lielākā daļa ļaundabīgo audzēju attīstījās plaušās vai galvā un kaklā.</w:t>
      </w:r>
    </w:p>
    <w:p w14:paraId="4C445539" w14:textId="77777777" w:rsidR="00FC2557" w:rsidRPr="00A9553B" w:rsidRDefault="00FC2557" w:rsidP="00E95669"/>
    <w:p w14:paraId="7486453E" w14:textId="77777777" w:rsidR="00FC2557" w:rsidRPr="00A9553B" w:rsidRDefault="00FC2557" w:rsidP="00E95669">
      <w:r w:rsidRPr="00A9553B">
        <w:t>Populācijas retrospektīvā kohortas pētījumā atklāta palielināta dzemdes kakla vēža sastopamība sievietēm ar reimatoīdo artrītu, kas ārstētas ar infliksimabu, salīdzinot ar pacientēm, kas nav ārstētas ar bioloģiskām zālēm, vai vispārējo populāciju, ietverot par 60 gadiem vecākus cilvēkus (skatīt 4.4. apakšpunktu).</w:t>
      </w:r>
    </w:p>
    <w:p w14:paraId="5E1B5E0C" w14:textId="77777777" w:rsidR="00FC2557" w:rsidRPr="00A9553B" w:rsidRDefault="00FC2557" w:rsidP="00E95669"/>
    <w:p w14:paraId="5AF3DC62" w14:textId="77777777" w:rsidR="002E6155" w:rsidRPr="00A9553B" w:rsidRDefault="001023E8" w:rsidP="00E95669">
      <w:r w:rsidRPr="00A9553B">
        <w:t>Bez tam</w:t>
      </w:r>
      <w:r w:rsidR="00B7581E" w:rsidRPr="00A9553B">
        <w:t>,</w:t>
      </w:r>
      <w:r w:rsidRPr="00A9553B">
        <w:t xml:space="preserve"> pēcreģistrācijas uzraudzības laikā ziņots par hepatosplēnisku T šūnu limfomu</w:t>
      </w:r>
      <w:r w:rsidR="002D0613" w:rsidRPr="00A9553B">
        <w:t xml:space="preserve"> pacientiem, vairumā gadījumu ar Krona slimību un čūlaino kolītu, kas</w:t>
      </w:r>
      <w:r w:rsidRPr="00A9553B">
        <w:t xml:space="preserve"> </w:t>
      </w:r>
      <w:r w:rsidR="002D0613" w:rsidRPr="00A9553B">
        <w:t xml:space="preserve">saņēmuši terapiju ar Remicade, </w:t>
      </w:r>
      <w:r w:rsidRPr="00A9553B">
        <w:t xml:space="preserve">un vairums šo gadījumu radušies pusaudžiem un jauniem pieaugušiem vīriešiem (skatīt </w:t>
      </w:r>
      <w:r w:rsidR="00C965F7" w:rsidRPr="00A9553B">
        <w:t>4.4</w:t>
      </w:r>
      <w:r w:rsidR="002D0613" w:rsidRPr="00A9553B">
        <w:t>.</w:t>
      </w:r>
      <w:r w:rsidR="00802A33" w:rsidRPr="00A9553B">
        <w:t> apakšpunkt</w:t>
      </w:r>
      <w:r w:rsidR="009D049F" w:rsidRPr="00A9553B">
        <w:t>u</w:t>
      </w:r>
      <w:r w:rsidRPr="00A9553B">
        <w:t>).</w:t>
      </w:r>
    </w:p>
    <w:p w14:paraId="585A7643" w14:textId="77777777" w:rsidR="001023E8" w:rsidRPr="00A9553B" w:rsidRDefault="001023E8" w:rsidP="00E95669"/>
    <w:p w14:paraId="2177E04D" w14:textId="77777777" w:rsidR="000A54B5" w:rsidRPr="00A9553B" w:rsidRDefault="000A54B5" w:rsidP="0067187B">
      <w:pPr>
        <w:keepNext/>
        <w:rPr>
          <w:bCs/>
          <w:u w:val="single"/>
        </w:rPr>
      </w:pPr>
      <w:r w:rsidRPr="00A9553B">
        <w:rPr>
          <w:bCs/>
          <w:u w:val="single"/>
        </w:rPr>
        <w:t>Sirds mazspēja</w:t>
      </w:r>
    </w:p>
    <w:p w14:paraId="0EE4BC66" w14:textId="77777777" w:rsidR="000A54B5" w:rsidRPr="00A9553B" w:rsidRDefault="006A44EE" w:rsidP="00E95669">
      <w:r w:rsidRPr="00A9553B">
        <w:t>II</w:t>
      </w:r>
      <w:r w:rsidR="000A54B5" w:rsidRPr="00A9553B">
        <w:t xml:space="preserve"> fāzes pētījumos, kuros vērtēja </w:t>
      </w:r>
      <w:r w:rsidR="000A54B5" w:rsidRPr="00A9553B">
        <w:rPr>
          <w:iCs/>
        </w:rPr>
        <w:t>Remicade</w:t>
      </w:r>
      <w:r w:rsidR="000A54B5" w:rsidRPr="00A9553B">
        <w:t xml:space="preserve"> lietošanu SSM gadījumā, lielāku mirstību sirds mazspējas pastiprināšanās dēļ novēroja ar </w:t>
      </w:r>
      <w:r w:rsidR="000A54B5" w:rsidRPr="00A9553B">
        <w:rPr>
          <w:iCs/>
        </w:rPr>
        <w:t xml:space="preserve">Remicade </w:t>
      </w:r>
      <w:r w:rsidR="000A54B5" w:rsidRPr="00A9553B">
        <w:t>ārstētiem pacientiem, īpaši tiem, kas saņēma vislielāko devu – 10</w:t>
      </w:r>
      <w:r w:rsidR="00191D6A" w:rsidRPr="00A9553B">
        <w:t> mg</w:t>
      </w:r>
      <w:r w:rsidR="000A54B5" w:rsidRPr="00A9553B">
        <w:t xml:space="preserve">/kg (t.i., divreiz lielāku nekā maksimālā apstiprinātā deva). Šajā pētījumā 150 pacientiem ar 3./4. klases (pēc </w:t>
      </w:r>
      <w:r w:rsidR="000A54B5" w:rsidRPr="00A9553B">
        <w:rPr>
          <w:i/>
        </w:rPr>
        <w:t xml:space="preserve">NYHA) </w:t>
      </w:r>
      <w:r w:rsidR="000A54B5" w:rsidRPr="00A9553B">
        <w:t xml:space="preserve">SSM (kreisā kambara izsviedes frakcija </w:t>
      </w:r>
      <w:r w:rsidR="00F9755C" w:rsidRPr="00A9553B">
        <w:t>≤ </w:t>
      </w:r>
      <w:r w:rsidR="00D000A2" w:rsidRPr="00A9553B">
        <w:t>35</w:t>
      </w:r>
      <w:r w:rsidR="000A54B5" w:rsidRPr="00A9553B">
        <w:t xml:space="preserve">%) ievadīja trīs </w:t>
      </w:r>
      <w:r w:rsidR="000A54B5" w:rsidRPr="00A9553B">
        <w:rPr>
          <w:iCs/>
        </w:rPr>
        <w:t xml:space="preserve">Remicade </w:t>
      </w:r>
      <w:r w:rsidR="000A54B5" w:rsidRPr="00A9553B">
        <w:t>infūzijas pa 5</w:t>
      </w:r>
      <w:r w:rsidR="00191D6A" w:rsidRPr="00A9553B">
        <w:t> mg</w:t>
      </w:r>
      <w:r w:rsidR="000A54B5" w:rsidRPr="00A9553B">
        <w:t>/kg, 10</w:t>
      </w:r>
      <w:r w:rsidR="00191D6A" w:rsidRPr="00A9553B">
        <w:t> mg</w:t>
      </w:r>
      <w:r w:rsidR="000A54B5" w:rsidRPr="00A9553B">
        <w:t xml:space="preserve">/kg vai placebo 6 nedēļas. Pēc 38 nedēļām 9 no 101 ar </w:t>
      </w:r>
      <w:r w:rsidR="000A54B5" w:rsidRPr="00A9553B">
        <w:rPr>
          <w:iCs/>
        </w:rPr>
        <w:t xml:space="preserve">Remicade </w:t>
      </w:r>
      <w:r w:rsidR="000A54B5" w:rsidRPr="00A9553B">
        <w:t>ārstētā pacienta (2 saņēma pa 5</w:t>
      </w:r>
      <w:r w:rsidR="00191D6A" w:rsidRPr="00A9553B">
        <w:t> mg</w:t>
      </w:r>
      <w:r w:rsidR="000A54B5" w:rsidRPr="00A9553B">
        <w:t>/kg un 7 – pa 10</w:t>
      </w:r>
      <w:r w:rsidR="00191D6A" w:rsidRPr="00A9553B">
        <w:t> mg</w:t>
      </w:r>
      <w:r w:rsidR="000A54B5" w:rsidRPr="00A9553B">
        <w:t>/kg) nomira salīdzinājumā ar vienu nāves gadījumu 49 ar placebo ārstēto pacientu grupā.</w:t>
      </w:r>
    </w:p>
    <w:p w14:paraId="781C4109" w14:textId="77777777" w:rsidR="000A54B5" w:rsidRPr="00A9553B" w:rsidRDefault="000A54B5" w:rsidP="00E95669">
      <w:r w:rsidRPr="00A9553B">
        <w:t>Pēc</w:t>
      </w:r>
      <w:r w:rsidR="008B15A4" w:rsidRPr="00A9553B">
        <w:t>reģistrācijas periodā</w:t>
      </w:r>
      <w:r w:rsidRPr="00A9553B">
        <w:t xml:space="preserve"> ir bijuši ziņojumi par sirds mazspējas pastiprināšanos ar vai bez </w:t>
      </w:r>
      <w:r w:rsidR="00B502FB" w:rsidRPr="00A9553B">
        <w:t>identificē</w:t>
      </w:r>
      <w:r w:rsidR="008A498D" w:rsidRPr="00A9553B">
        <w:t>t</w:t>
      </w:r>
      <w:r w:rsidR="00B502FB" w:rsidRPr="00A9553B">
        <w:t xml:space="preserve">iem </w:t>
      </w:r>
      <w:r w:rsidR="008A498D" w:rsidRPr="00A9553B">
        <w:t>veic</w:t>
      </w:r>
      <w:r w:rsidR="00B502FB" w:rsidRPr="00A9553B">
        <w:t>i</w:t>
      </w:r>
      <w:r w:rsidR="008A498D" w:rsidRPr="00A9553B">
        <w:t>noši</w:t>
      </w:r>
      <w:r w:rsidR="00B502FB" w:rsidRPr="00A9553B">
        <w:t>em</w:t>
      </w:r>
      <w:r w:rsidRPr="00A9553B">
        <w:t xml:space="preserve"> faktoriem pacientiem, kuri lietoja Remicade. Pēc</w:t>
      </w:r>
      <w:r w:rsidR="008B15A4" w:rsidRPr="00A9553B">
        <w:t>reģistrācijas periodā</w:t>
      </w:r>
      <w:r w:rsidRPr="00A9553B">
        <w:t xml:space="preserve"> ir arī bijuši ziņojumi par jauniem, iepriekš nenovērotiem sirds mazspējas simptomiem, tai skaitā arī tādiem pacientiem, kuriem iepriekš nav bijusi sirds-asinsvadu slimība. Daži no šiem pacientiem bija jaunāki par 50 gadu vecumu.</w:t>
      </w:r>
    </w:p>
    <w:p w14:paraId="6EF7E802" w14:textId="77777777" w:rsidR="000A54B5" w:rsidRPr="00A9553B" w:rsidRDefault="000A54B5" w:rsidP="00E95669"/>
    <w:p w14:paraId="378C8ABD" w14:textId="77777777" w:rsidR="006A44EE" w:rsidRPr="00A9553B" w:rsidRDefault="000A54B5" w:rsidP="0067187B">
      <w:pPr>
        <w:keepNext/>
      </w:pPr>
      <w:r w:rsidRPr="00A9553B">
        <w:rPr>
          <w:u w:val="single"/>
        </w:rPr>
        <w:t>Aknu un/vai žultsceļu traucējumi</w:t>
      </w:r>
    </w:p>
    <w:p w14:paraId="25B351CC" w14:textId="77777777" w:rsidR="000A54B5" w:rsidRPr="00A9553B" w:rsidRDefault="006A44EE" w:rsidP="00E95669">
      <w:r w:rsidRPr="00A9553B">
        <w:t>K</w:t>
      </w:r>
      <w:r w:rsidR="000A54B5" w:rsidRPr="00A9553B">
        <w:t>līniskajos pētījumos, pacientiem, kas saņēma Remicade, tika novērota viegla vai vidēja ALAT un ASAT līmeņa palielināšanās bez nopietnām aknu bojājuma progresa pazīmēm. Tika novērots A</w:t>
      </w:r>
      <w:r w:rsidR="00315F07" w:rsidRPr="00A9553B">
        <w:t>L</w:t>
      </w:r>
      <w:r w:rsidR="000A54B5" w:rsidRPr="00A9553B">
        <w:t xml:space="preserve">AT paaugstinājums </w:t>
      </w:r>
      <w:r w:rsidR="00F9755C" w:rsidRPr="00A9553B">
        <w:rPr>
          <w:szCs w:val="22"/>
        </w:rPr>
        <w:t>≥ </w:t>
      </w:r>
      <w:r w:rsidR="000A54B5" w:rsidRPr="00A9553B">
        <w:rPr>
          <w:szCs w:val="22"/>
        </w:rPr>
        <w:t>5</w:t>
      </w:r>
      <w:r w:rsidRPr="00A9553B">
        <w:rPr>
          <w:szCs w:val="22"/>
        </w:rPr>
        <w:t> </w:t>
      </w:r>
      <w:r w:rsidR="000A54B5" w:rsidRPr="00A9553B">
        <w:rPr>
          <w:szCs w:val="22"/>
        </w:rPr>
        <w:t>reizes par normālo augstāko pieļaujamo robežu (APR) (skatīt 2.</w:t>
      </w:r>
      <w:r w:rsidR="00D000A2" w:rsidRPr="00A9553B">
        <w:rPr>
          <w:szCs w:val="22"/>
        </w:rPr>
        <w:t> </w:t>
      </w:r>
      <w:r w:rsidR="000A54B5" w:rsidRPr="00A9553B">
        <w:rPr>
          <w:szCs w:val="22"/>
        </w:rPr>
        <w:t>tabulu).</w:t>
      </w:r>
      <w:r w:rsidR="000A54B5" w:rsidRPr="00A9553B">
        <w:t xml:space="preserve"> Tika novērots aminotransferāžu līmeņa pieaugums (ALAT daudz biežāk nekā ASAT) lielākajai daļai no pacientu grupas, salīdzinot ar kontroli, gan, ja Remicade lietoja monoterapijas veidā un tad, kad to lietoja kombinācijā ar citiem imūnsupres</w:t>
      </w:r>
      <w:r w:rsidR="00315F07" w:rsidRPr="00A9553B">
        <w:t>ant</w:t>
      </w:r>
      <w:r w:rsidR="000A54B5" w:rsidRPr="00A9553B">
        <w:t>iem. Liela daļa aminotransferāžu novirzes bija pārejošas, tomēr nelielai pacientu daļai novēroja ilgstošāku to paaugstinājumu.</w:t>
      </w:r>
    </w:p>
    <w:p w14:paraId="6B55D07B" w14:textId="77777777" w:rsidR="000A54B5" w:rsidRPr="00A9553B" w:rsidRDefault="000A54B5" w:rsidP="00E95669">
      <w:pPr>
        <w:rPr>
          <w:szCs w:val="22"/>
        </w:rPr>
      </w:pPr>
      <w:r w:rsidRPr="00A9553B">
        <w:rPr>
          <w:szCs w:val="22"/>
        </w:rPr>
        <w:t>Parasti pacientiem, kam paaugstinājās ASAT un ALAT līmenis, nebija īpašu simptomu, un novirzes samazinājās vai izzuda kā turpinot, tā pārtraucot lietot Remicade, vai arī nomainot citu vienlaicīgi lietoto terapiju. Pēc</w:t>
      </w:r>
      <w:r w:rsidR="008B15A4" w:rsidRPr="00A9553B">
        <w:rPr>
          <w:szCs w:val="22"/>
        </w:rPr>
        <w:t>reģistrācijas periodā</w:t>
      </w:r>
      <w:r w:rsidRPr="00A9553B">
        <w:rPr>
          <w:szCs w:val="22"/>
        </w:rPr>
        <w:t xml:space="preserve"> pacientiem, kas lietoja Remicade</w:t>
      </w:r>
      <w:r w:rsidR="00315F07" w:rsidRPr="00A9553B">
        <w:rPr>
          <w:szCs w:val="22"/>
        </w:rPr>
        <w:t>,</w:t>
      </w:r>
      <w:r w:rsidRPr="00A9553B">
        <w:rPr>
          <w:szCs w:val="22"/>
        </w:rPr>
        <w:t xml:space="preserve"> tika novērota dzelte un hepatīts, dažiem ar autoimūna hepatīta pazīmēm (skatīt </w:t>
      </w:r>
      <w:r w:rsidR="00C965F7" w:rsidRPr="00A9553B">
        <w:rPr>
          <w:szCs w:val="22"/>
        </w:rPr>
        <w:t>4.4</w:t>
      </w:r>
      <w:r w:rsidR="00802A33" w:rsidRPr="00A9553B">
        <w:rPr>
          <w:szCs w:val="22"/>
        </w:rPr>
        <w:t> apakšpunkt</w:t>
      </w:r>
      <w:r w:rsidR="009D049F" w:rsidRPr="00A9553B">
        <w:rPr>
          <w:szCs w:val="22"/>
        </w:rPr>
        <w:t>u</w:t>
      </w:r>
      <w:r w:rsidRPr="00A9553B">
        <w:rPr>
          <w:szCs w:val="22"/>
        </w:rPr>
        <w:t>).</w:t>
      </w:r>
    </w:p>
    <w:p w14:paraId="562BE290" w14:textId="77777777" w:rsidR="000A54B5" w:rsidRPr="00A9553B" w:rsidRDefault="000A54B5" w:rsidP="00E95669"/>
    <w:p w14:paraId="6C9F8D18" w14:textId="77777777" w:rsidR="006A44EE" w:rsidRPr="00A9553B" w:rsidRDefault="000A54B5" w:rsidP="0067187B">
      <w:pPr>
        <w:keepNext/>
        <w:jc w:val="center"/>
        <w:rPr>
          <w:b/>
          <w:bCs/>
          <w:szCs w:val="22"/>
        </w:rPr>
      </w:pPr>
      <w:r w:rsidRPr="00A9553B">
        <w:rPr>
          <w:b/>
          <w:bCs/>
          <w:szCs w:val="22"/>
        </w:rPr>
        <w:lastRenderedPageBreak/>
        <w:t>2. tabula</w:t>
      </w:r>
    </w:p>
    <w:p w14:paraId="3FF4C94E" w14:textId="77777777" w:rsidR="000A54B5" w:rsidRPr="00A9553B" w:rsidRDefault="000A54B5" w:rsidP="0067187B">
      <w:pPr>
        <w:keepNext/>
        <w:jc w:val="center"/>
        <w:rPr>
          <w:sz w:val="18"/>
        </w:rPr>
      </w:pPr>
      <w:r w:rsidRPr="00A9553B">
        <w:rPr>
          <w:b/>
          <w:szCs w:val="22"/>
        </w:rPr>
        <w:t>Pacientu sadalījums pēc A</w:t>
      </w:r>
      <w:r w:rsidR="00315F07" w:rsidRPr="00A9553B">
        <w:rPr>
          <w:b/>
          <w:szCs w:val="22"/>
        </w:rPr>
        <w:t>L</w:t>
      </w:r>
      <w:r w:rsidRPr="00A9553B">
        <w:rPr>
          <w:b/>
          <w:szCs w:val="22"/>
        </w:rPr>
        <w:t>AT līmeņa pieauguma klīniskajos pētījumos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951"/>
        <w:gridCol w:w="1122"/>
        <w:gridCol w:w="951"/>
        <w:gridCol w:w="1036"/>
        <w:gridCol w:w="866"/>
        <w:gridCol w:w="995"/>
        <w:gridCol w:w="965"/>
        <w:gridCol w:w="1064"/>
      </w:tblGrid>
      <w:tr w:rsidR="000A54B5" w:rsidRPr="00A9553B" w14:paraId="18DE404B" w14:textId="77777777" w:rsidTr="00D475BF">
        <w:trPr>
          <w:cantSplit/>
          <w:jc w:val="center"/>
        </w:trPr>
        <w:tc>
          <w:tcPr>
            <w:tcW w:w="1122" w:type="dxa"/>
            <w:vMerge w:val="restart"/>
          </w:tcPr>
          <w:p w14:paraId="2CDB8B48" w14:textId="77777777" w:rsidR="000A54B5" w:rsidRPr="00A9553B" w:rsidRDefault="000A54B5" w:rsidP="0067187B">
            <w:pPr>
              <w:keepNext/>
              <w:rPr>
                <w:sz w:val="20"/>
                <w:szCs w:val="20"/>
              </w:rPr>
            </w:pPr>
            <w:r w:rsidRPr="00A9553B">
              <w:rPr>
                <w:sz w:val="20"/>
                <w:szCs w:val="20"/>
              </w:rPr>
              <w:t>Indikācija</w:t>
            </w:r>
          </w:p>
        </w:tc>
        <w:tc>
          <w:tcPr>
            <w:tcW w:w="2073" w:type="dxa"/>
            <w:gridSpan w:val="2"/>
          </w:tcPr>
          <w:p w14:paraId="7D7B09BE" w14:textId="77777777" w:rsidR="000A54B5" w:rsidRPr="00A9553B" w:rsidRDefault="000A54B5" w:rsidP="0067187B">
            <w:pPr>
              <w:keepNext/>
              <w:jc w:val="center"/>
              <w:rPr>
                <w:sz w:val="20"/>
                <w:szCs w:val="20"/>
              </w:rPr>
            </w:pPr>
            <w:r w:rsidRPr="00A9553B">
              <w:rPr>
                <w:sz w:val="20"/>
                <w:szCs w:val="20"/>
              </w:rPr>
              <w:t>Pacientu skaits3</w:t>
            </w:r>
          </w:p>
        </w:tc>
        <w:tc>
          <w:tcPr>
            <w:tcW w:w="1987" w:type="dxa"/>
            <w:gridSpan w:val="2"/>
          </w:tcPr>
          <w:p w14:paraId="7431ADE3" w14:textId="77777777" w:rsidR="000A54B5" w:rsidRPr="00A9553B" w:rsidRDefault="000A54B5" w:rsidP="0067187B">
            <w:pPr>
              <w:keepNext/>
              <w:jc w:val="center"/>
              <w:rPr>
                <w:sz w:val="20"/>
                <w:szCs w:val="20"/>
              </w:rPr>
            </w:pPr>
            <w:r w:rsidRPr="00A9553B">
              <w:rPr>
                <w:sz w:val="20"/>
                <w:szCs w:val="20"/>
              </w:rPr>
              <w:t xml:space="preserve">Vidējie </w:t>
            </w:r>
            <w:r w:rsidR="00B502FB" w:rsidRPr="00A9553B">
              <w:rPr>
                <w:sz w:val="20"/>
                <w:szCs w:val="20"/>
              </w:rPr>
              <w:t>novērošanas</w:t>
            </w:r>
            <w:r w:rsidRPr="00A9553B">
              <w:rPr>
                <w:sz w:val="20"/>
                <w:szCs w:val="20"/>
              </w:rPr>
              <w:t xml:space="preserve"> dati (nedēļās)4</w:t>
            </w:r>
          </w:p>
        </w:tc>
        <w:tc>
          <w:tcPr>
            <w:tcW w:w="1861" w:type="dxa"/>
            <w:gridSpan w:val="2"/>
          </w:tcPr>
          <w:p w14:paraId="30E8E503" w14:textId="77777777" w:rsidR="000A54B5" w:rsidRPr="00A9553B" w:rsidRDefault="00F9755C" w:rsidP="0067187B">
            <w:pPr>
              <w:keepNext/>
              <w:jc w:val="center"/>
              <w:rPr>
                <w:sz w:val="20"/>
                <w:szCs w:val="20"/>
              </w:rPr>
            </w:pPr>
            <w:r w:rsidRPr="00A9553B">
              <w:rPr>
                <w:sz w:val="20"/>
                <w:szCs w:val="20"/>
              </w:rPr>
              <w:t>≥ </w:t>
            </w:r>
            <w:r w:rsidR="000A54B5" w:rsidRPr="00A9553B">
              <w:rPr>
                <w:sz w:val="20"/>
                <w:szCs w:val="20"/>
              </w:rPr>
              <w:t>3</w:t>
            </w:r>
            <w:r w:rsidR="00802A33" w:rsidRPr="00A9553B">
              <w:rPr>
                <w:sz w:val="20"/>
                <w:szCs w:val="20"/>
              </w:rPr>
              <w:t> x </w:t>
            </w:r>
            <w:r w:rsidR="000A54B5" w:rsidRPr="00A9553B">
              <w:rPr>
                <w:sz w:val="20"/>
                <w:szCs w:val="20"/>
              </w:rPr>
              <w:t>APR</w:t>
            </w:r>
          </w:p>
        </w:tc>
        <w:tc>
          <w:tcPr>
            <w:tcW w:w="2029" w:type="dxa"/>
            <w:gridSpan w:val="2"/>
          </w:tcPr>
          <w:p w14:paraId="71A66E31" w14:textId="77777777" w:rsidR="000A54B5" w:rsidRPr="00A9553B" w:rsidRDefault="00F9755C" w:rsidP="0067187B">
            <w:pPr>
              <w:keepNext/>
              <w:jc w:val="center"/>
              <w:rPr>
                <w:sz w:val="20"/>
                <w:szCs w:val="20"/>
              </w:rPr>
            </w:pPr>
            <w:r w:rsidRPr="00A9553B">
              <w:rPr>
                <w:sz w:val="20"/>
                <w:szCs w:val="20"/>
              </w:rPr>
              <w:t>≥ </w:t>
            </w:r>
            <w:r w:rsidR="000A54B5" w:rsidRPr="00A9553B">
              <w:rPr>
                <w:sz w:val="20"/>
                <w:szCs w:val="20"/>
              </w:rPr>
              <w:t>5</w:t>
            </w:r>
            <w:r w:rsidR="00802A33" w:rsidRPr="00A9553B">
              <w:rPr>
                <w:sz w:val="20"/>
                <w:szCs w:val="20"/>
              </w:rPr>
              <w:t> x </w:t>
            </w:r>
            <w:r w:rsidR="000A54B5" w:rsidRPr="00A9553B">
              <w:rPr>
                <w:sz w:val="20"/>
                <w:szCs w:val="20"/>
              </w:rPr>
              <w:t>APR</w:t>
            </w:r>
          </w:p>
        </w:tc>
      </w:tr>
      <w:tr w:rsidR="000A54B5" w:rsidRPr="00A9553B" w14:paraId="77B70A47" w14:textId="77777777" w:rsidTr="00D475BF">
        <w:trPr>
          <w:cantSplit/>
          <w:jc w:val="center"/>
        </w:trPr>
        <w:tc>
          <w:tcPr>
            <w:tcW w:w="1122" w:type="dxa"/>
            <w:vMerge/>
          </w:tcPr>
          <w:p w14:paraId="215545B4" w14:textId="77777777" w:rsidR="000A54B5" w:rsidRPr="00A9553B" w:rsidRDefault="000A54B5" w:rsidP="0067187B">
            <w:pPr>
              <w:keepNext/>
              <w:rPr>
                <w:sz w:val="20"/>
                <w:szCs w:val="20"/>
              </w:rPr>
            </w:pPr>
          </w:p>
        </w:tc>
        <w:tc>
          <w:tcPr>
            <w:tcW w:w="951" w:type="dxa"/>
          </w:tcPr>
          <w:p w14:paraId="5F5FD6AB" w14:textId="77777777" w:rsidR="000A54B5" w:rsidRPr="00A9553B" w:rsidRDefault="000A54B5" w:rsidP="0067187B">
            <w:pPr>
              <w:keepNext/>
              <w:jc w:val="center"/>
              <w:rPr>
                <w:sz w:val="20"/>
                <w:szCs w:val="20"/>
              </w:rPr>
            </w:pPr>
            <w:r w:rsidRPr="00A9553B">
              <w:rPr>
                <w:sz w:val="20"/>
                <w:szCs w:val="20"/>
              </w:rPr>
              <w:t>placebo</w:t>
            </w:r>
          </w:p>
        </w:tc>
        <w:tc>
          <w:tcPr>
            <w:tcW w:w="1122" w:type="dxa"/>
          </w:tcPr>
          <w:p w14:paraId="7ABB3483" w14:textId="77777777" w:rsidR="000A54B5" w:rsidRPr="00A9553B" w:rsidRDefault="000A54B5" w:rsidP="0067187B">
            <w:pPr>
              <w:keepNext/>
              <w:jc w:val="center"/>
              <w:rPr>
                <w:sz w:val="20"/>
                <w:szCs w:val="20"/>
              </w:rPr>
            </w:pPr>
            <w:r w:rsidRPr="00A9553B">
              <w:rPr>
                <w:sz w:val="20"/>
                <w:szCs w:val="20"/>
              </w:rPr>
              <w:t>Infliksi-mabs</w:t>
            </w:r>
          </w:p>
        </w:tc>
        <w:tc>
          <w:tcPr>
            <w:tcW w:w="951" w:type="dxa"/>
          </w:tcPr>
          <w:p w14:paraId="7ADA6FFC" w14:textId="77777777" w:rsidR="000A54B5" w:rsidRPr="00A9553B" w:rsidRDefault="000A54B5" w:rsidP="0067187B">
            <w:pPr>
              <w:keepNext/>
              <w:jc w:val="center"/>
              <w:rPr>
                <w:sz w:val="20"/>
                <w:szCs w:val="20"/>
              </w:rPr>
            </w:pPr>
            <w:r w:rsidRPr="00A9553B">
              <w:rPr>
                <w:sz w:val="20"/>
                <w:szCs w:val="20"/>
              </w:rPr>
              <w:t>placebo</w:t>
            </w:r>
          </w:p>
        </w:tc>
        <w:tc>
          <w:tcPr>
            <w:tcW w:w="1036" w:type="dxa"/>
          </w:tcPr>
          <w:p w14:paraId="2907140E" w14:textId="77777777" w:rsidR="000A54B5" w:rsidRPr="00A9553B" w:rsidRDefault="000A54B5" w:rsidP="0067187B">
            <w:pPr>
              <w:keepNext/>
              <w:jc w:val="center"/>
              <w:rPr>
                <w:sz w:val="20"/>
                <w:szCs w:val="20"/>
              </w:rPr>
            </w:pPr>
            <w:r w:rsidRPr="00A9553B">
              <w:rPr>
                <w:sz w:val="20"/>
                <w:szCs w:val="20"/>
              </w:rPr>
              <w:t>Infliksi-</w:t>
            </w:r>
          </w:p>
          <w:p w14:paraId="0F991A28" w14:textId="77777777" w:rsidR="000A54B5" w:rsidRPr="00A9553B" w:rsidRDefault="00315F07" w:rsidP="0067187B">
            <w:pPr>
              <w:keepNext/>
              <w:jc w:val="center"/>
              <w:rPr>
                <w:sz w:val="20"/>
                <w:szCs w:val="20"/>
              </w:rPr>
            </w:pPr>
            <w:r w:rsidRPr="00A9553B">
              <w:rPr>
                <w:sz w:val="20"/>
                <w:szCs w:val="20"/>
              </w:rPr>
              <w:t>m</w:t>
            </w:r>
            <w:r w:rsidR="000A54B5" w:rsidRPr="00A9553B">
              <w:rPr>
                <w:sz w:val="20"/>
                <w:szCs w:val="20"/>
              </w:rPr>
              <w:t>abs</w:t>
            </w:r>
          </w:p>
        </w:tc>
        <w:tc>
          <w:tcPr>
            <w:tcW w:w="866" w:type="dxa"/>
          </w:tcPr>
          <w:p w14:paraId="7F8D256D" w14:textId="77777777" w:rsidR="000A54B5" w:rsidRPr="00A9553B" w:rsidRDefault="000A54B5" w:rsidP="0067187B">
            <w:pPr>
              <w:keepNext/>
              <w:jc w:val="center"/>
              <w:rPr>
                <w:sz w:val="20"/>
                <w:szCs w:val="20"/>
              </w:rPr>
            </w:pPr>
            <w:r w:rsidRPr="00A9553B">
              <w:rPr>
                <w:sz w:val="20"/>
                <w:szCs w:val="20"/>
              </w:rPr>
              <w:t>placebo</w:t>
            </w:r>
          </w:p>
        </w:tc>
        <w:tc>
          <w:tcPr>
            <w:tcW w:w="995" w:type="dxa"/>
          </w:tcPr>
          <w:p w14:paraId="64E1CFF0" w14:textId="77777777" w:rsidR="000A54B5" w:rsidRPr="00A9553B" w:rsidRDefault="000A54B5" w:rsidP="0067187B">
            <w:pPr>
              <w:keepNext/>
              <w:jc w:val="center"/>
              <w:rPr>
                <w:sz w:val="20"/>
                <w:szCs w:val="20"/>
              </w:rPr>
            </w:pPr>
            <w:r w:rsidRPr="00A9553B">
              <w:rPr>
                <w:sz w:val="20"/>
                <w:szCs w:val="20"/>
              </w:rPr>
              <w:t>Infliksi-</w:t>
            </w:r>
          </w:p>
          <w:p w14:paraId="45F32871" w14:textId="77777777" w:rsidR="000A54B5" w:rsidRPr="00A9553B" w:rsidRDefault="000A54B5" w:rsidP="0067187B">
            <w:pPr>
              <w:keepNext/>
              <w:jc w:val="center"/>
              <w:rPr>
                <w:sz w:val="20"/>
                <w:szCs w:val="20"/>
              </w:rPr>
            </w:pPr>
            <w:r w:rsidRPr="00A9553B">
              <w:rPr>
                <w:sz w:val="20"/>
                <w:szCs w:val="20"/>
              </w:rPr>
              <w:t>mab</w:t>
            </w:r>
            <w:r w:rsidR="00315F07" w:rsidRPr="00A9553B">
              <w:rPr>
                <w:sz w:val="20"/>
                <w:szCs w:val="20"/>
              </w:rPr>
              <w:t>s</w:t>
            </w:r>
          </w:p>
        </w:tc>
        <w:tc>
          <w:tcPr>
            <w:tcW w:w="965" w:type="dxa"/>
          </w:tcPr>
          <w:p w14:paraId="1C63535D" w14:textId="77777777" w:rsidR="000A54B5" w:rsidRPr="00A9553B" w:rsidRDefault="000A54B5" w:rsidP="0067187B">
            <w:pPr>
              <w:keepNext/>
              <w:jc w:val="center"/>
              <w:rPr>
                <w:sz w:val="20"/>
                <w:szCs w:val="20"/>
              </w:rPr>
            </w:pPr>
            <w:r w:rsidRPr="00A9553B">
              <w:rPr>
                <w:sz w:val="20"/>
                <w:szCs w:val="20"/>
              </w:rPr>
              <w:t>placebo</w:t>
            </w:r>
          </w:p>
        </w:tc>
        <w:tc>
          <w:tcPr>
            <w:tcW w:w="1064" w:type="dxa"/>
          </w:tcPr>
          <w:p w14:paraId="2981E83C" w14:textId="77777777" w:rsidR="000A54B5" w:rsidRPr="00A9553B" w:rsidRDefault="000A54B5" w:rsidP="0067187B">
            <w:pPr>
              <w:keepNext/>
              <w:jc w:val="center"/>
              <w:rPr>
                <w:sz w:val="20"/>
                <w:szCs w:val="20"/>
              </w:rPr>
            </w:pPr>
            <w:r w:rsidRPr="00A9553B">
              <w:rPr>
                <w:sz w:val="20"/>
                <w:szCs w:val="20"/>
              </w:rPr>
              <w:t>Infliksi-mabs</w:t>
            </w:r>
          </w:p>
        </w:tc>
      </w:tr>
      <w:tr w:rsidR="000A54B5" w:rsidRPr="00A9553B" w14:paraId="7D5486D4" w14:textId="77777777" w:rsidTr="0067187B">
        <w:trPr>
          <w:cantSplit/>
          <w:jc w:val="center"/>
        </w:trPr>
        <w:tc>
          <w:tcPr>
            <w:tcW w:w="1122" w:type="dxa"/>
          </w:tcPr>
          <w:p w14:paraId="441246BF" w14:textId="77777777" w:rsidR="000A54B5" w:rsidRPr="00A9553B" w:rsidRDefault="000A54B5" w:rsidP="00E95669">
            <w:pPr>
              <w:rPr>
                <w:sz w:val="20"/>
                <w:szCs w:val="20"/>
              </w:rPr>
            </w:pPr>
            <w:r w:rsidRPr="00A9553B">
              <w:rPr>
                <w:sz w:val="20"/>
                <w:szCs w:val="20"/>
              </w:rPr>
              <w:t>Reimatoī-dais artrīts1</w:t>
            </w:r>
          </w:p>
        </w:tc>
        <w:tc>
          <w:tcPr>
            <w:tcW w:w="951" w:type="dxa"/>
            <w:vAlign w:val="center"/>
          </w:tcPr>
          <w:p w14:paraId="0C30D818" w14:textId="77777777" w:rsidR="000A54B5" w:rsidRPr="00A9553B" w:rsidRDefault="000A54B5" w:rsidP="0067187B">
            <w:pPr>
              <w:jc w:val="center"/>
              <w:rPr>
                <w:sz w:val="20"/>
                <w:szCs w:val="20"/>
              </w:rPr>
            </w:pPr>
            <w:r w:rsidRPr="00A9553B">
              <w:rPr>
                <w:sz w:val="20"/>
                <w:szCs w:val="20"/>
              </w:rPr>
              <w:t>375</w:t>
            </w:r>
          </w:p>
        </w:tc>
        <w:tc>
          <w:tcPr>
            <w:tcW w:w="1122" w:type="dxa"/>
            <w:vAlign w:val="center"/>
          </w:tcPr>
          <w:p w14:paraId="48DEC7DE" w14:textId="77777777" w:rsidR="000A54B5" w:rsidRPr="00A9553B" w:rsidRDefault="000A54B5" w:rsidP="0067187B">
            <w:pPr>
              <w:jc w:val="center"/>
              <w:rPr>
                <w:sz w:val="20"/>
                <w:szCs w:val="20"/>
              </w:rPr>
            </w:pPr>
            <w:r w:rsidRPr="00A9553B">
              <w:rPr>
                <w:sz w:val="20"/>
                <w:szCs w:val="20"/>
              </w:rPr>
              <w:t>1 087</w:t>
            </w:r>
          </w:p>
        </w:tc>
        <w:tc>
          <w:tcPr>
            <w:tcW w:w="951" w:type="dxa"/>
            <w:vAlign w:val="center"/>
          </w:tcPr>
          <w:p w14:paraId="25A65D80" w14:textId="77777777" w:rsidR="000A54B5" w:rsidRPr="00A9553B" w:rsidRDefault="000A54B5" w:rsidP="0067187B">
            <w:pPr>
              <w:jc w:val="center"/>
              <w:rPr>
                <w:sz w:val="20"/>
                <w:szCs w:val="20"/>
              </w:rPr>
            </w:pPr>
            <w:r w:rsidRPr="00A9553B">
              <w:rPr>
                <w:sz w:val="20"/>
                <w:szCs w:val="20"/>
              </w:rPr>
              <w:t>58,1</w:t>
            </w:r>
          </w:p>
        </w:tc>
        <w:tc>
          <w:tcPr>
            <w:tcW w:w="1036" w:type="dxa"/>
            <w:vAlign w:val="center"/>
          </w:tcPr>
          <w:p w14:paraId="7A5DC6C5" w14:textId="77777777" w:rsidR="000A54B5" w:rsidRPr="00A9553B" w:rsidRDefault="000A54B5" w:rsidP="0067187B">
            <w:pPr>
              <w:jc w:val="center"/>
              <w:rPr>
                <w:sz w:val="20"/>
                <w:szCs w:val="20"/>
              </w:rPr>
            </w:pPr>
            <w:r w:rsidRPr="00A9553B">
              <w:rPr>
                <w:sz w:val="20"/>
                <w:szCs w:val="20"/>
              </w:rPr>
              <w:t>58,3</w:t>
            </w:r>
          </w:p>
        </w:tc>
        <w:tc>
          <w:tcPr>
            <w:tcW w:w="866" w:type="dxa"/>
            <w:vAlign w:val="center"/>
          </w:tcPr>
          <w:p w14:paraId="7A9F7A82" w14:textId="77777777" w:rsidR="000A54B5" w:rsidRPr="00A9553B" w:rsidRDefault="00D000A2" w:rsidP="0067187B">
            <w:pPr>
              <w:jc w:val="center"/>
              <w:rPr>
                <w:sz w:val="20"/>
                <w:szCs w:val="20"/>
              </w:rPr>
            </w:pPr>
            <w:r w:rsidRPr="00A9553B">
              <w:rPr>
                <w:sz w:val="20"/>
                <w:szCs w:val="20"/>
              </w:rPr>
              <w:t>3,2</w:t>
            </w:r>
            <w:r w:rsidR="000A54B5" w:rsidRPr="00A9553B">
              <w:rPr>
                <w:sz w:val="20"/>
                <w:szCs w:val="20"/>
              </w:rPr>
              <w:t>%</w:t>
            </w:r>
          </w:p>
        </w:tc>
        <w:tc>
          <w:tcPr>
            <w:tcW w:w="995" w:type="dxa"/>
            <w:vAlign w:val="center"/>
          </w:tcPr>
          <w:p w14:paraId="532BD2AC" w14:textId="77777777" w:rsidR="000A54B5" w:rsidRPr="00A9553B" w:rsidRDefault="00D000A2" w:rsidP="0067187B">
            <w:pPr>
              <w:jc w:val="center"/>
              <w:rPr>
                <w:sz w:val="20"/>
                <w:szCs w:val="20"/>
              </w:rPr>
            </w:pPr>
            <w:r w:rsidRPr="00A9553B">
              <w:rPr>
                <w:sz w:val="20"/>
                <w:szCs w:val="20"/>
              </w:rPr>
              <w:t>3,9</w:t>
            </w:r>
            <w:r w:rsidR="000A54B5" w:rsidRPr="00A9553B">
              <w:rPr>
                <w:sz w:val="20"/>
                <w:szCs w:val="20"/>
              </w:rPr>
              <w:t>%</w:t>
            </w:r>
          </w:p>
        </w:tc>
        <w:tc>
          <w:tcPr>
            <w:tcW w:w="965" w:type="dxa"/>
            <w:vAlign w:val="center"/>
          </w:tcPr>
          <w:p w14:paraId="533DFDA7" w14:textId="77777777" w:rsidR="000A54B5" w:rsidRPr="00A9553B" w:rsidRDefault="00D000A2" w:rsidP="0067187B">
            <w:pPr>
              <w:jc w:val="center"/>
              <w:rPr>
                <w:sz w:val="20"/>
                <w:szCs w:val="20"/>
              </w:rPr>
            </w:pPr>
            <w:r w:rsidRPr="00A9553B">
              <w:rPr>
                <w:sz w:val="20"/>
                <w:szCs w:val="20"/>
              </w:rPr>
              <w:t>0,8</w:t>
            </w:r>
            <w:r w:rsidR="000A54B5" w:rsidRPr="00A9553B">
              <w:rPr>
                <w:sz w:val="20"/>
                <w:szCs w:val="20"/>
              </w:rPr>
              <w:t>%</w:t>
            </w:r>
          </w:p>
        </w:tc>
        <w:tc>
          <w:tcPr>
            <w:tcW w:w="1064" w:type="dxa"/>
            <w:vAlign w:val="center"/>
          </w:tcPr>
          <w:p w14:paraId="0C38E276" w14:textId="77777777" w:rsidR="000A54B5" w:rsidRPr="00A9553B" w:rsidRDefault="00D000A2" w:rsidP="0067187B">
            <w:pPr>
              <w:jc w:val="center"/>
              <w:rPr>
                <w:sz w:val="20"/>
                <w:szCs w:val="20"/>
              </w:rPr>
            </w:pPr>
            <w:r w:rsidRPr="00A9553B">
              <w:rPr>
                <w:sz w:val="20"/>
                <w:szCs w:val="20"/>
              </w:rPr>
              <w:t>0,9</w:t>
            </w:r>
            <w:r w:rsidR="000A54B5" w:rsidRPr="00A9553B">
              <w:rPr>
                <w:sz w:val="20"/>
                <w:szCs w:val="20"/>
              </w:rPr>
              <w:t>%</w:t>
            </w:r>
          </w:p>
        </w:tc>
      </w:tr>
      <w:tr w:rsidR="000A54B5" w:rsidRPr="00A9553B" w14:paraId="53604B63" w14:textId="77777777" w:rsidTr="0067187B">
        <w:trPr>
          <w:cantSplit/>
          <w:jc w:val="center"/>
        </w:trPr>
        <w:tc>
          <w:tcPr>
            <w:tcW w:w="1122" w:type="dxa"/>
          </w:tcPr>
          <w:p w14:paraId="2EC57B89" w14:textId="77777777" w:rsidR="000A54B5" w:rsidRPr="00A9553B" w:rsidRDefault="000A54B5" w:rsidP="00E95669">
            <w:pPr>
              <w:rPr>
                <w:sz w:val="20"/>
                <w:szCs w:val="20"/>
              </w:rPr>
            </w:pPr>
            <w:r w:rsidRPr="00A9553B">
              <w:rPr>
                <w:sz w:val="20"/>
                <w:szCs w:val="20"/>
              </w:rPr>
              <w:t>Krona slimība2</w:t>
            </w:r>
          </w:p>
        </w:tc>
        <w:tc>
          <w:tcPr>
            <w:tcW w:w="951" w:type="dxa"/>
            <w:vAlign w:val="center"/>
          </w:tcPr>
          <w:p w14:paraId="69210ECF" w14:textId="77777777" w:rsidR="000A54B5" w:rsidRPr="00A9553B" w:rsidRDefault="00175FC5" w:rsidP="0067187B">
            <w:pPr>
              <w:jc w:val="center"/>
              <w:rPr>
                <w:sz w:val="20"/>
                <w:szCs w:val="20"/>
              </w:rPr>
            </w:pPr>
            <w:r w:rsidRPr="00A9553B">
              <w:rPr>
                <w:sz w:val="20"/>
                <w:szCs w:val="20"/>
              </w:rPr>
              <w:t>324</w:t>
            </w:r>
          </w:p>
        </w:tc>
        <w:tc>
          <w:tcPr>
            <w:tcW w:w="1122" w:type="dxa"/>
            <w:vAlign w:val="center"/>
          </w:tcPr>
          <w:p w14:paraId="34420573" w14:textId="77777777" w:rsidR="000A54B5" w:rsidRPr="00A9553B" w:rsidRDefault="00175FC5" w:rsidP="0067187B">
            <w:pPr>
              <w:jc w:val="center"/>
              <w:rPr>
                <w:sz w:val="20"/>
                <w:szCs w:val="20"/>
              </w:rPr>
            </w:pPr>
            <w:r w:rsidRPr="00A9553B">
              <w:rPr>
                <w:sz w:val="20"/>
                <w:szCs w:val="20"/>
              </w:rPr>
              <w:t>1 034</w:t>
            </w:r>
          </w:p>
        </w:tc>
        <w:tc>
          <w:tcPr>
            <w:tcW w:w="951" w:type="dxa"/>
            <w:vAlign w:val="center"/>
          </w:tcPr>
          <w:p w14:paraId="63D7D5FB" w14:textId="77777777" w:rsidR="000A54B5" w:rsidRPr="00A9553B" w:rsidRDefault="000A54B5" w:rsidP="0067187B">
            <w:pPr>
              <w:jc w:val="center"/>
              <w:rPr>
                <w:sz w:val="20"/>
                <w:szCs w:val="20"/>
              </w:rPr>
            </w:pPr>
            <w:r w:rsidRPr="00A9553B">
              <w:rPr>
                <w:sz w:val="20"/>
                <w:szCs w:val="20"/>
              </w:rPr>
              <w:t>5</w:t>
            </w:r>
            <w:r w:rsidR="00175FC5" w:rsidRPr="00A9553B">
              <w:rPr>
                <w:sz w:val="20"/>
                <w:szCs w:val="20"/>
              </w:rPr>
              <w:t>3</w:t>
            </w:r>
            <w:r w:rsidRPr="00A9553B">
              <w:rPr>
                <w:sz w:val="20"/>
                <w:szCs w:val="20"/>
              </w:rPr>
              <w:t>,</w:t>
            </w:r>
            <w:r w:rsidR="00175FC5" w:rsidRPr="00A9553B">
              <w:rPr>
                <w:sz w:val="20"/>
                <w:szCs w:val="20"/>
              </w:rPr>
              <w:t>7</w:t>
            </w:r>
          </w:p>
        </w:tc>
        <w:tc>
          <w:tcPr>
            <w:tcW w:w="1036" w:type="dxa"/>
            <w:vAlign w:val="center"/>
          </w:tcPr>
          <w:p w14:paraId="6A38E9C7" w14:textId="77777777" w:rsidR="000A54B5" w:rsidRPr="00A9553B" w:rsidRDefault="000A54B5" w:rsidP="0067187B">
            <w:pPr>
              <w:jc w:val="center"/>
              <w:rPr>
                <w:sz w:val="20"/>
                <w:szCs w:val="20"/>
              </w:rPr>
            </w:pPr>
            <w:r w:rsidRPr="00A9553B">
              <w:rPr>
                <w:sz w:val="20"/>
                <w:szCs w:val="20"/>
              </w:rPr>
              <w:t>54,</w:t>
            </w:r>
            <w:r w:rsidR="00175FC5" w:rsidRPr="00A9553B">
              <w:rPr>
                <w:sz w:val="20"/>
                <w:szCs w:val="20"/>
              </w:rPr>
              <w:t>0</w:t>
            </w:r>
          </w:p>
        </w:tc>
        <w:tc>
          <w:tcPr>
            <w:tcW w:w="866" w:type="dxa"/>
            <w:vAlign w:val="center"/>
          </w:tcPr>
          <w:p w14:paraId="246D7134" w14:textId="77777777" w:rsidR="000A54B5" w:rsidRPr="00A9553B" w:rsidRDefault="00175FC5" w:rsidP="0067187B">
            <w:pPr>
              <w:jc w:val="center"/>
              <w:rPr>
                <w:sz w:val="20"/>
                <w:szCs w:val="20"/>
                <w:u w:val="single"/>
              </w:rPr>
            </w:pPr>
            <w:r w:rsidRPr="00A9553B">
              <w:rPr>
                <w:sz w:val="20"/>
                <w:szCs w:val="20"/>
              </w:rPr>
              <w:t>2,2</w:t>
            </w:r>
            <w:r w:rsidR="000A54B5" w:rsidRPr="00A9553B">
              <w:rPr>
                <w:sz w:val="20"/>
                <w:szCs w:val="20"/>
              </w:rPr>
              <w:t>%</w:t>
            </w:r>
          </w:p>
        </w:tc>
        <w:tc>
          <w:tcPr>
            <w:tcW w:w="995" w:type="dxa"/>
            <w:vAlign w:val="center"/>
          </w:tcPr>
          <w:p w14:paraId="159C9FAD" w14:textId="77777777" w:rsidR="000A54B5" w:rsidRPr="00A9553B" w:rsidRDefault="00175FC5" w:rsidP="0067187B">
            <w:pPr>
              <w:jc w:val="center"/>
              <w:rPr>
                <w:sz w:val="20"/>
                <w:szCs w:val="20"/>
                <w:u w:val="single"/>
              </w:rPr>
            </w:pPr>
            <w:r w:rsidRPr="00A9553B">
              <w:rPr>
                <w:sz w:val="20"/>
                <w:szCs w:val="20"/>
              </w:rPr>
              <w:t>4,9</w:t>
            </w:r>
            <w:r w:rsidR="000A54B5" w:rsidRPr="00A9553B">
              <w:rPr>
                <w:sz w:val="20"/>
                <w:szCs w:val="20"/>
              </w:rPr>
              <w:t>%</w:t>
            </w:r>
          </w:p>
        </w:tc>
        <w:tc>
          <w:tcPr>
            <w:tcW w:w="965" w:type="dxa"/>
            <w:vAlign w:val="center"/>
          </w:tcPr>
          <w:p w14:paraId="34A663C6" w14:textId="77777777" w:rsidR="000A54B5" w:rsidRPr="00A9553B" w:rsidRDefault="00D000A2" w:rsidP="0067187B">
            <w:pPr>
              <w:jc w:val="center"/>
              <w:rPr>
                <w:sz w:val="20"/>
                <w:szCs w:val="20"/>
                <w:u w:val="single"/>
              </w:rPr>
            </w:pPr>
            <w:r w:rsidRPr="00A9553B">
              <w:rPr>
                <w:sz w:val="20"/>
                <w:szCs w:val="20"/>
              </w:rPr>
              <w:t>0,0</w:t>
            </w:r>
            <w:r w:rsidR="000A54B5" w:rsidRPr="00A9553B">
              <w:rPr>
                <w:sz w:val="20"/>
                <w:szCs w:val="20"/>
              </w:rPr>
              <w:t>%</w:t>
            </w:r>
          </w:p>
        </w:tc>
        <w:tc>
          <w:tcPr>
            <w:tcW w:w="1064" w:type="dxa"/>
            <w:vAlign w:val="center"/>
          </w:tcPr>
          <w:p w14:paraId="6E4E780C" w14:textId="77777777" w:rsidR="000A54B5" w:rsidRPr="00A9553B" w:rsidRDefault="000A54B5" w:rsidP="0067187B">
            <w:pPr>
              <w:jc w:val="center"/>
              <w:rPr>
                <w:sz w:val="20"/>
                <w:szCs w:val="20"/>
                <w:u w:val="single"/>
              </w:rPr>
            </w:pPr>
            <w:r w:rsidRPr="00A9553B">
              <w:rPr>
                <w:sz w:val="20"/>
                <w:szCs w:val="20"/>
              </w:rPr>
              <w:t>1,</w:t>
            </w:r>
            <w:r w:rsidR="00175FC5" w:rsidRPr="00A9553B">
              <w:rPr>
                <w:sz w:val="20"/>
                <w:szCs w:val="20"/>
              </w:rPr>
              <w:t>5</w:t>
            </w:r>
            <w:r w:rsidRPr="00A9553B">
              <w:rPr>
                <w:sz w:val="20"/>
                <w:szCs w:val="20"/>
              </w:rPr>
              <w:t>%</w:t>
            </w:r>
          </w:p>
        </w:tc>
      </w:tr>
      <w:tr w:rsidR="000A54B5" w:rsidRPr="00A9553B" w14:paraId="577A7A97" w14:textId="77777777" w:rsidTr="0067187B">
        <w:trPr>
          <w:cantSplit/>
          <w:jc w:val="center"/>
        </w:trPr>
        <w:tc>
          <w:tcPr>
            <w:tcW w:w="1122" w:type="dxa"/>
          </w:tcPr>
          <w:p w14:paraId="3038E584" w14:textId="77777777" w:rsidR="000A54B5" w:rsidRPr="00A9553B" w:rsidRDefault="000A54B5" w:rsidP="00E95669">
            <w:pPr>
              <w:rPr>
                <w:sz w:val="20"/>
                <w:szCs w:val="20"/>
              </w:rPr>
            </w:pPr>
            <w:r w:rsidRPr="00A9553B">
              <w:rPr>
                <w:sz w:val="20"/>
                <w:szCs w:val="20"/>
              </w:rPr>
              <w:t>Krona slimība bērniem</w:t>
            </w:r>
          </w:p>
        </w:tc>
        <w:tc>
          <w:tcPr>
            <w:tcW w:w="951" w:type="dxa"/>
            <w:vAlign w:val="center"/>
          </w:tcPr>
          <w:p w14:paraId="11C9B68C" w14:textId="77777777" w:rsidR="000A54B5" w:rsidRPr="00A9553B" w:rsidRDefault="000A54B5" w:rsidP="0067187B">
            <w:pPr>
              <w:jc w:val="center"/>
              <w:rPr>
                <w:sz w:val="20"/>
                <w:szCs w:val="20"/>
              </w:rPr>
            </w:pPr>
            <w:r w:rsidRPr="00A9553B">
              <w:rPr>
                <w:sz w:val="20"/>
                <w:szCs w:val="20"/>
              </w:rPr>
              <w:t>N/A</w:t>
            </w:r>
          </w:p>
        </w:tc>
        <w:tc>
          <w:tcPr>
            <w:tcW w:w="1122" w:type="dxa"/>
            <w:vAlign w:val="center"/>
          </w:tcPr>
          <w:p w14:paraId="026CD82E" w14:textId="77777777" w:rsidR="000A54B5" w:rsidRPr="00A9553B" w:rsidRDefault="000A54B5" w:rsidP="0067187B">
            <w:pPr>
              <w:jc w:val="center"/>
              <w:rPr>
                <w:sz w:val="20"/>
                <w:szCs w:val="20"/>
              </w:rPr>
            </w:pPr>
            <w:r w:rsidRPr="00A9553B">
              <w:rPr>
                <w:sz w:val="20"/>
                <w:szCs w:val="20"/>
              </w:rPr>
              <w:t>139</w:t>
            </w:r>
          </w:p>
        </w:tc>
        <w:tc>
          <w:tcPr>
            <w:tcW w:w="951" w:type="dxa"/>
            <w:vAlign w:val="center"/>
          </w:tcPr>
          <w:p w14:paraId="24ADFC7C" w14:textId="77777777" w:rsidR="000A54B5" w:rsidRPr="00A9553B" w:rsidRDefault="000A54B5" w:rsidP="0067187B">
            <w:pPr>
              <w:jc w:val="center"/>
              <w:rPr>
                <w:sz w:val="20"/>
                <w:szCs w:val="20"/>
              </w:rPr>
            </w:pPr>
            <w:r w:rsidRPr="00A9553B">
              <w:rPr>
                <w:sz w:val="20"/>
                <w:szCs w:val="20"/>
              </w:rPr>
              <w:t>N/A</w:t>
            </w:r>
          </w:p>
        </w:tc>
        <w:tc>
          <w:tcPr>
            <w:tcW w:w="1036" w:type="dxa"/>
            <w:vAlign w:val="center"/>
          </w:tcPr>
          <w:p w14:paraId="41BBD520" w14:textId="77777777" w:rsidR="000A54B5" w:rsidRPr="00A9553B" w:rsidRDefault="000A54B5" w:rsidP="0067187B">
            <w:pPr>
              <w:jc w:val="center"/>
              <w:rPr>
                <w:sz w:val="20"/>
                <w:szCs w:val="20"/>
              </w:rPr>
            </w:pPr>
            <w:r w:rsidRPr="00A9553B">
              <w:rPr>
                <w:sz w:val="20"/>
                <w:szCs w:val="20"/>
              </w:rPr>
              <w:t>53,0</w:t>
            </w:r>
          </w:p>
        </w:tc>
        <w:tc>
          <w:tcPr>
            <w:tcW w:w="866" w:type="dxa"/>
            <w:vAlign w:val="center"/>
          </w:tcPr>
          <w:p w14:paraId="5DEC0052" w14:textId="77777777" w:rsidR="000A54B5" w:rsidRPr="00A9553B" w:rsidRDefault="000A54B5" w:rsidP="0067187B">
            <w:pPr>
              <w:jc w:val="center"/>
              <w:rPr>
                <w:sz w:val="20"/>
                <w:szCs w:val="20"/>
                <w:u w:val="single"/>
              </w:rPr>
            </w:pPr>
            <w:r w:rsidRPr="00A9553B">
              <w:rPr>
                <w:sz w:val="20"/>
                <w:szCs w:val="20"/>
              </w:rPr>
              <w:t>N/A</w:t>
            </w:r>
          </w:p>
        </w:tc>
        <w:tc>
          <w:tcPr>
            <w:tcW w:w="995" w:type="dxa"/>
            <w:vAlign w:val="center"/>
          </w:tcPr>
          <w:p w14:paraId="41D51F82" w14:textId="77777777" w:rsidR="000A54B5" w:rsidRPr="00A9553B" w:rsidRDefault="00D000A2" w:rsidP="0067187B">
            <w:pPr>
              <w:jc w:val="center"/>
              <w:rPr>
                <w:sz w:val="20"/>
                <w:szCs w:val="20"/>
                <w:u w:val="single"/>
              </w:rPr>
            </w:pPr>
            <w:r w:rsidRPr="00A9553B">
              <w:rPr>
                <w:sz w:val="20"/>
                <w:szCs w:val="20"/>
              </w:rPr>
              <w:t>4,4</w:t>
            </w:r>
            <w:r w:rsidR="000A54B5" w:rsidRPr="00A9553B">
              <w:rPr>
                <w:sz w:val="20"/>
                <w:szCs w:val="20"/>
              </w:rPr>
              <w:t>%</w:t>
            </w:r>
          </w:p>
        </w:tc>
        <w:tc>
          <w:tcPr>
            <w:tcW w:w="965" w:type="dxa"/>
            <w:vAlign w:val="center"/>
          </w:tcPr>
          <w:p w14:paraId="28269046" w14:textId="77777777" w:rsidR="000A54B5" w:rsidRPr="00A9553B" w:rsidRDefault="000A54B5" w:rsidP="0067187B">
            <w:pPr>
              <w:jc w:val="center"/>
              <w:rPr>
                <w:sz w:val="20"/>
                <w:szCs w:val="20"/>
                <w:u w:val="single"/>
              </w:rPr>
            </w:pPr>
            <w:r w:rsidRPr="00A9553B">
              <w:rPr>
                <w:sz w:val="20"/>
                <w:szCs w:val="20"/>
              </w:rPr>
              <w:t>N/A</w:t>
            </w:r>
          </w:p>
        </w:tc>
        <w:tc>
          <w:tcPr>
            <w:tcW w:w="1064" w:type="dxa"/>
            <w:vAlign w:val="center"/>
          </w:tcPr>
          <w:p w14:paraId="6A79A34C" w14:textId="77777777" w:rsidR="000A54B5" w:rsidRPr="00A9553B" w:rsidRDefault="00D000A2" w:rsidP="0067187B">
            <w:pPr>
              <w:jc w:val="center"/>
              <w:rPr>
                <w:sz w:val="20"/>
                <w:szCs w:val="20"/>
                <w:u w:val="single"/>
              </w:rPr>
            </w:pPr>
            <w:r w:rsidRPr="00A9553B">
              <w:rPr>
                <w:sz w:val="20"/>
                <w:szCs w:val="20"/>
              </w:rPr>
              <w:t>1,5</w:t>
            </w:r>
            <w:r w:rsidR="000A54B5" w:rsidRPr="00A9553B">
              <w:rPr>
                <w:sz w:val="20"/>
                <w:szCs w:val="20"/>
              </w:rPr>
              <w:t>%</w:t>
            </w:r>
          </w:p>
        </w:tc>
      </w:tr>
      <w:tr w:rsidR="000A54B5" w:rsidRPr="00A9553B" w14:paraId="6220C50C" w14:textId="77777777" w:rsidTr="0067187B">
        <w:trPr>
          <w:cantSplit/>
          <w:jc w:val="center"/>
        </w:trPr>
        <w:tc>
          <w:tcPr>
            <w:tcW w:w="1122" w:type="dxa"/>
          </w:tcPr>
          <w:p w14:paraId="10BDE6D9" w14:textId="77777777" w:rsidR="000A54B5" w:rsidRPr="00A9553B" w:rsidRDefault="000A54B5" w:rsidP="00E95669">
            <w:pPr>
              <w:rPr>
                <w:sz w:val="20"/>
                <w:szCs w:val="20"/>
              </w:rPr>
            </w:pPr>
            <w:r w:rsidRPr="00A9553B">
              <w:rPr>
                <w:sz w:val="20"/>
                <w:szCs w:val="20"/>
              </w:rPr>
              <w:t>Čūlainais kolīts</w:t>
            </w:r>
          </w:p>
        </w:tc>
        <w:tc>
          <w:tcPr>
            <w:tcW w:w="951" w:type="dxa"/>
            <w:vAlign w:val="center"/>
          </w:tcPr>
          <w:p w14:paraId="604DCD33" w14:textId="77777777" w:rsidR="000A54B5" w:rsidRPr="00A9553B" w:rsidRDefault="000A54B5" w:rsidP="0067187B">
            <w:pPr>
              <w:jc w:val="center"/>
              <w:rPr>
                <w:sz w:val="20"/>
                <w:szCs w:val="20"/>
              </w:rPr>
            </w:pPr>
            <w:r w:rsidRPr="00A9553B">
              <w:rPr>
                <w:sz w:val="20"/>
                <w:szCs w:val="20"/>
              </w:rPr>
              <w:t>242</w:t>
            </w:r>
          </w:p>
        </w:tc>
        <w:tc>
          <w:tcPr>
            <w:tcW w:w="1122" w:type="dxa"/>
            <w:vAlign w:val="center"/>
          </w:tcPr>
          <w:p w14:paraId="23C60A7A" w14:textId="77777777" w:rsidR="000A54B5" w:rsidRPr="00A9553B" w:rsidRDefault="000A54B5" w:rsidP="0067187B">
            <w:pPr>
              <w:jc w:val="center"/>
              <w:rPr>
                <w:sz w:val="20"/>
                <w:szCs w:val="20"/>
              </w:rPr>
            </w:pPr>
            <w:r w:rsidRPr="00A9553B">
              <w:rPr>
                <w:sz w:val="20"/>
                <w:szCs w:val="20"/>
              </w:rPr>
              <w:t>482</w:t>
            </w:r>
          </w:p>
        </w:tc>
        <w:tc>
          <w:tcPr>
            <w:tcW w:w="951" w:type="dxa"/>
            <w:vAlign w:val="center"/>
          </w:tcPr>
          <w:p w14:paraId="7F8CA1D7" w14:textId="77777777" w:rsidR="000A54B5" w:rsidRPr="00A9553B" w:rsidRDefault="000A54B5" w:rsidP="0067187B">
            <w:pPr>
              <w:jc w:val="center"/>
              <w:rPr>
                <w:sz w:val="20"/>
                <w:szCs w:val="20"/>
              </w:rPr>
            </w:pPr>
            <w:r w:rsidRPr="00A9553B">
              <w:rPr>
                <w:sz w:val="20"/>
                <w:szCs w:val="20"/>
              </w:rPr>
              <w:t>30,1</w:t>
            </w:r>
          </w:p>
        </w:tc>
        <w:tc>
          <w:tcPr>
            <w:tcW w:w="1036" w:type="dxa"/>
            <w:vAlign w:val="center"/>
          </w:tcPr>
          <w:p w14:paraId="5129A5CC" w14:textId="77777777" w:rsidR="000A54B5" w:rsidRPr="00A9553B" w:rsidRDefault="000A54B5" w:rsidP="0067187B">
            <w:pPr>
              <w:jc w:val="center"/>
              <w:rPr>
                <w:sz w:val="20"/>
                <w:szCs w:val="20"/>
              </w:rPr>
            </w:pPr>
            <w:r w:rsidRPr="00A9553B">
              <w:rPr>
                <w:sz w:val="20"/>
                <w:szCs w:val="20"/>
              </w:rPr>
              <w:t>30,8</w:t>
            </w:r>
          </w:p>
        </w:tc>
        <w:tc>
          <w:tcPr>
            <w:tcW w:w="866" w:type="dxa"/>
            <w:vAlign w:val="center"/>
          </w:tcPr>
          <w:p w14:paraId="45CA6424" w14:textId="77777777" w:rsidR="000A54B5" w:rsidRPr="00A9553B" w:rsidRDefault="00D000A2" w:rsidP="0067187B">
            <w:pPr>
              <w:jc w:val="center"/>
              <w:rPr>
                <w:sz w:val="20"/>
                <w:szCs w:val="20"/>
                <w:u w:val="single"/>
              </w:rPr>
            </w:pPr>
            <w:r w:rsidRPr="00A9553B">
              <w:rPr>
                <w:sz w:val="20"/>
                <w:szCs w:val="20"/>
              </w:rPr>
              <w:t>1,2</w:t>
            </w:r>
            <w:r w:rsidR="000A54B5" w:rsidRPr="00A9553B">
              <w:rPr>
                <w:sz w:val="20"/>
                <w:szCs w:val="20"/>
              </w:rPr>
              <w:t>%</w:t>
            </w:r>
          </w:p>
        </w:tc>
        <w:tc>
          <w:tcPr>
            <w:tcW w:w="995" w:type="dxa"/>
            <w:vAlign w:val="center"/>
          </w:tcPr>
          <w:p w14:paraId="00709B8A" w14:textId="77777777" w:rsidR="000A54B5" w:rsidRPr="00A9553B" w:rsidRDefault="00D000A2" w:rsidP="0067187B">
            <w:pPr>
              <w:jc w:val="center"/>
              <w:rPr>
                <w:sz w:val="20"/>
                <w:szCs w:val="20"/>
                <w:u w:val="single"/>
              </w:rPr>
            </w:pPr>
            <w:r w:rsidRPr="00A9553B">
              <w:rPr>
                <w:sz w:val="20"/>
                <w:szCs w:val="20"/>
              </w:rPr>
              <w:t>2,5</w:t>
            </w:r>
            <w:r w:rsidR="000A54B5" w:rsidRPr="00A9553B">
              <w:rPr>
                <w:sz w:val="20"/>
                <w:szCs w:val="20"/>
              </w:rPr>
              <w:t>%</w:t>
            </w:r>
          </w:p>
        </w:tc>
        <w:tc>
          <w:tcPr>
            <w:tcW w:w="965" w:type="dxa"/>
            <w:vAlign w:val="center"/>
          </w:tcPr>
          <w:p w14:paraId="7B0BA42B" w14:textId="77777777" w:rsidR="000A54B5" w:rsidRPr="00A9553B" w:rsidRDefault="00D000A2" w:rsidP="0067187B">
            <w:pPr>
              <w:jc w:val="center"/>
              <w:rPr>
                <w:sz w:val="20"/>
                <w:szCs w:val="20"/>
                <w:u w:val="single"/>
              </w:rPr>
            </w:pPr>
            <w:r w:rsidRPr="00A9553B">
              <w:rPr>
                <w:sz w:val="20"/>
                <w:szCs w:val="20"/>
              </w:rPr>
              <w:t>0,4</w:t>
            </w:r>
            <w:r w:rsidR="000A54B5" w:rsidRPr="00A9553B">
              <w:rPr>
                <w:sz w:val="20"/>
                <w:szCs w:val="20"/>
              </w:rPr>
              <w:t>%</w:t>
            </w:r>
          </w:p>
        </w:tc>
        <w:tc>
          <w:tcPr>
            <w:tcW w:w="1064" w:type="dxa"/>
            <w:vAlign w:val="center"/>
          </w:tcPr>
          <w:p w14:paraId="08A5F7D1" w14:textId="77777777" w:rsidR="000A54B5" w:rsidRPr="00A9553B" w:rsidRDefault="00D000A2" w:rsidP="0067187B">
            <w:pPr>
              <w:jc w:val="center"/>
              <w:rPr>
                <w:sz w:val="20"/>
                <w:szCs w:val="20"/>
                <w:u w:val="single"/>
              </w:rPr>
            </w:pPr>
            <w:r w:rsidRPr="00A9553B">
              <w:rPr>
                <w:sz w:val="20"/>
                <w:szCs w:val="20"/>
              </w:rPr>
              <w:t>0,6</w:t>
            </w:r>
            <w:r w:rsidR="000A54B5" w:rsidRPr="00A9553B">
              <w:rPr>
                <w:sz w:val="20"/>
                <w:szCs w:val="20"/>
              </w:rPr>
              <w:t>%</w:t>
            </w:r>
          </w:p>
        </w:tc>
      </w:tr>
      <w:tr w:rsidR="00F93B36" w:rsidRPr="00A9553B" w14:paraId="0F4B8877" w14:textId="77777777" w:rsidTr="0067187B">
        <w:trPr>
          <w:cantSplit/>
          <w:jc w:val="center"/>
        </w:trPr>
        <w:tc>
          <w:tcPr>
            <w:tcW w:w="1122" w:type="dxa"/>
          </w:tcPr>
          <w:p w14:paraId="1E343913" w14:textId="77777777" w:rsidR="00F93B36" w:rsidRPr="00A9553B" w:rsidRDefault="00F93B36" w:rsidP="00E95669">
            <w:pPr>
              <w:rPr>
                <w:sz w:val="20"/>
                <w:szCs w:val="20"/>
              </w:rPr>
            </w:pPr>
            <w:r w:rsidRPr="00A9553B">
              <w:rPr>
                <w:sz w:val="20"/>
                <w:szCs w:val="20"/>
              </w:rPr>
              <w:t>Čūlainais kolīts bērniem</w:t>
            </w:r>
          </w:p>
        </w:tc>
        <w:tc>
          <w:tcPr>
            <w:tcW w:w="951" w:type="dxa"/>
            <w:vAlign w:val="center"/>
          </w:tcPr>
          <w:p w14:paraId="547E4DF7" w14:textId="77777777" w:rsidR="00F93B36" w:rsidRPr="00A9553B" w:rsidRDefault="00F93B36" w:rsidP="0067187B">
            <w:pPr>
              <w:jc w:val="center"/>
              <w:rPr>
                <w:sz w:val="20"/>
                <w:szCs w:val="20"/>
              </w:rPr>
            </w:pPr>
            <w:r w:rsidRPr="00A9553B">
              <w:rPr>
                <w:sz w:val="20"/>
                <w:szCs w:val="20"/>
              </w:rPr>
              <w:t>N/A</w:t>
            </w:r>
          </w:p>
        </w:tc>
        <w:tc>
          <w:tcPr>
            <w:tcW w:w="1122" w:type="dxa"/>
            <w:vAlign w:val="center"/>
          </w:tcPr>
          <w:p w14:paraId="0C81E230" w14:textId="77777777" w:rsidR="00F93B36" w:rsidRPr="00A9553B" w:rsidRDefault="00F93B36" w:rsidP="0067187B">
            <w:pPr>
              <w:jc w:val="center"/>
              <w:rPr>
                <w:sz w:val="20"/>
                <w:szCs w:val="20"/>
              </w:rPr>
            </w:pPr>
            <w:r w:rsidRPr="00A9553B">
              <w:rPr>
                <w:sz w:val="20"/>
                <w:szCs w:val="20"/>
              </w:rPr>
              <w:t>60</w:t>
            </w:r>
          </w:p>
        </w:tc>
        <w:tc>
          <w:tcPr>
            <w:tcW w:w="951" w:type="dxa"/>
            <w:vAlign w:val="center"/>
          </w:tcPr>
          <w:p w14:paraId="6DCEFCAA" w14:textId="77777777" w:rsidR="00F93B36" w:rsidRPr="00A9553B" w:rsidRDefault="00F93B36" w:rsidP="0067187B">
            <w:pPr>
              <w:jc w:val="center"/>
              <w:rPr>
                <w:sz w:val="20"/>
                <w:szCs w:val="20"/>
              </w:rPr>
            </w:pPr>
            <w:r w:rsidRPr="00A9553B">
              <w:rPr>
                <w:sz w:val="20"/>
                <w:szCs w:val="20"/>
              </w:rPr>
              <w:t>N/A</w:t>
            </w:r>
          </w:p>
        </w:tc>
        <w:tc>
          <w:tcPr>
            <w:tcW w:w="1036" w:type="dxa"/>
            <w:vAlign w:val="center"/>
          </w:tcPr>
          <w:p w14:paraId="38BFEC8F" w14:textId="77777777" w:rsidR="00F93B36" w:rsidRPr="00A9553B" w:rsidRDefault="00F93B36" w:rsidP="0067187B">
            <w:pPr>
              <w:jc w:val="center"/>
              <w:rPr>
                <w:sz w:val="20"/>
                <w:szCs w:val="20"/>
              </w:rPr>
            </w:pPr>
            <w:r w:rsidRPr="00A9553B">
              <w:rPr>
                <w:sz w:val="20"/>
                <w:szCs w:val="20"/>
              </w:rPr>
              <w:t>49,4</w:t>
            </w:r>
          </w:p>
        </w:tc>
        <w:tc>
          <w:tcPr>
            <w:tcW w:w="866" w:type="dxa"/>
            <w:vAlign w:val="center"/>
          </w:tcPr>
          <w:p w14:paraId="35E30BE2" w14:textId="77777777" w:rsidR="00F93B36" w:rsidRPr="00A9553B" w:rsidRDefault="00F93B36" w:rsidP="0067187B">
            <w:pPr>
              <w:jc w:val="center"/>
              <w:rPr>
                <w:sz w:val="20"/>
                <w:szCs w:val="20"/>
              </w:rPr>
            </w:pPr>
            <w:r w:rsidRPr="00A9553B">
              <w:rPr>
                <w:sz w:val="20"/>
                <w:szCs w:val="20"/>
              </w:rPr>
              <w:t>N/A</w:t>
            </w:r>
          </w:p>
        </w:tc>
        <w:tc>
          <w:tcPr>
            <w:tcW w:w="995" w:type="dxa"/>
            <w:vAlign w:val="center"/>
          </w:tcPr>
          <w:p w14:paraId="624BA016" w14:textId="77777777" w:rsidR="00F93B36" w:rsidRPr="00A9553B" w:rsidRDefault="00F93B36" w:rsidP="0067187B">
            <w:pPr>
              <w:jc w:val="center"/>
              <w:rPr>
                <w:sz w:val="20"/>
                <w:szCs w:val="20"/>
              </w:rPr>
            </w:pPr>
            <w:r w:rsidRPr="00A9553B">
              <w:rPr>
                <w:sz w:val="20"/>
                <w:szCs w:val="20"/>
              </w:rPr>
              <w:t>6,7%</w:t>
            </w:r>
          </w:p>
        </w:tc>
        <w:tc>
          <w:tcPr>
            <w:tcW w:w="965" w:type="dxa"/>
            <w:vAlign w:val="center"/>
          </w:tcPr>
          <w:p w14:paraId="0A4954AC" w14:textId="77777777" w:rsidR="00F93B36" w:rsidRPr="00A9553B" w:rsidRDefault="00F93B36" w:rsidP="0067187B">
            <w:pPr>
              <w:jc w:val="center"/>
              <w:rPr>
                <w:sz w:val="20"/>
                <w:szCs w:val="20"/>
              </w:rPr>
            </w:pPr>
            <w:r w:rsidRPr="00A9553B">
              <w:rPr>
                <w:sz w:val="20"/>
                <w:szCs w:val="20"/>
              </w:rPr>
              <w:t>N/A</w:t>
            </w:r>
          </w:p>
        </w:tc>
        <w:tc>
          <w:tcPr>
            <w:tcW w:w="1064" w:type="dxa"/>
            <w:vAlign w:val="center"/>
          </w:tcPr>
          <w:p w14:paraId="3A41F472" w14:textId="77777777" w:rsidR="00F93B36" w:rsidRPr="00A9553B" w:rsidRDefault="00F93B36" w:rsidP="0067187B">
            <w:pPr>
              <w:jc w:val="center"/>
              <w:rPr>
                <w:sz w:val="20"/>
                <w:szCs w:val="20"/>
              </w:rPr>
            </w:pPr>
            <w:r w:rsidRPr="00A9553B">
              <w:rPr>
                <w:sz w:val="20"/>
                <w:szCs w:val="20"/>
              </w:rPr>
              <w:t>1,7%</w:t>
            </w:r>
          </w:p>
        </w:tc>
      </w:tr>
      <w:tr w:rsidR="000A54B5" w:rsidRPr="00A9553B" w14:paraId="4561015A" w14:textId="77777777" w:rsidTr="0067187B">
        <w:trPr>
          <w:cantSplit/>
          <w:jc w:val="center"/>
        </w:trPr>
        <w:tc>
          <w:tcPr>
            <w:tcW w:w="1122" w:type="dxa"/>
          </w:tcPr>
          <w:p w14:paraId="5FBF08E8" w14:textId="77777777" w:rsidR="000A54B5" w:rsidRPr="00A9553B" w:rsidRDefault="000A54B5" w:rsidP="00E95669">
            <w:pPr>
              <w:rPr>
                <w:sz w:val="20"/>
                <w:szCs w:val="20"/>
              </w:rPr>
            </w:pPr>
            <w:r w:rsidRPr="00A9553B">
              <w:rPr>
                <w:sz w:val="20"/>
                <w:szCs w:val="20"/>
              </w:rPr>
              <w:t>Ankilozējo-šais spondilīts</w:t>
            </w:r>
          </w:p>
        </w:tc>
        <w:tc>
          <w:tcPr>
            <w:tcW w:w="951" w:type="dxa"/>
            <w:vAlign w:val="center"/>
          </w:tcPr>
          <w:p w14:paraId="3EC597A7" w14:textId="77777777" w:rsidR="000A54B5" w:rsidRPr="00A9553B" w:rsidRDefault="000A54B5" w:rsidP="0067187B">
            <w:pPr>
              <w:jc w:val="center"/>
              <w:rPr>
                <w:sz w:val="20"/>
                <w:szCs w:val="20"/>
              </w:rPr>
            </w:pPr>
            <w:r w:rsidRPr="00A9553B">
              <w:rPr>
                <w:sz w:val="20"/>
                <w:szCs w:val="20"/>
              </w:rPr>
              <w:t>76</w:t>
            </w:r>
          </w:p>
        </w:tc>
        <w:tc>
          <w:tcPr>
            <w:tcW w:w="1122" w:type="dxa"/>
            <w:vAlign w:val="center"/>
          </w:tcPr>
          <w:p w14:paraId="3D57C6AC" w14:textId="77777777" w:rsidR="000A54B5" w:rsidRPr="00A9553B" w:rsidRDefault="000A54B5" w:rsidP="0067187B">
            <w:pPr>
              <w:jc w:val="center"/>
              <w:rPr>
                <w:sz w:val="20"/>
                <w:szCs w:val="20"/>
              </w:rPr>
            </w:pPr>
            <w:r w:rsidRPr="00A9553B">
              <w:rPr>
                <w:sz w:val="20"/>
                <w:szCs w:val="20"/>
              </w:rPr>
              <w:t>275</w:t>
            </w:r>
          </w:p>
        </w:tc>
        <w:tc>
          <w:tcPr>
            <w:tcW w:w="951" w:type="dxa"/>
            <w:vAlign w:val="center"/>
          </w:tcPr>
          <w:p w14:paraId="6B6D88A0" w14:textId="77777777" w:rsidR="000A54B5" w:rsidRPr="00A9553B" w:rsidRDefault="000A54B5" w:rsidP="0067187B">
            <w:pPr>
              <w:jc w:val="center"/>
              <w:rPr>
                <w:sz w:val="20"/>
                <w:szCs w:val="20"/>
              </w:rPr>
            </w:pPr>
            <w:r w:rsidRPr="00A9553B">
              <w:rPr>
                <w:sz w:val="20"/>
                <w:szCs w:val="20"/>
              </w:rPr>
              <w:t>24,1</w:t>
            </w:r>
          </w:p>
        </w:tc>
        <w:tc>
          <w:tcPr>
            <w:tcW w:w="1036" w:type="dxa"/>
            <w:vAlign w:val="center"/>
          </w:tcPr>
          <w:p w14:paraId="641F61A7" w14:textId="77777777" w:rsidR="000A54B5" w:rsidRPr="00A9553B" w:rsidRDefault="000A54B5" w:rsidP="0067187B">
            <w:pPr>
              <w:jc w:val="center"/>
              <w:rPr>
                <w:sz w:val="20"/>
                <w:szCs w:val="20"/>
              </w:rPr>
            </w:pPr>
            <w:r w:rsidRPr="00A9553B">
              <w:rPr>
                <w:sz w:val="20"/>
                <w:szCs w:val="20"/>
              </w:rPr>
              <w:t>101,9</w:t>
            </w:r>
          </w:p>
        </w:tc>
        <w:tc>
          <w:tcPr>
            <w:tcW w:w="866" w:type="dxa"/>
            <w:vAlign w:val="center"/>
          </w:tcPr>
          <w:p w14:paraId="22F22381" w14:textId="77777777" w:rsidR="000A54B5" w:rsidRPr="00A9553B" w:rsidRDefault="00D000A2" w:rsidP="0067187B">
            <w:pPr>
              <w:jc w:val="center"/>
              <w:rPr>
                <w:sz w:val="20"/>
                <w:szCs w:val="20"/>
                <w:u w:val="single"/>
              </w:rPr>
            </w:pPr>
            <w:r w:rsidRPr="00A9553B">
              <w:rPr>
                <w:sz w:val="20"/>
                <w:szCs w:val="20"/>
              </w:rPr>
              <w:t>0,0</w:t>
            </w:r>
            <w:r w:rsidR="000A54B5" w:rsidRPr="00A9553B">
              <w:rPr>
                <w:sz w:val="20"/>
                <w:szCs w:val="20"/>
              </w:rPr>
              <w:t>%</w:t>
            </w:r>
          </w:p>
        </w:tc>
        <w:tc>
          <w:tcPr>
            <w:tcW w:w="995" w:type="dxa"/>
            <w:vAlign w:val="center"/>
          </w:tcPr>
          <w:p w14:paraId="3E48CB8E" w14:textId="77777777" w:rsidR="000A54B5" w:rsidRPr="00A9553B" w:rsidRDefault="00D000A2" w:rsidP="0067187B">
            <w:pPr>
              <w:jc w:val="center"/>
              <w:rPr>
                <w:sz w:val="20"/>
                <w:szCs w:val="20"/>
                <w:u w:val="single"/>
              </w:rPr>
            </w:pPr>
            <w:r w:rsidRPr="00A9553B">
              <w:rPr>
                <w:sz w:val="20"/>
                <w:szCs w:val="20"/>
              </w:rPr>
              <w:t>9,5</w:t>
            </w:r>
            <w:r w:rsidR="000A54B5" w:rsidRPr="00A9553B">
              <w:rPr>
                <w:sz w:val="20"/>
                <w:szCs w:val="20"/>
              </w:rPr>
              <w:t>%</w:t>
            </w:r>
          </w:p>
        </w:tc>
        <w:tc>
          <w:tcPr>
            <w:tcW w:w="965" w:type="dxa"/>
            <w:vAlign w:val="center"/>
          </w:tcPr>
          <w:p w14:paraId="09B5C933" w14:textId="77777777" w:rsidR="000A54B5" w:rsidRPr="00A9553B" w:rsidRDefault="00D000A2" w:rsidP="0067187B">
            <w:pPr>
              <w:jc w:val="center"/>
              <w:rPr>
                <w:sz w:val="20"/>
                <w:szCs w:val="20"/>
                <w:u w:val="single"/>
              </w:rPr>
            </w:pPr>
            <w:r w:rsidRPr="00A9553B">
              <w:rPr>
                <w:sz w:val="20"/>
                <w:szCs w:val="20"/>
              </w:rPr>
              <w:t>0,</w:t>
            </w:r>
            <w:r w:rsidR="000A54B5" w:rsidRPr="00A9553B">
              <w:rPr>
                <w:sz w:val="20"/>
                <w:szCs w:val="20"/>
              </w:rPr>
              <w:t>0</w:t>
            </w:r>
            <w:r w:rsidR="00802A33" w:rsidRPr="00A9553B">
              <w:rPr>
                <w:sz w:val="20"/>
                <w:szCs w:val="20"/>
              </w:rPr>
              <w:t>%</w:t>
            </w:r>
          </w:p>
        </w:tc>
        <w:tc>
          <w:tcPr>
            <w:tcW w:w="1064" w:type="dxa"/>
            <w:vAlign w:val="center"/>
          </w:tcPr>
          <w:p w14:paraId="1DF46F5D" w14:textId="77777777" w:rsidR="000A54B5" w:rsidRPr="00A9553B" w:rsidRDefault="00D000A2" w:rsidP="0067187B">
            <w:pPr>
              <w:jc w:val="center"/>
              <w:rPr>
                <w:sz w:val="20"/>
                <w:szCs w:val="20"/>
                <w:u w:val="single"/>
              </w:rPr>
            </w:pPr>
            <w:r w:rsidRPr="00A9553B">
              <w:rPr>
                <w:sz w:val="20"/>
                <w:szCs w:val="20"/>
              </w:rPr>
              <w:t>3,6</w:t>
            </w:r>
            <w:r w:rsidR="000A54B5" w:rsidRPr="00A9553B">
              <w:rPr>
                <w:sz w:val="20"/>
                <w:szCs w:val="20"/>
              </w:rPr>
              <w:t>%</w:t>
            </w:r>
          </w:p>
        </w:tc>
      </w:tr>
      <w:tr w:rsidR="000A54B5" w:rsidRPr="00A9553B" w14:paraId="4123F725" w14:textId="77777777" w:rsidTr="0067187B">
        <w:trPr>
          <w:cantSplit/>
          <w:jc w:val="center"/>
        </w:trPr>
        <w:tc>
          <w:tcPr>
            <w:tcW w:w="1122" w:type="dxa"/>
          </w:tcPr>
          <w:p w14:paraId="357DA6DF" w14:textId="77777777" w:rsidR="000A54B5" w:rsidRPr="00A9553B" w:rsidRDefault="000A54B5" w:rsidP="00E95669">
            <w:pPr>
              <w:rPr>
                <w:sz w:val="20"/>
                <w:szCs w:val="20"/>
              </w:rPr>
            </w:pPr>
            <w:r w:rsidRPr="00A9553B">
              <w:rPr>
                <w:sz w:val="20"/>
                <w:szCs w:val="20"/>
              </w:rPr>
              <w:t>Psoriātis-</w:t>
            </w:r>
          </w:p>
          <w:p w14:paraId="3077964C" w14:textId="77777777" w:rsidR="000A54B5" w:rsidRPr="00A9553B" w:rsidRDefault="000A54B5" w:rsidP="00E95669">
            <w:pPr>
              <w:rPr>
                <w:sz w:val="20"/>
                <w:szCs w:val="20"/>
              </w:rPr>
            </w:pPr>
            <w:r w:rsidRPr="00A9553B">
              <w:rPr>
                <w:sz w:val="20"/>
                <w:szCs w:val="20"/>
              </w:rPr>
              <w:t>kais artrīts</w:t>
            </w:r>
          </w:p>
        </w:tc>
        <w:tc>
          <w:tcPr>
            <w:tcW w:w="951" w:type="dxa"/>
            <w:vAlign w:val="center"/>
          </w:tcPr>
          <w:p w14:paraId="76CDC0EA" w14:textId="77777777" w:rsidR="000A54B5" w:rsidRPr="00A9553B" w:rsidRDefault="000A54B5" w:rsidP="0067187B">
            <w:pPr>
              <w:jc w:val="center"/>
              <w:rPr>
                <w:sz w:val="20"/>
                <w:szCs w:val="20"/>
              </w:rPr>
            </w:pPr>
            <w:r w:rsidRPr="00A9553B">
              <w:rPr>
                <w:sz w:val="20"/>
                <w:szCs w:val="20"/>
              </w:rPr>
              <w:t>98</w:t>
            </w:r>
          </w:p>
        </w:tc>
        <w:tc>
          <w:tcPr>
            <w:tcW w:w="1122" w:type="dxa"/>
            <w:vAlign w:val="center"/>
          </w:tcPr>
          <w:p w14:paraId="4E6ED302" w14:textId="77777777" w:rsidR="000A54B5" w:rsidRPr="00A9553B" w:rsidRDefault="000A54B5" w:rsidP="0067187B">
            <w:pPr>
              <w:jc w:val="center"/>
              <w:rPr>
                <w:sz w:val="20"/>
                <w:szCs w:val="20"/>
              </w:rPr>
            </w:pPr>
            <w:r w:rsidRPr="00A9553B">
              <w:rPr>
                <w:sz w:val="20"/>
                <w:szCs w:val="20"/>
              </w:rPr>
              <w:t>191</w:t>
            </w:r>
          </w:p>
        </w:tc>
        <w:tc>
          <w:tcPr>
            <w:tcW w:w="951" w:type="dxa"/>
            <w:vAlign w:val="center"/>
          </w:tcPr>
          <w:p w14:paraId="0CA1D343" w14:textId="77777777" w:rsidR="000A54B5" w:rsidRPr="00A9553B" w:rsidRDefault="000A54B5" w:rsidP="0067187B">
            <w:pPr>
              <w:jc w:val="center"/>
              <w:rPr>
                <w:sz w:val="20"/>
                <w:szCs w:val="20"/>
              </w:rPr>
            </w:pPr>
            <w:r w:rsidRPr="00A9553B">
              <w:rPr>
                <w:sz w:val="20"/>
                <w:szCs w:val="20"/>
              </w:rPr>
              <w:t>18,1</w:t>
            </w:r>
          </w:p>
        </w:tc>
        <w:tc>
          <w:tcPr>
            <w:tcW w:w="1036" w:type="dxa"/>
            <w:vAlign w:val="center"/>
          </w:tcPr>
          <w:p w14:paraId="37327B85" w14:textId="77777777" w:rsidR="000A54B5" w:rsidRPr="00A9553B" w:rsidRDefault="000A54B5" w:rsidP="0067187B">
            <w:pPr>
              <w:jc w:val="center"/>
              <w:rPr>
                <w:sz w:val="20"/>
                <w:szCs w:val="20"/>
              </w:rPr>
            </w:pPr>
            <w:r w:rsidRPr="00A9553B">
              <w:rPr>
                <w:sz w:val="20"/>
                <w:szCs w:val="20"/>
              </w:rPr>
              <w:t>39,1</w:t>
            </w:r>
          </w:p>
        </w:tc>
        <w:tc>
          <w:tcPr>
            <w:tcW w:w="866" w:type="dxa"/>
            <w:vAlign w:val="center"/>
          </w:tcPr>
          <w:p w14:paraId="26B9706A" w14:textId="77777777" w:rsidR="000A54B5" w:rsidRPr="00A9553B" w:rsidRDefault="00D000A2" w:rsidP="0067187B">
            <w:pPr>
              <w:jc w:val="center"/>
              <w:rPr>
                <w:sz w:val="20"/>
                <w:szCs w:val="20"/>
                <w:u w:val="single"/>
              </w:rPr>
            </w:pPr>
            <w:r w:rsidRPr="00A9553B">
              <w:rPr>
                <w:sz w:val="20"/>
                <w:szCs w:val="20"/>
              </w:rPr>
              <w:t>0.0</w:t>
            </w:r>
            <w:r w:rsidR="000A54B5" w:rsidRPr="00A9553B">
              <w:rPr>
                <w:sz w:val="20"/>
                <w:szCs w:val="20"/>
              </w:rPr>
              <w:t>%</w:t>
            </w:r>
          </w:p>
        </w:tc>
        <w:tc>
          <w:tcPr>
            <w:tcW w:w="995" w:type="dxa"/>
            <w:vAlign w:val="center"/>
          </w:tcPr>
          <w:p w14:paraId="331A56D8" w14:textId="77777777" w:rsidR="000A54B5" w:rsidRPr="00A9553B" w:rsidRDefault="00D000A2" w:rsidP="0067187B">
            <w:pPr>
              <w:jc w:val="center"/>
              <w:rPr>
                <w:sz w:val="20"/>
                <w:szCs w:val="20"/>
                <w:u w:val="single"/>
              </w:rPr>
            </w:pPr>
            <w:r w:rsidRPr="00A9553B">
              <w:rPr>
                <w:sz w:val="20"/>
                <w:szCs w:val="20"/>
              </w:rPr>
              <w:t>6,8</w:t>
            </w:r>
            <w:r w:rsidR="000A54B5" w:rsidRPr="00A9553B">
              <w:rPr>
                <w:sz w:val="20"/>
                <w:szCs w:val="20"/>
              </w:rPr>
              <w:t>%</w:t>
            </w:r>
          </w:p>
        </w:tc>
        <w:tc>
          <w:tcPr>
            <w:tcW w:w="965" w:type="dxa"/>
            <w:vAlign w:val="center"/>
          </w:tcPr>
          <w:p w14:paraId="14826920" w14:textId="77777777" w:rsidR="000A54B5" w:rsidRPr="00A9553B" w:rsidRDefault="00D000A2" w:rsidP="0067187B">
            <w:pPr>
              <w:jc w:val="center"/>
              <w:rPr>
                <w:sz w:val="20"/>
                <w:szCs w:val="20"/>
                <w:u w:val="single"/>
              </w:rPr>
            </w:pPr>
            <w:r w:rsidRPr="00A9553B">
              <w:rPr>
                <w:sz w:val="20"/>
                <w:szCs w:val="20"/>
              </w:rPr>
              <w:t>0,0</w:t>
            </w:r>
            <w:r w:rsidR="000A54B5" w:rsidRPr="00A9553B">
              <w:rPr>
                <w:sz w:val="20"/>
                <w:szCs w:val="20"/>
              </w:rPr>
              <w:t>%</w:t>
            </w:r>
          </w:p>
        </w:tc>
        <w:tc>
          <w:tcPr>
            <w:tcW w:w="1064" w:type="dxa"/>
            <w:vAlign w:val="center"/>
          </w:tcPr>
          <w:p w14:paraId="6A079D21" w14:textId="77777777" w:rsidR="000A54B5" w:rsidRPr="00A9553B" w:rsidRDefault="00D000A2" w:rsidP="0067187B">
            <w:pPr>
              <w:jc w:val="center"/>
              <w:rPr>
                <w:sz w:val="20"/>
                <w:szCs w:val="20"/>
                <w:u w:val="single"/>
              </w:rPr>
            </w:pPr>
            <w:r w:rsidRPr="00A9553B">
              <w:rPr>
                <w:sz w:val="20"/>
                <w:szCs w:val="20"/>
              </w:rPr>
              <w:t>2,1</w:t>
            </w:r>
            <w:r w:rsidR="000A54B5" w:rsidRPr="00A9553B">
              <w:rPr>
                <w:sz w:val="20"/>
                <w:szCs w:val="20"/>
              </w:rPr>
              <w:t>%</w:t>
            </w:r>
          </w:p>
        </w:tc>
      </w:tr>
      <w:tr w:rsidR="000A54B5" w:rsidRPr="00A9553B" w14:paraId="26645ECF" w14:textId="77777777" w:rsidTr="0067187B">
        <w:trPr>
          <w:cantSplit/>
          <w:jc w:val="center"/>
        </w:trPr>
        <w:tc>
          <w:tcPr>
            <w:tcW w:w="1122" w:type="dxa"/>
            <w:tcBorders>
              <w:bottom w:val="single" w:sz="4" w:space="0" w:color="auto"/>
            </w:tcBorders>
          </w:tcPr>
          <w:p w14:paraId="1BCD1F75" w14:textId="77777777" w:rsidR="000A54B5" w:rsidRPr="00A9553B" w:rsidRDefault="000A54B5" w:rsidP="00E95669">
            <w:pPr>
              <w:rPr>
                <w:sz w:val="20"/>
                <w:szCs w:val="20"/>
              </w:rPr>
            </w:pPr>
            <w:r w:rsidRPr="00A9553B">
              <w:rPr>
                <w:sz w:val="20"/>
                <w:szCs w:val="20"/>
              </w:rPr>
              <w:t>Psoriasis vulgaris</w:t>
            </w:r>
          </w:p>
        </w:tc>
        <w:tc>
          <w:tcPr>
            <w:tcW w:w="951" w:type="dxa"/>
            <w:tcBorders>
              <w:bottom w:val="single" w:sz="4" w:space="0" w:color="auto"/>
            </w:tcBorders>
            <w:vAlign w:val="center"/>
          </w:tcPr>
          <w:p w14:paraId="273C9D41" w14:textId="77777777" w:rsidR="000A54B5" w:rsidRPr="00A9553B" w:rsidRDefault="000A54B5" w:rsidP="0067187B">
            <w:pPr>
              <w:jc w:val="center"/>
              <w:rPr>
                <w:sz w:val="20"/>
                <w:szCs w:val="20"/>
              </w:rPr>
            </w:pPr>
            <w:r w:rsidRPr="00A9553B">
              <w:rPr>
                <w:sz w:val="20"/>
                <w:szCs w:val="20"/>
              </w:rPr>
              <w:t>281</w:t>
            </w:r>
          </w:p>
        </w:tc>
        <w:tc>
          <w:tcPr>
            <w:tcW w:w="1122" w:type="dxa"/>
            <w:tcBorders>
              <w:bottom w:val="single" w:sz="4" w:space="0" w:color="auto"/>
            </w:tcBorders>
            <w:vAlign w:val="center"/>
          </w:tcPr>
          <w:p w14:paraId="5B69809B" w14:textId="77777777" w:rsidR="000A54B5" w:rsidRPr="00A9553B" w:rsidRDefault="000A54B5" w:rsidP="0067187B">
            <w:pPr>
              <w:jc w:val="center"/>
              <w:rPr>
                <w:sz w:val="20"/>
                <w:szCs w:val="20"/>
              </w:rPr>
            </w:pPr>
            <w:r w:rsidRPr="00A9553B">
              <w:rPr>
                <w:sz w:val="20"/>
                <w:szCs w:val="20"/>
              </w:rPr>
              <w:t>1 175</w:t>
            </w:r>
          </w:p>
        </w:tc>
        <w:tc>
          <w:tcPr>
            <w:tcW w:w="951" w:type="dxa"/>
            <w:tcBorders>
              <w:bottom w:val="single" w:sz="4" w:space="0" w:color="auto"/>
            </w:tcBorders>
            <w:vAlign w:val="center"/>
          </w:tcPr>
          <w:p w14:paraId="7977AAC6" w14:textId="77777777" w:rsidR="000A54B5" w:rsidRPr="00A9553B" w:rsidRDefault="000A54B5" w:rsidP="0067187B">
            <w:pPr>
              <w:jc w:val="center"/>
              <w:rPr>
                <w:sz w:val="20"/>
                <w:szCs w:val="20"/>
              </w:rPr>
            </w:pPr>
            <w:r w:rsidRPr="00A9553B">
              <w:rPr>
                <w:sz w:val="20"/>
                <w:szCs w:val="20"/>
              </w:rPr>
              <w:t>16,1</w:t>
            </w:r>
          </w:p>
        </w:tc>
        <w:tc>
          <w:tcPr>
            <w:tcW w:w="1036" w:type="dxa"/>
            <w:tcBorders>
              <w:bottom w:val="single" w:sz="4" w:space="0" w:color="auto"/>
            </w:tcBorders>
            <w:vAlign w:val="center"/>
          </w:tcPr>
          <w:p w14:paraId="7EDF606B" w14:textId="77777777" w:rsidR="000A54B5" w:rsidRPr="00A9553B" w:rsidRDefault="000A54B5" w:rsidP="0067187B">
            <w:pPr>
              <w:jc w:val="center"/>
              <w:rPr>
                <w:sz w:val="20"/>
                <w:szCs w:val="20"/>
              </w:rPr>
            </w:pPr>
            <w:r w:rsidRPr="00A9553B">
              <w:rPr>
                <w:sz w:val="20"/>
                <w:szCs w:val="20"/>
              </w:rPr>
              <w:t>50,1</w:t>
            </w:r>
          </w:p>
        </w:tc>
        <w:tc>
          <w:tcPr>
            <w:tcW w:w="866" w:type="dxa"/>
            <w:tcBorders>
              <w:bottom w:val="single" w:sz="4" w:space="0" w:color="auto"/>
            </w:tcBorders>
            <w:vAlign w:val="center"/>
          </w:tcPr>
          <w:p w14:paraId="5A82D7B0" w14:textId="77777777" w:rsidR="000A54B5" w:rsidRPr="00A9553B" w:rsidRDefault="00D000A2" w:rsidP="0067187B">
            <w:pPr>
              <w:jc w:val="center"/>
              <w:rPr>
                <w:sz w:val="20"/>
                <w:szCs w:val="20"/>
                <w:u w:val="single"/>
              </w:rPr>
            </w:pPr>
            <w:r w:rsidRPr="00A9553B">
              <w:rPr>
                <w:sz w:val="20"/>
                <w:szCs w:val="20"/>
              </w:rPr>
              <w:t>0,4</w:t>
            </w:r>
            <w:r w:rsidR="000A54B5" w:rsidRPr="00A9553B">
              <w:rPr>
                <w:sz w:val="20"/>
                <w:szCs w:val="20"/>
              </w:rPr>
              <w:t>%</w:t>
            </w:r>
          </w:p>
        </w:tc>
        <w:tc>
          <w:tcPr>
            <w:tcW w:w="995" w:type="dxa"/>
            <w:tcBorders>
              <w:bottom w:val="single" w:sz="4" w:space="0" w:color="auto"/>
            </w:tcBorders>
            <w:vAlign w:val="center"/>
          </w:tcPr>
          <w:p w14:paraId="68996DA7" w14:textId="77777777" w:rsidR="000A54B5" w:rsidRPr="00A9553B" w:rsidRDefault="00D000A2" w:rsidP="0067187B">
            <w:pPr>
              <w:jc w:val="center"/>
              <w:rPr>
                <w:sz w:val="20"/>
                <w:szCs w:val="20"/>
                <w:u w:val="single"/>
              </w:rPr>
            </w:pPr>
            <w:r w:rsidRPr="00A9553B">
              <w:rPr>
                <w:sz w:val="20"/>
                <w:szCs w:val="20"/>
              </w:rPr>
              <w:t>7,7</w:t>
            </w:r>
            <w:r w:rsidR="000A54B5" w:rsidRPr="00A9553B">
              <w:rPr>
                <w:sz w:val="20"/>
                <w:szCs w:val="20"/>
              </w:rPr>
              <w:t>%</w:t>
            </w:r>
          </w:p>
        </w:tc>
        <w:tc>
          <w:tcPr>
            <w:tcW w:w="965" w:type="dxa"/>
            <w:tcBorders>
              <w:bottom w:val="single" w:sz="4" w:space="0" w:color="auto"/>
            </w:tcBorders>
            <w:vAlign w:val="center"/>
          </w:tcPr>
          <w:p w14:paraId="61107D07" w14:textId="77777777" w:rsidR="000A54B5" w:rsidRPr="00A9553B" w:rsidRDefault="00D000A2" w:rsidP="0067187B">
            <w:pPr>
              <w:jc w:val="center"/>
              <w:rPr>
                <w:sz w:val="20"/>
                <w:szCs w:val="20"/>
                <w:u w:val="single"/>
              </w:rPr>
            </w:pPr>
            <w:r w:rsidRPr="00A9553B">
              <w:rPr>
                <w:sz w:val="20"/>
                <w:szCs w:val="20"/>
              </w:rPr>
              <w:t>0,0</w:t>
            </w:r>
            <w:r w:rsidR="000A54B5" w:rsidRPr="00A9553B">
              <w:rPr>
                <w:sz w:val="20"/>
                <w:szCs w:val="20"/>
              </w:rPr>
              <w:t>%</w:t>
            </w:r>
          </w:p>
        </w:tc>
        <w:tc>
          <w:tcPr>
            <w:tcW w:w="1064" w:type="dxa"/>
            <w:tcBorders>
              <w:bottom w:val="single" w:sz="4" w:space="0" w:color="auto"/>
            </w:tcBorders>
            <w:vAlign w:val="center"/>
          </w:tcPr>
          <w:p w14:paraId="50995BD2" w14:textId="77777777" w:rsidR="000A54B5" w:rsidRPr="00A9553B" w:rsidRDefault="00D000A2" w:rsidP="0067187B">
            <w:pPr>
              <w:jc w:val="center"/>
              <w:rPr>
                <w:sz w:val="20"/>
                <w:szCs w:val="20"/>
                <w:u w:val="single"/>
              </w:rPr>
            </w:pPr>
            <w:r w:rsidRPr="00A9553B">
              <w:rPr>
                <w:sz w:val="20"/>
                <w:szCs w:val="20"/>
              </w:rPr>
              <w:t>3,4</w:t>
            </w:r>
            <w:r w:rsidR="000A54B5" w:rsidRPr="00A9553B">
              <w:rPr>
                <w:sz w:val="20"/>
                <w:szCs w:val="20"/>
              </w:rPr>
              <w:t>%</w:t>
            </w:r>
          </w:p>
        </w:tc>
      </w:tr>
      <w:tr w:rsidR="00D475BF" w:rsidRPr="00A9553B" w14:paraId="1D36D63D" w14:textId="77777777" w:rsidTr="00D475BF">
        <w:trPr>
          <w:cantSplit/>
          <w:jc w:val="center"/>
        </w:trPr>
        <w:tc>
          <w:tcPr>
            <w:tcW w:w="9072" w:type="dxa"/>
            <w:gridSpan w:val="9"/>
            <w:tcBorders>
              <w:left w:val="nil"/>
              <w:bottom w:val="nil"/>
              <w:right w:val="nil"/>
            </w:tcBorders>
          </w:tcPr>
          <w:p w14:paraId="7395E4AB" w14:textId="77777777" w:rsidR="002E6155" w:rsidRPr="00A9553B" w:rsidRDefault="00D475BF" w:rsidP="00E95669">
            <w:pPr>
              <w:tabs>
                <w:tab w:val="clear" w:pos="567"/>
                <w:tab w:val="left" w:pos="284"/>
              </w:tabs>
              <w:ind w:left="284" w:hanging="284"/>
              <w:rPr>
                <w:sz w:val="18"/>
                <w:szCs w:val="18"/>
              </w:rPr>
            </w:pPr>
            <w:r w:rsidRPr="00A9553B">
              <w:rPr>
                <w:vertAlign w:val="superscript"/>
              </w:rPr>
              <w:t>1</w:t>
            </w:r>
            <w:r w:rsidRPr="00A9553B">
              <w:rPr>
                <w:sz w:val="18"/>
                <w:szCs w:val="18"/>
              </w:rPr>
              <w:tab/>
              <w:t>Placebo pacienti saņēma metotreksātu, bet infliksimaba pacienti saņēma gan infliksimabu, gan metotreksātu.</w:t>
            </w:r>
          </w:p>
          <w:p w14:paraId="58725A2C" w14:textId="77777777" w:rsidR="00D475BF" w:rsidRPr="00A9553B" w:rsidRDefault="00D475BF" w:rsidP="00E95669">
            <w:pPr>
              <w:tabs>
                <w:tab w:val="clear" w:pos="567"/>
                <w:tab w:val="left" w:pos="284"/>
              </w:tabs>
              <w:ind w:left="284" w:hanging="284"/>
              <w:rPr>
                <w:sz w:val="18"/>
                <w:szCs w:val="18"/>
              </w:rPr>
            </w:pPr>
            <w:r w:rsidRPr="00A9553B">
              <w:rPr>
                <w:vertAlign w:val="superscript"/>
              </w:rPr>
              <w:t>2</w:t>
            </w:r>
            <w:r w:rsidRPr="00A9553B">
              <w:rPr>
                <w:sz w:val="18"/>
                <w:szCs w:val="18"/>
              </w:rPr>
              <w:tab/>
              <w:t>Placebo pacienti divos Krona slimības III fāzes pētījumos, ACCENT I un ACCENT II, saņēma sākuma devu 5</w:t>
            </w:r>
            <w:r w:rsidR="00191D6A" w:rsidRPr="00A9553B">
              <w:rPr>
                <w:sz w:val="18"/>
                <w:szCs w:val="18"/>
              </w:rPr>
              <w:t> mg</w:t>
            </w:r>
            <w:r w:rsidRPr="00A9553B">
              <w:rPr>
                <w:sz w:val="18"/>
                <w:szCs w:val="18"/>
              </w:rPr>
              <w:t>/kg infliksimaba pētijuma sākumā un bija placebo balstterapijas fāzē. Pacienti, kuri tika randomizēti placebo balstterapijas grupā un tad vēlāk pārlikti uz infliksimaba grupu A</w:t>
            </w:r>
            <w:r w:rsidR="00315F07" w:rsidRPr="00A9553B">
              <w:rPr>
                <w:sz w:val="18"/>
                <w:szCs w:val="18"/>
              </w:rPr>
              <w:t>L</w:t>
            </w:r>
            <w:r w:rsidRPr="00A9553B">
              <w:rPr>
                <w:sz w:val="18"/>
                <w:szCs w:val="18"/>
              </w:rPr>
              <w:t>AT analīzēm. SONIC pētījuma IIIb fāzes ar Krona slimību placebo pacient</w:t>
            </w:r>
            <w:r w:rsidR="00315F07" w:rsidRPr="00A9553B">
              <w:rPr>
                <w:sz w:val="18"/>
                <w:szCs w:val="18"/>
              </w:rPr>
              <w:t>i</w:t>
            </w:r>
            <w:r w:rsidRPr="00A9553B">
              <w:rPr>
                <w:sz w:val="18"/>
                <w:szCs w:val="18"/>
              </w:rPr>
              <w:t xml:space="preserve"> saņēma AZA 2,5</w:t>
            </w:r>
            <w:r w:rsidR="00191D6A" w:rsidRPr="00A9553B">
              <w:rPr>
                <w:sz w:val="18"/>
                <w:szCs w:val="18"/>
              </w:rPr>
              <w:t> mg</w:t>
            </w:r>
            <w:r w:rsidRPr="00A9553B">
              <w:rPr>
                <w:sz w:val="18"/>
                <w:szCs w:val="18"/>
              </w:rPr>
              <w:t>/kg/dienā, kā aktīv</w:t>
            </w:r>
            <w:r w:rsidR="00315F07" w:rsidRPr="00A9553B">
              <w:rPr>
                <w:sz w:val="18"/>
                <w:szCs w:val="18"/>
              </w:rPr>
              <w:t>o</w:t>
            </w:r>
            <w:r w:rsidRPr="00A9553B">
              <w:rPr>
                <w:sz w:val="18"/>
                <w:szCs w:val="18"/>
              </w:rPr>
              <w:t xml:space="preserve"> kontrol</w:t>
            </w:r>
            <w:r w:rsidR="00315F07" w:rsidRPr="00A9553B">
              <w:rPr>
                <w:sz w:val="18"/>
                <w:szCs w:val="18"/>
              </w:rPr>
              <w:t>i</w:t>
            </w:r>
            <w:r w:rsidRPr="00A9553B">
              <w:rPr>
                <w:sz w:val="18"/>
                <w:szCs w:val="18"/>
              </w:rPr>
              <w:t xml:space="preserve"> papildus placebo infliksimaba infūzij</w:t>
            </w:r>
            <w:r w:rsidR="00315F07" w:rsidRPr="00A9553B">
              <w:rPr>
                <w:sz w:val="18"/>
                <w:szCs w:val="18"/>
              </w:rPr>
              <w:t>ām</w:t>
            </w:r>
            <w:r w:rsidRPr="00A9553B">
              <w:rPr>
                <w:sz w:val="18"/>
                <w:szCs w:val="18"/>
              </w:rPr>
              <w:t>.</w:t>
            </w:r>
          </w:p>
          <w:p w14:paraId="35FA331C" w14:textId="77777777" w:rsidR="00D475BF" w:rsidRPr="00A9553B" w:rsidRDefault="00D475BF" w:rsidP="00E95669">
            <w:pPr>
              <w:tabs>
                <w:tab w:val="clear" w:pos="567"/>
                <w:tab w:val="left" w:pos="284"/>
              </w:tabs>
              <w:ind w:left="284" w:hanging="284"/>
              <w:rPr>
                <w:sz w:val="18"/>
                <w:szCs w:val="18"/>
              </w:rPr>
            </w:pPr>
            <w:r w:rsidRPr="00A9553B">
              <w:rPr>
                <w:vertAlign w:val="superscript"/>
              </w:rPr>
              <w:t>3</w:t>
            </w:r>
            <w:r w:rsidRPr="00A9553B">
              <w:rPr>
                <w:sz w:val="18"/>
                <w:szCs w:val="18"/>
              </w:rPr>
              <w:tab/>
              <w:t>Pacientu skaits, kam palielinājās A</w:t>
            </w:r>
            <w:r w:rsidR="00D83CD4" w:rsidRPr="00A9553B">
              <w:rPr>
                <w:sz w:val="18"/>
                <w:szCs w:val="18"/>
              </w:rPr>
              <w:t>L</w:t>
            </w:r>
            <w:r w:rsidRPr="00A9553B">
              <w:rPr>
                <w:sz w:val="18"/>
                <w:szCs w:val="18"/>
              </w:rPr>
              <w:t>AT līmenis</w:t>
            </w:r>
          </w:p>
          <w:p w14:paraId="5A878CF1" w14:textId="77777777" w:rsidR="00D475BF" w:rsidRPr="00A9553B" w:rsidRDefault="00D475BF" w:rsidP="00E95669">
            <w:pPr>
              <w:tabs>
                <w:tab w:val="clear" w:pos="567"/>
                <w:tab w:val="left" w:pos="284"/>
              </w:tabs>
              <w:ind w:left="284" w:hanging="284"/>
              <w:rPr>
                <w:sz w:val="20"/>
                <w:szCs w:val="20"/>
              </w:rPr>
            </w:pPr>
            <w:r w:rsidRPr="00A9553B">
              <w:rPr>
                <w:vertAlign w:val="superscript"/>
              </w:rPr>
              <w:t>4</w:t>
            </w:r>
            <w:r w:rsidRPr="00A9553B">
              <w:rPr>
                <w:sz w:val="18"/>
                <w:szCs w:val="18"/>
              </w:rPr>
              <w:tab/>
              <w:t>Vidējie novērošanas dati, kas iegūti no ārstētajiem pacientiem</w:t>
            </w:r>
          </w:p>
        </w:tc>
      </w:tr>
    </w:tbl>
    <w:p w14:paraId="5BC5B016" w14:textId="77777777" w:rsidR="000A54B5" w:rsidRPr="00A9553B" w:rsidRDefault="000A54B5" w:rsidP="00E95669"/>
    <w:p w14:paraId="4A01123C" w14:textId="77777777" w:rsidR="006A44EE" w:rsidRPr="00A9553B" w:rsidRDefault="000A54B5" w:rsidP="0067187B">
      <w:pPr>
        <w:keepNext/>
      </w:pPr>
      <w:r w:rsidRPr="00A9553B">
        <w:rPr>
          <w:u w:val="single"/>
        </w:rPr>
        <w:t>Antinukleārās antivielas (ANA)/ Antidubultspirāles DNS (dsDNS) antivielas</w:t>
      </w:r>
    </w:p>
    <w:p w14:paraId="26256443" w14:textId="77777777" w:rsidR="000A54B5" w:rsidRPr="00A9553B" w:rsidRDefault="006A44EE" w:rsidP="00E95669">
      <w:r w:rsidRPr="00A9553B">
        <w:t>A</w:t>
      </w:r>
      <w:r w:rsidR="000A54B5" w:rsidRPr="00A9553B">
        <w:t>ptuveni puse ar infliksimabu āstētu pacientu klīnisk</w:t>
      </w:r>
      <w:r w:rsidR="006E7D63" w:rsidRPr="00A9553B">
        <w:t>aj</w:t>
      </w:r>
      <w:r w:rsidR="000A54B5" w:rsidRPr="00A9553B">
        <w:t>os pētījumos, kas bija ANA negatīvi</w:t>
      </w:r>
      <w:r w:rsidR="00A301CB" w:rsidRPr="00A9553B">
        <w:t xml:space="preserve"> </w:t>
      </w:r>
      <w:r w:rsidR="00101A64" w:rsidRPr="00A9553B">
        <w:t>sākumstāvoklī</w:t>
      </w:r>
      <w:r w:rsidR="000A54B5" w:rsidRPr="00A9553B">
        <w:t xml:space="preserve">, pētījuma laikā </w:t>
      </w:r>
      <w:r w:rsidR="00A301CB" w:rsidRPr="00A9553B">
        <w:t xml:space="preserve">kļuva </w:t>
      </w:r>
      <w:r w:rsidR="000A54B5" w:rsidRPr="00A9553B">
        <w:t>par ANA pozitīviem</w:t>
      </w:r>
      <w:r w:rsidR="00D83CD4" w:rsidRPr="00A9553B">
        <w:t>,</w:t>
      </w:r>
      <w:r w:rsidR="000A54B5" w:rsidRPr="00A9553B">
        <w:t xml:space="preserve"> salīdzinot ar aptuveni vienu</w:t>
      </w:r>
      <w:r w:rsidRPr="00A9553B">
        <w:t> </w:t>
      </w:r>
      <w:r w:rsidR="000A54B5" w:rsidRPr="00A9553B">
        <w:t>piekto daļu no placebo ārstētiem pacientiem. Anti-dsD</w:t>
      </w:r>
      <w:r w:rsidR="00D000A2" w:rsidRPr="00A9553B">
        <w:t>NS antivielas radās aptuveni 17</w:t>
      </w:r>
      <w:r w:rsidR="000A54B5" w:rsidRPr="00A9553B">
        <w:t>% ar infliksimabu ār</w:t>
      </w:r>
      <w:r w:rsidR="00D000A2" w:rsidRPr="00A9553B">
        <w:t>stētu pacientu, salīdzinot ar 0</w:t>
      </w:r>
      <w:r w:rsidR="000A54B5" w:rsidRPr="00A9553B">
        <w:t>% placebo ārstētiem pacientiem. Pēdējos novērojumos par a</w:t>
      </w:r>
      <w:r w:rsidR="00D000A2" w:rsidRPr="00A9553B">
        <w:t>nti-dsDNS pozitīviem kļuva 57</w:t>
      </w:r>
      <w:r w:rsidR="000A54B5" w:rsidRPr="00A9553B">
        <w:t>% ar infliksimabu ārstētu pacientu</w:t>
      </w:r>
      <w:r w:rsidR="00D83CD4" w:rsidRPr="00A9553B">
        <w:t>.</w:t>
      </w:r>
      <w:r w:rsidR="000A54B5" w:rsidRPr="00A9553B">
        <w:t xml:space="preserve"> Retāk tomēr tika novērota vilkēde vai vilkēdei līdzīga sindroma klīniskas pazīmes</w:t>
      </w:r>
      <w:r w:rsidR="001023E8" w:rsidRPr="00A9553B">
        <w:t xml:space="preserve"> (skatīt </w:t>
      </w:r>
      <w:r w:rsidR="00C965F7" w:rsidRPr="00A9553B">
        <w:t>4.4</w:t>
      </w:r>
      <w:r w:rsidR="0074167E">
        <w:t>.</w:t>
      </w:r>
      <w:r w:rsidR="00802A33" w:rsidRPr="00A9553B">
        <w:t> apakšpunkt</w:t>
      </w:r>
      <w:r w:rsidR="009D049F" w:rsidRPr="00A9553B">
        <w:t>u</w:t>
      </w:r>
      <w:r w:rsidR="001023E8" w:rsidRPr="00A9553B">
        <w:t>)</w:t>
      </w:r>
      <w:r w:rsidR="000A54B5" w:rsidRPr="00A9553B">
        <w:t>.</w:t>
      </w:r>
    </w:p>
    <w:p w14:paraId="0384175D" w14:textId="77777777" w:rsidR="000A54B5" w:rsidRPr="00A9553B" w:rsidRDefault="000A54B5" w:rsidP="00E95669">
      <w:pPr>
        <w:rPr>
          <w:bCs/>
          <w:szCs w:val="22"/>
        </w:rPr>
      </w:pPr>
    </w:p>
    <w:p w14:paraId="7D810706" w14:textId="77777777" w:rsidR="000A54B5" w:rsidRPr="00A9553B" w:rsidRDefault="00823CDE" w:rsidP="0067187B">
      <w:pPr>
        <w:keepNext/>
        <w:rPr>
          <w:b/>
          <w:bCs/>
          <w:iCs/>
          <w:szCs w:val="22"/>
          <w:u w:val="single"/>
        </w:rPr>
      </w:pPr>
      <w:r w:rsidRPr="00A9553B">
        <w:rPr>
          <w:b/>
          <w:bCs/>
          <w:iCs/>
          <w:szCs w:val="22"/>
          <w:u w:val="single"/>
        </w:rPr>
        <w:t xml:space="preserve">Pediatriskā </w:t>
      </w:r>
      <w:r w:rsidR="000A54B5" w:rsidRPr="00A9553B">
        <w:rPr>
          <w:b/>
          <w:bCs/>
          <w:iCs/>
          <w:szCs w:val="22"/>
          <w:u w:val="single"/>
        </w:rPr>
        <w:t>populācija</w:t>
      </w:r>
    </w:p>
    <w:p w14:paraId="59F772E1" w14:textId="77777777" w:rsidR="000A54B5" w:rsidRPr="00A9553B" w:rsidRDefault="000A54B5" w:rsidP="0067187B">
      <w:pPr>
        <w:keepNext/>
        <w:rPr>
          <w:szCs w:val="22"/>
          <w:u w:val="single"/>
        </w:rPr>
      </w:pPr>
      <w:r w:rsidRPr="00A9553B">
        <w:rPr>
          <w:szCs w:val="22"/>
          <w:u w:val="single"/>
        </w:rPr>
        <w:t>Juvenila reimatoīdā artrīta slimnieki</w:t>
      </w:r>
    </w:p>
    <w:p w14:paraId="04FF0BC4" w14:textId="77777777" w:rsidR="000A54B5" w:rsidRPr="00A9553B" w:rsidRDefault="006A44EE" w:rsidP="00E95669">
      <w:pPr>
        <w:rPr>
          <w:szCs w:val="22"/>
        </w:rPr>
      </w:pPr>
      <w:r w:rsidRPr="00A9553B">
        <w:rPr>
          <w:szCs w:val="22"/>
        </w:rPr>
        <w:t>V</w:t>
      </w:r>
      <w:r w:rsidR="000A54B5" w:rsidRPr="00A9553B">
        <w:rPr>
          <w:szCs w:val="22"/>
        </w:rPr>
        <w:t>eikts Remicade klīniskais pētījums ar simt divdesmit 4</w:t>
      </w:r>
      <w:r w:rsidR="00AB7C4A" w:rsidRPr="00A9553B">
        <w:rPr>
          <w:szCs w:val="22"/>
        </w:rPr>
        <w:noBreakHyphen/>
      </w:r>
      <w:r w:rsidR="000A54B5" w:rsidRPr="00A9553B">
        <w:rPr>
          <w:szCs w:val="22"/>
        </w:rPr>
        <w:t>17 gadus veciem pacientiem, kuriem juvenilais reimatoīdais artrīts ir aktīvs, neraugoties uz metotreksāta lietošanu. Pacienti saņēma 3 vai 6</w:t>
      </w:r>
      <w:r w:rsidR="00191D6A" w:rsidRPr="00A9553B">
        <w:rPr>
          <w:szCs w:val="22"/>
        </w:rPr>
        <w:t> mg</w:t>
      </w:r>
      <w:r w:rsidR="000A54B5" w:rsidRPr="00A9553B">
        <w:rPr>
          <w:szCs w:val="22"/>
        </w:rPr>
        <w:t>/kg infliksimaba 3 devu indukcijas shēmas veidā (0., 2. un 6. nedēļā vai attiecīgi 14., 16. un 20 nedēļā), kam katras 8 nedēļas sekoja balstterapija kombinācijā ar metotreksātu.</w:t>
      </w:r>
    </w:p>
    <w:p w14:paraId="47731281" w14:textId="77777777" w:rsidR="000A54B5" w:rsidRPr="00A9553B" w:rsidRDefault="000A54B5" w:rsidP="00E95669">
      <w:pPr>
        <w:rPr>
          <w:bCs/>
          <w:szCs w:val="22"/>
        </w:rPr>
      </w:pPr>
    </w:p>
    <w:p w14:paraId="2499B076" w14:textId="77777777" w:rsidR="000A54B5" w:rsidRPr="00A9553B" w:rsidRDefault="000A54B5" w:rsidP="0067187B">
      <w:pPr>
        <w:keepNext/>
        <w:rPr>
          <w:bCs/>
          <w:szCs w:val="22"/>
        </w:rPr>
      </w:pPr>
      <w:r w:rsidRPr="00A9553B">
        <w:rPr>
          <w:bCs/>
          <w:szCs w:val="22"/>
        </w:rPr>
        <w:t>Ar infūziju saistītas reakcijas</w:t>
      </w:r>
    </w:p>
    <w:p w14:paraId="3713714A" w14:textId="77777777" w:rsidR="000A54B5" w:rsidRPr="00A9553B" w:rsidRDefault="000A54B5" w:rsidP="00E95669">
      <w:pPr>
        <w:rPr>
          <w:szCs w:val="22"/>
        </w:rPr>
      </w:pPr>
      <w:r w:rsidRPr="00A9553B">
        <w:rPr>
          <w:szCs w:val="22"/>
        </w:rPr>
        <w:t>Juvenilā reimatoīdā artrīta slimniekiem, kuri saņēma 3</w:t>
      </w:r>
      <w:r w:rsidR="00191D6A" w:rsidRPr="00A9553B">
        <w:rPr>
          <w:szCs w:val="22"/>
        </w:rPr>
        <w:t> mg</w:t>
      </w:r>
      <w:r w:rsidRPr="00A9553B">
        <w:rPr>
          <w:szCs w:val="22"/>
        </w:rPr>
        <w:t>/kg, a</w:t>
      </w:r>
      <w:r w:rsidRPr="00A9553B">
        <w:rPr>
          <w:bCs/>
          <w:iCs/>
          <w:szCs w:val="22"/>
        </w:rPr>
        <w:t>r infūziju saistītas reakcijas</w:t>
      </w:r>
      <w:r w:rsidRPr="00A9553B">
        <w:rPr>
          <w:szCs w:val="22"/>
        </w:rPr>
        <w:t xml:space="preserve"> novēroja 35% pacientu, kamēr grupā, kas saņēma 6</w:t>
      </w:r>
      <w:r w:rsidR="00191D6A" w:rsidRPr="00A9553B">
        <w:rPr>
          <w:szCs w:val="22"/>
        </w:rPr>
        <w:t> mg</w:t>
      </w:r>
      <w:r w:rsidRPr="00A9553B">
        <w:rPr>
          <w:szCs w:val="22"/>
        </w:rPr>
        <w:t>/kg, reakcijas novēroja 17,5% pacientu. Remicade 3</w:t>
      </w:r>
      <w:r w:rsidR="00191D6A" w:rsidRPr="00A9553B">
        <w:rPr>
          <w:szCs w:val="22"/>
        </w:rPr>
        <w:t> mg</w:t>
      </w:r>
      <w:r w:rsidRPr="00A9553B">
        <w:rPr>
          <w:szCs w:val="22"/>
        </w:rPr>
        <w:t>/kg grupā 4 pacientiem (no 60) novēroja smagas ar infūziju saistītas reakcijas un 3 pacientiem ir aprakstītas reakcijas, kuras, iespējams, bija anafilaktiskas (2 no šiem pacientiem novērotās infūzijas reakcijas bija smagas). 6</w:t>
      </w:r>
      <w:r w:rsidR="00191D6A" w:rsidRPr="00A9553B">
        <w:rPr>
          <w:szCs w:val="22"/>
        </w:rPr>
        <w:t> mg</w:t>
      </w:r>
      <w:r w:rsidRPr="00A9553B">
        <w:rPr>
          <w:szCs w:val="22"/>
        </w:rPr>
        <w:t>/kg grupā 2 pacientiem (no 57) novēroja smagas ar infūziju saistītas reakcijas un, iespējams, ka vienam no šiem pacientam novērotā reakcija bija anafilaktiska</w:t>
      </w:r>
      <w:r w:rsidR="001023E8" w:rsidRPr="00A9553B">
        <w:rPr>
          <w:szCs w:val="22"/>
        </w:rPr>
        <w:t xml:space="preserve"> (skatīt </w:t>
      </w:r>
      <w:r w:rsidR="00C965F7" w:rsidRPr="00A9553B">
        <w:rPr>
          <w:szCs w:val="22"/>
        </w:rPr>
        <w:t>4.4</w:t>
      </w:r>
      <w:r w:rsidR="0074167E">
        <w:rPr>
          <w:szCs w:val="22"/>
        </w:rPr>
        <w:t>.</w:t>
      </w:r>
      <w:r w:rsidR="00802A33" w:rsidRPr="00A9553B">
        <w:rPr>
          <w:szCs w:val="22"/>
        </w:rPr>
        <w:t> apakšpunkt</w:t>
      </w:r>
      <w:r w:rsidR="009D049F" w:rsidRPr="00A9553B">
        <w:rPr>
          <w:szCs w:val="22"/>
        </w:rPr>
        <w:t>u</w:t>
      </w:r>
      <w:r w:rsidR="001023E8" w:rsidRPr="00A9553B">
        <w:rPr>
          <w:szCs w:val="22"/>
        </w:rPr>
        <w:t>)</w:t>
      </w:r>
      <w:r w:rsidRPr="00A9553B">
        <w:rPr>
          <w:szCs w:val="22"/>
        </w:rPr>
        <w:t>.</w:t>
      </w:r>
    </w:p>
    <w:p w14:paraId="7FEDF63A" w14:textId="77777777" w:rsidR="000A54B5" w:rsidRPr="00A9553B" w:rsidRDefault="000A54B5" w:rsidP="00E95669">
      <w:pPr>
        <w:rPr>
          <w:bCs/>
          <w:szCs w:val="22"/>
        </w:rPr>
      </w:pPr>
    </w:p>
    <w:p w14:paraId="670C00CF" w14:textId="77777777" w:rsidR="000A54B5" w:rsidRPr="00A9553B" w:rsidRDefault="000A54B5" w:rsidP="0067187B">
      <w:pPr>
        <w:keepNext/>
        <w:rPr>
          <w:bCs/>
          <w:iCs/>
          <w:szCs w:val="22"/>
        </w:rPr>
      </w:pPr>
      <w:r w:rsidRPr="00A9553B">
        <w:rPr>
          <w:bCs/>
          <w:iCs/>
          <w:szCs w:val="22"/>
        </w:rPr>
        <w:lastRenderedPageBreak/>
        <w:t>Imunogenitāte</w:t>
      </w:r>
    </w:p>
    <w:p w14:paraId="5287FB36" w14:textId="77777777" w:rsidR="000A54B5" w:rsidRPr="00A9553B" w:rsidRDefault="000A54B5" w:rsidP="00E95669">
      <w:pPr>
        <w:rPr>
          <w:bCs/>
          <w:szCs w:val="22"/>
        </w:rPr>
      </w:pPr>
      <w:r w:rsidRPr="00A9553B">
        <w:rPr>
          <w:bCs/>
          <w:szCs w:val="22"/>
        </w:rPr>
        <w:t>Antivielas pret infliksimabu attīstījās 38% pacientu, kuri saņēma 3</w:t>
      </w:r>
      <w:r w:rsidR="00191D6A" w:rsidRPr="00A9553B">
        <w:rPr>
          <w:bCs/>
          <w:szCs w:val="22"/>
        </w:rPr>
        <w:t> mg</w:t>
      </w:r>
      <w:r w:rsidRPr="00A9553B">
        <w:rPr>
          <w:bCs/>
          <w:szCs w:val="22"/>
        </w:rPr>
        <w:t>/kg, kamēr pacientiem, kuri saņēma 6</w:t>
      </w:r>
      <w:r w:rsidR="00191D6A" w:rsidRPr="00A9553B">
        <w:rPr>
          <w:bCs/>
          <w:szCs w:val="22"/>
        </w:rPr>
        <w:t> mg</w:t>
      </w:r>
      <w:r w:rsidRPr="00A9553B">
        <w:rPr>
          <w:bCs/>
          <w:szCs w:val="22"/>
        </w:rPr>
        <w:t>/kg, tās attīstījās 12% gadījumu. Salīdzinot ar 6</w:t>
      </w:r>
      <w:r w:rsidR="00191D6A" w:rsidRPr="00A9553B">
        <w:rPr>
          <w:bCs/>
          <w:szCs w:val="22"/>
        </w:rPr>
        <w:t> mg</w:t>
      </w:r>
      <w:r w:rsidRPr="00A9553B">
        <w:rPr>
          <w:bCs/>
          <w:szCs w:val="22"/>
        </w:rPr>
        <w:t>/kg grupu, 3</w:t>
      </w:r>
      <w:r w:rsidR="00191D6A" w:rsidRPr="00A9553B">
        <w:rPr>
          <w:bCs/>
          <w:szCs w:val="22"/>
        </w:rPr>
        <w:t> mg</w:t>
      </w:r>
      <w:r w:rsidRPr="00A9553B">
        <w:rPr>
          <w:bCs/>
          <w:szCs w:val="22"/>
        </w:rPr>
        <w:t>/kg grupā antivielu titrs bija ievērojami lielāks.</w:t>
      </w:r>
    </w:p>
    <w:p w14:paraId="45BD23AE" w14:textId="77777777" w:rsidR="00AB7C4A" w:rsidRPr="00A9553B" w:rsidRDefault="00AB7C4A" w:rsidP="00E95669">
      <w:pPr>
        <w:rPr>
          <w:bCs/>
          <w:szCs w:val="22"/>
        </w:rPr>
      </w:pPr>
    </w:p>
    <w:p w14:paraId="040E949E" w14:textId="77777777" w:rsidR="000A54B5" w:rsidRPr="00A9553B" w:rsidRDefault="000A54B5" w:rsidP="0067187B">
      <w:pPr>
        <w:keepNext/>
        <w:rPr>
          <w:bCs/>
          <w:szCs w:val="22"/>
        </w:rPr>
      </w:pPr>
      <w:r w:rsidRPr="00A9553B">
        <w:rPr>
          <w:bCs/>
          <w:szCs w:val="22"/>
        </w:rPr>
        <w:t>Infekcijas</w:t>
      </w:r>
    </w:p>
    <w:p w14:paraId="3E683309" w14:textId="77777777" w:rsidR="000A54B5" w:rsidRPr="00A9553B" w:rsidRDefault="000A54B5" w:rsidP="00E95669">
      <w:pPr>
        <w:rPr>
          <w:szCs w:val="22"/>
        </w:rPr>
      </w:pPr>
      <w:r w:rsidRPr="00A9553B">
        <w:rPr>
          <w:bCs/>
          <w:szCs w:val="22"/>
        </w:rPr>
        <w:t>Infek</w:t>
      </w:r>
      <w:r w:rsidR="00D000A2" w:rsidRPr="00A9553B">
        <w:rPr>
          <w:bCs/>
          <w:szCs w:val="22"/>
        </w:rPr>
        <w:t>cijas novēroja 68</w:t>
      </w:r>
      <w:r w:rsidRPr="00A9553B">
        <w:rPr>
          <w:bCs/>
          <w:szCs w:val="22"/>
        </w:rPr>
        <w:t>% (41/60) bērnu, kur</w:t>
      </w:r>
      <w:r w:rsidR="00D000A2" w:rsidRPr="00A9553B">
        <w:rPr>
          <w:bCs/>
          <w:szCs w:val="22"/>
        </w:rPr>
        <w:t>i 52 nedēļas saņēma 3</w:t>
      </w:r>
      <w:r w:rsidR="00191D6A" w:rsidRPr="00A9553B">
        <w:rPr>
          <w:bCs/>
          <w:szCs w:val="22"/>
        </w:rPr>
        <w:t> mg</w:t>
      </w:r>
      <w:r w:rsidR="00D000A2" w:rsidRPr="00A9553B">
        <w:rPr>
          <w:bCs/>
          <w:szCs w:val="22"/>
        </w:rPr>
        <w:t>/kg, 65</w:t>
      </w:r>
      <w:r w:rsidRPr="00A9553B">
        <w:rPr>
          <w:szCs w:val="22"/>
        </w:rPr>
        <w:t xml:space="preserve">% </w:t>
      </w:r>
      <w:r w:rsidRPr="00A9553B">
        <w:rPr>
          <w:bCs/>
          <w:szCs w:val="22"/>
        </w:rPr>
        <w:t xml:space="preserve">(37/57) </w:t>
      </w:r>
      <w:r w:rsidRPr="00A9553B">
        <w:rPr>
          <w:szCs w:val="22"/>
        </w:rPr>
        <w:t xml:space="preserve">bērnu, </w:t>
      </w:r>
      <w:r w:rsidRPr="00A9553B">
        <w:rPr>
          <w:bCs/>
          <w:szCs w:val="22"/>
        </w:rPr>
        <w:t>kuri 38 nedēļas sa</w:t>
      </w:r>
      <w:r w:rsidR="00D000A2" w:rsidRPr="00A9553B">
        <w:rPr>
          <w:bCs/>
          <w:szCs w:val="22"/>
        </w:rPr>
        <w:t>ņēma 6</w:t>
      </w:r>
      <w:r w:rsidR="00191D6A" w:rsidRPr="00A9553B">
        <w:rPr>
          <w:bCs/>
          <w:szCs w:val="22"/>
        </w:rPr>
        <w:t> mg</w:t>
      </w:r>
      <w:r w:rsidR="00D000A2" w:rsidRPr="00A9553B">
        <w:rPr>
          <w:bCs/>
          <w:szCs w:val="22"/>
        </w:rPr>
        <w:t>/kg infliksimaba un 47</w:t>
      </w:r>
      <w:r w:rsidRPr="00A9553B">
        <w:rPr>
          <w:bCs/>
          <w:szCs w:val="22"/>
        </w:rPr>
        <w:t>% (28/60) bērnu, kuri 14 nedēļas saņēma placebo</w:t>
      </w:r>
      <w:r w:rsidR="001023E8" w:rsidRPr="00A9553B">
        <w:rPr>
          <w:bCs/>
          <w:szCs w:val="22"/>
        </w:rPr>
        <w:t xml:space="preserve"> </w:t>
      </w:r>
      <w:r w:rsidR="001023E8" w:rsidRPr="00A9553B">
        <w:rPr>
          <w:szCs w:val="22"/>
        </w:rPr>
        <w:t xml:space="preserve">(skatīt </w:t>
      </w:r>
      <w:r w:rsidR="00C965F7" w:rsidRPr="00A9553B">
        <w:rPr>
          <w:szCs w:val="22"/>
        </w:rPr>
        <w:t>4.4</w:t>
      </w:r>
      <w:r w:rsidR="0074167E">
        <w:rPr>
          <w:szCs w:val="22"/>
        </w:rPr>
        <w:t>.</w:t>
      </w:r>
      <w:r w:rsidR="00802A33" w:rsidRPr="00A9553B">
        <w:rPr>
          <w:szCs w:val="22"/>
        </w:rPr>
        <w:t> apakšpunkt</w:t>
      </w:r>
      <w:r w:rsidR="009D049F" w:rsidRPr="00A9553B">
        <w:rPr>
          <w:szCs w:val="22"/>
        </w:rPr>
        <w:t>u</w:t>
      </w:r>
      <w:r w:rsidR="001023E8" w:rsidRPr="00A9553B">
        <w:rPr>
          <w:szCs w:val="22"/>
        </w:rPr>
        <w:t>)</w:t>
      </w:r>
      <w:r w:rsidRPr="00A9553B">
        <w:rPr>
          <w:bCs/>
          <w:szCs w:val="22"/>
        </w:rPr>
        <w:t>.</w:t>
      </w:r>
    </w:p>
    <w:p w14:paraId="3E7ABE9B" w14:textId="77777777" w:rsidR="000A54B5" w:rsidRPr="00A9553B" w:rsidRDefault="000A54B5" w:rsidP="00E95669">
      <w:pPr>
        <w:pStyle w:val="EndnoteText"/>
        <w:tabs>
          <w:tab w:val="clear" w:pos="567"/>
        </w:tabs>
        <w:rPr>
          <w:szCs w:val="24"/>
        </w:rPr>
      </w:pPr>
    </w:p>
    <w:p w14:paraId="05EF0E17" w14:textId="77777777" w:rsidR="000A54B5" w:rsidRPr="00A9553B" w:rsidRDefault="000A54B5" w:rsidP="0067187B">
      <w:pPr>
        <w:keepNext/>
        <w:rPr>
          <w:szCs w:val="22"/>
          <w:u w:val="single"/>
        </w:rPr>
      </w:pPr>
      <w:r w:rsidRPr="00A9553B">
        <w:rPr>
          <w:szCs w:val="22"/>
          <w:u w:val="single"/>
        </w:rPr>
        <w:t>Bērni ar Krona slimību</w:t>
      </w:r>
    </w:p>
    <w:p w14:paraId="3EFC2A4C" w14:textId="77777777" w:rsidR="000A54B5" w:rsidRPr="00A9553B" w:rsidRDefault="000A54B5" w:rsidP="00E95669">
      <w:pPr>
        <w:rPr>
          <w:szCs w:val="22"/>
        </w:rPr>
      </w:pPr>
      <w:r w:rsidRPr="00A9553B">
        <w:rPr>
          <w:szCs w:val="22"/>
        </w:rPr>
        <w:t xml:space="preserve">REACH pētījumā tika ziņots par šādām </w:t>
      </w:r>
      <w:r w:rsidR="007E4D4A">
        <w:rPr>
          <w:szCs w:val="22"/>
        </w:rPr>
        <w:t xml:space="preserve">nevēlamām </w:t>
      </w:r>
      <w:r w:rsidR="001D1854">
        <w:rPr>
          <w:szCs w:val="22"/>
        </w:rPr>
        <w:t>reakcijām</w:t>
      </w:r>
      <w:r w:rsidRPr="00A9553B">
        <w:rPr>
          <w:szCs w:val="22"/>
        </w:rPr>
        <w:t xml:space="preserve">, kas biežāk tika novērotas bērniem ar Krona slimību (skatīt </w:t>
      </w:r>
      <w:r w:rsidR="00C965F7" w:rsidRPr="00A9553B">
        <w:rPr>
          <w:szCs w:val="22"/>
        </w:rPr>
        <w:t>5.1</w:t>
      </w:r>
      <w:r w:rsidR="00802A33" w:rsidRPr="00A9553B">
        <w:rPr>
          <w:szCs w:val="22"/>
        </w:rPr>
        <w:t> </w:t>
      </w:r>
      <w:r w:rsidR="00802A33" w:rsidRPr="008C2D4C">
        <w:rPr>
          <w:szCs w:val="22"/>
        </w:rPr>
        <w:t>apakšpunkt</w:t>
      </w:r>
      <w:r w:rsidR="00EF2A9D" w:rsidRPr="008C2D4C">
        <w:rPr>
          <w:szCs w:val="22"/>
        </w:rPr>
        <w:t>u</w:t>
      </w:r>
      <w:r w:rsidRPr="00A9553B">
        <w:rPr>
          <w:szCs w:val="22"/>
        </w:rPr>
        <w:t xml:space="preserve">), nekā pieaugušajiem </w:t>
      </w:r>
      <w:r w:rsidR="00D000A2" w:rsidRPr="00A9553B">
        <w:rPr>
          <w:szCs w:val="22"/>
        </w:rPr>
        <w:t>ar Krona slimību: anēmija (10,7%), asinis izkārnījumos (9,7%), leikopēnija (8,7%), pietvīkums (8,7%), vīrusinfekcija (7,8%), neitropēnija (6,8%), bakteriāla infekcija (5,8</w:t>
      </w:r>
      <w:r w:rsidRPr="00A9553B">
        <w:rPr>
          <w:szCs w:val="22"/>
        </w:rPr>
        <w:t xml:space="preserve">%) un </w:t>
      </w:r>
      <w:r w:rsidR="00D000A2" w:rsidRPr="00A9553B">
        <w:rPr>
          <w:szCs w:val="22"/>
        </w:rPr>
        <w:t>elpceļu alerģiska reakcija (5,8</w:t>
      </w:r>
      <w:r w:rsidRPr="00A9553B">
        <w:rPr>
          <w:szCs w:val="22"/>
        </w:rPr>
        <w:t xml:space="preserve">%). </w:t>
      </w:r>
      <w:r w:rsidR="001D1854">
        <w:rPr>
          <w:szCs w:val="22"/>
        </w:rPr>
        <w:t>Papildus tam tika ziņots par kaulu l</w:t>
      </w:r>
      <w:r w:rsidR="00574A3F">
        <w:rPr>
          <w:szCs w:val="22"/>
        </w:rPr>
        <w:t>ūzumiem (6,8%)</w:t>
      </w:r>
      <w:r w:rsidR="001D1854">
        <w:rPr>
          <w:szCs w:val="22"/>
        </w:rPr>
        <w:t xml:space="preserve">, taču cēloņsakarība nav pierādīta. </w:t>
      </w:r>
      <w:r w:rsidRPr="00A9553B">
        <w:rPr>
          <w:szCs w:val="22"/>
        </w:rPr>
        <w:t>Citi īpaši apsvērumi aplūkoti turpmāk.</w:t>
      </w:r>
    </w:p>
    <w:p w14:paraId="6AEF8A50" w14:textId="77777777" w:rsidR="000A54B5" w:rsidRPr="00A9553B" w:rsidRDefault="000A54B5" w:rsidP="00E95669">
      <w:pPr>
        <w:rPr>
          <w:szCs w:val="22"/>
        </w:rPr>
      </w:pPr>
    </w:p>
    <w:p w14:paraId="0299FDB3" w14:textId="77777777" w:rsidR="000A54B5" w:rsidRPr="00A9553B" w:rsidRDefault="000A54B5" w:rsidP="0067187B">
      <w:pPr>
        <w:keepNext/>
        <w:rPr>
          <w:iCs/>
          <w:szCs w:val="22"/>
        </w:rPr>
      </w:pPr>
      <w:r w:rsidRPr="00A9553B">
        <w:rPr>
          <w:iCs/>
          <w:szCs w:val="22"/>
        </w:rPr>
        <w:t>Ar infūziju saistītas reakcijas</w:t>
      </w:r>
    </w:p>
    <w:p w14:paraId="68A67F63" w14:textId="77777777" w:rsidR="000A54B5" w:rsidRPr="00A9553B" w:rsidRDefault="00D000A2" w:rsidP="00E95669">
      <w:pPr>
        <w:rPr>
          <w:szCs w:val="22"/>
        </w:rPr>
      </w:pPr>
      <w:r w:rsidRPr="00A9553B">
        <w:rPr>
          <w:szCs w:val="22"/>
        </w:rPr>
        <w:t>REACH pētījumā 17,5</w:t>
      </w:r>
      <w:r w:rsidR="000A54B5" w:rsidRPr="00A9553B">
        <w:rPr>
          <w:szCs w:val="22"/>
        </w:rPr>
        <w:t>% randomizētu pacientu bija 1 vai vairākas infūzijas izraisītas reakcijas. Nebija nopietnu inf</w:t>
      </w:r>
      <w:r w:rsidRPr="00A9553B">
        <w:rPr>
          <w:szCs w:val="22"/>
        </w:rPr>
        <w:t>ūzijas izraisītu reakciju, un 2 </w:t>
      </w:r>
      <w:r w:rsidR="000A54B5" w:rsidRPr="00A9553B">
        <w:rPr>
          <w:szCs w:val="22"/>
        </w:rPr>
        <w:t>pacientiem REACH pētījumā bija nebūtiska</w:t>
      </w:r>
      <w:r w:rsidR="00B6427B" w:rsidRPr="00A9553B">
        <w:rPr>
          <w:szCs w:val="22"/>
        </w:rPr>
        <w:t>s</w:t>
      </w:r>
      <w:r w:rsidR="000A54B5" w:rsidRPr="00A9553B">
        <w:rPr>
          <w:szCs w:val="22"/>
        </w:rPr>
        <w:t xml:space="preserve"> anafilaktiska</w:t>
      </w:r>
      <w:r w:rsidR="00B6427B" w:rsidRPr="00A9553B">
        <w:rPr>
          <w:szCs w:val="22"/>
        </w:rPr>
        <w:t>s</w:t>
      </w:r>
      <w:r w:rsidR="000A54B5" w:rsidRPr="00A9553B">
        <w:rPr>
          <w:szCs w:val="22"/>
        </w:rPr>
        <w:t xml:space="preserve"> reakcija</w:t>
      </w:r>
      <w:r w:rsidR="00B6427B" w:rsidRPr="00A9553B">
        <w:rPr>
          <w:szCs w:val="22"/>
        </w:rPr>
        <w:t>s</w:t>
      </w:r>
      <w:r w:rsidR="000A54B5" w:rsidRPr="00A9553B">
        <w:rPr>
          <w:szCs w:val="22"/>
        </w:rPr>
        <w:t>.</w:t>
      </w:r>
    </w:p>
    <w:p w14:paraId="5671DE1F" w14:textId="77777777" w:rsidR="000A54B5" w:rsidRPr="00A9553B" w:rsidRDefault="000A54B5" w:rsidP="00E95669">
      <w:pPr>
        <w:rPr>
          <w:szCs w:val="22"/>
        </w:rPr>
      </w:pPr>
    </w:p>
    <w:p w14:paraId="69631DFB" w14:textId="77777777" w:rsidR="000A54B5" w:rsidRPr="00A9553B" w:rsidRDefault="00A301CB" w:rsidP="0067187B">
      <w:pPr>
        <w:keepNext/>
        <w:rPr>
          <w:iCs/>
          <w:szCs w:val="22"/>
        </w:rPr>
      </w:pPr>
      <w:r w:rsidRPr="00A9553B">
        <w:rPr>
          <w:iCs/>
          <w:szCs w:val="22"/>
        </w:rPr>
        <w:t>Imunogenitāte</w:t>
      </w:r>
    </w:p>
    <w:p w14:paraId="1A821468" w14:textId="77777777" w:rsidR="000A54B5" w:rsidRPr="00A9553B" w:rsidRDefault="000A54B5" w:rsidP="00E95669">
      <w:pPr>
        <w:rPr>
          <w:szCs w:val="22"/>
        </w:rPr>
      </w:pPr>
      <w:r w:rsidRPr="00A9553B">
        <w:rPr>
          <w:szCs w:val="22"/>
        </w:rPr>
        <w:t>Antivielas pret infliksimabu tika atklātas 3 (2,9%) bērniem.</w:t>
      </w:r>
    </w:p>
    <w:p w14:paraId="0B5594AE" w14:textId="77777777" w:rsidR="000A54B5" w:rsidRPr="00A9553B" w:rsidRDefault="000A54B5" w:rsidP="00E95669">
      <w:pPr>
        <w:rPr>
          <w:szCs w:val="22"/>
        </w:rPr>
      </w:pPr>
    </w:p>
    <w:p w14:paraId="6D3581D8" w14:textId="77777777" w:rsidR="000A54B5" w:rsidRPr="00A9553B" w:rsidRDefault="000A54B5" w:rsidP="0067187B">
      <w:pPr>
        <w:keepNext/>
        <w:rPr>
          <w:iCs/>
          <w:szCs w:val="22"/>
        </w:rPr>
      </w:pPr>
      <w:r w:rsidRPr="00A9553B">
        <w:rPr>
          <w:iCs/>
          <w:szCs w:val="22"/>
        </w:rPr>
        <w:t>Infekcijas</w:t>
      </w:r>
    </w:p>
    <w:p w14:paraId="38C322DF" w14:textId="77777777" w:rsidR="000A54B5" w:rsidRPr="00A9553B" w:rsidRDefault="000A54B5" w:rsidP="001F417D">
      <w:r w:rsidRPr="00A9553B">
        <w:t>REACH pētījumā tika ziņots par infekciju 56,3% randomizētu pacientu, kas tika ārstēti ar infliksimabu. Par infekciju tika ziņots biežāk pacienti</w:t>
      </w:r>
      <w:r w:rsidR="00D000A2" w:rsidRPr="00A9553B">
        <w:t>em, kas saņēma infūziju reizi 8 </w:t>
      </w:r>
      <w:r w:rsidRPr="00A9553B">
        <w:t>nedēļās, salīdzinot ar tie</w:t>
      </w:r>
      <w:r w:rsidR="00D000A2" w:rsidRPr="00A9553B">
        <w:t>m, kas saņēma infūziju reizi 12 nedēļās (attiecīgi 73,6% un 38,0</w:t>
      </w:r>
      <w:r w:rsidRPr="00A9553B">
        <w:t>%), bet nopietnas infekcijas bija 3 pacientiem, kas saņēma infūziju reizi 8 nedēļās, un 4 pacientiem, kas saņēma infūziju reizi 12 nedēļās balstterapijas grupā. Visbiežāk tika ziņots par augšējo elpceļu infekciju un faringītu, un visbiežākā nopietnā infekcija, par kuru tika ziņots, bija abscess. Tika ziņots par trīs pneimonijas gadījumiem (1 nopietns) un diviem jostas</w:t>
      </w:r>
      <w:r w:rsidR="00D000A2" w:rsidRPr="00A9553B">
        <w:t xml:space="preserve"> rozes gadījumiem (abi viegli).</w:t>
      </w:r>
    </w:p>
    <w:p w14:paraId="311D91F7" w14:textId="77777777" w:rsidR="001F417D" w:rsidRDefault="001F417D" w:rsidP="001F417D">
      <w:pPr>
        <w:rPr>
          <w:szCs w:val="22"/>
        </w:rPr>
      </w:pPr>
    </w:p>
    <w:p w14:paraId="5675791C" w14:textId="77777777" w:rsidR="00F93B36" w:rsidRPr="001F417D" w:rsidRDefault="00244860" w:rsidP="001F417D">
      <w:pPr>
        <w:rPr>
          <w:u w:val="single"/>
        </w:rPr>
      </w:pPr>
      <w:r w:rsidRPr="001F417D">
        <w:rPr>
          <w:u w:val="single"/>
        </w:rPr>
        <w:t>Čūlains kolīts b</w:t>
      </w:r>
      <w:r w:rsidR="00F93B36" w:rsidRPr="001F417D">
        <w:rPr>
          <w:u w:val="single"/>
        </w:rPr>
        <w:t>ērni</w:t>
      </w:r>
      <w:r w:rsidRPr="001F417D">
        <w:rPr>
          <w:u w:val="single"/>
        </w:rPr>
        <w:t>em</w:t>
      </w:r>
    </w:p>
    <w:p w14:paraId="73B412D7" w14:textId="77777777" w:rsidR="00F93B36" w:rsidRPr="00A9553B" w:rsidRDefault="002A3251" w:rsidP="001F417D">
      <w:r w:rsidRPr="00A9553B">
        <w:t>B</w:t>
      </w:r>
      <w:r w:rsidR="00F93B36" w:rsidRPr="00A9553B">
        <w:t xml:space="preserve">lakusparādības, </w:t>
      </w:r>
      <w:r w:rsidRPr="00A9553B">
        <w:t xml:space="preserve">par kurām tika ziņots </w:t>
      </w:r>
      <w:r w:rsidR="00F93B36" w:rsidRPr="00A9553B">
        <w:t>čūlain</w:t>
      </w:r>
      <w:r w:rsidRPr="00A9553B">
        <w:t>ā</w:t>
      </w:r>
      <w:r w:rsidR="00F93B36" w:rsidRPr="00A9553B">
        <w:t xml:space="preserve"> kolīt</w:t>
      </w:r>
      <w:r w:rsidRPr="00A9553B">
        <w:t>a</w:t>
      </w:r>
      <w:r w:rsidR="00F93B36" w:rsidRPr="00A9553B">
        <w:t xml:space="preserve"> pētījum</w:t>
      </w:r>
      <w:r w:rsidRPr="00A9553B">
        <w:t>ā</w:t>
      </w:r>
      <w:r w:rsidR="00F93B36" w:rsidRPr="00A9553B">
        <w:t xml:space="preserve"> </w:t>
      </w:r>
      <w:r w:rsidRPr="00A9553B">
        <w:t xml:space="preserve">bērniem </w:t>
      </w:r>
      <w:r w:rsidR="00F93B36" w:rsidRPr="00A9553B">
        <w:t xml:space="preserve">(C0168T72) un </w:t>
      </w:r>
      <w:r w:rsidRPr="00A9553B">
        <w:t xml:space="preserve">čūlainā kolīta pētījumos </w:t>
      </w:r>
      <w:r w:rsidR="00F93B36" w:rsidRPr="00A9553B">
        <w:t>pieauguš</w:t>
      </w:r>
      <w:r w:rsidRPr="00A9553B">
        <w:t>ajiem</w:t>
      </w:r>
      <w:r w:rsidR="00F93B36" w:rsidRPr="00A9553B">
        <w:t xml:space="preserve"> (ACT 1 un ACT 2), </w:t>
      </w:r>
      <w:r w:rsidRPr="00A9553B">
        <w:t>kopumā</w:t>
      </w:r>
      <w:r w:rsidR="00F93B36" w:rsidRPr="00A9553B">
        <w:t xml:space="preserve"> bija </w:t>
      </w:r>
      <w:r w:rsidRPr="00A9553B">
        <w:t>līdzīgas</w:t>
      </w:r>
      <w:r w:rsidR="00F93B36" w:rsidRPr="00A9553B">
        <w:t>. C0168T72</w:t>
      </w:r>
      <w:r w:rsidRPr="00A9553B">
        <w:t xml:space="preserve"> pētījumā</w:t>
      </w:r>
      <w:r w:rsidR="00F93B36" w:rsidRPr="00A9553B">
        <w:t xml:space="preserve"> visbiežākās blakusparādības bija augšējo elpceļu infekcijas, faringīts, sāpes vēderā, dr</w:t>
      </w:r>
      <w:r w:rsidRPr="00A9553B">
        <w:t xml:space="preserve">udzis un galvassāpes. Visbiežākā </w:t>
      </w:r>
      <w:r w:rsidR="00F93B36" w:rsidRPr="00A9553B">
        <w:t xml:space="preserve">blakusparādība bija </w:t>
      </w:r>
      <w:r w:rsidRPr="00A9553B">
        <w:t xml:space="preserve">čūlainā kolīta </w:t>
      </w:r>
      <w:r w:rsidR="00F93B36" w:rsidRPr="00A9553B">
        <w:t>pa</w:t>
      </w:r>
      <w:r w:rsidRPr="00A9553B">
        <w:t>asinājums</w:t>
      </w:r>
      <w:r w:rsidR="00F93B36" w:rsidRPr="00A9553B">
        <w:t>, k</w:t>
      </w:r>
      <w:r w:rsidRPr="00A9553B">
        <w:t>ur</w:t>
      </w:r>
      <w:r w:rsidR="00C11C78" w:rsidRPr="00A9553B">
        <w:t>u biežāk novēroja</w:t>
      </w:r>
      <w:r w:rsidR="00F93B36" w:rsidRPr="00A9553B">
        <w:t xml:space="preserve"> pacientiem</w:t>
      </w:r>
      <w:r w:rsidR="00C11C78" w:rsidRPr="00A9553B">
        <w:t>, kuriem devu</w:t>
      </w:r>
      <w:r w:rsidR="00F93B36" w:rsidRPr="00A9553B">
        <w:t xml:space="preserve"> </w:t>
      </w:r>
      <w:r w:rsidR="00C11C78" w:rsidRPr="00A9553B">
        <w:t>ievadīja reizi 12 </w:t>
      </w:r>
      <w:r w:rsidR="00F93B36" w:rsidRPr="00A9553B">
        <w:t xml:space="preserve">nedēļās, salīdzinot ar </w:t>
      </w:r>
      <w:r w:rsidR="00C11C78" w:rsidRPr="00A9553B">
        <w:t>terapijas shēmu vienu reizi 8 </w:t>
      </w:r>
      <w:r w:rsidR="00F93B36" w:rsidRPr="00A9553B">
        <w:t>nedēļās.</w:t>
      </w:r>
    </w:p>
    <w:p w14:paraId="5E43C2FB" w14:textId="77777777" w:rsidR="001F417D" w:rsidRDefault="001F417D" w:rsidP="001F417D">
      <w:pPr>
        <w:rPr>
          <w:szCs w:val="22"/>
        </w:rPr>
      </w:pPr>
    </w:p>
    <w:p w14:paraId="689C0134" w14:textId="77777777" w:rsidR="00F93B36" w:rsidRPr="00A9553B" w:rsidRDefault="00F93B36" w:rsidP="001F417D">
      <w:r w:rsidRPr="00A9553B">
        <w:t>Ar infūziju saistītas reakcijas</w:t>
      </w:r>
    </w:p>
    <w:p w14:paraId="43E728EB" w14:textId="77777777" w:rsidR="00F93B36" w:rsidRPr="00A9553B" w:rsidRDefault="00C11C78" w:rsidP="001F417D">
      <w:r w:rsidRPr="00A9553B">
        <w:t>Kopumā 8 (13,3%) no 60 </w:t>
      </w:r>
      <w:r w:rsidR="00F93B36" w:rsidRPr="00A9553B">
        <w:t>ārstēto pacientu bija vien</w:t>
      </w:r>
      <w:r w:rsidRPr="00A9553B">
        <w:t xml:space="preserve">a </w:t>
      </w:r>
      <w:r w:rsidR="00F93B36" w:rsidRPr="00A9553B">
        <w:t xml:space="preserve">vai </w:t>
      </w:r>
      <w:r w:rsidRPr="00A9553B">
        <w:t>vairākas infūzijas izraisītas reakcijas</w:t>
      </w:r>
      <w:r w:rsidR="00F93B36" w:rsidRPr="00A9553B">
        <w:t xml:space="preserve">, </w:t>
      </w:r>
      <w:r w:rsidRPr="00A9553B">
        <w:t xml:space="preserve">ar </w:t>
      </w:r>
      <w:r w:rsidR="00F93B36" w:rsidRPr="00A9553B">
        <w:t>4 no 22 (18,2%)</w:t>
      </w:r>
      <w:r w:rsidRPr="00A9553B">
        <w:t xml:space="preserve"> pacientiem, k</w:t>
      </w:r>
      <w:r w:rsidR="009C7AD8" w:rsidRPr="00A9553B">
        <w:t>uri</w:t>
      </w:r>
      <w:r w:rsidRPr="00A9553B">
        <w:t xml:space="preserve"> saņēma infūziju reizi 8 nedēļās</w:t>
      </w:r>
      <w:r w:rsidR="00F93B36" w:rsidRPr="00A9553B">
        <w:t xml:space="preserve"> un </w:t>
      </w:r>
      <w:r w:rsidRPr="00A9553B">
        <w:t xml:space="preserve">3 no </w:t>
      </w:r>
      <w:r w:rsidR="00F93B36" w:rsidRPr="00A9553B">
        <w:t>23 (13,0%)</w:t>
      </w:r>
      <w:r w:rsidRPr="00A9553B">
        <w:t xml:space="preserve"> pacientiem, k</w:t>
      </w:r>
      <w:r w:rsidR="004530E0" w:rsidRPr="00A9553B">
        <w:t>uri</w:t>
      </w:r>
      <w:r w:rsidRPr="00A9553B">
        <w:t xml:space="preserve"> saņēma infūziju reizi 12 nedēļās balstterapijas grupā</w:t>
      </w:r>
      <w:r w:rsidR="00F93B36" w:rsidRPr="00A9553B">
        <w:t xml:space="preserve">. </w:t>
      </w:r>
      <w:r w:rsidR="0047434E" w:rsidRPr="00A9553B">
        <w:t>Netika ziņots par</w:t>
      </w:r>
      <w:r w:rsidR="00F93B36" w:rsidRPr="00A9553B">
        <w:t xml:space="preserve"> </w:t>
      </w:r>
      <w:r w:rsidR="0047434E" w:rsidRPr="00A9553B">
        <w:t>nopietnām infūzijas izraisītām reakcijām</w:t>
      </w:r>
      <w:r w:rsidR="00F93B36" w:rsidRPr="00A9553B">
        <w:t>. Vis</w:t>
      </w:r>
      <w:r w:rsidR="0047434E" w:rsidRPr="00A9553B">
        <w:t>as</w:t>
      </w:r>
      <w:r w:rsidR="00F93B36" w:rsidRPr="00A9553B">
        <w:t xml:space="preserve"> infūzijas </w:t>
      </w:r>
      <w:r w:rsidR="0047434E" w:rsidRPr="00A9553B">
        <w:t xml:space="preserve">izraisītās reakcijas </w:t>
      </w:r>
      <w:r w:rsidR="00F93B36" w:rsidRPr="00A9553B">
        <w:t>bija vieglas vai vidēji smagas.</w:t>
      </w:r>
    </w:p>
    <w:p w14:paraId="161990F9" w14:textId="77777777" w:rsidR="00FD0643" w:rsidRDefault="00FD0643" w:rsidP="001F417D">
      <w:pPr>
        <w:rPr>
          <w:szCs w:val="22"/>
        </w:rPr>
      </w:pPr>
    </w:p>
    <w:p w14:paraId="6DDB4C83" w14:textId="77777777" w:rsidR="00F93B36" w:rsidRPr="00A9553B" w:rsidRDefault="0047434E" w:rsidP="001F417D">
      <w:r w:rsidRPr="00A9553B">
        <w:t>I</w:t>
      </w:r>
      <w:r w:rsidR="00980C58" w:rsidRPr="00A9553B">
        <w:t>munogenitāte</w:t>
      </w:r>
    </w:p>
    <w:p w14:paraId="1113364D" w14:textId="77777777" w:rsidR="00F93B36" w:rsidRPr="00A9553B" w:rsidRDefault="00F93B36" w:rsidP="001F417D">
      <w:r w:rsidRPr="00A9553B">
        <w:t>Antivielas pret infliksimabu tika atklā</w:t>
      </w:r>
      <w:r w:rsidR="0047434E" w:rsidRPr="00A9553B">
        <w:t>tas 4 (7,7%) pacientiem līdz 54 </w:t>
      </w:r>
      <w:r w:rsidRPr="00A9553B">
        <w:t>nedēļai.</w:t>
      </w:r>
    </w:p>
    <w:p w14:paraId="2916F36D" w14:textId="77777777" w:rsidR="001F417D" w:rsidRDefault="001F417D" w:rsidP="001F417D">
      <w:pPr>
        <w:rPr>
          <w:szCs w:val="22"/>
        </w:rPr>
      </w:pPr>
    </w:p>
    <w:p w14:paraId="70857310" w14:textId="77777777" w:rsidR="00F93B36" w:rsidRPr="00A9553B" w:rsidRDefault="00F93B36" w:rsidP="001F417D">
      <w:r w:rsidRPr="00A9553B">
        <w:t>Infekcijas</w:t>
      </w:r>
    </w:p>
    <w:p w14:paraId="4A9C1E2E" w14:textId="77777777" w:rsidR="00F93B36" w:rsidRPr="00A9553B" w:rsidRDefault="0047434E" w:rsidP="001F417D">
      <w:r w:rsidRPr="00A9553B">
        <w:t>C0168T72 pētījumā tika ziņots par i</w:t>
      </w:r>
      <w:r w:rsidR="00F93B36" w:rsidRPr="00A9553B">
        <w:t>nfekcij</w:t>
      </w:r>
      <w:r w:rsidRPr="00A9553B">
        <w:t>ām</w:t>
      </w:r>
      <w:r w:rsidR="00F93B36" w:rsidRPr="00A9553B">
        <w:t xml:space="preserve"> 31 (51,7%) no 60</w:t>
      </w:r>
      <w:r w:rsidRPr="00A9553B">
        <w:t> </w:t>
      </w:r>
      <w:r w:rsidR="00F93B36" w:rsidRPr="00A9553B">
        <w:t>ārstētiem pacientiem</w:t>
      </w:r>
      <w:r w:rsidR="00B6427B" w:rsidRPr="00A9553B">
        <w:t>,</w:t>
      </w:r>
      <w:r w:rsidR="00F93B36" w:rsidRPr="00A9553B">
        <w:t xml:space="preserve"> un 22 (36,7%)</w:t>
      </w:r>
      <w:r w:rsidRPr="00A9553B">
        <w:t xml:space="preserve"> pacientiem</w:t>
      </w:r>
      <w:r w:rsidR="00F93B36" w:rsidRPr="00A9553B">
        <w:t xml:space="preserve"> </w:t>
      </w:r>
      <w:r w:rsidRPr="00A9553B">
        <w:t>bija</w:t>
      </w:r>
      <w:r w:rsidR="00F93B36" w:rsidRPr="00A9553B">
        <w:t xml:space="preserve"> nepieciešam</w:t>
      </w:r>
      <w:r w:rsidRPr="00A9553B">
        <w:t>a</w:t>
      </w:r>
      <w:r w:rsidR="00F93B36" w:rsidRPr="00A9553B">
        <w:t xml:space="preserve"> iekšķīgi vai parenterāli </w:t>
      </w:r>
      <w:r w:rsidRPr="00A9553B">
        <w:t>lietojama antibakteriālā terapija</w:t>
      </w:r>
      <w:r w:rsidR="00F93B36" w:rsidRPr="00A9553B">
        <w:t xml:space="preserve">. </w:t>
      </w:r>
      <w:r w:rsidR="004530E0" w:rsidRPr="00A9553B">
        <w:t>C0168T72 pētījumā p</w:t>
      </w:r>
      <w:r w:rsidR="00F93B36" w:rsidRPr="00A9553B">
        <w:t>acientu ar infekcij</w:t>
      </w:r>
      <w:r w:rsidR="004530E0" w:rsidRPr="00A9553B">
        <w:t>u</w:t>
      </w:r>
      <w:r w:rsidR="00F93B36" w:rsidRPr="00A9553B">
        <w:t xml:space="preserve"> </w:t>
      </w:r>
      <w:r w:rsidR="004530E0" w:rsidRPr="00A9553B">
        <w:t>proporcija</w:t>
      </w:r>
      <w:r w:rsidR="00F93B36" w:rsidRPr="00A9553B">
        <w:t xml:space="preserve"> </w:t>
      </w:r>
      <w:r w:rsidR="004530E0" w:rsidRPr="00A9553B">
        <w:t>bija</w:t>
      </w:r>
      <w:r w:rsidR="00F93B36" w:rsidRPr="00A9553B">
        <w:t xml:space="preserve"> līdzīga</w:t>
      </w:r>
      <w:r w:rsidR="004530E0" w:rsidRPr="00A9553B">
        <w:t xml:space="preserve"> kā</w:t>
      </w:r>
      <w:r w:rsidR="00F93B36" w:rsidRPr="00A9553B">
        <w:t xml:space="preserve"> Krona slimības pētījumā </w:t>
      </w:r>
      <w:r w:rsidR="004530E0" w:rsidRPr="00A9553B">
        <w:t xml:space="preserve">bērniem </w:t>
      </w:r>
      <w:r w:rsidR="00F93B36" w:rsidRPr="00A9553B">
        <w:t xml:space="preserve">(REACH), </w:t>
      </w:r>
      <w:r w:rsidR="004530E0" w:rsidRPr="00A9553B">
        <w:t>taču lielāka</w:t>
      </w:r>
      <w:r w:rsidR="00F93B36" w:rsidRPr="00A9553B">
        <w:t xml:space="preserve"> nekā </w:t>
      </w:r>
      <w:r w:rsidR="004530E0" w:rsidRPr="00A9553B">
        <w:t xml:space="preserve">proporcija </w:t>
      </w:r>
      <w:r w:rsidR="00F93B36" w:rsidRPr="00A9553B">
        <w:t>čūlain</w:t>
      </w:r>
      <w:r w:rsidR="004530E0" w:rsidRPr="00A9553B">
        <w:t>ā</w:t>
      </w:r>
      <w:r w:rsidR="00F93B36" w:rsidRPr="00A9553B">
        <w:t xml:space="preserve"> kolīt</w:t>
      </w:r>
      <w:r w:rsidR="004530E0" w:rsidRPr="00A9553B">
        <w:t>a</w:t>
      </w:r>
      <w:r w:rsidR="00F93B36" w:rsidRPr="00A9553B">
        <w:t xml:space="preserve"> pētījumos </w:t>
      </w:r>
      <w:r w:rsidR="004530E0" w:rsidRPr="00A9553B">
        <w:t xml:space="preserve">pieaugušajiem </w:t>
      </w:r>
      <w:r w:rsidR="00F93B36" w:rsidRPr="00A9553B">
        <w:t>(ACT 1 un ACT 2). Kopējā saslimstība ar infekcij</w:t>
      </w:r>
      <w:r w:rsidR="004530E0" w:rsidRPr="00A9553B">
        <w:t>ām</w:t>
      </w:r>
      <w:r w:rsidR="00F93B36" w:rsidRPr="00A9553B">
        <w:t xml:space="preserve"> C0168T72 </w:t>
      </w:r>
      <w:r w:rsidR="004530E0" w:rsidRPr="00A9553B">
        <w:t xml:space="preserve">pētījumā </w:t>
      </w:r>
      <w:r w:rsidR="00F93B36" w:rsidRPr="00A9553B">
        <w:t>bija 13/22 (59%)</w:t>
      </w:r>
      <w:r w:rsidR="004530E0" w:rsidRPr="00A9553B">
        <w:t xml:space="preserve"> pacientiem, kuri saņēma infūziju reizi 8 nedēļās balstterapijas grupā</w:t>
      </w:r>
      <w:r w:rsidR="00F93B36" w:rsidRPr="00A9553B">
        <w:t xml:space="preserve"> un 14/23 (60,9%)</w:t>
      </w:r>
      <w:r w:rsidR="004530E0" w:rsidRPr="00A9553B">
        <w:t xml:space="preserve"> pacientiem, kuri saņēma infūziju reizi 12 nedēļās </w:t>
      </w:r>
      <w:r w:rsidR="004530E0" w:rsidRPr="00A9553B">
        <w:lastRenderedPageBreak/>
        <w:t>balstterapijas grupā. Augšējo elpceļu infekcija (7/60 [12%]) un faringīts (5/</w:t>
      </w:r>
      <w:r w:rsidR="00F93B36" w:rsidRPr="00A9553B">
        <w:t>60 [8%]) bija visbiežāk ziņot</w:t>
      </w:r>
      <w:r w:rsidR="004530E0" w:rsidRPr="00A9553B">
        <w:t>ā</w:t>
      </w:r>
      <w:r w:rsidR="00F93B36" w:rsidRPr="00A9553B">
        <w:t>s elpošanas sistēmas infekcijas. Nopie</w:t>
      </w:r>
      <w:r w:rsidR="004530E0" w:rsidRPr="00A9553B">
        <w:t>tnas infekcijas novēroja 12% (7/</w:t>
      </w:r>
      <w:r w:rsidR="00F93B36" w:rsidRPr="00A9553B">
        <w:t>60) no visiem ārstētajiem pacientiem.</w:t>
      </w:r>
    </w:p>
    <w:p w14:paraId="623E9DCE" w14:textId="77777777" w:rsidR="001F417D" w:rsidRDefault="001F417D" w:rsidP="001F417D">
      <w:pPr>
        <w:rPr>
          <w:szCs w:val="22"/>
        </w:rPr>
      </w:pPr>
    </w:p>
    <w:p w14:paraId="1738D289" w14:textId="77777777" w:rsidR="00F93B36" w:rsidRPr="00A9553B" w:rsidRDefault="00F93B36" w:rsidP="001F417D">
      <w:r w:rsidRPr="00A9553B">
        <w:t>Šajā pētījumā bija vairāk pacient</w:t>
      </w:r>
      <w:r w:rsidR="00450486" w:rsidRPr="00A9553B">
        <w:t>u</w:t>
      </w:r>
      <w:r w:rsidRPr="00A9553B">
        <w:t xml:space="preserve"> 12</w:t>
      </w:r>
      <w:r w:rsidR="00450486" w:rsidRPr="00A9553B">
        <w:t xml:space="preserve"> līdz 17 </w:t>
      </w:r>
      <w:r w:rsidRPr="00A9553B">
        <w:t xml:space="preserve">gadu vecuma grupā, </w:t>
      </w:r>
      <w:r w:rsidR="00450486" w:rsidRPr="00A9553B">
        <w:t>nekā</w:t>
      </w:r>
      <w:r w:rsidRPr="00A9553B">
        <w:t xml:space="preserve"> 6</w:t>
      </w:r>
      <w:r w:rsidR="00450486" w:rsidRPr="00A9553B">
        <w:t xml:space="preserve"> līdz</w:t>
      </w:r>
      <w:r w:rsidR="003A73F7" w:rsidRPr="00A9553B">
        <w:t xml:space="preserve"> </w:t>
      </w:r>
      <w:r w:rsidR="00450486" w:rsidRPr="00A9553B">
        <w:t>11 gadu vecuma grupā (45/</w:t>
      </w:r>
      <w:r w:rsidRPr="00A9553B">
        <w:t xml:space="preserve">60 [75,0%]) vs.15/60 [25,0%]). Lai gan pacientu </w:t>
      </w:r>
      <w:r w:rsidR="00450486" w:rsidRPr="00A9553B">
        <w:t xml:space="preserve">skaits </w:t>
      </w:r>
      <w:r w:rsidRPr="00A9553B">
        <w:t xml:space="preserve">katrā apakšgrupā ir pārāk mazs, lai </w:t>
      </w:r>
      <w:r w:rsidR="003A73F7" w:rsidRPr="00A9553B">
        <w:t>pieņemtu</w:t>
      </w:r>
      <w:r w:rsidRPr="00A9553B">
        <w:t xml:space="preserve"> </w:t>
      </w:r>
      <w:r w:rsidR="003A73F7" w:rsidRPr="00A9553B">
        <w:t>jebkādus</w:t>
      </w:r>
      <w:r w:rsidRPr="00A9553B">
        <w:t xml:space="preserve"> galīgos secinājumus par vecuma ietekmi uz </w:t>
      </w:r>
      <w:r w:rsidR="003A73F7" w:rsidRPr="00A9553B">
        <w:t xml:space="preserve">zāļu lietošanas </w:t>
      </w:r>
      <w:r w:rsidRPr="00A9553B">
        <w:t>droš</w:t>
      </w:r>
      <w:r w:rsidR="003A73F7" w:rsidRPr="00A9553B">
        <w:t>umu</w:t>
      </w:r>
      <w:r w:rsidRPr="00A9553B">
        <w:t xml:space="preserve">, </w:t>
      </w:r>
      <w:r w:rsidR="003A73F7" w:rsidRPr="00A9553B">
        <w:t xml:space="preserve">jaunāko pacientu grupā </w:t>
      </w:r>
      <w:r w:rsidRPr="00A9553B">
        <w:t xml:space="preserve">bija </w:t>
      </w:r>
      <w:r w:rsidR="003A73F7" w:rsidRPr="00A9553B">
        <w:t>lielāk</w:t>
      </w:r>
      <w:r w:rsidR="00980C58" w:rsidRPr="00A9553B">
        <w:t>s</w:t>
      </w:r>
      <w:r w:rsidR="003A73F7" w:rsidRPr="00A9553B">
        <w:t xml:space="preserve"> pacientu ar nopietniem nevēlamiem notikumiem un </w:t>
      </w:r>
      <w:r w:rsidR="00980C58" w:rsidRPr="00A9553B">
        <w:t xml:space="preserve">ar </w:t>
      </w:r>
      <w:r w:rsidR="003A73F7" w:rsidRPr="00A9553B">
        <w:t xml:space="preserve">zāļu lietošanas pārtraukšanu nevēlamo blakusparādību dēļ </w:t>
      </w:r>
      <w:r w:rsidR="00980C58" w:rsidRPr="00A9553B">
        <w:t xml:space="preserve">īpatsvars </w:t>
      </w:r>
      <w:r w:rsidRPr="00A9553B">
        <w:t>nekā vecāk</w:t>
      </w:r>
      <w:r w:rsidR="003A73F7" w:rsidRPr="00A9553B">
        <w:t>o</w:t>
      </w:r>
      <w:r w:rsidRPr="00A9553B">
        <w:t xml:space="preserve"> </w:t>
      </w:r>
      <w:r w:rsidR="003A73F7" w:rsidRPr="00A9553B">
        <w:t xml:space="preserve">pacientu </w:t>
      </w:r>
      <w:r w:rsidRPr="00A9553B">
        <w:t>grupā. Kaut arī pacient</w:t>
      </w:r>
      <w:r w:rsidR="003A73F7" w:rsidRPr="00A9553B">
        <w:t>u</w:t>
      </w:r>
      <w:r w:rsidRPr="00A9553B">
        <w:t xml:space="preserve"> ar infekcij</w:t>
      </w:r>
      <w:r w:rsidR="00980C58" w:rsidRPr="00A9553B">
        <w:t>ām</w:t>
      </w:r>
      <w:r w:rsidRPr="00A9553B">
        <w:t xml:space="preserve"> īpatsvars bija </w:t>
      </w:r>
      <w:r w:rsidR="003A73F7" w:rsidRPr="00A9553B">
        <w:t>lielāks</w:t>
      </w:r>
      <w:r w:rsidRPr="00A9553B">
        <w:t xml:space="preserve"> </w:t>
      </w:r>
      <w:r w:rsidR="003A73F7" w:rsidRPr="00A9553B">
        <w:t>jaunāko pacientu grupā</w:t>
      </w:r>
      <w:r w:rsidR="00980C58" w:rsidRPr="00A9553B">
        <w:t>, nopietnu infekcijas</w:t>
      </w:r>
      <w:r w:rsidRPr="00A9553B">
        <w:t xml:space="preserve"> proporcijas bija līdzīg</w:t>
      </w:r>
      <w:r w:rsidR="00980C58" w:rsidRPr="00A9553B">
        <w:t>as</w:t>
      </w:r>
      <w:r w:rsidRPr="00A9553B">
        <w:t xml:space="preserve"> abās vecuma grupās. Kop</w:t>
      </w:r>
      <w:r w:rsidR="00980C58" w:rsidRPr="00A9553B">
        <w:t>umā</w:t>
      </w:r>
      <w:r w:rsidRPr="00A9553B">
        <w:t xml:space="preserve"> nevēlam</w:t>
      </w:r>
      <w:r w:rsidR="00980C58" w:rsidRPr="00A9553B">
        <w:t>o</w:t>
      </w:r>
      <w:r w:rsidRPr="00A9553B">
        <w:t xml:space="preserve"> notikum</w:t>
      </w:r>
      <w:r w:rsidR="00980C58" w:rsidRPr="00A9553B">
        <w:t>u</w:t>
      </w:r>
      <w:r w:rsidRPr="00A9553B">
        <w:t xml:space="preserve"> un infūzijas </w:t>
      </w:r>
      <w:r w:rsidR="00980C58" w:rsidRPr="00A9553B">
        <w:t xml:space="preserve">izraisītu </w:t>
      </w:r>
      <w:r w:rsidRPr="00A9553B">
        <w:t>reakcij</w:t>
      </w:r>
      <w:r w:rsidR="00980C58" w:rsidRPr="00A9553B">
        <w:t>u</w:t>
      </w:r>
      <w:r w:rsidRPr="00A9553B">
        <w:t xml:space="preserve"> </w:t>
      </w:r>
      <w:r w:rsidR="00980C58" w:rsidRPr="00A9553B">
        <w:t>proporcijas bija līdzīgas 6-11 un 12-17 </w:t>
      </w:r>
      <w:r w:rsidRPr="00A9553B">
        <w:t>gadu vecuma grup</w:t>
      </w:r>
      <w:r w:rsidR="00980C58" w:rsidRPr="00A9553B">
        <w:t>ā</w:t>
      </w:r>
      <w:r w:rsidRPr="00A9553B">
        <w:t>s.</w:t>
      </w:r>
    </w:p>
    <w:p w14:paraId="79F19E6B" w14:textId="77777777" w:rsidR="001F417D" w:rsidRDefault="001F417D" w:rsidP="001F417D">
      <w:pPr>
        <w:rPr>
          <w:szCs w:val="22"/>
        </w:rPr>
      </w:pPr>
    </w:p>
    <w:p w14:paraId="4557681B" w14:textId="77777777" w:rsidR="00F93B36" w:rsidRPr="001F417D" w:rsidRDefault="00F93B36" w:rsidP="001F417D">
      <w:pPr>
        <w:rPr>
          <w:u w:val="single"/>
        </w:rPr>
      </w:pPr>
      <w:r w:rsidRPr="001F417D">
        <w:rPr>
          <w:u w:val="single"/>
        </w:rPr>
        <w:t>P</w:t>
      </w:r>
      <w:r w:rsidR="00980C58" w:rsidRPr="001F417D">
        <w:rPr>
          <w:u w:val="single"/>
        </w:rPr>
        <w:t>ieredze p</w:t>
      </w:r>
      <w:r w:rsidRPr="001F417D">
        <w:rPr>
          <w:u w:val="single"/>
        </w:rPr>
        <w:t>ēcreģistrācijas</w:t>
      </w:r>
      <w:r w:rsidR="00980C58" w:rsidRPr="001F417D">
        <w:rPr>
          <w:u w:val="single"/>
        </w:rPr>
        <w:t xml:space="preserve"> periodā</w:t>
      </w:r>
    </w:p>
    <w:p w14:paraId="4541A9C0" w14:textId="3F72A455" w:rsidR="000A54B5" w:rsidRPr="00A9553B" w:rsidRDefault="000A54B5" w:rsidP="001F417D">
      <w:r w:rsidRPr="00A9553B">
        <w:t xml:space="preserve">Pēcreģistrācijas pieredzē spontānas nopietnas </w:t>
      </w:r>
      <w:r w:rsidR="001D1854">
        <w:t>reakcijas</w:t>
      </w:r>
      <w:r w:rsidRPr="00A9553B">
        <w:t xml:space="preserve">, lietojot infliksimabu bērniem, bija ļaundabīgi jaunveidojumi, </w:t>
      </w:r>
      <w:r w:rsidR="001F23AE">
        <w:t>tai skaitā</w:t>
      </w:r>
      <w:r w:rsidR="001F23AE" w:rsidRPr="00A9553B">
        <w:t xml:space="preserve"> </w:t>
      </w:r>
      <w:r w:rsidR="00A301CB" w:rsidRPr="00A9553B">
        <w:t>hepatosplēnisk</w:t>
      </w:r>
      <w:r w:rsidR="001F23AE">
        <w:t>a</w:t>
      </w:r>
      <w:r w:rsidRPr="00A9553B">
        <w:t xml:space="preserve"> T šūnu limfom</w:t>
      </w:r>
      <w:r w:rsidR="001F23AE">
        <w:t>a</w:t>
      </w:r>
      <w:r w:rsidRPr="00A9553B">
        <w:t>, pārejošas aknu enzīmu līmeņa novirzes</w:t>
      </w:r>
      <w:r w:rsidR="00A301CB" w:rsidRPr="00A9553B">
        <w:t>, sistēmiskai sarkanai vilkēdei līdzīg</w:t>
      </w:r>
      <w:r w:rsidR="001F23AE">
        <w:t>i</w:t>
      </w:r>
      <w:r w:rsidR="00A301CB" w:rsidRPr="00A9553B">
        <w:t xml:space="preserve"> sindrom</w:t>
      </w:r>
      <w:r w:rsidR="001F23AE">
        <w:t>i</w:t>
      </w:r>
      <w:r w:rsidR="00A301CB" w:rsidRPr="00A9553B">
        <w:t xml:space="preserve"> un pozitīvas auto</w:t>
      </w:r>
      <w:r w:rsidR="00A301CB" w:rsidRPr="00A9553B">
        <w:noBreakHyphen/>
        <w:t>antivielas</w:t>
      </w:r>
      <w:r w:rsidRPr="00A9553B">
        <w:t xml:space="preserve"> (skatīt </w:t>
      </w:r>
      <w:r w:rsidR="00C965F7" w:rsidRPr="00A9553B">
        <w:t>4.4 un 4.8</w:t>
      </w:r>
      <w:r w:rsidR="0074167E">
        <w:t>.</w:t>
      </w:r>
      <w:r w:rsidR="00C965F7" w:rsidRPr="00A9553B">
        <w:t> </w:t>
      </w:r>
      <w:r w:rsidRPr="00A9553B">
        <w:t>apakšpunkt</w:t>
      </w:r>
      <w:r w:rsidR="009D049F" w:rsidRPr="00A9553B">
        <w:t>u</w:t>
      </w:r>
      <w:r w:rsidRPr="00A9553B">
        <w:t>).</w:t>
      </w:r>
    </w:p>
    <w:p w14:paraId="031A11B5" w14:textId="77777777" w:rsidR="000A54B5" w:rsidRPr="00A9553B" w:rsidRDefault="000A54B5" w:rsidP="00E95669">
      <w:pPr>
        <w:pStyle w:val="EndnoteText"/>
        <w:tabs>
          <w:tab w:val="clear" w:pos="567"/>
        </w:tabs>
        <w:rPr>
          <w:szCs w:val="24"/>
        </w:rPr>
      </w:pPr>
    </w:p>
    <w:p w14:paraId="1A25EFE6" w14:textId="77777777" w:rsidR="001023E8" w:rsidRPr="00A9553B" w:rsidRDefault="001023E8" w:rsidP="0067187B">
      <w:pPr>
        <w:keepNext/>
        <w:rPr>
          <w:b/>
          <w:iCs/>
        </w:rPr>
      </w:pPr>
      <w:r w:rsidRPr="00A9553B">
        <w:rPr>
          <w:b/>
          <w:iCs/>
        </w:rPr>
        <w:t>Papildu informācija par īpašām pacientu grupām</w:t>
      </w:r>
    </w:p>
    <w:p w14:paraId="3C71054D" w14:textId="77777777" w:rsidR="001023E8" w:rsidRPr="00A9553B" w:rsidRDefault="001023E8" w:rsidP="0067187B">
      <w:pPr>
        <w:keepNext/>
        <w:rPr>
          <w:i/>
          <w:iCs/>
          <w:szCs w:val="22"/>
        </w:rPr>
      </w:pPr>
      <w:r w:rsidRPr="00A9553B">
        <w:rPr>
          <w:i/>
          <w:iCs/>
          <w:szCs w:val="22"/>
        </w:rPr>
        <w:t xml:space="preserve">Gados vecāki </w:t>
      </w:r>
      <w:r w:rsidR="00D7065B" w:rsidRPr="00A9553B">
        <w:rPr>
          <w:i/>
          <w:iCs/>
          <w:szCs w:val="22"/>
        </w:rPr>
        <w:t>cilvēki</w:t>
      </w:r>
    </w:p>
    <w:p w14:paraId="56E53509" w14:textId="77777777" w:rsidR="001023E8" w:rsidRPr="00A9553B" w:rsidRDefault="001023E8" w:rsidP="00E95669">
      <w:r w:rsidRPr="00A9553B">
        <w:rPr>
          <w:iCs/>
          <w:snapToGrid w:val="0"/>
        </w:rPr>
        <w:t xml:space="preserve">Reimatoīdā artrīta klīniskajos pētījumos pacientiem, kas ārstēti ar infliksimaba un metotreksāta kombināciju, nopietnu infekciju rašanās biežums lielāks bija </w:t>
      </w:r>
      <w:r w:rsidR="00D000A2" w:rsidRPr="00A9553B">
        <w:rPr>
          <w:iCs/>
          <w:snapToGrid w:val="0"/>
        </w:rPr>
        <w:t>vecuma grupā no 65 gadiem (11,3</w:t>
      </w:r>
      <w:r w:rsidRPr="00A9553B">
        <w:rPr>
          <w:iCs/>
          <w:snapToGrid w:val="0"/>
        </w:rPr>
        <w:t>%) nekā pacie</w:t>
      </w:r>
      <w:r w:rsidR="00D000A2" w:rsidRPr="00A9553B">
        <w:rPr>
          <w:iCs/>
          <w:snapToGrid w:val="0"/>
        </w:rPr>
        <w:t>ntiem līdz 65 gadu vecumam (4,6</w:t>
      </w:r>
      <w:r w:rsidRPr="00A9553B">
        <w:rPr>
          <w:iCs/>
          <w:snapToGrid w:val="0"/>
        </w:rPr>
        <w:t>%). Pacientiem, kas lietoja tikai metotreksātu, nopietnu infekciju rašanās biežums pacientiem no 65 gadu vecum</w:t>
      </w:r>
      <w:r w:rsidR="00D000A2" w:rsidRPr="00A9553B">
        <w:rPr>
          <w:iCs/>
          <w:snapToGrid w:val="0"/>
        </w:rPr>
        <w:t>a bija 5,2%, salīdzinot ar 2,7</w:t>
      </w:r>
      <w:r w:rsidRPr="00A9553B">
        <w:rPr>
          <w:iCs/>
          <w:snapToGrid w:val="0"/>
        </w:rPr>
        <w:t xml:space="preserve">% pacientiem līdz 65 gadu vecumam (skatīt </w:t>
      </w:r>
      <w:r w:rsidR="00C965F7" w:rsidRPr="00A9553B">
        <w:rPr>
          <w:iCs/>
          <w:snapToGrid w:val="0"/>
        </w:rPr>
        <w:t>4.4</w:t>
      </w:r>
      <w:r w:rsidR="0074167E">
        <w:rPr>
          <w:iCs/>
          <w:snapToGrid w:val="0"/>
        </w:rPr>
        <w:t>.</w:t>
      </w:r>
      <w:r w:rsidR="00802A33" w:rsidRPr="00A9553B">
        <w:rPr>
          <w:iCs/>
          <w:snapToGrid w:val="0"/>
        </w:rPr>
        <w:t> apakšpunkt</w:t>
      </w:r>
      <w:r w:rsidR="009D049F" w:rsidRPr="00A9553B">
        <w:rPr>
          <w:iCs/>
          <w:snapToGrid w:val="0"/>
        </w:rPr>
        <w:t>u</w:t>
      </w:r>
      <w:r w:rsidRPr="00A9553B">
        <w:rPr>
          <w:iCs/>
          <w:snapToGrid w:val="0"/>
        </w:rPr>
        <w:t>).</w:t>
      </w:r>
    </w:p>
    <w:p w14:paraId="323080D9" w14:textId="77777777" w:rsidR="001023E8" w:rsidRPr="00A9553B" w:rsidRDefault="001023E8" w:rsidP="00E95669">
      <w:pPr>
        <w:pStyle w:val="EndnoteText"/>
        <w:tabs>
          <w:tab w:val="clear" w:pos="567"/>
        </w:tabs>
        <w:rPr>
          <w:szCs w:val="24"/>
        </w:rPr>
      </w:pPr>
    </w:p>
    <w:p w14:paraId="09CBD1DD" w14:textId="77777777" w:rsidR="006B25B5" w:rsidRPr="00A9553B" w:rsidRDefault="006B25B5" w:rsidP="0067187B">
      <w:pPr>
        <w:keepNext/>
        <w:autoSpaceDE w:val="0"/>
        <w:rPr>
          <w:u w:val="single"/>
        </w:rPr>
      </w:pPr>
      <w:r w:rsidRPr="00A9553B">
        <w:rPr>
          <w:u w:val="single"/>
        </w:rPr>
        <w:t>Ziņošana par iespējamām nevēlamām blakusparādībām</w:t>
      </w:r>
    </w:p>
    <w:p w14:paraId="6B3EB445" w14:textId="2C171763" w:rsidR="002E6155" w:rsidRPr="00A9553B" w:rsidRDefault="006B25B5" w:rsidP="00E95669">
      <w:pPr>
        <w:autoSpaceDE w:val="0"/>
      </w:pPr>
      <w:r w:rsidRPr="00A9553B">
        <w:t>Ir svarīgi ziņot par iespējamām nevēlamām blakusparādībām pēc zāļu reģistrācijas. Tādējādi zāļu ieguvum</w:t>
      </w:r>
      <w:r w:rsidR="00FC2557" w:rsidRPr="00A9553B">
        <w:t>a</w:t>
      </w:r>
      <w:r w:rsidRPr="00A9553B">
        <w:t>/riska attiecība tiek nepārtraukti uzraudzīta. Veselības aprūpes speciālisti tiek lūgti ziņot par jebkādām iespējamām nevēlamām blakusparādībām, izmantojo</w:t>
      </w:r>
      <w:r w:rsidRPr="00A9553B">
        <w:rPr>
          <w:szCs w:val="22"/>
        </w:rPr>
        <w:t xml:space="preserve">t </w:t>
      </w:r>
      <w:hyperlink r:id="rId14" w:history="1">
        <w:r w:rsidRPr="00A9553B">
          <w:rPr>
            <w:rStyle w:val="Hyperlink"/>
            <w:szCs w:val="22"/>
            <w:highlight w:val="lightGray"/>
            <w:shd w:val="clear" w:color="auto" w:fill="C0C0C0"/>
          </w:rPr>
          <w:t>V pielikumā</w:t>
        </w:r>
      </w:hyperlink>
      <w:r w:rsidRPr="00A9553B">
        <w:rPr>
          <w:highlight w:val="lightGray"/>
        </w:rPr>
        <w:t xml:space="preserve"> minēto nacionālās ziņošanas sistēmas kontaktinformāciju.</w:t>
      </w:r>
    </w:p>
    <w:p w14:paraId="5F96A29E" w14:textId="77777777" w:rsidR="006B25B5" w:rsidRPr="00A9553B" w:rsidRDefault="006B25B5" w:rsidP="00E95669">
      <w:pPr>
        <w:pStyle w:val="EndnoteText"/>
        <w:tabs>
          <w:tab w:val="clear" w:pos="567"/>
        </w:tabs>
        <w:rPr>
          <w:szCs w:val="24"/>
        </w:rPr>
      </w:pPr>
    </w:p>
    <w:p w14:paraId="30E96270" w14:textId="77777777" w:rsidR="000A54B5" w:rsidRPr="00A9553B" w:rsidRDefault="000A54B5" w:rsidP="00E73888">
      <w:pPr>
        <w:keepNext/>
        <w:ind w:left="567" w:hanging="567"/>
        <w:outlineLvl w:val="2"/>
        <w:rPr>
          <w:b/>
          <w:bCs/>
        </w:rPr>
      </w:pPr>
      <w:r w:rsidRPr="00A9553B">
        <w:rPr>
          <w:b/>
          <w:bCs/>
        </w:rPr>
        <w:t>4.9</w:t>
      </w:r>
      <w:r w:rsidR="00F06E52" w:rsidRPr="00A9553B">
        <w:rPr>
          <w:b/>
          <w:bCs/>
        </w:rPr>
        <w:t>.</w:t>
      </w:r>
      <w:r w:rsidRPr="00A9553B">
        <w:rPr>
          <w:b/>
          <w:bCs/>
        </w:rPr>
        <w:tab/>
        <w:t>Pārdozēšana</w:t>
      </w:r>
    </w:p>
    <w:p w14:paraId="047230C4" w14:textId="77777777" w:rsidR="000A54B5" w:rsidRPr="00A9553B" w:rsidRDefault="000A54B5" w:rsidP="0067187B">
      <w:pPr>
        <w:keepNext/>
      </w:pPr>
    </w:p>
    <w:p w14:paraId="2BC58D05" w14:textId="77777777" w:rsidR="002E6155" w:rsidRPr="00A9553B" w:rsidRDefault="000A54B5" w:rsidP="00087727">
      <w:r w:rsidRPr="00A9553B">
        <w:t>Nav ziņots par pārdozēšanas gadījumiem. Līdz 20</w:t>
      </w:r>
      <w:r w:rsidR="00191D6A" w:rsidRPr="00A9553B">
        <w:t> mg</w:t>
      </w:r>
      <w:r w:rsidRPr="00A9553B">
        <w:t>/kg reizes devas ievadītas bez toksiskas ietekmes.</w:t>
      </w:r>
    </w:p>
    <w:p w14:paraId="54BFCD09" w14:textId="77777777" w:rsidR="000A54B5" w:rsidRPr="00A9553B" w:rsidRDefault="000A54B5" w:rsidP="00087727"/>
    <w:p w14:paraId="5D29B267" w14:textId="77777777" w:rsidR="000A54B5" w:rsidRPr="00A9553B" w:rsidRDefault="000A54B5" w:rsidP="00087727"/>
    <w:p w14:paraId="23ADF4FB" w14:textId="77777777" w:rsidR="000A54B5" w:rsidRPr="00A9553B" w:rsidRDefault="000A54B5" w:rsidP="00E73888">
      <w:pPr>
        <w:keepNext/>
        <w:ind w:left="567" w:hanging="567"/>
        <w:outlineLvl w:val="1"/>
        <w:rPr>
          <w:b/>
          <w:bCs/>
        </w:rPr>
      </w:pPr>
      <w:r w:rsidRPr="00A9553B">
        <w:rPr>
          <w:b/>
          <w:bCs/>
        </w:rPr>
        <w:t>5.</w:t>
      </w:r>
      <w:r w:rsidRPr="00A9553B">
        <w:rPr>
          <w:b/>
          <w:bCs/>
        </w:rPr>
        <w:tab/>
        <w:t>FARMAKOLOĢISKĀS ĪPAŠĪBAS</w:t>
      </w:r>
    </w:p>
    <w:p w14:paraId="639C19AC" w14:textId="77777777" w:rsidR="000A54B5" w:rsidRPr="00A9553B" w:rsidRDefault="000A54B5" w:rsidP="008725EC">
      <w:pPr>
        <w:keepNext/>
      </w:pPr>
    </w:p>
    <w:p w14:paraId="7691C92D" w14:textId="77777777" w:rsidR="000A54B5" w:rsidRPr="00A9553B" w:rsidRDefault="000A54B5" w:rsidP="00E73888">
      <w:pPr>
        <w:keepNext/>
        <w:ind w:left="567" w:hanging="567"/>
        <w:outlineLvl w:val="2"/>
        <w:rPr>
          <w:b/>
          <w:bCs/>
        </w:rPr>
      </w:pPr>
      <w:r w:rsidRPr="00A9553B">
        <w:rPr>
          <w:b/>
          <w:bCs/>
        </w:rPr>
        <w:t>5.1</w:t>
      </w:r>
      <w:r w:rsidR="00F06E52" w:rsidRPr="00A9553B">
        <w:rPr>
          <w:b/>
          <w:bCs/>
        </w:rPr>
        <w:t>.</w:t>
      </w:r>
      <w:r w:rsidRPr="00A9553B">
        <w:rPr>
          <w:b/>
          <w:bCs/>
        </w:rPr>
        <w:tab/>
        <w:t>Farmakodinamiskās īpašības</w:t>
      </w:r>
    </w:p>
    <w:p w14:paraId="51DFC08D" w14:textId="77777777" w:rsidR="000A54B5" w:rsidRPr="00A9553B" w:rsidRDefault="000A54B5" w:rsidP="008725EC">
      <w:pPr>
        <w:keepNext/>
      </w:pPr>
    </w:p>
    <w:p w14:paraId="0FEACF25" w14:textId="77777777" w:rsidR="000A54B5" w:rsidRPr="00A9553B" w:rsidRDefault="000A54B5" w:rsidP="00E95669">
      <w:pPr>
        <w:rPr>
          <w:szCs w:val="22"/>
        </w:rPr>
      </w:pPr>
      <w:r w:rsidRPr="00A9553B">
        <w:rPr>
          <w:szCs w:val="22"/>
        </w:rPr>
        <w:t xml:space="preserve">Farmakoterapeitiskā grupa: </w:t>
      </w:r>
      <w:r w:rsidR="00CB2F27">
        <w:rPr>
          <w:szCs w:val="22"/>
        </w:rPr>
        <w:t xml:space="preserve">imūnsupresanti, </w:t>
      </w:r>
      <w:r w:rsidRPr="00A9553B">
        <w:rPr>
          <w:szCs w:val="22"/>
        </w:rPr>
        <w:t>audzēja nekrozes alfa faktora (TNF</w:t>
      </w:r>
      <w:r w:rsidR="00FC4ACC" w:rsidRPr="00EF4C2D">
        <w:rPr>
          <w:vertAlign w:val="subscript"/>
        </w:rPr>
        <w:t>α</w:t>
      </w:r>
      <w:r w:rsidRPr="00A9553B">
        <w:rPr>
          <w:szCs w:val="22"/>
        </w:rPr>
        <w:t>) inhibitori,</w:t>
      </w:r>
    </w:p>
    <w:p w14:paraId="3E1983D3" w14:textId="77777777" w:rsidR="000A54B5" w:rsidRPr="00A9553B" w:rsidRDefault="000A54B5" w:rsidP="00E95669">
      <w:pPr>
        <w:rPr>
          <w:szCs w:val="22"/>
        </w:rPr>
      </w:pPr>
      <w:r w:rsidRPr="00A9553B">
        <w:rPr>
          <w:szCs w:val="22"/>
        </w:rPr>
        <w:t>ATĶ kods: L04 AB02.</w:t>
      </w:r>
    </w:p>
    <w:p w14:paraId="73E31722" w14:textId="77777777" w:rsidR="000A54B5" w:rsidRPr="00A9553B" w:rsidRDefault="000A54B5" w:rsidP="00E95669"/>
    <w:p w14:paraId="69FB5940" w14:textId="77777777" w:rsidR="000A54B5" w:rsidRPr="00A9553B" w:rsidRDefault="00472A3F" w:rsidP="0067187B">
      <w:pPr>
        <w:keepNext/>
        <w:rPr>
          <w:b/>
          <w:u w:val="single"/>
        </w:rPr>
      </w:pPr>
      <w:r w:rsidRPr="00A9553B">
        <w:rPr>
          <w:b/>
          <w:u w:val="single"/>
        </w:rPr>
        <w:t>Darbības mehānisms</w:t>
      </w:r>
    </w:p>
    <w:p w14:paraId="6A9BEDA6" w14:textId="77777777" w:rsidR="002E6155" w:rsidRPr="00A9553B" w:rsidRDefault="000A54B5" w:rsidP="00E95669">
      <w:r w:rsidRPr="00A9553B">
        <w:t xml:space="preserve">Infliksimabs ir himēriska cilvēka un peles monoklonāla antiviela, kas ar lielu afinitāti saistās gan pie šķīstošām, gan transmembrānu </w:t>
      </w:r>
      <w:r w:rsidRPr="00A9553B">
        <w:rPr>
          <w:iCs/>
        </w:rPr>
        <w:t>TNF</w:t>
      </w:r>
      <w:r w:rsidR="00FC4ACC" w:rsidRPr="00EF4C2D">
        <w:rPr>
          <w:vertAlign w:val="subscript"/>
        </w:rPr>
        <w:t>α</w:t>
      </w:r>
      <w:r w:rsidRPr="00A9553B">
        <w:t xml:space="preserve"> formām, bet ne pie limfotoksīna</w:t>
      </w:r>
      <w:del w:id="39" w:author="Baltic RA – AZ" w:date="2025-03-20T11:24:00Z" w16du:dateUtc="2025-03-20T09:24:00Z">
        <w:r w:rsidRPr="004970DF" w:rsidDel="004970DF">
          <w:rPr>
            <w:vertAlign w:val="subscript"/>
            <w:rPrChange w:id="40" w:author="Baltic RA – AZ" w:date="2025-03-20T11:24:00Z" w16du:dateUtc="2025-03-20T09:24:00Z">
              <w:rPr/>
            </w:rPrChange>
          </w:rPr>
          <w:delText xml:space="preserve"> </w:delText>
        </w:r>
      </w:del>
      <w:r w:rsidR="00FC4ACC" w:rsidRPr="004970DF">
        <w:rPr>
          <w:vertAlign w:val="subscript"/>
          <w:rPrChange w:id="41" w:author="Baltic RA – AZ" w:date="2025-03-20T11:24:00Z" w16du:dateUtc="2025-03-20T09:24:00Z">
            <w:rPr/>
          </w:rPrChange>
        </w:rPr>
        <w:t>α</w:t>
      </w:r>
      <w:r w:rsidRPr="00A9553B">
        <w:t xml:space="preserve"> (TNF</w:t>
      </w:r>
      <w:r w:rsidRPr="00A9553B">
        <w:rPr>
          <w:vertAlign w:val="subscript"/>
        </w:rPr>
        <w:t>β</w:t>
      </w:r>
      <w:r w:rsidRPr="00A9553B">
        <w:t>).</w:t>
      </w:r>
    </w:p>
    <w:p w14:paraId="7AF8EDBD" w14:textId="77777777" w:rsidR="00472A3F" w:rsidRPr="00A9553B" w:rsidRDefault="00472A3F" w:rsidP="00E95669"/>
    <w:p w14:paraId="3AC57634" w14:textId="77777777" w:rsidR="00472A3F" w:rsidRPr="00A9553B" w:rsidRDefault="00472A3F" w:rsidP="0067187B">
      <w:pPr>
        <w:keepNext/>
        <w:rPr>
          <w:b/>
          <w:u w:val="single"/>
        </w:rPr>
      </w:pPr>
      <w:r w:rsidRPr="00A9553B">
        <w:rPr>
          <w:b/>
          <w:u w:val="single"/>
        </w:rPr>
        <w:t>Farmakodinamiskā iedarbība</w:t>
      </w:r>
    </w:p>
    <w:p w14:paraId="44547D2F" w14:textId="77777777" w:rsidR="000A54B5" w:rsidRPr="00A9553B" w:rsidRDefault="000A54B5" w:rsidP="00E95669">
      <w:r w:rsidRPr="00A9553B">
        <w:t xml:space="preserve">Infliksimabs </w:t>
      </w:r>
      <w:r w:rsidR="00573BF3" w:rsidRPr="00A9553B">
        <w:t xml:space="preserve">inhibē </w:t>
      </w:r>
      <w:r w:rsidRPr="00A9553B">
        <w:rPr>
          <w:iCs/>
        </w:rPr>
        <w:t>TNF</w:t>
      </w:r>
      <w:r w:rsidR="00FC4ACC" w:rsidRPr="00AC7839">
        <w:rPr>
          <w:vertAlign w:val="subscript"/>
        </w:rPr>
        <w:t>α</w:t>
      </w:r>
      <w:r w:rsidRPr="00A9553B">
        <w:t xml:space="preserve"> funkcionālo aktivitāti dažādās </w:t>
      </w:r>
      <w:r w:rsidRPr="00A9553B">
        <w:rPr>
          <w:i/>
        </w:rPr>
        <w:t>in vitro</w:t>
      </w:r>
      <w:r w:rsidRPr="00A9553B">
        <w:t xml:space="preserve"> bioloģiskās analīzēs. Infliksimabs pasargāja no slimības transgēnās peles, kurām attīstās poliartrīts kā konstitucionālas cilvēka </w:t>
      </w:r>
      <w:r w:rsidRPr="00A9553B">
        <w:rPr>
          <w:iCs/>
        </w:rPr>
        <w:t>TNF</w:t>
      </w:r>
      <w:r w:rsidR="00FC4ACC" w:rsidRPr="00AC7839">
        <w:rPr>
          <w:vertAlign w:val="subscript"/>
        </w:rPr>
        <w:t>α</w:t>
      </w:r>
      <w:r w:rsidRPr="00A9553B">
        <w:t xml:space="preserve"> ekspresijas sekas, un ievadot to pēc slimības sākuma, tas nodrošināja bojāto locītavu sadzīšanu. </w:t>
      </w:r>
      <w:r w:rsidRPr="00A9553B">
        <w:rPr>
          <w:i/>
        </w:rPr>
        <w:t>In vivo</w:t>
      </w:r>
      <w:r w:rsidRPr="00A9553B">
        <w:t xml:space="preserve"> infliksimabs strauji veido stabilus kompleksus ar cilvēka </w:t>
      </w:r>
      <w:r w:rsidRPr="00A9553B">
        <w:rPr>
          <w:iCs/>
        </w:rPr>
        <w:t>TNF</w:t>
      </w:r>
      <w:r w:rsidR="00FC4ACC" w:rsidRPr="00AC7839">
        <w:rPr>
          <w:vertAlign w:val="subscript"/>
        </w:rPr>
        <w:t>α</w:t>
      </w:r>
      <w:r w:rsidRPr="00A9553B">
        <w:t xml:space="preserve"> – process, kas notiek vienlaikus ar </w:t>
      </w:r>
      <w:r w:rsidRPr="00A9553B">
        <w:rPr>
          <w:iCs/>
        </w:rPr>
        <w:t>TNF</w:t>
      </w:r>
      <w:r w:rsidR="00FC4ACC" w:rsidRPr="00AC7839">
        <w:rPr>
          <w:vertAlign w:val="subscript"/>
        </w:rPr>
        <w:t>α</w:t>
      </w:r>
      <w:r w:rsidRPr="00A9553B">
        <w:t xml:space="preserve"> bioloģiskās aktivitātes samazināšanos.</w:t>
      </w:r>
    </w:p>
    <w:p w14:paraId="78535B2C" w14:textId="77777777" w:rsidR="000A54B5" w:rsidRPr="00A9553B" w:rsidRDefault="000A54B5" w:rsidP="00E95669">
      <w:pPr>
        <w:pStyle w:val="EndnoteText"/>
        <w:tabs>
          <w:tab w:val="clear" w:pos="567"/>
        </w:tabs>
        <w:rPr>
          <w:szCs w:val="24"/>
        </w:rPr>
      </w:pPr>
    </w:p>
    <w:p w14:paraId="30DDA4CA" w14:textId="77777777" w:rsidR="000A54B5" w:rsidRPr="00A9553B" w:rsidRDefault="000A54B5" w:rsidP="00E95669">
      <w:pPr>
        <w:rPr>
          <w:szCs w:val="22"/>
        </w:rPr>
      </w:pPr>
      <w:r w:rsidRPr="00A9553B">
        <w:lastRenderedPageBreak/>
        <w:t xml:space="preserve">Reimatoīdā artrīta slimnieku locītavās konstatēts paaugstināts </w:t>
      </w:r>
      <w:r w:rsidRPr="00A9553B">
        <w:rPr>
          <w:iCs/>
        </w:rPr>
        <w:t>TNF</w:t>
      </w:r>
      <w:r w:rsidR="00FC4ACC" w:rsidRPr="00AC7839">
        <w:rPr>
          <w:vertAlign w:val="subscript"/>
        </w:rPr>
        <w:t>α</w:t>
      </w:r>
      <w:r w:rsidRPr="00A9553B">
        <w:t xml:space="preserve"> daudzums, un tas korelē ar paaugstinātu slimības aktivitāti. Reimatoīdā artrīta gadījumā terapija ar infliksimabu mazināja iekaisuma šūnu infiltrāciju locītavas iekaisušās vietās, kā arī to molekulu </w:t>
      </w:r>
      <w:r w:rsidR="00B6427B" w:rsidRPr="00A9553B">
        <w:t>ekspresiju</w:t>
      </w:r>
      <w:r w:rsidRPr="00A9553B">
        <w:t xml:space="preserve">, kuras nosaka celulāro adhēziju, hemotaksi un audu sabrukšanu. Pēc terapijas ar infliksimabu pacientu asins serumā bija samazināts interleikīna-6 (IL-6) un C-reaktīvā </w:t>
      </w:r>
      <w:r w:rsidR="00D243A8" w:rsidRPr="00A9553B">
        <w:t xml:space="preserve">proteīna </w:t>
      </w:r>
      <w:r w:rsidRPr="00A9553B">
        <w:t>(CR</w:t>
      </w:r>
      <w:r w:rsidR="00D243A8" w:rsidRPr="00A9553B">
        <w:t>P</w:t>
      </w:r>
      <w:r w:rsidRPr="00A9553B">
        <w:t xml:space="preserve">) daudzums, un reimatoīdā artrīta slimniekiem ar samazinātu hemoglobīna līmeni attiecīgi palielinājās hemoglobīna līmenis, salīdzinājumā ar sākotnējo līmeni. Vēlāk nenovēroja ievērojamu perifēriskās asinīs esošo limfocītu skaita samazinājumu vai to proliferatīvās atbildes uz </w:t>
      </w:r>
      <w:r w:rsidRPr="00A9553B">
        <w:rPr>
          <w:i/>
        </w:rPr>
        <w:t>in vitro</w:t>
      </w:r>
      <w:r w:rsidRPr="00A9553B">
        <w:t xml:space="preserve"> mitogēno stimulāciju samazinājumu salīdzinājumā ar neārstēt</w:t>
      </w:r>
      <w:r w:rsidR="00573BF3" w:rsidRPr="00A9553B">
        <w:t>o</w:t>
      </w:r>
      <w:r w:rsidRPr="00A9553B">
        <w:t xml:space="preserve"> pacient</w:t>
      </w:r>
      <w:r w:rsidR="00573BF3" w:rsidRPr="00A9553B">
        <w:t>u šūnām</w:t>
      </w:r>
      <w:r w:rsidRPr="00A9553B">
        <w:rPr>
          <w:szCs w:val="22"/>
        </w:rPr>
        <w:t>. Psoriāzes slimniekiem ārstēšana ar infliksimabu izraisīja epidermas iekaisuma samazināšanos un keratocītu diferenciācijas normalizēšanos psoriātiskajos perēkļos. Psoriātiska artrīta gadījumā īslaicīga ārstēšana ar Remicade samazināja T-šūnu un asinsvadu skaitu sinovijā un psoriātiski pārmainītā ādā.</w:t>
      </w:r>
    </w:p>
    <w:p w14:paraId="4207B253" w14:textId="77777777" w:rsidR="000A54B5" w:rsidRPr="00A9553B" w:rsidRDefault="000A54B5" w:rsidP="00E95669"/>
    <w:p w14:paraId="3C50E4EE" w14:textId="77777777" w:rsidR="000A54B5" w:rsidRPr="00A9553B" w:rsidRDefault="000A54B5" w:rsidP="00E95669">
      <w:pPr>
        <w:rPr>
          <w:bCs/>
          <w:szCs w:val="22"/>
        </w:rPr>
      </w:pPr>
      <w:r w:rsidRPr="00A9553B">
        <w:t xml:space="preserve">Zarnu biopsijas, kas ņemtas pirms un 4 nedēļas pēc infliksimaba lietošanas, histoloģiskā analīzē konstatēta izteikta nosakāmā </w:t>
      </w:r>
      <w:r w:rsidRPr="00A9553B">
        <w:rPr>
          <w:iCs/>
        </w:rPr>
        <w:t>TNF</w:t>
      </w:r>
      <w:r w:rsidR="00FC4ACC" w:rsidRPr="00AC7839">
        <w:rPr>
          <w:vertAlign w:val="subscript"/>
        </w:rPr>
        <w:t>α</w:t>
      </w:r>
      <w:r w:rsidRPr="00A9553B">
        <w:t xml:space="preserve"> samazināšanās. Infliksimaba terapija Krona slimības pacientiem bija saistīta arī ar stipri samazinātu parasti paaugstinātā iekaisuma marķiera – C reaktīvā </w:t>
      </w:r>
      <w:r w:rsidR="00D243A8" w:rsidRPr="00A9553B">
        <w:t xml:space="preserve">proteīna </w:t>
      </w:r>
      <w:r w:rsidRPr="00A9553B">
        <w:t>(CR</w:t>
      </w:r>
      <w:r w:rsidR="00D243A8" w:rsidRPr="00A9553B">
        <w:t>P</w:t>
      </w:r>
      <w:r w:rsidRPr="00A9553B">
        <w:t xml:space="preserve">) – līmeni. Ar infliksimabu ārstētiem pacientiem minimāli tika ietekmēts kopējais leikocītu skaits perifēriskās asinīs, lai gan limfocītu, monocītu un neitrofīlu pārmaiņas atspoguļo tieksmi uz normas robežām. Mononukleārās šūnas perifēriskās asinīs (PBMC- peripheral blood mononuclear cells) ar infliksimabu ārstētiem pacientiem uzrādīja nepavājinātu proliferatīvu atbildreakciju pret kairinātāju, salīdzinot ar neārstētiem pacientiem. Pēc infliksimaba terapijas nenovēroja nozīmīgas PBMC izraisītās citokīnu veidošanās pārmaiņas. Biopsijā iegūtas zarnu gļotādas pamatkārtas mononukleāro šūnu analīze parādīja, ka infliksimaba terapijas rezultātā mazinājās </w:t>
      </w:r>
      <w:r w:rsidRPr="00A9553B">
        <w:rPr>
          <w:iCs/>
        </w:rPr>
        <w:t>TNF</w:t>
      </w:r>
      <w:r w:rsidR="00FC4ACC" w:rsidRPr="00AC7839">
        <w:rPr>
          <w:vertAlign w:val="subscript"/>
        </w:rPr>
        <w:t>α</w:t>
      </w:r>
      <w:r w:rsidRPr="00A9553B">
        <w:t xml:space="preserve"> un interferonu</w:t>
      </w:r>
      <w:r w:rsidR="00FC4ACC">
        <w:t>γ</w:t>
      </w:r>
      <w:r w:rsidRPr="00A9553B">
        <w:t xml:space="preserve"> veidotspējīgo šūnu skaits. Papildu histoloģiskie pētījumi sniedza pierādījumus, ka ārstēšana ar infliksimabu mazina iekaisuma šūnu infiltrāciju bojātā zarnu apvidū un iekaisuma marķieru klātbūtni šais apvidos. </w:t>
      </w:r>
      <w:r w:rsidRPr="00A9553B">
        <w:rPr>
          <w:szCs w:val="22"/>
        </w:rPr>
        <w:t>Ar infliksimabu ārstēto pacientu e</w:t>
      </w:r>
      <w:r w:rsidRPr="00A9553B">
        <w:t>ndoskopiskie pētījuma rezultāti</w:t>
      </w:r>
      <w:r w:rsidRPr="00A9553B">
        <w:rPr>
          <w:szCs w:val="22"/>
        </w:rPr>
        <w:t xml:space="preserve"> zarnu gļotādai uzrādīja gļotādas </w:t>
      </w:r>
      <w:r w:rsidRPr="00A9553B">
        <w:rPr>
          <w:bCs/>
          <w:szCs w:val="22"/>
        </w:rPr>
        <w:t>dzīšanas pazīmes.</w:t>
      </w:r>
    </w:p>
    <w:p w14:paraId="066B62F2" w14:textId="77777777" w:rsidR="000A54B5" w:rsidRPr="00A9553B" w:rsidRDefault="000A54B5" w:rsidP="00E95669"/>
    <w:p w14:paraId="60BF8147" w14:textId="77777777" w:rsidR="000A54B5" w:rsidRPr="00A9553B" w:rsidRDefault="000A54B5" w:rsidP="0067187B">
      <w:pPr>
        <w:keepNext/>
        <w:rPr>
          <w:b/>
          <w:bCs/>
          <w:u w:val="single"/>
        </w:rPr>
      </w:pPr>
      <w:r w:rsidRPr="00A9553B">
        <w:rPr>
          <w:b/>
          <w:bCs/>
          <w:u w:val="single"/>
        </w:rPr>
        <w:t>Klīniskā efektivitāte</w:t>
      </w:r>
      <w:r w:rsidR="00AB7C4A" w:rsidRPr="00A9553B">
        <w:rPr>
          <w:b/>
          <w:bCs/>
          <w:u w:val="single"/>
        </w:rPr>
        <w:t xml:space="preserve"> un droš</w:t>
      </w:r>
      <w:r w:rsidR="006E7D63" w:rsidRPr="00A9553B">
        <w:rPr>
          <w:b/>
          <w:bCs/>
          <w:u w:val="single"/>
        </w:rPr>
        <w:t>ums</w:t>
      </w:r>
    </w:p>
    <w:p w14:paraId="2DCF76CE" w14:textId="77777777" w:rsidR="000A54B5" w:rsidRPr="00A9553B" w:rsidRDefault="000A54B5" w:rsidP="0067187B">
      <w:pPr>
        <w:keepNext/>
        <w:rPr>
          <w:bCs/>
          <w:u w:val="single"/>
        </w:rPr>
      </w:pPr>
      <w:r w:rsidRPr="00A9553B">
        <w:rPr>
          <w:bCs/>
          <w:u w:val="single"/>
        </w:rPr>
        <w:t>Reimatoīdais artrīts</w:t>
      </w:r>
      <w:r w:rsidR="00472A3F" w:rsidRPr="00A9553B">
        <w:rPr>
          <w:bCs/>
          <w:u w:val="single"/>
        </w:rPr>
        <w:t xml:space="preserve"> pieaugušajiem</w:t>
      </w:r>
    </w:p>
    <w:p w14:paraId="0B0D99E7" w14:textId="77777777" w:rsidR="000A54B5" w:rsidRPr="00A9553B" w:rsidRDefault="000A54B5" w:rsidP="00E95669">
      <w:r w:rsidRPr="00A9553B">
        <w:t>Infliksimaba efektivitāte tika izvērtēta divos daudzcentru, randomizētos, dubultmaskētos, pivotālos klīniskajos pētījumos: ATTRACT un ASPIRE. Abos pētījumos vienlaicīgi tika atļauts lietot folijskābi, perorālos kortikosteroīdus noteiktās devās (≤ 10</w:t>
      </w:r>
      <w:r w:rsidR="00191D6A" w:rsidRPr="00A9553B">
        <w:t> mg</w:t>
      </w:r>
      <w:r w:rsidRPr="00A9553B">
        <w:t xml:space="preserve"> dienā) un/vai nesteroidālos pretiekaisuma līdzekļus (NPL).</w:t>
      </w:r>
    </w:p>
    <w:p w14:paraId="23D5D6F6" w14:textId="77777777" w:rsidR="000A54B5" w:rsidRPr="00A9553B" w:rsidRDefault="000A54B5" w:rsidP="00E95669"/>
    <w:p w14:paraId="5DA45D01" w14:textId="77777777" w:rsidR="000A54B5" w:rsidRPr="00A9553B" w:rsidRDefault="000A54B5" w:rsidP="00E95669">
      <w:r w:rsidRPr="00A9553B">
        <w:t>Primār</w:t>
      </w:r>
      <w:r w:rsidR="0080275E" w:rsidRPr="00A9553B">
        <w:t>ie</w:t>
      </w:r>
      <w:r w:rsidRPr="00A9553B">
        <w:t xml:space="preserve"> </w:t>
      </w:r>
      <w:r w:rsidR="0080275E" w:rsidRPr="00A9553B">
        <w:t>vērtējuma kritēriji</w:t>
      </w:r>
      <w:r w:rsidRPr="00A9553B">
        <w:t xml:space="preserve"> bija pazīmju un simptomu samazināšanās, vērtējot pēc Amerikas Reimatoloģijas koledžas</w:t>
      </w:r>
      <w:r w:rsidR="00B6427B" w:rsidRPr="00A9553B">
        <w:t xml:space="preserve"> kritērijiem</w:t>
      </w:r>
      <w:r w:rsidRPr="00A9553B">
        <w:t xml:space="preserve"> (</w:t>
      </w:r>
      <w:r w:rsidRPr="00A9553B">
        <w:rPr>
          <w:iCs/>
        </w:rPr>
        <w:t>ACR</w:t>
      </w:r>
      <w:r w:rsidR="0080275E" w:rsidRPr="00A9553B">
        <w:rPr>
          <w:iCs/>
        </w:rPr>
        <w:t>20</w:t>
      </w:r>
      <w:r w:rsidRPr="00A9553B">
        <w:rPr>
          <w:iCs/>
        </w:rPr>
        <w:t xml:space="preserve"> </w:t>
      </w:r>
      <w:r w:rsidRPr="00A9553B">
        <w:t>pie ATTRACT, ACR-N robežzīme pie ASPIRE), un strukturālo locītavu bojājumu novēršana, kā arī fizisko funkciju uzlabošanās. Pazīmju un simptomu samazināšanās tika noteikta kā uzlabošanās vismaz par 20</w:t>
      </w:r>
      <w:r w:rsidR="00802A33" w:rsidRPr="00A9553B">
        <w:t>%</w:t>
      </w:r>
      <w:r w:rsidRPr="00A9553B">
        <w:t xml:space="preserve"> (ACR 20) gan jutīgās, gan pietūkušās locītavās un 3 no 5 tālāk minētiem kritērijiem: eksperta kopējais novērtējums (1), pacienta kopējais novērtējums (2), </w:t>
      </w:r>
      <w:r w:rsidR="0080275E" w:rsidRPr="00A9553B">
        <w:t>funkciju/darbnespēju</w:t>
      </w:r>
      <w:r w:rsidRPr="00A9553B">
        <w:t xml:space="preserve"> apmērs (3), vizuāli analogā sāpju skala (4) un </w:t>
      </w:r>
      <w:r w:rsidR="00B6427B" w:rsidRPr="00A9553B">
        <w:t xml:space="preserve">eritrocītu grimšanas ātrums </w:t>
      </w:r>
      <w:r w:rsidRPr="00A9553B">
        <w:t xml:space="preserve">vai C-reaktīvais </w:t>
      </w:r>
      <w:r w:rsidR="00D243A8" w:rsidRPr="00A9553B">
        <w:t xml:space="preserve">proteīns </w:t>
      </w:r>
      <w:r w:rsidRPr="00A9553B">
        <w:t xml:space="preserve">(5). ACR-N izmanto tādus pašus kritērijus kā ACR20, ko aprēķina, izmantojot mazāko procentuālo uzlabošanos, vērtējot pietūkušo locītavu skaitu, jutīgo locītavu skaitu un vidējo no piecām atlikušām ACR atbildreakcijas sastāvdaļām. Strukturālos locītavu bojājumus (erozijas un locītavu telpas sašaurināšanās) gan rokās, gan kājās noteica, salīdzinot ar sākotnējo stāvokli kopējā </w:t>
      </w:r>
      <w:r w:rsidRPr="00A9553B">
        <w:rPr>
          <w:i/>
        </w:rPr>
        <w:t>van der Heijde</w:t>
      </w:r>
      <w:r w:rsidRPr="00A9553B">
        <w:t xml:space="preserve"> modificētā Šarpa skalā (0 – 440). Pacienta fizisko funkciju vidējās pārmaiņas</w:t>
      </w:r>
      <w:r w:rsidR="0053510A" w:rsidRPr="00A9553B">
        <w:t xml:space="preserve"> laika gaitā</w:t>
      </w:r>
      <w:r w:rsidRPr="00A9553B">
        <w:t>, salīdzinot ar sākotnējiem raksturlielumiem, noteica, izmantojot veselības stāvokļa novērtējuma aptauju (</w:t>
      </w:r>
      <w:r w:rsidRPr="00A9553B">
        <w:rPr>
          <w:i/>
        </w:rPr>
        <w:t>HAQ-</w:t>
      </w:r>
      <w:r w:rsidRPr="00A9553B">
        <w:t xml:space="preserve"> </w:t>
      </w:r>
      <w:r w:rsidRPr="00A9553B">
        <w:rPr>
          <w:i/>
          <w:iCs/>
        </w:rPr>
        <w:t>Health Assessment Questionnaire</w:t>
      </w:r>
      <w:r w:rsidRPr="00A9553B">
        <w:t>; skala 0 – 3).</w:t>
      </w:r>
    </w:p>
    <w:p w14:paraId="0590CDB4" w14:textId="77777777" w:rsidR="000A54B5" w:rsidRPr="00A9553B" w:rsidRDefault="000A54B5" w:rsidP="00E95669">
      <w:pPr>
        <w:pStyle w:val="EndnoteText"/>
        <w:tabs>
          <w:tab w:val="clear" w:pos="567"/>
        </w:tabs>
        <w:rPr>
          <w:szCs w:val="24"/>
        </w:rPr>
      </w:pPr>
    </w:p>
    <w:p w14:paraId="1F3019CE" w14:textId="77777777" w:rsidR="000A54B5" w:rsidRPr="00A9553B" w:rsidRDefault="000A54B5" w:rsidP="00E95669">
      <w:pPr>
        <w:pStyle w:val="EndnoteText"/>
        <w:tabs>
          <w:tab w:val="clear" w:pos="567"/>
        </w:tabs>
      </w:pPr>
      <w:r w:rsidRPr="00A9553B">
        <w:t>ATTRACT pētījumā vērtēja atbildreakcijas pēc 30, 54 un 102 nedēļām placebo kontrolētā pētījumā 428 pacientiem ar reimatoīdo artrītu, neskatoties uz ārstēšanu ar metotreksātu. Aptuveni 50</w:t>
      </w:r>
      <w:r w:rsidR="00802A33" w:rsidRPr="00A9553B">
        <w:t>%</w:t>
      </w:r>
      <w:r w:rsidRPr="00A9553B">
        <w:t xml:space="preserve"> pacientu bija 3. funkcionālās klases smaguma slimība. Pacienti saņēma placebo, infliksimabu 3</w:t>
      </w:r>
      <w:r w:rsidR="00191D6A" w:rsidRPr="00A9553B">
        <w:t> mg</w:t>
      </w:r>
      <w:r w:rsidRPr="00A9553B">
        <w:t>/kg vai 10</w:t>
      </w:r>
      <w:r w:rsidR="00191D6A" w:rsidRPr="00A9553B">
        <w:t> mg</w:t>
      </w:r>
      <w:r w:rsidRPr="00A9553B">
        <w:t>/kg 0., 2. un 6. nedēļā un tad ik pēc 4 vai 8 nedēļām. Visi pacienti saņēma stabilas metotreksāta devas (vidēji 15</w:t>
      </w:r>
      <w:r w:rsidR="00191D6A" w:rsidRPr="00A9553B">
        <w:t> mg</w:t>
      </w:r>
      <w:r w:rsidRPr="00A9553B">
        <w:t>/</w:t>
      </w:r>
      <w:r w:rsidR="00BA6F5C" w:rsidRPr="00A9553B">
        <w:t>nedēļā</w:t>
      </w:r>
      <w:r w:rsidRPr="00A9553B">
        <w:t>) 6 mēnešus pirms iekļaušanas pētījumā un turpināja lietot stabilu devu visu pētījuma laiku.</w:t>
      </w:r>
    </w:p>
    <w:p w14:paraId="135ABC25" w14:textId="77777777" w:rsidR="000A54B5" w:rsidRPr="00A9553B" w:rsidRDefault="000A54B5" w:rsidP="00E95669">
      <w:r w:rsidRPr="00A9553B">
        <w:lastRenderedPageBreak/>
        <w:t>54. nedēļas rezultāti (</w:t>
      </w:r>
      <w:r w:rsidRPr="00A9553B">
        <w:rPr>
          <w:iCs/>
        </w:rPr>
        <w:t>ACR20</w:t>
      </w:r>
      <w:r w:rsidRPr="00A9553B">
        <w:t xml:space="preserve"> kopējā </w:t>
      </w:r>
      <w:r w:rsidRPr="00A9553B">
        <w:rPr>
          <w:i/>
        </w:rPr>
        <w:t>van der Heijde</w:t>
      </w:r>
      <w:r w:rsidRPr="00A9553B">
        <w:t xml:space="preserve"> modificētā Šarpa skala un HAQ) parādīti 3. tabulā. Augstākā klīniskās atbildes pakāpe (ACR50 un ACR70) tika novērota visās infliksimaba grupās 30. un 54. nedēļā, salīdzinot ar t</w:t>
      </w:r>
      <w:r w:rsidR="0053510A" w:rsidRPr="00A9553B">
        <w:t>ām</w:t>
      </w:r>
      <w:r w:rsidRPr="00A9553B">
        <w:t>, kas saņēma tikai metotreksātu.</w:t>
      </w:r>
    </w:p>
    <w:p w14:paraId="1AF095C9" w14:textId="77777777" w:rsidR="000A54B5" w:rsidRPr="00A9553B" w:rsidRDefault="000A54B5" w:rsidP="00E95669"/>
    <w:p w14:paraId="1AAEF84B" w14:textId="77777777" w:rsidR="000A54B5" w:rsidRPr="00A9553B" w:rsidRDefault="000A54B5" w:rsidP="00E95669">
      <w:r w:rsidRPr="00A9553B">
        <w:t>54. nedēļā visās ar infliksimabu ārstēto pacientu grupās novēroja strukturālo locītavu bojājumu (erozijas un locītavu telpas sašaurināšanās) progresēšanas palēnināšanos (3. tabula).</w:t>
      </w:r>
    </w:p>
    <w:p w14:paraId="45781888" w14:textId="77777777" w:rsidR="000A54B5" w:rsidRPr="00A9553B" w:rsidRDefault="000A54B5" w:rsidP="00E95669"/>
    <w:p w14:paraId="2B51F798" w14:textId="77777777" w:rsidR="000A54B5" w:rsidRPr="00A9553B" w:rsidRDefault="000A54B5" w:rsidP="00E95669">
      <w:r w:rsidRPr="00A9553B">
        <w:t>54. nedēļā novērotā ietekme saglabājās 102 nedēļas. Tā kā vairāki pacienti pārtrauca terapiju, atšķirību apjomu starp infliksimaba un metotreksāta monoterapijas grupām nav iespējams noteikt.</w:t>
      </w:r>
    </w:p>
    <w:p w14:paraId="02944210" w14:textId="77777777" w:rsidR="000A54B5" w:rsidRPr="00A9553B" w:rsidRDefault="000A54B5" w:rsidP="00E95669"/>
    <w:p w14:paraId="0CB70A00" w14:textId="77777777" w:rsidR="000A54B5" w:rsidRPr="00A9553B" w:rsidRDefault="000A54B5" w:rsidP="0067187B">
      <w:pPr>
        <w:keepNext/>
        <w:jc w:val="center"/>
        <w:rPr>
          <w:b/>
        </w:rPr>
      </w:pPr>
      <w:r w:rsidRPr="00A9553B">
        <w:rPr>
          <w:b/>
        </w:rPr>
        <w:t>3. tabula</w:t>
      </w:r>
    </w:p>
    <w:p w14:paraId="65075F97" w14:textId="77777777" w:rsidR="000A54B5" w:rsidRPr="00A9553B" w:rsidRDefault="000A54B5" w:rsidP="0067187B">
      <w:pPr>
        <w:keepNext/>
        <w:jc w:val="center"/>
        <w:rPr>
          <w:b/>
          <w:szCs w:val="22"/>
        </w:rPr>
      </w:pPr>
      <w:r w:rsidRPr="00A9553B">
        <w:rPr>
          <w:b/>
          <w:szCs w:val="22"/>
        </w:rPr>
        <w:t>Ietekme uz ACR20, strukturāliem locītavu bojājumiem un fiziskām funkcijām 54. nedēļā, ATTRACT</w:t>
      </w:r>
    </w:p>
    <w:tbl>
      <w:tblPr>
        <w:tblW w:w="9072"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362"/>
        <w:gridCol w:w="1072"/>
        <w:gridCol w:w="1072"/>
        <w:gridCol w:w="940"/>
        <w:gridCol w:w="134"/>
        <w:gridCol w:w="939"/>
        <w:gridCol w:w="133"/>
        <w:gridCol w:w="1072"/>
        <w:gridCol w:w="1348"/>
      </w:tblGrid>
      <w:tr w:rsidR="0067187B" w:rsidRPr="00A9553B" w14:paraId="2996849B" w14:textId="77777777" w:rsidTr="0067187B">
        <w:trPr>
          <w:cantSplit/>
          <w:jc w:val="center"/>
        </w:trPr>
        <w:tc>
          <w:tcPr>
            <w:tcW w:w="2362" w:type="dxa"/>
            <w:vMerge w:val="restart"/>
            <w:tcBorders>
              <w:top w:val="single" w:sz="4" w:space="0" w:color="auto"/>
              <w:left w:val="single" w:sz="4" w:space="0" w:color="auto"/>
              <w:right w:val="single" w:sz="4" w:space="0" w:color="auto"/>
            </w:tcBorders>
          </w:tcPr>
          <w:p w14:paraId="66EB2086" w14:textId="77777777" w:rsidR="0067187B" w:rsidRPr="00A9553B" w:rsidRDefault="0067187B" w:rsidP="0067187B">
            <w:pPr>
              <w:keepNext/>
              <w:rPr>
                <w:sz w:val="20"/>
                <w:szCs w:val="20"/>
              </w:rPr>
            </w:pPr>
          </w:p>
        </w:tc>
        <w:tc>
          <w:tcPr>
            <w:tcW w:w="1072" w:type="dxa"/>
            <w:vMerge w:val="restart"/>
            <w:tcBorders>
              <w:top w:val="single" w:sz="4" w:space="0" w:color="auto"/>
              <w:left w:val="single" w:sz="4" w:space="0" w:color="auto"/>
              <w:bottom w:val="single" w:sz="4" w:space="0" w:color="auto"/>
              <w:right w:val="single" w:sz="4" w:space="0" w:color="auto"/>
            </w:tcBorders>
            <w:vAlign w:val="bottom"/>
          </w:tcPr>
          <w:p w14:paraId="654BAF2F" w14:textId="77777777" w:rsidR="0067187B" w:rsidRPr="00A9553B" w:rsidRDefault="0067187B" w:rsidP="0067187B">
            <w:pPr>
              <w:keepNext/>
              <w:jc w:val="center"/>
              <w:rPr>
                <w:sz w:val="20"/>
                <w:szCs w:val="20"/>
              </w:rPr>
            </w:pPr>
            <w:r w:rsidRPr="00A9553B">
              <w:rPr>
                <w:sz w:val="20"/>
                <w:szCs w:val="20"/>
              </w:rPr>
              <w:t>Kontrol-</w:t>
            </w:r>
          </w:p>
          <w:p w14:paraId="238C9D9B" w14:textId="77777777" w:rsidR="0067187B" w:rsidRPr="00A9553B" w:rsidRDefault="0067187B" w:rsidP="0067187B">
            <w:pPr>
              <w:keepNext/>
              <w:jc w:val="center"/>
              <w:rPr>
                <w:sz w:val="20"/>
                <w:szCs w:val="20"/>
              </w:rPr>
            </w:pPr>
            <w:r w:rsidRPr="00A9553B">
              <w:rPr>
                <w:sz w:val="20"/>
                <w:szCs w:val="20"/>
              </w:rPr>
              <w:t>grupa</w:t>
            </w:r>
            <w:r w:rsidRPr="00A9553B">
              <w:rPr>
                <w:sz w:val="20"/>
                <w:szCs w:val="20"/>
                <w:vertAlign w:val="superscript"/>
              </w:rPr>
              <w:t>a</w:t>
            </w:r>
          </w:p>
        </w:tc>
        <w:tc>
          <w:tcPr>
            <w:tcW w:w="5638" w:type="dxa"/>
            <w:gridSpan w:val="7"/>
            <w:tcBorders>
              <w:top w:val="single" w:sz="4" w:space="0" w:color="auto"/>
              <w:left w:val="single" w:sz="4" w:space="0" w:color="auto"/>
              <w:bottom w:val="single" w:sz="4" w:space="0" w:color="auto"/>
              <w:right w:val="single" w:sz="4" w:space="0" w:color="auto"/>
            </w:tcBorders>
            <w:vAlign w:val="bottom"/>
          </w:tcPr>
          <w:p w14:paraId="6486FCA0" w14:textId="77777777" w:rsidR="0067187B" w:rsidRPr="00A9553B" w:rsidRDefault="0067187B" w:rsidP="0067187B">
            <w:pPr>
              <w:keepNext/>
              <w:jc w:val="center"/>
              <w:rPr>
                <w:sz w:val="20"/>
                <w:szCs w:val="20"/>
              </w:rPr>
            </w:pPr>
            <w:r w:rsidRPr="00A9553B">
              <w:rPr>
                <w:sz w:val="20"/>
                <w:szCs w:val="20"/>
              </w:rPr>
              <w:t>infliksimabs</w:t>
            </w:r>
            <w:r w:rsidRPr="00A9553B">
              <w:rPr>
                <w:sz w:val="20"/>
                <w:szCs w:val="20"/>
                <w:vertAlign w:val="superscript"/>
              </w:rPr>
              <w:t>b</w:t>
            </w:r>
          </w:p>
        </w:tc>
      </w:tr>
      <w:tr w:rsidR="0067187B" w:rsidRPr="00A9553B" w14:paraId="1438EB64" w14:textId="77777777" w:rsidTr="0067187B">
        <w:trPr>
          <w:cantSplit/>
          <w:jc w:val="center"/>
        </w:trPr>
        <w:tc>
          <w:tcPr>
            <w:tcW w:w="2362" w:type="dxa"/>
            <w:vMerge/>
            <w:tcBorders>
              <w:left w:val="single" w:sz="4" w:space="0" w:color="auto"/>
              <w:bottom w:val="single" w:sz="4" w:space="0" w:color="auto"/>
              <w:right w:val="single" w:sz="4" w:space="0" w:color="auto"/>
            </w:tcBorders>
          </w:tcPr>
          <w:p w14:paraId="0E69F92A" w14:textId="77777777" w:rsidR="0067187B" w:rsidRPr="00A9553B" w:rsidRDefault="0067187B" w:rsidP="0067187B">
            <w:pPr>
              <w:keepNext/>
              <w:rPr>
                <w:sz w:val="20"/>
                <w:szCs w:val="20"/>
              </w:rPr>
            </w:pPr>
          </w:p>
        </w:tc>
        <w:tc>
          <w:tcPr>
            <w:tcW w:w="1072" w:type="dxa"/>
            <w:vMerge/>
            <w:tcBorders>
              <w:top w:val="single" w:sz="4" w:space="0" w:color="auto"/>
              <w:left w:val="single" w:sz="4" w:space="0" w:color="auto"/>
              <w:bottom w:val="single" w:sz="4" w:space="0" w:color="auto"/>
              <w:right w:val="single" w:sz="4" w:space="0" w:color="auto"/>
            </w:tcBorders>
            <w:vAlign w:val="bottom"/>
          </w:tcPr>
          <w:p w14:paraId="12888558" w14:textId="77777777" w:rsidR="0067187B" w:rsidRPr="00A9553B" w:rsidRDefault="0067187B" w:rsidP="0067187B">
            <w:pPr>
              <w:keepNext/>
              <w:jc w:val="center"/>
              <w:rPr>
                <w:sz w:val="20"/>
                <w:szCs w:val="20"/>
              </w:rPr>
            </w:pPr>
          </w:p>
        </w:tc>
        <w:tc>
          <w:tcPr>
            <w:tcW w:w="1072" w:type="dxa"/>
            <w:tcBorders>
              <w:top w:val="single" w:sz="4" w:space="0" w:color="auto"/>
              <w:left w:val="single" w:sz="4" w:space="0" w:color="auto"/>
              <w:bottom w:val="single" w:sz="4" w:space="0" w:color="auto"/>
              <w:right w:val="single" w:sz="4" w:space="0" w:color="auto"/>
            </w:tcBorders>
            <w:vAlign w:val="bottom"/>
          </w:tcPr>
          <w:p w14:paraId="1A704694" w14:textId="77777777" w:rsidR="0067187B" w:rsidRPr="00A9553B" w:rsidRDefault="0067187B" w:rsidP="0067187B">
            <w:pPr>
              <w:keepNext/>
              <w:jc w:val="center"/>
              <w:rPr>
                <w:sz w:val="20"/>
                <w:szCs w:val="20"/>
              </w:rPr>
            </w:pPr>
            <w:r w:rsidRPr="00A9553B">
              <w:rPr>
                <w:sz w:val="20"/>
                <w:szCs w:val="20"/>
              </w:rPr>
              <w:t>3</w:t>
            </w:r>
            <w:r w:rsidR="00191D6A" w:rsidRPr="00A9553B">
              <w:rPr>
                <w:sz w:val="20"/>
                <w:szCs w:val="20"/>
              </w:rPr>
              <w:t> mg</w:t>
            </w:r>
            <w:r w:rsidRPr="00A9553B">
              <w:rPr>
                <w:sz w:val="20"/>
                <w:szCs w:val="20"/>
              </w:rPr>
              <w:t>/kg</w:t>
            </w:r>
          </w:p>
          <w:p w14:paraId="60506BCA" w14:textId="77777777" w:rsidR="0067187B" w:rsidRPr="00A9553B" w:rsidRDefault="0067187B" w:rsidP="0067187B">
            <w:pPr>
              <w:keepNext/>
              <w:jc w:val="center"/>
              <w:rPr>
                <w:sz w:val="20"/>
                <w:szCs w:val="20"/>
              </w:rPr>
            </w:pPr>
            <w:r w:rsidRPr="00A9553B">
              <w:rPr>
                <w:sz w:val="20"/>
                <w:szCs w:val="20"/>
              </w:rPr>
              <w:t>ik 8 ned.</w:t>
            </w:r>
          </w:p>
        </w:tc>
        <w:tc>
          <w:tcPr>
            <w:tcW w:w="940" w:type="dxa"/>
            <w:tcBorders>
              <w:top w:val="single" w:sz="4" w:space="0" w:color="auto"/>
              <w:left w:val="single" w:sz="4" w:space="0" w:color="auto"/>
              <w:bottom w:val="single" w:sz="4" w:space="0" w:color="auto"/>
              <w:right w:val="single" w:sz="4" w:space="0" w:color="auto"/>
            </w:tcBorders>
            <w:vAlign w:val="bottom"/>
          </w:tcPr>
          <w:p w14:paraId="0843FDED" w14:textId="77777777" w:rsidR="0067187B" w:rsidRPr="00A9553B" w:rsidRDefault="0067187B" w:rsidP="0067187B">
            <w:pPr>
              <w:keepNext/>
              <w:jc w:val="center"/>
              <w:rPr>
                <w:sz w:val="20"/>
                <w:szCs w:val="20"/>
              </w:rPr>
            </w:pPr>
            <w:r w:rsidRPr="00A9553B">
              <w:rPr>
                <w:sz w:val="20"/>
                <w:szCs w:val="20"/>
              </w:rPr>
              <w:t>3</w:t>
            </w:r>
            <w:r w:rsidR="00191D6A" w:rsidRPr="00A9553B">
              <w:rPr>
                <w:sz w:val="20"/>
                <w:szCs w:val="20"/>
              </w:rPr>
              <w:t> mg</w:t>
            </w:r>
            <w:r w:rsidRPr="00A9553B">
              <w:rPr>
                <w:sz w:val="20"/>
                <w:szCs w:val="20"/>
              </w:rPr>
              <w:t>/kg</w:t>
            </w:r>
          </w:p>
          <w:p w14:paraId="337122E6" w14:textId="77777777" w:rsidR="0067187B" w:rsidRPr="00A9553B" w:rsidRDefault="0067187B" w:rsidP="0067187B">
            <w:pPr>
              <w:keepNext/>
              <w:jc w:val="center"/>
              <w:rPr>
                <w:sz w:val="20"/>
                <w:szCs w:val="20"/>
              </w:rPr>
            </w:pPr>
            <w:r w:rsidRPr="00A9553B">
              <w:rPr>
                <w:sz w:val="20"/>
                <w:szCs w:val="20"/>
              </w:rPr>
              <w:t>ik 4 ned.</w:t>
            </w:r>
          </w:p>
        </w:tc>
        <w:tc>
          <w:tcPr>
            <w:tcW w:w="1073" w:type="dxa"/>
            <w:gridSpan w:val="2"/>
            <w:tcBorders>
              <w:top w:val="single" w:sz="4" w:space="0" w:color="auto"/>
              <w:left w:val="single" w:sz="4" w:space="0" w:color="auto"/>
              <w:bottom w:val="single" w:sz="4" w:space="0" w:color="auto"/>
              <w:right w:val="single" w:sz="4" w:space="0" w:color="auto"/>
            </w:tcBorders>
            <w:vAlign w:val="bottom"/>
          </w:tcPr>
          <w:p w14:paraId="16549511" w14:textId="77777777" w:rsidR="0067187B" w:rsidRPr="00A9553B" w:rsidRDefault="0067187B" w:rsidP="0067187B">
            <w:pPr>
              <w:keepNext/>
              <w:jc w:val="center"/>
              <w:rPr>
                <w:sz w:val="20"/>
                <w:szCs w:val="20"/>
              </w:rPr>
            </w:pPr>
            <w:r w:rsidRPr="00A9553B">
              <w:rPr>
                <w:sz w:val="20"/>
                <w:szCs w:val="20"/>
              </w:rPr>
              <w:t>10</w:t>
            </w:r>
            <w:r w:rsidR="00191D6A" w:rsidRPr="00A9553B">
              <w:rPr>
                <w:sz w:val="20"/>
                <w:szCs w:val="20"/>
              </w:rPr>
              <w:t> mg</w:t>
            </w:r>
            <w:r w:rsidRPr="00A9553B">
              <w:rPr>
                <w:sz w:val="20"/>
                <w:szCs w:val="20"/>
              </w:rPr>
              <w:t>/kg</w:t>
            </w:r>
          </w:p>
          <w:p w14:paraId="45E779E7" w14:textId="77777777" w:rsidR="0067187B" w:rsidRPr="00A9553B" w:rsidRDefault="0067187B" w:rsidP="0067187B">
            <w:pPr>
              <w:keepNext/>
              <w:jc w:val="center"/>
              <w:rPr>
                <w:sz w:val="20"/>
                <w:szCs w:val="20"/>
              </w:rPr>
            </w:pPr>
            <w:r w:rsidRPr="00A9553B">
              <w:rPr>
                <w:sz w:val="20"/>
                <w:szCs w:val="20"/>
              </w:rPr>
              <w:t>ik 8 ned.</w:t>
            </w:r>
          </w:p>
        </w:tc>
        <w:tc>
          <w:tcPr>
            <w:tcW w:w="1205" w:type="dxa"/>
            <w:gridSpan w:val="2"/>
            <w:tcBorders>
              <w:top w:val="single" w:sz="4" w:space="0" w:color="auto"/>
              <w:left w:val="single" w:sz="4" w:space="0" w:color="auto"/>
              <w:bottom w:val="single" w:sz="4" w:space="0" w:color="auto"/>
              <w:right w:val="single" w:sz="4" w:space="0" w:color="auto"/>
            </w:tcBorders>
            <w:vAlign w:val="bottom"/>
          </w:tcPr>
          <w:p w14:paraId="5C3C6CC1" w14:textId="77777777" w:rsidR="0067187B" w:rsidRPr="00A9553B" w:rsidRDefault="0067187B" w:rsidP="0067187B">
            <w:pPr>
              <w:keepNext/>
              <w:jc w:val="center"/>
              <w:rPr>
                <w:sz w:val="20"/>
                <w:szCs w:val="20"/>
              </w:rPr>
            </w:pPr>
            <w:r w:rsidRPr="00A9553B">
              <w:rPr>
                <w:sz w:val="20"/>
                <w:szCs w:val="20"/>
              </w:rPr>
              <w:t>10</w:t>
            </w:r>
            <w:r w:rsidR="00191D6A" w:rsidRPr="00A9553B">
              <w:rPr>
                <w:sz w:val="20"/>
                <w:szCs w:val="20"/>
              </w:rPr>
              <w:t> mg</w:t>
            </w:r>
            <w:r w:rsidRPr="00A9553B">
              <w:rPr>
                <w:sz w:val="20"/>
                <w:szCs w:val="20"/>
              </w:rPr>
              <w:t>/kg</w:t>
            </w:r>
          </w:p>
          <w:p w14:paraId="15252027" w14:textId="77777777" w:rsidR="0067187B" w:rsidRPr="00A9553B" w:rsidRDefault="0053510A" w:rsidP="0067187B">
            <w:pPr>
              <w:keepNext/>
              <w:jc w:val="center"/>
              <w:rPr>
                <w:sz w:val="20"/>
                <w:szCs w:val="20"/>
              </w:rPr>
            </w:pPr>
            <w:r w:rsidRPr="00A9553B">
              <w:rPr>
                <w:sz w:val="20"/>
                <w:szCs w:val="20"/>
              </w:rPr>
              <w:t>i</w:t>
            </w:r>
            <w:r w:rsidR="0067187B" w:rsidRPr="00A9553B">
              <w:rPr>
                <w:sz w:val="20"/>
                <w:szCs w:val="20"/>
              </w:rPr>
              <w:t>k 4 ned.</w:t>
            </w:r>
          </w:p>
        </w:tc>
        <w:tc>
          <w:tcPr>
            <w:tcW w:w="1348" w:type="dxa"/>
            <w:tcBorders>
              <w:top w:val="single" w:sz="4" w:space="0" w:color="auto"/>
              <w:left w:val="single" w:sz="4" w:space="0" w:color="auto"/>
              <w:bottom w:val="single" w:sz="4" w:space="0" w:color="auto"/>
              <w:right w:val="single" w:sz="4" w:space="0" w:color="auto"/>
            </w:tcBorders>
            <w:vAlign w:val="bottom"/>
          </w:tcPr>
          <w:p w14:paraId="4C4F2B32" w14:textId="77777777" w:rsidR="0067187B" w:rsidRPr="00A9553B" w:rsidRDefault="0067187B" w:rsidP="0067187B">
            <w:pPr>
              <w:keepNext/>
              <w:jc w:val="center"/>
              <w:rPr>
                <w:sz w:val="20"/>
                <w:szCs w:val="20"/>
              </w:rPr>
            </w:pPr>
            <w:r w:rsidRPr="00A9553B">
              <w:rPr>
                <w:sz w:val="20"/>
                <w:szCs w:val="20"/>
              </w:rPr>
              <w:t>Visas infliksimaba grupas</w:t>
            </w:r>
            <w:r w:rsidRPr="00A9553B">
              <w:rPr>
                <w:sz w:val="20"/>
                <w:szCs w:val="20"/>
                <w:vertAlign w:val="superscript"/>
              </w:rPr>
              <w:t>b</w:t>
            </w:r>
          </w:p>
        </w:tc>
      </w:tr>
      <w:tr w:rsidR="000A54B5" w:rsidRPr="00A9553B" w14:paraId="3831C98A" w14:textId="77777777" w:rsidTr="0067187B">
        <w:trPr>
          <w:cantSplit/>
          <w:jc w:val="center"/>
        </w:trPr>
        <w:tc>
          <w:tcPr>
            <w:tcW w:w="2362" w:type="dxa"/>
            <w:tcBorders>
              <w:top w:val="single" w:sz="4" w:space="0" w:color="auto"/>
              <w:left w:val="single" w:sz="4" w:space="0" w:color="auto"/>
              <w:bottom w:val="single" w:sz="4" w:space="0" w:color="auto"/>
              <w:right w:val="single" w:sz="4" w:space="0" w:color="auto"/>
            </w:tcBorders>
          </w:tcPr>
          <w:p w14:paraId="66AB2714" w14:textId="77777777" w:rsidR="000A54B5" w:rsidRPr="00A9553B" w:rsidRDefault="000A54B5" w:rsidP="00E95669">
            <w:pPr>
              <w:rPr>
                <w:sz w:val="20"/>
                <w:szCs w:val="20"/>
              </w:rPr>
            </w:pPr>
            <w:r w:rsidRPr="00A9553B">
              <w:rPr>
                <w:sz w:val="20"/>
                <w:szCs w:val="20"/>
              </w:rPr>
              <w:t>Pacienti ar ACR20 atbildreakciju/pārbaudītie pacienti (%)</w:t>
            </w:r>
            <w:r w:rsidRPr="00A9553B">
              <w:rPr>
                <w:sz w:val="20"/>
                <w:szCs w:val="20"/>
                <w:vertAlign w:val="superscript"/>
              </w:rPr>
              <w:t>c</w:t>
            </w:r>
          </w:p>
        </w:tc>
        <w:tc>
          <w:tcPr>
            <w:tcW w:w="1072" w:type="dxa"/>
            <w:tcBorders>
              <w:top w:val="single" w:sz="4" w:space="0" w:color="auto"/>
              <w:left w:val="single" w:sz="4" w:space="0" w:color="auto"/>
              <w:bottom w:val="single" w:sz="4" w:space="0" w:color="auto"/>
              <w:right w:val="single" w:sz="4" w:space="0" w:color="auto"/>
            </w:tcBorders>
            <w:vAlign w:val="center"/>
          </w:tcPr>
          <w:p w14:paraId="4F071C9B" w14:textId="77777777" w:rsidR="00C96213" w:rsidRPr="00A9553B" w:rsidRDefault="00C96213" w:rsidP="0067187B">
            <w:pPr>
              <w:jc w:val="center"/>
              <w:rPr>
                <w:sz w:val="20"/>
                <w:szCs w:val="20"/>
              </w:rPr>
            </w:pPr>
            <w:r w:rsidRPr="00A9553B">
              <w:rPr>
                <w:sz w:val="20"/>
                <w:szCs w:val="20"/>
              </w:rPr>
              <w:t>15/88</w:t>
            </w:r>
          </w:p>
          <w:p w14:paraId="5EE14730" w14:textId="77777777" w:rsidR="000A54B5" w:rsidRPr="00A9553B" w:rsidRDefault="00C96213" w:rsidP="0067187B">
            <w:pPr>
              <w:jc w:val="center"/>
              <w:rPr>
                <w:sz w:val="20"/>
                <w:szCs w:val="20"/>
              </w:rPr>
            </w:pPr>
            <w:r w:rsidRPr="00A9553B">
              <w:rPr>
                <w:sz w:val="20"/>
                <w:szCs w:val="20"/>
              </w:rPr>
              <w:t>(17</w:t>
            </w:r>
            <w:r w:rsidR="000A54B5" w:rsidRPr="00A9553B">
              <w:rPr>
                <w:sz w:val="20"/>
                <w:szCs w:val="20"/>
              </w:rPr>
              <w:t>%)</w:t>
            </w:r>
          </w:p>
        </w:tc>
        <w:tc>
          <w:tcPr>
            <w:tcW w:w="1072" w:type="dxa"/>
            <w:tcBorders>
              <w:top w:val="single" w:sz="4" w:space="0" w:color="auto"/>
              <w:left w:val="single" w:sz="4" w:space="0" w:color="auto"/>
              <w:bottom w:val="single" w:sz="4" w:space="0" w:color="auto"/>
              <w:right w:val="single" w:sz="4" w:space="0" w:color="auto"/>
            </w:tcBorders>
            <w:vAlign w:val="center"/>
          </w:tcPr>
          <w:p w14:paraId="0374F753" w14:textId="77777777" w:rsidR="000A54B5" w:rsidRPr="00A9553B" w:rsidRDefault="00C96213" w:rsidP="0067187B">
            <w:pPr>
              <w:jc w:val="center"/>
              <w:rPr>
                <w:sz w:val="20"/>
                <w:szCs w:val="20"/>
              </w:rPr>
            </w:pPr>
            <w:r w:rsidRPr="00A9553B">
              <w:rPr>
                <w:sz w:val="20"/>
                <w:szCs w:val="20"/>
              </w:rPr>
              <w:t>36/86</w:t>
            </w:r>
          </w:p>
          <w:p w14:paraId="3940DA6F" w14:textId="77777777" w:rsidR="000A54B5" w:rsidRPr="00A9553B" w:rsidRDefault="00C96213" w:rsidP="0067187B">
            <w:pPr>
              <w:jc w:val="center"/>
              <w:rPr>
                <w:sz w:val="20"/>
                <w:szCs w:val="20"/>
              </w:rPr>
            </w:pPr>
            <w:r w:rsidRPr="00A9553B">
              <w:rPr>
                <w:sz w:val="20"/>
                <w:szCs w:val="20"/>
              </w:rPr>
              <w:t>(42</w:t>
            </w:r>
            <w:r w:rsidR="000A54B5" w:rsidRPr="00A9553B">
              <w:rPr>
                <w:sz w:val="20"/>
                <w:szCs w:val="20"/>
              </w:rPr>
              <w:t>%)</w:t>
            </w:r>
          </w:p>
        </w:tc>
        <w:tc>
          <w:tcPr>
            <w:tcW w:w="1074" w:type="dxa"/>
            <w:gridSpan w:val="2"/>
            <w:tcBorders>
              <w:top w:val="single" w:sz="4" w:space="0" w:color="auto"/>
              <w:left w:val="single" w:sz="4" w:space="0" w:color="auto"/>
              <w:bottom w:val="single" w:sz="4" w:space="0" w:color="auto"/>
              <w:right w:val="single" w:sz="4" w:space="0" w:color="auto"/>
            </w:tcBorders>
            <w:vAlign w:val="center"/>
          </w:tcPr>
          <w:p w14:paraId="08089F68" w14:textId="77777777" w:rsidR="000A54B5" w:rsidRPr="00A9553B" w:rsidRDefault="00C96213" w:rsidP="0067187B">
            <w:pPr>
              <w:jc w:val="center"/>
              <w:rPr>
                <w:sz w:val="20"/>
                <w:szCs w:val="20"/>
              </w:rPr>
            </w:pPr>
            <w:r w:rsidRPr="00A9553B">
              <w:rPr>
                <w:sz w:val="20"/>
                <w:szCs w:val="20"/>
              </w:rPr>
              <w:t>41/86</w:t>
            </w:r>
          </w:p>
          <w:p w14:paraId="4DD80C68" w14:textId="77777777" w:rsidR="000A54B5" w:rsidRPr="00A9553B" w:rsidRDefault="00C96213" w:rsidP="0067187B">
            <w:pPr>
              <w:jc w:val="center"/>
              <w:rPr>
                <w:sz w:val="20"/>
                <w:szCs w:val="20"/>
              </w:rPr>
            </w:pPr>
            <w:r w:rsidRPr="00A9553B">
              <w:rPr>
                <w:sz w:val="20"/>
                <w:szCs w:val="20"/>
              </w:rPr>
              <w:t>(48</w:t>
            </w:r>
            <w:r w:rsidR="000A54B5" w:rsidRPr="00A9553B">
              <w:rPr>
                <w:sz w:val="20"/>
                <w:szCs w:val="20"/>
              </w:rPr>
              <w:t>%)</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7460D163" w14:textId="77777777" w:rsidR="000A54B5" w:rsidRPr="00A9553B" w:rsidRDefault="00C96213" w:rsidP="0067187B">
            <w:pPr>
              <w:jc w:val="center"/>
              <w:rPr>
                <w:sz w:val="20"/>
                <w:szCs w:val="20"/>
              </w:rPr>
            </w:pPr>
            <w:r w:rsidRPr="00A9553B">
              <w:rPr>
                <w:sz w:val="20"/>
                <w:szCs w:val="20"/>
              </w:rPr>
              <w:t>51/87</w:t>
            </w:r>
          </w:p>
          <w:p w14:paraId="414DBA7A" w14:textId="77777777" w:rsidR="000A54B5" w:rsidRPr="00A9553B" w:rsidRDefault="00C96213" w:rsidP="0067187B">
            <w:pPr>
              <w:jc w:val="center"/>
              <w:rPr>
                <w:sz w:val="20"/>
                <w:szCs w:val="20"/>
              </w:rPr>
            </w:pPr>
            <w:r w:rsidRPr="00A9553B">
              <w:rPr>
                <w:sz w:val="20"/>
                <w:szCs w:val="20"/>
              </w:rPr>
              <w:t>(59</w:t>
            </w:r>
            <w:r w:rsidR="000A54B5" w:rsidRPr="00A9553B">
              <w:rPr>
                <w:sz w:val="20"/>
                <w:szCs w:val="20"/>
              </w:rPr>
              <w:t>%)</w:t>
            </w:r>
          </w:p>
        </w:tc>
        <w:tc>
          <w:tcPr>
            <w:tcW w:w="1072" w:type="dxa"/>
            <w:tcBorders>
              <w:top w:val="single" w:sz="4" w:space="0" w:color="auto"/>
              <w:left w:val="single" w:sz="4" w:space="0" w:color="auto"/>
              <w:bottom w:val="single" w:sz="4" w:space="0" w:color="auto"/>
              <w:right w:val="single" w:sz="4" w:space="0" w:color="auto"/>
            </w:tcBorders>
            <w:vAlign w:val="center"/>
          </w:tcPr>
          <w:p w14:paraId="5DF7A95E" w14:textId="77777777" w:rsidR="000A54B5" w:rsidRPr="00A9553B" w:rsidRDefault="00C96213" w:rsidP="0067187B">
            <w:pPr>
              <w:jc w:val="center"/>
              <w:rPr>
                <w:sz w:val="20"/>
                <w:szCs w:val="20"/>
              </w:rPr>
            </w:pPr>
            <w:r w:rsidRPr="00A9553B">
              <w:rPr>
                <w:sz w:val="20"/>
                <w:szCs w:val="20"/>
              </w:rPr>
              <w:t>48/81</w:t>
            </w:r>
          </w:p>
          <w:p w14:paraId="01296D32" w14:textId="77777777" w:rsidR="000A54B5" w:rsidRPr="00A9553B" w:rsidRDefault="00C96213" w:rsidP="0067187B">
            <w:pPr>
              <w:jc w:val="center"/>
              <w:rPr>
                <w:sz w:val="20"/>
                <w:szCs w:val="20"/>
              </w:rPr>
            </w:pPr>
            <w:r w:rsidRPr="00A9553B">
              <w:rPr>
                <w:sz w:val="20"/>
                <w:szCs w:val="20"/>
              </w:rPr>
              <w:t>(59</w:t>
            </w:r>
            <w:r w:rsidR="000A54B5" w:rsidRPr="00A9553B">
              <w:rPr>
                <w:sz w:val="20"/>
                <w:szCs w:val="20"/>
              </w:rPr>
              <w:t>%)</w:t>
            </w:r>
          </w:p>
        </w:tc>
        <w:tc>
          <w:tcPr>
            <w:tcW w:w="1348" w:type="dxa"/>
            <w:tcBorders>
              <w:top w:val="single" w:sz="4" w:space="0" w:color="auto"/>
              <w:left w:val="single" w:sz="4" w:space="0" w:color="auto"/>
              <w:bottom w:val="single" w:sz="4" w:space="0" w:color="auto"/>
              <w:right w:val="single" w:sz="4" w:space="0" w:color="auto"/>
            </w:tcBorders>
            <w:vAlign w:val="center"/>
          </w:tcPr>
          <w:p w14:paraId="2D4EB5D0" w14:textId="77777777" w:rsidR="00C96213" w:rsidRPr="00A9553B" w:rsidRDefault="00C96213" w:rsidP="0067187B">
            <w:pPr>
              <w:jc w:val="center"/>
              <w:rPr>
                <w:sz w:val="20"/>
                <w:szCs w:val="20"/>
              </w:rPr>
            </w:pPr>
            <w:r w:rsidRPr="00A9553B">
              <w:rPr>
                <w:sz w:val="20"/>
                <w:szCs w:val="20"/>
              </w:rPr>
              <w:t>176/340</w:t>
            </w:r>
          </w:p>
          <w:p w14:paraId="3FA1AB34" w14:textId="77777777" w:rsidR="000A54B5" w:rsidRPr="00A9553B" w:rsidRDefault="00C96213" w:rsidP="0067187B">
            <w:pPr>
              <w:jc w:val="center"/>
              <w:rPr>
                <w:sz w:val="20"/>
                <w:szCs w:val="20"/>
              </w:rPr>
            </w:pPr>
            <w:r w:rsidRPr="00A9553B">
              <w:rPr>
                <w:sz w:val="20"/>
                <w:szCs w:val="20"/>
              </w:rPr>
              <w:t>(52</w:t>
            </w:r>
            <w:r w:rsidR="000A54B5" w:rsidRPr="00A9553B">
              <w:rPr>
                <w:sz w:val="20"/>
                <w:szCs w:val="20"/>
              </w:rPr>
              <w:t>%)</w:t>
            </w:r>
          </w:p>
        </w:tc>
      </w:tr>
      <w:tr w:rsidR="000A54B5" w:rsidRPr="00A9553B" w14:paraId="443FC829" w14:textId="77777777" w:rsidTr="0067187B">
        <w:trPr>
          <w:cantSplit/>
          <w:jc w:val="center"/>
        </w:trPr>
        <w:tc>
          <w:tcPr>
            <w:tcW w:w="9072" w:type="dxa"/>
            <w:gridSpan w:val="9"/>
            <w:tcBorders>
              <w:top w:val="single" w:sz="4" w:space="0" w:color="auto"/>
              <w:left w:val="single" w:sz="4" w:space="0" w:color="auto"/>
              <w:bottom w:val="single" w:sz="4" w:space="0" w:color="auto"/>
              <w:right w:val="single" w:sz="4" w:space="0" w:color="auto"/>
            </w:tcBorders>
          </w:tcPr>
          <w:p w14:paraId="690D749E" w14:textId="77777777" w:rsidR="000A54B5" w:rsidRPr="00A9553B" w:rsidRDefault="000A54B5" w:rsidP="00E95669">
            <w:pPr>
              <w:rPr>
                <w:b/>
                <w:sz w:val="20"/>
                <w:szCs w:val="20"/>
              </w:rPr>
            </w:pPr>
            <w:r w:rsidRPr="00A9553B">
              <w:rPr>
                <w:b/>
                <w:sz w:val="20"/>
                <w:szCs w:val="20"/>
              </w:rPr>
              <w:t>Kopējais punktu skaits</w:t>
            </w:r>
            <w:r w:rsidR="0053510A" w:rsidRPr="007C12FC">
              <w:rPr>
                <w:b/>
                <w:sz w:val="20"/>
                <w:szCs w:val="20"/>
                <w:vertAlign w:val="superscript"/>
              </w:rPr>
              <w:t>d</w:t>
            </w:r>
            <w:r w:rsidR="0053510A" w:rsidRPr="00A9553B">
              <w:rPr>
                <w:b/>
                <w:i/>
                <w:sz w:val="20"/>
                <w:szCs w:val="20"/>
              </w:rPr>
              <w:t xml:space="preserve"> </w:t>
            </w:r>
            <w:r w:rsidRPr="00A9553B">
              <w:rPr>
                <w:b/>
                <w:sz w:val="20"/>
                <w:szCs w:val="20"/>
              </w:rPr>
              <w:t>(</w:t>
            </w:r>
            <w:r w:rsidRPr="00A9553B">
              <w:rPr>
                <w:b/>
                <w:i/>
                <w:sz w:val="20"/>
                <w:szCs w:val="20"/>
              </w:rPr>
              <w:t>van der Heijde</w:t>
            </w:r>
            <w:r w:rsidRPr="00A9553B">
              <w:rPr>
                <w:b/>
                <w:sz w:val="20"/>
                <w:szCs w:val="20"/>
              </w:rPr>
              <w:t xml:space="preserve"> modificēta Šarpa skala)</w:t>
            </w:r>
          </w:p>
        </w:tc>
      </w:tr>
      <w:tr w:rsidR="000A54B5" w:rsidRPr="00A9553B" w14:paraId="39D86BC0" w14:textId="77777777" w:rsidTr="0067187B">
        <w:trPr>
          <w:cantSplit/>
          <w:jc w:val="center"/>
        </w:trPr>
        <w:tc>
          <w:tcPr>
            <w:tcW w:w="2362" w:type="dxa"/>
            <w:tcBorders>
              <w:top w:val="single" w:sz="4" w:space="0" w:color="auto"/>
              <w:left w:val="single" w:sz="4" w:space="0" w:color="auto"/>
              <w:bottom w:val="single" w:sz="4" w:space="0" w:color="auto"/>
              <w:right w:val="single" w:sz="4" w:space="0" w:color="auto"/>
            </w:tcBorders>
          </w:tcPr>
          <w:p w14:paraId="5DEEA2E9" w14:textId="77777777" w:rsidR="000A54B5" w:rsidRPr="00A9553B" w:rsidRDefault="000A54B5" w:rsidP="00E95669">
            <w:pPr>
              <w:rPr>
                <w:sz w:val="20"/>
                <w:szCs w:val="20"/>
              </w:rPr>
            </w:pPr>
            <w:r w:rsidRPr="00A9553B">
              <w:rPr>
                <w:sz w:val="20"/>
                <w:szCs w:val="20"/>
              </w:rPr>
              <w:t xml:space="preserve">Pārmaiņas, salīdzinot ar sākotnējo līmeni (vidējais </w:t>
            </w:r>
            <w:r w:rsidRPr="00A9553B">
              <w:rPr>
                <w:sz w:val="20"/>
                <w:szCs w:val="20"/>
                <w:u w:val="single"/>
              </w:rPr>
              <w:t>+</w:t>
            </w:r>
            <w:r w:rsidRPr="00A9553B">
              <w:rPr>
                <w:sz w:val="20"/>
                <w:szCs w:val="20"/>
              </w:rPr>
              <w:t xml:space="preserve"> SN</w:t>
            </w:r>
            <w:r w:rsidRPr="00A9553B">
              <w:rPr>
                <w:sz w:val="20"/>
                <w:szCs w:val="20"/>
                <w:vertAlign w:val="superscript"/>
              </w:rPr>
              <w:t>c</w:t>
            </w:r>
            <w:r w:rsidRPr="00A9553B">
              <w:rPr>
                <w:sz w:val="20"/>
                <w:szCs w:val="20"/>
              </w:rPr>
              <w:t>)</w:t>
            </w:r>
          </w:p>
        </w:tc>
        <w:tc>
          <w:tcPr>
            <w:tcW w:w="1072" w:type="dxa"/>
            <w:tcBorders>
              <w:top w:val="single" w:sz="4" w:space="0" w:color="auto"/>
              <w:left w:val="single" w:sz="4" w:space="0" w:color="auto"/>
              <w:bottom w:val="single" w:sz="4" w:space="0" w:color="auto"/>
              <w:right w:val="single" w:sz="4" w:space="0" w:color="auto"/>
            </w:tcBorders>
            <w:vAlign w:val="center"/>
          </w:tcPr>
          <w:p w14:paraId="26ECB291" w14:textId="77777777" w:rsidR="000A54B5" w:rsidRPr="00A9553B" w:rsidRDefault="000A54B5" w:rsidP="0067187B">
            <w:pPr>
              <w:jc w:val="center"/>
              <w:rPr>
                <w:sz w:val="20"/>
                <w:szCs w:val="20"/>
              </w:rPr>
            </w:pPr>
            <w:r w:rsidRPr="00A9553B">
              <w:rPr>
                <w:sz w:val="20"/>
                <w:szCs w:val="20"/>
              </w:rPr>
              <w:t>7,0</w:t>
            </w:r>
            <w:r w:rsidR="00D475BF" w:rsidRPr="00A9553B">
              <w:rPr>
                <w:sz w:val="20"/>
                <w:szCs w:val="20"/>
              </w:rPr>
              <w:t> ± </w:t>
            </w:r>
            <w:r w:rsidRPr="00A9553B">
              <w:rPr>
                <w:sz w:val="20"/>
                <w:szCs w:val="20"/>
              </w:rPr>
              <w:t>10,3</w:t>
            </w:r>
          </w:p>
        </w:tc>
        <w:tc>
          <w:tcPr>
            <w:tcW w:w="1072" w:type="dxa"/>
            <w:tcBorders>
              <w:top w:val="single" w:sz="4" w:space="0" w:color="auto"/>
              <w:left w:val="single" w:sz="4" w:space="0" w:color="auto"/>
              <w:bottom w:val="single" w:sz="4" w:space="0" w:color="auto"/>
              <w:right w:val="single" w:sz="4" w:space="0" w:color="auto"/>
            </w:tcBorders>
            <w:vAlign w:val="center"/>
          </w:tcPr>
          <w:p w14:paraId="618B2A0F" w14:textId="77777777" w:rsidR="000A54B5" w:rsidRPr="00A9553B" w:rsidRDefault="000A54B5" w:rsidP="0067187B">
            <w:pPr>
              <w:jc w:val="center"/>
              <w:rPr>
                <w:sz w:val="20"/>
                <w:szCs w:val="20"/>
              </w:rPr>
            </w:pPr>
            <w:r w:rsidRPr="00A9553B">
              <w:rPr>
                <w:sz w:val="20"/>
                <w:szCs w:val="20"/>
              </w:rPr>
              <w:t>1,3</w:t>
            </w:r>
            <w:r w:rsidR="00D475BF" w:rsidRPr="00A9553B">
              <w:rPr>
                <w:sz w:val="20"/>
                <w:szCs w:val="20"/>
              </w:rPr>
              <w:t> ± </w:t>
            </w:r>
            <w:r w:rsidRPr="00A9553B">
              <w:rPr>
                <w:sz w:val="20"/>
                <w:szCs w:val="20"/>
              </w:rPr>
              <w:t>6,0</w:t>
            </w:r>
          </w:p>
        </w:tc>
        <w:tc>
          <w:tcPr>
            <w:tcW w:w="1074" w:type="dxa"/>
            <w:gridSpan w:val="2"/>
            <w:tcBorders>
              <w:top w:val="single" w:sz="4" w:space="0" w:color="auto"/>
              <w:left w:val="single" w:sz="4" w:space="0" w:color="auto"/>
              <w:bottom w:val="single" w:sz="4" w:space="0" w:color="auto"/>
              <w:right w:val="single" w:sz="4" w:space="0" w:color="auto"/>
            </w:tcBorders>
            <w:vAlign w:val="center"/>
          </w:tcPr>
          <w:p w14:paraId="32D962EF" w14:textId="77777777" w:rsidR="000A54B5" w:rsidRPr="00A9553B" w:rsidRDefault="000A54B5" w:rsidP="0067187B">
            <w:pPr>
              <w:jc w:val="center"/>
              <w:rPr>
                <w:sz w:val="20"/>
                <w:szCs w:val="20"/>
              </w:rPr>
            </w:pPr>
            <w:r w:rsidRPr="00A9553B">
              <w:rPr>
                <w:sz w:val="20"/>
                <w:szCs w:val="20"/>
              </w:rPr>
              <w:t>1,6</w:t>
            </w:r>
            <w:r w:rsidR="00D475BF" w:rsidRPr="00A9553B">
              <w:rPr>
                <w:sz w:val="20"/>
                <w:szCs w:val="20"/>
              </w:rPr>
              <w:t> ± </w:t>
            </w:r>
            <w:r w:rsidRPr="00A9553B">
              <w:rPr>
                <w:sz w:val="20"/>
                <w:szCs w:val="20"/>
              </w:rPr>
              <w:t>8,5</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58B52A5D" w14:textId="77777777" w:rsidR="000A54B5" w:rsidRPr="00A9553B" w:rsidRDefault="000A54B5" w:rsidP="0067187B">
            <w:pPr>
              <w:jc w:val="center"/>
              <w:rPr>
                <w:sz w:val="20"/>
                <w:szCs w:val="20"/>
              </w:rPr>
            </w:pPr>
            <w:r w:rsidRPr="00A9553B">
              <w:rPr>
                <w:sz w:val="20"/>
                <w:szCs w:val="20"/>
              </w:rPr>
              <w:t>0,2</w:t>
            </w:r>
            <w:r w:rsidR="00D475BF" w:rsidRPr="00A9553B">
              <w:rPr>
                <w:sz w:val="20"/>
                <w:szCs w:val="20"/>
              </w:rPr>
              <w:t> ± </w:t>
            </w:r>
            <w:r w:rsidRPr="00A9553B">
              <w:rPr>
                <w:sz w:val="20"/>
                <w:szCs w:val="20"/>
              </w:rPr>
              <w:t>3,6</w:t>
            </w:r>
          </w:p>
        </w:tc>
        <w:tc>
          <w:tcPr>
            <w:tcW w:w="1072" w:type="dxa"/>
            <w:tcBorders>
              <w:top w:val="single" w:sz="4" w:space="0" w:color="auto"/>
              <w:left w:val="single" w:sz="4" w:space="0" w:color="auto"/>
              <w:bottom w:val="single" w:sz="4" w:space="0" w:color="auto"/>
              <w:right w:val="single" w:sz="4" w:space="0" w:color="auto"/>
            </w:tcBorders>
            <w:vAlign w:val="center"/>
          </w:tcPr>
          <w:p w14:paraId="39270CD3" w14:textId="77777777" w:rsidR="000A54B5" w:rsidRPr="00A9553B" w:rsidRDefault="000A54B5" w:rsidP="0067187B">
            <w:pPr>
              <w:jc w:val="center"/>
              <w:rPr>
                <w:sz w:val="20"/>
                <w:szCs w:val="20"/>
              </w:rPr>
            </w:pPr>
            <w:r w:rsidRPr="00A9553B">
              <w:rPr>
                <w:sz w:val="20"/>
                <w:szCs w:val="20"/>
              </w:rPr>
              <w:t>-0,7</w:t>
            </w:r>
            <w:r w:rsidR="00D475BF" w:rsidRPr="00A9553B">
              <w:rPr>
                <w:sz w:val="20"/>
                <w:szCs w:val="20"/>
              </w:rPr>
              <w:t> ± </w:t>
            </w:r>
            <w:r w:rsidRPr="00A9553B">
              <w:rPr>
                <w:sz w:val="20"/>
                <w:szCs w:val="20"/>
              </w:rPr>
              <w:t>3,8</w:t>
            </w:r>
          </w:p>
        </w:tc>
        <w:tc>
          <w:tcPr>
            <w:tcW w:w="1348" w:type="dxa"/>
            <w:tcBorders>
              <w:top w:val="single" w:sz="4" w:space="0" w:color="auto"/>
              <w:left w:val="single" w:sz="4" w:space="0" w:color="auto"/>
              <w:bottom w:val="single" w:sz="4" w:space="0" w:color="auto"/>
              <w:right w:val="single" w:sz="4" w:space="0" w:color="auto"/>
            </w:tcBorders>
            <w:vAlign w:val="center"/>
          </w:tcPr>
          <w:p w14:paraId="2A23C8BB" w14:textId="77777777" w:rsidR="000A54B5" w:rsidRPr="00A9553B" w:rsidRDefault="000A54B5" w:rsidP="0067187B">
            <w:pPr>
              <w:jc w:val="center"/>
              <w:rPr>
                <w:sz w:val="20"/>
                <w:szCs w:val="20"/>
              </w:rPr>
            </w:pPr>
            <w:r w:rsidRPr="00A9553B">
              <w:rPr>
                <w:sz w:val="20"/>
                <w:szCs w:val="20"/>
              </w:rPr>
              <w:t>0,6</w:t>
            </w:r>
            <w:r w:rsidR="00D475BF" w:rsidRPr="00A9553B">
              <w:rPr>
                <w:sz w:val="20"/>
                <w:szCs w:val="20"/>
              </w:rPr>
              <w:t> ± </w:t>
            </w:r>
            <w:r w:rsidRPr="00A9553B">
              <w:rPr>
                <w:sz w:val="20"/>
                <w:szCs w:val="20"/>
              </w:rPr>
              <w:t>5,9</w:t>
            </w:r>
          </w:p>
        </w:tc>
      </w:tr>
      <w:tr w:rsidR="000A54B5" w:rsidRPr="00A9553B" w14:paraId="0EA65F4B" w14:textId="77777777" w:rsidTr="0067187B">
        <w:trPr>
          <w:cantSplit/>
          <w:jc w:val="center"/>
        </w:trPr>
        <w:tc>
          <w:tcPr>
            <w:tcW w:w="2362" w:type="dxa"/>
            <w:tcBorders>
              <w:top w:val="single" w:sz="4" w:space="0" w:color="auto"/>
              <w:left w:val="single" w:sz="4" w:space="0" w:color="auto"/>
              <w:bottom w:val="single" w:sz="4" w:space="0" w:color="auto"/>
              <w:right w:val="single" w:sz="4" w:space="0" w:color="auto"/>
            </w:tcBorders>
          </w:tcPr>
          <w:p w14:paraId="3EAA78F8" w14:textId="77777777" w:rsidR="000A54B5" w:rsidRPr="00A9553B" w:rsidRDefault="000A54B5" w:rsidP="0053510A">
            <w:pPr>
              <w:rPr>
                <w:sz w:val="20"/>
                <w:szCs w:val="20"/>
              </w:rPr>
            </w:pPr>
            <w:r w:rsidRPr="00A9553B">
              <w:rPr>
                <w:sz w:val="20"/>
                <w:szCs w:val="20"/>
              </w:rPr>
              <w:t>Vidējais (robežas kvartālā)</w:t>
            </w:r>
          </w:p>
        </w:tc>
        <w:tc>
          <w:tcPr>
            <w:tcW w:w="1072" w:type="dxa"/>
            <w:tcBorders>
              <w:top w:val="single" w:sz="4" w:space="0" w:color="auto"/>
              <w:left w:val="single" w:sz="4" w:space="0" w:color="auto"/>
              <w:bottom w:val="single" w:sz="4" w:space="0" w:color="auto"/>
              <w:right w:val="single" w:sz="4" w:space="0" w:color="auto"/>
            </w:tcBorders>
            <w:vAlign w:val="center"/>
          </w:tcPr>
          <w:p w14:paraId="2CEFA23A" w14:textId="77777777" w:rsidR="000A54B5" w:rsidRPr="00A9553B" w:rsidRDefault="00C96213" w:rsidP="0067187B">
            <w:pPr>
              <w:jc w:val="center"/>
              <w:rPr>
                <w:sz w:val="20"/>
                <w:szCs w:val="20"/>
              </w:rPr>
            </w:pPr>
            <w:r w:rsidRPr="00A9553B">
              <w:rPr>
                <w:sz w:val="20"/>
                <w:szCs w:val="20"/>
              </w:rPr>
              <w:t>4,0</w:t>
            </w:r>
          </w:p>
          <w:p w14:paraId="002F66A3" w14:textId="77777777" w:rsidR="000A54B5" w:rsidRPr="00A9553B" w:rsidRDefault="000A54B5" w:rsidP="0067187B">
            <w:pPr>
              <w:jc w:val="center"/>
              <w:rPr>
                <w:sz w:val="20"/>
                <w:szCs w:val="20"/>
              </w:rPr>
            </w:pPr>
            <w:r w:rsidRPr="00A9553B">
              <w:rPr>
                <w:sz w:val="20"/>
                <w:szCs w:val="20"/>
              </w:rPr>
              <w:t>(0,5, 9,7)</w:t>
            </w:r>
          </w:p>
        </w:tc>
        <w:tc>
          <w:tcPr>
            <w:tcW w:w="1072" w:type="dxa"/>
            <w:tcBorders>
              <w:top w:val="single" w:sz="4" w:space="0" w:color="auto"/>
              <w:left w:val="single" w:sz="4" w:space="0" w:color="auto"/>
              <w:bottom w:val="single" w:sz="4" w:space="0" w:color="auto"/>
              <w:right w:val="single" w:sz="4" w:space="0" w:color="auto"/>
            </w:tcBorders>
            <w:vAlign w:val="center"/>
          </w:tcPr>
          <w:p w14:paraId="35812D58" w14:textId="77777777" w:rsidR="000A54B5" w:rsidRPr="00A9553B" w:rsidRDefault="00C96213" w:rsidP="0067187B">
            <w:pPr>
              <w:jc w:val="center"/>
              <w:rPr>
                <w:sz w:val="20"/>
                <w:szCs w:val="20"/>
              </w:rPr>
            </w:pPr>
            <w:r w:rsidRPr="00A9553B">
              <w:rPr>
                <w:sz w:val="20"/>
                <w:szCs w:val="20"/>
              </w:rPr>
              <w:t>0,5</w:t>
            </w:r>
          </w:p>
          <w:p w14:paraId="37B5504E" w14:textId="77777777" w:rsidR="000A54B5" w:rsidRPr="00A9553B" w:rsidRDefault="000A54B5" w:rsidP="0067187B">
            <w:pPr>
              <w:jc w:val="center"/>
              <w:rPr>
                <w:sz w:val="20"/>
                <w:szCs w:val="20"/>
              </w:rPr>
            </w:pPr>
            <w:r w:rsidRPr="00A9553B">
              <w:rPr>
                <w:sz w:val="20"/>
                <w:szCs w:val="20"/>
              </w:rPr>
              <w:t>(-1,5, 3,0)</w:t>
            </w:r>
          </w:p>
        </w:tc>
        <w:tc>
          <w:tcPr>
            <w:tcW w:w="1074" w:type="dxa"/>
            <w:gridSpan w:val="2"/>
            <w:tcBorders>
              <w:top w:val="single" w:sz="4" w:space="0" w:color="auto"/>
              <w:left w:val="single" w:sz="4" w:space="0" w:color="auto"/>
              <w:bottom w:val="single" w:sz="4" w:space="0" w:color="auto"/>
              <w:right w:val="single" w:sz="4" w:space="0" w:color="auto"/>
            </w:tcBorders>
            <w:vAlign w:val="center"/>
          </w:tcPr>
          <w:p w14:paraId="41D67F33" w14:textId="77777777" w:rsidR="000A54B5" w:rsidRPr="00A9553B" w:rsidRDefault="00C96213" w:rsidP="0067187B">
            <w:pPr>
              <w:jc w:val="center"/>
              <w:rPr>
                <w:sz w:val="20"/>
                <w:szCs w:val="20"/>
              </w:rPr>
            </w:pPr>
            <w:r w:rsidRPr="00A9553B">
              <w:rPr>
                <w:sz w:val="20"/>
                <w:szCs w:val="20"/>
              </w:rPr>
              <w:t>0,1</w:t>
            </w:r>
          </w:p>
          <w:p w14:paraId="5CDAB093" w14:textId="77777777" w:rsidR="000A54B5" w:rsidRPr="00A9553B" w:rsidRDefault="000A54B5" w:rsidP="0067187B">
            <w:pPr>
              <w:jc w:val="center"/>
              <w:rPr>
                <w:sz w:val="20"/>
                <w:szCs w:val="20"/>
              </w:rPr>
            </w:pPr>
            <w:r w:rsidRPr="00A9553B">
              <w:rPr>
                <w:sz w:val="20"/>
                <w:szCs w:val="20"/>
              </w:rPr>
              <w:t>(-2,5, 3,0)</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4CB4EA91" w14:textId="77777777" w:rsidR="000A54B5" w:rsidRPr="00A9553B" w:rsidRDefault="00C96213" w:rsidP="0067187B">
            <w:pPr>
              <w:jc w:val="center"/>
              <w:rPr>
                <w:sz w:val="20"/>
                <w:szCs w:val="20"/>
              </w:rPr>
            </w:pPr>
            <w:r w:rsidRPr="00A9553B">
              <w:rPr>
                <w:sz w:val="20"/>
                <w:szCs w:val="20"/>
              </w:rPr>
              <w:t>0,5</w:t>
            </w:r>
          </w:p>
          <w:p w14:paraId="53979D7B" w14:textId="77777777" w:rsidR="000A54B5" w:rsidRPr="00A9553B" w:rsidRDefault="000A54B5" w:rsidP="0067187B">
            <w:pPr>
              <w:jc w:val="center"/>
              <w:rPr>
                <w:sz w:val="20"/>
                <w:szCs w:val="20"/>
              </w:rPr>
            </w:pPr>
            <w:r w:rsidRPr="00A9553B">
              <w:rPr>
                <w:sz w:val="20"/>
                <w:szCs w:val="20"/>
              </w:rPr>
              <w:t>(-1,5, 2,0)</w:t>
            </w:r>
          </w:p>
        </w:tc>
        <w:tc>
          <w:tcPr>
            <w:tcW w:w="1072" w:type="dxa"/>
            <w:tcBorders>
              <w:top w:val="single" w:sz="4" w:space="0" w:color="auto"/>
              <w:left w:val="single" w:sz="4" w:space="0" w:color="auto"/>
              <w:bottom w:val="single" w:sz="4" w:space="0" w:color="auto"/>
              <w:right w:val="single" w:sz="4" w:space="0" w:color="auto"/>
            </w:tcBorders>
            <w:vAlign w:val="center"/>
          </w:tcPr>
          <w:p w14:paraId="7A816B98" w14:textId="77777777" w:rsidR="000A54B5" w:rsidRPr="00A9553B" w:rsidRDefault="00C96213" w:rsidP="0067187B">
            <w:pPr>
              <w:jc w:val="center"/>
              <w:rPr>
                <w:sz w:val="20"/>
                <w:szCs w:val="20"/>
              </w:rPr>
            </w:pPr>
            <w:r w:rsidRPr="00A9553B">
              <w:rPr>
                <w:sz w:val="20"/>
                <w:szCs w:val="20"/>
              </w:rPr>
              <w:t>-0,5</w:t>
            </w:r>
          </w:p>
          <w:p w14:paraId="5209A658" w14:textId="77777777" w:rsidR="000A54B5" w:rsidRPr="00A9553B" w:rsidRDefault="000A54B5" w:rsidP="0067187B">
            <w:pPr>
              <w:jc w:val="center"/>
              <w:rPr>
                <w:sz w:val="20"/>
                <w:szCs w:val="20"/>
              </w:rPr>
            </w:pPr>
            <w:r w:rsidRPr="00A9553B">
              <w:rPr>
                <w:sz w:val="20"/>
                <w:szCs w:val="20"/>
              </w:rPr>
              <w:t>(-3,0, 1,5)</w:t>
            </w:r>
          </w:p>
        </w:tc>
        <w:tc>
          <w:tcPr>
            <w:tcW w:w="1348" w:type="dxa"/>
            <w:tcBorders>
              <w:top w:val="single" w:sz="4" w:space="0" w:color="auto"/>
              <w:left w:val="single" w:sz="4" w:space="0" w:color="auto"/>
              <w:bottom w:val="single" w:sz="4" w:space="0" w:color="auto"/>
              <w:right w:val="single" w:sz="4" w:space="0" w:color="auto"/>
            </w:tcBorders>
            <w:vAlign w:val="center"/>
          </w:tcPr>
          <w:p w14:paraId="573F6F2F" w14:textId="77777777" w:rsidR="000A54B5" w:rsidRPr="00A9553B" w:rsidRDefault="00C96213" w:rsidP="0067187B">
            <w:pPr>
              <w:jc w:val="center"/>
              <w:rPr>
                <w:sz w:val="20"/>
                <w:szCs w:val="20"/>
              </w:rPr>
            </w:pPr>
            <w:r w:rsidRPr="00A9553B">
              <w:rPr>
                <w:sz w:val="20"/>
                <w:szCs w:val="20"/>
              </w:rPr>
              <w:t>0,0</w:t>
            </w:r>
          </w:p>
          <w:p w14:paraId="37994986" w14:textId="77777777" w:rsidR="000A54B5" w:rsidRPr="00A9553B" w:rsidRDefault="00C96213" w:rsidP="0067187B">
            <w:pPr>
              <w:jc w:val="center"/>
              <w:rPr>
                <w:sz w:val="20"/>
                <w:szCs w:val="20"/>
              </w:rPr>
            </w:pPr>
            <w:r w:rsidRPr="00A9553B">
              <w:rPr>
                <w:sz w:val="20"/>
                <w:szCs w:val="20"/>
              </w:rPr>
              <w:t>(</w:t>
            </w:r>
            <w:r w:rsidR="000A54B5" w:rsidRPr="00A9553B">
              <w:rPr>
                <w:sz w:val="20"/>
                <w:szCs w:val="20"/>
              </w:rPr>
              <w:t>-1,8, 2,0)</w:t>
            </w:r>
          </w:p>
        </w:tc>
      </w:tr>
      <w:tr w:rsidR="000A54B5" w:rsidRPr="00A9553B" w14:paraId="0FA10C42" w14:textId="77777777" w:rsidTr="0067187B">
        <w:trPr>
          <w:cantSplit/>
          <w:jc w:val="center"/>
        </w:trPr>
        <w:tc>
          <w:tcPr>
            <w:tcW w:w="2362" w:type="dxa"/>
            <w:tcBorders>
              <w:top w:val="single" w:sz="4" w:space="0" w:color="auto"/>
              <w:left w:val="single" w:sz="4" w:space="0" w:color="auto"/>
              <w:bottom w:val="single" w:sz="4" w:space="0" w:color="auto"/>
              <w:right w:val="single" w:sz="4" w:space="0" w:color="auto"/>
            </w:tcBorders>
          </w:tcPr>
          <w:p w14:paraId="1FA269E9" w14:textId="77777777" w:rsidR="0053510A" w:rsidRPr="00A9553B" w:rsidRDefault="000A54B5" w:rsidP="00E95669">
            <w:pPr>
              <w:rPr>
                <w:sz w:val="20"/>
                <w:szCs w:val="20"/>
              </w:rPr>
            </w:pPr>
            <w:r w:rsidRPr="00A9553B">
              <w:rPr>
                <w:sz w:val="20"/>
                <w:szCs w:val="20"/>
              </w:rPr>
              <w:t>Pacienti bez pasliktināšanās/</w:t>
            </w:r>
          </w:p>
          <w:p w14:paraId="34C5C2D2" w14:textId="77777777" w:rsidR="000A54B5" w:rsidRPr="00A9553B" w:rsidRDefault="000A54B5" w:rsidP="00E95669">
            <w:pPr>
              <w:rPr>
                <w:sz w:val="20"/>
                <w:szCs w:val="20"/>
              </w:rPr>
            </w:pPr>
            <w:r w:rsidRPr="00A9553B">
              <w:rPr>
                <w:sz w:val="20"/>
                <w:szCs w:val="20"/>
              </w:rPr>
              <w:t>pārbaudītie pacienti (%)</w:t>
            </w:r>
            <w:r w:rsidRPr="00A9553B">
              <w:rPr>
                <w:sz w:val="20"/>
                <w:szCs w:val="20"/>
                <w:vertAlign w:val="superscript"/>
              </w:rPr>
              <w:t>c</w:t>
            </w:r>
          </w:p>
        </w:tc>
        <w:tc>
          <w:tcPr>
            <w:tcW w:w="1072" w:type="dxa"/>
            <w:tcBorders>
              <w:top w:val="single" w:sz="4" w:space="0" w:color="auto"/>
              <w:left w:val="single" w:sz="4" w:space="0" w:color="auto"/>
              <w:bottom w:val="single" w:sz="4" w:space="0" w:color="auto"/>
              <w:right w:val="single" w:sz="4" w:space="0" w:color="auto"/>
            </w:tcBorders>
            <w:vAlign w:val="center"/>
          </w:tcPr>
          <w:p w14:paraId="21CFCE74" w14:textId="77777777" w:rsidR="000A54B5" w:rsidRPr="00A9553B" w:rsidRDefault="00C96213" w:rsidP="0067187B">
            <w:pPr>
              <w:jc w:val="center"/>
              <w:rPr>
                <w:sz w:val="20"/>
                <w:szCs w:val="20"/>
              </w:rPr>
            </w:pPr>
            <w:r w:rsidRPr="00A9553B">
              <w:rPr>
                <w:sz w:val="20"/>
                <w:szCs w:val="20"/>
              </w:rPr>
              <w:t>13/64 (20</w:t>
            </w:r>
            <w:r w:rsidR="000A54B5" w:rsidRPr="00A9553B">
              <w:rPr>
                <w:sz w:val="20"/>
                <w:szCs w:val="20"/>
              </w:rPr>
              <w:t>%)</w:t>
            </w:r>
          </w:p>
        </w:tc>
        <w:tc>
          <w:tcPr>
            <w:tcW w:w="1072" w:type="dxa"/>
            <w:tcBorders>
              <w:top w:val="single" w:sz="4" w:space="0" w:color="auto"/>
              <w:left w:val="single" w:sz="4" w:space="0" w:color="auto"/>
              <w:bottom w:val="single" w:sz="4" w:space="0" w:color="auto"/>
              <w:right w:val="single" w:sz="4" w:space="0" w:color="auto"/>
            </w:tcBorders>
            <w:vAlign w:val="center"/>
          </w:tcPr>
          <w:p w14:paraId="3C2FFBA7" w14:textId="77777777" w:rsidR="000A54B5" w:rsidRPr="00A9553B" w:rsidRDefault="00C96213" w:rsidP="0067187B">
            <w:pPr>
              <w:jc w:val="center"/>
              <w:rPr>
                <w:sz w:val="20"/>
                <w:szCs w:val="20"/>
              </w:rPr>
            </w:pPr>
            <w:r w:rsidRPr="00A9553B">
              <w:rPr>
                <w:sz w:val="20"/>
                <w:szCs w:val="20"/>
              </w:rPr>
              <w:t>34/71 (48</w:t>
            </w:r>
            <w:r w:rsidR="000A54B5" w:rsidRPr="00A9553B">
              <w:rPr>
                <w:sz w:val="20"/>
                <w:szCs w:val="20"/>
              </w:rPr>
              <w:t>%)</w:t>
            </w:r>
          </w:p>
        </w:tc>
        <w:tc>
          <w:tcPr>
            <w:tcW w:w="1074" w:type="dxa"/>
            <w:gridSpan w:val="2"/>
            <w:tcBorders>
              <w:top w:val="single" w:sz="4" w:space="0" w:color="auto"/>
              <w:left w:val="single" w:sz="4" w:space="0" w:color="auto"/>
              <w:bottom w:val="single" w:sz="4" w:space="0" w:color="auto"/>
              <w:right w:val="single" w:sz="4" w:space="0" w:color="auto"/>
            </w:tcBorders>
            <w:vAlign w:val="center"/>
          </w:tcPr>
          <w:p w14:paraId="17D60266" w14:textId="77777777" w:rsidR="000A54B5" w:rsidRPr="00A9553B" w:rsidRDefault="00C96213" w:rsidP="0067187B">
            <w:pPr>
              <w:jc w:val="center"/>
              <w:rPr>
                <w:sz w:val="20"/>
                <w:szCs w:val="20"/>
              </w:rPr>
            </w:pPr>
            <w:r w:rsidRPr="00A9553B">
              <w:rPr>
                <w:sz w:val="20"/>
                <w:szCs w:val="20"/>
              </w:rPr>
              <w:t>35/71 (49</w:t>
            </w:r>
            <w:r w:rsidR="000A54B5" w:rsidRPr="00A9553B">
              <w:rPr>
                <w:sz w:val="20"/>
                <w:szCs w:val="20"/>
              </w:rPr>
              <w:t>%)</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0826B689" w14:textId="77777777" w:rsidR="000A54B5" w:rsidRPr="00A9553B" w:rsidRDefault="00C96213" w:rsidP="0067187B">
            <w:pPr>
              <w:jc w:val="center"/>
              <w:rPr>
                <w:sz w:val="20"/>
                <w:szCs w:val="20"/>
              </w:rPr>
            </w:pPr>
            <w:r w:rsidRPr="00A9553B">
              <w:rPr>
                <w:sz w:val="20"/>
                <w:szCs w:val="20"/>
              </w:rPr>
              <w:t>37/77 (48</w:t>
            </w:r>
            <w:r w:rsidR="000A54B5" w:rsidRPr="00A9553B">
              <w:rPr>
                <w:sz w:val="20"/>
                <w:szCs w:val="20"/>
              </w:rPr>
              <w:t>%)</w:t>
            </w:r>
          </w:p>
        </w:tc>
        <w:tc>
          <w:tcPr>
            <w:tcW w:w="1072" w:type="dxa"/>
            <w:tcBorders>
              <w:top w:val="single" w:sz="4" w:space="0" w:color="auto"/>
              <w:left w:val="single" w:sz="4" w:space="0" w:color="auto"/>
              <w:bottom w:val="single" w:sz="4" w:space="0" w:color="auto"/>
              <w:right w:val="single" w:sz="4" w:space="0" w:color="auto"/>
            </w:tcBorders>
            <w:vAlign w:val="center"/>
          </w:tcPr>
          <w:p w14:paraId="50355114" w14:textId="77777777" w:rsidR="000A54B5" w:rsidRPr="00A9553B" w:rsidRDefault="00C96213" w:rsidP="0067187B">
            <w:pPr>
              <w:jc w:val="center"/>
              <w:rPr>
                <w:sz w:val="20"/>
                <w:szCs w:val="20"/>
              </w:rPr>
            </w:pPr>
            <w:r w:rsidRPr="00A9553B">
              <w:rPr>
                <w:sz w:val="20"/>
                <w:szCs w:val="20"/>
              </w:rPr>
              <w:t>44/66 (67</w:t>
            </w:r>
            <w:r w:rsidR="000A54B5" w:rsidRPr="00A9553B">
              <w:rPr>
                <w:sz w:val="20"/>
                <w:szCs w:val="20"/>
              </w:rPr>
              <w:t>%)</w:t>
            </w:r>
          </w:p>
        </w:tc>
        <w:tc>
          <w:tcPr>
            <w:tcW w:w="1348" w:type="dxa"/>
            <w:tcBorders>
              <w:top w:val="single" w:sz="4" w:space="0" w:color="auto"/>
              <w:left w:val="single" w:sz="4" w:space="0" w:color="auto"/>
              <w:bottom w:val="single" w:sz="4" w:space="0" w:color="auto"/>
              <w:right w:val="single" w:sz="4" w:space="0" w:color="auto"/>
            </w:tcBorders>
            <w:vAlign w:val="center"/>
          </w:tcPr>
          <w:p w14:paraId="287445A8" w14:textId="77777777" w:rsidR="000A54B5" w:rsidRPr="00A9553B" w:rsidRDefault="00C96213" w:rsidP="0067187B">
            <w:pPr>
              <w:jc w:val="center"/>
              <w:rPr>
                <w:sz w:val="20"/>
                <w:szCs w:val="20"/>
              </w:rPr>
            </w:pPr>
            <w:r w:rsidRPr="00A9553B">
              <w:rPr>
                <w:sz w:val="20"/>
                <w:szCs w:val="20"/>
              </w:rPr>
              <w:t>150/285 (53</w:t>
            </w:r>
            <w:r w:rsidR="000A54B5" w:rsidRPr="00A9553B">
              <w:rPr>
                <w:sz w:val="20"/>
                <w:szCs w:val="20"/>
              </w:rPr>
              <w:t>%)</w:t>
            </w:r>
          </w:p>
        </w:tc>
      </w:tr>
      <w:tr w:rsidR="000A54B5" w:rsidRPr="00A9553B" w14:paraId="4267A460" w14:textId="77777777" w:rsidTr="0067187B">
        <w:trPr>
          <w:cantSplit/>
          <w:jc w:val="center"/>
        </w:trPr>
        <w:tc>
          <w:tcPr>
            <w:tcW w:w="2362" w:type="dxa"/>
            <w:tcBorders>
              <w:top w:val="single" w:sz="4" w:space="0" w:color="auto"/>
              <w:left w:val="single" w:sz="4" w:space="0" w:color="auto"/>
              <w:bottom w:val="single" w:sz="4" w:space="0" w:color="auto"/>
              <w:right w:val="single" w:sz="4" w:space="0" w:color="auto"/>
            </w:tcBorders>
          </w:tcPr>
          <w:p w14:paraId="30600BBB" w14:textId="77777777" w:rsidR="000A54B5" w:rsidRPr="00A9553B" w:rsidRDefault="000A54B5" w:rsidP="00E95669">
            <w:pPr>
              <w:rPr>
                <w:sz w:val="20"/>
                <w:szCs w:val="20"/>
              </w:rPr>
            </w:pPr>
            <w:r w:rsidRPr="00A9553B">
              <w:rPr>
                <w:sz w:val="20"/>
                <w:szCs w:val="20"/>
              </w:rPr>
              <w:t>HAQ pārmaiņas laikā, salīdzinot ar sākumstāvokli</w:t>
            </w:r>
            <w:r w:rsidRPr="00A9553B">
              <w:rPr>
                <w:sz w:val="20"/>
                <w:szCs w:val="20"/>
                <w:vertAlign w:val="superscript"/>
              </w:rPr>
              <w:t xml:space="preserve">e </w:t>
            </w:r>
            <w:r w:rsidRPr="00A9553B">
              <w:rPr>
                <w:sz w:val="20"/>
                <w:szCs w:val="20"/>
              </w:rPr>
              <w:t>(pārbaudītie pacienti)</w:t>
            </w:r>
          </w:p>
        </w:tc>
        <w:tc>
          <w:tcPr>
            <w:tcW w:w="1072" w:type="dxa"/>
            <w:tcBorders>
              <w:top w:val="single" w:sz="4" w:space="0" w:color="auto"/>
              <w:left w:val="single" w:sz="4" w:space="0" w:color="auto"/>
              <w:bottom w:val="single" w:sz="4" w:space="0" w:color="auto"/>
              <w:right w:val="single" w:sz="4" w:space="0" w:color="auto"/>
            </w:tcBorders>
            <w:vAlign w:val="center"/>
          </w:tcPr>
          <w:p w14:paraId="6FAED0E9" w14:textId="77777777" w:rsidR="000A54B5" w:rsidRPr="00A9553B" w:rsidRDefault="000A54B5" w:rsidP="0067187B">
            <w:pPr>
              <w:jc w:val="center"/>
              <w:rPr>
                <w:sz w:val="20"/>
                <w:szCs w:val="20"/>
              </w:rPr>
            </w:pPr>
            <w:r w:rsidRPr="00A9553B">
              <w:rPr>
                <w:sz w:val="20"/>
                <w:szCs w:val="20"/>
              </w:rPr>
              <w:t>87</w:t>
            </w:r>
          </w:p>
        </w:tc>
        <w:tc>
          <w:tcPr>
            <w:tcW w:w="1072" w:type="dxa"/>
            <w:tcBorders>
              <w:top w:val="single" w:sz="4" w:space="0" w:color="auto"/>
              <w:left w:val="single" w:sz="4" w:space="0" w:color="auto"/>
              <w:bottom w:val="single" w:sz="4" w:space="0" w:color="auto"/>
              <w:right w:val="single" w:sz="4" w:space="0" w:color="auto"/>
            </w:tcBorders>
            <w:vAlign w:val="center"/>
          </w:tcPr>
          <w:p w14:paraId="20915B87" w14:textId="77777777" w:rsidR="000A54B5" w:rsidRPr="00A9553B" w:rsidRDefault="000A54B5" w:rsidP="0067187B">
            <w:pPr>
              <w:jc w:val="center"/>
              <w:rPr>
                <w:sz w:val="20"/>
                <w:szCs w:val="20"/>
              </w:rPr>
            </w:pPr>
            <w:r w:rsidRPr="00A9553B">
              <w:rPr>
                <w:sz w:val="20"/>
                <w:szCs w:val="20"/>
              </w:rPr>
              <w:t>86</w:t>
            </w:r>
          </w:p>
        </w:tc>
        <w:tc>
          <w:tcPr>
            <w:tcW w:w="1074" w:type="dxa"/>
            <w:gridSpan w:val="2"/>
            <w:tcBorders>
              <w:top w:val="single" w:sz="4" w:space="0" w:color="auto"/>
              <w:left w:val="single" w:sz="4" w:space="0" w:color="auto"/>
              <w:bottom w:val="single" w:sz="4" w:space="0" w:color="auto"/>
              <w:right w:val="single" w:sz="4" w:space="0" w:color="auto"/>
            </w:tcBorders>
            <w:vAlign w:val="center"/>
          </w:tcPr>
          <w:p w14:paraId="03711EA4" w14:textId="77777777" w:rsidR="000A54B5" w:rsidRPr="00A9553B" w:rsidRDefault="000A54B5" w:rsidP="0067187B">
            <w:pPr>
              <w:jc w:val="center"/>
              <w:rPr>
                <w:sz w:val="20"/>
                <w:szCs w:val="20"/>
              </w:rPr>
            </w:pPr>
            <w:r w:rsidRPr="00A9553B">
              <w:rPr>
                <w:sz w:val="20"/>
                <w:szCs w:val="20"/>
              </w:rPr>
              <w:t>85</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25B12FD4" w14:textId="77777777" w:rsidR="000A54B5" w:rsidRPr="00A9553B" w:rsidRDefault="000A54B5" w:rsidP="0067187B">
            <w:pPr>
              <w:jc w:val="center"/>
              <w:rPr>
                <w:sz w:val="20"/>
                <w:szCs w:val="20"/>
              </w:rPr>
            </w:pPr>
            <w:r w:rsidRPr="00A9553B">
              <w:rPr>
                <w:sz w:val="20"/>
                <w:szCs w:val="20"/>
              </w:rPr>
              <w:t>87</w:t>
            </w:r>
          </w:p>
        </w:tc>
        <w:tc>
          <w:tcPr>
            <w:tcW w:w="1072" w:type="dxa"/>
            <w:tcBorders>
              <w:top w:val="single" w:sz="4" w:space="0" w:color="auto"/>
              <w:left w:val="single" w:sz="4" w:space="0" w:color="auto"/>
              <w:bottom w:val="single" w:sz="4" w:space="0" w:color="auto"/>
              <w:right w:val="single" w:sz="4" w:space="0" w:color="auto"/>
            </w:tcBorders>
            <w:vAlign w:val="center"/>
          </w:tcPr>
          <w:p w14:paraId="19849EFA" w14:textId="77777777" w:rsidR="000A54B5" w:rsidRPr="00A9553B" w:rsidRDefault="000A54B5" w:rsidP="0067187B">
            <w:pPr>
              <w:jc w:val="center"/>
              <w:rPr>
                <w:sz w:val="20"/>
                <w:szCs w:val="20"/>
              </w:rPr>
            </w:pPr>
            <w:r w:rsidRPr="00A9553B">
              <w:rPr>
                <w:sz w:val="20"/>
                <w:szCs w:val="20"/>
              </w:rPr>
              <w:t>81</w:t>
            </w:r>
          </w:p>
        </w:tc>
        <w:tc>
          <w:tcPr>
            <w:tcW w:w="1348" w:type="dxa"/>
            <w:tcBorders>
              <w:top w:val="single" w:sz="4" w:space="0" w:color="auto"/>
              <w:left w:val="single" w:sz="4" w:space="0" w:color="auto"/>
              <w:bottom w:val="single" w:sz="4" w:space="0" w:color="auto"/>
              <w:right w:val="single" w:sz="4" w:space="0" w:color="auto"/>
            </w:tcBorders>
            <w:vAlign w:val="center"/>
          </w:tcPr>
          <w:p w14:paraId="0FD390D3" w14:textId="77777777" w:rsidR="000A54B5" w:rsidRPr="00A9553B" w:rsidRDefault="000A54B5" w:rsidP="0067187B">
            <w:pPr>
              <w:jc w:val="center"/>
              <w:rPr>
                <w:sz w:val="20"/>
                <w:szCs w:val="20"/>
              </w:rPr>
            </w:pPr>
            <w:r w:rsidRPr="00A9553B">
              <w:rPr>
                <w:sz w:val="20"/>
                <w:szCs w:val="20"/>
              </w:rPr>
              <w:t>339</w:t>
            </w:r>
          </w:p>
        </w:tc>
      </w:tr>
      <w:tr w:rsidR="000A54B5" w:rsidRPr="00A9553B" w14:paraId="595F981D" w14:textId="77777777" w:rsidTr="0067187B">
        <w:trPr>
          <w:cantSplit/>
          <w:jc w:val="center"/>
        </w:trPr>
        <w:tc>
          <w:tcPr>
            <w:tcW w:w="2362" w:type="dxa"/>
            <w:tcBorders>
              <w:top w:val="single" w:sz="4" w:space="0" w:color="auto"/>
              <w:left w:val="single" w:sz="4" w:space="0" w:color="auto"/>
              <w:bottom w:val="single" w:sz="4" w:space="0" w:color="auto"/>
              <w:right w:val="single" w:sz="4" w:space="0" w:color="auto"/>
            </w:tcBorders>
          </w:tcPr>
          <w:p w14:paraId="1D19D9C8" w14:textId="77777777" w:rsidR="000A54B5" w:rsidRPr="00A9553B" w:rsidRDefault="000A54B5" w:rsidP="00E95669">
            <w:pPr>
              <w:rPr>
                <w:sz w:val="20"/>
                <w:szCs w:val="20"/>
              </w:rPr>
            </w:pPr>
            <w:r w:rsidRPr="00A9553B">
              <w:rPr>
                <w:sz w:val="20"/>
                <w:szCs w:val="20"/>
              </w:rPr>
              <w:t xml:space="preserve">Vidējais </w:t>
            </w:r>
            <w:r w:rsidR="00D475BF" w:rsidRPr="00A9553B">
              <w:rPr>
                <w:sz w:val="20"/>
                <w:szCs w:val="20"/>
              </w:rPr>
              <w:t>±</w:t>
            </w:r>
            <w:r w:rsidRPr="00A9553B">
              <w:rPr>
                <w:sz w:val="20"/>
                <w:szCs w:val="20"/>
              </w:rPr>
              <w:t xml:space="preserve"> SN</w:t>
            </w:r>
            <w:r w:rsidRPr="00A9553B">
              <w:rPr>
                <w:sz w:val="20"/>
                <w:szCs w:val="20"/>
                <w:vertAlign w:val="superscript"/>
              </w:rPr>
              <w:t>c</w:t>
            </w:r>
          </w:p>
        </w:tc>
        <w:tc>
          <w:tcPr>
            <w:tcW w:w="1072" w:type="dxa"/>
            <w:tcBorders>
              <w:top w:val="single" w:sz="4" w:space="0" w:color="auto"/>
              <w:left w:val="single" w:sz="4" w:space="0" w:color="auto"/>
              <w:bottom w:val="single" w:sz="4" w:space="0" w:color="auto"/>
              <w:right w:val="single" w:sz="4" w:space="0" w:color="auto"/>
            </w:tcBorders>
            <w:vAlign w:val="center"/>
          </w:tcPr>
          <w:p w14:paraId="03C49E82" w14:textId="77777777" w:rsidR="000A54B5" w:rsidRPr="00A9553B" w:rsidRDefault="000A54B5" w:rsidP="0067187B">
            <w:pPr>
              <w:jc w:val="center"/>
              <w:rPr>
                <w:sz w:val="20"/>
                <w:szCs w:val="20"/>
              </w:rPr>
            </w:pPr>
            <w:r w:rsidRPr="00A9553B">
              <w:rPr>
                <w:sz w:val="20"/>
                <w:szCs w:val="20"/>
              </w:rPr>
              <w:t>0,2</w:t>
            </w:r>
            <w:r w:rsidR="00D475BF" w:rsidRPr="00A9553B">
              <w:rPr>
                <w:sz w:val="20"/>
                <w:szCs w:val="20"/>
              </w:rPr>
              <w:t> ± </w:t>
            </w:r>
            <w:r w:rsidRPr="00A9553B">
              <w:rPr>
                <w:sz w:val="20"/>
                <w:szCs w:val="20"/>
              </w:rPr>
              <w:t>0,3</w:t>
            </w:r>
          </w:p>
        </w:tc>
        <w:tc>
          <w:tcPr>
            <w:tcW w:w="1072" w:type="dxa"/>
            <w:tcBorders>
              <w:top w:val="single" w:sz="4" w:space="0" w:color="auto"/>
              <w:left w:val="single" w:sz="4" w:space="0" w:color="auto"/>
              <w:bottom w:val="single" w:sz="4" w:space="0" w:color="auto"/>
              <w:right w:val="single" w:sz="4" w:space="0" w:color="auto"/>
            </w:tcBorders>
            <w:vAlign w:val="center"/>
          </w:tcPr>
          <w:p w14:paraId="29019454" w14:textId="77777777" w:rsidR="000A54B5" w:rsidRPr="00A9553B" w:rsidRDefault="000A54B5" w:rsidP="0067187B">
            <w:pPr>
              <w:jc w:val="center"/>
              <w:rPr>
                <w:sz w:val="20"/>
                <w:szCs w:val="20"/>
              </w:rPr>
            </w:pPr>
            <w:r w:rsidRPr="00A9553B">
              <w:rPr>
                <w:sz w:val="20"/>
                <w:szCs w:val="20"/>
              </w:rPr>
              <w:t>0,4</w:t>
            </w:r>
            <w:r w:rsidR="00D475BF" w:rsidRPr="00A9553B">
              <w:rPr>
                <w:sz w:val="20"/>
                <w:szCs w:val="20"/>
              </w:rPr>
              <w:t> ± </w:t>
            </w:r>
            <w:r w:rsidRPr="00A9553B">
              <w:rPr>
                <w:sz w:val="20"/>
                <w:szCs w:val="20"/>
              </w:rPr>
              <w:t>0,3</w:t>
            </w:r>
          </w:p>
        </w:tc>
        <w:tc>
          <w:tcPr>
            <w:tcW w:w="1074" w:type="dxa"/>
            <w:gridSpan w:val="2"/>
            <w:tcBorders>
              <w:top w:val="single" w:sz="4" w:space="0" w:color="auto"/>
              <w:left w:val="single" w:sz="4" w:space="0" w:color="auto"/>
              <w:bottom w:val="single" w:sz="4" w:space="0" w:color="auto"/>
              <w:right w:val="single" w:sz="4" w:space="0" w:color="auto"/>
            </w:tcBorders>
            <w:vAlign w:val="center"/>
          </w:tcPr>
          <w:p w14:paraId="3CA42FB6" w14:textId="77777777" w:rsidR="000A54B5" w:rsidRPr="00A9553B" w:rsidRDefault="000A54B5" w:rsidP="0067187B">
            <w:pPr>
              <w:jc w:val="center"/>
              <w:rPr>
                <w:sz w:val="20"/>
                <w:szCs w:val="20"/>
              </w:rPr>
            </w:pPr>
            <w:r w:rsidRPr="00A9553B">
              <w:rPr>
                <w:sz w:val="20"/>
                <w:szCs w:val="20"/>
              </w:rPr>
              <w:t>0,5</w:t>
            </w:r>
            <w:r w:rsidR="00D475BF" w:rsidRPr="00A9553B">
              <w:rPr>
                <w:sz w:val="20"/>
                <w:szCs w:val="20"/>
              </w:rPr>
              <w:t> ± </w:t>
            </w:r>
            <w:r w:rsidRPr="00A9553B">
              <w:rPr>
                <w:sz w:val="20"/>
                <w:szCs w:val="20"/>
              </w:rPr>
              <w:t>0,4</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01C720C1" w14:textId="77777777" w:rsidR="000A54B5" w:rsidRPr="00A9553B" w:rsidRDefault="000A54B5" w:rsidP="0067187B">
            <w:pPr>
              <w:jc w:val="center"/>
              <w:rPr>
                <w:sz w:val="20"/>
                <w:szCs w:val="20"/>
              </w:rPr>
            </w:pPr>
            <w:r w:rsidRPr="00A9553B">
              <w:rPr>
                <w:sz w:val="20"/>
                <w:szCs w:val="20"/>
              </w:rPr>
              <w:t>0,5</w:t>
            </w:r>
            <w:r w:rsidR="00D475BF" w:rsidRPr="00A9553B">
              <w:rPr>
                <w:sz w:val="20"/>
                <w:szCs w:val="20"/>
              </w:rPr>
              <w:t> ± </w:t>
            </w:r>
            <w:r w:rsidRPr="00A9553B">
              <w:rPr>
                <w:sz w:val="20"/>
                <w:szCs w:val="20"/>
              </w:rPr>
              <w:t>0,5</w:t>
            </w:r>
          </w:p>
        </w:tc>
        <w:tc>
          <w:tcPr>
            <w:tcW w:w="1072" w:type="dxa"/>
            <w:tcBorders>
              <w:top w:val="single" w:sz="4" w:space="0" w:color="auto"/>
              <w:left w:val="single" w:sz="4" w:space="0" w:color="auto"/>
              <w:bottom w:val="single" w:sz="4" w:space="0" w:color="auto"/>
              <w:right w:val="single" w:sz="4" w:space="0" w:color="auto"/>
            </w:tcBorders>
            <w:vAlign w:val="center"/>
          </w:tcPr>
          <w:p w14:paraId="4F40321A" w14:textId="77777777" w:rsidR="000A54B5" w:rsidRPr="00A9553B" w:rsidRDefault="000A54B5" w:rsidP="0067187B">
            <w:pPr>
              <w:jc w:val="center"/>
              <w:rPr>
                <w:sz w:val="20"/>
                <w:szCs w:val="20"/>
              </w:rPr>
            </w:pPr>
            <w:r w:rsidRPr="00A9553B">
              <w:rPr>
                <w:sz w:val="20"/>
                <w:szCs w:val="20"/>
              </w:rPr>
              <w:t>0,4</w:t>
            </w:r>
            <w:r w:rsidR="00D475BF" w:rsidRPr="00A9553B">
              <w:rPr>
                <w:sz w:val="20"/>
                <w:szCs w:val="20"/>
              </w:rPr>
              <w:t> ± </w:t>
            </w:r>
            <w:r w:rsidRPr="00A9553B">
              <w:rPr>
                <w:sz w:val="20"/>
                <w:szCs w:val="20"/>
              </w:rPr>
              <w:t>0,4</w:t>
            </w:r>
          </w:p>
        </w:tc>
        <w:tc>
          <w:tcPr>
            <w:tcW w:w="1348" w:type="dxa"/>
            <w:tcBorders>
              <w:top w:val="single" w:sz="4" w:space="0" w:color="auto"/>
              <w:left w:val="single" w:sz="4" w:space="0" w:color="auto"/>
              <w:bottom w:val="single" w:sz="4" w:space="0" w:color="auto"/>
              <w:right w:val="single" w:sz="4" w:space="0" w:color="auto"/>
            </w:tcBorders>
            <w:vAlign w:val="center"/>
          </w:tcPr>
          <w:p w14:paraId="6CCEECCE" w14:textId="77777777" w:rsidR="000A54B5" w:rsidRPr="00A9553B" w:rsidRDefault="000A54B5" w:rsidP="0067187B">
            <w:pPr>
              <w:jc w:val="center"/>
              <w:rPr>
                <w:sz w:val="20"/>
                <w:szCs w:val="20"/>
              </w:rPr>
            </w:pPr>
            <w:r w:rsidRPr="00A9553B">
              <w:rPr>
                <w:sz w:val="20"/>
                <w:szCs w:val="20"/>
              </w:rPr>
              <w:t>0,4</w:t>
            </w:r>
            <w:r w:rsidR="00D475BF" w:rsidRPr="00A9553B">
              <w:rPr>
                <w:sz w:val="20"/>
                <w:szCs w:val="20"/>
              </w:rPr>
              <w:t> ± </w:t>
            </w:r>
            <w:r w:rsidRPr="00A9553B">
              <w:rPr>
                <w:sz w:val="20"/>
                <w:szCs w:val="20"/>
              </w:rPr>
              <w:t>0,4</w:t>
            </w:r>
          </w:p>
        </w:tc>
      </w:tr>
      <w:tr w:rsidR="00D475BF" w:rsidRPr="00A9553B" w14:paraId="582A0632" w14:textId="77777777" w:rsidTr="00D475BF">
        <w:trPr>
          <w:cantSplit/>
          <w:jc w:val="center"/>
        </w:trPr>
        <w:tc>
          <w:tcPr>
            <w:tcW w:w="9072" w:type="dxa"/>
            <w:gridSpan w:val="9"/>
            <w:tcBorders>
              <w:top w:val="single" w:sz="4" w:space="0" w:color="auto"/>
              <w:left w:val="nil"/>
              <w:bottom w:val="nil"/>
              <w:right w:val="nil"/>
            </w:tcBorders>
          </w:tcPr>
          <w:p w14:paraId="435B8559" w14:textId="77777777" w:rsidR="00D475BF" w:rsidRPr="00A9553B" w:rsidRDefault="00D475BF" w:rsidP="00E95669">
            <w:pPr>
              <w:tabs>
                <w:tab w:val="clear" w:pos="567"/>
                <w:tab w:val="left" w:pos="284"/>
              </w:tabs>
              <w:ind w:left="284" w:hanging="284"/>
              <w:rPr>
                <w:sz w:val="18"/>
                <w:szCs w:val="18"/>
              </w:rPr>
            </w:pPr>
            <w:r w:rsidRPr="00A9553B">
              <w:rPr>
                <w:vertAlign w:val="superscript"/>
              </w:rPr>
              <w:t>a</w:t>
            </w:r>
            <w:r w:rsidRPr="00A9553B">
              <w:rPr>
                <w:sz w:val="18"/>
                <w:szCs w:val="18"/>
              </w:rPr>
              <w:tab/>
              <w:t>kontrolgrupa = Visiem pacientiem bija aktīvs RA</w:t>
            </w:r>
            <w:r w:rsidR="0053510A" w:rsidRPr="00A9553B">
              <w:rPr>
                <w:sz w:val="18"/>
                <w:szCs w:val="18"/>
              </w:rPr>
              <w:t>,</w:t>
            </w:r>
            <w:r w:rsidRPr="00A9553B">
              <w:rPr>
                <w:sz w:val="18"/>
                <w:szCs w:val="18"/>
              </w:rPr>
              <w:t xml:space="preserve"> </w:t>
            </w:r>
            <w:r w:rsidR="0053510A" w:rsidRPr="00A9553B">
              <w:rPr>
                <w:sz w:val="18"/>
                <w:szCs w:val="18"/>
              </w:rPr>
              <w:t>neraugoties uz ārstēšanu</w:t>
            </w:r>
            <w:r w:rsidRPr="00A9553B">
              <w:rPr>
                <w:sz w:val="18"/>
                <w:szCs w:val="18"/>
              </w:rPr>
              <w:t xml:space="preserve"> ar nemainīgām metotreksāta devām 6 mēnešus pirms iekļaušanas pētījumā. Pētījuma laikā deva netika mainīta. Vienlaicīgi bija atļauta stabilu perorālu kortikosteroīdu devu (</w:t>
            </w:r>
            <w:r w:rsidR="00F9755C" w:rsidRPr="00A9553B">
              <w:rPr>
                <w:sz w:val="18"/>
                <w:szCs w:val="18"/>
              </w:rPr>
              <w:t>&lt; </w:t>
            </w:r>
            <w:r w:rsidRPr="00A9553B">
              <w:rPr>
                <w:sz w:val="18"/>
                <w:szCs w:val="18"/>
              </w:rPr>
              <w:t>10</w:t>
            </w:r>
            <w:r w:rsidR="00191D6A" w:rsidRPr="00A9553B">
              <w:rPr>
                <w:sz w:val="18"/>
                <w:szCs w:val="18"/>
              </w:rPr>
              <w:t> mg</w:t>
            </w:r>
            <w:r w:rsidRPr="00A9553B">
              <w:rPr>
                <w:sz w:val="18"/>
                <w:szCs w:val="18"/>
              </w:rPr>
              <w:t xml:space="preserve"> dienā) un/vai NPL lietošana, papildus lietoja folātus.</w:t>
            </w:r>
          </w:p>
          <w:p w14:paraId="291787FE" w14:textId="77777777" w:rsidR="00D475BF" w:rsidRPr="00A9553B" w:rsidRDefault="00D475BF" w:rsidP="00E95669">
            <w:pPr>
              <w:tabs>
                <w:tab w:val="clear" w:pos="567"/>
                <w:tab w:val="left" w:pos="284"/>
              </w:tabs>
              <w:ind w:left="284" w:hanging="284"/>
              <w:rPr>
                <w:sz w:val="18"/>
                <w:szCs w:val="18"/>
              </w:rPr>
            </w:pPr>
            <w:r w:rsidRPr="00A9553B">
              <w:rPr>
                <w:vertAlign w:val="superscript"/>
              </w:rPr>
              <w:t>b</w:t>
            </w:r>
            <w:r w:rsidRPr="00A9553B">
              <w:rPr>
                <w:sz w:val="18"/>
                <w:szCs w:val="18"/>
              </w:rPr>
              <w:tab/>
              <w:t>visas infliksimaba devas lietoja kombinācijā ar metotreksātu un folātu, daži pacienti lietoja arī kortikosteroīdus un/vai NPL.</w:t>
            </w:r>
          </w:p>
          <w:p w14:paraId="06C8DAE4" w14:textId="77777777" w:rsidR="00D475BF" w:rsidRPr="00A9553B" w:rsidRDefault="00D475BF" w:rsidP="00E95669">
            <w:pPr>
              <w:tabs>
                <w:tab w:val="clear" w:pos="567"/>
                <w:tab w:val="left" w:pos="284"/>
              </w:tabs>
              <w:ind w:left="284" w:hanging="284"/>
              <w:rPr>
                <w:sz w:val="18"/>
                <w:szCs w:val="18"/>
              </w:rPr>
            </w:pPr>
            <w:r w:rsidRPr="00A9553B">
              <w:rPr>
                <w:vertAlign w:val="superscript"/>
              </w:rPr>
              <w:t>c</w:t>
            </w:r>
            <w:r w:rsidR="00802A33" w:rsidRPr="00A9553B">
              <w:rPr>
                <w:sz w:val="18"/>
                <w:szCs w:val="18"/>
              </w:rPr>
              <w:tab/>
              <w:t>p</w:t>
            </w:r>
            <w:r w:rsidR="00F9755C" w:rsidRPr="00A9553B">
              <w:rPr>
                <w:sz w:val="18"/>
                <w:szCs w:val="18"/>
              </w:rPr>
              <w:t> &lt; </w:t>
            </w:r>
            <w:r w:rsidRPr="00A9553B">
              <w:rPr>
                <w:sz w:val="18"/>
                <w:szCs w:val="18"/>
              </w:rPr>
              <w:t xml:space="preserve">0,001, katrai infliksimaba grupai, salīdzinot </w:t>
            </w:r>
            <w:r w:rsidR="00020C13" w:rsidRPr="00A9553B">
              <w:rPr>
                <w:sz w:val="18"/>
                <w:szCs w:val="18"/>
              </w:rPr>
              <w:t xml:space="preserve">ar </w:t>
            </w:r>
            <w:r w:rsidRPr="00A9553B">
              <w:rPr>
                <w:sz w:val="18"/>
                <w:szCs w:val="18"/>
              </w:rPr>
              <w:t>kontrolgrupu</w:t>
            </w:r>
          </w:p>
          <w:p w14:paraId="62821878" w14:textId="77777777" w:rsidR="00D475BF" w:rsidRPr="00A9553B" w:rsidRDefault="00D475BF" w:rsidP="00E95669">
            <w:pPr>
              <w:tabs>
                <w:tab w:val="clear" w:pos="567"/>
                <w:tab w:val="left" w:pos="284"/>
              </w:tabs>
              <w:ind w:left="284" w:hanging="284"/>
              <w:rPr>
                <w:sz w:val="18"/>
                <w:szCs w:val="18"/>
              </w:rPr>
            </w:pPr>
            <w:r w:rsidRPr="00A9553B">
              <w:rPr>
                <w:vertAlign w:val="superscript"/>
              </w:rPr>
              <w:t>d</w:t>
            </w:r>
            <w:r w:rsidRPr="00A9553B">
              <w:rPr>
                <w:sz w:val="18"/>
                <w:szCs w:val="18"/>
              </w:rPr>
              <w:tab/>
              <w:t>lielāki raksturlielumi liecina par lielāku locītavu bojājumu</w:t>
            </w:r>
          </w:p>
          <w:p w14:paraId="33F1A3EA" w14:textId="77777777" w:rsidR="00D475BF" w:rsidRPr="00A9553B" w:rsidRDefault="00D475BF" w:rsidP="00E95669">
            <w:pPr>
              <w:tabs>
                <w:tab w:val="clear" w:pos="567"/>
                <w:tab w:val="left" w:pos="284"/>
              </w:tabs>
              <w:ind w:left="284" w:hanging="284"/>
              <w:rPr>
                <w:sz w:val="16"/>
              </w:rPr>
            </w:pPr>
            <w:r w:rsidRPr="00A9553B">
              <w:rPr>
                <w:vertAlign w:val="superscript"/>
              </w:rPr>
              <w:t>e</w:t>
            </w:r>
            <w:r w:rsidRPr="00A9553B">
              <w:rPr>
                <w:sz w:val="18"/>
                <w:szCs w:val="18"/>
              </w:rPr>
              <w:tab/>
              <w:t xml:space="preserve">HAQ = </w:t>
            </w:r>
            <w:r w:rsidRPr="00A9553B">
              <w:rPr>
                <w:i/>
                <w:sz w:val="18"/>
                <w:szCs w:val="18"/>
              </w:rPr>
              <w:t>Health Assessment Questionnaire</w:t>
            </w:r>
            <w:r w:rsidRPr="00A9553B">
              <w:rPr>
                <w:sz w:val="18"/>
                <w:szCs w:val="18"/>
              </w:rPr>
              <w:t>; lielāki raksturlielumi liecina par mazākiem traucējumiem.</w:t>
            </w:r>
          </w:p>
        </w:tc>
      </w:tr>
    </w:tbl>
    <w:p w14:paraId="5F3CA339" w14:textId="77777777" w:rsidR="000A54B5" w:rsidRPr="00A9553B" w:rsidRDefault="000A54B5" w:rsidP="00E95669"/>
    <w:p w14:paraId="344EB399" w14:textId="77777777" w:rsidR="000A54B5" w:rsidRPr="00A9553B" w:rsidRDefault="000A54B5" w:rsidP="00E95669">
      <w:r w:rsidRPr="00A9553B">
        <w:t xml:space="preserve">ASPIRE pētījumā vērtēja atbildreakcijas pēc 54 nedēļām 1 004 ar metotreksātu neārstētiem pacientiem ar agrīnu (slimības ilgums </w:t>
      </w:r>
      <w:r w:rsidR="00F9755C" w:rsidRPr="00A9553B">
        <w:t>≤ </w:t>
      </w:r>
      <w:r w:rsidRPr="00A9553B">
        <w:t>3 gadi, vidēji 0,6 gadi) aktīvu reimatoīdu artrītu (vidējais pietūkušu un jutīgu locītavu skaits attiecīgi 19 un 31). Visi pacienti saņēma metotreksātu (deva optimizēta līdz 20</w:t>
      </w:r>
      <w:r w:rsidR="00191D6A" w:rsidRPr="00A9553B">
        <w:t> mg</w:t>
      </w:r>
      <w:r w:rsidRPr="00A9553B">
        <w:t xml:space="preserve"> nedēļā </w:t>
      </w:r>
      <w:r w:rsidR="00020C13" w:rsidRPr="00A9553B">
        <w:t xml:space="preserve">līdz </w:t>
      </w:r>
      <w:r w:rsidRPr="00A9553B">
        <w:t>8. nedēļ</w:t>
      </w:r>
      <w:r w:rsidR="00020C13" w:rsidRPr="00A9553B">
        <w:t>ai</w:t>
      </w:r>
      <w:r w:rsidRPr="00A9553B">
        <w:t>) un placebo, 3</w:t>
      </w:r>
      <w:r w:rsidR="00191D6A" w:rsidRPr="00A9553B">
        <w:t> mg</w:t>
      </w:r>
      <w:r w:rsidRPr="00A9553B">
        <w:t>/kg vai 6</w:t>
      </w:r>
      <w:r w:rsidR="00191D6A" w:rsidRPr="00A9553B">
        <w:t> mg</w:t>
      </w:r>
      <w:r w:rsidRPr="00A9553B">
        <w:t>/kg infliksimaba 0., 2. un 6. nedēļā un ik pēc 8 nedēļām pēc tam. 54. nedēļas rezultāti atainoti 4. tabulā.</w:t>
      </w:r>
    </w:p>
    <w:p w14:paraId="4A4CD204" w14:textId="77777777" w:rsidR="000A54B5" w:rsidRPr="00A9553B" w:rsidRDefault="000A54B5" w:rsidP="00E95669"/>
    <w:p w14:paraId="0021D0B4" w14:textId="77777777" w:rsidR="000A54B5" w:rsidRPr="00A9553B" w:rsidRDefault="000A54B5" w:rsidP="00E95669">
      <w:r w:rsidRPr="00A9553B">
        <w:t>Pēc 54 ārstēšanas nedēļām abas infliksimaba + metotreksāta devas sniedza statistiski nozīmīgi labāku pazīmju un simptomu uzlabošanos nekā tikai metotreksāts, ko vērtē pēc pacientu daļas, kas sasniedz ACR20, 50 un 70 atbildreakcijas pakāpi.</w:t>
      </w:r>
    </w:p>
    <w:p w14:paraId="2C50366D" w14:textId="77777777" w:rsidR="000A54B5" w:rsidRPr="00A9553B" w:rsidRDefault="000A54B5" w:rsidP="00E95669"/>
    <w:p w14:paraId="1C44AD72" w14:textId="77777777" w:rsidR="000A54B5" w:rsidRPr="00A9553B" w:rsidRDefault="000A54B5" w:rsidP="00E95669">
      <w:r w:rsidRPr="00A9553B">
        <w:t xml:space="preserve">ASPIRE pētījumā </w:t>
      </w:r>
      <w:r w:rsidR="00C96213" w:rsidRPr="00A9553B">
        <w:t>vairāk nekā 90</w:t>
      </w:r>
      <w:r w:rsidRPr="00A9553B">
        <w:t>% pacientu tika veikti vismaz divi novērtējami rentgenizmeklējumi. Strukturālo bojājumu progresēšanas ātruma mazināšanos novēroja 30. un 54. nedēļā infliksimaba un metotreksāta kombinētas terapijas grupā, salīdzinot ar tikai metotreksāta lietošanu.</w:t>
      </w:r>
    </w:p>
    <w:p w14:paraId="11BEB8F9" w14:textId="77777777" w:rsidR="000A54B5" w:rsidRPr="00A9553B" w:rsidRDefault="000A54B5" w:rsidP="00E95669"/>
    <w:p w14:paraId="5CCAD1AB" w14:textId="77777777" w:rsidR="000A54B5" w:rsidRPr="00A9553B" w:rsidRDefault="000A54B5" w:rsidP="0067187B">
      <w:pPr>
        <w:keepNext/>
        <w:jc w:val="center"/>
        <w:rPr>
          <w:b/>
        </w:rPr>
      </w:pPr>
      <w:r w:rsidRPr="00A9553B">
        <w:rPr>
          <w:b/>
        </w:rPr>
        <w:lastRenderedPageBreak/>
        <w:t>4.</w:t>
      </w:r>
      <w:r w:rsidR="000F3D31" w:rsidRPr="00A9553B">
        <w:rPr>
          <w:b/>
        </w:rPr>
        <w:t> </w:t>
      </w:r>
      <w:r w:rsidRPr="00A9553B">
        <w:rPr>
          <w:b/>
        </w:rPr>
        <w:t>tabula</w:t>
      </w:r>
    </w:p>
    <w:p w14:paraId="6BDA6336" w14:textId="77777777" w:rsidR="000A54B5" w:rsidRPr="00A9553B" w:rsidRDefault="000A54B5" w:rsidP="0067187B">
      <w:pPr>
        <w:keepNext/>
        <w:jc w:val="center"/>
        <w:rPr>
          <w:b/>
          <w:bCs/>
        </w:rPr>
      </w:pPr>
      <w:r w:rsidRPr="00A9553B">
        <w:rPr>
          <w:b/>
        </w:rPr>
        <w:t>Ietekme uz ACR</w:t>
      </w:r>
      <w:r w:rsidRPr="00A9553B">
        <w:rPr>
          <w:b/>
          <w:vertAlign w:val="subscript"/>
        </w:rPr>
        <w:t>n</w:t>
      </w:r>
      <w:r w:rsidRPr="00A9553B">
        <w:rPr>
          <w:b/>
        </w:rPr>
        <w:t xml:space="preserve">, </w:t>
      </w:r>
      <w:r w:rsidRPr="00A9553B">
        <w:rPr>
          <w:b/>
          <w:bCs/>
        </w:rPr>
        <w:t>strukturāliem locītavu bojājumiem</w:t>
      </w:r>
      <w:r w:rsidRPr="00A9553B">
        <w:rPr>
          <w:b/>
        </w:rPr>
        <w:t xml:space="preserve"> </w:t>
      </w:r>
      <w:r w:rsidRPr="00A9553B">
        <w:rPr>
          <w:b/>
          <w:bCs/>
        </w:rPr>
        <w:t>un fiziskām funkcijām 54. nedēļā, ASPIRE</w:t>
      </w:r>
    </w:p>
    <w:tbl>
      <w:tblPr>
        <w:tblW w:w="9072" w:type="dxa"/>
        <w:jc w:val="center"/>
        <w:tblLayout w:type="fixed"/>
        <w:tblLook w:val="0000" w:firstRow="0" w:lastRow="0" w:firstColumn="0" w:lastColumn="0" w:noHBand="0" w:noVBand="0"/>
      </w:tblPr>
      <w:tblGrid>
        <w:gridCol w:w="3541"/>
        <w:gridCol w:w="1564"/>
        <w:gridCol w:w="1280"/>
        <w:gridCol w:w="1280"/>
        <w:gridCol w:w="1407"/>
      </w:tblGrid>
      <w:tr w:rsidR="0067187B" w:rsidRPr="00A9553B" w14:paraId="2B654716" w14:textId="77777777" w:rsidTr="0067187B">
        <w:trPr>
          <w:cantSplit/>
          <w:jc w:val="center"/>
        </w:trPr>
        <w:tc>
          <w:tcPr>
            <w:tcW w:w="3541" w:type="dxa"/>
            <w:vMerge w:val="restart"/>
            <w:tcBorders>
              <w:top w:val="single" w:sz="4" w:space="0" w:color="auto"/>
              <w:left w:val="single" w:sz="4" w:space="0" w:color="auto"/>
              <w:right w:val="single" w:sz="4" w:space="0" w:color="auto"/>
            </w:tcBorders>
            <w:vAlign w:val="bottom"/>
          </w:tcPr>
          <w:p w14:paraId="341D0382" w14:textId="77777777" w:rsidR="0067187B" w:rsidRPr="00A9553B" w:rsidRDefault="0067187B" w:rsidP="0067187B">
            <w:pPr>
              <w:keepNext/>
            </w:pPr>
          </w:p>
        </w:tc>
        <w:tc>
          <w:tcPr>
            <w:tcW w:w="1564" w:type="dxa"/>
            <w:vMerge w:val="restart"/>
            <w:tcBorders>
              <w:top w:val="single" w:sz="4" w:space="0" w:color="auto"/>
              <w:left w:val="single" w:sz="4" w:space="0" w:color="auto"/>
              <w:right w:val="single" w:sz="4" w:space="0" w:color="auto"/>
            </w:tcBorders>
            <w:vAlign w:val="bottom"/>
          </w:tcPr>
          <w:p w14:paraId="581C537D" w14:textId="77777777" w:rsidR="0067187B" w:rsidRPr="00A9553B" w:rsidRDefault="0067187B" w:rsidP="0067187B">
            <w:pPr>
              <w:keepNext/>
              <w:jc w:val="center"/>
            </w:pPr>
            <w:r w:rsidRPr="00A9553B">
              <w:t>Placebo + MTX</w:t>
            </w:r>
          </w:p>
        </w:tc>
        <w:tc>
          <w:tcPr>
            <w:tcW w:w="3967" w:type="dxa"/>
            <w:gridSpan w:val="3"/>
            <w:tcBorders>
              <w:top w:val="single" w:sz="4" w:space="0" w:color="auto"/>
              <w:left w:val="single" w:sz="4" w:space="0" w:color="auto"/>
              <w:bottom w:val="single" w:sz="4" w:space="0" w:color="auto"/>
              <w:right w:val="single" w:sz="4" w:space="0" w:color="auto"/>
            </w:tcBorders>
            <w:vAlign w:val="bottom"/>
          </w:tcPr>
          <w:p w14:paraId="51BBC444" w14:textId="77777777" w:rsidR="0067187B" w:rsidRPr="00A9553B" w:rsidRDefault="0067187B" w:rsidP="0067187B">
            <w:pPr>
              <w:keepNext/>
              <w:jc w:val="center"/>
            </w:pPr>
            <w:r w:rsidRPr="00A9553B">
              <w:t>Infliksimabs + MTX (metotreksāts)</w:t>
            </w:r>
          </w:p>
        </w:tc>
      </w:tr>
      <w:tr w:rsidR="0067187B" w:rsidRPr="00A9553B" w14:paraId="3CFBA56E" w14:textId="77777777" w:rsidTr="0067187B">
        <w:trPr>
          <w:cantSplit/>
          <w:jc w:val="center"/>
        </w:trPr>
        <w:tc>
          <w:tcPr>
            <w:tcW w:w="3541" w:type="dxa"/>
            <w:vMerge/>
            <w:tcBorders>
              <w:left w:val="single" w:sz="4" w:space="0" w:color="auto"/>
              <w:bottom w:val="single" w:sz="4" w:space="0" w:color="auto"/>
              <w:right w:val="single" w:sz="4" w:space="0" w:color="auto"/>
            </w:tcBorders>
            <w:vAlign w:val="bottom"/>
          </w:tcPr>
          <w:p w14:paraId="6764DD6C" w14:textId="77777777" w:rsidR="0067187B" w:rsidRPr="00A9553B" w:rsidRDefault="0067187B" w:rsidP="00E95669"/>
        </w:tc>
        <w:tc>
          <w:tcPr>
            <w:tcW w:w="1564" w:type="dxa"/>
            <w:vMerge/>
            <w:tcBorders>
              <w:left w:val="single" w:sz="4" w:space="0" w:color="auto"/>
              <w:bottom w:val="single" w:sz="4" w:space="0" w:color="auto"/>
              <w:right w:val="single" w:sz="4" w:space="0" w:color="auto"/>
            </w:tcBorders>
            <w:vAlign w:val="bottom"/>
          </w:tcPr>
          <w:p w14:paraId="238F6E8C" w14:textId="77777777" w:rsidR="0067187B" w:rsidRPr="00A9553B" w:rsidRDefault="0067187B" w:rsidP="00E95669">
            <w:pPr>
              <w:jc w:val="center"/>
            </w:pPr>
          </w:p>
        </w:tc>
        <w:tc>
          <w:tcPr>
            <w:tcW w:w="1280" w:type="dxa"/>
            <w:tcBorders>
              <w:top w:val="single" w:sz="4" w:space="0" w:color="auto"/>
              <w:left w:val="single" w:sz="4" w:space="0" w:color="auto"/>
              <w:bottom w:val="single" w:sz="4" w:space="0" w:color="auto"/>
              <w:right w:val="single" w:sz="4" w:space="0" w:color="auto"/>
            </w:tcBorders>
            <w:vAlign w:val="bottom"/>
          </w:tcPr>
          <w:p w14:paraId="5090C36E" w14:textId="77777777" w:rsidR="0067187B" w:rsidRPr="00A9553B" w:rsidRDefault="0067187B" w:rsidP="00E95669">
            <w:pPr>
              <w:jc w:val="center"/>
            </w:pPr>
            <w:r w:rsidRPr="00A9553B">
              <w:t>3</w:t>
            </w:r>
            <w:r w:rsidR="00191D6A" w:rsidRPr="00A9553B">
              <w:t> mg</w:t>
            </w:r>
            <w:r w:rsidRPr="00A9553B">
              <w:t>/kg</w:t>
            </w:r>
          </w:p>
        </w:tc>
        <w:tc>
          <w:tcPr>
            <w:tcW w:w="1280" w:type="dxa"/>
            <w:tcBorders>
              <w:top w:val="single" w:sz="4" w:space="0" w:color="auto"/>
              <w:left w:val="single" w:sz="4" w:space="0" w:color="auto"/>
              <w:bottom w:val="single" w:sz="4" w:space="0" w:color="auto"/>
              <w:right w:val="single" w:sz="4" w:space="0" w:color="auto"/>
            </w:tcBorders>
            <w:vAlign w:val="bottom"/>
          </w:tcPr>
          <w:p w14:paraId="5CA6333E" w14:textId="77777777" w:rsidR="0067187B" w:rsidRPr="00A9553B" w:rsidRDefault="0067187B" w:rsidP="00E95669">
            <w:pPr>
              <w:jc w:val="center"/>
            </w:pPr>
            <w:r w:rsidRPr="00A9553B">
              <w:t>6</w:t>
            </w:r>
            <w:r w:rsidR="00191D6A" w:rsidRPr="00A9553B">
              <w:t> mg</w:t>
            </w:r>
            <w:r w:rsidRPr="00A9553B">
              <w:t>/kg</w:t>
            </w:r>
          </w:p>
        </w:tc>
        <w:tc>
          <w:tcPr>
            <w:tcW w:w="1407" w:type="dxa"/>
            <w:tcBorders>
              <w:top w:val="single" w:sz="4" w:space="0" w:color="auto"/>
              <w:left w:val="single" w:sz="4" w:space="0" w:color="auto"/>
              <w:bottom w:val="single" w:sz="4" w:space="0" w:color="auto"/>
              <w:right w:val="single" w:sz="4" w:space="0" w:color="auto"/>
            </w:tcBorders>
            <w:vAlign w:val="bottom"/>
          </w:tcPr>
          <w:p w14:paraId="6F08BB05" w14:textId="77777777" w:rsidR="0067187B" w:rsidRPr="00A9553B" w:rsidRDefault="0067187B" w:rsidP="00E95669">
            <w:pPr>
              <w:jc w:val="center"/>
            </w:pPr>
            <w:r w:rsidRPr="00A9553B">
              <w:t>Kombinācijā</w:t>
            </w:r>
          </w:p>
        </w:tc>
      </w:tr>
      <w:tr w:rsidR="000A54B5" w:rsidRPr="00A9553B" w14:paraId="463A5EDF" w14:textId="77777777" w:rsidTr="0067187B">
        <w:trPr>
          <w:cantSplit/>
          <w:jc w:val="center"/>
        </w:trPr>
        <w:tc>
          <w:tcPr>
            <w:tcW w:w="3541" w:type="dxa"/>
            <w:tcBorders>
              <w:top w:val="single" w:sz="4" w:space="0" w:color="auto"/>
              <w:left w:val="single" w:sz="4" w:space="0" w:color="auto"/>
              <w:bottom w:val="single" w:sz="4" w:space="0" w:color="auto"/>
              <w:right w:val="single" w:sz="4" w:space="0" w:color="auto"/>
            </w:tcBorders>
            <w:vAlign w:val="bottom"/>
          </w:tcPr>
          <w:p w14:paraId="1D06351F" w14:textId="77777777" w:rsidR="000A54B5" w:rsidRPr="00A9553B" w:rsidRDefault="000A54B5" w:rsidP="00E95669">
            <w:r w:rsidRPr="00A9553B">
              <w:t>Randomizētie subjekti</w:t>
            </w:r>
          </w:p>
        </w:tc>
        <w:tc>
          <w:tcPr>
            <w:tcW w:w="1564" w:type="dxa"/>
            <w:tcBorders>
              <w:top w:val="single" w:sz="4" w:space="0" w:color="auto"/>
              <w:left w:val="single" w:sz="4" w:space="0" w:color="auto"/>
              <w:bottom w:val="single" w:sz="4" w:space="0" w:color="auto"/>
              <w:right w:val="single" w:sz="4" w:space="0" w:color="auto"/>
            </w:tcBorders>
            <w:vAlign w:val="center"/>
          </w:tcPr>
          <w:p w14:paraId="123096AB" w14:textId="77777777" w:rsidR="000A54B5" w:rsidRPr="00A9553B" w:rsidRDefault="000A54B5" w:rsidP="0067187B">
            <w:pPr>
              <w:jc w:val="center"/>
            </w:pPr>
            <w:r w:rsidRPr="00A9553B">
              <w:t>282</w:t>
            </w:r>
          </w:p>
        </w:tc>
        <w:tc>
          <w:tcPr>
            <w:tcW w:w="1280" w:type="dxa"/>
            <w:tcBorders>
              <w:top w:val="single" w:sz="4" w:space="0" w:color="auto"/>
              <w:left w:val="single" w:sz="4" w:space="0" w:color="auto"/>
              <w:bottom w:val="single" w:sz="4" w:space="0" w:color="auto"/>
              <w:right w:val="single" w:sz="4" w:space="0" w:color="auto"/>
            </w:tcBorders>
            <w:vAlign w:val="center"/>
          </w:tcPr>
          <w:p w14:paraId="6D10DEA2" w14:textId="77777777" w:rsidR="000A54B5" w:rsidRPr="00A9553B" w:rsidRDefault="000A54B5" w:rsidP="0067187B">
            <w:pPr>
              <w:jc w:val="center"/>
            </w:pPr>
            <w:r w:rsidRPr="00A9553B">
              <w:t>359</w:t>
            </w:r>
          </w:p>
        </w:tc>
        <w:tc>
          <w:tcPr>
            <w:tcW w:w="1280" w:type="dxa"/>
            <w:tcBorders>
              <w:top w:val="single" w:sz="4" w:space="0" w:color="auto"/>
              <w:left w:val="single" w:sz="4" w:space="0" w:color="auto"/>
              <w:bottom w:val="single" w:sz="4" w:space="0" w:color="auto"/>
              <w:right w:val="single" w:sz="4" w:space="0" w:color="auto"/>
            </w:tcBorders>
            <w:vAlign w:val="center"/>
          </w:tcPr>
          <w:p w14:paraId="3B39D5C0" w14:textId="77777777" w:rsidR="000A54B5" w:rsidRPr="00A9553B" w:rsidRDefault="000A54B5" w:rsidP="0067187B">
            <w:pPr>
              <w:jc w:val="center"/>
            </w:pPr>
            <w:r w:rsidRPr="00A9553B">
              <w:t>363</w:t>
            </w:r>
          </w:p>
        </w:tc>
        <w:tc>
          <w:tcPr>
            <w:tcW w:w="1407" w:type="dxa"/>
            <w:tcBorders>
              <w:top w:val="single" w:sz="4" w:space="0" w:color="auto"/>
              <w:left w:val="single" w:sz="4" w:space="0" w:color="auto"/>
              <w:bottom w:val="single" w:sz="4" w:space="0" w:color="auto"/>
              <w:right w:val="single" w:sz="4" w:space="0" w:color="auto"/>
            </w:tcBorders>
            <w:vAlign w:val="center"/>
          </w:tcPr>
          <w:p w14:paraId="34CA0BFB" w14:textId="77777777" w:rsidR="000A54B5" w:rsidRPr="00A9553B" w:rsidRDefault="000A54B5" w:rsidP="0067187B">
            <w:pPr>
              <w:jc w:val="center"/>
            </w:pPr>
            <w:r w:rsidRPr="00A9553B">
              <w:t>722</w:t>
            </w:r>
          </w:p>
        </w:tc>
      </w:tr>
      <w:tr w:rsidR="000A54B5" w:rsidRPr="00A9553B" w14:paraId="10853ED9" w14:textId="77777777" w:rsidTr="0067187B">
        <w:trPr>
          <w:cantSplit/>
          <w:jc w:val="center"/>
        </w:trPr>
        <w:tc>
          <w:tcPr>
            <w:tcW w:w="3541" w:type="dxa"/>
            <w:tcBorders>
              <w:top w:val="single" w:sz="4" w:space="0" w:color="auto"/>
              <w:left w:val="single" w:sz="4" w:space="0" w:color="auto"/>
              <w:bottom w:val="single" w:sz="4" w:space="0" w:color="auto"/>
              <w:right w:val="single" w:sz="4" w:space="0" w:color="auto"/>
            </w:tcBorders>
            <w:vAlign w:val="bottom"/>
          </w:tcPr>
          <w:p w14:paraId="48565DD0" w14:textId="77777777" w:rsidR="000A54B5" w:rsidRPr="00A9553B" w:rsidRDefault="000A54B5" w:rsidP="00020C13">
            <w:r w:rsidRPr="00A9553B">
              <w:t>ACR uzlabojumi procent</w:t>
            </w:r>
            <w:r w:rsidR="00020C13" w:rsidRPr="00A9553B">
              <w:t>u</w:t>
            </w:r>
            <w:r w:rsidRPr="00A9553B">
              <w:t>āli</w:t>
            </w:r>
          </w:p>
        </w:tc>
        <w:tc>
          <w:tcPr>
            <w:tcW w:w="1564" w:type="dxa"/>
            <w:tcBorders>
              <w:top w:val="single" w:sz="4" w:space="0" w:color="auto"/>
              <w:left w:val="single" w:sz="4" w:space="0" w:color="auto"/>
              <w:bottom w:val="single" w:sz="4" w:space="0" w:color="auto"/>
              <w:right w:val="single" w:sz="4" w:space="0" w:color="auto"/>
            </w:tcBorders>
            <w:vAlign w:val="center"/>
          </w:tcPr>
          <w:p w14:paraId="3459D55F" w14:textId="77777777" w:rsidR="000A54B5" w:rsidRPr="00A9553B" w:rsidRDefault="000A54B5" w:rsidP="0067187B">
            <w:pPr>
              <w:jc w:val="center"/>
            </w:pPr>
          </w:p>
        </w:tc>
        <w:tc>
          <w:tcPr>
            <w:tcW w:w="1280" w:type="dxa"/>
            <w:tcBorders>
              <w:top w:val="single" w:sz="4" w:space="0" w:color="auto"/>
              <w:left w:val="single" w:sz="4" w:space="0" w:color="auto"/>
              <w:bottom w:val="single" w:sz="4" w:space="0" w:color="auto"/>
              <w:right w:val="single" w:sz="4" w:space="0" w:color="auto"/>
            </w:tcBorders>
            <w:vAlign w:val="center"/>
          </w:tcPr>
          <w:p w14:paraId="755B6B0F" w14:textId="77777777" w:rsidR="000A54B5" w:rsidRPr="00A9553B" w:rsidRDefault="000A54B5" w:rsidP="0067187B">
            <w:pPr>
              <w:jc w:val="center"/>
            </w:pPr>
          </w:p>
        </w:tc>
        <w:tc>
          <w:tcPr>
            <w:tcW w:w="1280" w:type="dxa"/>
            <w:tcBorders>
              <w:top w:val="single" w:sz="4" w:space="0" w:color="auto"/>
              <w:left w:val="single" w:sz="4" w:space="0" w:color="auto"/>
              <w:bottom w:val="single" w:sz="4" w:space="0" w:color="auto"/>
              <w:right w:val="single" w:sz="4" w:space="0" w:color="auto"/>
            </w:tcBorders>
            <w:vAlign w:val="center"/>
          </w:tcPr>
          <w:p w14:paraId="4F271E93" w14:textId="77777777" w:rsidR="000A54B5" w:rsidRPr="00A9553B" w:rsidRDefault="000A54B5" w:rsidP="0067187B">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14:paraId="2ACCDE9F" w14:textId="77777777" w:rsidR="000A54B5" w:rsidRPr="00A9553B" w:rsidRDefault="000A54B5" w:rsidP="0067187B">
            <w:pPr>
              <w:jc w:val="center"/>
            </w:pPr>
          </w:p>
        </w:tc>
      </w:tr>
      <w:tr w:rsidR="000A54B5" w:rsidRPr="00A9553B" w14:paraId="16536781" w14:textId="77777777" w:rsidTr="0067187B">
        <w:trPr>
          <w:cantSplit/>
          <w:jc w:val="center"/>
        </w:trPr>
        <w:tc>
          <w:tcPr>
            <w:tcW w:w="3541" w:type="dxa"/>
            <w:tcBorders>
              <w:top w:val="single" w:sz="4" w:space="0" w:color="auto"/>
              <w:left w:val="single" w:sz="4" w:space="0" w:color="auto"/>
              <w:bottom w:val="single" w:sz="4" w:space="0" w:color="auto"/>
              <w:right w:val="single" w:sz="4" w:space="0" w:color="auto"/>
            </w:tcBorders>
            <w:vAlign w:val="bottom"/>
          </w:tcPr>
          <w:p w14:paraId="62C8D070" w14:textId="77777777" w:rsidR="000A54B5" w:rsidRPr="00A9553B" w:rsidRDefault="000A54B5" w:rsidP="00E95669">
            <w:r w:rsidRPr="00A9553B">
              <w:t>Vidējais ± SN</w:t>
            </w:r>
            <w:r w:rsidRPr="00A9553B">
              <w:rPr>
                <w:vertAlign w:val="superscript"/>
              </w:rPr>
              <w:t>a</w:t>
            </w:r>
          </w:p>
        </w:tc>
        <w:tc>
          <w:tcPr>
            <w:tcW w:w="1564" w:type="dxa"/>
            <w:tcBorders>
              <w:top w:val="single" w:sz="4" w:space="0" w:color="auto"/>
              <w:left w:val="single" w:sz="4" w:space="0" w:color="auto"/>
              <w:bottom w:val="single" w:sz="4" w:space="0" w:color="auto"/>
              <w:right w:val="single" w:sz="4" w:space="0" w:color="auto"/>
            </w:tcBorders>
            <w:vAlign w:val="center"/>
          </w:tcPr>
          <w:p w14:paraId="4CF14F13" w14:textId="77777777" w:rsidR="000A54B5" w:rsidRPr="00A9553B" w:rsidRDefault="000A54B5" w:rsidP="0067187B">
            <w:pPr>
              <w:jc w:val="center"/>
            </w:pPr>
            <w:r w:rsidRPr="00A9553B">
              <w:t>24,8</w:t>
            </w:r>
            <w:r w:rsidR="00D475BF" w:rsidRPr="00A9553B">
              <w:t> </w:t>
            </w:r>
            <w:r w:rsidRPr="00A9553B">
              <w:t>±</w:t>
            </w:r>
            <w:r w:rsidR="00D475BF" w:rsidRPr="00A9553B">
              <w:t> </w:t>
            </w:r>
            <w:r w:rsidRPr="00A9553B">
              <w:t>59,7</w:t>
            </w:r>
          </w:p>
        </w:tc>
        <w:tc>
          <w:tcPr>
            <w:tcW w:w="1280" w:type="dxa"/>
            <w:tcBorders>
              <w:top w:val="single" w:sz="4" w:space="0" w:color="auto"/>
              <w:left w:val="single" w:sz="4" w:space="0" w:color="auto"/>
              <w:bottom w:val="single" w:sz="4" w:space="0" w:color="auto"/>
              <w:right w:val="single" w:sz="4" w:space="0" w:color="auto"/>
            </w:tcBorders>
            <w:vAlign w:val="center"/>
          </w:tcPr>
          <w:p w14:paraId="60736571" w14:textId="77777777" w:rsidR="000A54B5" w:rsidRPr="00A9553B" w:rsidRDefault="000A54B5" w:rsidP="0067187B">
            <w:pPr>
              <w:jc w:val="center"/>
            </w:pPr>
            <w:r w:rsidRPr="00A9553B">
              <w:t>37,3</w:t>
            </w:r>
            <w:r w:rsidR="00D475BF" w:rsidRPr="00A9553B">
              <w:t> </w:t>
            </w:r>
            <w:r w:rsidRPr="00A9553B">
              <w:t>±</w:t>
            </w:r>
            <w:r w:rsidR="00D475BF" w:rsidRPr="00A9553B">
              <w:t> </w:t>
            </w:r>
            <w:r w:rsidRPr="00A9553B">
              <w:t>52,8</w:t>
            </w:r>
          </w:p>
        </w:tc>
        <w:tc>
          <w:tcPr>
            <w:tcW w:w="1280" w:type="dxa"/>
            <w:tcBorders>
              <w:top w:val="single" w:sz="4" w:space="0" w:color="auto"/>
              <w:left w:val="single" w:sz="4" w:space="0" w:color="auto"/>
              <w:bottom w:val="single" w:sz="4" w:space="0" w:color="auto"/>
              <w:right w:val="single" w:sz="4" w:space="0" w:color="auto"/>
            </w:tcBorders>
            <w:vAlign w:val="center"/>
          </w:tcPr>
          <w:p w14:paraId="46077C36" w14:textId="77777777" w:rsidR="000A54B5" w:rsidRPr="00A9553B" w:rsidRDefault="000A54B5" w:rsidP="0067187B">
            <w:pPr>
              <w:jc w:val="center"/>
            </w:pPr>
            <w:r w:rsidRPr="00A9553B">
              <w:t>42,0</w:t>
            </w:r>
            <w:r w:rsidR="00D475BF" w:rsidRPr="00A9553B">
              <w:t> </w:t>
            </w:r>
            <w:r w:rsidRPr="00A9553B">
              <w:t>±</w:t>
            </w:r>
            <w:r w:rsidR="00D475BF" w:rsidRPr="00A9553B">
              <w:t> </w:t>
            </w:r>
            <w:r w:rsidRPr="00A9553B">
              <w:t>47,3</w:t>
            </w:r>
          </w:p>
        </w:tc>
        <w:tc>
          <w:tcPr>
            <w:tcW w:w="1407" w:type="dxa"/>
            <w:tcBorders>
              <w:top w:val="single" w:sz="4" w:space="0" w:color="auto"/>
              <w:left w:val="single" w:sz="4" w:space="0" w:color="auto"/>
              <w:bottom w:val="single" w:sz="4" w:space="0" w:color="auto"/>
              <w:right w:val="single" w:sz="4" w:space="0" w:color="auto"/>
            </w:tcBorders>
            <w:vAlign w:val="center"/>
          </w:tcPr>
          <w:p w14:paraId="28350D7E" w14:textId="77777777" w:rsidR="000A54B5" w:rsidRPr="00A9553B" w:rsidRDefault="000A54B5" w:rsidP="0067187B">
            <w:pPr>
              <w:jc w:val="center"/>
            </w:pPr>
            <w:r w:rsidRPr="00A9553B">
              <w:t>39,6</w:t>
            </w:r>
            <w:r w:rsidR="00D475BF" w:rsidRPr="00A9553B">
              <w:t> </w:t>
            </w:r>
            <w:r w:rsidRPr="00A9553B">
              <w:t>±</w:t>
            </w:r>
            <w:r w:rsidR="00D475BF" w:rsidRPr="00A9553B">
              <w:t> </w:t>
            </w:r>
            <w:r w:rsidRPr="00A9553B">
              <w:t>50,1</w:t>
            </w:r>
          </w:p>
        </w:tc>
      </w:tr>
      <w:tr w:rsidR="000A54B5" w:rsidRPr="00A9553B" w14:paraId="371AA08D" w14:textId="77777777" w:rsidTr="0067187B">
        <w:trPr>
          <w:cantSplit/>
          <w:jc w:val="center"/>
        </w:trPr>
        <w:tc>
          <w:tcPr>
            <w:tcW w:w="3541" w:type="dxa"/>
            <w:tcBorders>
              <w:top w:val="single" w:sz="4" w:space="0" w:color="auto"/>
              <w:left w:val="single" w:sz="4" w:space="0" w:color="auto"/>
              <w:bottom w:val="single" w:sz="4" w:space="0" w:color="auto"/>
              <w:right w:val="single" w:sz="4" w:space="0" w:color="auto"/>
            </w:tcBorders>
            <w:vAlign w:val="bottom"/>
          </w:tcPr>
          <w:p w14:paraId="18B67357" w14:textId="77777777" w:rsidR="000A54B5" w:rsidRPr="00A9553B" w:rsidRDefault="000A54B5" w:rsidP="00E95669">
            <w:r w:rsidRPr="00A9553B">
              <w:t xml:space="preserve">Pārmaiņas, salīdzinot ar sākotnējo līmeni kopējā </w:t>
            </w:r>
            <w:r w:rsidRPr="00A9553B">
              <w:rPr>
                <w:i/>
              </w:rPr>
              <w:t xml:space="preserve">van der </w:t>
            </w:r>
            <w:r w:rsidR="000F3D31" w:rsidRPr="00A9553B">
              <w:rPr>
                <w:i/>
              </w:rPr>
              <w:t>Heijde</w:t>
            </w:r>
            <w:r w:rsidR="000F3D31" w:rsidRPr="00A9553B">
              <w:noBreakHyphen/>
            </w:r>
            <w:r w:rsidRPr="00A9553B">
              <w:t xml:space="preserve">modificētā Šarpa skalā </w:t>
            </w:r>
            <w:r w:rsidRPr="00A9553B">
              <w:rPr>
                <w:vertAlign w:val="superscript"/>
              </w:rPr>
              <w:t>b</w:t>
            </w:r>
          </w:p>
        </w:tc>
        <w:tc>
          <w:tcPr>
            <w:tcW w:w="1564" w:type="dxa"/>
            <w:tcBorders>
              <w:top w:val="single" w:sz="4" w:space="0" w:color="auto"/>
              <w:left w:val="single" w:sz="4" w:space="0" w:color="auto"/>
              <w:bottom w:val="single" w:sz="4" w:space="0" w:color="auto"/>
              <w:right w:val="single" w:sz="4" w:space="0" w:color="auto"/>
            </w:tcBorders>
            <w:vAlign w:val="center"/>
          </w:tcPr>
          <w:p w14:paraId="2A73A247" w14:textId="77777777" w:rsidR="000A54B5" w:rsidRPr="00A9553B" w:rsidRDefault="000A54B5" w:rsidP="0067187B">
            <w:pPr>
              <w:jc w:val="center"/>
            </w:pPr>
          </w:p>
        </w:tc>
        <w:tc>
          <w:tcPr>
            <w:tcW w:w="1280" w:type="dxa"/>
            <w:tcBorders>
              <w:top w:val="single" w:sz="4" w:space="0" w:color="auto"/>
              <w:left w:val="single" w:sz="4" w:space="0" w:color="auto"/>
              <w:bottom w:val="single" w:sz="4" w:space="0" w:color="auto"/>
              <w:right w:val="single" w:sz="4" w:space="0" w:color="auto"/>
            </w:tcBorders>
            <w:vAlign w:val="center"/>
          </w:tcPr>
          <w:p w14:paraId="3125572F" w14:textId="77777777" w:rsidR="000A54B5" w:rsidRPr="00A9553B" w:rsidRDefault="000A54B5" w:rsidP="0067187B">
            <w:pPr>
              <w:jc w:val="center"/>
            </w:pPr>
          </w:p>
        </w:tc>
        <w:tc>
          <w:tcPr>
            <w:tcW w:w="1280" w:type="dxa"/>
            <w:tcBorders>
              <w:top w:val="single" w:sz="4" w:space="0" w:color="auto"/>
              <w:left w:val="single" w:sz="4" w:space="0" w:color="auto"/>
              <w:bottom w:val="single" w:sz="4" w:space="0" w:color="auto"/>
              <w:right w:val="single" w:sz="4" w:space="0" w:color="auto"/>
            </w:tcBorders>
            <w:vAlign w:val="center"/>
          </w:tcPr>
          <w:p w14:paraId="008E744E" w14:textId="77777777" w:rsidR="000A54B5" w:rsidRPr="00A9553B" w:rsidRDefault="000A54B5" w:rsidP="0067187B">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14:paraId="741079B9" w14:textId="77777777" w:rsidR="000A54B5" w:rsidRPr="00A9553B" w:rsidRDefault="000A54B5" w:rsidP="0067187B">
            <w:pPr>
              <w:jc w:val="center"/>
            </w:pPr>
          </w:p>
        </w:tc>
      </w:tr>
      <w:tr w:rsidR="000A54B5" w:rsidRPr="00A9553B" w14:paraId="1F35C385" w14:textId="77777777" w:rsidTr="0067187B">
        <w:trPr>
          <w:cantSplit/>
          <w:jc w:val="center"/>
        </w:trPr>
        <w:tc>
          <w:tcPr>
            <w:tcW w:w="3541" w:type="dxa"/>
            <w:tcBorders>
              <w:top w:val="single" w:sz="4" w:space="0" w:color="auto"/>
              <w:left w:val="single" w:sz="4" w:space="0" w:color="auto"/>
              <w:bottom w:val="single" w:sz="4" w:space="0" w:color="auto"/>
              <w:right w:val="single" w:sz="4" w:space="0" w:color="auto"/>
            </w:tcBorders>
            <w:vAlign w:val="bottom"/>
          </w:tcPr>
          <w:p w14:paraId="138E0749" w14:textId="77777777" w:rsidR="000A54B5" w:rsidRPr="00A9553B" w:rsidRDefault="000A54B5" w:rsidP="00E95669">
            <w:r w:rsidRPr="00A9553B">
              <w:t>Vidējais ± SN</w:t>
            </w:r>
            <w:r w:rsidRPr="00A9553B">
              <w:rPr>
                <w:vertAlign w:val="superscript"/>
              </w:rPr>
              <w:t>a</w:t>
            </w:r>
          </w:p>
        </w:tc>
        <w:tc>
          <w:tcPr>
            <w:tcW w:w="1564" w:type="dxa"/>
            <w:tcBorders>
              <w:top w:val="single" w:sz="4" w:space="0" w:color="auto"/>
              <w:left w:val="single" w:sz="4" w:space="0" w:color="auto"/>
              <w:bottom w:val="single" w:sz="4" w:space="0" w:color="auto"/>
              <w:right w:val="single" w:sz="4" w:space="0" w:color="auto"/>
            </w:tcBorders>
            <w:vAlign w:val="center"/>
          </w:tcPr>
          <w:p w14:paraId="4ABA28A0" w14:textId="77777777" w:rsidR="000A54B5" w:rsidRPr="00A9553B" w:rsidRDefault="000A54B5" w:rsidP="0067187B">
            <w:pPr>
              <w:jc w:val="center"/>
            </w:pPr>
            <w:r w:rsidRPr="00A9553B">
              <w:t>3,70</w:t>
            </w:r>
            <w:r w:rsidR="00D475BF" w:rsidRPr="00A9553B">
              <w:t> </w:t>
            </w:r>
            <w:r w:rsidRPr="00A9553B">
              <w:t>±</w:t>
            </w:r>
            <w:r w:rsidR="00D475BF" w:rsidRPr="00A9553B">
              <w:t> </w:t>
            </w:r>
            <w:r w:rsidRPr="00A9553B">
              <w:t>9,61</w:t>
            </w:r>
          </w:p>
        </w:tc>
        <w:tc>
          <w:tcPr>
            <w:tcW w:w="1280" w:type="dxa"/>
            <w:tcBorders>
              <w:top w:val="single" w:sz="4" w:space="0" w:color="auto"/>
              <w:left w:val="single" w:sz="4" w:space="0" w:color="auto"/>
              <w:bottom w:val="single" w:sz="4" w:space="0" w:color="auto"/>
              <w:right w:val="single" w:sz="4" w:space="0" w:color="auto"/>
            </w:tcBorders>
            <w:vAlign w:val="center"/>
          </w:tcPr>
          <w:p w14:paraId="62B5694D" w14:textId="77777777" w:rsidR="000A54B5" w:rsidRPr="00A9553B" w:rsidRDefault="000A54B5" w:rsidP="0067187B">
            <w:pPr>
              <w:jc w:val="center"/>
            </w:pPr>
            <w:r w:rsidRPr="00A9553B">
              <w:t>0,42</w:t>
            </w:r>
            <w:r w:rsidR="00D475BF" w:rsidRPr="00A9553B">
              <w:t> </w:t>
            </w:r>
            <w:r w:rsidRPr="00A9553B">
              <w:t>±</w:t>
            </w:r>
            <w:r w:rsidR="00D475BF" w:rsidRPr="00A9553B">
              <w:t> </w:t>
            </w:r>
            <w:r w:rsidRPr="00A9553B">
              <w:t>5,82</w:t>
            </w:r>
          </w:p>
        </w:tc>
        <w:tc>
          <w:tcPr>
            <w:tcW w:w="1280" w:type="dxa"/>
            <w:tcBorders>
              <w:top w:val="single" w:sz="4" w:space="0" w:color="auto"/>
              <w:left w:val="single" w:sz="4" w:space="0" w:color="auto"/>
              <w:bottom w:val="single" w:sz="4" w:space="0" w:color="auto"/>
              <w:right w:val="single" w:sz="4" w:space="0" w:color="auto"/>
            </w:tcBorders>
            <w:vAlign w:val="center"/>
          </w:tcPr>
          <w:p w14:paraId="64958D61" w14:textId="77777777" w:rsidR="000A54B5" w:rsidRPr="00A9553B" w:rsidRDefault="000A54B5" w:rsidP="0067187B">
            <w:pPr>
              <w:jc w:val="center"/>
            </w:pPr>
            <w:r w:rsidRPr="00A9553B">
              <w:t>0,51</w:t>
            </w:r>
            <w:r w:rsidR="00D475BF" w:rsidRPr="00A9553B">
              <w:t> </w:t>
            </w:r>
            <w:r w:rsidRPr="00A9553B">
              <w:t>±</w:t>
            </w:r>
            <w:r w:rsidR="00D475BF" w:rsidRPr="00A9553B">
              <w:t> </w:t>
            </w:r>
            <w:r w:rsidRPr="00A9553B">
              <w:t>5,55</w:t>
            </w:r>
          </w:p>
        </w:tc>
        <w:tc>
          <w:tcPr>
            <w:tcW w:w="1407" w:type="dxa"/>
            <w:tcBorders>
              <w:top w:val="single" w:sz="4" w:space="0" w:color="auto"/>
              <w:left w:val="single" w:sz="4" w:space="0" w:color="auto"/>
              <w:bottom w:val="single" w:sz="4" w:space="0" w:color="auto"/>
              <w:right w:val="single" w:sz="4" w:space="0" w:color="auto"/>
            </w:tcBorders>
            <w:vAlign w:val="center"/>
          </w:tcPr>
          <w:p w14:paraId="585DBD58" w14:textId="77777777" w:rsidR="000A54B5" w:rsidRPr="00A9553B" w:rsidRDefault="000A54B5" w:rsidP="0067187B">
            <w:pPr>
              <w:jc w:val="center"/>
            </w:pPr>
            <w:r w:rsidRPr="00A9553B">
              <w:t>0,46</w:t>
            </w:r>
            <w:r w:rsidR="00D475BF" w:rsidRPr="00A9553B">
              <w:t> </w:t>
            </w:r>
            <w:r w:rsidRPr="00A9553B">
              <w:t>±</w:t>
            </w:r>
            <w:r w:rsidR="00D475BF" w:rsidRPr="00A9553B">
              <w:t> </w:t>
            </w:r>
            <w:r w:rsidRPr="00A9553B">
              <w:t>5,68</w:t>
            </w:r>
          </w:p>
        </w:tc>
      </w:tr>
      <w:tr w:rsidR="000A54B5" w:rsidRPr="00A9553B" w14:paraId="583E7ACB" w14:textId="77777777" w:rsidTr="0067187B">
        <w:trPr>
          <w:cantSplit/>
          <w:jc w:val="center"/>
        </w:trPr>
        <w:tc>
          <w:tcPr>
            <w:tcW w:w="3541" w:type="dxa"/>
            <w:tcBorders>
              <w:top w:val="single" w:sz="4" w:space="0" w:color="auto"/>
              <w:left w:val="single" w:sz="4" w:space="0" w:color="auto"/>
              <w:bottom w:val="single" w:sz="4" w:space="0" w:color="auto"/>
              <w:right w:val="single" w:sz="4" w:space="0" w:color="auto"/>
            </w:tcBorders>
            <w:vAlign w:val="bottom"/>
          </w:tcPr>
          <w:p w14:paraId="6C9A8407" w14:textId="77777777" w:rsidR="000A54B5" w:rsidRPr="00A9553B" w:rsidRDefault="000A54B5" w:rsidP="00E95669">
            <w:r w:rsidRPr="00A9553B">
              <w:t>Vidējais</w:t>
            </w:r>
          </w:p>
        </w:tc>
        <w:tc>
          <w:tcPr>
            <w:tcW w:w="1564" w:type="dxa"/>
            <w:tcBorders>
              <w:top w:val="single" w:sz="4" w:space="0" w:color="auto"/>
              <w:left w:val="single" w:sz="4" w:space="0" w:color="auto"/>
              <w:bottom w:val="single" w:sz="4" w:space="0" w:color="auto"/>
              <w:right w:val="single" w:sz="4" w:space="0" w:color="auto"/>
            </w:tcBorders>
            <w:vAlign w:val="center"/>
          </w:tcPr>
          <w:p w14:paraId="7EC80204" w14:textId="77777777" w:rsidR="000A54B5" w:rsidRPr="00A9553B" w:rsidRDefault="000A54B5" w:rsidP="0067187B">
            <w:pPr>
              <w:jc w:val="center"/>
            </w:pPr>
            <w:r w:rsidRPr="00A9553B">
              <w:t>0,43</w:t>
            </w:r>
          </w:p>
        </w:tc>
        <w:tc>
          <w:tcPr>
            <w:tcW w:w="1280" w:type="dxa"/>
            <w:tcBorders>
              <w:top w:val="single" w:sz="4" w:space="0" w:color="auto"/>
              <w:left w:val="single" w:sz="4" w:space="0" w:color="auto"/>
              <w:bottom w:val="single" w:sz="4" w:space="0" w:color="auto"/>
              <w:right w:val="single" w:sz="4" w:space="0" w:color="auto"/>
            </w:tcBorders>
            <w:vAlign w:val="center"/>
          </w:tcPr>
          <w:p w14:paraId="5A024EDC" w14:textId="77777777" w:rsidR="000A54B5" w:rsidRPr="00A9553B" w:rsidRDefault="000A54B5" w:rsidP="0067187B">
            <w:pPr>
              <w:jc w:val="center"/>
            </w:pPr>
            <w:r w:rsidRPr="00A9553B">
              <w:t>0,00</w:t>
            </w:r>
          </w:p>
        </w:tc>
        <w:tc>
          <w:tcPr>
            <w:tcW w:w="1280" w:type="dxa"/>
            <w:tcBorders>
              <w:top w:val="single" w:sz="4" w:space="0" w:color="auto"/>
              <w:left w:val="single" w:sz="4" w:space="0" w:color="auto"/>
              <w:bottom w:val="single" w:sz="4" w:space="0" w:color="auto"/>
              <w:right w:val="single" w:sz="4" w:space="0" w:color="auto"/>
            </w:tcBorders>
            <w:vAlign w:val="center"/>
          </w:tcPr>
          <w:p w14:paraId="25982E0F" w14:textId="77777777" w:rsidR="000A54B5" w:rsidRPr="00A9553B" w:rsidRDefault="000A54B5" w:rsidP="0067187B">
            <w:pPr>
              <w:jc w:val="center"/>
            </w:pPr>
            <w:r w:rsidRPr="00A9553B">
              <w:t>0,00</w:t>
            </w:r>
          </w:p>
        </w:tc>
        <w:tc>
          <w:tcPr>
            <w:tcW w:w="1407" w:type="dxa"/>
            <w:tcBorders>
              <w:top w:val="single" w:sz="4" w:space="0" w:color="auto"/>
              <w:left w:val="single" w:sz="4" w:space="0" w:color="auto"/>
              <w:bottom w:val="single" w:sz="4" w:space="0" w:color="auto"/>
              <w:right w:val="single" w:sz="4" w:space="0" w:color="auto"/>
            </w:tcBorders>
            <w:vAlign w:val="center"/>
          </w:tcPr>
          <w:p w14:paraId="5A2BAAA6" w14:textId="77777777" w:rsidR="000A54B5" w:rsidRPr="00A9553B" w:rsidRDefault="000A54B5" w:rsidP="0067187B">
            <w:pPr>
              <w:jc w:val="center"/>
            </w:pPr>
            <w:r w:rsidRPr="00A9553B">
              <w:t>0,00</w:t>
            </w:r>
          </w:p>
        </w:tc>
      </w:tr>
      <w:tr w:rsidR="000A54B5" w:rsidRPr="00A9553B" w14:paraId="65DB0548" w14:textId="77777777" w:rsidTr="0067187B">
        <w:trPr>
          <w:cantSplit/>
          <w:jc w:val="center"/>
        </w:trPr>
        <w:tc>
          <w:tcPr>
            <w:tcW w:w="3541" w:type="dxa"/>
            <w:tcBorders>
              <w:top w:val="single" w:sz="4" w:space="0" w:color="auto"/>
              <w:left w:val="single" w:sz="4" w:space="0" w:color="auto"/>
              <w:bottom w:val="single" w:sz="4" w:space="0" w:color="auto"/>
              <w:right w:val="single" w:sz="4" w:space="0" w:color="auto"/>
            </w:tcBorders>
            <w:vAlign w:val="bottom"/>
          </w:tcPr>
          <w:p w14:paraId="6FF9AB70" w14:textId="77777777" w:rsidR="000A54B5" w:rsidRPr="00A9553B" w:rsidRDefault="000A54B5" w:rsidP="00E95669">
            <w:r w:rsidRPr="00A9553B">
              <w:t>Vidējais uzlabojums no HAQ sākumstāvokļa laikā no 30 līdz 54 nedēļai</w:t>
            </w:r>
            <w:r w:rsidRPr="00A9553B">
              <w:rPr>
                <w:vertAlign w:val="superscript"/>
              </w:rPr>
              <w:t>c</w:t>
            </w:r>
          </w:p>
        </w:tc>
        <w:tc>
          <w:tcPr>
            <w:tcW w:w="1564" w:type="dxa"/>
            <w:tcBorders>
              <w:top w:val="single" w:sz="4" w:space="0" w:color="auto"/>
              <w:left w:val="single" w:sz="4" w:space="0" w:color="auto"/>
              <w:bottom w:val="single" w:sz="4" w:space="0" w:color="auto"/>
              <w:right w:val="single" w:sz="4" w:space="0" w:color="auto"/>
            </w:tcBorders>
            <w:vAlign w:val="center"/>
          </w:tcPr>
          <w:p w14:paraId="5832E4E4" w14:textId="77777777" w:rsidR="000A54B5" w:rsidRPr="00A9553B" w:rsidRDefault="000A54B5" w:rsidP="0067187B">
            <w:pPr>
              <w:jc w:val="center"/>
            </w:pPr>
          </w:p>
        </w:tc>
        <w:tc>
          <w:tcPr>
            <w:tcW w:w="1280" w:type="dxa"/>
            <w:tcBorders>
              <w:top w:val="single" w:sz="4" w:space="0" w:color="auto"/>
              <w:left w:val="single" w:sz="4" w:space="0" w:color="auto"/>
              <w:bottom w:val="single" w:sz="4" w:space="0" w:color="auto"/>
              <w:right w:val="single" w:sz="4" w:space="0" w:color="auto"/>
            </w:tcBorders>
            <w:vAlign w:val="center"/>
          </w:tcPr>
          <w:p w14:paraId="3383ECC0" w14:textId="77777777" w:rsidR="000A54B5" w:rsidRPr="00A9553B" w:rsidRDefault="000A54B5" w:rsidP="0067187B">
            <w:pPr>
              <w:jc w:val="center"/>
            </w:pPr>
          </w:p>
        </w:tc>
        <w:tc>
          <w:tcPr>
            <w:tcW w:w="1280" w:type="dxa"/>
            <w:tcBorders>
              <w:top w:val="single" w:sz="4" w:space="0" w:color="auto"/>
              <w:left w:val="single" w:sz="4" w:space="0" w:color="auto"/>
              <w:bottom w:val="single" w:sz="4" w:space="0" w:color="auto"/>
              <w:right w:val="single" w:sz="4" w:space="0" w:color="auto"/>
            </w:tcBorders>
            <w:vAlign w:val="center"/>
          </w:tcPr>
          <w:p w14:paraId="671E4722" w14:textId="77777777" w:rsidR="000A54B5" w:rsidRPr="00A9553B" w:rsidRDefault="000A54B5" w:rsidP="0067187B">
            <w:pPr>
              <w:jc w:val="center"/>
            </w:pPr>
          </w:p>
        </w:tc>
        <w:tc>
          <w:tcPr>
            <w:tcW w:w="1407" w:type="dxa"/>
            <w:tcBorders>
              <w:top w:val="single" w:sz="4" w:space="0" w:color="auto"/>
              <w:left w:val="single" w:sz="4" w:space="0" w:color="auto"/>
              <w:bottom w:val="single" w:sz="4" w:space="0" w:color="auto"/>
              <w:right w:val="single" w:sz="4" w:space="0" w:color="auto"/>
            </w:tcBorders>
            <w:vAlign w:val="center"/>
          </w:tcPr>
          <w:p w14:paraId="0F9BC4D6" w14:textId="77777777" w:rsidR="000A54B5" w:rsidRPr="00A9553B" w:rsidRDefault="000A54B5" w:rsidP="0067187B">
            <w:pPr>
              <w:jc w:val="center"/>
            </w:pPr>
          </w:p>
        </w:tc>
      </w:tr>
      <w:tr w:rsidR="000A54B5" w:rsidRPr="00A9553B" w14:paraId="0AD7CE97" w14:textId="77777777" w:rsidTr="0067187B">
        <w:trPr>
          <w:cantSplit/>
          <w:jc w:val="center"/>
        </w:trPr>
        <w:tc>
          <w:tcPr>
            <w:tcW w:w="3541" w:type="dxa"/>
            <w:tcBorders>
              <w:top w:val="single" w:sz="4" w:space="0" w:color="auto"/>
              <w:left w:val="single" w:sz="4" w:space="0" w:color="auto"/>
              <w:bottom w:val="single" w:sz="4" w:space="0" w:color="auto"/>
              <w:right w:val="single" w:sz="4" w:space="0" w:color="auto"/>
            </w:tcBorders>
            <w:vAlign w:val="bottom"/>
          </w:tcPr>
          <w:p w14:paraId="1E667632" w14:textId="77777777" w:rsidR="000A54B5" w:rsidRPr="00A9553B" w:rsidRDefault="000A54B5" w:rsidP="00E95669">
            <w:r w:rsidRPr="00A9553B">
              <w:t>Vidējais ± SN</w:t>
            </w:r>
            <w:r w:rsidRPr="00A9553B">
              <w:rPr>
                <w:vertAlign w:val="superscript"/>
              </w:rPr>
              <w:t>d</w:t>
            </w:r>
          </w:p>
        </w:tc>
        <w:tc>
          <w:tcPr>
            <w:tcW w:w="1564" w:type="dxa"/>
            <w:tcBorders>
              <w:top w:val="single" w:sz="4" w:space="0" w:color="auto"/>
              <w:left w:val="single" w:sz="4" w:space="0" w:color="auto"/>
              <w:bottom w:val="single" w:sz="4" w:space="0" w:color="auto"/>
              <w:right w:val="single" w:sz="4" w:space="0" w:color="auto"/>
            </w:tcBorders>
            <w:vAlign w:val="center"/>
          </w:tcPr>
          <w:p w14:paraId="5BD12A3D" w14:textId="77777777" w:rsidR="000A54B5" w:rsidRPr="00A9553B" w:rsidRDefault="000A54B5" w:rsidP="0067187B">
            <w:pPr>
              <w:jc w:val="center"/>
            </w:pPr>
            <w:r w:rsidRPr="00A9553B">
              <w:t>0,68</w:t>
            </w:r>
            <w:r w:rsidR="00D475BF" w:rsidRPr="00A9553B">
              <w:t> </w:t>
            </w:r>
            <w:r w:rsidRPr="00A9553B">
              <w:t>±</w:t>
            </w:r>
            <w:r w:rsidR="00D475BF" w:rsidRPr="00A9553B">
              <w:t> </w:t>
            </w:r>
            <w:r w:rsidRPr="00A9553B">
              <w:t>0,63</w:t>
            </w:r>
          </w:p>
        </w:tc>
        <w:tc>
          <w:tcPr>
            <w:tcW w:w="1280" w:type="dxa"/>
            <w:tcBorders>
              <w:top w:val="single" w:sz="4" w:space="0" w:color="auto"/>
              <w:left w:val="single" w:sz="4" w:space="0" w:color="auto"/>
              <w:bottom w:val="single" w:sz="4" w:space="0" w:color="auto"/>
              <w:right w:val="single" w:sz="4" w:space="0" w:color="auto"/>
            </w:tcBorders>
            <w:vAlign w:val="center"/>
          </w:tcPr>
          <w:p w14:paraId="024E4A58" w14:textId="77777777" w:rsidR="000A54B5" w:rsidRPr="00A9553B" w:rsidRDefault="000A54B5" w:rsidP="0067187B">
            <w:pPr>
              <w:jc w:val="center"/>
            </w:pPr>
            <w:r w:rsidRPr="00A9553B">
              <w:t>0,80</w:t>
            </w:r>
            <w:r w:rsidR="00D475BF" w:rsidRPr="00A9553B">
              <w:t> </w:t>
            </w:r>
            <w:r w:rsidRPr="00A9553B">
              <w:t>±</w:t>
            </w:r>
            <w:r w:rsidR="00D475BF" w:rsidRPr="00A9553B">
              <w:t> </w:t>
            </w:r>
            <w:r w:rsidRPr="00A9553B">
              <w:t>0,65</w:t>
            </w:r>
          </w:p>
        </w:tc>
        <w:tc>
          <w:tcPr>
            <w:tcW w:w="1280" w:type="dxa"/>
            <w:tcBorders>
              <w:top w:val="single" w:sz="4" w:space="0" w:color="auto"/>
              <w:left w:val="single" w:sz="4" w:space="0" w:color="auto"/>
              <w:bottom w:val="single" w:sz="4" w:space="0" w:color="auto"/>
              <w:right w:val="single" w:sz="4" w:space="0" w:color="auto"/>
            </w:tcBorders>
            <w:vAlign w:val="center"/>
          </w:tcPr>
          <w:p w14:paraId="1086BFD4" w14:textId="77777777" w:rsidR="000A54B5" w:rsidRPr="00A9553B" w:rsidRDefault="000A54B5" w:rsidP="0067187B">
            <w:pPr>
              <w:jc w:val="center"/>
            </w:pPr>
            <w:r w:rsidRPr="00A9553B">
              <w:t>0,88</w:t>
            </w:r>
            <w:r w:rsidR="00D475BF" w:rsidRPr="00A9553B">
              <w:t> </w:t>
            </w:r>
            <w:r w:rsidRPr="00A9553B">
              <w:t>±</w:t>
            </w:r>
            <w:r w:rsidR="00D475BF" w:rsidRPr="00A9553B">
              <w:t> </w:t>
            </w:r>
            <w:r w:rsidRPr="00A9553B">
              <w:t>0,65</w:t>
            </w:r>
          </w:p>
        </w:tc>
        <w:tc>
          <w:tcPr>
            <w:tcW w:w="1407" w:type="dxa"/>
            <w:tcBorders>
              <w:top w:val="single" w:sz="4" w:space="0" w:color="auto"/>
              <w:left w:val="single" w:sz="4" w:space="0" w:color="auto"/>
              <w:bottom w:val="single" w:sz="4" w:space="0" w:color="auto"/>
              <w:right w:val="single" w:sz="4" w:space="0" w:color="auto"/>
            </w:tcBorders>
            <w:vAlign w:val="center"/>
          </w:tcPr>
          <w:p w14:paraId="1C79E1CA" w14:textId="77777777" w:rsidR="000A54B5" w:rsidRPr="00A9553B" w:rsidRDefault="000A54B5" w:rsidP="0067187B">
            <w:pPr>
              <w:jc w:val="center"/>
            </w:pPr>
            <w:r w:rsidRPr="00A9553B">
              <w:t>0,84</w:t>
            </w:r>
            <w:r w:rsidR="00D475BF" w:rsidRPr="00A9553B">
              <w:t> </w:t>
            </w:r>
            <w:r w:rsidRPr="00A9553B">
              <w:t>±</w:t>
            </w:r>
            <w:r w:rsidR="00D475BF" w:rsidRPr="00A9553B">
              <w:t> </w:t>
            </w:r>
            <w:r w:rsidRPr="00A9553B">
              <w:t>0,65</w:t>
            </w:r>
          </w:p>
        </w:tc>
      </w:tr>
      <w:tr w:rsidR="000A54B5" w:rsidRPr="00A9553B" w14:paraId="1BF720CE" w14:textId="77777777" w:rsidTr="0067187B">
        <w:trPr>
          <w:cantSplit/>
          <w:jc w:val="center"/>
        </w:trPr>
        <w:tc>
          <w:tcPr>
            <w:tcW w:w="9072" w:type="dxa"/>
            <w:gridSpan w:val="5"/>
            <w:tcBorders>
              <w:top w:val="single" w:sz="4" w:space="0" w:color="auto"/>
              <w:left w:val="nil"/>
              <w:bottom w:val="nil"/>
              <w:right w:val="nil"/>
            </w:tcBorders>
            <w:vAlign w:val="bottom"/>
          </w:tcPr>
          <w:p w14:paraId="141D1FEB" w14:textId="77777777" w:rsidR="000A54B5" w:rsidRPr="00A9553B" w:rsidRDefault="000A54B5" w:rsidP="00E95669">
            <w:pPr>
              <w:tabs>
                <w:tab w:val="clear" w:pos="567"/>
                <w:tab w:val="left" w:pos="284"/>
              </w:tabs>
              <w:ind w:left="284" w:hanging="284"/>
              <w:rPr>
                <w:sz w:val="18"/>
                <w:szCs w:val="18"/>
              </w:rPr>
            </w:pPr>
            <w:r w:rsidRPr="00A9553B">
              <w:rPr>
                <w:vertAlign w:val="superscript"/>
              </w:rPr>
              <w:t>a</w:t>
            </w:r>
            <w:r w:rsidR="00D475BF" w:rsidRPr="00A9553B">
              <w:rPr>
                <w:sz w:val="18"/>
                <w:szCs w:val="18"/>
              </w:rPr>
              <w:tab/>
            </w:r>
            <w:r w:rsidR="00F9755C" w:rsidRPr="00A9553B">
              <w:rPr>
                <w:sz w:val="18"/>
                <w:szCs w:val="18"/>
              </w:rPr>
              <w:t>p </w:t>
            </w:r>
            <w:r w:rsidR="00C96213" w:rsidRPr="00A9553B">
              <w:rPr>
                <w:sz w:val="18"/>
                <w:szCs w:val="18"/>
              </w:rPr>
              <w:t>&lt;</w:t>
            </w:r>
            <w:r w:rsidR="00F9755C" w:rsidRPr="00A9553B">
              <w:rPr>
                <w:sz w:val="18"/>
                <w:szCs w:val="18"/>
              </w:rPr>
              <w:t> </w:t>
            </w:r>
            <w:r w:rsidRPr="00A9553B">
              <w:rPr>
                <w:sz w:val="18"/>
                <w:szCs w:val="18"/>
              </w:rPr>
              <w:t xml:space="preserve">0,001, katrai infliksimaba grupai, salīdzinot </w:t>
            </w:r>
            <w:r w:rsidR="005A1467" w:rsidRPr="00A9553B">
              <w:rPr>
                <w:sz w:val="18"/>
                <w:szCs w:val="18"/>
              </w:rPr>
              <w:t xml:space="preserve">ar </w:t>
            </w:r>
            <w:r w:rsidRPr="00A9553B">
              <w:rPr>
                <w:sz w:val="18"/>
                <w:szCs w:val="18"/>
              </w:rPr>
              <w:t>kontrolgrupu</w:t>
            </w:r>
            <w:r w:rsidR="009C63EC" w:rsidRPr="00A9553B">
              <w:rPr>
                <w:sz w:val="18"/>
                <w:szCs w:val="18"/>
              </w:rPr>
              <w:t>.</w:t>
            </w:r>
          </w:p>
          <w:p w14:paraId="3C5E4287" w14:textId="77777777" w:rsidR="000A54B5" w:rsidRPr="00A9553B" w:rsidRDefault="000A54B5" w:rsidP="00E95669">
            <w:pPr>
              <w:tabs>
                <w:tab w:val="clear" w:pos="567"/>
                <w:tab w:val="left" w:pos="284"/>
              </w:tabs>
              <w:ind w:left="284" w:hanging="284"/>
              <w:rPr>
                <w:sz w:val="18"/>
                <w:szCs w:val="18"/>
              </w:rPr>
            </w:pPr>
            <w:r w:rsidRPr="00A9553B">
              <w:rPr>
                <w:vertAlign w:val="superscript"/>
              </w:rPr>
              <w:t>b</w:t>
            </w:r>
            <w:r w:rsidR="00D475BF" w:rsidRPr="00A9553B">
              <w:rPr>
                <w:sz w:val="18"/>
                <w:szCs w:val="18"/>
              </w:rPr>
              <w:tab/>
            </w:r>
            <w:r w:rsidRPr="00A9553B">
              <w:rPr>
                <w:sz w:val="18"/>
                <w:szCs w:val="18"/>
              </w:rPr>
              <w:t>lielāki raksturlielumi liecina par lielāku locītavu bojājumu.</w:t>
            </w:r>
          </w:p>
          <w:p w14:paraId="072B0BD0" w14:textId="77777777" w:rsidR="000A54B5" w:rsidRPr="00A9553B" w:rsidRDefault="000A54B5" w:rsidP="00E95669">
            <w:pPr>
              <w:tabs>
                <w:tab w:val="clear" w:pos="567"/>
                <w:tab w:val="left" w:pos="284"/>
              </w:tabs>
              <w:ind w:left="284" w:hanging="284"/>
              <w:rPr>
                <w:sz w:val="18"/>
                <w:szCs w:val="18"/>
              </w:rPr>
            </w:pPr>
            <w:r w:rsidRPr="00A9553B">
              <w:rPr>
                <w:vertAlign w:val="superscript"/>
              </w:rPr>
              <w:t>c</w:t>
            </w:r>
            <w:r w:rsidR="00D475BF" w:rsidRPr="00A9553B">
              <w:rPr>
                <w:sz w:val="18"/>
                <w:szCs w:val="18"/>
              </w:rPr>
              <w:tab/>
            </w:r>
            <w:r w:rsidRPr="00A9553B">
              <w:rPr>
                <w:sz w:val="18"/>
                <w:szCs w:val="18"/>
              </w:rPr>
              <w:t>HAQ = Health Assessment Questionnaire; lielāki raksturlielumi liecina par mazākiem traucējumiem.</w:t>
            </w:r>
          </w:p>
          <w:p w14:paraId="1970EB14" w14:textId="77777777" w:rsidR="000A54B5" w:rsidRPr="00A9553B" w:rsidRDefault="000A54B5" w:rsidP="00E95669">
            <w:pPr>
              <w:tabs>
                <w:tab w:val="clear" w:pos="567"/>
                <w:tab w:val="left" w:pos="284"/>
              </w:tabs>
              <w:ind w:left="284" w:hanging="284"/>
            </w:pPr>
            <w:r w:rsidRPr="00A9553B">
              <w:rPr>
                <w:vertAlign w:val="superscript"/>
              </w:rPr>
              <w:t>d</w:t>
            </w:r>
            <w:r w:rsidR="00D475BF" w:rsidRPr="00A9553B">
              <w:rPr>
                <w:sz w:val="18"/>
                <w:szCs w:val="18"/>
              </w:rPr>
              <w:tab/>
            </w:r>
            <w:r w:rsidR="00F9755C" w:rsidRPr="00A9553B">
              <w:rPr>
                <w:sz w:val="18"/>
                <w:szCs w:val="18"/>
              </w:rPr>
              <w:t>p </w:t>
            </w:r>
            <w:r w:rsidR="00C96213" w:rsidRPr="00A9553B">
              <w:rPr>
                <w:sz w:val="18"/>
                <w:szCs w:val="18"/>
              </w:rPr>
              <w:t>=</w:t>
            </w:r>
            <w:r w:rsidR="00F9755C" w:rsidRPr="00A9553B">
              <w:rPr>
                <w:sz w:val="18"/>
                <w:szCs w:val="18"/>
              </w:rPr>
              <w:t> </w:t>
            </w:r>
            <w:r w:rsidR="00C96213" w:rsidRPr="00A9553B">
              <w:rPr>
                <w:sz w:val="18"/>
                <w:szCs w:val="18"/>
              </w:rPr>
              <w:t xml:space="preserve">0,030 un </w:t>
            </w:r>
            <w:r w:rsidR="00F9755C" w:rsidRPr="00A9553B">
              <w:rPr>
                <w:sz w:val="18"/>
                <w:szCs w:val="18"/>
              </w:rPr>
              <w:t>&lt; </w:t>
            </w:r>
            <w:r w:rsidRPr="00A9553B">
              <w:rPr>
                <w:sz w:val="18"/>
                <w:szCs w:val="18"/>
              </w:rPr>
              <w:t>0,001 attiecīgi ārstētu grupu ar3</w:t>
            </w:r>
            <w:r w:rsidR="00191D6A" w:rsidRPr="00A9553B">
              <w:rPr>
                <w:sz w:val="18"/>
                <w:szCs w:val="18"/>
              </w:rPr>
              <w:t> mg</w:t>
            </w:r>
            <w:r w:rsidRPr="00A9553B">
              <w:rPr>
                <w:sz w:val="18"/>
                <w:szCs w:val="18"/>
              </w:rPr>
              <w:t>/kg un 6</w:t>
            </w:r>
            <w:r w:rsidR="00191D6A" w:rsidRPr="00A9553B">
              <w:rPr>
                <w:sz w:val="18"/>
                <w:szCs w:val="18"/>
              </w:rPr>
              <w:t> mg</w:t>
            </w:r>
            <w:r w:rsidRPr="00A9553B">
              <w:rPr>
                <w:sz w:val="18"/>
                <w:szCs w:val="18"/>
              </w:rPr>
              <w:t>/kg salīdzinājumā ar placebo + MTX.</w:t>
            </w:r>
          </w:p>
        </w:tc>
      </w:tr>
    </w:tbl>
    <w:p w14:paraId="72B23DB3" w14:textId="77777777" w:rsidR="000A54B5" w:rsidRPr="00A9553B" w:rsidRDefault="000A54B5" w:rsidP="00E95669"/>
    <w:p w14:paraId="3AF5E514" w14:textId="77777777" w:rsidR="000A54B5" w:rsidRPr="00A9553B" w:rsidRDefault="000A54B5" w:rsidP="00E95669">
      <w:pPr>
        <w:autoSpaceDE w:val="0"/>
        <w:autoSpaceDN w:val="0"/>
        <w:adjustRightInd w:val="0"/>
        <w:rPr>
          <w:szCs w:val="22"/>
        </w:rPr>
      </w:pPr>
      <w:r w:rsidRPr="00A9553B">
        <w:rPr>
          <w:szCs w:val="22"/>
        </w:rPr>
        <w:t>Dati, kas atbalsta devas titrēšanu reimatoīdā artrīta gadījumā, iegūti no ATTRACT, ASPIRE un START pētījuma. START bija randomizēts, daudzcentru, dubultmaskēts, 3 grupu, paralēlu grupu droš</w:t>
      </w:r>
      <w:r w:rsidR="00230D03" w:rsidRPr="00A9553B">
        <w:rPr>
          <w:szCs w:val="22"/>
        </w:rPr>
        <w:t>uma</w:t>
      </w:r>
      <w:r w:rsidRPr="00A9553B">
        <w:rPr>
          <w:szCs w:val="22"/>
        </w:rPr>
        <w:t xml:space="preserve"> pētījums. Vienā no pētījuma grupām (2. grupā, n</w:t>
      </w:r>
      <w:r w:rsidR="00F9755C" w:rsidRPr="00A9553B">
        <w:rPr>
          <w:szCs w:val="22"/>
        </w:rPr>
        <w:t> = </w:t>
      </w:r>
      <w:r w:rsidRPr="00A9553B">
        <w:rPr>
          <w:szCs w:val="22"/>
        </w:rPr>
        <w:t>329) pacientiem ar nepietiekamu atbildreakciju tika atļauta devas titrēšana, palielinot devu par 1,5</w:t>
      </w:r>
      <w:r w:rsidR="00191D6A" w:rsidRPr="00A9553B">
        <w:rPr>
          <w:szCs w:val="22"/>
        </w:rPr>
        <w:t> mg</w:t>
      </w:r>
      <w:r w:rsidRPr="00A9553B">
        <w:rPr>
          <w:szCs w:val="22"/>
        </w:rPr>
        <w:t>/kg no 3 līdz 9</w:t>
      </w:r>
      <w:r w:rsidR="00191D6A" w:rsidRPr="00A9553B">
        <w:rPr>
          <w:szCs w:val="22"/>
        </w:rPr>
        <w:t> mg</w:t>
      </w:r>
      <w:r w:rsidRPr="00A9553B">
        <w:rPr>
          <w:szCs w:val="22"/>
        </w:rPr>
        <w:t xml:space="preserve">/kg. </w:t>
      </w:r>
      <w:bookmarkStart w:id="42" w:name="OLE_LINK2"/>
      <w:r w:rsidR="00C96213" w:rsidRPr="00A9553B">
        <w:rPr>
          <w:szCs w:val="22"/>
        </w:rPr>
        <w:t>Vairumam šo pacientu (67</w:t>
      </w:r>
      <w:r w:rsidRPr="00A9553B">
        <w:rPr>
          <w:szCs w:val="22"/>
        </w:rPr>
        <w:t>%) devas titrēšana nebija nepieciešama.</w:t>
      </w:r>
      <w:bookmarkEnd w:id="42"/>
      <w:r w:rsidRPr="00A9553B">
        <w:rPr>
          <w:szCs w:val="22"/>
        </w:rPr>
        <w:t xml:space="preserve"> Klīni</w:t>
      </w:r>
      <w:r w:rsidR="00C96213" w:rsidRPr="00A9553B">
        <w:rPr>
          <w:szCs w:val="22"/>
        </w:rPr>
        <w:t>sku atbildreakciju sasniedza 80</w:t>
      </w:r>
      <w:r w:rsidRPr="00A9553B">
        <w:rPr>
          <w:szCs w:val="22"/>
        </w:rPr>
        <w:t>% pacientu, kam bija nepieciešama devas titrēšana, un lielākai daļa</w:t>
      </w:r>
      <w:r w:rsidR="00C96213" w:rsidRPr="00A9553B">
        <w:rPr>
          <w:szCs w:val="22"/>
        </w:rPr>
        <w:t>i no viņiem (64</w:t>
      </w:r>
      <w:r w:rsidRPr="00A9553B">
        <w:rPr>
          <w:szCs w:val="22"/>
        </w:rPr>
        <w:t>%) bija nepieciešama tikai vienreizēja devas palielināšana par 1,5</w:t>
      </w:r>
      <w:r w:rsidR="00191D6A" w:rsidRPr="00A9553B">
        <w:rPr>
          <w:szCs w:val="22"/>
        </w:rPr>
        <w:t> mg</w:t>
      </w:r>
      <w:r w:rsidRPr="00A9553B">
        <w:rPr>
          <w:szCs w:val="22"/>
        </w:rPr>
        <w:t>/kg.</w:t>
      </w:r>
    </w:p>
    <w:p w14:paraId="0661FD39" w14:textId="77777777" w:rsidR="000A54B5" w:rsidRPr="00A9553B" w:rsidRDefault="000A54B5" w:rsidP="00E95669"/>
    <w:p w14:paraId="783C15B9" w14:textId="77777777" w:rsidR="000A54B5" w:rsidRPr="00A9553B" w:rsidRDefault="000A54B5" w:rsidP="0067187B">
      <w:pPr>
        <w:keepNext/>
        <w:rPr>
          <w:u w:val="single"/>
        </w:rPr>
      </w:pPr>
      <w:r w:rsidRPr="00A9553B">
        <w:rPr>
          <w:u w:val="single"/>
        </w:rPr>
        <w:t>Krona slimība pieaugušajiem:</w:t>
      </w:r>
    </w:p>
    <w:p w14:paraId="341A45E1" w14:textId="77777777" w:rsidR="000A54B5" w:rsidRPr="00A9553B" w:rsidRDefault="000A54B5" w:rsidP="0067187B">
      <w:pPr>
        <w:keepNext/>
      </w:pPr>
      <w:r w:rsidRPr="00A9553B">
        <w:rPr>
          <w:i/>
          <w:iCs/>
        </w:rPr>
        <w:t>Terapijas sākšana</w:t>
      </w:r>
      <w:r w:rsidR="004F09E2" w:rsidRPr="00A9553B">
        <w:rPr>
          <w:i/>
          <w:iCs/>
        </w:rPr>
        <w:t xml:space="preserve"> mēren</w:t>
      </w:r>
      <w:r w:rsidR="00BC46E3" w:rsidRPr="00A9553B">
        <w:rPr>
          <w:i/>
          <w:iCs/>
        </w:rPr>
        <w:t>a</w:t>
      </w:r>
      <w:r w:rsidR="004F09E2" w:rsidRPr="00A9553B">
        <w:rPr>
          <w:i/>
          <w:iCs/>
        </w:rPr>
        <w:t>s līdz</w:t>
      </w:r>
      <w:r w:rsidRPr="00A9553B">
        <w:rPr>
          <w:i/>
          <w:iCs/>
        </w:rPr>
        <w:t xml:space="preserve"> smagas aktīvas Krona slimības gadījumā</w:t>
      </w:r>
    </w:p>
    <w:p w14:paraId="6EF7A353" w14:textId="77777777" w:rsidR="000A54B5" w:rsidRPr="00A9553B" w:rsidRDefault="000A54B5" w:rsidP="00E95669">
      <w:r w:rsidRPr="00A9553B">
        <w:t>Infliksimaba vienas ārstējošās devas lietošanas efektivitāti vērtēja 108 pacientiem ar aktīvu Krona slimību (Krona slimības aktivitātes indekss (CDAI-</w:t>
      </w:r>
      <w:r w:rsidRPr="00A9553B">
        <w:rPr>
          <w:i/>
          <w:szCs w:val="22"/>
        </w:rPr>
        <w:t>Crohn’s Disease Activity Index</w:t>
      </w:r>
      <w:r w:rsidRPr="00A9553B">
        <w:t xml:space="preserve">) </w:t>
      </w:r>
      <w:r w:rsidR="00F9755C" w:rsidRPr="00A9553B">
        <w:t>≥ </w:t>
      </w:r>
      <w:r w:rsidRPr="00A9553B">
        <w:t>220</w:t>
      </w:r>
      <w:r w:rsidR="00F9755C" w:rsidRPr="00A9553B">
        <w:t> ≤ </w:t>
      </w:r>
      <w:r w:rsidRPr="00A9553B">
        <w:t>400) randomizētā, dubultmaskētā, ar placebo kontrolētā, devas iedarbību vērtējošā pētījumā. No šiem 108 pacientiem 27 ārstēja ar ieteikto infliksimaba devu – 5</w:t>
      </w:r>
      <w:r w:rsidR="00191D6A" w:rsidRPr="00A9553B">
        <w:t> mg</w:t>
      </w:r>
      <w:r w:rsidRPr="00A9553B">
        <w:t xml:space="preserve">/kg. Visiem pacientiem iepriekšējā </w:t>
      </w:r>
      <w:r w:rsidR="00D243A8" w:rsidRPr="00A9553B">
        <w:t>tradi</w:t>
      </w:r>
      <w:r w:rsidRPr="00A9553B">
        <w:t xml:space="preserve">cionālā terapija nebija pietiekami efektīva. Bija atļauta vienlaicīga stabilu </w:t>
      </w:r>
      <w:r w:rsidR="00D243A8" w:rsidRPr="00A9553B">
        <w:t>tradi</w:t>
      </w:r>
      <w:r w:rsidRPr="00A9553B">
        <w:t xml:space="preserve">cionālās </w:t>
      </w:r>
      <w:r w:rsidR="00C96213" w:rsidRPr="00A9553B">
        <w:t>terapijas devu lietošana, un 92</w:t>
      </w:r>
      <w:r w:rsidRPr="00A9553B">
        <w:t>% pacientu turpināja saņemt šo terapiju.</w:t>
      </w:r>
    </w:p>
    <w:p w14:paraId="2D419825" w14:textId="77777777" w:rsidR="00CD5575" w:rsidRPr="00A9553B" w:rsidRDefault="00CD5575" w:rsidP="00E95669"/>
    <w:p w14:paraId="487699FC" w14:textId="77777777" w:rsidR="000A54B5" w:rsidRPr="00A9553B" w:rsidRDefault="000A54B5" w:rsidP="00E95669">
      <w:r w:rsidRPr="00A9553B">
        <w:t xml:space="preserve">Primārais vērtējuma kritērijs bija pacientu daļa, kam bija klīniska atbildreakcija, kas izteikta kā CDAI mazināšanās par </w:t>
      </w:r>
      <w:r w:rsidR="00F9755C" w:rsidRPr="00A9553B">
        <w:t>≥ </w:t>
      </w:r>
      <w:r w:rsidRPr="00A9553B">
        <w:t xml:space="preserve">70 punktiem no sākuma vērtības pēc 4 nedēļām un bez Krona slimības </w:t>
      </w:r>
      <w:r w:rsidR="00015073" w:rsidRPr="00A9553B">
        <w:t xml:space="preserve">zāļu </w:t>
      </w:r>
      <w:r w:rsidRPr="00A9553B">
        <w:t>devu palielināšanas vai ķirurģiskas iejaukšanās. Pacientus, kam 4. nedēļā novēroja iedarbību, uzraudzīja līdz 12. nedēļai. Sekundārie vērtējuma kritēriji bija pacientu daļa klīniskā r</w:t>
      </w:r>
      <w:r w:rsidR="00C96213" w:rsidRPr="00A9553B">
        <w:t>emisijas fāzē 4. nedēļā (CDAI</w:t>
      </w:r>
      <w:r w:rsidR="00F9755C" w:rsidRPr="00A9553B">
        <w:t> </w:t>
      </w:r>
      <w:r w:rsidR="00C96213" w:rsidRPr="00A9553B">
        <w:t>&lt;</w:t>
      </w:r>
      <w:r w:rsidR="00F9755C" w:rsidRPr="00A9553B">
        <w:t> </w:t>
      </w:r>
      <w:r w:rsidRPr="00A9553B">
        <w:t>150) un klīniskā efektivitāte laikā.</w:t>
      </w:r>
    </w:p>
    <w:p w14:paraId="08FE2A86" w14:textId="77777777" w:rsidR="00CD5575" w:rsidRPr="00A9553B" w:rsidRDefault="00CD5575" w:rsidP="00E95669"/>
    <w:p w14:paraId="19B1FF38" w14:textId="77777777" w:rsidR="000A54B5" w:rsidRPr="00A9553B" w:rsidRDefault="000A54B5" w:rsidP="00E95669">
      <w:r w:rsidRPr="00A9553B">
        <w:t>4. nedēļā pēc vienreizē</w:t>
      </w:r>
      <w:r w:rsidR="00C96213" w:rsidRPr="00A9553B">
        <w:t>jas devas ievadīšanas 22/27 (81</w:t>
      </w:r>
      <w:r w:rsidRPr="00A9553B">
        <w:t>%) ar infliksimabu ārstētiem pacientiem, kas saņēma 5</w:t>
      </w:r>
      <w:r w:rsidR="00191D6A" w:rsidRPr="00A9553B">
        <w:t> mg</w:t>
      </w:r>
      <w:r w:rsidRPr="00A9553B">
        <w:t>/kg devu, novēroja klīnisku atbildr</w:t>
      </w:r>
      <w:r w:rsidR="00C96213" w:rsidRPr="00A9553B">
        <w:t>eakciju, salīdzinot ar 4/25 (16</w:t>
      </w:r>
      <w:r w:rsidRPr="00A9553B">
        <w:t>%) a</w:t>
      </w:r>
      <w:r w:rsidR="00F9755C" w:rsidRPr="00A9553B">
        <w:t>r placebo ārstētu pacientu (p </w:t>
      </w:r>
      <w:r w:rsidR="00C96213" w:rsidRPr="00A9553B">
        <w:t>&lt;</w:t>
      </w:r>
      <w:r w:rsidR="00F9755C" w:rsidRPr="00A9553B">
        <w:t> </w:t>
      </w:r>
      <w:r w:rsidR="00C96213" w:rsidRPr="00A9553B">
        <w:t>0,001). 4. nedēļā 13/27 (48</w:t>
      </w:r>
      <w:r w:rsidRPr="00A9553B">
        <w:t>%) ar infliksimabu ārstētu pacientu sasniedz</w:t>
      </w:r>
      <w:r w:rsidR="00C96213" w:rsidRPr="00A9553B">
        <w:t>a arī klīnisku remisiju (CDAI</w:t>
      </w:r>
      <w:r w:rsidR="00F9755C" w:rsidRPr="00A9553B">
        <w:t> </w:t>
      </w:r>
      <w:r w:rsidR="00C96213" w:rsidRPr="00A9553B">
        <w:t>&lt;</w:t>
      </w:r>
      <w:r w:rsidR="00F9755C" w:rsidRPr="00A9553B">
        <w:t> </w:t>
      </w:r>
      <w:r w:rsidRPr="00A9553B">
        <w:t>150), salīdzi</w:t>
      </w:r>
      <w:r w:rsidR="00C96213" w:rsidRPr="00A9553B">
        <w:t>not ar 1/25 (4</w:t>
      </w:r>
      <w:r w:rsidRPr="00A9553B">
        <w:t>%) ar placebo ārstētu pacientu. Atbildreakciju novēroja 2 nedēļu laikā, maksimumu – 4. nedēļā. Pēdēj</w:t>
      </w:r>
      <w:r w:rsidR="00C96213" w:rsidRPr="00A9553B">
        <w:t>ā pārbaudē 12. nedēļā 13/27 (48</w:t>
      </w:r>
      <w:r w:rsidRPr="00A9553B">
        <w:t>%) ar infliksimabu ārstētu pacientu vēl arvien varēja konstatēt iedarbību.</w:t>
      </w:r>
    </w:p>
    <w:p w14:paraId="5C98C515" w14:textId="77777777" w:rsidR="000A54B5" w:rsidRPr="00A9553B" w:rsidRDefault="000A54B5" w:rsidP="00E95669"/>
    <w:p w14:paraId="6BCDAA3E" w14:textId="77777777" w:rsidR="000A54B5" w:rsidRPr="00A9553B" w:rsidRDefault="000A54B5" w:rsidP="0067187B">
      <w:pPr>
        <w:keepNext/>
      </w:pPr>
      <w:r w:rsidRPr="00A9553B">
        <w:rPr>
          <w:i/>
          <w:iCs/>
        </w:rPr>
        <w:t>Balstterapija</w:t>
      </w:r>
      <w:r w:rsidR="004F09E2" w:rsidRPr="00A9553B">
        <w:rPr>
          <w:i/>
          <w:iCs/>
        </w:rPr>
        <w:t xml:space="preserve"> mērenas līdz</w:t>
      </w:r>
      <w:r w:rsidRPr="00A9553B">
        <w:rPr>
          <w:i/>
          <w:iCs/>
        </w:rPr>
        <w:t xml:space="preserve"> smagas aktīvas Krona slimības gadījumā</w:t>
      </w:r>
      <w:r w:rsidR="00472A3F" w:rsidRPr="00A9553B">
        <w:rPr>
          <w:i/>
          <w:iCs/>
        </w:rPr>
        <w:t xml:space="preserve"> pieaugušajiem</w:t>
      </w:r>
    </w:p>
    <w:p w14:paraId="4C08F0C7" w14:textId="77777777" w:rsidR="000A54B5" w:rsidRPr="00A9553B" w:rsidRDefault="000A54B5" w:rsidP="00E95669">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sidRPr="00A9553B">
        <w:t xml:space="preserve">Atkārtotas infliksamiba infūzijas lietošanas efektivitāte tika pētīta 1 gada klīniskajā pētījumā (ACCENT I). Kopumā 573 pacienti ar aktīvu vidēju </w:t>
      </w:r>
      <w:r w:rsidR="00C96213" w:rsidRPr="00A9553B">
        <w:t>vai smagu Krona slimību (CDAI ≥</w:t>
      </w:r>
      <w:r w:rsidR="00F9755C" w:rsidRPr="00A9553B">
        <w:t> </w:t>
      </w:r>
      <w:r w:rsidR="00C96213" w:rsidRPr="00A9553B">
        <w:t>220</w:t>
      </w:r>
      <w:r w:rsidR="00F9755C" w:rsidRPr="00A9553B">
        <w:t> ≤ </w:t>
      </w:r>
      <w:r w:rsidRPr="00A9553B">
        <w:t>400) saņēma vienu 5</w:t>
      </w:r>
      <w:r w:rsidR="00191D6A" w:rsidRPr="00A9553B">
        <w:t> mg</w:t>
      </w:r>
      <w:r w:rsidRPr="00A9553B">
        <w:t xml:space="preserve">/kg infūziju 0. nedēļā. 178 no 580 </w:t>
      </w:r>
      <w:r w:rsidR="00C96213" w:rsidRPr="00A9553B">
        <w:t>iesaistītajiem pacientiem (30,7</w:t>
      </w:r>
      <w:r w:rsidRPr="00A9553B">
        <w:t>%) bija definēt</w:t>
      </w:r>
      <w:r w:rsidR="00C96213" w:rsidRPr="00A9553B">
        <w:t xml:space="preserve">a smaga slimības pakāpe (CDAI </w:t>
      </w:r>
      <w:r w:rsidR="00F9755C" w:rsidRPr="00A9553B">
        <w:t>&gt; </w:t>
      </w:r>
      <w:r w:rsidRPr="00A9553B">
        <w:t xml:space="preserve">300 un vienlaicīgi lietoti kortikosteroīdi un/vai imūnsupresanti), kas </w:t>
      </w:r>
      <w:r w:rsidRPr="00A9553B">
        <w:lastRenderedPageBreak/>
        <w:t xml:space="preserve">atbilst populācijai, kas definēta pie attiecīgās indikācijas (skatīt </w:t>
      </w:r>
      <w:r w:rsidR="00C965F7" w:rsidRPr="00A9553B">
        <w:t>4.1</w:t>
      </w:r>
      <w:r w:rsidR="00EF2A9D">
        <w:t>.</w:t>
      </w:r>
      <w:r w:rsidR="00802A33" w:rsidRPr="00A9553B">
        <w:t> a</w:t>
      </w:r>
      <w:r w:rsidR="00802A33" w:rsidRPr="008C2D4C">
        <w:t>pakšpunkt</w:t>
      </w:r>
      <w:r w:rsidR="00EF2A9D" w:rsidRPr="008C2D4C">
        <w:t>u</w:t>
      </w:r>
      <w:r w:rsidRPr="00A9553B">
        <w:t xml:space="preserve">). </w:t>
      </w:r>
      <w:r w:rsidRPr="00A9553B">
        <w:rPr>
          <w:szCs w:val="22"/>
        </w:rPr>
        <w:t>2. nedēļā visi pacienti tika izvērtēti attiecībā uz klīnisko atbildes reakciju un randomizēti vienā no trijām terapijas grupām: placebo balstterapijas grupā, 5</w:t>
      </w:r>
      <w:r w:rsidR="00191D6A" w:rsidRPr="00A9553B">
        <w:rPr>
          <w:szCs w:val="22"/>
        </w:rPr>
        <w:t> mg</w:t>
      </w:r>
      <w:r w:rsidRPr="00A9553B">
        <w:rPr>
          <w:szCs w:val="22"/>
        </w:rPr>
        <w:t>/kg balstterapijas grupā un 10</w:t>
      </w:r>
      <w:r w:rsidR="00191D6A" w:rsidRPr="00A9553B">
        <w:rPr>
          <w:szCs w:val="22"/>
        </w:rPr>
        <w:t> mg</w:t>
      </w:r>
      <w:r w:rsidRPr="00A9553B">
        <w:rPr>
          <w:szCs w:val="22"/>
        </w:rPr>
        <w:t>/k</w:t>
      </w:r>
      <w:r w:rsidR="00C96213" w:rsidRPr="00A9553B">
        <w:rPr>
          <w:szCs w:val="22"/>
        </w:rPr>
        <w:t>g balstterapijas grupā. Visas 3 </w:t>
      </w:r>
      <w:r w:rsidRPr="00A9553B">
        <w:rPr>
          <w:szCs w:val="22"/>
        </w:rPr>
        <w:t>grupas saņēma atkārtotas infū</w:t>
      </w:r>
      <w:r w:rsidR="00C96213" w:rsidRPr="00A9553B">
        <w:rPr>
          <w:szCs w:val="22"/>
        </w:rPr>
        <w:t>zijas 2., 6. nedēļā un ik pēc 8 </w:t>
      </w:r>
      <w:r w:rsidRPr="00A9553B">
        <w:rPr>
          <w:szCs w:val="22"/>
        </w:rPr>
        <w:t>nedēļām turpmāk.</w:t>
      </w:r>
    </w:p>
    <w:p w14:paraId="0E09DDA2" w14:textId="77777777" w:rsidR="00CD5575" w:rsidRPr="00A9553B" w:rsidRDefault="00CD5575" w:rsidP="00E95669">
      <w:pPr>
        <w:tabs>
          <w:tab w:val="left" w:pos="-1022"/>
          <w:tab w:val="left" w:pos="-720"/>
          <w:tab w:val="left" w:pos="1"/>
          <w:tab w:val="left" w:pos="240"/>
          <w:tab w:val="left" w:pos="51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14:paraId="2B885370" w14:textId="77777777" w:rsidR="000A54B5" w:rsidRPr="00A9553B" w:rsidRDefault="00C96213" w:rsidP="00E95669">
      <w:pPr>
        <w:autoSpaceDE w:val="0"/>
        <w:autoSpaceDN w:val="0"/>
        <w:adjustRightInd w:val="0"/>
        <w:rPr>
          <w:szCs w:val="22"/>
        </w:rPr>
      </w:pPr>
      <w:r w:rsidRPr="00A9553B">
        <w:rPr>
          <w:szCs w:val="22"/>
        </w:rPr>
        <w:t>No 573 randomizētajiem pacientiem 335 pacientiem (58</w:t>
      </w:r>
      <w:r w:rsidR="000A54B5" w:rsidRPr="00A9553B">
        <w:rPr>
          <w:szCs w:val="22"/>
        </w:rPr>
        <w:t>%) no</w:t>
      </w:r>
      <w:r w:rsidRPr="00A9553B">
        <w:rPr>
          <w:szCs w:val="22"/>
        </w:rPr>
        <w:t>vēroja klīnisko atbildi līdz 2. </w:t>
      </w:r>
      <w:r w:rsidR="000A54B5" w:rsidRPr="00A9553B">
        <w:rPr>
          <w:szCs w:val="22"/>
        </w:rPr>
        <w:t xml:space="preserve">nedēļai. Šie pacienti tika klasificēti kā pacienti ar atbildes reakciju 2. nedēļā un tika iekļauti primārajā analīzē </w:t>
      </w:r>
      <w:r w:rsidRPr="00A9553B">
        <w:rPr>
          <w:szCs w:val="22"/>
        </w:rPr>
        <w:t>(skatīt 5. </w:t>
      </w:r>
      <w:r w:rsidR="000A54B5" w:rsidRPr="00A9553B">
        <w:rPr>
          <w:szCs w:val="22"/>
        </w:rPr>
        <w:t>tabulu). Starp pacientiem, kuri tika klasificēti kā pac</w:t>
      </w:r>
      <w:r w:rsidRPr="00A9553B">
        <w:rPr>
          <w:szCs w:val="22"/>
        </w:rPr>
        <w:t>ienti bez atbildes reakcijas 2. nedēļā, 32</w:t>
      </w:r>
      <w:r w:rsidR="000A54B5" w:rsidRPr="00A9553B">
        <w:rPr>
          <w:szCs w:val="22"/>
        </w:rPr>
        <w:t>% (26/81) pla</w:t>
      </w:r>
      <w:r w:rsidRPr="00A9553B">
        <w:rPr>
          <w:szCs w:val="22"/>
        </w:rPr>
        <w:t>cebo balstterapijas grupā un 42</w:t>
      </w:r>
      <w:r w:rsidR="000A54B5" w:rsidRPr="00A9553B">
        <w:rPr>
          <w:szCs w:val="22"/>
        </w:rPr>
        <w:t>% (68/163) infliksimaba grupā kl</w:t>
      </w:r>
      <w:r w:rsidRPr="00A9553B">
        <w:rPr>
          <w:szCs w:val="22"/>
        </w:rPr>
        <w:t>īnisko atbildi novēroja līdz 6. </w:t>
      </w:r>
      <w:r w:rsidR="000A54B5" w:rsidRPr="00A9553B">
        <w:rPr>
          <w:szCs w:val="22"/>
        </w:rPr>
        <w:t>nedēļai. Vēlāk nebija atšķirības starp grupām attiecībā uz pacientu ar vēlīnu atbildes reakciju skaitu.</w:t>
      </w:r>
    </w:p>
    <w:p w14:paraId="27F5C362" w14:textId="77777777" w:rsidR="00CD5575" w:rsidRPr="00A9553B" w:rsidRDefault="00CD5575" w:rsidP="00E95669">
      <w:pPr>
        <w:autoSpaceDE w:val="0"/>
        <w:autoSpaceDN w:val="0"/>
        <w:adjustRightInd w:val="0"/>
        <w:rPr>
          <w:szCs w:val="22"/>
        </w:rPr>
      </w:pPr>
    </w:p>
    <w:p w14:paraId="1A555C52" w14:textId="77777777" w:rsidR="000A54B5" w:rsidRPr="00A9553B" w:rsidRDefault="000A54B5" w:rsidP="00E95669">
      <w:pPr>
        <w:autoSpaceDE w:val="0"/>
        <w:autoSpaceDN w:val="0"/>
        <w:adjustRightInd w:val="0"/>
        <w:rPr>
          <w:szCs w:val="22"/>
        </w:rPr>
      </w:pPr>
      <w:r w:rsidRPr="00A9553B">
        <w:rPr>
          <w:szCs w:val="22"/>
        </w:rPr>
        <w:t>Viens no primārajiem mērķiem bija pacientu ar klīnisku remisiju (CDAI</w:t>
      </w:r>
      <w:r w:rsidR="000F3D31" w:rsidRPr="00A9553B">
        <w:rPr>
          <w:szCs w:val="22"/>
        </w:rPr>
        <w:t> </w:t>
      </w:r>
      <w:r w:rsidR="00F9755C" w:rsidRPr="00A9553B">
        <w:rPr>
          <w:szCs w:val="22"/>
        </w:rPr>
        <w:t>&lt; </w:t>
      </w:r>
      <w:r w:rsidRPr="00A9553B">
        <w:rPr>
          <w:szCs w:val="22"/>
        </w:rPr>
        <w:t xml:space="preserve">150) </w:t>
      </w:r>
      <w:r w:rsidR="005A1467" w:rsidRPr="00A9553B">
        <w:rPr>
          <w:szCs w:val="22"/>
        </w:rPr>
        <w:t xml:space="preserve">proporcija </w:t>
      </w:r>
      <w:r w:rsidRPr="00A9553B">
        <w:rPr>
          <w:szCs w:val="22"/>
        </w:rPr>
        <w:t>30.</w:t>
      </w:r>
      <w:r w:rsidR="000F3D31" w:rsidRPr="00A9553B">
        <w:rPr>
          <w:szCs w:val="22"/>
        </w:rPr>
        <w:t> </w:t>
      </w:r>
      <w:r w:rsidRPr="00A9553B">
        <w:rPr>
          <w:szCs w:val="22"/>
        </w:rPr>
        <w:t>nedēļā un laiks, kurā pacienti zaudēja atbildes reakciju uz terapiju līdz 54.</w:t>
      </w:r>
      <w:r w:rsidR="000F3D31" w:rsidRPr="00A9553B">
        <w:rPr>
          <w:szCs w:val="22"/>
        </w:rPr>
        <w:t> </w:t>
      </w:r>
      <w:r w:rsidRPr="00A9553B">
        <w:rPr>
          <w:szCs w:val="22"/>
        </w:rPr>
        <w:t xml:space="preserve">nedēļai. Kortikosteroīdu </w:t>
      </w:r>
      <w:r w:rsidR="005A1467" w:rsidRPr="00A9553B">
        <w:rPr>
          <w:szCs w:val="22"/>
        </w:rPr>
        <w:t xml:space="preserve">devas pakāpeniska samazināšana </w:t>
      </w:r>
      <w:r w:rsidRPr="00A9553B">
        <w:rPr>
          <w:szCs w:val="22"/>
        </w:rPr>
        <w:t>bija atļauta pēc 6.</w:t>
      </w:r>
      <w:r w:rsidR="000F3D31" w:rsidRPr="00A9553B">
        <w:rPr>
          <w:szCs w:val="22"/>
        </w:rPr>
        <w:t> </w:t>
      </w:r>
      <w:r w:rsidRPr="00A9553B">
        <w:rPr>
          <w:szCs w:val="22"/>
        </w:rPr>
        <w:t>nedēļas.</w:t>
      </w:r>
    </w:p>
    <w:p w14:paraId="57C387D6" w14:textId="77777777" w:rsidR="000A54B5" w:rsidRPr="00A9553B" w:rsidRDefault="000A54B5" w:rsidP="00E95669">
      <w:pPr>
        <w:rPr>
          <w:szCs w:val="22"/>
        </w:rPr>
      </w:pPr>
    </w:p>
    <w:p w14:paraId="033EF29D" w14:textId="77777777" w:rsidR="000F3D31" w:rsidRPr="00A9553B" w:rsidRDefault="000A54B5" w:rsidP="0067187B">
      <w:pPr>
        <w:keepNext/>
        <w:jc w:val="center"/>
        <w:rPr>
          <w:b/>
          <w:szCs w:val="22"/>
        </w:rPr>
      </w:pPr>
      <w:r w:rsidRPr="00A9553B">
        <w:rPr>
          <w:b/>
          <w:szCs w:val="22"/>
        </w:rPr>
        <w:t>5.</w:t>
      </w:r>
      <w:r w:rsidR="000F3D31" w:rsidRPr="00A9553B">
        <w:rPr>
          <w:b/>
          <w:szCs w:val="22"/>
        </w:rPr>
        <w:t> </w:t>
      </w:r>
      <w:r w:rsidRPr="00A9553B">
        <w:rPr>
          <w:b/>
          <w:szCs w:val="22"/>
        </w:rPr>
        <w:t>tabula</w:t>
      </w:r>
    </w:p>
    <w:p w14:paraId="20EE2AA8" w14:textId="77777777" w:rsidR="000A54B5" w:rsidRPr="00A9553B" w:rsidRDefault="000A54B5" w:rsidP="0067187B">
      <w:pPr>
        <w:keepNext/>
        <w:jc w:val="center"/>
        <w:rPr>
          <w:b/>
          <w:szCs w:val="22"/>
        </w:rPr>
      </w:pPr>
      <w:r w:rsidRPr="00A9553B">
        <w:rPr>
          <w:b/>
          <w:szCs w:val="22"/>
        </w:rPr>
        <w:t>Ietekme uz klīnisko atbildes reakciju un remisijas biežumu, dati no ACCENT I (pacienti, kuriem bija atbildes reakcija 2.</w:t>
      </w:r>
      <w:r w:rsidR="001E2FA8" w:rsidRPr="00A9553B">
        <w:rPr>
          <w:b/>
          <w:szCs w:val="22"/>
        </w:rPr>
        <w:t> </w:t>
      </w:r>
      <w:r w:rsidRPr="00A9553B">
        <w:rPr>
          <w:b/>
          <w:szCs w:val="22"/>
        </w:rPr>
        <w:t>nedēļā)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2"/>
        <w:gridCol w:w="1810"/>
        <w:gridCol w:w="1810"/>
        <w:gridCol w:w="1810"/>
      </w:tblGrid>
      <w:tr w:rsidR="0067187B" w:rsidRPr="00A9553B" w14:paraId="4B4C8B14" w14:textId="77777777" w:rsidTr="0067187B">
        <w:trPr>
          <w:cantSplit/>
          <w:jc w:val="center"/>
        </w:trPr>
        <w:tc>
          <w:tcPr>
            <w:tcW w:w="3642" w:type="dxa"/>
            <w:vMerge w:val="restart"/>
            <w:tcBorders>
              <w:top w:val="single" w:sz="4" w:space="0" w:color="auto"/>
              <w:left w:val="single" w:sz="4" w:space="0" w:color="auto"/>
              <w:right w:val="single" w:sz="4" w:space="0" w:color="auto"/>
            </w:tcBorders>
          </w:tcPr>
          <w:p w14:paraId="6BE73CA8" w14:textId="77777777" w:rsidR="0067187B" w:rsidRPr="00A9553B" w:rsidRDefault="0067187B" w:rsidP="0067187B">
            <w:pPr>
              <w:keepNext/>
            </w:pPr>
          </w:p>
        </w:tc>
        <w:tc>
          <w:tcPr>
            <w:tcW w:w="5430" w:type="dxa"/>
            <w:gridSpan w:val="3"/>
            <w:tcBorders>
              <w:top w:val="single" w:sz="4" w:space="0" w:color="auto"/>
              <w:left w:val="single" w:sz="4" w:space="0" w:color="auto"/>
              <w:bottom w:val="single" w:sz="4" w:space="0" w:color="auto"/>
              <w:right w:val="single" w:sz="4" w:space="0" w:color="auto"/>
            </w:tcBorders>
          </w:tcPr>
          <w:p w14:paraId="210EF0C5" w14:textId="77777777" w:rsidR="0067187B" w:rsidRPr="00A9553B" w:rsidRDefault="0067187B" w:rsidP="0067187B">
            <w:pPr>
              <w:keepNext/>
              <w:jc w:val="center"/>
            </w:pPr>
            <w:r w:rsidRPr="00A9553B">
              <w:t>ACCENT I (pacienti, kuriem bija atbildes reakcija 2. nedēļā)</w:t>
            </w:r>
          </w:p>
          <w:p w14:paraId="5537733B" w14:textId="77777777" w:rsidR="0067187B" w:rsidRPr="00A9553B" w:rsidRDefault="0067187B" w:rsidP="0067187B">
            <w:pPr>
              <w:keepNext/>
              <w:jc w:val="center"/>
            </w:pPr>
            <w:r w:rsidRPr="00A9553B">
              <w:t>Pacientu skaits, %</w:t>
            </w:r>
          </w:p>
        </w:tc>
      </w:tr>
      <w:tr w:rsidR="0067187B" w:rsidRPr="00A9553B" w14:paraId="335A5040" w14:textId="77777777" w:rsidTr="0067187B">
        <w:trPr>
          <w:cantSplit/>
          <w:jc w:val="center"/>
        </w:trPr>
        <w:tc>
          <w:tcPr>
            <w:tcW w:w="3642" w:type="dxa"/>
            <w:vMerge/>
            <w:tcBorders>
              <w:left w:val="single" w:sz="4" w:space="0" w:color="auto"/>
              <w:bottom w:val="single" w:sz="4" w:space="0" w:color="auto"/>
              <w:right w:val="single" w:sz="4" w:space="0" w:color="auto"/>
            </w:tcBorders>
          </w:tcPr>
          <w:p w14:paraId="528066A4" w14:textId="77777777" w:rsidR="0067187B" w:rsidRPr="00A9553B" w:rsidRDefault="0067187B" w:rsidP="0067187B">
            <w:pPr>
              <w:keepNext/>
            </w:pPr>
          </w:p>
        </w:tc>
        <w:tc>
          <w:tcPr>
            <w:tcW w:w="1810" w:type="dxa"/>
            <w:tcBorders>
              <w:top w:val="single" w:sz="4" w:space="0" w:color="auto"/>
              <w:left w:val="single" w:sz="4" w:space="0" w:color="auto"/>
              <w:bottom w:val="single" w:sz="4" w:space="0" w:color="auto"/>
              <w:right w:val="single" w:sz="4" w:space="0" w:color="auto"/>
            </w:tcBorders>
          </w:tcPr>
          <w:p w14:paraId="22EE7C65" w14:textId="77777777" w:rsidR="0067187B" w:rsidRPr="00A9553B" w:rsidRDefault="0067187B" w:rsidP="0067187B">
            <w:pPr>
              <w:keepNext/>
              <w:jc w:val="center"/>
            </w:pPr>
            <w:r w:rsidRPr="00A9553B">
              <w:t>Placebo Balstterapija</w:t>
            </w:r>
          </w:p>
          <w:p w14:paraId="3226E7DD" w14:textId="77777777" w:rsidR="0067187B" w:rsidRPr="00A9553B" w:rsidRDefault="0067187B" w:rsidP="0067187B">
            <w:pPr>
              <w:keepNext/>
              <w:jc w:val="center"/>
            </w:pPr>
          </w:p>
          <w:p w14:paraId="1999D378" w14:textId="77777777" w:rsidR="0067187B" w:rsidRPr="00A9553B" w:rsidRDefault="0067187B" w:rsidP="0067187B">
            <w:pPr>
              <w:keepNext/>
              <w:jc w:val="center"/>
            </w:pPr>
            <w:r w:rsidRPr="00A9553B">
              <w:t>(n = 110)</w:t>
            </w:r>
          </w:p>
        </w:tc>
        <w:tc>
          <w:tcPr>
            <w:tcW w:w="1810" w:type="dxa"/>
            <w:tcBorders>
              <w:top w:val="single" w:sz="4" w:space="0" w:color="auto"/>
              <w:left w:val="single" w:sz="4" w:space="0" w:color="auto"/>
              <w:bottom w:val="single" w:sz="4" w:space="0" w:color="auto"/>
              <w:right w:val="single" w:sz="4" w:space="0" w:color="auto"/>
            </w:tcBorders>
          </w:tcPr>
          <w:p w14:paraId="3D524F54" w14:textId="77777777" w:rsidR="0067187B" w:rsidRPr="00A9553B" w:rsidRDefault="0067187B" w:rsidP="0067187B">
            <w:pPr>
              <w:keepNext/>
              <w:jc w:val="center"/>
            </w:pPr>
            <w:r w:rsidRPr="00A9553B">
              <w:t>Infliksimabs Balstterapija</w:t>
            </w:r>
          </w:p>
          <w:p w14:paraId="19BA0DDA" w14:textId="77777777" w:rsidR="0067187B" w:rsidRPr="00A9553B" w:rsidRDefault="0067187B" w:rsidP="0067187B">
            <w:pPr>
              <w:keepNext/>
              <w:jc w:val="center"/>
            </w:pPr>
            <w:r w:rsidRPr="00A9553B">
              <w:t>5</w:t>
            </w:r>
            <w:r w:rsidR="00191D6A" w:rsidRPr="00A9553B">
              <w:t> mg</w:t>
            </w:r>
            <w:r w:rsidRPr="00A9553B">
              <w:t>/kg</w:t>
            </w:r>
          </w:p>
          <w:p w14:paraId="11B230DA" w14:textId="77777777" w:rsidR="0067187B" w:rsidRPr="00A9553B" w:rsidRDefault="0067187B" w:rsidP="0067187B">
            <w:pPr>
              <w:keepNext/>
              <w:jc w:val="center"/>
            </w:pPr>
            <w:r w:rsidRPr="00A9553B">
              <w:t>(n = 113)</w:t>
            </w:r>
          </w:p>
          <w:p w14:paraId="7C08C7B3" w14:textId="77777777" w:rsidR="0067187B" w:rsidRPr="00A9553B" w:rsidRDefault="0067187B" w:rsidP="0067187B">
            <w:pPr>
              <w:keepNext/>
              <w:jc w:val="center"/>
            </w:pPr>
            <w:r w:rsidRPr="00A9553B">
              <w:t>(p vērtība)</w:t>
            </w:r>
          </w:p>
        </w:tc>
        <w:tc>
          <w:tcPr>
            <w:tcW w:w="1810" w:type="dxa"/>
            <w:tcBorders>
              <w:top w:val="single" w:sz="4" w:space="0" w:color="auto"/>
              <w:left w:val="single" w:sz="4" w:space="0" w:color="auto"/>
              <w:bottom w:val="single" w:sz="4" w:space="0" w:color="auto"/>
              <w:right w:val="single" w:sz="4" w:space="0" w:color="auto"/>
            </w:tcBorders>
          </w:tcPr>
          <w:p w14:paraId="77E21A2E" w14:textId="77777777" w:rsidR="0067187B" w:rsidRPr="00A9553B" w:rsidRDefault="0067187B" w:rsidP="0067187B">
            <w:pPr>
              <w:keepNext/>
              <w:jc w:val="center"/>
            </w:pPr>
            <w:r w:rsidRPr="00A9553B">
              <w:t>Infliksimabs</w:t>
            </w:r>
          </w:p>
          <w:p w14:paraId="3813562A" w14:textId="77777777" w:rsidR="0067187B" w:rsidRPr="00A9553B" w:rsidRDefault="0067187B" w:rsidP="0067187B">
            <w:pPr>
              <w:keepNext/>
              <w:jc w:val="center"/>
            </w:pPr>
            <w:r w:rsidRPr="00A9553B">
              <w:t>Balstterapija</w:t>
            </w:r>
          </w:p>
          <w:p w14:paraId="58DD620C" w14:textId="77777777" w:rsidR="0067187B" w:rsidRPr="00A9553B" w:rsidRDefault="0067187B" w:rsidP="0067187B">
            <w:pPr>
              <w:keepNext/>
              <w:jc w:val="center"/>
            </w:pPr>
            <w:r w:rsidRPr="00A9553B">
              <w:t>10</w:t>
            </w:r>
            <w:r w:rsidR="00191D6A" w:rsidRPr="00A9553B">
              <w:t> mg</w:t>
            </w:r>
            <w:r w:rsidRPr="00A9553B">
              <w:t>/kg</w:t>
            </w:r>
          </w:p>
          <w:p w14:paraId="40074991" w14:textId="77777777" w:rsidR="0067187B" w:rsidRPr="00A9553B" w:rsidRDefault="0067187B" w:rsidP="0067187B">
            <w:pPr>
              <w:keepNext/>
              <w:jc w:val="center"/>
            </w:pPr>
            <w:r w:rsidRPr="00A9553B">
              <w:t>(n = 112)</w:t>
            </w:r>
          </w:p>
          <w:p w14:paraId="729E0608" w14:textId="77777777" w:rsidR="0067187B" w:rsidRPr="00A9553B" w:rsidRDefault="0067187B" w:rsidP="0067187B">
            <w:pPr>
              <w:keepNext/>
              <w:jc w:val="center"/>
            </w:pPr>
            <w:r w:rsidRPr="00A9553B">
              <w:t>(p vērtība)</w:t>
            </w:r>
          </w:p>
        </w:tc>
      </w:tr>
      <w:tr w:rsidR="000A54B5" w:rsidRPr="00A9553B" w14:paraId="7F009D83" w14:textId="77777777" w:rsidTr="0067187B">
        <w:trPr>
          <w:cantSplit/>
          <w:jc w:val="center"/>
        </w:trPr>
        <w:tc>
          <w:tcPr>
            <w:tcW w:w="3642" w:type="dxa"/>
            <w:tcBorders>
              <w:left w:val="single" w:sz="4" w:space="0" w:color="auto"/>
              <w:bottom w:val="single" w:sz="4" w:space="0" w:color="auto"/>
              <w:right w:val="single" w:sz="4" w:space="0" w:color="auto"/>
            </w:tcBorders>
          </w:tcPr>
          <w:p w14:paraId="2AC57E18" w14:textId="77777777" w:rsidR="000A54B5" w:rsidRPr="00A9553B" w:rsidRDefault="000A54B5" w:rsidP="00E95669">
            <w:r w:rsidRPr="00A9553B">
              <w:t>Vidējais laiks līdz atbilde</w:t>
            </w:r>
            <w:r w:rsidR="00C96213" w:rsidRPr="00A9553B">
              <w:t>s reakcijas zaudēšanai līdz 54. </w:t>
            </w:r>
            <w:r w:rsidRPr="00A9553B">
              <w:t>nedēļai</w:t>
            </w:r>
          </w:p>
        </w:tc>
        <w:tc>
          <w:tcPr>
            <w:tcW w:w="1810" w:type="dxa"/>
            <w:tcBorders>
              <w:left w:val="single" w:sz="4" w:space="0" w:color="auto"/>
              <w:bottom w:val="single" w:sz="4" w:space="0" w:color="auto"/>
              <w:right w:val="single" w:sz="4" w:space="0" w:color="auto"/>
            </w:tcBorders>
          </w:tcPr>
          <w:p w14:paraId="75832633" w14:textId="77777777" w:rsidR="000A54B5" w:rsidRPr="00A9553B" w:rsidRDefault="00C96213" w:rsidP="00E95669">
            <w:pPr>
              <w:jc w:val="center"/>
            </w:pPr>
            <w:r w:rsidRPr="00A9553B">
              <w:t>19 </w:t>
            </w:r>
            <w:r w:rsidR="000A54B5" w:rsidRPr="00A9553B">
              <w:t>nedēļas</w:t>
            </w:r>
          </w:p>
        </w:tc>
        <w:tc>
          <w:tcPr>
            <w:tcW w:w="1810" w:type="dxa"/>
            <w:tcBorders>
              <w:left w:val="single" w:sz="4" w:space="0" w:color="auto"/>
              <w:bottom w:val="single" w:sz="4" w:space="0" w:color="auto"/>
              <w:right w:val="single" w:sz="4" w:space="0" w:color="auto"/>
            </w:tcBorders>
          </w:tcPr>
          <w:p w14:paraId="435D574E" w14:textId="77777777" w:rsidR="000A54B5" w:rsidRPr="00A9553B" w:rsidRDefault="00C96213" w:rsidP="00E95669">
            <w:pPr>
              <w:jc w:val="center"/>
            </w:pPr>
            <w:r w:rsidRPr="00A9553B">
              <w:t>38 </w:t>
            </w:r>
            <w:r w:rsidR="000A54B5" w:rsidRPr="00A9553B">
              <w:t>nedēļas</w:t>
            </w:r>
          </w:p>
          <w:p w14:paraId="6EEB3103" w14:textId="77777777" w:rsidR="000A54B5" w:rsidRPr="00A9553B" w:rsidRDefault="000A54B5" w:rsidP="00E95669">
            <w:pPr>
              <w:jc w:val="center"/>
            </w:pPr>
            <w:r w:rsidRPr="00A9553B">
              <w:t>(0,002)</w:t>
            </w:r>
          </w:p>
        </w:tc>
        <w:tc>
          <w:tcPr>
            <w:tcW w:w="1810" w:type="dxa"/>
            <w:tcBorders>
              <w:left w:val="single" w:sz="4" w:space="0" w:color="auto"/>
              <w:bottom w:val="single" w:sz="4" w:space="0" w:color="auto"/>
              <w:right w:val="single" w:sz="4" w:space="0" w:color="auto"/>
            </w:tcBorders>
          </w:tcPr>
          <w:p w14:paraId="4FC42C96" w14:textId="77777777" w:rsidR="000A54B5" w:rsidRPr="00A9553B" w:rsidRDefault="00F9755C" w:rsidP="00E95669">
            <w:pPr>
              <w:jc w:val="center"/>
            </w:pPr>
            <w:r w:rsidRPr="00A9553B">
              <w:t>&gt; </w:t>
            </w:r>
            <w:r w:rsidR="00C96213" w:rsidRPr="00A9553B">
              <w:t>54 </w:t>
            </w:r>
            <w:r w:rsidR="000A54B5" w:rsidRPr="00A9553B">
              <w:t>nedēļas</w:t>
            </w:r>
          </w:p>
          <w:p w14:paraId="33EF50EF" w14:textId="77777777" w:rsidR="000A54B5" w:rsidRPr="00A9553B" w:rsidRDefault="000A54B5" w:rsidP="00E95669">
            <w:pPr>
              <w:jc w:val="center"/>
            </w:pPr>
            <w:r w:rsidRPr="00A9553B">
              <w:t>(</w:t>
            </w:r>
            <w:r w:rsidR="00F9755C" w:rsidRPr="00A9553B">
              <w:t>&lt; </w:t>
            </w:r>
            <w:r w:rsidRPr="00A9553B">
              <w:t>0,001)</w:t>
            </w:r>
          </w:p>
        </w:tc>
      </w:tr>
      <w:tr w:rsidR="0067187B" w:rsidRPr="00A9553B" w14:paraId="1D0DB6F6" w14:textId="77777777" w:rsidTr="0067187B">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55A7AFBD" w14:textId="77777777" w:rsidR="0067187B" w:rsidRPr="00A9553B" w:rsidRDefault="0067187B" w:rsidP="0067187B">
            <w:pPr>
              <w:keepNext/>
            </w:pPr>
            <w:r w:rsidRPr="00A9553B">
              <w:rPr>
                <w:b/>
                <w:bCs/>
                <w:szCs w:val="22"/>
              </w:rPr>
              <w:t>30. nedēļa</w:t>
            </w:r>
          </w:p>
        </w:tc>
      </w:tr>
      <w:tr w:rsidR="000A54B5" w:rsidRPr="00A9553B" w14:paraId="4D2E61AC" w14:textId="77777777" w:rsidTr="0067187B">
        <w:trPr>
          <w:cantSplit/>
          <w:jc w:val="center"/>
        </w:trPr>
        <w:tc>
          <w:tcPr>
            <w:tcW w:w="3642" w:type="dxa"/>
            <w:tcBorders>
              <w:top w:val="single" w:sz="4" w:space="0" w:color="auto"/>
              <w:left w:val="single" w:sz="4" w:space="0" w:color="auto"/>
              <w:bottom w:val="single" w:sz="4" w:space="0" w:color="auto"/>
              <w:right w:val="single" w:sz="4" w:space="0" w:color="auto"/>
            </w:tcBorders>
          </w:tcPr>
          <w:p w14:paraId="3230B1EB" w14:textId="77777777" w:rsidR="000A54B5" w:rsidRPr="00A9553B" w:rsidRDefault="000A54B5" w:rsidP="00E95669">
            <w:r w:rsidRPr="00A9553B">
              <w:t>Klīniskā atbilde</w:t>
            </w:r>
            <w:r w:rsidRPr="00A9553B">
              <w:rPr>
                <w:vertAlign w:val="superscript"/>
              </w:rPr>
              <w:t>a</w:t>
            </w:r>
            <w:r w:rsidRPr="00A9553B">
              <w:t xml:space="preserve"> </w:t>
            </w:r>
          </w:p>
        </w:tc>
        <w:tc>
          <w:tcPr>
            <w:tcW w:w="1810" w:type="dxa"/>
            <w:tcBorders>
              <w:top w:val="single" w:sz="4" w:space="0" w:color="auto"/>
              <w:left w:val="single" w:sz="4" w:space="0" w:color="auto"/>
              <w:bottom w:val="single" w:sz="4" w:space="0" w:color="auto"/>
              <w:right w:val="single" w:sz="4" w:space="0" w:color="auto"/>
            </w:tcBorders>
          </w:tcPr>
          <w:p w14:paraId="112640D7" w14:textId="77777777" w:rsidR="000A54B5" w:rsidRPr="00A9553B" w:rsidRDefault="000A54B5" w:rsidP="00E95669">
            <w:pPr>
              <w:jc w:val="center"/>
            </w:pPr>
            <w:r w:rsidRPr="00A9553B">
              <w:t>27,3</w:t>
            </w:r>
          </w:p>
        </w:tc>
        <w:tc>
          <w:tcPr>
            <w:tcW w:w="1810" w:type="dxa"/>
            <w:tcBorders>
              <w:top w:val="single" w:sz="4" w:space="0" w:color="auto"/>
              <w:left w:val="single" w:sz="4" w:space="0" w:color="auto"/>
              <w:bottom w:val="single" w:sz="4" w:space="0" w:color="auto"/>
              <w:right w:val="single" w:sz="4" w:space="0" w:color="auto"/>
            </w:tcBorders>
          </w:tcPr>
          <w:p w14:paraId="039241FD" w14:textId="77777777" w:rsidR="000A54B5" w:rsidRPr="00A9553B" w:rsidRDefault="000A54B5" w:rsidP="00E95669">
            <w:pPr>
              <w:jc w:val="center"/>
            </w:pPr>
            <w:r w:rsidRPr="00A9553B">
              <w:t>51,3</w:t>
            </w:r>
          </w:p>
          <w:p w14:paraId="1CFA3E23" w14:textId="77777777" w:rsidR="000A54B5" w:rsidRPr="00A9553B" w:rsidRDefault="000A54B5" w:rsidP="00E95669">
            <w:pPr>
              <w:jc w:val="center"/>
            </w:pPr>
            <w:r w:rsidRPr="00A9553B">
              <w:t>(</w:t>
            </w:r>
            <w:r w:rsidR="00F9755C" w:rsidRPr="00A9553B">
              <w:t>&lt; </w:t>
            </w:r>
            <w:r w:rsidRPr="00A9553B">
              <w:t>0,001)</w:t>
            </w:r>
          </w:p>
        </w:tc>
        <w:tc>
          <w:tcPr>
            <w:tcW w:w="1810" w:type="dxa"/>
            <w:tcBorders>
              <w:top w:val="single" w:sz="4" w:space="0" w:color="auto"/>
              <w:left w:val="single" w:sz="4" w:space="0" w:color="auto"/>
              <w:bottom w:val="single" w:sz="4" w:space="0" w:color="auto"/>
              <w:right w:val="single" w:sz="4" w:space="0" w:color="auto"/>
            </w:tcBorders>
          </w:tcPr>
          <w:p w14:paraId="472E732C" w14:textId="77777777" w:rsidR="000A54B5" w:rsidRPr="00A9553B" w:rsidRDefault="000A54B5" w:rsidP="00E95669">
            <w:pPr>
              <w:jc w:val="center"/>
            </w:pPr>
            <w:r w:rsidRPr="00A9553B">
              <w:t>59,1</w:t>
            </w:r>
          </w:p>
          <w:p w14:paraId="5C052A23" w14:textId="77777777" w:rsidR="000A54B5" w:rsidRPr="00A9553B" w:rsidRDefault="000A54B5" w:rsidP="00E95669">
            <w:pPr>
              <w:jc w:val="center"/>
            </w:pPr>
            <w:r w:rsidRPr="00A9553B">
              <w:t>(</w:t>
            </w:r>
            <w:r w:rsidR="00F9755C" w:rsidRPr="00A9553B">
              <w:t>&lt; </w:t>
            </w:r>
            <w:r w:rsidRPr="00A9553B">
              <w:t>0,001)</w:t>
            </w:r>
          </w:p>
        </w:tc>
      </w:tr>
      <w:tr w:rsidR="000A54B5" w:rsidRPr="00A9553B" w14:paraId="5C8098BF" w14:textId="77777777" w:rsidTr="0067187B">
        <w:trPr>
          <w:cantSplit/>
          <w:jc w:val="center"/>
        </w:trPr>
        <w:tc>
          <w:tcPr>
            <w:tcW w:w="3642" w:type="dxa"/>
            <w:tcBorders>
              <w:top w:val="single" w:sz="4" w:space="0" w:color="auto"/>
              <w:left w:val="single" w:sz="4" w:space="0" w:color="auto"/>
              <w:bottom w:val="single" w:sz="4" w:space="0" w:color="auto"/>
              <w:right w:val="single" w:sz="4" w:space="0" w:color="auto"/>
            </w:tcBorders>
          </w:tcPr>
          <w:p w14:paraId="0765DEFA" w14:textId="77777777" w:rsidR="000A54B5" w:rsidRPr="00A9553B" w:rsidRDefault="000A54B5" w:rsidP="00E95669">
            <w:r w:rsidRPr="00A9553B">
              <w:t>Klīniskā remisija</w:t>
            </w:r>
          </w:p>
        </w:tc>
        <w:tc>
          <w:tcPr>
            <w:tcW w:w="1810" w:type="dxa"/>
            <w:tcBorders>
              <w:top w:val="single" w:sz="4" w:space="0" w:color="auto"/>
              <w:left w:val="single" w:sz="4" w:space="0" w:color="auto"/>
              <w:bottom w:val="single" w:sz="4" w:space="0" w:color="auto"/>
              <w:right w:val="single" w:sz="4" w:space="0" w:color="auto"/>
            </w:tcBorders>
          </w:tcPr>
          <w:p w14:paraId="6A27C7FA" w14:textId="77777777" w:rsidR="000A54B5" w:rsidRPr="00A9553B" w:rsidRDefault="000A54B5" w:rsidP="00E95669">
            <w:pPr>
              <w:jc w:val="center"/>
            </w:pPr>
            <w:r w:rsidRPr="00A9553B">
              <w:t>20,9</w:t>
            </w:r>
          </w:p>
        </w:tc>
        <w:tc>
          <w:tcPr>
            <w:tcW w:w="1810" w:type="dxa"/>
            <w:tcBorders>
              <w:top w:val="single" w:sz="4" w:space="0" w:color="auto"/>
              <w:left w:val="single" w:sz="4" w:space="0" w:color="auto"/>
              <w:bottom w:val="single" w:sz="4" w:space="0" w:color="auto"/>
              <w:right w:val="single" w:sz="4" w:space="0" w:color="auto"/>
            </w:tcBorders>
          </w:tcPr>
          <w:p w14:paraId="132FB3A4" w14:textId="77777777" w:rsidR="000A54B5" w:rsidRPr="00A9553B" w:rsidRDefault="000A54B5" w:rsidP="00E95669">
            <w:pPr>
              <w:jc w:val="center"/>
            </w:pPr>
            <w:r w:rsidRPr="00A9553B">
              <w:t>38,9</w:t>
            </w:r>
          </w:p>
          <w:p w14:paraId="280B4AAF" w14:textId="77777777" w:rsidR="000A54B5" w:rsidRPr="00A9553B" w:rsidRDefault="000A54B5" w:rsidP="00E95669">
            <w:pPr>
              <w:jc w:val="center"/>
            </w:pPr>
            <w:r w:rsidRPr="00A9553B">
              <w:t>(0,003)</w:t>
            </w:r>
          </w:p>
        </w:tc>
        <w:tc>
          <w:tcPr>
            <w:tcW w:w="1810" w:type="dxa"/>
            <w:tcBorders>
              <w:top w:val="single" w:sz="4" w:space="0" w:color="auto"/>
              <w:left w:val="single" w:sz="4" w:space="0" w:color="auto"/>
              <w:bottom w:val="single" w:sz="4" w:space="0" w:color="auto"/>
              <w:right w:val="single" w:sz="4" w:space="0" w:color="auto"/>
            </w:tcBorders>
          </w:tcPr>
          <w:p w14:paraId="543CE694" w14:textId="77777777" w:rsidR="000A54B5" w:rsidRPr="00A9553B" w:rsidRDefault="000A54B5" w:rsidP="00E95669">
            <w:pPr>
              <w:jc w:val="center"/>
            </w:pPr>
            <w:r w:rsidRPr="00A9553B">
              <w:t>45,5</w:t>
            </w:r>
          </w:p>
          <w:p w14:paraId="3F668EC9" w14:textId="77777777" w:rsidR="000A54B5" w:rsidRPr="00A9553B" w:rsidRDefault="000A54B5" w:rsidP="00E95669">
            <w:pPr>
              <w:jc w:val="center"/>
            </w:pPr>
            <w:r w:rsidRPr="00A9553B">
              <w:t>(</w:t>
            </w:r>
            <w:r w:rsidR="00F9755C" w:rsidRPr="00A9553B">
              <w:t>&lt; </w:t>
            </w:r>
            <w:r w:rsidRPr="00A9553B">
              <w:t>0,001)</w:t>
            </w:r>
          </w:p>
        </w:tc>
      </w:tr>
      <w:tr w:rsidR="000A54B5" w:rsidRPr="00A9553B" w14:paraId="7AA6F34D" w14:textId="77777777" w:rsidTr="0067187B">
        <w:trPr>
          <w:cantSplit/>
          <w:jc w:val="center"/>
        </w:trPr>
        <w:tc>
          <w:tcPr>
            <w:tcW w:w="3642" w:type="dxa"/>
            <w:tcBorders>
              <w:top w:val="single" w:sz="4" w:space="0" w:color="auto"/>
              <w:left w:val="single" w:sz="4" w:space="0" w:color="auto"/>
              <w:bottom w:val="single" w:sz="4" w:space="0" w:color="auto"/>
              <w:right w:val="single" w:sz="4" w:space="0" w:color="auto"/>
            </w:tcBorders>
          </w:tcPr>
          <w:p w14:paraId="4C70CE86" w14:textId="77777777" w:rsidR="000A54B5" w:rsidRPr="00A9553B" w:rsidRDefault="000A54B5" w:rsidP="00E95669">
            <w:r w:rsidRPr="00A9553B">
              <w:t>Remisija bez steroīdu lietošanas</w:t>
            </w:r>
          </w:p>
        </w:tc>
        <w:tc>
          <w:tcPr>
            <w:tcW w:w="1810" w:type="dxa"/>
            <w:tcBorders>
              <w:top w:val="single" w:sz="4" w:space="0" w:color="auto"/>
              <w:left w:val="single" w:sz="4" w:space="0" w:color="auto"/>
              <w:bottom w:val="single" w:sz="4" w:space="0" w:color="auto"/>
              <w:right w:val="single" w:sz="4" w:space="0" w:color="auto"/>
            </w:tcBorders>
          </w:tcPr>
          <w:p w14:paraId="1EAFBD2E" w14:textId="77777777" w:rsidR="000A54B5" w:rsidRPr="00A9553B" w:rsidRDefault="000A54B5" w:rsidP="00E95669">
            <w:pPr>
              <w:jc w:val="center"/>
            </w:pPr>
            <w:r w:rsidRPr="00A9553B">
              <w:t>10,7 (6/56)</w:t>
            </w:r>
          </w:p>
        </w:tc>
        <w:tc>
          <w:tcPr>
            <w:tcW w:w="1810" w:type="dxa"/>
            <w:tcBorders>
              <w:top w:val="single" w:sz="4" w:space="0" w:color="auto"/>
              <w:left w:val="single" w:sz="4" w:space="0" w:color="auto"/>
              <w:bottom w:val="single" w:sz="4" w:space="0" w:color="auto"/>
              <w:right w:val="single" w:sz="4" w:space="0" w:color="auto"/>
            </w:tcBorders>
          </w:tcPr>
          <w:p w14:paraId="56F940A9" w14:textId="77777777" w:rsidR="000A54B5" w:rsidRPr="00A9553B" w:rsidRDefault="000A54B5" w:rsidP="00E95669">
            <w:pPr>
              <w:jc w:val="center"/>
            </w:pPr>
            <w:r w:rsidRPr="00A9553B">
              <w:t>31,0 (18/58)</w:t>
            </w:r>
          </w:p>
          <w:p w14:paraId="33328104" w14:textId="77777777" w:rsidR="000A54B5" w:rsidRPr="00A9553B" w:rsidRDefault="000A54B5" w:rsidP="00E95669">
            <w:pPr>
              <w:jc w:val="center"/>
            </w:pPr>
            <w:r w:rsidRPr="00A9553B">
              <w:t>(0,008)</w:t>
            </w:r>
          </w:p>
        </w:tc>
        <w:tc>
          <w:tcPr>
            <w:tcW w:w="1810" w:type="dxa"/>
            <w:tcBorders>
              <w:top w:val="single" w:sz="4" w:space="0" w:color="auto"/>
              <w:left w:val="single" w:sz="4" w:space="0" w:color="auto"/>
              <w:bottom w:val="single" w:sz="4" w:space="0" w:color="auto"/>
              <w:right w:val="single" w:sz="4" w:space="0" w:color="auto"/>
            </w:tcBorders>
          </w:tcPr>
          <w:p w14:paraId="338C4654" w14:textId="77777777" w:rsidR="000A54B5" w:rsidRPr="00A9553B" w:rsidRDefault="000A54B5" w:rsidP="00E95669">
            <w:pPr>
              <w:jc w:val="center"/>
            </w:pPr>
            <w:r w:rsidRPr="00A9553B">
              <w:t>36,8 (21/57)</w:t>
            </w:r>
          </w:p>
          <w:p w14:paraId="2772D01F" w14:textId="77777777" w:rsidR="000A54B5" w:rsidRPr="00A9553B" w:rsidRDefault="000A54B5" w:rsidP="00E95669">
            <w:pPr>
              <w:jc w:val="center"/>
            </w:pPr>
            <w:r w:rsidRPr="00A9553B">
              <w:t>(0,001)</w:t>
            </w:r>
          </w:p>
        </w:tc>
      </w:tr>
      <w:tr w:rsidR="0067187B" w:rsidRPr="00A9553B" w14:paraId="6F8024ED" w14:textId="77777777" w:rsidTr="0067187B">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1D0BA18" w14:textId="77777777" w:rsidR="0067187B" w:rsidRPr="00A9553B" w:rsidRDefault="0067187B" w:rsidP="0067187B">
            <w:pPr>
              <w:keepNext/>
            </w:pPr>
            <w:r w:rsidRPr="00A9553B">
              <w:rPr>
                <w:b/>
                <w:bCs/>
                <w:szCs w:val="22"/>
              </w:rPr>
              <w:t>54. nedēļa</w:t>
            </w:r>
          </w:p>
        </w:tc>
      </w:tr>
      <w:tr w:rsidR="000A54B5" w:rsidRPr="00A9553B" w14:paraId="0B8DE9DF" w14:textId="77777777" w:rsidTr="0067187B">
        <w:trPr>
          <w:cantSplit/>
          <w:jc w:val="center"/>
        </w:trPr>
        <w:tc>
          <w:tcPr>
            <w:tcW w:w="3642" w:type="dxa"/>
            <w:tcBorders>
              <w:top w:val="single" w:sz="4" w:space="0" w:color="auto"/>
              <w:left w:val="single" w:sz="4" w:space="0" w:color="auto"/>
              <w:bottom w:val="single" w:sz="4" w:space="0" w:color="auto"/>
              <w:right w:val="single" w:sz="4" w:space="0" w:color="auto"/>
            </w:tcBorders>
          </w:tcPr>
          <w:p w14:paraId="22157BD4" w14:textId="77777777" w:rsidR="000A54B5" w:rsidRPr="00A9553B" w:rsidRDefault="000A54B5" w:rsidP="00E95669">
            <w:r w:rsidRPr="00A9553B">
              <w:t>Klīniskā atbilde</w:t>
            </w:r>
            <w:r w:rsidRPr="00A9553B">
              <w:rPr>
                <w:vertAlign w:val="superscript"/>
              </w:rPr>
              <w:t>a</w:t>
            </w:r>
          </w:p>
        </w:tc>
        <w:tc>
          <w:tcPr>
            <w:tcW w:w="1810" w:type="dxa"/>
            <w:tcBorders>
              <w:top w:val="single" w:sz="4" w:space="0" w:color="auto"/>
              <w:left w:val="single" w:sz="4" w:space="0" w:color="auto"/>
              <w:bottom w:val="single" w:sz="4" w:space="0" w:color="auto"/>
              <w:right w:val="single" w:sz="4" w:space="0" w:color="auto"/>
            </w:tcBorders>
          </w:tcPr>
          <w:p w14:paraId="2D3C44DD" w14:textId="77777777" w:rsidR="000A54B5" w:rsidRPr="00A9553B" w:rsidRDefault="000A54B5" w:rsidP="00E95669">
            <w:pPr>
              <w:jc w:val="center"/>
            </w:pPr>
            <w:r w:rsidRPr="00A9553B">
              <w:t>15,5</w:t>
            </w:r>
          </w:p>
        </w:tc>
        <w:tc>
          <w:tcPr>
            <w:tcW w:w="1810" w:type="dxa"/>
            <w:tcBorders>
              <w:top w:val="single" w:sz="4" w:space="0" w:color="auto"/>
              <w:left w:val="single" w:sz="4" w:space="0" w:color="auto"/>
              <w:bottom w:val="single" w:sz="4" w:space="0" w:color="auto"/>
              <w:right w:val="single" w:sz="4" w:space="0" w:color="auto"/>
            </w:tcBorders>
          </w:tcPr>
          <w:p w14:paraId="7C2AABBF" w14:textId="77777777" w:rsidR="000A54B5" w:rsidRPr="00A9553B" w:rsidRDefault="000A54B5" w:rsidP="00E95669">
            <w:pPr>
              <w:jc w:val="center"/>
            </w:pPr>
            <w:r w:rsidRPr="00A9553B">
              <w:t>38,1</w:t>
            </w:r>
          </w:p>
          <w:p w14:paraId="0C0BB9F2" w14:textId="77777777" w:rsidR="000A54B5" w:rsidRPr="00A9553B" w:rsidRDefault="000A54B5" w:rsidP="00E95669">
            <w:pPr>
              <w:jc w:val="center"/>
            </w:pPr>
            <w:r w:rsidRPr="00A9553B">
              <w:t>(</w:t>
            </w:r>
            <w:r w:rsidR="00F9755C" w:rsidRPr="00A9553B">
              <w:t>&lt; </w:t>
            </w:r>
            <w:r w:rsidRPr="00A9553B">
              <w:t>0,001)</w:t>
            </w:r>
          </w:p>
        </w:tc>
        <w:tc>
          <w:tcPr>
            <w:tcW w:w="1810" w:type="dxa"/>
            <w:tcBorders>
              <w:top w:val="single" w:sz="4" w:space="0" w:color="auto"/>
              <w:left w:val="single" w:sz="4" w:space="0" w:color="auto"/>
              <w:bottom w:val="single" w:sz="4" w:space="0" w:color="auto"/>
              <w:right w:val="single" w:sz="4" w:space="0" w:color="auto"/>
            </w:tcBorders>
          </w:tcPr>
          <w:p w14:paraId="38E9409F" w14:textId="77777777" w:rsidR="000A54B5" w:rsidRPr="00A9553B" w:rsidRDefault="000A54B5" w:rsidP="00E95669">
            <w:pPr>
              <w:jc w:val="center"/>
            </w:pPr>
            <w:r w:rsidRPr="00A9553B">
              <w:t>47,7</w:t>
            </w:r>
          </w:p>
          <w:p w14:paraId="6760E714" w14:textId="77777777" w:rsidR="000A54B5" w:rsidRPr="00A9553B" w:rsidRDefault="000A54B5" w:rsidP="00E95669">
            <w:pPr>
              <w:jc w:val="center"/>
            </w:pPr>
            <w:r w:rsidRPr="00A9553B">
              <w:t>(</w:t>
            </w:r>
            <w:r w:rsidR="00F9755C" w:rsidRPr="00A9553B">
              <w:t>&lt; </w:t>
            </w:r>
            <w:r w:rsidRPr="00A9553B">
              <w:t>0,001)</w:t>
            </w:r>
          </w:p>
        </w:tc>
      </w:tr>
      <w:tr w:rsidR="000A54B5" w:rsidRPr="00A9553B" w14:paraId="337209DE" w14:textId="77777777" w:rsidTr="0067187B">
        <w:trPr>
          <w:cantSplit/>
          <w:jc w:val="center"/>
        </w:trPr>
        <w:tc>
          <w:tcPr>
            <w:tcW w:w="3642" w:type="dxa"/>
            <w:tcBorders>
              <w:top w:val="single" w:sz="4" w:space="0" w:color="auto"/>
              <w:left w:val="single" w:sz="4" w:space="0" w:color="auto"/>
              <w:bottom w:val="single" w:sz="4" w:space="0" w:color="auto"/>
              <w:right w:val="single" w:sz="4" w:space="0" w:color="auto"/>
            </w:tcBorders>
          </w:tcPr>
          <w:p w14:paraId="5E51D04C" w14:textId="77777777" w:rsidR="000A54B5" w:rsidRPr="00A9553B" w:rsidRDefault="000A54B5" w:rsidP="00E95669">
            <w:r w:rsidRPr="00A9553B">
              <w:t>Klīniskā remisija</w:t>
            </w:r>
          </w:p>
        </w:tc>
        <w:tc>
          <w:tcPr>
            <w:tcW w:w="1810" w:type="dxa"/>
            <w:tcBorders>
              <w:top w:val="single" w:sz="4" w:space="0" w:color="auto"/>
              <w:left w:val="single" w:sz="4" w:space="0" w:color="auto"/>
              <w:bottom w:val="single" w:sz="4" w:space="0" w:color="auto"/>
              <w:right w:val="single" w:sz="4" w:space="0" w:color="auto"/>
            </w:tcBorders>
          </w:tcPr>
          <w:p w14:paraId="03B0EDF9" w14:textId="77777777" w:rsidR="000A54B5" w:rsidRPr="00A9553B" w:rsidRDefault="000A54B5" w:rsidP="00E95669">
            <w:pPr>
              <w:jc w:val="center"/>
            </w:pPr>
            <w:r w:rsidRPr="00A9553B">
              <w:t>13,6</w:t>
            </w:r>
          </w:p>
        </w:tc>
        <w:tc>
          <w:tcPr>
            <w:tcW w:w="1810" w:type="dxa"/>
            <w:tcBorders>
              <w:top w:val="single" w:sz="4" w:space="0" w:color="auto"/>
              <w:left w:val="single" w:sz="4" w:space="0" w:color="auto"/>
              <w:bottom w:val="single" w:sz="4" w:space="0" w:color="auto"/>
              <w:right w:val="single" w:sz="4" w:space="0" w:color="auto"/>
            </w:tcBorders>
          </w:tcPr>
          <w:p w14:paraId="35A60E53" w14:textId="77777777" w:rsidR="000A54B5" w:rsidRPr="00A9553B" w:rsidRDefault="000A54B5" w:rsidP="00E95669">
            <w:pPr>
              <w:jc w:val="center"/>
            </w:pPr>
            <w:r w:rsidRPr="00A9553B">
              <w:t>28,3</w:t>
            </w:r>
          </w:p>
          <w:p w14:paraId="3E8047B7" w14:textId="77777777" w:rsidR="000A54B5" w:rsidRPr="00A9553B" w:rsidRDefault="000A54B5" w:rsidP="00E95669">
            <w:pPr>
              <w:jc w:val="center"/>
            </w:pPr>
            <w:r w:rsidRPr="00A9553B">
              <w:t>(0,007)</w:t>
            </w:r>
          </w:p>
        </w:tc>
        <w:tc>
          <w:tcPr>
            <w:tcW w:w="1810" w:type="dxa"/>
            <w:tcBorders>
              <w:top w:val="single" w:sz="4" w:space="0" w:color="auto"/>
              <w:left w:val="single" w:sz="4" w:space="0" w:color="auto"/>
              <w:bottom w:val="single" w:sz="4" w:space="0" w:color="auto"/>
              <w:right w:val="single" w:sz="4" w:space="0" w:color="auto"/>
            </w:tcBorders>
          </w:tcPr>
          <w:p w14:paraId="5A4C0ED8" w14:textId="77777777" w:rsidR="000A54B5" w:rsidRPr="00A9553B" w:rsidRDefault="000A54B5" w:rsidP="00E95669">
            <w:pPr>
              <w:jc w:val="center"/>
            </w:pPr>
            <w:r w:rsidRPr="00A9553B">
              <w:t>38,4</w:t>
            </w:r>
          </w:p>
          <w:p w14:paraId="32E26CBB" w14:textId="77777777" w:rsidR="000A54B5" w:rsidRPr="00A9553B" w:rsidRDefault="000A54B5" w:rsidP="00E95669">
            <w:pPr>
              <w:jc w:val="center"/>
            </w:pPr>
            <w:r w:rsidRPr="00A9553B">
              <w:t>(</w:t>
            </w:r>
            <w:r w:rsidR="00F9755C" w:rsidRPr="00A9553B">
              <w:t>&lt; </w:t>
            </w:r>
            <w:r w:rsidRPr="00A9553B">
              <w:t>0,001)</w:t>
            </w:r>
          </w:p>
        </w:tc>
      </w:tr>
      <w:tr w:rsidR="000A54B5" w:rsidRPr="00A9553B" w14:paraId="4E3C1E07" w14:textId="77777777" w:rsidTr="0067187B">
        <w:trPr>
          <w:cantSplit/>
          <w:jc w:val="center"/>
        </w:trPr>
        <w:tc>
          <w:tcPr>
            <w:tcW w:w="3642" w:type="dxa"/>
            <w:tcBorders>
              <w:top w:val="single" w:sz="4" w:space="0" w:color="auto"/>
              <w:left w:val="single" w:sz="4" w:space="0" w:color="auto"/>
              <w:bottom w:val="single" w:sz="4" w:space="0" w:color="auto"/>
              <w:right w:val="single" w:sz="4" w:space="0" w:color="auto"/>
            </w:tcBorders>
          </w:tcPr>
          <w:p w14:paraId="38F14B83" w14:textId="77777777" w:rsidR="000A54B5" w:rsidRPr="00A9553B" w:rsidRDefault="000A54B5" w:rsidP="00E95669">
            <w:r w:rsidRPr="00A9553B">
              <w:t>Ilgstoša remisija bez steroīdu lietošanas</w:t>
            </w:r>
            <w:r w:rsidRPr="00A9553B">
              <w:rPr>
                <w:vertAlign w:val="superscript"/>
              </w:rPr>
              <w:t>b</w:t>
            </w:r>
          </w:p>
        </w:tc>
        <w:tc>
          <w:tcPr>
            <w:tcW w:w="1810" w:type="dxa"/>
            <w:tcBorders>
              <w:top w:val="single" w:sz="4" w:space="0" w:color="auto"/>
              <w:left w:val="single" w:sz="4" w:space="0" w:color="auto"/>
              <w:bottom w:val="single" w:sz="4" w:space="0" w:color="auto"/>
              <w:right w:val="single" w:sz="4" w:space="0" w:color="auto"/>
            </w:tcBorders>
            <w:vAlign w:val="center"/>
          </w:tcPr>
          <w:p w14:paraId="1BEAAD78" w14:textId="77777777" w:rsidR="000A54B5" w:rsidRPr="00A9553B" w:rsidRDefault="000A54B5" w:rsidP="00E95669">
            <w:pPr>
              <w:jc w:val="center"/>
            </w:pPr>
            <w:r w:rsidRPr="00A9553B">
              <w:t>5,7 (3/53)</w:t>
            </w:r>
          </w:p>
        </w:tc>
        <w:tc>
          <w:tcPr>
            <w:tcW w:w="1810" w:type="dxa"/>
            <w:tcBorders>
              <w:top w:val="single" w:sz="4" w:space="0" w:color="auto"/>
              <w:left w:val="single" w:sz="4" w:space="0" w:color="auto"/>
              <w:bottom w:val="single" w:sz="4" w:space="0" w:color="auto"/>
              <w:right w:val="single" w:sz="4" w:space="0" w:color="auto"/>
            </w:tcBorders>
          </w:tcPr>
          <w:p w14:paraId="150D9602" w14:textId="77777777" w:rsidR="000A54B5" w:rsidRPr="00A9553B" w:rsidRDefault="000A54B5" w:rsidP="00E95669">
            <w:pPr>
              <w:jc w:val="center"/>
            </w:pPr>
            <w:r w:rsidRPr="00A9553B">
              <w:t>17,9 (10/56)</w:t>
            </w:r>
          </w:p>
          <w:p w14:paraId="45409428" w14:textId="77777777" w:rsidR="000A54B5" w:rsidRPr="00A9553B" w:rsidRDefault="000A54B5" w:rsidP="00E95669">
            <w:pPr>
              <w:jc w:val="center"/>
            </w:pPr>
            <w:r w:rsidRPr="00A9553B">
              <w:t>(0,075)</w:t>
            </w:r>
          </w:p>
        </w:tc>
        <w:tc>
          <w:tcPr>
            <w:tcW w:w="1810" w:type="dxa"/>
            <w:tcBorders>
              <w:top w:val="single" w:sz="4" w:space="0" w:color="auto"/>
              <w:left w:val="single" w:sz="4" w:space="0" w:color="auto"/>
              <w:bottom w:val="single" w:sz="4" w:space="0" w:color="auto"/>
              <w:right w:val="single" w:sz="4" w:space="0" w:color="auto"/>
            </w:tcBorders>
            <w:vAlign w:val="center"/>
          </w:tcPr>
          <w:p w14:paraId="59809CAB" w14:textId="77777777" w:rsidR="000A54B5" w:rsidRPr="00A9553B" w:rsidRDefault="000A54B5" w:rsidP="00E95669">
            <w:pPr>
              <w:jc w:val="center"/>
            </w:pPr>
            <w:r w:rsidRPr="00A9553B">
              <w:t>28,6 (16/56)</w:t>
            </w:r>
          </w:p>
          <w:p w14:paraId="360739AB" w14:textId="77777777" w:rsidR="000A54B5" w:rsidRPr="00A9553B" w:rsidRDefault="000A54B5" w:rsidP="00E95669">
            <w:pPr>
              <w:jc w:val="center"/>
            </w:pPr>
            <w:r w:rsidRPr="00A9553B">
              <w:t>(0,002)</w:t>
            </w:r>
          </w:p>
        </w:tc>
      </w:tr>
      <w:tr w:rsidR="000A54B5" w:rsidRPr="00A9553B" w14:paraId="356D88A8" w14:textId="77777777" w:rsidTr="0067187B">
        <w:trPr>
          <w:cantSplit/>
          <w:jc w:val="center"/>
        </w:trPr>
        <w:tc>
          <w:tcPr>
            <w:tcW w:w="9072" w:type="dxa"/>
            <w:gridSpan w:val="4"/>
            <w:tcBorders>
              <w:top w:val="single" w:sz="4" w:space="0" w:color="auto"/>
              <w:left w:val="nil"/>
              <w:bottom w:val="nil"/>
              <w:right w:val="nil"/>
            </w:tcBorders>
          </w:tcPr>
          <w:p w14:paraId="7358C244" w14:textId="77777777" w:rsidR="000A54B5" w:rsidRPr="00A9553B" w:rsidRDefault="000A54B5" w:rsidP="00E95669">
            <w:pPr>
              <w:tabs>
                <w:tab w:val="clear" w:pos="567"/>
                <w:tab w:val="left" w:pos="284"/>
              </w:tabs>
              <w:ind w:left="284" w:hanging="284"/>
              <w:rPr>
                <w:sz w:val="18"/>
                <w:szCs w:val="18"/>
              </w:rPr>
            </w:pPr>
            <w:r w:rsidRPr="00A9553B">
              <w:rPr>
                <w:vertAlign w:val="superscript"/>
              </w:rPr>
              <w:t>a</w:t>
            </w:r>
            <w:r w:rsidR="00D475BF" w:rsidRPr="00A9553B">
              <w:rPr>
                <w:sz w:val="18"/>
                <w:szCs w:val="18"/>
              </w:rPr>
              <w:tab/>
            </w:r>
            <w:r w:rsidRPr="00A9553B">
              <w:rPr>
                <w:sz w:val="18"/>
                <w:szCs w:val="18"/>
              </w:rPr>
              <w:t xml:space="preserve">CDAI samazināšanās </w:t>
            </w:r>
            <w:r w:rsidR="00F9755C" w:rsidRPr="00A9553B">
              <w:rPr>
                <w:sz w:val="18"/>
                <w:szCs w:val="18"/>
              </w:rPr>
              <w:t>≥ </w:t>
            </w:r>
            <w:r w:rsidRPr="00A9553B">
              <w:rPr>
                <w:sz w:val="18"/>
                <w:szCs w:val="18"/>
              </w:rPr>
              <w:t>25</w:t>
            </w:r>
            <w:r w:rsidR="00802A33" w:rsidRPr="00A9553B">
              <w:rPr>
                <w:sz w:val="18"/>
                <w:szCs w:val="18"/>
              </w:rPr>
              <w:t>%</w:t>
            </w:r>
            <w:r w:rsidRPr="00A9553B">
              <w:rPr>
                <w:sz w:val="18"/>
                <w:szCs w:val="18"/>
              </w:rPr>
              <w:t xml:space="preserve"> un </w:t>
            </w:r>
            <w:r w:rsidR="00F9755C" w:rsidRPr="00A9553B">
              <w:rPr>
                <w:sz w:val="18"/>
                <w:szCs w:val="18"/>
              </w:rPr>
              <w:t>≥ </w:t>
            </w:r>
            <w:r w:rsidRPr="00A9553B">
              <w:rPr>
                <w:sz w:val="18"/>
                <w:szCs w:val="18"/>
              </w:rPr>
              <w:t>70 punktiem.</w:t>
            </w:r>
          </w:p>
          <w:p w14:paraId="2F218EBC" w14:textId="77777777" w:rsidR="000A54B5" w:rsidRPr="00A9553B" w:rsidRDefault="000A54B5" w:rsidP="00E95669">
            <w:pPr>
              <w:tabs>
                <w:tab w:val="clear" w:pos="567"/>
                <w:tab w:val="left" w:pos="284"/>
              </w:tabs>
              <w:ind w:left="284" w:hanging="284"/>
              <w:rPr>
                <w:szCs w:val="22"/>
              </w:rPr>
            </w:pPr>
            <w:r w:rsidRPr="00A9553B">
              <w:rPr>
                <w:vertAlign w:val="superscript"/>
              </w:rPr>
              <w:t>b</w:t>
            </w:r>
            <w:r w:rsidR="00D475BF" w:rsidRPr="00A9553B">
              <w:rPr>
                <w:sz w:val="18"/>
                <w:szCs w:val="18"/>
              </w:rPr>
              <w:tab/>
            </w:r>
            <w:r w:rsidR="00C96213" w:rsidRPr="00A9553B">
              <w:rPr>
                <w:sz w:val="18"/>
                <w:szCs w:val="18"/>
              </w:rPr>
              <w:t>CDAI</w:t>
            </w:r>
            <w:r w:rsidR="00F9755C" w:rsidRPr="00A9553B">
              <w:rPr>
                <w:sz w:val="18"/>
                <w:szCs w:val="18"/>
              </w:rPr>
              <w:t> &lt; </w:t>
            </w:r>
            <w:r w:rsidR="00C96213" w:rsidRPr="00A9553B">
              <w:rPr>
                <w:sz w:val="18"/>
                <w:szCs w:val="18"/>
              </w:rPr>
              <w:t>150 30. un 54. </w:t>
            </w:r>
            <w:r w:rsidRPr="00A9553B">
              <w:rPr>
                <w:sz w:val="18"/>
                <w:szCs w:val="18"/>
              </w:rPr>
              <w:t>nedēļā un nav saņemti kort</w:t>
            </w:r>
            <w:r w:rsidR="00C96213" w:rsidRPr="00A9553B">
              <w:rPr>
                <w:sz w:val="18"/>
                <w:szCs w:val="18"/>
              </w:rPr>
              <w:t>ikosteroīdi 3 mēnešus pirms 54. </w:t>
            </w:r>
            <w:r w:rsidRPr="00A9553B">
              <w:rPr>
                <w:sz w:val="18"/>
                <w:szCs w:val="18"/>
              </w:rPr>
              <w:t>nedēļas starp pacientiem, kuri sākotnēji saņēma kortikosteroīdus.</w:t>
            </w:r>
          </w:p>
        </w:tc>
      </w:tr>
    </w:tbl>
    <w:p w14:paraId="46205E03" w14:textId="77777777" w:rsidR="000A54B5" w:rsidRPr="00A9553B" w:rsidRDefault="000A54B5" w:rsidP="00E95669">
      <w:pPr>
        <w:tabs>
          <w:tab w:val="left" w:pos="2600"/>
        </w:tabs>
      </w:pPr>
    </w:p>
    <w:p w14:paraId="62C36FC8" w14:textId="77777777" w:rsidR="000A54B5" w:rsidRPr="00A9553B" w:rsidRDefault="00C96213" w:rsidP="00E95669">
      <w:pPr>
        <w:autoSpaceDE w:val="0"/>
        <w:autoSpaceDN w:val="0"/>
        <w:adjustRightInd w:val="0"/>
        <w:rPr>
          <w:szCs w:val="22"/>
        </w:rPr>
      </w:pPr>
      <w:r w:rsidRPr="00A9553B">
        <w:rPr>
          <w:szCs w:val="22"/>
        </w:rPr>
        <w:t>Sākot ar 14. </w:t>
      </w:r>
      <w:r w:rsidR="000A54B5" w:rsidRPr="00A9553B">
        <w:rPr>
          <w:szCs w:val="22"/>
        </w:rPr>
        <w:t>nedēļu pacientiem, kuriem bija atbildes reakcija uz ārstēšanu, bet kam vēlāk klīniskais ieguvums zuda, bija atļauts paaugstināt infliksimaba devu par 5</w:t>
      </w:r>
      <w:r w:rsidR="00191D6A" w:rsidRPr="00A9553B">
        <w:rPr>
          <w:szCs w:val="22"/>
        </w:rPr>
        <w:t> mg</w:t>
      </w:r>
      <w:r w:rsidR="000A54B5" w:rsidRPr="00A9553B">
        <w:rPr>
          <w:szCs w:val="22"/>
        </w:rPr>
        <w:t xml:space="preserve">/kg no sākotnēji randomizētās devas. </w:t>
      </w:r>
      <w:r w:rsidR="001E2FA8" w:rsidRPr="00A9553B">
        <w:rPr>
          <w:szCs w:val="22"/>
        </w:rPr>
        <w:t>Astoņdesmit deviņi procenti</w:t>
      </w:r>
      <w:r w:rsidR="000A54B5" w:rsidRPr="00A9553B">
        <w:rPr>
          <w:szCs w:val="22"/>
        </w:rPr>
        <w:t xml:space="preserve"> (50/56)</w:t>
      </w:r>
      <w:r w:rsidRPr="00A9553B">
        <w:rPr>
          <w:szCs w:val="22"/>
        </w:rPr>
        <w:t xml:space="preserve"> pacientu no tiem, kuri pēc 14. </w:t>
      </w:r>
      <w:r w:rsidR="000A54B5" w:rsidRPr="00A9553B">
        <w:rPr>
          <w:szCs w:val="22"/>
        </w:rPr>
        <w:t>nedēļas zaudēja klīnisko atbildes r</w:t>
      </w:r>
      <w:r w:rsidRPr="00A9553B">
        <w:rPr>
          <w:szCs w:val="22"/>
        </w:rPr>
        <w:t>eakciju, saņemot infliksimaba 5</w:t>
      </w:r>
      <w:r w:rsidR="00191D6A" w:rsidRPr="00A9553B">
        <w:rPr>
          <w:szCs w:val="22"/>
        </w:rPr>
        <w:t> mg</w:t>
      </w:r>
      <w:r w:rsidR="000A54B5" w:rsidRPr="00A9553B">
        <w:rPr>
          <w:szCs w:val="22"/>
        </w:rPr>
        <w:t>/kg balstterapiju, atguva atbildes reakciju, saņemot infliksima</w:t>
      </w:r>
      <w:r w:rsidRPr="00A9553B">
        <w:rPr>
          <w:szCs w:val="22"/>
        </w:rPr>
        <w:t>bu 10</w:t>
      </w:r>
      <w:r w:rsidR="00191D6A" w:rsidRPr="00A9553B">
        <w:rPr>
          <w:szCs w:val="22"/>
        </w:rPr>
        <w:t> mg</w:t>
      </w:r>
      <w:r w:rsidR="000A54B5" w:rsidRPr="00A9553B">
        <w:rPr>
          <w:szCs w:val="22"/>
        </w:rPr>
        <w:t>/kg devā.</w:t>
      </w:r>
    </w:p>
    <w:p w14:paraId="7EA42B90" w14:textId="77777777" w:rsidR="000A54B5" w:rsidRPr="00A9553B" w:rsidRDefault="000A54B5" w:rsidP="00E95669">
      <w:pPr>
        <w:autoSpaceDE w:val="0"/>
        <w:autoSpaceDN w:val="0"/>
        <w:adjustRightInd w:val="0"/>
        <w:rPr>
          <w:szCs w:val="22"/>
        </w:rPr>
      </w:pPr>
    </w:p>
    <w:p w14:paraId="7B282054" w14:textId="77777777" w:rsidR="002E6155" w:rsidRPr="00A9553B" w:rsidRDefault="000A54B5" w:rsidP="00E95669">
      <w:pPr>
        <w:autoSpaceDE w:val="0"/>
        <w:autoSpaceDN w:val="0"/>
        <w:adjustRightInd w:val="0"/>
        <w:rPr>
          <w:szCs w:val="22"/>
        </w:rPr>
      </w:pPr>
      <w:r w:rsidRPr="00A9553B">
        <w:rPr>
          <w:szCs w:val="22"/>
        </w:rPr>
        <w:t xml:space="preserve">Infliksimaba balstterapijas grupā, salīdzinot ar placebo </w:t>
      </w:r>
      <w:r w:rsidR="00C96213" w:rsidRPr="00A9553B">
        <w:rPr>
          <w:szCs w:val="22"/>
        </w:rPr>
        <w:t>bals</w:t>
      </w:r>
      <w:r w:rsidR="00101A64" w:rsidRPr="00A9553B">
        <w:rPr>
          <w:szCs w:val="22"/>
        </w:rPr>
        <w:t>t</w:t>
      </w:r>
      <w:r w:rsidR="00C96213" w:rsidRPr="00A9553B">
        <w:rPr>
          <w:szCs w:val="22"/>
        </w:rPr>
        <w:t>terapijas grupu, 30. un 54. </w:t>
      </w:r>
      <w:r w:rsidRPr="00A9553B">
        <w:rPr>
          <w:szCs w:val="22"/>
        </w:rPr>
        <w:t>nedēļās novēroja dzīves kvalitātes uzlabošanos, ar slimību saistītu hospitalizāciju biežuma un kortikosteroīdu lietošanas samazināšanos.</w:t>
      </w:r>
    </w:p>
    <w:p w14:paraId="4D6D41CF" w14:textId="77777777" w:rsidR="004F09E2" w:rsidRPr="00A9553B" w:rsidRDefault="004F09E2" w:rsidP="00E95669">
      <w:pPr>
        <w:autoSpaceDE w:val="0"/>
        <w:autoSpaceDN w:val="0"/>
        <w:adjustRightInd w:val="0"/>
        <w:rPr>
          <w:szCs w:val="22"/>
        </w:rPr>
      </w:pPr>
    </w:p>
    <w:p w14:paraId="73826F73" w14:textId="77777777" w:rsidR="00CD5575" w:rsidRPr="00A9553B" w:rsidRDefault="004F09E2" w:rsidP="00E95669">
      <w:pPr>
        <w:rPr>
          <w:szCs w:val="22"/>
        </w:rPr>
      </w:pPr>
      <w:r w:rsidRPr="00A9553B">
        <w:rPr>
          <w:szCs w:val="22"/>
        </w:rPr>
        <w:lastRenderedPageBreak/>
        <w:t>Infliksimabs ar vai bez AZA tika vērtēt</w:t>
      </w:r>
      <w:r w:rsidR="005B1E39" w:rsidRPr="00A9553B">
        <w:rPr>
          <w:szCs w:val="22"/>
        </w:rPr>
        <w:t>s</w:t>
      </w:r>
      <w:r w:rsidRPr="00A9553B">
        <w:rPr>
          <w:szCs w:val="22"/>
        </w:rPr>
        <w:t xml:space="preserve"> randomizētā, dubultaklā, aktīvā salīdzinājuma pētījumā (SONIC) </w:t>
      </w:r>
      <w:r w:rsidR="005B1E39" w:rsidRPr="00A9553B">
        <w:rPr>
          <w:szCs w:val="22"/>
        </w:rPr>
        <w:t xml:space="preserve">ar </w:t>
      </w:r>
      <w:r w:rsidRPr="00A9553B">
        <w:rPr>
          <w:szCs w:val="22"/>
        </w:rPr>
        <w:t>508 pieaugušiem pacientiem</w:t>
      </w:r>
      <w:r w:rsidR="005B1E39" w:rsidRPr="00A9553B">
        <w:rPr>
          <w:szCs w:val="22"/>
        </w:rPr>
        <w:t>, kuriem</w:t>
      </w:r>
      <w:r w:rsidRPr="00A9553B">
        <w:rPr>
          <w:szCs w:val="22"/>
        </w:rPr>
        <w:t xml:space="preserve"> </w:t>
      </w:r>
      <w:r w:rsidR="005B1E39" w:rsidRPr="00A9553B">
        <w:rPr>
          <w:szCs w:val="22"/>
        </w:rPr>
        <w:t>bija mērena</w:t>
      </w:r>
      <w:r w:rsidRPr="00A9553B">
        <w:rPr>
          <w:szCs w:val="22"/>
        </w:rPr>
        <w:t xml:space="preserve"> vai smag</w:t>
      </w:r>
      <w:r w:rsidR="005A1467" w:rsidRPr="00A9553B">
        <w:rPr>
          <w:szCs w:val="22"/>
        </w:rPr>
        <w:t>a</w:t>
      </w:r>
      <w:r w:rsidRPr="00A9553B">
        <w:rPr>
          <w:szCs w:val="22"/>
        </w:rPr>
        <w:t xml:space="preserve"> Krona slimīb</w:t>
      </w:r>
      <w:r w:rsidR="005A1467" w:rsidRPr="00A9553B">
        <w:rPr>
          <w:szCs w:val="22"/>
        </w:rPr>
        <w:t>a</w:t>
      </w:r>
      <w:r w:rsidRPr="00A9553B">
        <w:rPr>
          <w:szCs w:val="22"/>
        </w:rPr>
        <w:t xml:space="preserve"> (CDAI</w:t>
      </w:r>
      <w:r w:rsidR="00C96213" w:rsidRPr="00A9553B">
        <w:rPr>
          <w:szCs w:val="22"/>
        </w:rPr>
        <w:t> </w:t>
      </w:r>
      <w:r w:rsidR="00F9755C" w:rsidRPr="00A9553B">
        <w:rPr>
          <w:szCs w:val="22"/>
        </w:rPr>
        <w:t>≥ </w:t>
      </w:r>
      <w:r w:rsidRPr="00A9553B">
        <w:rPr>
          <w:szCs w:val="22"/>
        </w:rPr>
        <w:t>220</w:t>
      </w:r>
      <w:r w:rsidR="00F9755C" w:rsidRPr="00A9553B">
        <w:rPr>
          <w:szCs w:val="22"/>
        </w:rPr>
        <w:t> ≤ </w:t>
      </w:r>
      <w:r w:rsidRPr="00A9553B">
        <w:rPr>
          <w:szCs w:val="22"/>
        </w:rPr>
        <w:t>450</w:t>
      </w:r>
      <w:r w:rsidR="005B1E39" w:rsidRPr="00A9553B">
        <w:rPr>
          <w:szCs w:val="22"/>
        </w:rPr>
        <w:t>), kuri</w:t>
      </w:r>
      <w:r w:rsidRPr="00A9553B">
        <w:rPr>
          <w:szCs w:val="22"/>
        </w:rPr>
        <w:t xml:space="preserve"> bija</w:t>
      </w:r>
      <w:r w:rsidR="005B1E39" w:rsidRPr="00A9553B">
        <w:rPr>
          <w:szCs w:val="22"/>
        </w:rPr>
        <w:t xml:space="preserve"> iepriekš neārstēti ar b</w:t>
      </w:r>
      <w:r w:rsidRPr="00A9553B">
        <w:rPr>
          <w:szCs w:val="22"/>
        </w:rPr>
        <w:t>ioloģisk</w:t>
      </w:r>
      <w:r w:rsidR="00015073" w:rsidRPr="00A9553B">
        <w:rPr>
          <w:szCs w:val="22"/>
        </w:rPr>
        <w:t>ā</w:t>
      </w:r>
      <w:r w:rsidR="005B1E39" w:rsidRPr="00A9553B">
        <w:rPr>
          <w:szCs w:val="22"/>
        </w:rPr>
        <w:t xml:space="preserve">m </w:t>
      </w:r>
      <w:r w:rsidR="00015073" w:rsidRPr="00A9553B">
        <w:rPr>
          <w:szCs w:val="22"/>
        </w:rPr>
        <w:t xml:space="preserve">zālēm </w:t>
      </w:r>
      <w:r w:rsidRPr="00A9553B">
        <w:rPr>
          <w:szCs w:val="22"/>
        </w:rPr>
        <w:t xml:space="preserve">un imūnsupresantiem un </w:t>
      </w:r>
      <w:r w:rsidR="005B1E39" w:rsidRPr="00A9553B">
        <w:rPr>
          <w:szCs w:val="22"/>
        </w:rPr>
        <w:t xml:space="preserve">kuriem </w:t>
      </w:r>
      <w:r w:rsidRPr="00A9553B">
        <w:rPr>
          <w:szCs w:val="22"/>
        </w:rPr>
        <w:t>bija vidēj</w:t>
      </w:r>
      <w:r w:rsidR="005B1E39" w:rsidRPr="00A9553B">
        <w:rPr>
          <w:szCs w:val="22"/>
        </w:rPr>
        <w:t>ais</w:t>
      </w:r>
      <w:r w:rsidRPr="00A9553B">
        <w:rPr>
          <w:szCs w:val="22"/>
        </w:rPr>
        <w:t xml:space="preserve"> slimība</w:t>
      </w:r>
      <w:r w:rsidR="005B1E39" w:rsidRPr="00A9553B">
        <w:rPr>
          <w:szCs w:val="22"/>
        </w:rPr>
        <w:t>s</w:t>
      </w:r>
      <w:r w:rsidRPr="00A9553B">
        <w:rPr>
          <w:szCs w:val="22"/>
        </w:rPr>
        <w:t xml:space="preserve"> ilgums </w:t>
      </w:r>
      <w:r w:rsidR="005B1E39" w:rsidRPr="00A9553B">
        <w:rPr>
          <w:szCs w:val="22"/>
        </w:rPr>
        <w:t>2,</w:t>
      </w:r>
      <w:r w:rsidR="00C96213" w:rsidRPr="00A9553B">
        <w:rPr>
          <w:szCs w:val="22"/>
        </w:rPr>
        <w:t>3 </w:t>
      </w:r>
      <w:r w:rsidRPr="00A9553B">
        <w:rPr>
          <w:szCs w:val="22"/>
        </w:rPr>
        <w:t>gadi</w:t>
      </w:r>
      <w:r w:rsidR="005B1E39" w:rsidRPr="00A9553B">
        <w:rPr>
          <w:szCs w:val="22"/>
        </w:rPr>
        <w:t xml:space="preserve">. Sākumā 27,4% pacientu saņēma sistēmiskos kortikosteroīdus, </w:t>
      </w:r>
      <w:r w:rsidR="00C96213" w:rsidRPr="00A9553B">
        <w:rPr>
          <w:szCs w:val="22"/>
        </w:rPr>
        <w:t>14,2</w:t>
      </w:r>
      <w:r w:rsidR="005B1E39" w:rsidRPr="00A9553B">
        <w:rPr>
          <w:szCs w:val="22"/>
        </w:rPr>
        <w:t>% pacientu saņēma budezonīdu un 54,3% pacientu saņēma 5-ASA savienojumus.</w:t>
      </w:r>
      <w:r w:rsidR="005B1E39" w:rsidRPr="00A9553B">
        <w:t xml:space="preserve"> Pacienti</w:t>
      </w:r>
      <w:r w:rsidR="005B1E39" w:rsidRPr="00A9553B">
        <w:rPr>
          <w:szCs w:val="22"/>
        </w:rPr>
        <w:t xml:space="preserve"> tika randomizēti, lai saņemtu AZA monoterapiju, infliksimab</w:t>
      </w:r>
      <w:r w:rsidR="00667006" w:rsidRPr="00A9553B">
        <w:rPr>
          <w:szCs w:val="22"/>
        </w:rPr>
        <w:t>a</w:t>
      </w:r>
      <w:r w:rsidR="005B1E39" w:rsidRPr="00A9553B">
        <w:rPr>
          <w:szCs w:val="22"/>
        </w:rPr>
        <w:t xml:space="preserve"> monoterapiju vai infliksimab</w:t>
      </w:r>
      <w:r w:rsidR="00667006" w:rsidRPr="00A9553B">
        <w:rPr>
          <w:szCs w:val="22"/>
        </w:rPr>
        <w:t>a</w:t>
      </w:r>
      <w:r w:rsidR="005B1E39" w:rsidRPr="00A9553B">
        <w:rPr>
          <w:szCs w:val="22"/>
        </w:rPr>
        <w:t xml:space="preserve"> + AZA kombinēto terapiju.</w:t>
      </w:r>
      <w:r w:rsidR="005B1E39" w:rsidRPr="00A9553B">
        <w:t xml:space="preserve"> </w:t>
      </w:r>
      <w:r w:rsidR="005B1E39" w:rsidRPr="00A9553B">
        <w:rPr>
          <w:szCs w:val="22"/>
        </w:rPr>
        <w:t>Infliksimabs tika lietots 5</w:t>
      </w:r>
      <w:r w:rsidR="00191D6A" w:rsidRPr="00A9553B">
        <w:rPr>
          <w:szCs w:val="22"/>
        </w:rPr>
        <w:t> mg</w:t>
      </w:r>
      <w:r w:rsidR="005B1E39" w:rsidRPr="00A9553B">
        <w:rPr>
          <w:szCs w:val="22"/>
        </w:rPr>
        <w:t>/kg nedēļā 0., 2. un 6.</w:t>
      </w:r>
      <w:r w:rsidR="00C96213" w:rsidRPr="00A9553B">
        <w:rPr>
          <w:szCs w:val="22"/>
        </w:rPr>
        <w:t> </w:t>
      </w:r>
      <w:r w:rsidR="005B1E39" w:rsidRPr="00A9553B">
        <w:rPr>
          <w:szCs w:val="22"/>
        </w:rPr>
        <w:t>nedēļā un pēc tam ik pēc 8</w:t>
      </w:r>
      <w:r w:rsidR="00C96213" w:rsidRPr="00A9553B">
        <w:rPr>
          <w:szCs w:val="22"/>
        </w:rPr>
        <w:t> </w:t>
      </w:r>
      <w:r w:rsidR="005B1E39" w:rsidRPr="00A9553B">
        <w:rPr>
          <w:szCs w:val="22"/>
        </w:rPr>
        <w:t>nedēļām.</w:t>
      </w:r>
      <w:r w:rsidR="00D77D88" w:rsidRPr="00A9553B">
        <w:t xml:space="preserve"> </w:t>
      </w:r>
      <w:r w:rsidR="00D77D88" w:rsidRPr="00A9553B">
        <w:rPr>
          <w:szCs w:val="22"/>
        </w:rPr>
        <w:t>AZA tika dots 2,5</w:t>
      </w:r>
      <w:r w:rsidR="00191D6A" w:rsidRPr="00A9553B">
        <w:rPr>
          <w:szCs w:val="22"/>
        </w:rPr>
        <w:t> mg</w:t>
      </w:r>
      <w:r w:rsidR="00D77D88" w:rsidRPr="00A9553B">
        <w:rPr>
          <w:szCs w:val="22"/>
        </w:rPr>
        <w:t>/kg dienā.</w:t>
      </w:r>
    </w:p>
    <w:p w14:paraId="6DFA7307" w14:textId="77777777" w:rsidR="00CD5575" w:rsidRPr="00A9553B" w:rsidRDefault="00CD5575" w:rsidP="00E95669">
      <w:pPr>
        <w:textAlignment w:val="top"/>
        <w:rPr>
          <w:szCs w:val="22"/>
        </w:rPr>
      </w:pPr>
    </w:p>
    <w:p w14:paraId="3C1BD53F" w14:textId="77777777" w:rsidR="00D77D88" w:rsidRPr="00A9553B" w:rsidRDefault="00D77D88" w:rsidP="00E95669">
      <w:pPr>
        <w:textAlignment w:val="top"/>
        <w:rPr>
          <w:szCs w:val="22"/>
        </w:rPr>
      </w:pPr>
      <w:r w:rsidRPr="00A9553B">
        <w:rPr>
          <w:szCs w:val="22"/>
        </w:rPr>
        <w:t>Primārais mērķa kritērijs pētījumā bija kortikosteroīdu brīva klīnisku remisija 26.</w:t>
      </w:r>
      <w:r w:rsidR="00C96213" w:rsidRPr="00A9553B">
        <w:rPr>
          <w:szCs w:val="22"/>
        </w:rPr>
        <w:t> </w:t>
      </w:r>
      <w:r w:rsidRPr="00A9553B">
        <w:rPr>
          <w:szCs w:val="22"/>
        </w:rPr>
        <w:t>nedēļā, kas tika definēta kā pacienti ar klīnisku remisiju (CDAI</w:t>
      </w:r>
      <w:r w:rsidR="00C96213" w:rsidRPr="00A9553B">
        <w:rPr>
          <w:szCs w:val="22"/>
        </w:rPr>
        <w:t> </w:t>
      </w:r>
      <w:r w:rsidR="00F9755C" w:rsidRPr="00A9553B">
        <w:rPr>
          <w:szCs w:val="22"/>
        </w:rPr>
        <w:t>&lt; </w:t>
      </w:r>
      <w:r w:rsidRPr="00A9553B">
        <w:rPr>
          <w:szCs w:val="22"/>
        </w:rPr>
        <w:t xml:space="preserve">150), kas vismaz </w:t>
      </w:r>
      <w:r w:rsidR="00C96213" w:rsidRPr="00A9553B">
        <w:rPr>
          <w:szCs w:val="22"/>
        </w:rPr>
        <w:t>3 </w:t>
      </w:r>
      <w:r w:rsidRPr="00A9553B">
        <w:rPr>
          <w:szCs w:val="22"/>
        </w:rPr>
        <w:t>nedēļas nebija lietojuši iekšķīgi sistēmiskos kortikosteroīdus (prednizonu vai līdzīgus) vai budezonīdu</w:t>
      </w:r>
      <w:r w:rsidR="00C96213" w:rsidRPr="00A9553B">
        <w:rPr>
          <w:szCs w:val="22"/>
        </w:rPr>
        <w:t xml:space="preserve"> devā </w:t>
      </w:r>
      <w:r w:rsidR="00F9755C" w:rsidRPr="00A9553B">
        <w:rPr>
          <w:szCs w:val="22"/>
        </w:rPr>
        <w:t>&gt; </w:t>
      </w:r>
      <w:r w:rsidRPr="00A9553B">
        <w:rPr>
          <w:szCs w:val="22"/>
        </w:rPr>
        <w:t>6</w:t>
      </w:r>
      <w:r w:rsidR="00191D6A" w:rsidRPr="00A9553B">
        <w:rPr>
          <w:szCs w:val="22"/>
        </w:rPr>
        <w:t> mg</w:t>
      </w:r>
      <w:r w:rsidRPr="00A9553B">
        <w:rPr>
          <w:szCs w:val="22"/>
        </w:rPr>
        <w:t>/</w:t>
      </w:r>
      <w:r w:rsidR="00C96213" w:rsidRPr="00A9553B">
        <w:rPr>
          <w:szCs w:val="22"/>
        </w:rPr>
        <w:t>dienā. Rezultātus var redzēt 6. </w:t>
      </w:r>
      <w:r w:rsidRPr="00A9553B">
        <w:rPr>
          <w:szCs w:val="22"/>
        </w:rPr>
        <w:t>tabulā. Pacient</w:t>
      </w:r>
      <w:r w:rsidR="00667006" w:rsidRPr="00A9553B">
        <w:rPr>
          <w:szCs w:val="22"/>
        </w:rPr>
        <w:t>u</w:t>
      </w:r>
      <w:r w:rsidRPr="00A9553B">
        <w:t xml:space="preserve"> </w:t>
      </w:r>
      <w:r w:rsidRPr="00A9553B">
        <w:rPr>
          <w:szCs w:val="22"/>
        </w:rPr>
        <w:t>ar gļotādas atveseļošanos īpatsvaru 26.</w:t>
      </w:r>
      <w:r w:rsidR="00C96213" w:rsidRPr="00A9553B">
        <w:rPr>
          <w:szCs w:val="22"/>
        </w:rPr>
        <w:t> </w:t>
      </w:r>
      <w:r w:rsidRPr="00A9553B">
        <w:rPr>
          <w:szCs w:val="22"/>
        </w:rPr>
        <w:t xml:space="preserve">nedēļā bija ievērojami lielāks </w:t>
      </w:r>
      <w:r w:rsidR="00694D03" w:rsidRPr="00A9553B">
        <w:rPr>
          <w:szCs w:val="22"/>
        </w:rPr>
        <w:t xml:space="preserve">skaits, kuri lietoja </w:t>
      </w:r>
      <w:r w:rsidRPr="00A9553B">
        <w:rPr>
          <w:szCs w:val="22"/>
        </w:rPr>
        <w:t>infliksimab</w:t>
      </w:r>
      <w:r w:rsidR="00667006" w:rsidRPr="00A9553B">
        <w:rPr>
          <w:szCs w:val="22"/>
        </w:rPr>
        <w:t>a</w:t>
      </w:r>
      <w:r w:rsidRPr="00A9553B">
        <w:rPr>
          <w:szCs w:val="22"/>
        </w:rPr>
        <w:t xml:space="preserve"> + AZA kombinācij</w:t>
      </w:r>
      <w:r w:rsidR="00694D03" w:rsidRPr="00A9553B">
        <w:rPr>
          <w:szCs w:val="22"/>
        </w:rPr>
        <w:t>u</w:t>
      </w:r>
      <w:r w:rsidR="00F9755C" w:rsidRPr="00A9553B">
        <w:rPr>
          <w:szCs w:val="22"/>
        </w:rPr>
        <w:t xml:space="preserve"> (43,9%, p </w:t>
      </w:r>
      <w:r w:rsidRPr="00A9553B">
        <w:rPr>
          <w:szCs w:val="22"/>
        </w:rPr>
        <w:t>&lt;</w:t>
      </w:r>
      <w:r w:rsidR="00F9755C" w:rsidRPr="00A9553B">
        <w:rPr>
          <w:szCs w:val="22"/>
        </w:rPr>
        <w:t> </w:t>
      </w:r>
      <w:r w:rsidRPr="00A9553B">
        <w:rPr>
          <w:szCs w:val="22"/>
        </w:rPr>
        <w:t>0,001) un infliksimaba</w:t>
      </w:r>
      <w:r w:rsidR="00F9755C" w:rsidRPr="00A9553B">
        <w:rPr>
          <w:szCs w:val="22"/>
        </w:rPr>
        <w:t xml:space="preserve"> monoterapijas grupā</w:t>
      </w:r>
      <w:r w:rsidR="00667006" w:rsidRPr="00A9553B">
        <w:rPr>
          <w:szCs w:val="22"/>
        </w:rPr>
        <w:t>s</w:t>
      </w:r>
      <w:r w:rsidR="00F9755C" w:rsidRPr="00A9553B">
        <w:rPr>
          <w:szCs w:val="22"/>
        </w:rPr>
        <w:t xml:space="preserve"> (30,1%, p </w:t>
      </w:r>
      <w:r w:rsidRPr="00A9553B">
        <w:rPr>
          <w:szCs w:val="22"/>
        </w:rPr>
        <w:t>=</w:t>
      </w:r>
      <w:r w:rsidR="00F9755C" w:rsidRPr="00A9553B">
        <w:rPr>
          <w:szCs w:val="22"/>
        </w:rPr>
        <w:t> </w:t>
      </w:r>
      <w:r w:rsidRPr="00A9553B">
        <w:rPr>
          <w:szCs w:val="22"/>
        </w:rPr>
        <w:t>0,023</w:t>
      </w:r>
      <w:r w:rsidR="00694D03" w:rsidRPr="00A9553B">
        <w:rPr>
          <w:szCs w:val="22"/>
        </w:rPr>
        <w:t>)</w:t>
      </w:r>
      <w:r w:rsidR="00667006" w:rsidRPr="00A9553B">
        <w:rPr>
          <w:szCs w:val="22"/>
        </w:rPr>
        <w:t>,</w:t>
      </w:r>
      <w:r w:rsidRPr="00A9553B">
        <w:rPr>
          <w:szCs w:val="22"/>
        </w:rPr>
        <w:t xml:space="preserve"> salīdzinot ar AZA monoterapijas grup</w:t>
      </w:r>
      <w:r w:rsidR="00694D03" w:rsidRPr="00A9553B">
        <w:rPr>
          <w:szCs w:val="22"/>
        </w:rPr>
        <w:t>u</w:t>
      </w:r>
      <w:r w:rsidRPr="00A9553B">
        <w:rPr>
          <w:szCs w:val="22"/>
        </w:rPr>
        <w:t xml:space="preserve"> (16,5%)</w:t>
      </w:r>
    </w:p>
    <w:p w14:paraId="12D0958D" w14:textId="77777777" w:rsidR="004F09E2" w:rsidRPr="00A9553B" w:rsidRDefault="004F09E2" w:rsidP="00E95669">
      <w:pPr>
        <w:tabs>
          <w:tab w:val="left" w:pos="2600"/>
        </w:tabs>
      </w:pPr>
    </w:p>
    <w:p w14:paraId="6705F685" w14:textId="77777777" w:rsidR="001E2FA8" w:rsidRPr="00A9553B" w:rsidRDefault="00694D03" w:rsidP="0067187B">
      <w:pPr>
        <w:keepNext/>
        <w:jc w:val="center"/>
        <w:textAlignment w:val="top"/>
        <w:rPr>
          <w:b/>
          <w:szCs w:val="22"/>
        </w:rPr>
      </w:pPr>
      <w:r w:rsidRPr="00A9553B">
        <w:rPr>
          <w:b/>
          <w:szCs w:val="22"/>
        </w:rPr>
        <w:t>6.</w:t>
      </w:r>
      <w:r w:rsidR="001E2FA8" w:rsidRPr="00A9553B">
        <w:rPr>
          <w:b/>
          <w:szCs w:val="22"/>
        </w:rPr>
        <w:t> </w:t>
      </w:r>
      <w:r w:rsidRPr="00A9553B">
        <w:rPr>
          <w:b/>
          <w:szCs w:val="22"/>
        </w:rPr>
        <w:t>tabula</w:t>
      </w:r>
    </w:p>
    <w:p w14:paraId="6ACF4446" w14:textId="77777777" w:rsidR="004F09E2" w:rsidRPr="00A9553B" w:rsidRDefault="00694D03" w:rsidP="0067187B">
      <w:pPr>
        <w:keepNext/>
        <w:jc w:val="center"/>
        <w:textAlignment w:val="top"/>
        <w:rPr>
          <w:b/>
          <w:szCs w:val="22"/>
        </w:rPr>
      </w:pPr>
      <w:r w:rsidRPr="00A9553B">
        <w:rPr>
          <w:b/>
          <w:szCs w:val="22"/>
        </w:rPr>
        <w:t>Pacientu skaits procentos, kuri sasniedza kortikosteroīdu brīvu klīnisku remisiju 26.</w:t>
      </w:r>
      <w:r w:rsidR="001E2FA8" w:rsidRPr="00A9553B">
        <w:rPr>
          <w:b/>
          <w:szCs w:val="22"/>
        </w:rPr>
        <w:t> </w:t>
      </w:r>
      <w:r w:rsidRPr="00A9553B">
        <w:rPr>
          <w:b/>
          <w:szCs w:val="22"/>
        </w:rPr>
        <w:t>nedēļā, SONIC</w:t>
      </w:r>
    </w:p>
    <w:tbl>
      <w:tblPr>
        <w:tblW w:w="9072" w:type="dxa"/>
        <w:jc w:val="center"/>
        <w:tblBorders>
          <w:top w:val="single" w:sz="12" w:space="0" w:color="auto"/>
          <w:bottom w:val="single" w:sz="4" w:space="0" w:color="auto"/>
        </w:tblBorders>
        <w:tblLayout w:type="fixed"/>
        <w:tblLook w:val="0000" w:firstRow="0" w:lastRow="0" w:firstColumn="0" w:lastColumn="0" w:noHBand="0" w:noVBand="0"/>
      </w:tblPr>
      <w:tblGrid>
        <w:gridCol w:w="3120"/>
        <w:gridCol w:w="55"/>
        <w:gridCol w:w="1996"/>
        <w:gridCol w:w="75"/>
        <w:gridCol w:w="1721"/>
        <w:gridCol w:w="109"/>
        <w:gridCol w:w="1996"/>
      </w:tblGrid>
      <w:tr w:rsidR="004F09E2" w:rsidRPr="00A9553B" w14:paraId="404C5E4F" w14:textId="77777777" w:rsidTr="0067187B">
        <w:trPr>
          <w:cantSplit/>
          <w:jc w:val="center"/>
        </w:trPr>
        <w:tc>
          <w:tcPr>
            <w:tcW w:w="3120" w:type="dxa"/>
            <w:tcBorders>
              <w:top w:val="single" w:sz="4" w:space="0" w:color="auto"/>
              <w:left w:val="single" w:sz="4" w:space="0" w:color="auto"/>
              <w:bottom w:val="single" w:sz="4" w:space="0" w:color="auto"/>
              <w:right w:val="single" w:sz="4" w:space="0" w:color="auto"/>
            </w:tcBorders>
            <w:vAlign w:val="bottom"/>
          </w:tcPr>
          <w:p w14:paraId="2C7B2A37" w14:textId="77777777" w:rsidR="004F09E2" w:rsidRPr="00A9553B" w:rsidRDefault="004F09E2" w:rsidP="0067187B">
            <w:pPr>
              <w:keepNext/>
            </w:pPr>
          </w:p>
        </w:tc>
        <w:tc>
          <w:tcPr>
            <w:tcW w:w="2126" w:type="dxa"/>
            <w:gridSpan w:val="3"/>
            <w:tcBorders>
              <w:top w:val="single" w:sz="4" w:space="0" w:color="auto"/>
              <w:left w:val="single" w:sz="4" w:space="0" w:color="auto"/>
              <w:bottom w:val="single" w:sz="4" w:space="0" w:color="auto"/>
              <w:right w:val="single" w:sz="4" w:space="0" w:color="auto"/>
            </w:tcBorders>
            <w:vAlign w:val="bottom"/>
          </w:tcPr>
          <w:p w14:paraId="0C0F5255" w14:textId="77777777" w:rsidR="004F09E2" w:rsidRPr="00A9553B" w:rsidRDefault="004F09E2" w:rsidP="0067187B">
            <w:pPr>
              <w:keepNext/>
              <w:jc w:val="center"/>
            </w:pPr>
            <w:r w:rsidRPr="00A9553B">
              <w:t>AZA</w:t>
            </w:r>
          </w:p>
          <w:p w14:paraId="42D62BE5" w14:textId="77777777" w:rsidR="004F09E2" w:rsidRPr="00A9553B" w:rsidRDefault="00694D03" w:rsidP="0067187B">
            <w:pPr>
              <w:keepNext/>
              <w:jc w:val="center"/>
            </w:pPr>
            <w:r w:rsidRPr="00A9553B">
              <w:t>monoterapija</w:t>
            </w:r>
          </w:p>
        </w:tc>
        <w:tc>
          <w:tcPr>
            <w:tcW w:w="1830" w:type="dxa"/>
            <w:gridSpan w:val="2"/>
            <w:tcBorders>
              <w:top w:val="single" w:sz="4" w:space="0" w:color="auto"/>
              <w:left w:val="single" w:sz="4" w:space="0" w:color="auto"/>
              <w:bottom w:val="single" w:sz="4" w:space="0" w:color="auto"/>
              <w:right w:val="single" w:sz="4" w:space="0" w:color="auto"/>
            </w:tcBorders>
            <w:vAlign w:val="bottom"/>
          </w:tcPr>
          <w:p w14:paraId="2D5EBFB1" w14:textId="77777777" w:rsidR="004F09E2" w:rsidRPr="00A9553B" w:rsidRDefault="004F09E2" w:rsidP="0067187B">
            <w:pPr>
              <w:keepNext/>
              <w:jc w:val="center"/>
            </w:pPr>
            <w:r w:rsidRPr="00A9553B">
              <w:t>Infli</w:t>
            </w:r>
            <w:r w:rsidR="00694D03" w:rsidRPr="00A9553B">
              <w:t>ks</w:t>
            </w:r>
            <w:r w:rsidRPr="00A9553B">
              <w:t>imab</w:t>
            </w:r>
            <w:r w:rsidR="00694D03" w:rsidRPr="00A9553B">
              <w:t>a</w:t>
            </w:r>
          </w:p>
          <w:p w14:paraId="26ECB86D" w14:textId="77777777" w:rsidR="004F09E2" w:rsidRPr="00A9553B" w:rsidRDefault="00694D03" w:rsidP="0067187B">
            <w:pPr>
              <w:keepNext/>
              <w:jc w:val="center"/>
            </w:pPr>
            <w:r w:rsidRPr="00A9553B">
              <w:t>monoterapija</w:t>
            </w:r>
          </w:p>
        </w:tc>
        <w:tc>
          <w:tcPr>
            <w:tcW w:w="1996" w:type="dxa"/>
            <w:tcBorders>
              <w:top w:val="single" w:sz="4" w:space="0" w:color="auto"/>
              <w:left w:val="single" w:sz="4" w:space="0" w:color="auto"/>
              <w:bottom w:val="single" w:sz="4" w:space="0" w:color="auto"/>
              <w:right w:val="single" w:sz="4" w:space="0" w:color="auto"/>
            </w:tcBorders>
            <w:vAlign w:val="bottom"/>
          </w:tcPr>
          <w:p w14:paraId="626C003E" w14:textId="77777777" w:rsidR="004F09E2" w:rsidRPr="00A9553B" w:rsidRDefault="00694D03" w:rsidP="0067187B">
            <w:pPr>
              <w:keepNext/>
              <w:jc w:val="center"/>
            </w:pPr>
            <w:r w:rsidRPr="00A9553B">
              <w:t>Infliks</w:t>
            </w:r>
            <w:r w:rsidR="004F09E2" w:rsidRPr="00A9553B">
              <w:t>imab</w:t>
            </w:r>
            <w:r w:rsidRPr="00A9553B">
              <w:t>s</w:t>
            </w:r>
            <w:r w:rsidR="004F09E2" w:rsidRPr="00A9553B">
              <w:t xml:space="preserve"> + AZA</w:t>
            </w:r>
          </w:p>
          <w:p w14:paraId="645231C6" w14:textId="77777777" w:rsidR="004F09E2" w:rsidRPr="00A9553B" w:rsidRDefault="00694D03" w:rsidP="0067187B">
            <w:pPr>
              <w:keepNext/>
              <w:jc w:val="center"/>
            </w:pPr>
            <w:r w:rsidRPr="00A9553B">
              <w:t>kombinētā terapija</w:t>
            </w:r>
          </w:p>
        </w:tc>
      </w:tr>
      <w:tr w:rsidR="004F09E2" w:rsidRPr="00A9553B" w14:paraId="1B33ADB7" w14:textId="77777777" w:rsidTr="0067187B">
        <w:trPr>
          <w:cantSplit/>
          <w:jc w:val="center"/>
        </w:trPr>
        <w:tc>
          <w:tcPr>
            <w:tcW w:w="9072" w:type="dxa"/>
            <w:gridSpan w:val="7"/>
            <w:tcBorders>
              <w:top w:val="single" w:sz="4" w:space="0" w:color="auto"/>
              <w:left w:val="single" w:sz="4" w:space="0" w:color="auto"/>
              <w:bottom w:val="single" w:sz="4" w:space="0" w:color="auto"/>
              <w:right w:val="single" w:sz="4" w:space="0" w:color="auto"/>
            </w:tcBorders>
            <w:vAlign w:val="bottom"/>
          </w:tcPr>
          <w:p w14:paraId="4CCACD52" w14:textId="77777777" w:rsidR="004F09E2" w:rsidRPr="00A9553B" w:rsidRDefault="00694D03" w:rsidP="0067187B">
            <w:pPr>
              <w:keepNext/>
              <w:rPr>
                <w:b/>
                <w:bCs/>
                <w:szCs w:val="22"/>
              </w:rPr>
            </w:pPr>
            <w:r w:rsidRPr="00A9553B">
              <w:rPr>
                <w:b/>
                <w:bCs/>
                <w:szCs w:val="22"/>
              </w:rPr>
              <w:t>26.</w:t>
            </w:r>
            <w:r w:rsidR="00CD5575" w:rsidRPr="00A9553B">
              <w:rPr>
                <w:b/>
                <w:bCs/>
                <w:szCs w:val="22"/>
              </w:rPr>
              <w:t> </w:t>
            </w:r>
            <w:r w:rsidRPr="00A9553B">
              <w:rPr>
                <w:b/>
                <w:bCs/>
                <w:szCs w:val="22"/>
              </w:rPr>
              <w:t>nedēļa</w:t>
            </w:r>
          </w:p>
        </w:tc>
      </w:tr>
      <w:tr w:rsidR="004F09E2" w:rsidRPr="00A9553B" w14:paraId="75FD77D2" w14:textId="77777777" w:rsidTr="0067187B">
        <w:trPr>
          <w:cantSplit/>
          <w:jc w:val="center"/>
        </w:trPr>
        <w:tc>
          <w:tcPr>
            <w:tcW w:w="3175" w:type="dxa"/>
            <w:gridSpan w:val="2"/>
            <w:tcBorders>
              <w:top w:val="single" w:sz="4" w:space="0" w:color="auto"/>
              <w:left w:val="single" w:sz="4" w:space="0" w:color="auto"/>
              <w:bottom w:val="single" w:sz="4" w:space="0" w:color="auto"/>
              <w:right w:val="single" w:sz="4" w:space="0" w:color="auto"/>
            </w:tcBorders>
          </w:tcPr>
          <w:p w14:paraId="289C00AD" w14:textId="77777777" w:rsidR="004F09E2" w:rsidRPr="00A9553B" w:rsidRDefault="00694D03" w:rsidP="00E95669">
            <w:r w:rsidRPr="00A9553B">
              <w:t>Visi randomizētie pacienti</w:t>
            </w:r>
          </w:p>
        </w:tc>
        <w:tc>
          <w:tcPr>
            <w:tcW w:w="1996" w:type="dxa"/>
            <w:tcBorders>
              <w:top w:val="single" w:sz="4" w:space="0" w:color="auto"/>
              <w:left w:val="single" w:sz="4" w:space="0" w:color="auto"/>
              <w:bottom w:val="single" w:sz="4" w:space="0" w:color="auto"/>
              <w:right w:val="single" w:sz="4" w:space="0" w:color="auto"/>
            </w:tcBorders>
          </w:tcPr>
          <w:p w14:paraId="03D2B35C" w14:textId="77777777" w:rsidR="004F09E2" w:rsidRPr="00A9553B" w:rsidRDefault="00694D03" w:rsidP="00E95669">
            <w:pPr>
              <w:jc w:val="center"/>
            </w:pPr>
            <w:r w:rsidRPr="00A9553B">
              <w:t>30,</w:t>
            </w:r>
            <w:r w:rsidR="004F09E2" w:rsidRPr="00A9553B">
              <w:t>0% (51/170)</w:t>
            </w:r>
          </w:p>
        </w:tc>
        <w:tc>
          <w:tcPr>
            <w:tcW w:w="1796" w:type="dxa"/>
            <w:gridSpan w:val="2"/>
            <w:tcBorders>
              <w:top w:val="single" w:sz="4" w:space="0" w:color="auto"/>
              <w:left w:val="single" w:sz="4" w:space="0" w:color="auto"/>
              <w:bottom w:val="single" w:sz="4" w:space="0" w:color="auto"/>
              <w:right w:val="single" w:sz="4" w:space="0" w:color="auto"/>
            </w:tcBorders>
          </w:tcPr>
          <w:p w14:paraId="453780FA" w14:textId="77777777" w:rsidR="004F09E2" w:rsidRPr="00A9553B" w:rsidRDefault="00694D03" w:rsidP="00E95669">
            <w:pPr>
              <w:jc w:val="center"/>
            </w:pPr>
            <w:r w:rsidRPr="00A9553B">
              <w:t>44,</w:t>
            </w:r>
            <w:r w:rsidR="004F09E2" w:rsidRPr="00A9553B">
              <w:t>4% (75/169)</w:t>
            </w:r>
          </w:p>
          <w:p w14:paraId="7D5BC544" w14:textId="77777777" w:rsidR="004F09E2" w:rsidRPr="00A9553B" w:rsidRDefault="00694D03" w:rsidP="00E95669">
            <w:pPr>
              <w:jc w:val="center"/>
              <w:rPr>
                <w:vertAlign w:val="superscript"/>
              </w:rPr>
            </w:pPr>
            <w:r w:rsidRPr="00A9553B">
              <w:t>(p</w:t>
            </w:r>
            <w:r w:rsidR="00F9755C" w:rsidRPr="00A9553B">
              <w:t> = </w:t>
            </w:r>
            <w:r w:rsidRPr="00A9553B">
              <w:t>0,</w:t>
            </w:r>
            <w:r w:rsidR="004F09E2" w:rsidRPr="00A9553B">
              <w:t>006)*</w:t>
            </w:r>
          </w:p>
        </w:tc>
        <w:tc>
          <w:tcPr>
            <w:tcW w:w="2105" w:type="dxa"/>
            <w:gridSpan w:val="2"/>
            <w:tcBorders>
              <w:top w:val="single" w:sz="4" w:space="0" w:color="auto"/>
              <w:left w:val="single" w:sz="4" w:space="0" w:color="auto"/>
              <w:bottom w:val="single" w:sz="4" w:space="0" w:color="auto"/>
              <w:right w:val="single" w:sz="4" w:space="0" w:color="auto"/>
            </w:tcBorders>
          </w:tcPr>
          <w:p w14:paraId="44ABC8B9" w14:textId="77777777" w:rsidR="004F09E2" w:rsidRPr="00A9553B" w:rsidRDefault="00694D03" w:rsidP="00E95669">
            <w:pPr>
              <w:jc w:val="center"/>
            </w:pPr>
            <w:r w:rsidRPr="00A9553B">
              <w:t>56,</w:t>
            </w:r>
            <w:r w:rsidR="004F09E2" w:rsidRPr="00A9553B">
              <w:t>8% (96/169)</w:t>
            </w:r>
          </w:p>
          <w:p w14:paraId="0D404756" w14:textId="77777777" w:rsidR="004F09E2" w:rsidRPr="00A9553B" w:rsidRDefault="00694D03" w:rsidP="00E95669">
            <w:pPr>
              <w:jc w:val="center"/>
            </w:pPr>
            <w:r w:rsidRPr="00A9553B">
              <w:t>(p</w:t>
            </w:r>
            <w:r w:rsidR="00F9755C" w:rsidRPr="00A9553B">
              <w:t> &lt; </w:t>
            </w:r>
            <w:r w:rsidRPr="00A9553B">
              <w:t>0,</w:t>
            </w:r>
            <w:r w:rsidR="004F09E2" w:rsidRPr="00A9553B">
              <w:t>001)*</w:t>
            </w:r>
          </w:p>
        </w:tc>
      </w:tr>
      <w:tr w:rsidR="004F09E2" w:rsidRPr="00A9553B" w14:paraId="1E57242A" w14:textId="77777777" w:rsidTr="0067187B">
        <w:tblPrEx>
          <w:tblBorders>
            <w:top w:val="single" w:sz="4" w:space="0" w:color="auto"/>
            <w:left w:val="single" w:sz="4" w:space="0" w:color="auto"/>
            <w:right w:val="single" w:sz="4" w:space="0" w:color="auto"/>
            <w:insideH w:val="single" w:sz="4" w:space="0" w:color="auto"/>
            <w:insideV w:val="single" w:sz="4" w:space="0" w:color="auto"/>
          </w:tblBorders>
        </w:tblPrEx>
        <w:trPr>
          <w:cantSplit/>
          <w:jc w:val="center"/>
        </w:trPr>
        <w:tc>
          <w:tcPr>
            <w:tcW w:w="9072" w:type="dxa"/>
            <w:gridSpan w:val="7"/>
            <w:tcBorders>
              <w:top w:val="single" w:sz="4" w:space="0" w:color="auto"/>
              <w:left w:val="nil"/>
              <w:bottom w:val="nil"/>
              <w:right w:val="nil"/>
            </w:tcBorders>
          </w:tcPr>
          <w:p w14:paraId="17EA9B5E" w14:textId="77777777" w:rsidR="004F09E2" w:rsidRPr="00A9553B" w:rsidRDefault="00694D03" w:rsidP="00E95669">
            <w:pPr>
              <w:tabs>
                <w:tab w:val="clear" w:pos="567"/>
                <w:tab w:val="left" w:pos="284"/>
              </w:tabs>
              <w:ind w:left="284" w:hanging="284"/>
              <w:rPr>
                <w:sz w:val="18"/>
                <w:szCs w:val="18"/>
              </w:rPr>
            </w:pPr>
            <w:r w:rsidRPr="00A9553B">
              <w:rPr>
                <w:sz w:val="18"/>
                <w:szCs w:val="18"/>
              </w:rPr>
              <w:t>*</w:t>
            </w:r>
            <w:r w:rsidR="00D475BF" w:rsidRPr="00A9553B">
              <w:rPr>
                <w:sz w:val="18"/>
                <w:szCs w:val="18"/>
              </w:rPr>
              <w:tab/>
            </w:r>
            <w:r w:rsidRPr="00A9553B">
              <w:rPr>
                <w:sz w:val="18"/>
                <w:szCs w:val="18"/>
              </w:rPr>
              <w:t xml:space="preserve">P-vērtība katrai </w:t>
            </w:r>
            <w:r w:rsidR="002C7739" w:rsidRPr="00A9553B">
              <w:rPr>
                <w:sz w:val="18"/>
                <w:szCs w:val="18"/>
              </w:rPr>
              <w:t>ar infliksimabu ārstētai</w:t>
            </w:r>
            <w:r w:rsidRPr="00A9553B">
              <w:rPr>
                <w:sz w:val="18"/>
                <w:szCs w:val="18"/>
              </w:rPr>
              <w:t xml:space="preserve"> grupai, salīdzinot ar AZA monoterapij</w:t>
            </w:r>
            <w:r w:rsidR="002C7739" w:rsidRPr="00A9553B">
              <w:rPr>
                <w:sz w:val="18"/>
                <w:szCs w:val="18"/>
              </w:rPr>
              <w:t>u.</w:t>
            </w:r>
          </w:p>
        </w:tc>
      </w:tr>
    </w:tbl>
    <w:p w14:paraId="10132FE2" w14:textId="77777777" w:rsidR="00CD5575" w:rsidRPr="00A9553B" w:rsidRDefault="00CD5575" w:rsidP="00E95669">
      <w:pPr>
        <w:rPr>
          <w:szCs w:val="22"/>
        </w:rPr>
      </w:pPr>
    </w:p>
    <w:p w14:paraId="4B20B5A9" w14:textId="77777777" w:rsidR="002C7739" w:rsidRPr="00A9553B" w:rsidRDefault="002C7739" w:rsidP="00E95669">
      <w:pPr>
        <w:textAlignment w:val="top"/>
        <w:rPr>
          <w:szCs w:val="22"/>
        </w:rPr>
      </w:pPr>
      <w:r w:rsidRPr="00A9553B">
        <w:rPr>
          <w:szCs w:val="22"/>
        </w:rPr>
        <w:t>Līdzīgas tendences sasniegt kortikosteroīdu brīvu klīnisku remisiju novēroja 50</w:t>
      </w:r>
      <w:r w:rsidR="0080275E" w:rsidRPr="00A9553B">
        <w:rPr>
          <w:szCs w:val="22"/>
        </w:rPr>
        <w:t>.</w:t>
      </w:r>
      <w:r w:rsidR="00C96213" w:rsidRPr="00A9553B">
        <w:rPr>
          <w:szCs w:val="22"/>
        </w:rPr>
        <w:t> </w:t>
      </w:r>
      <w:r w:rsidRPr="00A9553B">
        <w:rPr>
          <w:szCs w:val="22"/>
        </w:rPr>
        <w:t>nedēļ</w:t>
      </w:r>
      <w:r w:rsidR="0080275E" w:rsidRPr="00A9553B">
        <w:rPr>
          <w:szCs w:val="22"/>
        </w:rPr>
        <w:t>ā</w:t>
      </w:r>
      <w:r w:rsidRPr="00A9553B">
        <w:rPr>
          <w:szCs w:val="22"/>
        </w:rPr>
        <w:t>.</w:t>
      </w:r>
    </w:p>
    <w:p w14:paraId="40E5F5F4" w14:textId="77777777" w:rsidR="002C7739" w:rsidRPr="00A9553B" w:rsidRDefault="002C7739" w:rsidP="00E95669">
      <w:pPr>
        <w:textAlignment w:val="top"/>
        <w:rPr>
          <w:szCs w:val="22"/>
        </w:rPr>
      </w:pPr>
      <w:r w:rsidRPr="00A9553B">
        <w:rPr>
          <w:szCs w:val="22"/>
        </w:rPr>
        <w:t>Turklāt, uzlabotu dzīves kvalitāti, kas noteikta ar IBDQ tika novērota</w:t>
      </w:r>
      <w:r w:rsidR="00314949" w:rsidRPr="00A9553B">
        <w:rPr>
          <w:szCs w:val="22"/>
        </w:rPr>
        <w:t>,</w:t>
      </w:r>
      <w:r w:rsidRPr="00A9553B">
        <w:rPr>
          <w:szCs w:val="22"/>
        </w:rPr>
        <w:t xml:space="preserve"> lietojot infliksimabu.</w:t>
      </w:r>
    </w:p>
    <w:p w14:paraId="51195826" w14:textId="77777777" w:rsidR="002C7739" w:rsidRPr="00A9553B" w:rsidRDefault="002C7739" w:rsidP="00E95669">
      <w:pPr>
        <w:rPr>
          <w:szCs w:val="22"/>
        </w:rPr>
      </w:pPr>
    </w:p>
    <w:p w14:paraId="545780B8" w14:textId="77777777" w:rsidR="000A54B5" w:rsidRPr="00A9553B" w:rsidRDefault="000A54B5" w:rsidP="0067187B">
      <w:pPr>
        <w:keepNext/>
        <w:tabs>
          <w:tab w:val="left" w:pos="2600"/>
        </w:tabs>
      </w:pPr>
      <w:r w:rsidRPr="00A9553B">
        <w:rPr>
          <w:i/>
          <w:iCs/>
        </w:rPr>
        <w:t>Terapijas sākšana fistulas veidojošas aktīvas Krona slimības gadījumā</w:t>
      </w:r>
    </w:p>
    <w:p w14:paraId="3BF207A8" w14:textId="77777777" w:rsidR="000A54B5" w:rsidRPr="00A9553B" w:rsidRDefault="000A54B5" w:rsidP="00E95669">
      <w:r w:rsidRPr="00A9553B">
        <w:t>Lietošanas efektivitāti vērtēja randomizētā, dubultmaskētā, placebo kontrolētā pētījumā 94 pacientiem ar fistulējošu Krona slimību, kam fistulas bija vismaz 3 mēnešus. Trīsdesmit</w:t>
      </w:r>
      <w:r w:rsidR="001E2FA8" w:rsidRPr="00A9553B">
        <w:t> </w:t>
      </w:r>
      <w:r w:rsidRPr="00A9553B">
        <w:t>viens no šiem pacientiem tika ārstēts ar 5</w:t>
      </w:r>
      <w:r w:rsidR="00191D6A" w:rsidRPr="00A9553B">
        <w:t> mg</w:t>
      </w:r>
      <w:r w:rsidR="00C96213" w:rsidRPr="00A9553B">
        <w:t>/kg infliksimaba. Aptuveni 93</w:t>
      </w:r>
      <w:r w:rsidRPr="00A9553B">
        <w:t>% pacientu iepriekš bija saņēmuši antibiotiku vai imūnsupresīvu terapiju.</w:t>
      </w:r>
    </w:p>
    <w:p w14:paraId="4F1C98B0" w14:textId="77777777" w:rsidR="00EE1BF2" w:rsidRPr="00A9553B" w:rsidRDefault="00EE1BF2" w:rsidP="00E95669"/>
    <w:p w14:paraId="171A7DEB" w14:textId="77777777" w:rsidR="000A54B5" w:rsidRPr="00A9553B" w:rsidRDefault="000A54B5" w:rsidP="00E95669">
      <w:r w:rsidRPr="00A9553B">
        <w:t xml:space="preserve">Bija atļauta vienlaicīga stabilu </w:t>
      </w:r>
      <w:r w:rsidR="00D243A8" w:rsidRPr="00A9553B">
        <w:t>tradi</w:t>
      </w:r>
      <w:r w:rsidRPr="00A9553B">
        <w:t xml:space="preserve">cionālās </w:t>
      </w:r>
      <w:r w:rsidR="00C96213" w:rsidRPr="00A9553B">
        <w:t>terapijas devu lietošana, un 83</w:t>
      </w:r>
      <w:r w:rsidRPr="00A9553B">
        <w:t xml:space="preserve">% pacientu turpināja saņemt vismaz vienu no šīm terapijām. Pacienti saņēma trīs devas vai nu placebo, vai infliksimaba 0., 2. un 6. nedēļā. Pacientus novēroja 26 nedēļas. Primārais vērtējuma kritērijs bija pacientu daļa, kam bija klīniska atbildreakcija, kas izteikta kā </w:t>
      </w:r>
      <w:r w:rsidR="008A498D" w:rsidRPr="00A9553B">
        <w:t>≥ </w:t>
      </w:r>
      <w:r w:rsidR="0080275E" w:rsidRPr="00A9553B">
        <w:t xml:space="preserve">50% samazinājums no </w:t>
      </w:r>
      <w:r w:rsidRPr="00A9553B">
        <w:t>fistulu</w:t>
      </w:r>
      <w:r w:rsidR="00101A64" w:rsidRPr="00A9553B">
        <w:t xml:space="preserve"> skaita sākumstāvoklī</w:t>
      </w:r>
      <w:r w:rsidRPr="00A9553B">
        <w:t xml:space="preserve">, kas drenē, viegli uzspiežot, vismaz divās vizītēs pēc kārtas (ar 4 nedēļu starplaiku), bez Krona slimības </w:t>
      </w:r>
      <w:r w:rsidR="00015073" w:rsidRPr="00A9553B">
        <w:t xml:space="preserve">zāļu </w:t>
      </w:r>
      <w:r w:rsidRPr="00A9553B">
        <w:t>devu palielināšanas vai ķirurģiskas iejaukšanās.</w:t>
      </w:r>
    </w:p>
    <w:p w14:paraId="6E5D5C03" w14:textId="77777777" w:rsidR="000A54B5" w:rsidRPr="00A9553B" w:rsidRDefault="000A54B5" w:rsidP="00E95669"/>
    <w:p w14:paraId="0E9FCF69" w14:textId="77777777" w:rsidR="000A54B5" w:rsidRPr="00A9553B" w:rsidRDefault="000A54B5" w:rsidP="00E95669">
      <w:r w:rsidRPr="00A9553B">
        <w:t>Sešdesmit</w:t>
      </w:r>
      <w:r w:rsidR="001E2FA8" w:rsidRPr="00A9553B">
        <w:t> </w:t>
      </w:r>
      <w:r w:rsidRPr="00A9553B">
        <w:t>astoņi procenti (21/31) ar infliksimabu ārstētu pacientu, kas saņēma 5</w:t>
      </w:r>
      <w:r w:rsidR="00191D6A" w:rsidRPr="00A9553B">
        <w:t> mg</w:t>
      </w:r>
      <w:r w:rsidRPr="00A9553B">
        <w:t>/kg devu shēmu, bija klīniska a</w:t>
      </w:r>
      <w:r w:rsidR="00C96213" w:rsidRPr="00A9553B">
        <w:t>tbildreakcija, salīdzinot ar 26</w:t>
      </w:r>
      <w:r w:rsidRPr="00A9553B">
        <w:t>% (8/31)</w:t>
      </w:r>
      <w:r w:rsidR="00F9755C" w:rsidRPr="00A9553B">
        <w:t xml:space="preserve"> ar placebo ārstētu pacientu (p </w:t>
      </w:r>
      <w:r w:rsidRPr="00A9553B">
        <w:t>=</w:t>
      </w:r>
      <w:r w:rsidR="00F9755C" w:rsidRPr="00A9553B">
        <w:t> </w:t>
      </w:r>
      <w:r w:rsidRPr="00A9553B">
        <w:t>0,002). Vidējais laiks līdz atbildreakcijai ar infliksimabu ārstēto pacientu grupā bija 2 nedēļas. Vidējais atbildreakcijas ilg</w:t>
      </w:r>
      <w:r w:rsidR="00C96213" w:rsidRPr="00A9553B">
        <w:t>ums bija 12 nedēļas. Turklāt 55</w:t>
      </w:r>
      <w:r w:rsidRPr="00A9553B">
        <w:t>% ar infliksimabu ārstētu pacientu slēdzās v</w:t>
      </w:r>
      <w:r w:rsidR="00C96213" w:rsidRPr="00A9553B">
        <w:t>isas fistulas, salīdzinot ar 13</w:t>
      </w:r>
      <w:r w:rsidRPr="00A9553B">
        <w:t>% a</w:t>
      </w:r>
      <w:r w:rsidR="00F9755C" w:rsidRPr="00A9553B">
        <w:t>r placebo ārstētu pacientu (p = </w:t>
      </w:r>
      <w:r w:rsidRPr="00A9553B">
        <w:t>0,001).</w:t>
      </w:r>
    </w:p>
    <w:p w14:paraId="23E4AD69" w14:textId="77777777" w:rsidR="000A54B5" w:rsidRPr="00A9553B" w:rsidRDefault="000A54B5" w:rsidP="00E95669"/>
    <w:p w14:paraId="16DD6CD0" w14:textId="77777777" w:rsidR="000A54B5" w:rsidRPr="00A9553B" w:rsidRDefault="000A54B5" w:rsidP="0067187B">
      <w:pPr>
        <w:keepNext/>
      </w:pPr>
      <w:r w:rsidRPr="00A9553B">
        <w:rPr>
          <w:i/>
          <w:iCs/>
        </w:rPr>
        <w:t>Balstterapija fistulas veidojošas aktīvas Krona slimības gadījumā</w:t>
      </w:r>
    </w:p>
    <w:p w14:paraId="47A42EF8" w14:textId="77777777" w:rsidR="000A54B5" w:rsidRPr="00A9553B" w:rsidRDefault="000A54B5" w:rsidP="00E95669">
      <w:pPr>
        <w:rPr>
          <w:szCs w:val="22"/>
        </w:rPr>
      </w:pPr>
      <w:r w:rsidRPr="00A9553B">
        <w:rPr>
          <w:szCs w:val="22"/>
        </w:rPr>
        <w:t>Pacientiem ar fistulējošu Krona slimību atkārtotas infliksimaba infūzijas efektivitāte tika pētīta 1 gad</w:t>
      </w:r>
      <w:r w:rsidR="00C96213" w:rsidRPr="00A9553B">
        <w:rPr>
          <w:szCs w:val="22"/>
        </w:rPr>
        <w:t>u</w:t>
      </w:r>
      <w:r w:rsidRPr="00A9553B">
        <w:rPr>
          <w:szCs w:val="22"/>
        </w:rPr>
        <w:t xml:space="preserve"> </w:t>
      </w:r>
      <w:r w:rsidR="00C96213" w:rsidRPr="00A9553B">
        <w:rPr>
          <w:szCs w:val="22"/>
        </w:rPr>
        <w:t xml:space="preserve">ilgā </w:t>
      </w:r>
      <w:r w:rsidRPr="00A9553B">
        <w:rPr>
          <w:szCs w:val="22"/>
        </w:rPr>
        <w:t>klīniskajā pētījumā (ACC</w:t>
      </w:r>
      <w:r w:rsidR="00314949" w:rsidRPr="00A9553B">
        <w:rPr>
          <w:szCs w:val="22"/>
        </w:rPr>
        <w:t>E</w:t>
      </w:r>
      <w:r w:rsidRPr="00A9553B">
        <w:rPr>
          <w:szCs w:val="22"/>
        </w:rPr>
        <w:t>NT II). Pavisam kopā 306 pacienti saņēma 3 devas 5</w:t>
      </w:r>
      <w:r w:rsidR="00191D6A" w:rsidRPr="00A9553B">
        <w:rPr>
          <w:szCs w:val="22"/>
        </w:rPr>
        <w:t> mg</w:t>
      </w:r>
      <w:r w:rsidRPr="00A9553B">
        <w:rPr>
          <w:szCs w:val="22"/>
        </w:rPr>
        <w:t>/kg infliksimaba 0</w:t>
      </w:r>
      <w:r w:rsidR="00B10ACE" w:rsidRPr="00A9553B">
        <w:rPr>
          <w:szCs w:val="22"/>
        </w:rPr>
        <w:t>.</w:t>
      </w:r>
      <w:r w:rsidRPr="00A9553B">
        <w:rPr>
          <w:szCs w:val="22"/>
        </w:rPr>
        <w:t>,</w:t>
      </w:r>
      <w:r w:rsidR="001E2FA8" w:rsidRPr="00A9553B">
        <w:rPr>
          <w:szCs w:val="22"/>
        </w:rPr>
        <w:t xml:space="preserve"> </w:t>
      </w:r>
      <w:r w:rsidRPr="00A9553B">
        <w:rPr>
          <w:szCs w:val="22"/>
        </w:rPr>
        <w:t>2</w:t>
      </w:r>
      <w:r w:rsidR="00B10ACE" w:rsidRPr="00A9553B">
        <w:rPr>
          <w:szCs w:val="22"/>
        </w:rPr>
        <w:t>.</w:t>
      </w:r>
      <w:r w:rsidRPr="00A9553B">
        <w:rPr>
          <w:szCs w:val="22"/>
        </w:rPr>
        <w:t xml:space="preserve"> un 6. nedēļā. </w:t>
      </w:r>
      <w:r w:rsidR="00101A64" w:rsidRPr="00A9553B">
        <w:rPr>
          <w:szCs w:val="22"/>
        </w:rPr>
        <w:t>Sākumstāvoklī</w:t>
      </w:r>
      <w:r w:rsidRPr="00A9553B">
        <w:rPr>
          <w:szCs w:val="22"/>
        </w:rPr>
        <w:t xml:space="preserve"> bija 87% pacient</w:t>
      </w:r>
      <w:r w:rsidR="00C96213" w:rsidRPr="00A9553B">
        <w:rPr>
          <w:szCs w:val="22"/>
        </w:rPr>
        <w:t>u ar starpenes fistulu, 14% ar vēdera fistulu un 9</w:t>
      </w:r>
      <w:r w:rsidRPr="00A9553B">
        <w:rPr>
          <w:szCs w:val="22"/>
        </w:rPr>
        <w:t>% ar rektovaginālu fistulu. Vidējais CDAI bija 180 punkti.</w:t>
      </w:r>
      <w:r w:rsidR="00C96213" w:rsidRPr="00A9553B">
        <w:rPr>
          <w:szCs w:val="22"/>
        </w:rPr>
        <w:t xml:space="preserve"> 14. nedēļā 282 </w:t>
      </w:r>
      <w:r w:rsidRPr="00A9553B">
        <w:rPr>
          <w:szCs w:val="22"/>
        </w:rPr>
        <w:t>pacientiem novērtēja klīnisko atbildes reakciju un viņus randomizēja placebo vai 5</w:t>
      </w:r>
      <w:r w:rsidR="00191D6A" w:rsidRPr="00A9553B">
        <w:rPr>
          <w:szCs w:val="22"/>
        </w:rPr>
        <w:t> mg</w:t>
      </w:r>
      <w:r w:rsidRPr="00A9553B">
        <w:rPr>
          <w:szCs w:val="22"/>
        </w:rPr>
        <w:t>/kg i</w:t>
      </w:r>
      <w:r w:rsidR="00C96213" w:rsidRPr="00A9553B">
        <w:rPr>
          <w:szCs w:val="22"/>
        </w:rPr>
        <w:t>nfliksimaba lietošanai ik pēc 8 </w:t>
      </w:r>
      <w:r w:rsidRPr="00A9553B">
        <w:rPr>
          <w:szCs w:val="22"/>
        </w:rPr>
        <w:t xml:space="preserve">nedēļām </w:t>
      </w:r>
      <w:r w:rsidR="00C96213" w:rsidRPr="00A9553B">
        <w:rPr>
          <w:szCs w:val="22"/>
        </w:rPr>
        <w:t>līdz 46. </w:t>
      </w:r>
      <w:r w:rsidRPr="00A9553B">
        <w:rPr>
          <w:szCs w:val="22"/>
        </w:rPr>
        <w:t>nedēļai.</w:t>
      </w:r>
    </w:p>
    <w:p w14:paraId="00AABDE8" w14:textId="77777777" w:rsidR="000A54B5" w:rsidRPr="00A9553B" w:rsidRDefault="000A54B5" w:rsidP="00E95669"/>
    <w:p w14:paraId="314430A5" w14:textId="77777777" w:rsidR="000A54B5" w:rsidRPr="00A9553B" w:rsidRDefault="000A54B5" w:rsidP="00E95669">
      <w:pPr>
        <w:rPr>
          <w:szCs w:val="22"/>
        </w:rPr>
      </w:pPr>
      <w:r w:rsidRPr="00A9553B">
        <w:rPr>
          <w:szCs w:val="22"/>
        </w:rPr>
        <w:lastRenderedPageBreak/>
        <w:t>Pacienti, ku</w:t>
      </w:r>
      <w:r w:rsidR="00C96213" w:rsidRPr="00A9553B">
        <w:rPr>
          <w:szCs w:val="22"/>
        </w:rPr>
        <w:t>riem bija atbildes reakcija 14. </w:t>
      </w:r>
      <w:r w:rsidRPr="00A9553B">
        <w:rPr>
          <w:szCs w:val="22"/>
        </w:rPr>
        <w:t xml:space="preserve">nedēļā (195/282), tika analizēti kā primārais mērķis, tika noteikts laiks no randomizācijas līdz klīniskās atbildes reakcijas zaudēšanai (skatīt </w:t>
      </w:r>
      <w:r w:rsidR="002C7739" w:rsidRPr="00A9553B">
        <w:rPr>
          <w:szCs w:val="22"/>
        </w:rPr>
        <w:t>7</w:t>
      </w:r>
      <w:r w:rsidR="00C96213" w:rsidRPr="00A9553B">
        <w:rPr>
          <w:szCs w:val="22"/>
        </w:rPr>
        <w:t>. </w:t>
      </w:r>
      <w:r w:rsidRPr="00A9553B">
        <w:rPr>
          <w:szCs w:val="22"/>
        </w:rPr>
        <w:t xml:space="preserve">tabulu). Kortikosteroīdu </w:t>
      </w:r>
      <w:r w:rsidR="00314949" w:rsidRPr="00A9553B">
        <w:rPr>
          <w:szCs w:val="22"/>
        </w:rPr>
        <w:t xml:space="preserve">devas pakāpeniska samazināšana </w:t>
      </w:r>
      <w:r w:rsidRPr="00A9553B">
        <w:rPr>
          <w:szCs w:val="22"/>
        </w:rPr>
        <w:t>bija atļau</w:t>
      </w:r>
      <w:r w:rsidR="00C96213" w:rsidRPr="00A9553B">
        <w:rPr>
          <w:szCs w:val="22"/>
        </w:rPr>
        <w:t>ta pēc 6. </w:t>
      </w:r>
      <w:r w:rsidRPr="00A9553B">
        <w:rPr>
          <w:szCs w:val="22"/>
        </w:rPr>
        <w:t>nedēļas.</w:t>
      </w:r>
    </w:p>
    <w:p w14:paraId="200AE8BC" w14:textId="77777777" w:rsidR="000A54B5" w:rsidRPr="00A9553B" w:rsidRDefault="000A54B5" w:rsidP="00E95669">
      <w:pPr>
        <w:rPr>
          <w:szCs w:val="22"/>
        </w:rPr>
      </w:pPr>
    </w:p>
    <w:p w14:paraId="5D8F3B84" w14:textId="77777777" w:rsidR="001E2FA8" w:rsidRPr="00A9553B" w:rsidRDefault="002C7739" w:rsidP="0067187B">
      <w:pPr>
        <w:keepNext/>
        <w:jc w:val="center"/>
        <w:rPr>
          <w:b/>
          <w:szCs w:val="22"/>
        </w:rPr>
      </w:pPr>
      <w:r w:rsidRPr="00A9553B">
        <w:rPr>
          <w:b/>
          <w:szCs w:val="22"/>
        </w:rPr>
        <w:t>7</w:t>
      </w:r>
      <w:r w:rsidR="000A54B5" w:rsidRPr="00A9553B">
        <w:rPr>
          <w:b/>
          <w:szCs w:val="22"/>
        </w:rPr>
        <w:t>.</w:t>
      </w:r>
      <w:r w:rsidR="001E2FA8" w:rsidRPr="00A9553B">
        <w:rPr>
          <w:b/>
          <w:szCs w:val="22"/>
        </w:rPr>
        <w:t> </w:t>
      </w:r>
      <w:r w:rsidR="000A54B5" w:rsidRPr="00A9553B">
        <w:rPr>
          <w:b/>
          <w:szCs w:val="22"/>
        </w:rPr>
        <w:t>tabula</w:t>
      </w:r>
    </w:p>
    <w:p w14:paraId="5AEB1686" w14:textId="77777777" w:rsidR="000A54B5" w:rsidRPr="00A9553B" w:rsidRDefault="000A54B5" w:rsidP="0067187B">
      <w:pPr>
        <w:keepNext/>
        <w:jc w:val="center"/>
        <w:rPr>
          <w:b/>
          <w:szCs w:val="22"/>
        </w:rPr>
      </w:pPr>
      <w:r w:rsidRPr="00A9553B">
        <w:rPr>
          <w:b/>
          <w:szCs w:val="22"/>
        </w:rPr>
        <w:t>Ietekme uz klīnisko atbildes reakciju, dati no ACCENT II (pacienti, kuriem bija atbildes reakcija 14.</w:t>
      </w:r>
      <w:r w:rsidR="001E2FA8" w:rsidRPr="00A9553B">
        <w:rPr>
          <w:b/>
          <w:szCs w:val="22"/>
        </w:rPr>
        <w:t> </w:t>
      </w:r>
      <w:r w:rsidRPr="00A9553B">
        <w:rPr>
          <w:b/>
          <w:szCs w:val="22"/>
        </w:rPr>
        <w:t>nedēļā)</w:t>
      </w:r>
    </w:p>
    <w:tbl>
      <w:tblPr>
        <w:tblW w:w="9072" w:type="dxa"/>
        <w:jc w:val="center"/>
        <w:tblLayout w:type="fixed"/>
        <w:tblLook w:val="0000" w:firstRow="0" w:lastRow="0" w:firstColumn="0" w:lastColumn="0" w:noHBand="0" w:noVBand="0"/>
      </w:tblPr>
      <w:tblGrid>
        <w:gridCol w:w="3767"/>
        <w:gridCol w:w="1768"/>
        <w:gridCol w:w="1768"/>
        <w:gridCol w:w="1769"/>
      </w:tblGrid>
      <w:tr w:rsidR="0067187B" w:rsidRPr="00A9553B" w14:paraId="225EEA22" w14:textId="77777777" w:rsidTr="0067187B">
        <w:trPr>
          <w:cantSplit/>
          <w:jc w:val="center"/>
        </w:trPr>
        <w:tc>
          <w:tcPr>
            <w:tcW w:w="3767" w:type="dxa"/>
            <w:vMerge w:val="restart"/>
            <w:tcBorders>
              <w:top w:val="single" w:sz="4" w:space="0" w:color="auto"/>
              <w:left w:val="single" w:sz="4" w:space="0" w:color="auto"/>
              <w:right w:val="single" w:sz="4" w:space="0" w:color="auto"/>
            </w:tcBorders>
          </w:tcPr>
          <w:p w14:paraId="07CBF37E" w14:textId="77777777" w:rsidR="0067187B" w:rsidRPr="00A9553B" w:rsidRDefault="0067187B" w:rsidP="0067187B">
            <w:pPr>
              <w:keepNext/>
            </w:pPr>
          </w:p>
        </w:tc>
        <w:tc>
          <w:tcPr>
            <w:tcW w:w="5305" w:type="dxa"/>
            <w:gridSpan w:val="3"/>
            <w:tcBorders>
              <w:top w:val="single" w:sz="4" w:space="0" w:color="auto"/>
              <w:left w:val="single" w:sz="4" w:space="0" w:color="auto"/>
              <w:bottom w:val="single" w:sz="4" w:space="0" w:color="auto"/>
              <w:right w:val="single" w:sz="4" w:space="0" w:color="auto"/>
            </w:tcBorders>
          </w:tcPr>
          <w:p w14:paraId="3648CFF6" w14:textId="77777777" w:rsidR="0067187B" w:rsidRPr="00A9553B" w:rsidRDefault="0067187B" w:rsidP="0067187B">
            <w:pPr>
              <w:keepNext/>
              <w:jc w:val="center"/>
              <w:rPr>
                <w:b/>
                <w:bCs/>
              </w:rPr>
            </w:pPr>
            <w:r w:rsidRPr="00A9553B">
              <w:t>ACCENT II (pacienti, kuriem bija atbildes reakcija 14. nedēļā)</w:t>
            </w:r>
          </w:p>
        </w:tc>
      </w:tr>
      <w:tr w:rsidR="0067187B" w:rsidRPr="00A9553B" w14:paraId="59265091" w14:textId="77777777" w:rsidTr="0067187B">
        <w:trPr>
          <w:cantSplit/>
          <w:jc w:val="center"/>
        </w:trPr>
        <w:tc>
          <w:tcPr>
            <w:tcW w:w="3767" w:type="dxa"/>
            <w:vMerge/>
            <w:tcBorders>
              <w:left w:val="single" w:sz="4" w:space="0" w:color="auto"/>
              <w:bottom w:val="single" w:sz="4" w:space="0" w:color="auto"/>
              <w:right w:val="single" w:sz="4" w:space="0" w:color="auto"/>
            </w:tcBorders>
          </w:tcPr>
          <w:p w14:paraId="2E48E50E" w14:textId="77777777" w:rsidR="0067187B" w:rsidRPr="00A9553B" w:rsidRDefault="0067187B" w:rsidP="0067187B">
            <w:pPr>
              <w:keepNext/>
            </w:pPr>
          </w:p>
        </w:tc>
        <w:tc>
          <w:tcPr>
            <w:tcW w:w="1768" w:type="dxa"/>
            <w:tcBorders>
              <w:top w:val="single" w:sz="4" w:space="0" w:color="auto"/>
              <w:left w:val="single" w:sz="4" w:space="0" w:color="auto"/>
              <w:bottom w:val="single" w:sz="4" w:space="0" w:color="auto"/>
              <w:right w:val="single" w:sz="4" w:space="0" w:color="auto"/>
            </w:tcBorders>
          </w:tcPr>
          <w:p w14:paraId="3D882799" w14:textId="77777777" w:rsidR="0067187B" w:rsidRPr="00A9553B" w:rsidRDefault="0067187B" w:rsidP="0067187B">
            <w:pPr>
              <w:keepNext/>
              <w:jc w:val="center"/>
            </w:pPr>
            <w:r w:rsidRPr="00A9553B">
              <w:t>Placebo</w:t>
            </w:r>
          </w:p>
          <w:p w14:paraId="2B63E66F" w14:textId="77777777" w:rsidR="0067187B" w:rsidRPr="00A9553B" w:rsidRDefault="0067187B" w:rsidP="0067187B">
            <w:pPr>
              <w:keepNext/>
              <w:jc w:val="center"/>
            </w:pPr>
            <w:r w:rsidRPr="00A9553B">
              <w:t>Balstterapija</w:t>
            </w:r>
          </w:p>
          <w:p w14:paraId="328BFF99" w14:textId="77777777" w:rsidR="0067187B" w:rsidRPr="00A9553B" w:rsidRDefault="0067187B" w:rsidP="0067187B">
            <w:pPr>
              <w:keepNext/>
              <w:jc w:val="center"/>
            </w:pPr>
            <w:r w:rsidRPr="00A9553B">
              <w:t>(n = 99)</w:t>
            </w:r>
          </w:p>
        </w:tc>
        <w:tc>
          <w:tcPr>
            <w:tcW w:w="1768" w:type="dxa"/>
            <w:tcBorders>
              <w:top w:val="single" w:sz="4" w:space="0" w:color="auto"/>
              <w:left w:val="single" w:sz="4" w:space="0" w:color="auto"/>
              <w:bottom w:val="single" w:sz="4" w:space="0" w:color="auto"/>
              <w:right w:val="single" w:sz="4" w:space="0" w:color="auto"/>
            </w:tcBorders>
          </w:tcPr>
          <w:p w14:paraId="3FD9712A" w14:textId="77777777" w:rsidR="0067187B" w:rsidRPr="00A9553B" w:rsidRDefault="0067187B" w:rsidP="0067187B">
            <w:pPr>
              <w:keepNext/>
              <w:jc w:val="center"/>
            </w:pPr>
            <w:r w:rsidRPr="00A9553B">
              <w:t>Infliksimabs</w:t>
            </w:r>
          </w:p>
          <w:p w14:paraId="13D73745" w14:textId="77777777" w:rsidR="0067187B" w:rsidRPr="00A9553B" w:rsidRDefault="0067187B" w:rsidP="0067187B">
            <w:pPr>
              <w:keepNext/>
              <w:jc w:val="center"/>
            </w:pPr>
            <w:r w:rsidRPr="00A9553B">
              <w:t>Balstterapija</w:t>
            </w:r>
          </w:p>
          <w:p w14:paraId="427011D5" w14:textId="77777777" w:rsidR="0067187B" w:rsidRPr="00A9553B" w:rsidRDefault="0067187B" w:rsidP="0067187B">
            <w:pPr>
              <w:keepNext/>
              <w:jc w:val="center"/>
            </w:pPr>
            <w:r w:rsidRPr="00A9553B">
              <w:t>(5</w:t>
            </w:r>
            <w:r w:rsidR="00191D6A" w:rsidRPr="00A9553B">
              <w:t> mg</w:t>
            </w:r>
            <w:r w:rsidRPr="00A9553B">
              <w:t>/kg)</w:t>
            </w:r>
          </w:p>
          <w:p w14:paraId="6068E1F5" w14:textId="77777777" w:rsidR="0067187B" w:rsidRPr="00A9553B" w:rsidRDefault="0067187B" w:rsidP="0067187B">
            <w:pPr>
              <w:keepNext/>
              <w:jc w:val="center"/>
            </w:pPr>
            <w:r w:rsidRPr="00A9553B">
              <w:t>(n = 96)</w:t>
            </w:r>
          </w:p>
        </w:tc>
        <w:tc>
          <w:tcPr>
            <w:tcW w:w="1769" w:type="dxa"/>
            <w:tcBorders>
              <w:top w:val="single" w:sz="4" w:space="0" w:color="auto"/>
              <w:left w:val="single" w:sz="4" w:space="0" w:color="auto"/>
              <w:bottom w:val="single" w:sz="4" w:space="0" w:color="auto"/>
              <w:right w:val="single" w:sz="4" w:space="0" w:color="auto"/>
            </w:tcBorders>
          </w:tcPr>
          <w:p w14:paraId="32B15C15" w14:textId="77777777" w:rsidR="0067187B" w:rsidRPr="00A9553B" w:rsidRDefault="0067187B" w:rsidP="0067187B">
            <w:pPr>
              <w:keepNext/>
              <w:jc w:val="center"/>
            </w:pPr>
            <w:r w:rsidRPr="00A9553B">
              <w:t>p</w:t>
            </w:r>
            <w:r w:rsidRPr="00A9553B">
              <w:noBreakHyphen/>
              <w:t>vērtība</w:t>
            </w:r>
          </w:p>
        </w:tc>
      </w:tr>
      <w:tr w:rsidR="000A54B5" w:rsidRPr="00A9553B" w14:paraId="1901BFB0" w14:textId="77777777" w:rsidTr="0067187B">
        <w:trPr>
          <w:cantSplit/>
          <w:jc w:val="center"/>
        </w:trPr>
        <w:tc>
          <w:tcPr>
            <w:tcW w:w="3767" w:type="dxa"/>
            <w:tcBorders>
              <w:top w:val="single" w:sz="4" w:space="0" w:color="auto"/>
              <w:left w:val="single" w:sz="4" w:space="0" w:color="auto"/>
              <w:bottom w:val="single" w:sz="4" w:space="0" w:color="auto"/>
              <w:right w:val="single" w:sz="4" w:space="0" w:color="auto"/>
            </w:tcBorders>
          </w:tcPr>
          <w:p w14:paraId="2DEDBAB2" w14:textId="77777777" w:rsidR="000A54B5" w:rsidRPr="00A9553B" w:rsidRDefault="000A54B5" w:rsidP="00E95669">
            <w:r w:rsidRPr="00A9553B">
              <w:t>Vidējais laiks līdz atbilde</w:t>
            </w:r>
            <w:r w:rsidR="00101A64" w:rsidRPr="00A9553B">
              <w:t>s reakcijas zaudēšanai līdz 54. </w:t>
            </w:r>
            <w:r w:rsidRPr="00A9553B">
              <w:t>nedēļai</w:t>
            </w:r>
          </w:p>
        </w:tc>
        <w:tc>
          <w:tcPr>
            <w:tcW w:w="1768" w:type="dxa"/>
            <w:tcBorders>
              <w:top w:val="single" w:sz="4" w:space="0" w:color="auto"/>
              <w:left w:val="single" w:sz="4" w:space="0" w:color="auto"/>
              <w:bottom w:val="single" w:sz="4" w:space="0" w:color="auto"/>
              <w:right w:val="single" w:sz="4" w:space="0" w:color="auto"/>
            </w:tcBorders>
          </w:tcPr>
          <w:p w14:paraId="14200759" w14:textId="77777777" w:rsidR="000A54B5" w:rsidRPr="00A9553B" w:rsidRDefault="00101A64" w:rsidP="00E95669">
            <w:pPr>
              <w:jc w:val="center"/>
            </w:pPr>
            <w:r w:rsidRPr="00A9553B">
              <w:t>14 </w:t>
            </w:r>
            <w:r w:rsidR="000A54B5" w:rsidRPr="00A9553B">
              <w:t>nedēļas</w:t>
            </w:r>
          </w:p>
        </w:tc>
        <w:tc>
          <w:tcPr>
            <w:tcW w:w="1768" w:type="dxa"/>
            <w:tcBorders>
              <w:top w:val="single" w:sz="4" w:space="0" w:color="auto"/>
              <w:left w:val="single" w:sz="4" w:space="0" w:color="auto"/>
              <w:bottom w:val="single" w:sz="4" w:space="0" w:color="auto"/>
              <w:right w:val="single" w:sz="4" w:space="0" w:color="auto"/>
            </w:tcBorders>
          </w:tcPr>
          <w:p w14:paraId="2BC69C27" w14:textId="77777777" w:rsidR="000A54B5" w:rsidRPr="00A9553B" w:rsidRDefault="00F9755C" w:rsidP="00E95669">
            <w:pPr>
              <w:jc w:val="center"/>
            </w:pPr>
            <w:r w:rsidRPr="00A9553B">
              <w:t>&gt; </w:t>
            </w:r>
            <w:r w:rsidR="000A54B5" w:rsidRPr="00A9553B">
              <w:t>40</w:t>
            </w:r>
            <w:r w:rsidR="001E2FA8" w:rsidRPr="00A9553B">
              <w:t> </w:t>
            </w:r>
            <w:r w:rsidR="000A54B5" w:rsidRPr="00A9553B">
              <w:t>nedēļas</w:t>
            </w:r>
          </w:p>
        </w:tc>
        <w:tc>
          <w:tcPr>
            <w:tcW w:w="1769" w:type="dxa"/>
            <w:tcBorders>
              <w:top w:val="single" w:sz="4" w:space="0" w:color="auto"/>
              <w:left w:val="single" w:sz="4" w:space="0" w:color="auto"/>
              <w:bottom w:val="single" w:sz="4" w:space="0" w:color="auto"/>
              <w:right w:val="single" w:sz="4" w:space="0" w:color="auto"/>
            </w:tcBorders>
          </w:tcPr>
          <w:p w14:paraId="7D614E32" w14:textId="77777777" w:rsidR="000A54B5" w:rsidRPr="00A9553B" w:rsidRDefault="00F9755C" w:rsidP="00E95669">
            <w:pPr>
              <w:jc w:val="center"/>
            </w:pPr>
            <w:r w:rsidRPr="00A9553B">
              <w:t>&lt; </w:t>
            </w:r>
            <w:r w:rsidR="000A54B5" w:rsidRPr="00A9553B">
              <w:t>0,001</w:t>
            </w:r>
          </w:p>
        </w:tc>
      </w:tr>
      <w:tr w:rsidR="0067187B" w:rsidRPr="00A9553B" w14:paraId="364866BA" w14:textId="77777777" w:rsidTr="0067187B">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3238F96" w14:textId="77777777" w:rsidR="0067187B" w:rsidRPr="00A9553B" w:rsidRDefault="0067187B" w:rsidP="0067187B">
            <w:pPr>
              <w:keepNext/>
            </w:pPr>
            <w:r w:rsidRPr="00A9553B">
              <w:rPr>
                <w:b/>
              </w:rPr>
              <w:t>54. nedēļa</w:t>
            </w:r>
          </w:p>
        </w:tc>
      </w:tr>
      <w:tr w:rsidR="000A54B5" w:rsidRPr="00A9553B" w14:paraId="500F9B3B" w14:textId="77777777" w:rsidTr="0067187B">
        <w:trPr>
          <w:cantSplit/>
          <w:jc w:val="center"/>
        </w:trPr>
        <w:tc>
          <w:tcPr>
            <w:tcW w:w="3767" w:type="dxa"/>
            <w:tcBorders>
              <w:top w:val="single" w:sz="4" w:space="0" w:color="auto"/>
              <w:left w:val="single" w:sz="4" w:space="0" w:color="auto"/>
              <w:bottom w:val="single" w:sz="4" w:space="0" w:color="auto"/>
              <w:right w:val="single" w:sz="4" w:space="0" w:color="auto"/>
            </w:tcBorders>
          </w:tcPr>
          <w:p w14:paraId="1299C384" w14:textId="77777777" w:rsidR="000A54B5" w:rsidRPr="00A9553B" w:rsidRDefault="000A54B5" w:rsidP="00E95669">
            <w:pPr>
              <w:rPr>
                <w:vertAlign w:val="superscript"/>
              </w:rPr>
            </w:pPr>
            <w:r w:rsidRPr="00A9553B">
              <w:t>Klīniskā a</w:t>
            </w:r>
            <w:r w:rsidR="00B838CA" w:rsidRPr="00A9553B">
              <w:t>tbilde attiecībā uz fistulu (%)</w:t>
            </w:r>
            <w:r w:rsidRPr="00A9553B">
              <w:rPr>
                <w:vertAlign w:val="superscript"/>
              </w:rPr>
              <w:t>a</w:t>
            </w:r>
          </w:p>
        </w:tc>
        <w:tc>
          <w:tcPr>
            <w:tcW w:w="1768" w:type="dxa"/>
            <w:tcBorders>
              <w:top w:val="single" w:sz="4" w:space="0" w:color="auto"/>
              <w:left w:val="single" w:sz="4" w:space="0" w:color="auto"/>
              <w:bottom w:val="single" w:sz="4" w:space="0" w:color="auto"/>
              <w:right w:val="single" w:sz="4" w:space="0" w:color="auto"/>
            </w:tcBorders>
          </w:tcPr>
          <w:p w14:paraId="2FEE5F8B" w14:textId="77777777" w:rsidR="000A54B5" w:rsidRPr="00A9553B" w:rsidRDefault="000A54B5" w:rsidP="00E95669">
            <w:pPr>
              <w:jc w:val="center"/>
            </w:pPr>
            <w:r w:rsidRPr="00A9553B">
              <w:t>23,5</w:t>
            </w:r>
          </w:p>
        </w:tc>
        <w:tc>
          <w:tcPr>
            <w:tcW w:w="1768" w:type="dxa"/>
            <w:tcBorders>
              <w:top w:val="single" w:sz="4" w:space="0" w:color="auto"/>
              <w:left w:val="single" w:sz="4" w:space="0" w:color="auto"/>
              <w:bottom w:val="single" w:sz="4" w:space="0" w:color="auto"/>
              <w:right w:val="single" w:sz="4" w:space="0" w:color="auto"/>
            </w:tcBorders>
          </w:tcPr>
          <w:p w14:paraId="66D42100" w14:textId="77777777" w:rsidR="000A54B5" w:rsidRPr="00A9553B" w:rsidRDefault="000A54B5" w:rsidP="00E95669">
            <w:pPr>
              <w:jc w:val="center"/>
            </w:pPr>
            <w:r w:rsidRPr="00A9553B">
              <w:t>46,2</w:t>
            </w:r>
          </w:p>
        </w:tc>
        <w:tc>
          <w:tcPr>
            <w:tcW w:w="1769" w:type="dxa"/>
            <w:tcBorders>
              <w:top w:val="single" w:sz="4" w:space="0" w:color="auto"/>
              <w:left w:val="single" w:sz="4" w:space="0" w:color="auto"/>
              <w:bottom w:val="single" w:sz="4" w:space="0" w:color="auto"/>
              <w:right w:val="single" w:sz="4" w:space="0" w:color="auto"/>
            </w:tcBorders>
          </w:tcPr>
          <w:p w14:paraId="7302DE1B" w14:textId="77777777" w:rsidR="000A54B5" w:rsidRPr="00A9553B" w:rsidRDefault="000A54B5" w:rsidP="00E95669">
            <w:pPr>
              <w:jc w:val="center"/>
            </w:pPr>
            <w:r w:rsidRPr="00A9553B">
              <w:t>0,001</w:t>
            </w:r>
          </w:p>
        </w:tc>
      </w:tr>
      <w:tr w:rsidR="000A54B5" w:rsidRPr="00A9553B" w14:paraId="544BD1E4" w14:textId="77777777" w:rsidTr="0067187B">
        <w:trPr>
          <w:cantSplit/>
          <w:jc w:val="center"/>
        </w:trPr>
        <w:tc>
          <w:tcPr>
            <w:tcW w:w="3767" w:type="dxa"/>
            <w:tcBorders>
              <w:top w:val="single" w:sz="4" w:space="0" w:color="auto"/>
              <w:left w:val="single" w:sz="4" w:space="0" w:color="auto"/>
              <w:bottom w:val="single" w:sz="4" w:space="0" w:color="auto"/>
              <w:right w:val="single" w:sz="4" w:space="0" w:color="auto"/>
            </w:tcBorders>
          </w:tcPr>
          <w:p w14:paraId="01C31628" w14:textId="77777777" w:rsidR="000A54B5" w:rsidRPr="00A9553B" w:rsidRDefault="000A54B5" w:rsidP="00E95669">
            <w:r w:rsidRPr="00A9553B">
              <w:t>Pilnīga klīniskā atbilde attiecībā uz fistulu (%)</w:t>
            </w:r>
            <w:r w:rsidRPr="00A9553B">
              <w:rPr>
                <w:vertAlign w:val="superscript"/>
              </w:rPr>
              <w:t>b</w:t>
            </w:r>
          </w:p>
        </w:tc>
        <w:tc>
          <w:tcPr>
            <w:tcW w:w="1768" w:type="dxa"/>
            <w:tcBorders>
              <w:top w:val="single" w:sz="4" w:space="0" w:color="auto"/>
              <w:left w:val="single" w:sz="4" w:space="0" w:color="auto"/>
              <w:bottom w:val="single" w:sz="4" w:space="0" w:color="auto"/>
              <w:right w:val="single" w:sz="4" w:space="0" w:color="auto"/>
            </w:tcBorders>
          </w:tcPr>
          <w:p w14:paraId="3435A957" w14:textId="77777777" w:rsidR="000A54B5" w:rsidRPr="00A9553B" w:rsidRDefault="000A54B5" w:rsidP="00E95669">
            <w:pPr>
              <w:jc w:val="center"/>
            </w:pPr>
            <w:r w:rsidRPr="00A9553B">
              <w:t>19,4</w:t>
            </w:r>
          </w:p>
        </w:tc>
        <w:tc>
          <w:tcPr>
            <w:tcW w:w="1768" w:type="dxa"/>
            <w:tcBorders>
              <w:top w:val="single" w:sz="4" w:space="0" w:color="auto"/>
              <w:left w:val="single" w:sz="4" w:space="0" w:color="auto"/>
              <w:bottom w:val="single" w:sz="4" w:space="0" w:color="auto"/>
              <w:right w:val="single" w:sz="4" w:space="0" w:color="auto"/>
            </w:tcBorders>
          </w:tcPr>
          <w:p w14:paraId="09AE39EA" w14:textId="77777777" w:rsidR="000A54B5" w:rsidRPr="00A9553B" w:rsidRDefault="000A54B5" w:rsidP="00E95669">
            <w:pPr>
              <w:jc w:val="center"/>
            </w:pPr>
            <w:r w:rsidRPr="00A9553B">
              <w:t>36,3</w:t>
            </w:r>
          </w:p>
        </w:tc>
        <w:tc>
          <w:tcPr>
            <w:tcW w:w="1769" w:type="dxa"/>
            <w:tcBorders>
              <w:top w:val="single" w:sz="4" w:space="0" w:color="auto"/>
              <w:left w:val="single" w:sz="4" w:space="0" w:color="auto"/>
              <w:bottom w:val="single" w:sz="4" w:space="0" w:color="auto"/>
              <w:right w:val="single" w:sz="4" w:space="0" w:color="auto"/>
            </w:tcBorders>
          </w:tcPr>
          <w:p w14:paraId="7BF07F2D" w14:textId="77777777" w:rsidR="000A54B5" w:rsidRPr="00A9553B" w:rsidRDefault="000A54B5" w:rsidP="00E95669">
            <w:pPr>
              <w:jc w:val="center"/>
            </w:pPr>
            <w:r w:rsidRPr="00A9553B">
              <w:t>0,009</w:t>
            </w:r>
          </w:p>
        </w:tc>
      </w:tr>
      <w:tr w:rsidR="000A54B5" w:rsidRPr="00A9553B" w14:paraId="725524E8" w14:textId="77777777" w:rsidTr="0067187B">
        <w:trPr>
          <w:cantSplit/>
          <w:jc w:val="center"/>
        </w:trPr>
        <w:tc>
          <w:tcPr>
            <w:tcW w:w="9072" w:type="dxa"/>
            <w:gridSpan w:val="4"/>
            <w:tcBorders>
              <w:top w:val="single" w:sz="4" w:space="0" w:color="auto"/>
            </w:tcBorders>
          </w:tcPr>
          <w:p w14:paraId="7BBFEB12" w14:textId="77777777" w:rsidR="000A54B5" w:rsidRPr="00A9553B" w:rsidRDefault="000A54B5" w:rsidP="00E95669">
            <w:pPr>
              <w:tabs>
                <w:tab w:val="clear" w:pos="567"/>
                <w:tab w:val="left" w:pos="284"/>
              </w:tabs>
              <w:ind w:left="284" w:hanging="284"/>
              <w:rPr>
                <w:sz w:val="18"/>
                <w:szCs w:val="18"/>
              </w:rPr>
            </w:pPr>
            <w:r w:rsidRPr="00A9553B">
              <w:rPr>
                <w:vertAlign w:val="superscript"/>
              </w:rPr>
              <w:t>a</w:t>
            </w:r>
            <w:r w:rsidR="00B838CA" w:rsidRPr="00A9553B">
              <w:rPr>
                <w:sz w:val="18"/>
                <w:szCs w:val="18"/>
              </w:rPr>
              <w:tab/>
            </w:r>
            <w:r w:rsidRPr="00A9553B">
              <w:rPr>
                <w:sz w:val="18"/>
                <w:szCs w:val="18"/>
              </w:rPr>
              <w:t xml:space="preserve">Drenējošos fistulu skaita samazinājums par </w:t>
            </w:r>
            <w:r w:rsidR="00F9755C" w:rsidRPr="00A9553B">
              <w:rPr>
                <w:sz w:val="18"/>
                <w:szCs w:val="18"/>
              </w:rPr>
              <w:t>≥ </w:t>
            </w:r>
            <w:r w:rsidRPr="00A9553B">
              <w:rPr>
                <w:sz w:val="18"/>
                <w:szCs w:val="18"/>
              </w:rPr>
              <w:t xml:space="preserve">50%, salīdzinot ar sākotnējo skaitu </w:t>
            </w:r>
            <w:r w:rsidR="00F9755C" w:rsidRPr="00A9553B">
              <w:rPr>
                <w:sz w:val="18"/>
                <w:szCs w:val="18"/>
              </w:rPr>
              <w:t>≥ </w:t>
            </w:r>
            <w:r w:rsidRPr="00A9553B">
              <w:rPr>
                <w:sz w:val="18"/>
                <w:szCs w:val="18"/>
              </w:rPr>
              <w:t>4 nedēļu laikā</w:t>
            </w:r>
            <w:r w:rsidR="009C63EC" w:rsidRPr="00A9553B">
              <w:rPr>
                <w:sz w:val="18"/>
                <w:szCs w:val="18"/>
              </w:rPr>
              <w:t>.</w:t>
            </w:r>
          </w:p>
          <w:p w14:paraId="0CAA0A2D" w14:textId="77777777" w:rsidR="000A54B5" w:rsidRPr="00A9553B" w:rsidRDefault="000A54B5" w:rsidP="00E95669">
            <w:pPr>
              <w:tabs>
                <w:tab w:val="clear" w:pos="567"/>
                <w:tab w:val="left" w:pos="284"/>
              </w:tabs>
              <w:ind w:left="284" w:hanging="284"/>
              <w:rPr>
                <w:bCs/>
                <w:szCs w:val="22"/>
              </w:rPr>
            </w:pPr>
            <w:r w:rsidRPr="00A9553B">
              <w:rPr>
                <w:vertAlign w:val="superscript"/>
              </w:rPr>
              <w:t>b</w:t>
            </w:r>
            <w:r w:rsidR="00B838CA" w:rsidRPr="00A9553B">
              <w:rPr>
                <w:sz w:val="18"/>
                <w:szCs w:val="18"/>
              </w:rPr>
              <w:tab/>
            </w:r>
            <w:r w:rsidRPr="00A9553B">
              <w:rPr>
                <w:sz w:val="18"/>
                <w:szCs w:val="18"/>
              </w:rPr>
              <w:t>Nav nevienas drenējošas fistulas</w:t>
            </w:r>
          </w:p>
        </w:tc>
      </w:tr>
    </w:tbl>
    <w:p w14:paraId="4775B9D6" w14:textId="77777777" w:rsidR="000A54B5" w:rsidRPr="00A9553B" w:rsidRDefault="000A54B5" w:rsidP="00E95669"/>
    <w:p w14:paraId="0A6733C4" w14:textId="77777777" w:rsidR="000A54B5" w:rsidRPr="00A9553B" w:rsidRDefault="00101A64" w:rsidP="00E95669">
      <w:pPr>
        <w:rPr>
          <w:szCs w:val="22"/>
        </w:rPr>
      </w:pPr>
      <w:r w:rsidRPr="00A9553B">
        <w:rPr>
          <w:szCs w:val="22"/>
        </w:rPr>
        <w:t>Sākot ar 22. </w:t>
      </w:r>
      <w:r w:rsidR="000A54B5" w:rsidRPr="00A9553B">
        <w:rPr>
          <w:szCs w:val="22"/>
        </w:rPr>
        <w:t>nedēļu, pacientiem, kuriem bija atbildes reakcija uz ārstēšanu, bet kas vēlāk to zaudēja, bija atļauts veikt atkā</w:t>
      </w:r>
      <w:r w:rsidRPr="00A9553B">
        <w:rPr>
          <w:szCs w:val="22"/>
        </w:rPr>
        <w:t>rtotu aktīvu ārstēšanu ik pēc 8 </w:t>
      </w:r>
      <w:r w:rsidR="000A54B5" w:rsidRPr="00A9553B">
        <w:rPr>
          <w:szCs w:val="22"/>
        </w:rPr>
        <w:t>nedēļām, lietojot par 5</w:t>
      </w:r>
      <w:r w:rsidR="00191D6A" w:rsidRPr="00A9553B">
        <w:rPr>
          <w:szCs w:val="22"/>
        </w:rPr>
        <w:t> mg</w:t>
      </w:r>
      <w:r w:rsidR="000A54B5" w:rsidRPr="00A9553B">
        <w:rPr>
          <w:szCs w:val="22"/>
        </w:rPr>
        <w:t>/kg infliksimaba lielāku devu par sākotnēji randomizēto. No pacientiem infliksimaba 5</w:t>
      </w:r>
      <w:r w:rsidR="00191D6A" w:rsidRPr="00A9553B">
        <w:rPr>
          <w:szCs w:val="22"/>
        </w:rPr>
        <w:t> mg</w:t>
      </w:r>
      <w:r w:rsidR="000A54B5" w:rsidRPr="00A9553B">
        <w:rPr>
          <w:szCs w:val="22"/>
        </w:rPr>
        <w:t>/kg grupā, kam terapija tikai mainīta fistulas atbildes re</w:t>
      </w:r>
      <w:r w:rsidRPr="00A9553B">
        <w:rPr>
          <w:szCs w:val="22"/>
        </w:rPr>
        <w:t>akcijas zuduma dēļ pēc 22. nedēļas, 57</w:t>
      </w:r>
      <w:r w:rsidR="000A54B5" w:rsidRPr="00A9553B">
        <w:rPr>
          <w:szCs w:val="22"/>
        </w:rPr>
        <w:t>% (12/21) reaģēja uz atkārtotu ārstēšanu ar infliksimabu 10</w:t>
      </w:r>
      <w:r w:rsidR="00191D6A" w:rsidRPr="00A9553B">
        <w:rPr>
          <w:szCs w:val="22"/>
        </w:rPr>
        <w:t> mg</w:t>
      </w:r>
      <w:r w:rsidR="000A54B5" w:rsidRPr="00A9553B">
        <w:rPr>
          <w:szCs w:val="22"/>
        </w:rPr>
        <w:t>/kg ik pēc 8 nedēļām.</w:t>
      </w:r>
    </w:p>
    <w:p w14:paraId="3439A4B2" w14:textId="77777777" w:rsidR="00EE1BF2" w:rsidRPr="00A9553B" w:rsidRDefault="00EE1BF2" w:rsidP="00E95669"/>
    <w:p w14:paraId="227006E0" w14:textId="77777777" w:rsidR="000A54B5" w:rsidRPr="00A9553B" w:rsidRDefault="000A54B5" w:rsidP="00E95669">
      <w:r w:rsidRPr="00A9553B">
        <w:t>Līdz 54. nedēļai nebija nozīmīgi lielas atšķirības starp placebo grupas un infliksimaba grupas pacientiem ar visām ilgstoši noslēgtām fistulām, ar tādiem simptomiem kā proktalģija, abscesi un urīnizvades trakta infekcijas, vai arī tiem, kam ārstēšanas laikā parādījās jaunas fistulas.</w:t>
      </w:r>
    </w:p>
    <w:p w14:paraId="3EC47A6B" w14:textId="77777777" w:rsidR="000A54B5" w:rsidRPr="00A9553B" w:rsidRDefault="000A54B5" w:rsidP="00E95669"/>
    <w:p w14:paraId="129939CF" w14:textId="77777777" w:rsidR="000A54B5" w:rsidRPr="00A9553B" w:rsidRDefault="000A54B5" w:rsidP="00E95669">
      <w:pPr>
        <w:rPr>
          <w:szCs w:val="22"/>
        </w:rPr>
      </w:pPr>
      <w:r w:rsidRPr="00A9553B">
        <w:rPr>
          <w:szCs w:val="22"/>
        </w:rPr>
        <w:t>Balstterapija ar infliksimabu ik pēc 8 nedēļām nozīmīgi samazināja ar slimību saistīto hospitalizāciju un operāciju skaitu, salīdzinot ar placebo. Turklāt tika novērota kortikosteroīdu lietošanas samazināšanās un dzīves kvalitātes uzlabošanās.</w:t>
      </w:r>
    </w:p>
    <w:p w14:paraId="1B4B72FF" w14:textId="77777777" w:rsidR="000A54B5" w:rsidRPr="00A9553B" w:rsidRDefault="000A54B5" w:rsidP="00E95669"/>
    <w:p w14:paraId="38876E57" w14:textId="77777777" w:rsidR="000A54B5" w:rsidRPr="00A9553B" w:rsidRDefault="000A54B5" w:rsidP="0067187B">
      <w:pPr>
        <w:keepNext/>
        <w:rPr>
          <w:szCs w:val="22"/>
          <w:u w:val="single"/>
        </w:rPr>
      </w:pPr>
      <w:r w:rsidRPr="00A9553B">
        <w:rPr>
          <w:szCs w:val="22"/>
          <w:u w:val="single"/>
        </w:rPr>
        <w:t>Čūlainais kolīts</w:t>
      </w:r>
      <w:r w:rsidR="00472A3F" w:rsidRPr="00A9553B">
        <w:rPr>
          <w:szCs w:val="22"/>
          <w:u w:val="single"/>
        </w:rPr>
        <w:t xml:space="preserve"> pieaugušajiem</w:t>
      </w:r>
    </w:p>
    <w:p w14:paraId="3EA0C0F1" w14:textId="77777777" w:rsidR="000A54B5" w:rsidRPr="00A9553B" w:rsidRDefault="000A54B5" w:rsidP="00E95669">
      <w:pPr>
        <w:rPr>
          <w:szCs w:val="22"/>
        </w:rPr>
      </w:pPr>
      <w:r w:rsidRPr="00A9553B">
        <w:rPr>
          <w:szCs w:val="22"/>
        </w:rPr>
        <w:t>Remicade droš</w:t>
      </w:r>
      <w:r w:rsidR="00230D03" w:rsidRPr="00A9553B">
        <w:rPr>
          <w:szCs w:val="22"/>
        </w:rPr>
        <w:t>ums</w:t>
      </w:r>
      <w:r w:rsidRPr="00A9553B">
        <w:rPr>
          <w:szCs w:val="22"/>
        </w:rPr>
        <w:t xml:space="preserve"> un efektivitāte tika novērtēta divos randomizētos, dubultmaskētos, placebo-kontrolētos klīniskajos pētījumos (ACT 1 un ACT 2), kuros piedalījās pieauguši pacienti ar mērenu līdz smagu aktīvu čūlaino kolītu (Meijo indekss 6 līdz 12; endoskopsijas apakšrezultāts </w:t>
      </w:r>
      <w:r w:rsidR="00F9755C" w:rsidRPr="00A9553B">
        <w:rPr>
          <w:szCs w:val="22"/>
        </w:rPr>
        <w:t>≥ </w:t>
      </w:r>
      <w:r w:rsidRPr="00A9553B">
        <w:rPr>
          <w:szCs w:val="22"/>
        </w:rPr>
        <w:t>2), kuriem bijusi nepietiekama atbildreakcija pret tradicionālo ārstēšanu [perorālu kortikosteroīdu lietošanu, aminosalicilātiem un/vai imūnmodulatoriem (6-MP, AZA)]. Vienlaikus bija atļauts lietot perorālos aminosalicilātus, kortikosteroīdus un/vai imūnmodulatorus stabilās devās. Abos pētījumos pacienti tika randomizēti, lai saņ</w:t>
      </w:r>
      <w:r w:rsidR="00101A64" w:rsidRPr="00A9553B">
        <w:rPr>
          <w:szCs w:val="22"/>
        </w:rPr>
        <w:t>emtu vai nu placebo, Remicade 5</w:t>
      </w:r>
      <w:r w:rsidR="00191D6A" w:rsidRPr="00A9553B">
        <w:rPr>
          <w:szCs w:val="22"/>
        </w:rPr>
        <w:t> mg</w:t>
      </w:r>
      <w:r w:rsidRPr="00A9553B">
        <w:rPr>
          <w:szCs w:val="22"/>
        </w:rPr>
        <w:t>/kg vai Remicade 10</w:t>
      </w:r>
      <w:r w:rsidR="00191D6A" w:rsidRPr="00A9553B">
        <w:rPr>
          <w:szCs w:val="22"/>
        </w:rPr>
        <w:t> mg</w:t>
      </w:r>
      <w:r w:rsidRPr="00A9553B">
        <w:rPr>
          <w:szCs w:val="22"/>
        </w:rPr>
        <w:t>/kg 0., 2., 6., 14. un 22. nedēļā, un - ACT 1 arī 30., 38. un 46. nedēļā. Pēc 8. nedēļas bija atļauts samazināt kortikosteroīdu lietošanu.</w:t>
      </w:r>
    </w:p>
    <w:p w14:paraId="3816C660" w14:textId="77777777" w:rsidR="000A54B5" w:rsidRPr="00A9553B" w:rsidRDefault="000A54B5" w:rsidP="00E95669">
      <w:pPr>
        <w:rPr>
          <w:bCs/>
          <w:szCs w:val="22"/>
        </w:rPr>
      </w:pPr>
    </w:p>
    <w:p w14:paraId="5CC52F22" w14:textId="77777777" w:rsidR="000A54B5" w:rsidRPr="00A9553B" w:rsidRDefault="002C7739" w:rsidP="00802A33">
      <w:pPr>
        <w:keepNext/>
        <w:jc w:val="center"/>
        <w:rPr>
          <w:b/>
          <w:szCs w:val="22"/>
        </w:rPr>
      </w:pPr>
      <w:r w:rsidRPr="00A9553B">
        <w:rPr>
          <w:b/>
          <w:szCs w:val="22"/>
        </w:rPr>
        <w:t>8</w:t>
      </w:r>
      <w:r w:rsidR="000A54B5" w:rsidRPr="00A9553B">
        <w:rPr>
          <w:b/>
          <w:szCs w:val="22"/>
        </w:rPr>
        <w:t>. tabula</w:t>
      </w:r>
    </w:p>
    <w:p w14:paraId="13AE1886" w14:textId="77777777" w:rsidR="000A54B5" w:rsidRPr="00A9553B" w:rsidRDefault="000A54B5" w:rsidP="00802A33">
      <w:pPr>
        <w:keepNext/>
        <w:jc w:val="center"/>
        <w:rPr>
          <w:b/>
          <w:szCs w:val="22"/>
        </w:rPr>
      </w:pPr>
      <w:r w:rsidRPr="00A9553B">
        <w:rPr>
          <w:b/>
          <w:szCs w:val="22"/>
        </w:rPr>
        <w:t>Ietekme uz klīnisko atbildreakciju, klīnisko remisiju un gļotādas atveseļošanos 8. un 30. nedēļā.</w:t>
      </w:r>
    </w:p>
    <w:p w14:paraId="18EF991C" w14:textId="77777777" w:rsidR="000A54B5" w:rsidRPr="00A9553B" w:rsidRDefault="000A54B5" w:rsidP="00802A33">
      <w:pPr>
        <w:keepNext/>
        <w:jc w:val="center"/>
        <w:rPr>
          <w:szCs w:val="22"/>
        </w:rPr>
      </w:pPr>
      <w:r w:rsidRPr="00A9553B">
        <w:rPr>
          <w:b/>
          <w:szCs w:val="22"/>
        </w:rPr>
        <w:t>Kombinēt</w:t>
      </w:r>
      <w:r w:rsidR="00314949" w:rsidRPr="00A9553B">
        <w:rPr>
          <w:b/>
          <w:szCs w:val="22"/>
        </w:rPr>
        <w:t>ās terapijas</w:t>
      </w:r>
      <w:r w:rsidRPr="00A9553B">
        <w:rPr>
          <w:b/>
          <w:szCs w:val="22"/>
        </w:rPr>
        <w:t xml:space="preserve"> dati no ACT1 un ACT2.</w:t>
      </w:r>
    </w:p>
    <w:tbl>
      <w:tblPr>
        <w:tblW w:w="9072" w:type="dxa"/>
        <w:jc w:val="center"/>
        <w:tblLayout w:type="fixed"/>
        <w:tblLook w:val="0000" w:firstRow="0" w:lastRow="0" w:firstColumn="0" w:lastColumn="0" w:noHBand="0" w:noVBand="0"/>
      </w:tblPr>
      <w:tblGrid>
        <w:gridCol w:w="2974"/>
        <w:gridCol w:w="41"/>
        <w:gridCol w:w="1516"/>
        <w:gridCol w:w="1563"/>
        <w:gridCol w:w="1417"/>
        <w:gridCol w:w="43"/>
        <w:gridCol w:w="1497"/>
        <w:gridCol w:w="15"/>
        <w:gridCol w:w="6"/>
      </w:tblGrid>
      <w:tr w:rsidR="0067187B" w:rsidRPr="00A9553B" w14:paraId="50A42D3B" w14:textId="77777777" w:rsidTr="0067187B">
        <w:trPr>
          <w:gridAfter w:val="2"/>
          <w:wAfter w:w="18" w:type="dxa"/>
          <w:cantSplit/>
          <w:jc w:val="center"/>
        </w:trPr>
        <w:tc>
          <w:tcPr>
            <w:tcW w:w="2976" w:type="dxa"/>
            <w:vMerge w:val="restart"/>
            <w:tcBorders>
              <w:top w:val="single" w:sz="4" w:space="0" w:color="auto"/>
              <w:left w:val="single" w:sz="4" w:space="0" w:color="auto"/>
              <w:right w:val="single" w:sz="4" w:space="0" w:color="auto"/>
            </w:tcBorders>
          </w:tcPr>
          <w:p w14:paraId="3AD18523" w14:textId="77777777" w:rsidR="0067187B" w:rsidRPr="00A9553B" w:rsidRDefault="0067187B" w:rsidP="00802A33">
            <w:pPr>
              <w:keepNext/>
            </w:pPr>
          </w:p>
        </w:tc>
        <w:tc>
          <w:tcPr>
            <w:tcW w:w="1557" w:type="dxa"/>
            <w:gridSpan w:val="2"/>
            <w:vMerge w:val="restart"/>
            <w:tcBorders>
              <w:top w:val="single" w:sz="4" w:space="0" w:color="auto"/>
              <w:left w:val="single" w:sz="4" w:space="0" w:color="auto"/>
              <w:bottom w:val="single" w:sz="4" w:space="0" w:color="auto"/>
              <w:right w:val="single" w:sz="4" w:space="0" w:color="auto"/>
            </w:tcBorders>
            <w:vAlign w:val="bottom"/>
          </w:tcPr>
          <w:p w14:paraId="12ED71E0" w14:textId="77777777" w:rsidR="0067187B" w:rsidRPr="00A9553B" w:rsidRDefault="0067187B" w:rsidP="00802A33">
            <w:pPr>
              <w:keepNext/>
              <w:jc w:val="center"/>
            </w:pPr>
            <w:r w:rsidRPr="00A9553B">
              <w:t>Placebo</w:t>
            </w:r>
          </w:p>
        </w:tc>
        <w:tc>
          <w:tcPr>
            <w:tcW w:w="4521" w:type="dxa"/>
            <w:gridSpan w:val="4"/>
            <w:tcBorders>
              <w:top w:val="single" w:sz="4" w:space="0" w:color="auto"/>
              <w:left w:val="single" w:sz="4" w:space="0" w:color="auto"/>
              <w:bottom w:val="single" w:sz="4" w:space="0" w:color="auto"/>
              <w:right w:val="single" w:sz="4" w:space="0" w:color="auto"/>
            </w:tcBorders>
            <w:vAlign w:val="bottom"/>
          </w:tcPr>
          <w:p w14:paraId="3A364FE7" w14:textId="77777777" w:rsidR="0067187B" w:rsidRPr="00A9553B" w:rsidRDefault="0067187B" w:rsidP="00802A33">
            <w:pPr>
              <w:keepNext/>
              <w:jc w:val="center"/>
            </w:pPr>
            <w:r w:rsidRPr="00A9553B">
              <w:t>Infliksimabs</w:t>
            </w:r>
          </w:p>
        </w:tc>
      </w:tr>
      <w:tr w:rsidR="0067187B" w:rsidRPr="00A9553B" w14:paraId="1B0F9A4A" w14:textId="77777777" w:rsidTr="00802A33">
        <w:trPr>
          <w:gridAfter w:val="1"/>
          <w:wAfter w:w="6" w:type="dxa"/>
          <w:cantSplit/>
          <w:jc w:val="center"/>
        </w:trPr>
        <w:tc>
          <w:tcPr>
            <w:tcW w:w="2976" w:type="dxa"/>
            <w:vMerge/>
            <w:tcBorders>
              <w:left w:val="single" w:sz="4" w:space="0" w:color="auto"/>
              <w:bottom w:val="single" w:sz="4" w:space="0" w:color="auto"/>
              <w:right w:val="single" w:sz="4" w:space="0" w:color="auto"/>
            </w:tcBorders>
          </w:tcPr>
          <w:p w14:paraId="456801E1" w14:textId="77777777" w:rsidR="0067187B" w:rsidRPr="00A9553B" w:rsidRDefault="0067187B" w:rsidP="00802A33">
            <w:pPr>
              <w:keepNext/>
            </w:pPr>
          </w:p>
        </w:tc>
        <w:tc>
          <w:tcPr>
            <w:tcW w:w="1557" w:type="dxa"/>
            <w:gridSpan w:val="2"/>
            <w:vMerge/>
            <w:tcBorders>
              <w:top w:val="single" w:sz="4" w:space="0" w:color="auto"/>
              <w:left w:val="single" w:sz="4" w:space="0" w:color="auto"/>
              <w:bottom w:val="single" w:sz="4" w:space="0" w:color="auto"/>
              <w:right w:val="single" w:sz="4" w:space="0" w:color="auto"/>
            </w:tcBorders>
            <w:vAlign w:val="bottom"/>
          </w:tcPr>
          <w:p w14:paraId="421CFF96" w14:textId="77777777" w:rsidR="0067187B" w:rsidRPr="00A9553B" w:rsidRDefault="0067187B" w:rsidP="00802A33">
            <w:pPr>
              <w:keepNext/>
              <w:jc w:val="center"/>
            </w:pPr>
          </w:p>
        </w:tc>
        <w:tc>
          <w:tcPr>
            <w:tcW w:w="1561" w:type="dxa"/>
            <w:tcBorders>
              <w:top w:val="single" w:sz="4" w:space="0" w:color="auto"/>
              <w:left w:val="single" w:sz="4" w:space="0" w:color="auto"/>
              <w:bottom w:val="single" w:sz="4" w:space="0" w:color="auto"/>
              <w:right w:val="single" w:sz="4" w:space="0" w:color="auto"/>
            </w:tcBorders>
            <w:vAlign w:val="bottom"/>
          </w:tcPr>
          <w:p w14:paraId="6D85F814" w14:textId="77777777" w:rsidR="0067187B" w:rsidRPr="00A9553B" w:rsidRDefault="0067187B" w:rsidP="00802A33">
            <w:pPr>
              <w:keepNext/>
              <w:jc w:val="center"/>
            </w:pPr>
            <w:r w:rsidRPr="00A9553B">
              <w:t>5</w:t>
            </w:r>
            <w:r w:rsidR="00191D6A" w:rsidRPr="00A9553B">
              <w:t> mg</w:t>
            </w:r>
            <w:r w:rsidRPr="00A9553B">
              <w:t>/kg</w:t>
            </w:r>
          </w:p>
        </w:tc>
        <w:tc>
          <w:tcPr>
            <w:tcW w:w="1417" w:type="dxa"/>
            <w:tcBorders>
              <w:top w:val="single" w:sz="4" w:space="0" w:color="auto"/>
              <w:left w:val="single" w:sz="4" w:space="0" w:color="auto"/>
              <w:bottom w:val="single" w:sz="4" w:space="0" w:color="auto"/>
              <w:right w:val="single" w:sz="4" w:space="0" w:color="auto"/>
            </w:tcBorders>
            <w:vAlign w:val="bottom"/>
          </w:tcPr>
          <w:p w14:paraId="478B0842" w14:textId="77777777" w:rsidR="0067187B" w:rsidRPr="00A9553B" w:rsidRDefault="0067187B" w:rsidP="00802A33">
            <w:pPr>
              <w:keepNext/>
              <w:jc w:val="center"/>
            </w:pPr>
            <w:r w:rsidRPr="00A9553B">
              <w:t>10</w:t>
            </w:r>
            <w:r w:rsidR="00191D6A" w:rsidRPr="00A9553B">
              <w:t> mg</w:t>
            </w:r>
            <w:r w:rsidRPr="00A9553B">
              <w:t>/kg</w:t>
            </w:r>
          </w:p>
        </w:tc>
        <w:tc>
          <w:tcPr>
            <w:tcW w:w="1555" w:type="dxa"/>
            <w:gridSpan w:val="3"/>
            <w:tcBorders>
              <w:top w:val="single" w:sz="4" w:space="0" w:color="auto"/>
              <w:left w:val="single" w:sz="4" w:space="0" w:color="auto"/>
              <w:bottom w:val="single" w:sz="4" w:space="0" w:color="auto"/>
              <w:right w:val="single" w:sz="4" w:space="0" w:color="auto"/>
            </w:tcBorders>
            <w:vAlign w:val="bottom"/>
          </w:tcPr>
          <w:p w14:paraId="3BC8A285" w14:textId="77777777" w:rsidR="0067187B" w:rsidRPr="00A9553B" w:rsidRDefault="0067187B" w:rsidP="00000808">
            <w:pPr>
              <w:keepNext/>
              <w:jc w:val="center"/>
            </w:pPr>
            <w:r w:rsidRPr="00A9553B">
              <w:t>Kombinēt</w:t>
            </w:r>
            <w:r w:rsidR="007D01F9" w:rsidRPr="00A9553B">
              <w:t>ā</w:t>
            </w:r>
            <w:r w:rsidRPr="00A9553B">
              <w:t xml:space="preserve"> </w:t>
            </w:r>
            <w:r w:rsidR="007D01F9" w:rsidRPr="00A9553B">
              <w:t>terapija</w:t>
            </w:r>
          </w:p>
        </w:tc>
      </w:tr>
      <w:tr w:rsidR="000A54B5" w:rsidRPr="00A9553B" w14:paraId="275F8DF0" w14:textId="77777777" w:rsidTr="0067187B">
        <w:trPr>
          <w:cantSplit/>
          <w:jc w:val="center"/>
        </w:trPr>
        <w:tc>
          <w:tcPr>
            <w:tcW w:w="2976" w:type="dxa"/>
            <w:tcBorders>
              <w:top w:val="single" w:sz="4" w:space="0" w:color="auto"/>
              <w:left w:val="single" w:sz="4" w:space="0" w:color="auto"/>
              <w:bottom w:val="single" w:sz="4" w:space="0" w:color="auto"/>
              <w:right w:val="single" w:sz="4" w:space="0" w:color="auto"/>
            </w:tcBorders>
            <w:vAlign w:val="bottom"/>
          </w:tcPr>
          <w:p w14:paraId="409ED7C8" w14:textId="77777777" w:rsidR="000A54B5" w:rsidRPr="00A9553B" w:rsidRDefault="000A54B5" w:rsidP="00E95669">
            <w:r w:rsidRPr="00A9553B">
              <w:t>Randomizētie indivīdi</w:t>
            </w:r>
          </w:p>
        </w:tc>
        <w:tc>
          <w:tcPr>
            <w:tcW w:w="1557" w:type="dxa"/>
            <w:gridSpan w:val="2"/>
            <w:tcBorders>
              <w:top w:val="single" w:sz="4" w:space="0" w:color="auto"/>
              <w:left w:val="single" w:sz="4" w:space="0" w:color="auto"/>
              <w:bottom w:val="single" w:sz="4" w:space="0" w:color="auto"/>
              <w:right w:val="single" w:sz="4" w:space="0" w:color="auto"/>
            </w:tcBorders>
            <w:vAlign w:val="bottom"/>
          </w:tcPr>
          <w:p w14:paraId="28C8F7C3" w14:textId="77777777" w:rsidR="000A54B5" w:rsidRPr="00A9553B" w:rsidRDefault="000A54B5" w:rsidP="00E95669">
            <w:pPr>
              <w:jc w:val="center"/>
            </w:pPr>
            <w:r w:rsidRPr="00A9553B">
              <w:t>244</w:t>
            </w:r>
          </w:p>
        </w:tc>
        <w:tc>
          <w:tcPr>
            <w:tcW w:w="1564" w:type="dxa"/>
            <w:tcBorders>
              <w:top w:val="single" w:sz="4" w:space="0" w:color="auto"/>
              <w:left w:val="single" w:sz="4" w:space="0" w:color="auto"/>
              <w:bottom w:val="single" w:sz="4" w:space="0" w:color="auto"/>
              <w:right w:val="single" w:sz="4" w:space="0" w:color="auto"/>
            </w:tcBorders>
            <w:vAlign w:val="bottom"/>
          </w:tcPr>
          <w:p w14:paraId="40D5C117" w14:textId="77777777" w:rsidR="000A54B5" w:rsidRPr="00A9553B" w:rsidRDefault="000A54B5" w:rsidP="00E95669">
            <w:pPr>
              <w:jc w:val="center"/>
            </w:pPr>
            <w:r w:rsidRPr="00A9553B">
              <w:t>242</w:t>
            </w:r>
          </w:p>
        </w:tc>
        <w:tc>
          <w:tcPr>
            <w:tcW w:w="1414" w:type="dxa"/>
            <w:tcBorders>
              <w:top w:val="single" w:sz="4" w:space="0" w:color="auto"/>
              <w:left w:val="single" w:sz="4" w:space="0" w:color="auto"/>
              <w:bottom w:val="single" w:sz="4" w:space="0" w:color="auto"/>
              <w:right w:val="single" w:sz="4" w:space="0" w:color="auto"/>
            </w:tcBorders>
            <w:vAlign w:val="bottom"/>
          </w:tcPr>
          <w:p w14:paraId="635D739C" w14:textId="77777777" w:rsidR="000A54B5" w:rsidRPr="00A9553B" w:rsidRDefault="000A54B5" w:rsidP="00E95669">
            <w:pPr>
              <w:jc w:val="center"/>
            </w:pPr>
            <w:r w:rsidRPr="00A9553B">
              <w:t>242</w:t>
            </w:r>
          </w:p>
        </w:tc>
        <w:tc>
          <w:tcPr>
            <w:tcW w:w="1561" w:type="dxa"/>
            <w:gridSpan w:val="4"/>
            <w:tcBorders>
              <w:top w:val="single" w:sz="4" w:space="0" w:color="auto"/>
              <w:left w:val="single" w:sz="4" w:space="0" w:color="auto"/>
              <w:bottom w:val="single" w:sz="4" w:space="0" w:color="auto"/>
              <w:right w:val="single" w:sz="4" w:space="0" w:color="auto"/>
            </w:tcBorders>
            <w:vAlign w:val="bottom"/>
          </w:tcPr>
          <w:p w14:paraId="132902DD" w14:textId="77777777" w:rsidR="000A54B5" w:rsidRPr="00A9553B" w:rsidRDefault="000A54B5" w:rsidP="00E95669">
            <w:pPr>
              <w:jc w:val="center"/>
            </w:pPr>
            <w:r w:rsidRPr="00A9553B">
              <w:t>484</w:t>
            </w:r>
          </w:p>
        </w:tc>
      </w:tr>
      <w:tr w:rsidR="000A54B5" w:rsidRPr="00A9553B" w14:paraId="5D7F3ECF" w14:textId="77777777" w:rsidTr="0067187B">
        <w:trPr>
          <w:cantSplit/>
          <w:jc w:val="center"/>
        </w:trPr>
        <w:tc>
          <w:tcPr>
            <w:tcW w:w="9072" w:type="dxa"/>
            <w:gridSpan w:val="9"/>
            <w:tcBorders>
              <w:top w:val="single" w:sz="4" w:space="0" w:color="auto"/>
              <w:left w:val="single" w:sz="4" w:space="0" w:color="auto"/>
              <w:bottom w:val="single" w:sz="4" w:space="0" w:color="auto"/>
              <w:right w:val="single" w:sz="4" w:space="0" w:color="auto"/>
            </w:tcBorders>
            <w:vAlign w:val="bottom"/>
          </w:tcPr>
          <w:p w14:paraId="17D4E5C4" w14:textId="77777777" w:rsidR="000A54B5" w:rsidRPr="00A9553B" w:rsidRDefault="000A54B5" w:rsidP="00802A33">
            <w:pPr>
              <w:keepNext/>
              <w:rPr>
                <w:b/>
              </w:rPr>
            </w:pPr>
            <w:r w:rsidRPr="00A9553B">
              <w:rPr>
                <w:b/>
              </w:rPr>
              <w:lastRenderedPageBreak/>
              <w:t>Procentuālais indivīdu daudzums, kam novērojama klīniska atbildreakcija un ilgstoša klīniska atbildreakcija</w:t>
            </w:r>
          </w:p>
        </w:tc>
      </w:tr>
      <w:tr w:rsidR="000A54B5" w:rsidRPr="00A9553B" w14:paraId="455F3A33" w14:textId="77777777" w:rsidTr="00802A33">
        <w:trPr>
          <w:cantSplit/>
          <w:jc w:val="center"/>
        </w:trPr>
        <w:tc>
          <w:tcPr>
            <w:tcW w:w="3017" w:type="dxa"/>
            <w:gridSpan w:val="2"/>
            <w:tcBorders>
              <w:top w:val="single" w:sz="4" w:space="0" w:color="auto"/>
              <w:left w:val="single" w:sz="4" w:space="0" w:color="auto"/>
              <w:bottom w:val="single" w:sz="4" w:space="0" w:color="auto"/>
              <w:right w:val="single" w:sz="4" w:space="0" w:color="auto"/>
            </w:tcBorders>
            <w:vAlign w:val="bottom"/>
          </w:tcPr>
          <w:p w14:paraId="75996449" w14:textId="77777777" w:rsidR="000A54B5" w:rsidRPr="00A9553B" w:rsidRDefault="000A54B5" w:rsidP="00E95669">
            <w:r w:rsidRPr="00A9553B">
              <w:t>Klīniskā atbildreakcija 8. nedēļā</w:t>
            </w:r>
            <w:r w:rsidRPr="00A9553B">
              <w:rPr>
                <w:vertAlign w:val="superscript"/>
              </w:rPr>
              <w:t>a</w:t>
            </w:r>
          </w:p>
        </w:tc>
        <w:tc>
          <w:tcPr>
            <w:tcW w:w="1516" w:type="dxa"/>
            <w:tcBorders>
              <w:top w:val="single" w:sz="4" w:space="0" w:color="auto"/>
              <w:left w:val="single" w:sz="4" w:space="0" w:color="auto"/>
              <w:bottom w:val="single" w:sz="4" w:space="0" w:color="auto"/>
              <w:right w:val="single" w:sz="4" w:space="0" w:color="auto"/>
            </w:tcBorders>
            <w:vAlign w:val="center"/>
          </w:tcPr>
          <w:p w14:paraId="18A9439A" w14:textId="77777777" w:rsidR="000A54B5" w:rsidRPr="00A9553B" w:rsidRDefault="00101A64" w:rsidP="00802A33">
            <w:pPr>
              <w:jc w:val="center"/>
            </w:pPr>
            <w:r w:rsidRPr="00A9553B">
              <w:t>33,2</w:t>
            </w:r>
            <w:r w:rsidR="000A54B5" w:rsidRPr="00A9553B">
              <w:t>%</w:t>
            </w:r>
          </w:p>
        </w:tc>
        <w:tc>
          <w:tcPr>
            <w:tcW w:w="1564" w:type="dxa"/>
            <w:tcBorders>
              <w:top w:val="single" w:sz="4" w:space="0" w:color="auto"/>
              <w:left w:val="single" w:sz="4" w:space="0" w:color="auto"/>
              <w:bottom w:val="single" w:sz="4" w:space="0" w:color="auto"/>
              <w:right w:val="single" w:sz="4" w:space="0" w:color="auto"/>
            </w:tcBorders>
            <w:vAlign w:val="center"/>
          </w:tcPr>
          <w:p w14:paraId="309320D2" w14:textId="77777777" w:rsidR="000A54B5" w:rsidRPr="00A9553B" w:rsidRDefault="000A54B5" w:rsidP="00802A33">
            <w:pPr>
              <w:jc w:val="center"/>
            </w:pPr>
            <w:r w:rsidRPr="00A9553B">
              <w:t>66,9%</w:t>
            </w: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175EE2C5" w14:textId="77777777" w:rsidR="000A54B5" w:rsidRPr="00A9553B" w:rsidRDefault="00101A64" w:rsidP="00802A33">
            <w:pPr>
              <w:jc w:val="center"/>
            </w:pPr>
            <w:r w:rsidRPr="00A9553B">
              <w:t>65,3</w:t>
            </w:r>
            <w:r w:rsidR="000A54B5" w:rsidRPr="00A9553B">
              <w:t>%</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2E2E682C" w14:textId="77777777" w:rsidR="000A54B5" w:rsidRPr="00A9553B" w:rsidRDefault="00101A64" w:rsidP="00802A33">
            <w:pPr>
              <w:jc w:val="center"/>
            </w:pPr>
            <w:r w:rsidRPr="00A9553B">
              <w:t>66,1</w:t>
            </w:r>
            <w:r w:rsidR="000A54B5" w:rsidRPr="00A9553B">
              <w:t>%</w:t>
            </w:r>
          </w:p>
        </w:tc>
      </w:tr>
      <w:tr w:rsidR="000A54B5" w:rsidRPr="00A9553B" w14:paraId="6DBA7F07" w14:textId="77777777" w:rsidTr="00802A33">
        <w:trPr>
          <w:cantSplit/>
          <w:jc w:val="center"/>
        </w:trPr>
        <w:tc>
          <w:tcPr>
            <w:tcW w:w="3017" w:type="dxa"/>
            <w:gridSpan w:val="2"/>
            <w:tcBorders>
              <w:top w:val="single" w:sz="4" w:space="0" w:color="auto"/>
              <w:left w:val="single" w:sz="4" w:space="0" w:color="auto"/>
              <w:bottom w:val="single" w:sz="4" w:space="0" w:color="auto"/>
              <w:right w:val="single" w:sz="4" w:space="0" w:color="auto"/>
            </w:tcBorders>
            <w:vAlign w:val="bottom"/>
          </w:tcPr>
          <w:p w14:paraId="714884AD" w14:textId="77777777" w:rsidR="000A54B5" w:rsidRPr="00A9553B" w:rsidRDefault="000A54B5" w:rsidP="00E95669">
            <w:r w:rsidRPr="00A9553B">
              <w:t>Klīniskā atbildreakcija 30. nedēļā</w:t>
            </w:r>
          </w:p>
        </w:tc>
        <w:tc>
          <w:tcPr>
            <w:tcW w:w="1516" w:type="dxa"/>
            <w:tcBorders>
              <w:top w:val="single" w:sz="4" w:space="0" w:color="auto"/>
              <w:left w:val="single" w:sz="4" w:space="0" w:color="auto"/>
              <w:bottom w:val="single" w:sz="4" w:space="0" w:color="auto"/>
              <w:right w:val="single" w:sz="4" w:space="0" w:color="auto"/>
            </w:tcBorders>
            <w:vAlign w:val="center"/>
          </w:tcPr>
          <w:p w14:paraId="0616CC00" w14:textId="77777777" w:rsidR="000A54B5" w:rsidRPr="00A9553B" w:rsidRDefault="00101A64" w:rsidP="00802A33">
            <w:pPr>
              <w:jc w:val="center"/>
            </w:pPr>
            <w:r w:rsidRPr="00A9553B">
              <w:t>27,9</w:t>
            </w:r>
            <w:r w:rsidR="000A54B5" w:rsidRPr="00A9553B">
              <w:t>%</w:t>
            </w:r>
          </w:p>
        </w:tc>
        <w:tc>
          <w:tcPr>
            <w:tcW w:w="1564" w:type="dxa"/>
            <w:tcBorders>
              <w:top w:val="single" w:sz="4" w:space="0" w:color="auto"/>
              <w:left w:val="single" w:sz="4" w:space="0" w:color="auto"/>
              <w:bottom w:val="single" w:sz="4" w:space="0" w:color="auto"/>
              <w:right w:val="single" w:sz="4" w:space="0" w:color="auto"/>
            </w:tcBorders>
            <w:vAlign w:val="center"/>
          </w:tcPr>
          <w:p w14:paraId="339CC5E3" w14:textId="77777777" w:rsidR="000A54B5" w:rsidRPr="00A9553B" w:rsidRDefault="00101A64" w:rsidP="00802A33">
            <w:pPr>
              <w:jc w:val="center"/>
            </w:pPr>
            <w:r w:rsidRPr="00A9553B">
              <w:t>49,6</w:t>
            </w:r>
            <w:r w:rsidR="000A54B5" w:rsidRPr="00A9553B">
              <w:t>%</w:t>
            </w: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20605D8C" w14:textId="77777777" w:rsidR="000A54B5" w:rsidRPr="00A9553B" w:rsidRDefault="00101A64" w:rsidP="00802A33">
            <w:pPr>
              <w:jc w:val="center"/>
            </w:pPr>
            <w:r w:rsidRPr="00A9553B">
              <w:t>55,4</w:t>
            </w:r>
            <w:r w:rsidR="000A54B5" w:rsidRPr="00A9553B">
              <w:t>%</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2BF193A9" w14:textId="77777777" w:rsidR="000A54B5" w:rsidRPr="00A9553B" w:rsidRDefault="00101A64" w:rsidP="00802A33">
            <w:pPr>
              <w:jc w:val="center"/>
            </w:pPr>
            <w:r w:rsidRPr="00A9553B">
              <w:t>52,5</w:t>
            </w:r>
            <w:r w:rsidR="000A54B5" w:rsidRPr="00A9553B">
              <w:t>%</w:t>
            </w:r>
          </w:p>
        </w:tc>
      </w:tr>
      <w:tr w:rsidR="000A54B5" w:rsidRPr="00A9553B" w14:paraId="760EF411" w14:textId="77777777" w:rsidTr="00802A33">
        <w:trPr>
          <w:cantSplit/>
          <w:jc w:val="center"/>
        </w:trPr>
        <w:tc>
          <w:tcPr>
            <w:tcW w:w="3017" w:type="dxa"/>
            <w:gridSpan w:val="2"/>
            <w:tcBorders>
              <w:top w:val="single" w:sz="4" w:space="0" w:color="auto"/>
              <w:left w:val="single" w:sz="4" w:space="0" w:color="auto"/>
              <w:bottom w:val="single" w:sz="4" w:space="0" w:color="auto"/>
              <w:right w:val="single" w:sz="4" w:space="0" w:color="auto"/>
            </w:tcBorders>
            <w:vAlign w:val="bottom"/>
          </w:tcPr>
          <w:p w14:paraId="26A81812" w14:textId="77777777" w:rsidR="000A54B5" w:rsidRPr="00A9553B" w:rsidRDefault="000A54B5" w:rsidP="00E95669">
            <w:r w:rsidRPr="00A9553B">
              <w:t>Ilgstoša atbildreakcija</w:t>
            </w:r>
          </w:p>
          <w:p w14:paraId="19B02D01" w14:textId="77777777" w:rsidR="000A54B5" w:rsidRPr="00A9553B" w:rsidRDefault="000A54B5" w:rsidP="00E95669">
            <w:r w:rsidRPr="00A9553B">
              <w:t>(klīniskā atbildreakcija gan 8. nedēļā, gan 30. nedēļā)</w:t>
            </w:r>
            <w:r w:rsidRPr="00A9553B">
              <w:rPr>
                <w:vertAlign w:val="superscript"/>
              </w:rPr>
              <w:t>a</w:t>
            </w:r>
          </w:p>
        </w:tc>
        <w:tc>
          <w:tcPr>
            <w:tcW w:w="1516" w:type="dxa"/>
            <w:tcBorders>
              <w:top w:val="single" w:sz="4" w:space="0" w:color="auto"/>
              <w:left w:val="single" w:sz="4" w:space="0" w:color="auto"/>
              <w:bottom w:val="single" w:sz="4" w:space="0" w:color="auto"/>
              <w:right w:val="single" w:sz="4" w:space="0" w:color="auto"/>
            </w:tcBorders>
            <w:vAlign w:val="center"/>
          </w:tcPr>
          <w:p w14:paraId="16BB3743" w14:textId="77777777" w:rsidR="000A54B5" w:rsidRPr="00A9553B" w:rsidRDefault="00101A64" w:rsidP="00802A33">
            <w:pPr>
              <w:jc w:val="center"/>
            </w:pPr>
            <w:r w:rsidRPr="00A9553B">
              <w:t>19,3</w:t>
            </w:r>
            <w:r w:rsidR="000A54B5" w:rsidRPr="00A9553B">
              <w:t>%</w:t>
            </w:r>
          </w:p>
        </w:tc>
        <w:tc>
          <w:tcPr>
            <w:tcW w:w="1564" w:type="dxa"/>
            <w:tcBorders>
              <w:top w:val="single" w:sz="4" w:space="0" w:color="auto"/>
              <w:left w:val="single" w:sz="4" w:space="0" w:color="auto"/>
              <w:bottom w:val="single" w:sz="4" w:space="0" w:color="auto"/>
              <w:right w:val="single" w:sz="4" w:space="0" w:color="auto"/>
            </w:tcBorders>
            <w:vAlign w:val="center"/>
          </w:tcPr>
          <w:p w14:paraId="2743CC26" w14:textId="77777777" w:rsidR="000A54B5" w:rsidRPr="00A9553B" w:rsidRDefault="00101A64" w:rsidP="00802A33">
            <w:pPr>
              <w:jc w:val="center"/>
            </w:pPr>
            <w:r w:rsidRPr="00A9553B">
              <w:t>45,0</w:t>
            </w:r>
            <w:r w:rsidR="000A54B5" w:rsidRPr="00A9553B">
              <w:t>%</w:t>
            </w: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6EFB9A3B" w14:textId="77777777" w:rsidR="000A54B5" w:rsidRPr="00A9553B" w:rsidRDefault="00101A64" w:rsidP="00802A33">
            <w:pPr>
              <w:jc w:val="center"/>
            </w:pPr>
            <w:r w:rsidRPr="00A9553B">
              <w:t>49,6</w:t>
            </w:r>
            <w:r w:rsidR="000A54B5" w:rsidRPr="00A9553B">
              <w:t>%</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4558ADC3" w14:textId="77777777" w:rsidR="000A54B5" w:rsidRPr="00A9553B" w:rsidRDefault="00101A64" w:rsidP="00802A33">
            <w:pPr>
              <w:jc w:val="center"/>
            </w:pPr>
            <w:r w:rsidRPr="00A9553B">
              <w:t>47,3</w:t>
            </w:r>
            <w:r w:rsidR="000A54B5" w:rsidRPr="00A9553B">
              <w:t>%</w:t>
            </w:r>
          </w:p>
        </w:tc>
      </w:tr>
      <w:tr w:rsidR="000A54B5" w:rsidRPr="00A9553B" w14:paraId="072B6266" w14:textId="77777777" w:rsidTr="0067187B">
        <w:trPr>
          <w:cantSplit/>
          <w:jc w:val="center"/>
        </w:trPr>
        <w:tc>
          <w:tcPr>
            <w:tcW w:w="9072" w:type="dxa"/>
            <w:gridSpan w:val="9"/>
            <w:tcBorders>
              <w:top w:val="single" w:sz="4" w:space="0" w:color="auto"/>
              <w:left w:val="single" w:sz="4" w:space="0" w:color="auto"/>
              <w:bottom w:val="single" w:sz="4" w:space="0" w:color="auto"/>
              <w:right w:val="single" w:sz="4" w:space="0" w:color="auto"/>
            </w:tcBorders>
            <w:vAlign w:val="bottom"/>
          </w:tcPr>
          <w:p w14:paraId="36B63566" w14:textId="77777777" w:rsidR="000A54B5" w:rsidRPr="00A9553B" w:rsidRDefault="000A54B5" w:rsidP="00802A33">
            <w:pPr>
              <w:keepNext/>
              <w:rPr>
                <w:b/>
              </w:rPr>
            </w:pPr>
            <w:r w:rsidRPr="00A9553B">
              <w:rPr>
                <w:b/>
              </w:rPr>
              <w:t>Procentuālais indivīdu daudzums, kam novērojama klīniska remisija un ilgstoša remisija</w:t>
            </w:r>
          </w:p>
        </w:tc>
      </w:tr>
      <w:tr w:rsidR="000A54B5" w:rsidRPr="00A9553B" w14:paraId="6493D685" w14:textId="77777777" w:rsidTr="00802A33">
        <w:trPr>
          <w:cantSplit/>
          <w:jc w:val="center"/>
        </w:trPr>
        <w:tc>
          <w:tcPr>
            <w:tcW w:w="3017" w:type="dxa"/>
            <w:gridSpan w:val="2"/>
            <w:tcBorders>
              <w:top w:val="single" w:sz="4" w:space="0" w:color="auto"/>
              <w:left w:val="single" w:sz="4" w:space="0" w:color="auto"/>
              <w:bottom w:val="single" w:sz="4" w:space="0" w:color="auto"/>
              <w:right w:val="single" w:sz="4" w:space="0" w:color="auto"/>
            </w:tcBorders>
            <w:vAlign w:val="bottom"/>
          </w:tcPr>
          <w:p w14:paraId="266A9C74" w14:textId="77777777" w:rsidR="000A54B5" w:rsidRPr="00A9553B" w:rsidRDefault="000A54B5" w:rsidP="00E95669">
            <w:r w:rsidRPr="00A9553B">
              <w:t>Klīniskā remisija 8. nedēļā</w:t>
            </w:r>
            <w:r w:rsidRPr="00A9553B">
              <w:rPr>
                <w:vertAlign w:val="superscript"/>
              </w:rPr>
              <w:t>a</w:t>
            </w:r>
          </w:p>
        </w:tc>
        <w:tc>
          <w:tcPr>
            <w:tcW w:w="1516" w:type="dxa"/>
            <w:tcBorders>
              <w:top w:val="single" w:sz="4" w:space="0" w:color="auto"/>
              <w:left w:val="single" w:sz="4" w:space="0" w:color="auto"/>
              <w:bottom w:val="single" w:sz="4" w:space="0" w:color="auto"/>
              <w:right w:val="single" w:sz="4" w:space="0" w:color="auto"/>
            </w:tcBorders>
            <w:vAlign w:val="center"/>
          </w:tcPr>
          <w:p w14:paraId="6300C6DC" w14:textId="77777777" w:rsidR="000A54B5" w:rsidRPr="00A9553B" w:rsidRDefault="00101A64" w:rsidP="00802A33">
            <w:pPr>
              <w:jc w:val="center"/>
            </w:pPr>
            <w:r w:rsidRPr="00A9553B">
              <w:t>10,2</w:t>
            </w:r>
            <w:r w:rsidR="000A54B5" w:rsidRPr="00A9553B">
              <w:t>%</w:t>
            </w:r>
          </w:p>
        </w:tc>
        <w:tc>
          <w:tcPr>
            <w:tcW w:w="1564" w:type="dxa"/>
            <w:tcBorders>
              <w:top w:val="single" w:sz="4" w:space="0" w:color="auto"/>
              <w:left w:val="single" w:sz="4" w:space="0" w:color="auto"/>
              <w:bottom w:val="single" w:sz="4" w:space="0" w:color="auto"/>
              <w:right w:val="single" w:sz="4" w:space="0" w:color="auto"/>
            </w:tcBorders>
            <w:vAlign w:val="center"/>
          </w:tcPr>
          <w:p w14:paraId="2FD9D305" w14:textId="77777777" w:rsidR="000A54B5" w:rsidRPr="00A9553B" w:rsidRDefault="00101A64" w:rsidP="00802A33">
            <w:pPr>
              <w:jc w:val="center"/>
            </w:pPr>
            <w:r w:rsidRPr="00A9553B">
              <w:t>36,4</w:t>
            </w:r>
            <w:r w:rsidR="000A54B5" w:rsidRPr="00A9553B">
              <w:t>%</w:t>
            </w: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52812C46" w14:textId="77777777" w:rsidR="000A54B5" w:rsidRPr="00A9553B" w:rsidRDefault="00101A64" w:rsidP="00802A33">
            <w:pPr>
              <w:jc w:val="center"/>
            </w:pPr>
            <w:r w:rsidRPr="00A9553B">
              <w:t>29,8</w:t>
            </w:r>
            <w:r w:rsidR="000A54B5" w:rsidRPr="00A9553B">
              <w:t>%</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408C61E1" w14:textId="77777777" w:rsidR="000A54B5" w:rsidRPr="00A9553B" w:rsidRDefault="00101A64" w:rsidP="00802A33">
            <w:pPr>
              <w:jc w:val="center"/>
            </w:pPr>
            <w:r w:rsidRPr="00A9553B">
              <w:t>33,1</w:t>
            </w:r>
            <w:r w:rsidR="000A54B5" w:rsidRPr="00A9553B">
              <w:t>%</w:t>
            </w:r>
          </w:p>
        </w:tc>
      </w:tr>
      <w:tr w:rsidR="000A54B5" w:rsidRPr="00A9553B" w14:paraId="4F960512" w14:textId="77777777" w:rsidTr="00802A33">
        <w:trPr>
          <w:cantSplit/>
          <w:jc w:val="center"/>
        </w:trPr>
        <w:tc>
          <w:tcPr>
            <w:tcW w:w="3017" w:type="dxa"/>
            <w:gridSpan w:val="2"/>
            <w:tcBorders>
              <w:top w:val="single" w:sz="4" w:space="0" w:color="auto"/>
              <w:left w:val="single" w:sz="4" w:space="0" w:color="auto"/>
              <w:bottom w:val="single" w:sz="4" w:space="0" w:color="auto"/>
              <w:right w:val="single" w:sz="4" w:space="0" w:color="auto"/>
            </w:tcBorders>
            <w:vAlign w:val="bottom"/>
          </w:tcPr>
          <w:p w14:paraId="169987BB" w14:textId="77777777" w:rsidR="000A54B5" w:rsidRPr="00A9553B" w:rsidRDefault="000A54B5" w:rsidP="00E95669">
            <w:r w:rsidRPr="00A9553B">
              <w:t>Klīniskā remisija 30. nedēļā</w:t>
            </w:r>
          </w:p>
        </w:tc>
        <w:tc>
          <w:tcPr>
            <w:tcW w:w="1516" w:type="dxa"/>
            <w:tcBorders>
              <w:top w:val="single" w:sz="4" w:space="0" w:color="auto"/>
              <w:left w:val="single" w:sz="4" w:space="0" w:color="auto"/>
              <w:bottom w:val="single" w:sz="4" w:space="0" w:color="auto"/>
              <w:right w:val="single" w:sz="4" w:space="0" w:color="auto"/>
            </w:tcBorders>
            <w:vAlign w:val="center"/>
          </w:tcPr>
          <w:p w14:paraId="1AF8DB7D" w14:textId="77777777" w:rsidR="000A54B5" w:rsidRPr="00A9553B" w:rsidRDefault="00101A64" w:rsidP="00802A33">
            <w:pPr>
              <w:jc w:val="center"/>
            </w:pPr>
            <w:r w:rsidRPr="00A9553B">
              <w:t>13,1</w:t>
            </w:r>
            <w:r w:rsidR="000A54B5" w:rsidRPr="00A9553B">
              <w:t>%</w:t>
            </w:r>
          </w:p>
        </w:tc>
        <w:tc>
          <w:tcPr>
            <w:tcW w:w="1564" w:type="dxa"/>
            <w:tcBorders>
              <w:top w:val="single" w:sz="4" w:space="0" w:color="auto"/>
              <w:left w:val="single" w:sz="4" w:space="0" w:color="auto"/>
              <w:bottom w:val="single" w:sz="4" w:space="0" w:color="auto"/>
              <w:right w:val="single" w:sz="4" w:space="0" w:color="auto"/>
            </w:tcBorders>
            <w:vAlign w:val="center"/>
          </w:tcPr>
          <w:p w14:paraId="580919FC" w14:textId="77777777" w:rsidR="000A54B5" w:rsidRPr="00A9553B" w:rsidRDefault="00101A64" w:rsidP="00802A33">
            <w:pPr>
              <w:jc w:val="center"/>
            </w:pPr>
            <w:r w:rsidRPr="00A9553B">
              <w:t>29,8</w:t>
            </w:r>
            <w:r w:rsidR="000A54B5" w:rsidRPr="00A9553B">
              <w:t>%</w:t>
            </w: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7036AEA3" w14:textId="77777777" w:rsidR="000A54B5" w:rsidRPr="00A9553B" w:rsidRDefault="00101A64" w:rsidP="00802A33">
            <w:pPr>
              <w:jc w:val="center"/>
            </w:pPr>
            <w:r w:rsidRPr="00A9553B">
              <w:t>36,4</w:t>
            </w:r>
            <w:r w:rsidR="000A54B5" w:rsidRPr="00A9553B">
              <w:t>%</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7CD69819" w14:textId="77777777" w:rsidR="000A54B5" w:rsidRPr="00A9553B" w:rsidRDefault="00101A64" w:rsidP="00802A33">
            <w:pPr>
              <w:jc w:val="center"/>
            </w:pPr>
            <w:r w:rsidRPr="00A9553B">
              <w:t>33,1</w:t>
            </w:r>
            <w:r w:rsidR="000A54B5" w:rsidRPr="00A9553B">
              <w:t>%</w:t>
            </w:r>
          </w:p>
        </w:tc>
      </w:tr>
      <w:tr w:rsidR="000A54B5" w:rsidRPr="00A9553B" w14:paraId="2136B90F" w14:textId="77777777" w:rsidTr="00802A33">
        <w:trPr>
          <w:cantSplit/>
          <w:jc w:val="center"/>
        </w:trPr>
        <w:tc>
          <w:tcPr>
            <w:tcW w:w="3017" w:type="dxa"/>
            <w:gridSpan w:val="2"/>
            <w:tcBorders>
              <w:top w:val="single" w:sz="4" w:space="0" w:color="auto"/>
              <w:left w:val="single" w:sz="4" w:space="0" w:color="auto"/>
              <w:bottom w:val="single" w:sz="4" w:space="0" w:color="auto"/>
              <w:right w:val="single" w:sz="4" w:space="0" w:color="auto"/>
            </w:tcBorders>
            <w:vAlign w:val="bottom"/>
          </w:tcPr>
          <w:p w14:paraId="494D6578" w14:textId="77777777" w:rsidR="000A54B5" w:rsidRPr="00A9553B" w:rsidRDefault="000A54B5" w:rsidP="00E95669">
            <w:r w:rsidRPr="00A9553B">
              <w:t>Ilgstoša remisija</w:t>
            </w:r>
          </w:p>
          <w:p w14:paraId="393A95F2" w14:textId="77777777" w:rsidR="000A54B5" w:rsidRPr="00A9553B" w:rsidRDefault="000A54B5" w:rsidP="00E95669">
            <w:r w:rsidRPr="00A9553B">
              <w:t>(remisija gan 8. nedēļā,</w:t>
            </w:r>
          </w:p>
          <w:p w14:paraId="1797273A" w14:textId="77777777" w:rsidR="000A54B5" w:rsidRPr="00A9553B" w:rsidRDefault="000A54B5" w:rsidP="00E95669">
            <w:r w:rsidRPr="00A9553B">
              <w:t>gan 30. nedēļā)</w:t>
            </w:r>
            <w:r w:rsidRPr="00A9553B">
              <w:rPr>
                <w:vertAlign w:val="superscript"/>
              </w:rPr>
              <w:t>a</w:t>
            </w:r>
          </w:p>
        </w:tc>
        <w:tc>
          <w:tcPr>
            <w:tcW w:w="1516" w:type="dxa"/>
            <w:tcBorders>
              <w:top w:val="single" w:sz="4" w:space="0" w:color="auto"/>
              <w:left w:val="single" w:sz="4" w:space="0" w:color="auto"/>
              <w:bottom w:val="single" w:sz="4" w:space="0" w:color="auto"/>
              <w:right w:val="single" w:sz="4" w:space="0" w:color="auto"/>
            </w:tcBorders>
            <w:vAlign w:val="center"/>
          </w:tcPr>
          <w:p w14:paraId="1CC8AC65" w14:textId="77777777" w:rsidR="000A54B5" w:rsidRPr="00A9553B" w:rsidRDefault="00101A64" w:rsidP="00802A33">
            <w:pPr>
              <w:jc w:val="center"/>
            </w:pPr>
            <w:r w:rsidRPr="00A9553B">
              <w:t>5,3</w:t>
            </w:r>
            <w:r w:rsidR="000A54B5" w:rsidRPr="00A9553B">
              <w:t>%</w:t>
            </w:r>
          </w:p>
        </w:tc>
        <w:tc>
          <w:tcPr>
            <w:tcW w:w="1564" w:type="dxa"/>
            <w:tcBorders>
              <w:top w:val="single" w:sz="4" w:space="0" w:color="auto"/>
              <w:left w:val="single" w:sz="4" w:space="0" w:color="auto"/>
              <w:bottom w:val="single" w:sz="4" w:space="0" w:color="auto"/>
              <w:right w:val="single" w:sz="4" w:space="0" w:color="auto"/>
            </w:tcBorders>
            <w:vAlign w:val="center"/>
          </w:tcPr>
          <w:p w14:paraId="598A6DBD" w14:textId="77777777" w:rsidR="000A54B5" w:rsidRPr="00A9553B" w:rsidRDefault="00101A64" w:rsidP="00802A33">
            <w:pPr>
              <w:jc w:val="center"/>
            </w:pPr>
            <w:r w:rsidRPr="00A9553B">
              <w:t>19,0</w:t>
            </w:r>
            <w:r w:rsidR="000A54B5" w:rsidRPr="00A9553B">
              <w:t>%</w:t>
            </w: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2EA0DDB4" w14:textId="77777777" w:rsidR="000A54B5" w:rsidRPr="00A9553B" w:rsidRDefault="00101A64" w:rsidP="00802A33">
            <w:pPr>
              <w:jc w:val="center"/>
            </w:pPr>
            <w:r w:rsidRPr="00A9553B">
              <w:t>24,4</w:t>
            </w:r>
            <w:r w:rsidR="000A54B5" w:rsidRPr="00A9553B">
              <w:t>%</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6C660766" w14:textId="77777777" w:rsidR="000A54B5" w:rsidRPr="00A9553B" w:rsidRDefault="00101A64" w:rsidP="00802A33">
            <w:pPr>
              <w:jc w:val="center"/>
            </w:pPr>
            <w:r w:rsidRPr="00A9553B">
              <w:t>21,7</w:t>
            </w:r>
            <w:r w:rsidR="000A54B5" w:rsidRPr="00A9553B">
              <w:t>%</w:t>
            </w:r>
          </w:p>
        </w:tc>
      </w:tr>
      <w:tr w:rsidR="000A54B5" w:rsidRPr="00A9553B" w14:paraId="2DFBC863" w14:textId="77777777" w:rsidTr="0067187B">
        <w:trPr>
          <w:cantSplit/>
          <w:jc w:val="center"/>
        </w:trPr>
        <w:tc>
          <w:tcPr>
            <w:tcW w:w="9072" w:type="dxa"/>
            <w:gridSpan w:val="9"/>
            <w:tcBorders>
              <w:top w:val="single" w:sz="4" w:space="0" w:color="auto"/>
              <w:left w:val="single" w:sz="4" w:space="0" w:color="auto"/>
              <w:bottom w:val="single" w:sz="4" w:space="0" w:color="auto"/>
              <w:right w:val="single" w:sz="4" w:space="0" w:color="auto"/>
            </w:tcBorders>
            <w:vAlign w:val="bottom"/>
          </w:tcPr>
          <w:p w14:paraId="4B664898" w14:textId="77777777" w:rsidR="000A54B5" w:rsidRPr="00A9553B" w:rsidRDefault="000A54B5" w:rsidP="00802A33">
            <w:pPr>
              <w:keepNext/>
              <w:rPr>
                <w:b/>
              </w:rPr>
            </w:pPr>
            <w:r w:rsidRPr="00A9553B">
              <w:rPr>
                <w:b/>
              </w:rPr>
              <w:t>Procentuālais indivīdu daudzums ar gļotādas atveseļošanos</w:t>
            </w:r>
          </w:p>
        </w:tc>
      </w:tr>
      <w:tr w:rsidR="000A54B5" w:rsidRPr="00A9553B" w14:paraId="51D61952" w14:textId="77777777" w:rsidTr="00802A33">
        <w:trPr>
          <w:cantSplit/>
          <w:jc w:val="center"/>
        </w:trPr>
        <w:tc>
          <w:tcPr>
            <w:tcW w:w="3017" w:type="dxa"/>
            <w:gridSpan w:val="2"/>
            <w:tcBorders>
              <w:top w:val="single" w:sz="4" w:space="0" w:color="auto"/>
              <w:left w:val="single" w:sz="4" w:space="0" w:color="auto"/>
              <w:bottom w:val="single" w:sz="4" w:space="0" w:color="auto"/>
              <w:right w:val="single" w:sz="4" w:space="0" w:color="auto"/>
            </w:tcBorders>
            <w:vAlign w:val="bottom"/>
          </w:tcPr>
          <w:p w14:paraId="2F433749" w14:textId="77777777" w:rsidR="000A54B5" w:rsidRPr="00A9553B" w:rsidRDefault="000A54B5" w:rsidP="00E95669">
            <w:r w:rsidRPr="00A9553B">
              <w:t>Gļotādas atveseļošanās 8. nedēļā</w:t>
            </w:r>
            <w:r w:rsidRPr="00A9553B">
              <w:rPr>
                <w:vertAlign w:val="superscript"/>
              </w:rPr>
              <w:t>a</w:t>
            </w:r>
          </w:p>
        </w:tc>
        <w:tc>
          <w:tcPr>
            <w:tcW w:w="1516" w:type="dxa"/>
            <w:tcBorders>
              <w:top w:val="single" w:sz="4" w:space="0" w:color="auto"/>
              <w:left w:val="single" w:sz="4" w:space="0" w:color="auto"/>
              <w:bottom w:val="single" w:sz="4" w:space="0" w:color="auto"/>
              <w:right w:val="single" w:sz="4" w:space="0" w:color="auto"/>
            </w:tcBorders>
            <w:vAlign w:val="center"/>
          </w:tcPr>
          <w:p w14:paraId="40ACC3A3" w14:textId="77777777" w:rsidR="000A54B5" w:rsidRPr="00A9553B" w:rsidRDefault="00101A64" w:rsidP="00802A33">
            <w:pPr>
              <w:jc w:val="center"/>
            </w:pPr>
            <w:r w:rsidRPr="00A9553B">
              <w:t>32,4</w:t>
            </w:r>
            <w:r w:rsidR="000A54B5" w:rsidRPr="00A9553B">
              <w:t>%</w:t>
            </w:r>
          </w:p>
        </w:tc>
        <w:tc>
          <w:tcPr>
            <w:tcW w:w="1564" w:type="dxa"/>
            <w:tcBorders>
              <w:top w:val="single" w:sz="4" w:space="0" w:color="auto"/>
              <w:left w:val="single" w:sz="4" w:space="0" w:color="auto"/>
              <w:bottom w:val="single" w:sz="4" w:space="0" w:color="auto"/>
              <w:right w:val="single" w:sz="4" w:space="0" w:color="auto"/>
            </w:tcBorders>
            <w:vAlign w:val="center"/>
          </w:tcPr>
          <w:p w14:paraId="3EDA0F12" w14:textId="77777777" w:rsidR="000A54B5" w:rsidRPr="00A9553B" w:rsidRDefault="00101A64" w:rsidP="00802A33">
            <w:pPr>
              <w:jc w:val="center"/>
            </w:pPr>
            <w:r w:rsidRPr="00A9553B">
              <w:t>61,2</w:t>
            </w:r>
            <w:r w:rsidR="000A54B5" w:rsidRPr="00A9553B">
              <w:t>%</w:t>
            </w: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4E80EA9F" w14:textId="77777777" w:rsidR="000A54B5" w:rsidRPr="00A9553B" w:rsidRDefault="00101A64" w:rsidP="00802A33">
            <w:pPr>
              <w:jc w:val="center"/>
            </w:pPr>
            <w:r w:rsidRPr="00A9553B">
              <w:t>60,3</w:t>
            </w:r>
            <w:r w:rsidR="000A54B5" w:rsidRPr="00A9553B">
              <w:t>%</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42B5C1BC" w14:textId="77777777" w:rsidR="000A54B5" w:rsidRPr="00A9553B" w:rsidRDefault="00101A64" w:rsidP="00802A33">
            <w:pPr>
              <w:jc w:val="center"/>
            </w:pPr>
            <w:r w:rsidRPr="00A9553B">
              <w:t>60,7</w:t>
            </w:r>
            <w:r w:rsidR="000A54B5" w:rsidRPr="00A9553B">
              <w:t>%</w:t>
            </w:r>
          </w:p>
        </w:tc>
      </w:tr>
      <w:tr w:rsidR="000A54B5" w:rsidRPr="00A9553B" w14:paraId="4FD99281" w14:textId="77777777" w:rsidTr="00802A33">
        <w:trPr>
          <w:cantSplit/>
          <w:jc w:val="center"/>
        </w:trPr>
        <w:tc>
          <w:tcPr>
            <w:tcW w:w="3017" w:type="dxa"/>
            <w:gridSpan w:val="2"/>
            <w:tcBorders>
              <w:top w:val="single" w:sz="4" w:space="0" w:color="auto"/>
              <w:left w:val="single" w:sz="4" w:space="0" w:color="auto"/>
              <w:bottom w:val="single" w:sz="4" w:space="0" w:color="auto"/>
              <w:right w:val="single" w:sz="4" w:space="0" w:color="auto"/>
            </w:tcBorders>
            <w:vAlign w:val="bottom"/>
          </w:tcPr>
          <w:p w14:paraId="1D963855" w14:textId="77777777" w:rsidR="000A54B5" w:rsidRPr="00A9553B" w:rsidRDefault="000A54B5" w:rsidP="00E95669">
            <w:r w:rsidRPr="00A9553B">
              <w:t>Gļotādas atveseļošanās 30. nedēļā</w:t>
            </w:r>
            <w:r w:rsidRPr="00A9553B">
              <w:rPr>
                <w:vertAlign w:val="superscript"/>
              </w:rPr>
              <w:t>a</w:t>
            </w:r>
          </w:p>
        </w:tc>
        <w:tc>
          <w:tcPr>
            <w:tcW w:w="1516" w:type="dxa"/>
            <w:tcBorders>
              <w:top w:val="single" w:sz="4" w:space="0" w:color="auto"/>
              <w:left w:val="single" w:sz="4" w:space="0" w:color="auto"/>
              <w:bottom w:val="single" w:sz="4" w:space="0" w:color="auto"/>
              <w:right w:val="single" w:sz="4" w:space="0" w:color="auto"/>
            </w:tcBorders>
            <w:vAlign w:val="center"/>
          </w:tcPr>
          <w:p w14:paraId="26FBCAAE" w14:textId="77777777" w:rsidR="000A54B5" w:rsidRPr="00A9553B" w:rsidRDefault="00101A64" w:rsidP="00802A33">
            <w:pPr>
              <w:jc w:val="center"/>
            </w:pPr>
            <w:r w:rsidRPr="00A9553B">
              <w:t>27,5</w:t>
            </w:r>
            <w:r w:rsidR="000A54B5" w:rsidRPr="00A9553B">
              <w:t>%</w:t>
            </w:r>
          </w:p>
        </w:tc>
        <w:tc>
          <w:tcPr>
            <w:tcW w:w="1564" w:type="dxa"/>
            <w:tcBorders>
              <w:top w:val="single" w:sz="4" w:space="0" w:color="auto"/>
              <w:left w:val="single" w:sz="4" w:space="0" w:color="auto"/>
              <w:bottom w:val="single" w:sz="4" w:space="0" w:color="auto"/>
              <w:right w:val="single" w:sz="4" w:space="0" w:color="auto"/>
            </w:tcBorders>
            <w:vAlign w:val="center"/>
          </w:tcPr>
          <w:p w14:paraId="249B38B9" w14:textId="77777777" w:rsidR="000A54B5" w:rsidRPr="00A9553B" w:rsidRDefault="00101A64" w:rsidP="00802A33">
            <w:pPr>
              <w:jc w:val="center"/>
            </w:pPr>
            <w:r w:rsidRPr="00A9553B">
              <w:t>48,3</w:t>
            </w:r>
            <w:r w:rsidR="000A54B5" w:rsidRPr="00A9553B">
              <w:t>%</w:t>
            </w: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71DBDDEE" w14:textId="77777777" w:rsidR="000A54B5" w:rsidRPr="00A9553B" w:rsidRDefault="00101A64" w:rsidP="00802A33">
            <w:pPr>
              <w:jc w:val="center"/>
            </w:pPr>
            <w:r w:rsidRPr="00A9553B">
              <w:t>52,9</w:t>
            </w:r>
            <w:r w:rsidR="000A54B5" w:rsidRPr="00A9553B">
              <w:t>%</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1ADDF3AA" w14:textId="77777777" w:rsidR="000A54B5" w:rsidRPr="00A9553B" w:rsidRDefault="00101A64" w:rsidP="00802A33">
            <w:pPr>
              <w:jc w:val="center"/>
            </w:pPr>
            <w:r w:rsidRPr="00A9553B">
              <w:t>50,6</w:t>
            </w:r>
            <w:r w:rsidR="000A54B5" w:rsidRPr="00A9553B">
              <w:t>%</w:t>
            </w:r>
          </w:p>
        </w:tc>
      </w:tr>
      <w:tr w:rsidR="000A54B5" w:rsidRPr="00A9553B" w14:paraId="7E4437CF" w14:textId="77777777" w:rsidTr="0067187B">
        <w:trPr>
          <w:cantSplit/>
          <w:jc w:val="center"/>
        </w:trPr>
        <w:tc>
          <w:tcPr>
            <w:tcW w:w="9072" w:type="dxa"/>
            <w:gridSpan w:val="9"/>
            <w:tcBorders>
              <w:top w:val="single" w:sz="4" w:space="0" w:color="auto"/>
              <w:left w:val="nil"/>
              <w:bottom w:val="nil"/>
              <w:right w:val="nil"/>
            </w:tcBorders>
          </w:tcPr>
          <w:p w14:paraId="68D63F38" w14:textId="77777777" w:rsidR="000A54B5" w:rsidRPr="00A9553B" w:rsidRDefault="000A54B5" w:rsidP="00E95669">
            <w:pPr>
              <w:tabs>
                <w:tab w:val="clear" w:pos="567"/>
                <w:tab w:val="left" w:pos="284"/>
              </w:tabs>
              <w:ind w:left="284" w:hanging="284"/>
              <w:rPr>
                <w:sz w:val="18"/>
                <w:szCs w:val="18"/>
              </w:rPr>
            </w:pPr>
            <w:r w:rsidRPr="00A9553B">
              <w:rPr>
                <w:vertAlign w:val="superscript"/>
              </w:rPr>
              <w:t>a</w:t>
            </w:r>
            <w:r w:rsidR="00B838CA" w:rsidRPr="00A9553B">
              <w:rPr>
                <w:sz w:val="18"/>
                <w:szCs w:val="18"/>
              </w:rPr>
              <w:tab/>
            </w:r>
            <w:r w:rsidR="00101A64" w:rsidRPr="00A9553B">
              <w:rPr>
                <w:sz w:val="18"/>
                <w:szCs w:val="18"/>
              </w:rPr>
              <w:t>p </w:t>
            </w:r>
            <w:r w:rsidR="00F9755C" w:rsidRPr="00A9553B">
              <w:rPr>
                <w:sz w:val="18"/>
                <w:szCs w:val="18"/>
              </w:rPr>
              <w:t>&lt; </w:t>
            </w:r>
            <w:r w:rsidRPr="00A9553B">
              <w:rPr>
                <w:sz w:val="18"/>
                <w:szCs w:val="18"/>
              </w:rPr>
              <w:t>0,001, katrai infliksimaba terapijas grupai pret placebo</w:t>
            </w:r>
            <w:r w:rsidR="009C63EC" w:rsidRPr="00A9553B">
              <w:rPr>
                <w:sz w:val="18"/>
                <w:szCs w:val="18"/>
              </w:rPr>
              <w:t>.</w:t>
            </w:r>
          </w:p>
        </w:tc>
      </w:tr>
    </w:tbl>
    <w:p w14:paraId="1A1DF2B1" w14:textId="77777777" w:rsidR="00EE1BF2" w:rsidRPr="00A9553B" w:rsidRDefault="00EE1BF2" w:rsidP="00E95669">
      <w:pPr>
        <w:rPr>
          <w:szCs w:val="22"/>
        </w:rPr>
      </w:pPr>
    </w:p>
    <w:p w14:paraId="09F438C3" w14:textId="77777777" w:rsidR="000A54B5" w:rsidRPr="00A9553B" w:rsidRDefault="000A54B5" w:rsidP="00802A33">
      <w:pPr>
        <w:keepNext/>
        <w:rPr>
          <w:szCs w:val="22"/>
        </w:rPr>
      </w:pPr>
      <w:r w:rsidRPr="00A9553B">
        <w:rPr>
          <w:szCs w:val="22"/>
        </w:rPr>
        <w:t>Remicade efektivitāte līdz 5</w:t>
      </w:r>
      <w:r w:rsidR="00101A64" w:rsidRPr="00A9553B">
        <w:rPr>
          <w:szCs w:val="22"/>
        </w:rPr>
        <w:t>4. nedēļai tika novērtēta ACT 1 </w:t>
      </w:r>
      <w:r w:rsidRPr="00A9553B">
        <w:rPr>
          <w:szCs w:val="22"/>
        </w:rPr>
        <w:t>pētījumā.</w:t>
      </w:r>
    </w:p>
    <w:p w14:paraId="793236C0" w14:textId="77777777" w:rsidR="000A54B5" w:rsidRPr="00A9553B" w:rsidRDefault="000A54B5" w:rsidP="00E95669">
      <w:pPr>
        <w:rPr>
          <w:szCs w:val="22"/>
        </w:rPr>
      </w:pPr>
      <w:r w:rsidRPr="00A9553B">
        <w:rPr>
          <w:szCs w:val="22"/>
        </w:rPr>
        <w:t>Pēc 54 nedēļām klīniskā at</w:t>
      </w:r>
      <w:r w:rsidR="00101A64" w:rsidRPr="00A9553B">
        <w:rPr>
          <w:szCs w:val="22"/>
        </w:rPr>
        <w:t>bildreakcija bija vērojama 44,9</w:t>
      </w:r>
      <w:r w:rsidRPr="00A9553B">
        <w:rPr>
          <w:szCs w:val="22"/>
        </w:rPr>
        <w:t>% pacientu kombinētajā imfliksimaba terapijas grupā, turpretī placebo grupā klīniskā atbildre</w:t>
      </w:r>
      <w:r w:rsidR="00101A64" w:rsidRPr="00A9553B">
        <w:rPr>
          <w:szCs w:val="22"/>
        </w:rPr>
        <w:t>akcija bija vērojama tikai 19,8% pacientu (p</w:t>
      </w:r>
      <w:r w:rsidR="00F9755C" w:rsidRPr="00A9553B">
        <w:rPr>
          <w:szCs w:val="22"/>
        </w:rPr>
        <w:t> &lt; </w:t>
      </w:r>
      <w:r w:rsidRPr="00A9553B">
        <w:rPr>
          <w:szCs w:val="22"/>
        </w:rPr>
        <w:t xml:space="preserve">0,001). Klīniskā remisija un gļotādas atveseļošanās 54 nedēļā bija vērojama lielākai daļai pacientu kombinētajā infliksimaba terapijas grupā, salīdzinot ar placebo grupu </w:t>
      </w:r>
      <w:r w:rsidR="00101A64" w:rsidRPr="00A9553B">
        <w:rPr>
          <w:szCs w:val="22"/>
        </w:rPr>
        <w:t>(attiecīgi 34,6% pret 16,5%, p</w:t>
      </w:r>
      <w:r w:rsidR="00F9755C" w:rsidRPr="00A9553B">
        <w:rPr>
          <w:szCs w:val="22"/>
        </w:rPr>
        <w:t> &lt; </w:t>
      </w:r>
      <w:r w:rsidR="00101A64" w:rsidRPr="00A9553B">
        <w:rPr>
          <w:szCs w:val="22"/>
        </w:rPr>
        <w:t>0,001, un 46,1% pret 18,2%, p</w:t>
      </w:r>
      <w:r w:rsidR="00F9755C" w:rsidRPr="00A9553B">
        <w:rPr>
          <w:szCs w:val="22"/>
        </w:rPr>
        <w:t> &lt; </w:t>
      </w:r>
      <w:r w:rsidRPr="00A9553B">
        <w:rPr>
          <w:szCs w:val="22"/>
        </w:rPr>
        <w:t>0,001). Ilgstoša atbildreakcija un ilgstoša remisija 54 nedēļā lielākai daļai pacientu bija kombinētajā infliksimaba terapijas grupā, salīdzinot a</w:t>
      </w:r>
      <w:r w:rsidR="00101A64" w:rsidRPr="00A9553B">
        <w:rPr>
          <w:szCs w:val="22"/>
        </w:rPr>
        <w:t>r placebo grupu (attiecīgi 37,9</w:t>
      </w:r>
      <w:r w:rsidRPr="00A9553B">
        <w:rPr>
          <w:szCs w:val="22"/>
        </w:rPr>
        <w:t>% pret</w:t>
      </w:r>
      <w:r w:rsidR="00101A64" w:rsidRPr="00A9553B">
        <w:rPr>
          <w:szCs w:val="22"/>
        </w:rPr>
        <w:t xml:space="preserve"> 14,0%, p</w:t>
      </w:r>
      <w:r w:rsidR="00F9755C" w:rsidRPr="00A9553B">
        <w:rPr>
          <w:szCs w:val="22"/>
        </w:rPr>
        <w:t> &lt; </w:t>
      </w:r>
      <w:r w:rsidR="00101A64" w:rsidRPr="00A9553B">
        <w:rPr>
          <w:szCs w:val="22"/>
        </w:rPr>
        <w:t>0,001; un 20,2% pret 6,6%, p</w:t>
      </w:r>
      <w:r w:rsidR="00F9755C" w:rsidRPr="00A9553B">
        <w:rPr>
          <w:szCs w:val="22"/>
        </w:rPr>
        <w:t> &lt; </w:t>
      </w:r>
      <w:r w:rsidRPr="00A9553B">
        <w:rPr>
          <w:szCs w:val="22"/>
        </w:rPr>
        <w:t>0,001).</w:t>
      </w:r>
    </w:p>
    <w:p w14:paraId="166B6082" w14:textId="77777777" w:rsidR="000A54B5" w:rsidRPr="00A9553B" w:rsidRDefault="000A54B5" w:rsidP="00E95669">
      <w:pPr>
        <w:rPr>
          <w:szCs w:val="22"/>
        </w:rPr>
      </w:pPr>
    </w:p>
    <w:p w14:paraId="30621F56" w14:textId="77777777" w:rsidR="000A54B5" w:rsidRPr="00A9553B" w:rsidRDefault="000A54B5" w:rsidP="00E95669">
      <w:pPr>
        <w:rPr>
          <w:szCs w:val="22"/>
        </w:rPr>
      </w:pPr>
      <w:r w:rsidRPr="00A9553B">
        <w:rPr>
          <w:szCs w:val="22"/>
        </w:rPr>
        <w:t>Lielāk</w:t>
      </w:r>
      <w:r w:rsidR="00802B01">
        <w:rPr>
          <w:szCs w:val="22"/>
        </w:rPr>
        <w:t>ā</w:t>
      </w:r>
      <w:r w:rsidRPr="00A9553B">
        <w:rPr>
          <w:szCs w:val="22"/>
        </w:rPr>
        <w:t xml:space="preserve"> daļa pacientu kombinētajā infliksimaba terapijas grupā varēja pārtraukt lietot kortikosteroīdus, saglabājot klīnisku remisiju, salīdzinot ar plac</w:t>
      </w:r>
      <w:r w:rsidR="00101A64" w:rsidRPr="00A9553B">
        <w:rPr>
          <w:szCs w:val="22"/>
        </w:rPr>
        <w:t>ebo grupu, gan 30. nedēļā (22,3% pret 7,2</w:t>
      </w:r>
      <w:r w:rsidRPr="00A9553B">
        <w:rPr>
          <w:szCs w:val="22"/>
        </w:rPr>
        <w:t>%, p </w:t>
      </w:r>
      <w:r w:rsidR="00F9755C" w:rsidRPr="00A9553B">
        <w:rPr>
          <w:szCs w:val="22"/>
        </w:rPr>
        <w:t>≤ </w:t>
      </w:r>
      <w:r w:rsidRPr="00A9553B">
        <w:rPr>
          <w:szCs w:val="22"/>
        </w:rPr>
        <w:t>0,001, apkopoti ACT 1 un ACT</w:t>
      </w:r>
      <w:r w:rsidR="00101A64" w:rsidRPr="00A9553B">
        <w:rPr>
          <w:szCs w:val="22"/>
        </w:rPr>
        <w:t xml:space="preserve"> 2 dati ), gan 54. nedēļā (21,0% pret 8,9</w:t>
      </w:r>
      <w:r w:rsidRPr="00A9553B">
        <w:rPr>
          <w:szCs w:val="22"/>
        </w:rPr>
        <w:t>%, p</w:t>
      </w:r>
      <w:r w:rsidR="00F9755C" w:rsidRPr="00A9553B">
        <w:rPr>
          <w:szCs w:val="22"/>
        </w:rPr>
        <w:t> = </w:t>
      </w:r>
      <w:r w:rsidRPr="00A9553B">
        <w:rPr>
          <w:szCs w:val="22"/>
        </w:rPr>
        <w:t>0,022, ACT 1 dati).</w:t>
      </w:r>
    </w:p>
    <w:p w14:paraId="3F59045A" w14:textId="77777777" w:rsidR="000A54B5" w:rsidRPr="00A9553B" w:rsidRDefault="000A54B5" w:rsidP="00E95669">
      <w:pPr>
        <w:rPr>
          <w:szCs w:val="22"/>
        </w:rPr>
      </w:pPr>
    </w:p>
    <w:p w14:paraId="5508CFEE" w14:textId="77777777" w:rsidR="000A54B5" w:rsidRPr="00A9553B" w:rsidRDefault="000A54B5" w:rsidP="00E95669">
      <w:pPr>
        <w:rPr>
          <w:szCs w:val="22"/>
        </w:rPr>
      </w:pPr>
      <w:r w:rsidRPr="00A9553B">
        <w:rPr>
          <w:szCs w:val="22"/>
        </w:rPr>
        <w:t>ACT 1 un ACT 2 pētījumu un to pagarinājumu apkopotu datu analīzes, kas veiktas no sākumstāvokļa līdz 54. nedēļai, uzrādīja ar čūlaino kolītu saistīto hospitalizāciju un ķirurģisko procedūru samazināšanos, lietojot infliksimabu. Ar čūlaino kolītu saistīto hospitalizācijas gadījumu skaits bija nozīmīgi mazāks ārstēšanas grupās, kurās lietoja 5 un 10</w:t>
      </w:r>
      <w:r w:rsidR="00191D6A" w:rsidRPr="00A9553B">
        <w:rPr>
          <w:szCs w:val="22"/>
        </w:rPr>
        <w:t> mg</w:t>
      </w:r>
      <w:r w:rsidRPr="00A9553B">
        <w:rPr>
          <w:szCs w:val="22"/>
        </w:rPr>
        <w:t>/kg infliksimaba, nekā placebo grupā (vidējais hospitalizāciju skaits uz 100 pacientgadiem: 21 un 19 pret 40 placebo grupā; p</w:t>
      </w:r>
      <w:r w:rsidR="00F9755C" w:rsidRPr="00A9553B">
        <w:rPr>
          <w:szCs w:val="22"/>
        </w:rPr>
        <w:t> = </w:t>
      </w:r>
      <w:r w:rsidRPr="00A9553B">
        <w:rPr>
          <w:szCs w:val="22"/>
        </w:rPr>
        <w:t>0,019 un p</w:t>
      </w:r>
      <w:r w:rsidR="00F9755C" w:rsidRPr="00A9553B">
        <w:rPr>
          <w:szCs w:val="22"/>
        </w:rPr>
        <w:t> = </w:t>
      </w:r>
      <w:r w:rsidRPr="00A9553B">
        <w:rPr>
          <w:szCs w:val="22"/>
        </w:rPr>
        <w:t>0,007, attiecīgi). Ar čūlaino kolītu saistīto ķirurģisko procedūru skaits arī bija mazāks ārstēšanās grupās, kurās lietoja 5 un 10</w:t>
      </w:r>
      <w:r w:rsidR="00191D6A" w:rsidRPr="00A9553B">
        <w:rPr>
          <w:szCs w:val="22"/>
        </w:rPr>
        <w:t> mg</w:t>
      </w:r>
      <w:r w:rsidRPr="00A9553B">
        <w:rPr>
          <w:szCs w:val="22"/>
        </w:rPr>
        <w:t>/kg infliksimaba, nekā placebo grupā (vidējais ķirurģisku procedūru skaits uz 100 pacientgad</w:t>
      </w:r>
      <w:r w:rsidR="00D15431" w:rsidRPr="00A9553B">
        <w:rPr>
          <w:szCs w:val="22"/>
        </w:rPr>
        <w:t>iem</w:t>
      </w:r>
      <w:r w:rsidRPr="00A9553B">
        <w:rPr>
          <w:szCs w:val="22"/>
        </w:rPr>
        <w:t>: 22 un 19 pret 34</w:t>
      </w:r>
      <w:r w:rsidRPr="00A9553B">
        <w:rPr>
          <w:iCs/>
          <w:szCs w:val="22"/>
        </w:rPr>
        <w:t xml:space="preserve">; </w:t>
      </w:r>
      <w:r w:rsidRPr="00A9553B">
        <w:rPr>
          <w:szCs w:val="22"/>
        </w:rPr>
        <w:t>p</w:t>
      </w:r>
      <w:r w:rsidR="00F9755C" w:rsidRPr="00A9553B">
        <w:rPr>
          <w:szCs w:val="22"/>
        </w:rPr>
        <w:t> = </w:t>
      </w:r>
      <w:r w:rsidRPr="00A9553B">
        <w:rPr>
          <w:szCs w:val="22"/>
        </w:rPr>
        <w:t>0,145 un p</w:t>
      </w:r>
      <w:r w:rsidR="00F9755C" w:rsidRPr="00A9553B">
        <w:rPr>
          <w:szCs w:val="22"/>
        </w:rPr>
        <w:t> = </w:t>
      </w:r>
      <w:r w:rsidRPr="00A9553B">
        <w:rPr>
          <w:szCs w:val="22"/>
        </w:rPr>
        <w:t>0,022, attiecīgi).</w:t>
      </w:r>
    </w:p>
    <w:p w14:paraId="4E1DB221" w14:textId="77777777" w:rsidR="000A54B5" w:rsidRPr="00A9553B" w:rsidRDefault="000A54B5" w:rsidP="00E95669">
      <w:pPr>
        <w:rPr>
          <w:szCs w:val="22"/>
        </w:rPr>
      </w:pPr>
    </w:p>
    <w:p w14:paraId="64477F91" w14:textId="77777777" w:rsidR="000A54B5" w:rsidRPr="00A9553B" w:rsidRDefault="000A54B5" w:rsidP="00E95669">
      <w:pPr>
        <w:autoSpaceDE w:val="0"/>
        <w:autoSpaceDN w:val="0"/>
        <w:adjustRightInd w:val="0"/>
        <w:rPr>
          <w:szCs w:val="22"/>
        </w:rPr>
      </w:pPr>
      <w:r w:rsidRPr="00A9553B">
        <w:rPr>
          <w:szCs w:val="22"/>
        </w:rPr>
        <w:t>Ziņas pa pacientu proporciju, kuriem tika veikta kolektomija jebkurā laikā 54 nedēļu periodā pēc pētāmo zāļu pirmās infūzijas, tika iegūtas un apkopotas no ACT 1 un ACT 2 pētījumiem un to pagarinājumiem. Grupā, kura lietoja 5</w:t>
      </w:r>
      <w:r w:rsidR="00191D6A" w:rsidRPr="00A9553B">
        <w:rPr>
          <w:szCs w:val="22"/>
        </w:rPr>
        <w:t> mg</w:t>
      </w:r>
      <w:r w:rsidRPr="00A9553B">
        <w:rPr>
          <w:szCs w:val="22"/>
        </w:rPr>
        <w:t>/k</w:t>
      </w:r>
      <w:r w:rsidR="00101A64" w:rsidRPr="00A9553B">
        <w:rPr>
          <w:szCs w:val="22"/>
        </w:rPr>
        <w:t>g infliksimaba (28/242 vai 11,6</w:t>
      </w:r>
      <w:r w:rsidRPr="00A9553B">
        <w:rPr>
          <w:szCs w:val="22"/>
        </w:rPr>
        <w:t>% [N.</w:t>
      </w:r>
      <w:r w:rsidR="00D15431" w:rsidRPr="00A9553B">
        <w:rPr>
          <w:szCs w:val="22"/>
        </w:rPr>
        <w:t>S</w:t>
      </w:r>
      <w:r w:rsidRPr="00A9553B">
        <w:rPr>
          <w:szCs w:val="22"/>
        </w:rPr>
        <w:t>.]), un grupā, kura lietoja 10</w:t>
      </w:r>
      <w:r w:rsidR="00191D6A" w:rsidRPr="00A9553B">
        <w:rPr>
          <w:szCs w:val="22"/>
        </w:rPr>
        <w:t> mg</w:t>
      </w:r>
      <w:r w:rsidRPr="00A9553B">
        <w:rPr>
          <w:szCs w:val="22"/>
        </w:rPr>
        <w:t>/</w:t>
      </w:r>
      <w:r w:rsidR="00101A64" w:rsidRPr="00A9553B">
        <w:rPr>
          <w:szCs w:val="22"/>
        </w:rPr>
        <w:t>kg infliksimaba (18/242 vai 7,4</w:t>
      </w:r>
      <w:r w:rsidRPr="00A9553B">
        <w:rPr>
          <w:szCs w:val="22"/>
        </w:rPr>
        <w:t>% [p</w:t>
      </w:r>
      <w:r w:rsidR="00F9755C" w:rsidRPr="00A9553B">
        <w:rPr>
          <w:szCs w:val="22"/>
        </w:rPr>
        <w:t> = </w:t>
      </w:r>
      <w:r w:rsidRPr="00A9553B">
        <w:rPr>
          <w:szCs w:val="22"/>
        </w:rPr>
        <w:t>0,011]), kolektomija tika veikta mazākam skaitam pacientu nekā placebo grupā</w:t>
      </w:r>
      <w:r w:rsidR="00101A64" w:rsidRPr="00A9553B">
        <w:rPr>
          <w:szCs w:val="22"/>
        </w:rPr>
        <w:t xml:space="preserve"> (36/244; 14,8</w:t>
      </w:r>
      <w:r w:rsidRPr="00A9553B">
        <w:rPr>
          <w:szCs w:val="22"/>
        </w:rPr>
        <w:t>%).</w:t>
      </w:r>
    </w:p>
    <w:p w14:paraId="25F5C6E1" w14:textId="77777777" w:rsidR="000A54B5" w:rsidRPr="00A9553B" w:rsidRDefault="000A54B5" w:rsidP="00E95669">
      <w:pPr>
        <w:rPr>
          <w:szCs w:val="22"/>
        </w:rPr>
      </w:pPr>
    </w:p>
    <w:p w14:paraId="60DB5A1D" w14:textId="77777777" w:rsidR="000A54B5" w:rsidRPr="00A9553B" w:rsidRDefault="000A54B5" w:rsidP="00E95669">
      <w:pPr>
        <w:autoSpaceDE w:val="0"/>
        <w:autoSpaceDN w:val="0"/>
        <w:adjustRightInd w:val="0"/>
        <w:rPr>
          <w:szCs w:val="22"/>
        </w:rPr>
      </w:pPr>
      <w:r w:rsidRPr="00A9553B">
        <w:rPr>
          <w:szCs w:val="22"/>
        </w:rPr>
        <w:t>Kolektomijas biežuma samazināšanās tika pārbaudīta arī citā randomizētā, dubultmaskētā pētījumā (C0168Y06) hospitalizētiem pacientiem (n</w:t>
      </w:r>
      <w:r w:rsidR="00F9755C" w:rsidRPr="00A9553B">
        <w:rPr>
          <w:szCs w:val="22"/>
        </w:rPr>
        <w:t> = </w:t>
      </w:r>
      <w:r w:rsidRPr="00A9553B">
        <w:rPr>
          <w:szCs w:val="22"/>
        </w:rPr>
        <w:t>45) ar vidēji vai izteikti aktīvu čūlaino kolītu, ka</w:t>
      </w:r>
      <w:r w:rsidR="00B32543" w:rsidRPr="00A9553B">
        <w:rPr>
          <w:szCs w:val="22"/>
        </w:rPr>
        <w:t>d</w:t>
      </w:r>
      <w:r w:rsidRPr="00A9553B">
        <w:rPr>
          <w:szCs w:val="22"/>
        </w:rPr>
        <w:t xml:space="preserve"> </w:t>
      </w:r>
      <w:r w:rsidR="00B32543" w:rsidRPr="00A9553B">
        <w:rPr>
          <w:szCs w:val="22"/>
        </w:rPr>
        <w:t xml:space="preserve">netika novērota atbildreakcija </w:t>
      </w:r>
      <w:r w:rsidRPr="00A9553B">
        <w:rPr>
          <w:szCs w:val="22"/>
        </w:rPr>
        <w:t>pēc i</w:t>
      </w:r>
      <w:r w:rsidR="00611A9F">
        <w:rPr>
          <w:szCs w:val="22"/>
        </w:rPr>
        <w:t>ntravenozas</w:t>
      </w:r>
      <w:r w:rsidRPr="00A9553B">
        <w:rPr>
          <w:szCs w:val="22"/>
        </w:rPr>
        <w:t xml:space="preserve"> kortikosteroīdu lietošanas, un kura gadījumā tādēļ bija lielāks kolektomijas risks. Krietni mazāk kolektomijas gadījumu bija 3 infūzijas pētījuma mēnešos pacientiem, kuri saņēma vienu 5</w:t>
      </w:r>
      <w:r w:rsidR="00191D6A" w:rsidRPr="00A9553B">
        <w:rPr>
          <w:szCs w:val="22"/>
        </w:rPr>
        <w:t> mg</w:t>
      </w:r>
      <w:r w:rsidRPr="00A9553B">
        <w:rPr>
          <w:szCs w:val="22"/>
        </w:rPr>
        <w:t>/kg infliksimaba devu, salīdzinot ar pacien</w:t>
      </w:r>
      <w:r w:rsidR="00101A64" w:rsidRPr="00A9553B">
        <w:rPr>
          <w:szCs w:val="22"/>
        </w:rPr>
        <w:t>tiem, kuri saņēma placebo (29,2% pret 66,7</w:t>
      </w:r>
      <w:r w:rsidRPr="00A9553B">
        <w:rPr>
          <w:szCs w:val="22"/>
        </w:rPr>
        <w:t>% attiecīgi, p</w:t>
      </w:r>
      <w:r w:rsidR="00F9755C" w:rsidRPr="00A9553B">
        <w:rPr>
          <w:szCs w:val="22"/>
        </w:rPr>
        <w:t> = </w:t>
      </w:r>
      <w:r w:rsidRPr="00A9553B">
        <w:rPr>
          <w:szCs w:val="22"/>
        </w:rPr>
        <w:t>0,017).</w:t>
      </w:r>
    </w:p>
    <w:p w14:paraId="5A1CE319" w14:textId="77777777" w:rsidR="000A54B5" w:rsidRPr="00A9553B" w:rsidRDefault="000A54B5" w:rsidP="00E95669">
      <w:pPr>
        <w:rPr>
          <w:szCs w:val="22"/>
        </w:rPr>
      </w:pPr>
    </w:p>
    <w:p w14:paraId="21412ABF" w14:textId="77777777" w:rsidR="000A54B5" w:rsidRPr="00A9553B" w:rsidRDefault="000A54B5" w:rsidP="00E95669">
      <w:pPr>
        <w:rPr>
          <w:szCs w:val="22"/>
        </w:rPr>
      </w:pPr>
      <w:r w:rsidRPr="00A9553B">
        <w:rPr>
          <w:szCs w:val="22"/>
        </w:rPr>
        <w:lastRenderedPageBreak/>
        <w:t>ACT 1 un ACT 2 pētījumos infliksimabs uzlaboja dzīves kvalitāti, ko apstiprināja statistiski nozīmīga slimībai specifiska raksturlieluma, IB</w:t>
      </w:r>
      <w:r w:rsidR="00101A64" w:rsidRPr="00A9553B">
        <w:rPr>
          <w:szCs w:val="22"/>
        </w:rPr>
        <w:t>DQ, uzlabošanās un vispārējā 36 </w:t>
      </w:r>
      <w:r w:rsidRPr="00A9553B">
        <w:rPr>
          <w:szCs w:val="22"/>
        </w:rPr>
        <w:t>punktu īsās SF-36 anketas vērtējuma uzlabošanās.</w:t>
      </w:r>
    </w:p>
    <w:p w14:paraId="5C11B41B" w14:textId="77777777" w:rsidR="000A54B5" w:rsidRPr="00A9553B" w:rsidRDefault="000A54B5" w:rsidP="00E95669">
      <w:pPr>
        <w:rPr>
          <w:szCs w:val="22"/>
        </w:rPr>
      </w:pPr>
    </w:p>
    <w:p w14:paraId="2E375E08" w14:textId="77777777" w:rsidR="000A54B5" w:rsidRPr="00A9553B" w:rsidRDefault="000A54B5" w:rsidP="00802A33">
      <w:pPr>
        <w:keepNext/>
        <w:rPr>
          <w:bCs/>
          <w:u w:val="single"/>
        </w:rPr>
      </w:pPr>
      <w:r w:rsidRPr="00A9553B">
        <w:rPr>
          <w:bCs/>
          <w:u w:val="single"/>
        </w:rPr>
        <w:t>Ankilozējošais spondilīts</w:t>
      </w:r>
      <w:r w:rsidR="00472A3F" w:rsidRPr="00A9553B">
        <w:rPr>
          <w:bCs/>
          <w:u w:val="single"/>
        </w:rPr>
        <w:t xml:space="preserve"> pieaugušajiem</w:t>
      </w:r>
    </w:p>
    <w:p w14:paraId="1D1F13CD" w14:textId="77777777" w:rsidR="000A54B5" w:rsidRPr="00A9553B" w:rsidRDefault="000A54B5" w:rsidP="00E95669">
      <w:pPr>
        <w:rPr>
          <w:bCs/>
          <w:szCs w:val="22"/>
        </w:rPr>
      </w:pPr>
      <w:r w:rsidRPr="00A9553B">
        <w:rPr>
          <w:szCs w:val="22"/>
        </w:rPr>
        <w:t>Infliksimaba efektivitāte un lietošanas droš</w:t>
      </w:r>
      <w:r w:rsidR="00230D03" w:rsidRPr="00A9553B">
        <w:rPr>
          <w:szCs w:val="22"/>
        </w:rPr>
        <w:t>ums</w:t>
      </w:r>
      <w:r w:rsidRPr="00A9553B">
        <w:rPr>
          <w:szCs w:val="22"/>
        </w:rPr>
        <w:t xml:space="preserve"> ir vērtēt</w:t>
      </w:r>
      <w:r w:rsidR="00230D03" w:rsidRPr="00A9553B">
        <w:rPr>
          <w:szCs w:val="22"/>
        </w:rPr>
        <w:t>s</w:t>
      </w:r>
      <w:r w:rsidRPr="00A9553B">
        <w:rPr>
          <w:szCs w:val="22"/>
        </w:rPr>
        <w:t xml:space="preserve"> divu daudzcentru, dubultmaskētu, ar placebo kontrolētu pētījumu laikā, iesaistot pacientus ar aktīvu ankilozējošu spondilītu, kura smaguma pakāpe pēc </w:t>
      </w:r>
      <w:r w:rsidRPr="00A9553B">
        <w:rPr>
          <w:i/>
          <w:szCs w:val="22"/>
        </w:rPr>
        <w:t>Bath</w:t>
      </w:r>
      <w:r w:rsidRPr="00A9553B">
        <w:rPr>
          <w:szCs w:val="22"/>
        </w:rPr>
        <w:t xml:space="preserve"> ankilozējošā spondilīta indeksa (BASDAI) ir </w:t>
      </w:r>
      <w:r w:rsidR="00F9755C" w:rsidRPr="00A9553B">
        <w:rPr>
          <w:szCs w:val="22"/>
        </w:rPr>
        <w:t>≥ </w:t>
      </w:r>
      <w:r w:rsidRPr="00A9553B">
        <w:rPr>
          <w:szCs w:val="22"/>
        </w:rPr>
        <w:t xml:space="preserve">4 un muguras sāpēm, kuru smaguma </w:t>
      </w:r>
      <w:r w:rsidRPr="00A9553B">
        <w:rPr>
          <w:bCs/>
          <w:szCs w:val="22"/>
        </w:rPr>
        <w:t xml:space="preserve">pakāpe pēc 10 punktu skalas ir </w:t>
      </w:r>
      <w:r w:rsidR="00F9755C" w:rsidRPr="00A9553B">
        <w:rPr>
          <w:bCs/>
          <w:szCs w:val="22"/>
        </w:rPr>
        <w:t>≥ </w:t>
      </w:r>
      <w:r w:rsidRPr="00A9553B">
        <w:rPr>
          <w:bCs/>
          <w:szCs w:val="22"/>
        </w:rPr>
        <w:t>4.</w:t>
      </w:r>
    </w:p>
    <w:p w14:paraId="4C477078" w14:textId="77777777" w:rsidR="000A54B5" w:rsidRPr="00A9553B" w:rsidRDefault="000A54B5" w:rsidP="00E95669">
      <w:pPr>
        <w:rPr>
          <w:bCs/>
          <w:szCs w:val="22"/>
        </w:rPr>
      </w:pPr>
    </w:p>
    <w:p w14:paraId="6BB292FE" w14:textId="77777777" w:rsidR="000A54B5" w:rsidRPr="00A9553B" w:rsidRDefault="000A54B5" w:rsidP="00E95669">
      <w:pPr>
        <w:rPr>
          <w:bCs/>
          <w:szCs w:val="22"/>
        </w:rPr>
      </w:pPr>
      <w:r w:rsidRPr="00A9553B">
        <w:rPr>
          <w:bCs/>
          <w:szCs w:val="22"/>
        </w:rPr>
        <w:t>Pirmajā pētījumā (P01522), kura laikā bija paredzēta 3 mēnešus ilga dubultmaskējuma fāze, 70 pacienti 0., 2. un 6. nedēļā saņēma vai nu infliksimabu (pa 5</w:t>
      </w:r>
      <w:r w:rsidR="00191D6A" w:rsidRPr="00A9553B">
        <w:rPr>
          <w:bCs/>
          <w:szCs w:val="22"/>
        </w:rPr>
        <w:t> mg</w:t>
      </w:r>
      <w:r w:rsidRPr="00A9553B">
        <w:rPr>
          <w:bCs/>
          <w:szCs w:val="22"/>
        </w:rPr>
        <w:t>/kg) vai placebo (katrā grupā bija 35 pacienti). 12. nedēļā placebo grupas pacientiem tika veikta pāreja uz infliksimabu (pa 5</w:t>
      </w:r>
      <w:r w:rsidR="00191D6A" w:rsidRPr="00A9553B">
        <w:rPr>
          <w:bCs/>
          <w:szCs w:val="22"/>
        </w:rPr>
        <w:t> mg</w:t>
      </w:r>
      <w:r w:rsidRPr="00A9553B">
        <w:rPr>
          <w:bCs/>
          <w:szCs w:val="22"/>
        </w:rPr>
        <w:t>/kg), ko tie ar 6 nedēļu intervālu saņēma līdz pētījuma 54. nedēļai. Pēc pētījuma pirmā gada beigām 53 pacienti līdz 102. nedēļai turpināja savu dalību pētījuma nemaskētajā pagarinājuma fāzē.</w:t>
      </w:r>
    </w:p>
    <w:p w14:paraId="3CBE0D97" w14:textId="77777777" w:rsidR="000A54B5" w:rsidRPr="00A9553B" w:rsidRDefault="000A54B5" w:rsidP="00E95669">
      <w:pPr>
        <w:rPr>
          <w:bCs/>
          <w:szCs w:val="22"/>
        </w:rPr>
      </w:pPr>
    </w:p>
    <w:p w14:paraId="621C224F" w14:textId="77777777" w:rsidR="000A54B5" w:rsidRPr="00A9553B" w:rsidRDefault="000A54B5" w:rsidP="00E95669">
      <w:pPr>
        <w:rPr>
          <w:bCs/>
          <w:szCs w:val="22"/>
        </w:rPr>
      </w:pPr>
      <w:r w:rsidRPr="00A9553B">
        <w:rPr>
          <w:bCs/>
          <w:szCs w:val="22"/>
        </w:rPr>
        <w:t>Otr</w:t>
      </w:r>
      <w:r w:rsidR="0013372D" w:rsidRPr="00A9553B">
        <w:rPr>
          <w:bCs/>
          <w:szCs w:val="22"/>
        </w:rPr>
        <w:t>aj</w:t>
      </w:r>
      <w:r w:rsidRPr="00A9553B">
        <w:rPr>
          <w:bCs/>
          <w:szCs w:val="22"/>
        </w:rPr>
        <w:t>ā klīnisk</w:t>
      </w:r>
      <w:r w:rsidR="0013372D" w:rsidRPr="00A9553B">
        <w:rPr>
          <w:bCs/>
          <w:szCs w:val="22"/>
        </w:rPr>
        <w:t>aj</w:t>
      </w:r>
      <w:r w:rsidRPr="00A9553B">
        <w:rPr>
          <w:bCs/>
          <w:szCs w:val="22"/>
        </w:rPr>
        <w:t>ā pētījuma (ASSERT) laikā 279 pacienti randomizēti tika iedalīti grupās, kas saņēma vai nu placebo (1. grupa, n = 78), vai pa 5</w:t>
      </w:r>
      <w:r w:rsidR="00191D6A" w:rsidRPr="00A9553B">
        <w:rPr>
          <w:bCs/>
          <w:szCs w:val="22"/>
        </w:rPr>
        <w:t> mg</w:t>
      </w:r>
      <w:r w:rsidRPr="00A9553B">
        <w:rPr>
          <w:bCs/>
          <w:szCs w:val="22"/>
        </w:rPr>
        <w:t>/kg infliksimaba (2. grupa, n = 201), ko ievadīja 0., 2., un 6. nedēļā, kā arī ik pēc 6 nedēļām līdz pētījuma 24. nedēļai. Pēc tam visi pētījuma dalībnieki ik pēc 6 nedēļām līdz pētījuma 96. nedēļai turpināja saņemt infliksimabu. 1. grupa saņēma pa 5</w:t>
      </w:r>
      <w:r w:rsidR="00191D6A" w:rsidRPr="00A9553B">
        <w:rPr>
          <w:bCs/>
          <w:szCs w:val="22"/>
        </w:rPr>
        <w:t> mg</w:t>
      </w:r>
      <w:r w:rsidRPr="00A9553B">
        <w:rPr>
          <w:bCs/>
          <w:szCs w:val="22"/>
        </w:rPr>
        <w:t xml:space="preserve">/kg infliksimaba. 2. grupā pacienti, kuru vērtējums pēc BASDAI bija vismaz </w:t>
      </w:r>
      <w:r w:rsidR="00F9755C" w:rsidRPr="00A9553B">
        <w:rPr>
          <w:bCs/>
          <w:szCs w:val="22"/>
        </w:rPr>
        <w:t>≥ </w:t>
      </w:r>
      <w:r w:rsidRPr="00A9553B">
        <w:rPr>
          <w:bCs/>
          <w:szCs w:val="22"/>
        </w:rPr>
        <w:t xml:space="preserve">3 divos apmeklējumos pēc kārtas, sākot ar infūziju 36. nedēļā </w:t>
      </w:r>
      <w:r w:rsidR="00B32543" w:rsidRPr="00A9553B">
        <w:rPr>
          <w:bCs/>
          <w:szCs w:val="22"/>
        </w:rPr>
        <w:t xml:space="preserve">un pēc tam </w:t>
      </w:r>
      <w:r w:rsidRPr="00A9553B">
        <w:rPr>
          <w:bCs/>
          <w:szCs w:val="22"/>
        </w:rPr>
        <w:t>līdz pētījuma 96. nedēļai saņēma pa 7,5</w:t>
      </w:r>
      <w:r w:rsidR="00191D6A" w:rsidRPr="00A9553B">
        <w:rPr>
          <w:bCs/>
          <w:szCs w:val="22"/>
        </w:rPr>
        <w:t> mg</w:t>
      </w:r>
      <w:r w:rsidRPr="00A9553B">
        <w:rPr>
          <w:bCs/>
          <w:szCs w:val="22"/>
        </w:rPr>
        <w:t>/kg infliksimaba</w:t>
      </w:r>
      <w:r w:rsidR="00B32543" w:rsidRPr="00A9553B">
        <w:rPr>
          <w:bCs/>
          <w:szCs w:val="22"/>
        </w:rPr>
        <w:t xml:space="preserve"> ik pēc 6 nedēļām</w:t>
      </w:r>
      <w:r w:rsidRPr="00A9553B">
        <w:rPr>
          <w:bCs/>
          <w:szCs w:val="22"/>
        </w:rPr>
        <w:t>.</w:t>
      </w:r>
    </w:p>
    <w:p w14:paraId="6C5D2356" w14:textId="77777777" w:rsidR="000A54B5" w:rsidRPr="00A9553B" w:rsidRDefault="000A54B5" w:rsidP="00E95669">
      <w:pPr>
        <w:rPr>
          <w:bCs/>
          <w:szCs w:val="22"/>
        </w:rPr>
      </w:pPr>
    </w:p>
    <w:p w14:paraId="4C2196FF" w14:textId="77777777" w:rsidR="000A54B5" w:rsidRPr="00A9553B" w:rsidRDefault="000A54B5" w:rsidP="00E95669">
      <w:pPr>
        <w:rPr>
          <w:szCs w:val="22"/>
        </w:rPr>
      </w:pPr>
      <w:r w:rsidRPr="00A9553B">
        <w:rPr>
          <w:szCs w:val="22"/>
        </w:rPr>
        <w:t>ASSERT pētījumā simptomu un pazīmju uzlabojumu novēroja jau 2. nedēļā. 24. nedēļā placebo grupā uz ASAS 20 reaģējošo pa</w:t>
      </w:r>
      <w:r w:rsidR="00101A64" w:rsidRPr="00A9553B">
        <w:rPr>
          <w:szCs w:val="22"/>
        </w:rPr>
        <w:t>cientu skaits bija 15 no 78 (19</w:t>
      </w:r>
      <w:r w:rsidRPr="00A9553B">
        <w:rPr>
          <w:szCs w:val="22"/>
        </w:rPr>
        <w:t>%), bet grupā, kas saņēma 5</w:t>
      </w:r>
      <w:r w:rsidR="00191D6A" w:rsidRPr="00A9553B">
        <w:rPr>
          <w:szCs w:val="22"/>
        </w:rPr>
        <w:t> mg</w:t>
      </w:r>
      <w:r w:rsidRPr="00A9553B">
        <w:rPr>
          <w:szCs w:val="22"/>
        </w:rPr>
        <w:t>/kg inflik</w:t>
      </w:r>
      <w:r w:rsidR="00101A64" w:rsidRPr="00A9553B">
        <w:rPr>
          <w:szCs w:val="22"/>
        </w:rPr>
        <w:t>simaba, tas bija 123 no 201 (61%) (p </w:t>
      </w:r>
      <w:r w:rsidR="00F9755C" w:rsidRPr="00A9553B">
        <w:rPr>
          <w:szCs w:val="22"/>
        </w:rPr>
        <w:t>&lt; </w:t>
      </w:r>
      <w:r w:rsidRPr="00A9553B">
        <w:rPr>
          <w:szCs w:val="22"/>
        </w:rPr>
        <w:t>0,001). 2. grupā bija 95 pētījuma dalībnieki, kuri ik pēc 6 nedēļām turpināja saņemt 5</w:t>
      </w:r>
      <w:r w:rsidR="00191D6A" w:rsidRPr="00A9553B">
        <w:rPr>
          <w:szCs w:val="22"/>
        </w:rPr>
        <w:t> mg</w:t>
      </w:r>
      <w:r w:rsidRPr="00A9553B">
        <w:rPr>
          <w:szCs w:val="22"/>
        </w:rPr>
        <w:t>/kg lielas preparāta devas. 102. nedēļā terapiju ar infliksimabu joprojām saņēma 80 pētīju</w:t>
      </w:r>
      <w:r w:rsidR="00101A64" w:rsidRPr="00A9553B">
        <w:rPr>
          <w:szCs w:val="22"/>
        </w:rPr>
        <w:t>ma dalībnieki, no kuriem 71 (89%) reaģēja uz ASAS </w:t>
      </w:r>
      <w:r w:rsidRPr="00A9553B">
        <w:rPr>
          <w:szCs w:val="22"/>
        </w:rPr>
        <w:t>20.</w:t>
      </w:r>
    </w:p>
    <w:p w14:paraId="3FAA9F1C" w14:textId="77777777" w:rsidR="000A54B5" w:rsidRPr="00A9553B" w:rsidRDefault="000A54B5" w:rsidP="00E95669">
      <w:pPr>
        <w:rPr>
          <w:szCs w:val="22"/>
        </w:rPr>
      </w:pPr>
    </w:p>
    <w:p w14:paraId="0FA6D349" w14:textId="77777777" w:rsidR="000A54B5" w:rsidRPr="00A9553B" w:rsidRDefault="000A54B5" w:rsidP="00E95669">
      <w:pPr>
        <w:rPr>
          <w:szCs w:val="22"/>
        </w:rPr>
      </w:pPr>
      <w:r w:rsidRPr="00A9553B">
        <w:rPr>
          <w:szCs w:val="22"/>
        </w:rPr>
        <w:t>Arī P01522 pētījumā simptomu un pazīmju uzlabojumu novēroja jau 2. nedēļā. 12. nedēļā placebo grupā uz BASDAI 50 reaģējošo pacientu skaits</w:t>
      </w:r>
      <w:r w:rsidR="00101A64" w:rsidRPr="00A9553B">
        <w:rPr>
          <w:szCs w:val="22"/>
        </w:rPr>
        <w:t xml:space="preserve"> bija 3 no 35 (9</w:t>
      </w:r>
      <w:r w:rsidRPr="00A9553B">
        <w:rPr>
          <w:szCs w:val="22"/>
        </w:rPr>
        <w:t>%), bet grupā, kas saņēma 5</w:t>
      </w:r>
      <w:r w:rsidR="00191D6A" w:rsidRPr="00A9553B">
        <w:rPr>
          <w:szCs w:val="22"/>
        </w:rPr>
        <w:t> mg</w:t>
      </w:r>
      <w:r w:rsidRPr="00A9553B">
        <w:rPr>
          <w:szCs w:val="22"/>
        </w:rPr>
        <w:t>/kg lielas preparā</w:t>
      </w:r>
      <w:r w:rsidR="00101A64" w:rsidRPr="00A9553B">
        <w:rPr>
          <w:szCs w:val="22"/>
        </w:rPr>
        <w:t>ta devas, tas bija 20 no 35 (57%) (p </w:t>
      </w:r>
      <w:r w:rsidR="00F9755C" w:rsidRPr="00A9553B">
        <w:rPr>
          <w:szCs w:val="22"/>
        </w:rPr>
        <w:t>&lt; </w:t>
      </w:r>
      <w:r w:rsidRPr="00A9553B">
        <w:rPr>
          <w:szCs w:val="22"/>
        </w:rPr>
        <w:t>0,01). 53 pētījuma dalībnieki ik pēc 6 nedēļām turpināja saņemt 5</w:t>
      </w:r>
      <w:r w:rsidR="00191D6A" w:rsidRPr="00A9553B">
        <w:rPr>
          <w:szCs w:val="22"/>
        </w:rPr>
        <w:t> mg</w:t>
      </w:r>
      <w:r w:rsidRPr="00A9553B">
        <w:rPr>
          <w:szCs w:val="22"/>
        </w:rPr>
        <w:t>/kg lielas preparāta devas. 102. nedēļā terapiju ar infliksimabu joprojām saņēma 49 pētīju</w:t>
      </w:r>
      <w:r w:rsidR="00101A64" w:rsidRPr="00A9553B">
        <w:rPr>
          <w:szCs w:val="22"/>
        </w:rPr>
        <w:t>ma dalībnieki, no kuriem 30 (61</w:t>
      </w:r>
      <w:r w:rsidRPr="00A9553B">
        <w:rPr>
          <w:szCs w:val="22"/>
        </w:rPr>
        <w:t>%) reaģēja uz BASDAI 50.</w:t>
      </w:r>
    </w:p>
    <w:p w14:paraId="0E045065" w14:textId="77777777" w:rsidR="000A54B5" w:rsidRPr="00A9553B" w:rsidRDefault="000A54B5" w:rsidP="00E95669">
      <w:pPr>
        <w:rPr>
          <w:szCs w:val="22"/>
        </w:rPr>
      </w:pPr>
    </w:p>
    <w:p w14:paraId="568CE0FF" w14:textId="77777777" w:rsidR="000A54B5" w:rsidRPr="00A9553B" w:rsidRDefault="000A54B5" w:rsidP="00E95669">
      <w:pPr>
        <w:rPr>
          <w:szCs w:val="22"/>
        </w:rPr>
      </w:pPr>
      <w:r w:rsidRPr="00A9553B">
        <w:rPr>
          <w:szCs w:val="22"/>
        </w:rPr>
        <w:t>Abu pētījumu laikā ievērojami uzlabojās pacientu fiziskās funkcijas un dzīves kvalitāte, kas tika noteikta pēc BASFI, kā arī pēc SF-36 fizisko parametru vērtējuma.</w:t>
      </w:r>
    </w:p>
    <w:p w14:paraId="75A07A37" w14:textId="77777777" w:rsidR="000A54B5" w:rsidRPr="00A9553B" w:rsidRDefault="000A54B5" w:rsidP="00E95669"/>
    <w:p w14:paraId="287D792E" w14:textId="77777777" w:rsidR="000A54B5" w:rsidRPr="00A9553B" w:rsidRDefault="000A54B5" w:rsidP="00802A33">
      <w:pPr>
        <w:keepNext/>
        <w:rPr>
          <w:u w:val="single"/>
        </w:rPr>
      </w:pPr>
      <w:r w:rsidRPr="00A9553B">
        <w:rPr>
          <w:u w:val="single"/>
        </w:rPr>
        <w:t>Psoriātisks artrīts</w:t>
      </w:r>
      <w:r w:rsidR="00472A3F" w:rsidRPr="00A9553B">
        <w:rPr>
          <w:u w:val="single"/>
        </w:rPr>
        <w:t xml:space="preserve"> pieaugušajiem</w:t>
      </w:r>
    </w:p>
    <w:p w14:paraId="709EB472" w14:textId="77777777" w:rsidR="000A54B5" w:rsidRPr="00A9553B" w:rsidRDefault="000A54B5" w:rsidP="00E95669">
      <w:pPr>
        <w:tabs>
          <w:tab w:val="left" w:pos="840"/>
          <w:tab w:val="left" w:pos="900"/>
        </w:tabs>
        <w:rPr>
          <w:szCs w:val="22"/>
        </w:rPr>
      </w:pPr>
      <w:r w:rsidRPr="00A9553B">
        <w:rPr>
          <w:szCs w:val="22"/>
        </w:rPr>
        <w:t>Efektivitāti un droš</w:t>
      </w:r>
      <w:r w:rsidR="009D049F" w:rsidRPr="00A9553B">
        <w:rPr>
          <w:szCs w:val="22"/>
        </w:rPr>
        <w:t>umu</w:t>
      </w:r>
      <w:r w:rsidRPr="00A9553B">
        <w:rPr>
          <w:szCs w:val="22"/>
        </w:rPr>
        <w:t>novērtēja divos daudzcentru, dubultmaskētos, placebo kontrolētos pētījumos pacientiem ar aktīvu psoriātisku artrītu.</w:t>
      </w:r>
    </w:p>
    <w:p w14:paraId="137D7858" w14:textId="77777777" w:rsidR="000A54B5" w:rsidRPr="00A9553B" w:rsidRDefault="000A54B5" w:rsidP="00E95669">
      <w:pPr>
        <w:rPr>
          <w:szCs w:val="22"/>
        </w:rPr>
      </w:pPr>
    </w:p>
    <w:p w14:paraId="4F7E966B" w14:textId="77777777" w:rsidR="000A54B5" w:rsidRPr="00A9553B" w:rsidRDefault="000A54B5" w:rsidP="00E95669">
      <w:pPr>
        <w:rPr>
          <w:szCs w:val="22"/>
        </w:rPr>
      </w:pPr>
      <w:r w:rsidRPr="00A9553B">
        <w:rPr>
          <w:szCs w:val="22"/>
        </w:rPr>
        <w:t>Pirmajā klīniskajā pētījumā (IMPACT) infliksimaba efektivitāti un drošību pētīja 104 pacientiem ar aktīvu poliartikulāru psoriātisku artrītu. 16 nedēļu laikā dubultmaskētā pētījuma fāzē, pacienti saņēma vai nu 5</w:t>
      </w:r>
      <w:r w:rsidR="00191D6A" w:rsidRPr="00A9553B">
        <w:rPr>
          <w:szCs w:val="22"/>
        </w:rPr>
        <w:t> mg</w:t>
      </w:r>
      <w:r w:rsidRPr="00A9553B">
        <w:rPr>
          <w:szCs w:val="22"/>
        </w:rPr>
        <w:t>/kg infliksimaba devu vai placebo 0</w:t>
      </w:r>
      <w:r w:rsidR="00B10ACE" w:rsidRPr="00A9553B">
        <w:rPr>
          <w:szCs w:val="22"/>
        </w:rPr>
        <w:t>.</w:t>
      </w:r>
      <w:r w:rsidRPr="00A9553B">
        <w:rPr>
          <w:szCs w:val="22"/>
        </w:rPr>
        <w:t>, 2.,6. un 14. nedēļā (katrā grupā bija 52 pacienti). Sākot ar 16. nedēļu</w:t>
      </w:r>
      <w:r w:rsidR="00B32543" w:rsidRPr="00A9553B">
        <w:rPr>
          <w:szCs w:val="22"/>
        </w:rPr>
        <w:t>,</w:t>
      </w:r>
      <w:r w:rsidRPr="00A9553B">
        <w:rPr>
          <w:szCs w:val="22"/>
        </w:rPr>
        <w:t xml:space="preserve"> placebo pacientiem uzsāka infliksimaba terapiju un visi pacienti attiecīgi saņēma 5</w:t>
      </w:r>
      <w:r w:rsidR="00191D6A" w:rsidRPr="00A9553B">
        <w:rPr>
          <w:szCs w:val="22"/>
        </w:rPr>
        <w:t> mg</w:t>
      </w:r>
      <w:r w:rsidRPr="00A9553B">
        <w:rPr>
          <w:szCs w:val="22"/>
        </w:rPr>
        <w:t>/kg lielu infliksimaba devu katru 8. nedēļu līdz 46. nedēļai. Pēc pirmā pētījuma gada 78 pacienti turpināja dalību atklātā pagarinājumā līdz 98. nedēļai.</w:t>
      </w:r>
    </w:p>
    <w:p w14:paraId="465D6787" w14:textId="77777777" w:rsidR="000A54B5" w:rsidRPr="00A9553B" w:rsidRDefault="000A54B5" w:rsidP="00E95669">
      <w:pPr>
        <w:rPr>
          <w:szCs w:val="22"/>
        </w:rPr>
      </w:pPr>
    </w:p>
    <w:p w14:paraId="08598C06" w14:textId="77777777" w:rsidR="000A54B5" w:rsidRPr="00A9553B" w:rsidRDefault="000A54B5" w:rsidP="00E95669">
      <w:pPr>
        <w:rPr>
          <w:szCs w:val="22"/>
        </w:rPr>
      </w:pPr>
      <w:r w:rsidRPr="00A9553B">
        <w:rPr>
          <w:szCs w:val="22"/>
        </w:rPr>
        <w:t>O</w:t>
      </w:r>
      <w:r w:rsidR="00101A64" w:rsidRPr="00A9553B">
        <w:rPr>
          <w:szCs w:val="22"/>
        </w:rPr>
        <w:t>tr</w:t>
      </w:r>
      <w:r w:rsidR="00E6231D" w:rsidRPr="00A9553B">
        <w:rPr>
          <w:szCs w:val="22"/>
        </w:rPr>
        <w:t>aj</w:t>
      </w:r>
      <w:r w:rsidR="00101A64" w:rsidRPr="00A9553B">
        <w:rPr>
          <w:szCs w:val="22"/>
        </w:rPr>
        <w:t>ā klīniskajā pētījumā (IMPACT </w:t>
      </w:r>
      <w:r w:rsidRPr="00A9553B">
        <w:rPr>
          <w:szCs w:val="22"/>
        </w:rPr>
        <w:t>2) infliksimaba efektivitāti un drošību pētīja 200 pacientiem a</w:t>
      </w:r>
      <w:r w:rsidR="00101A64" w:rsidRPr="00A9553B">
        <w:rPr>
          <w:szCs w:val="22"/>
        </w:rPr>
        <w:t>r aktīvu psoriātisku artrītu (</w:t>
      </w:r>
      <w:r w:rsidR="00F9755C" w:rsidRPr="00A9553B">
        <w:rPr>
          <w:szCs w:val="22"/>
        </w:rPr>
        <w:t>≥ </w:t>
      </w:r>
      <w:r w:rsidR="00101A64" w:rsidRPr="00A9553B">
        <w:rPr>
          <w:szCs w:val="22"/>
        </w:rPr>
        <w:t xml:space="preserve">5 pietūkušas locītavas un </w:t>
      </w:r>
      <w:r w:rsidR="00F9755C" w:rsidRPr="00A9553B">
        <w:rPr>
          <w:szCs w:val="22"/>
        </w:rPr>
        <w:t>≥ </w:t>
      </w:r>
      <w:r w:rsidR="00101A64" w:rsidRPr="00A9553B">
        <w:rPr>
          <w:szCs w:val="22"/>
        </w:rPr>
        <w:t>5 jutīgas locītavas). 46</w:t>
      </w:r>
      <w:r w:rsidRPr="00A9553B">
        <w:rPr>
          <w:szCs w:val="22"/>
        </w:rPr>
        <w:t>% pacientu turpināja liet</w:t>
      </w:r>
      <w:r w:rsidR="00101A64" w:rsidRPr="00A9553B">
        <w:rPr>
          <w:szCs w:val="22"/>
        </w:rPr>
        <w:t>ot stabilu metotreksāta devu (</w:t>
      </w:r>
      <w:r w:rsidR="00F9755C" w:rsidRPr="00A9553B">
        <w:rPr>
          <w:szCs w:val="22"/>
        </w:rPr>
        <w:t>≤ </w:t>
      </w:r>
      <w:r w:rsidRPr="00A9553B">
        <w:rPr>
          <w:szCs w:val="22"/>
        </w:rPr>
        <w:t>25</w:t>
      </w:r>
      <w:r w:rsidR="00191D6A" w:rsidRPr="00A9553B">
        <w:rPr>
          <w:szCs w:val="22"/>
        </w:rPr>
        <w:t> mg</w:t>
      </w:r>
      <w:r w:rsidRPr="00A9553B">
        <w:rPr>
          <w:szCs w:val="22"/>
        </w:rPr>
        <w:t xml:space="preserve"> nedēļā). 24 nedēļas ilgajā dubultmaskētajā fāzē pacienti saņēma 5</w:t>
      </w:r>
      <w:r w:rsidR="00191D6A" w:rsidRPr="00A9553B">
        <w:rPr>
          <w:szCs w:val="22"/>
        </w:rPr>
        <w:t> mg</w:t>
      </w:r>
      <w:r w:rsidRPr="00A9553B">
        <w:rPr>
          <w:szCs w:val="22"/>
        </w:rPr>
        <w:t>/kg infliksimaba vai placebo 0., 2., 6., 14. un 22. nedēļā (100 pacienti katrā grupā). 16. nedēļā 47 ar placebo ār</w:t>
      </w:r>
      <w:r w:rsidR="00101A64" w:rsidRPr="00A9553B">
        <w:rPr>
          <w:szCs w:val="22"/>
        </w:rPr>
        <w:t xml:space="preserve">stētie pacienti ar uzlabojumu </w:t>
      </w:r>
      <w:r w:rsidR="00F9755C" w:rsidRPr="00A9553B">
        <w:rPr>
          <w:szCs w:val="22"/>
        </w:rPr>
        <w:t>&lt; </w:t>
      </w:r>
      <w:r w:rsidR="00101A64" w:rsidRPr="00A9553B">
        <w:rPr>
          <w:szCs w:val="22"/>
        </w:rPr>
        <w:t>10</w:t>
      </w:r>
      <w:r w:rsidRPr="00A9553B">
        <w:rPr>
          <w:szCs w:val="22"/>
        </w:rPr>
        <w:t xml:space="preserve">%, salīdzinot ar sākumstāvokli, gan pietūkušo, gan jutīgo locītavu ziņā pārgāja uz infliksimaba indukcijas terapiju (agrīna maiņa). </w:t>
      </w:r>
      <w:r w:rsidRPr="00A9553B">
        <w:rPr>
          <w:szCs w:val="22"/>
        </w:rPr>
        <w:lastRenderedPageBreak/>
        <w:t>24. nedēļā visi ar placebo ārstētie pacienti pārgāja uz infliksimaba indukcijas terapiju. Zāles visiem pacientiem turpināja lietot līdz 46. nedēļai.</w:t>
      </w:r>
    </w:p>
    <w:p w14:paraId="6E5D7DD2" w14:textId="77777777" w:rsidR="000A54B5" w:rsidRPr="00A9553B" w:rsidRDefault="000A54B5" w:rsidP="00E95669">
      <w:pPr>
        <w:rPr>
          <w:szCs w:val="22"/>
        </w:rPr>
      </w:pPr>
    </w:p>
    <w:p w14:paraId="13B0D19C" w14:textId="77777777" w:rsidR="000A54B5" w:rsidRPr="00A9553B" w:rsidRDefault="000A54B5" w:rsidP="002E6155">
      <w:pPr>
        <w:keepNext/>
        <w:rPr>
          <w:szCs w:val="22"/>
        </w:rPr>
      </w:pPr>
      <w:r w:rsidRPr="00A9553B">
        <w:rPr>
          <w:szCs w:val="22"/>
        </w:rPr>
        <w:t>Galvenie IMPACT un IMPACT</w:t>
      </w:r>
      <w:r w:rsidR="00480773" w:rsidRPr="00A9553B">
        <w:rPr>
          <w:szCs w:val="22"/>
        </w:rPr>
        <w:t> </w:t>
      </w:r>
      <w:r w:rsidRPr="00A9553B">
        <w:rPr>
          <w:szCs w:val="22"/>
        </w:rPr>
        <w:t xml:space="preserve">2 efektivitātes rezultāti ir parādīti </w:t>
      </w:r>
      <w:r w:rsidR="002C7739" w:rsidRPr="00A9553B">
        <w:rPr>
          <w:szCs w:val="22"/>
        </w:rPr>
        <w:t>9</w:t>
      </w:r>
      <w:r w:rsidRPr="00A9553B">
        <w:rPr>
          <w:szCs w:val="22"/>
        </w:rPr>
        <w:t>. tabulā:</w:t>
      </w:r>
    </w:p>
    <w:p w14:paraId="01660BF1" w14:textId="77777777" w:rsidR="000A54B5" w:rsidRPr="00A9553B" w:rsidRDefault="000A54B5" w:rsidP="002E6155">
      <w:pPr>
        <w:keepNext/>
        <w:rPr>
          <w:szCs w:val="22"/>
        </w:rPr>
      </w:pPr>
    </w:p>
    <w:p w14:paraId="42E4CDDB" w14:textId="77777777" w:rsidR="00B10ACE" w:rsidRPr="00A9553B" w:rsidRDefault="002C7739" w:rsidP="002E6155">
      <w:pPr>
        <w:keepNext/>
        <w:jc w:val="center"/>
        <w:rPr>
          <w:b/>
          <w:szCs w:val="22"/>
        </w:rPr>
      </w:pPr>
      <w:r w:rsidRPr="00A9553B">
        <w:rPr>
          <w:b/>
          <w:szCs w:val="22"/>
        </w:rPr>
        <w:t>9</w:t>
      </w:r>
      <w:r w:rsidR="000A54B5" w:rsidRPr="00A9553B">
        <w:rPr>
          <w:b/>
          <w:szCs w:val="22"/>
        </w:rPr>
        <w:t>. tabula</w:t>
      </w:r>
    </w:p>
    <w:p w14:paraId="5EBA11F7" w14:textId="77777777" w:rsidR="000A54B5" w:rsidRPr="00A9553B" w:rsidRDefault="000A54B5" w:rsidP="002E6155">
      <w:pPr>
        <w:keepNext/>
        <w:jc w:val="center"/>
        <w:rPr>
          <w:b/>
          <w:szCs w:val="22"/>
        </w:rPr>
      </w:pPr>
      <w:r w:rsidRPr="00A9553B">
        <w:rPr>
          <w:b/>
          <w:szCs w:val="22"/>
        </w:rPr>
        <w:t>Ietekme uz ACR un PASI IMPACT un IMPACT</w:t>
      </w:r>
      <w:r w:rsidR="00480773" w:rsidRPr="00A9553B">
        <w:rPr>
          <w:b/>
          <w:szCs w:val="22"/>
        </w:rPr>
        <w:t> </w:t>
      </w:r>
      <w:r w:rsidRPr="00A9553B">
        <w:rPr>
          <w:b/>
          <w:szCs w:val="22"/>
        </w:rPr>
        <w:t>2 pētījumos</w:t>
      </w:r>
    </w:p>
    <w:tbl>
      <w:tblPr>
        <w:tblW w:w="9072" w:type="dxa"/>
        <w:jc w:val="center"/>
        <w:tblBorders>
          <w:top w:val="single" w:sz="4" w:space="0" w:color="auto"/>
        </w:tblBorders>
        <w:tblLayout w:type="fixed"/>
        <w:tblLook w:val="0000" w:firstRow="0" w:lastRow="0" w:firstColumn="0" w:lastColumn="0" w:noHBand="0" w:noVBand="0"/>
      </w:tblPr>
      <w:tblGrid>
        <w:gridCol w:w="2049"/>
        <w:gridCol w:w="1171"/>
        <w:gridCol w:w="1170"/>
        <w:gridCol w:w="1141"/>
        <w:gridCol w:w="1199"/>
        <w:gridCol w:w="1170"/>
        <w:gridCol w:w="1172"/>
      </w:tblGrid>
      <w:tr w:rsidR="00802A33" w:rsidRPr="00A9553B" w14:paraId="44BE0A39" w14:textId="77777777" w:rsidTr="00802A33">
        <w:trPr>
          <w:cantSplit/>
          <w:jc w:val="center"/>
        </w:trPr>
        <w:tc>
          <w:tcPr>
            <w:tcW w:w="1129" w:type="pct"/>
            <w:vMerge w:val="restart"/>
            <w:tcBorders>
              <w:top w:val="single" w:sz="4" w:space="0" w:color="auto"/>
              <w:left w:val="single" w:sz="4" w:space="0" w:color="auto"/>
              <w:right w:val="single" w:sz="4" w:space="0" w:color="auto"/>
            </w:tcBorders>
          </w:tcPr>
          <w:p w14:paraId="23501A02" w14:textId="77777777" w:rsidR="00802A33" w:rsidRPr="00A9553B" w:rsidRDefault="00802A33" w:rsidP="002E6155">
            <w:pPr>
              <w:keepNext/>
              <w:rPr>
                <w:sz w:val="20"/>
                <w:szCs w:val="20"/>
              </w:rPr>
            </w:pPr>
          </w:p>
        </w:tc>
        <w:tc>
          <w:tcPr>
            <w:tcW w:w="1919" w:type="pct"/>
            <w:gridSpan w:val="3"/>
            <w:tcBorders>
              <w:top w:val="single" w:sz="4" w:space="0" w:color="auto"/>
              <w:left w:val="single" w:sz="4" w:space="0" w:color="auto"/>
              <w:bottom w:val="single" w:sz="4" w:space="0" w:color="auto"/>
              <w:right w:val="single" w:sz="4" w:space="0" w:color="auto"/>
            </w:tcBorders>
          </w:tcPr>
          <w:p w14:paraId="53027A12" w14:textId="77777777" w:rsidR="00802A33" w:rsidRPr="00A9553B" w:rsidRDefault="00802A33" w:rsidP="002E6155">
            <w:pPr>
              <w:keepNext/>
              <w:jc w:val="center"/>
              <w:rPr>
                <w:sz w:val="20"/>
                <w:szCs w:val="20"/>
              </w:rPr>
            </w:pPr>
            <w:r w:rsidRPr="00A9553B">
              <w:rPr>
                <w:sz w:val="20"/>
                <w:szCs w:val="20"/>
              </w:rPr>
              <w:t>IMPACT</w:t>
            </w:r>
          </w:p>
        </w:tc>
        <w:tc>
          <w:tcPr>
            <w:tcW w:w="1952" w:type="pct"/>
            <w:gridSpan w:val="3"/>
            <w:tcBorders>
              <w:top w:val="single" w:sz="4" w:space="0" w:color="auto"/>
              <w:left w:val="single" w:sz="4" w:space="0" w:color="auto"/>
              <w:bottom w:val="single" w:sz="4" w:space="0" w:color="auto"/>
              <w:right w:val="single" w:sz="4" w:space="0" w:color="auto"/>
            </w:tcBorders>
          </w:tcPr>
          <w:p w14:paraId="2111D8FC" w14:textId="77777777" w:rsidR="00802A33" w:rsidRPr="00A9553B" w:rsidRDefault="00802A33" w:rsidP="002E6155">
            <w:pPr>
              <w:keepNext/>
              <w:jc w:val="center"/>
              <w:rPr>
                <w:sz w:val="20"/>
                <w:szCs w:val="20"/>
              </w:rPr>
            </w:pPr>
            <w:r w:rsidRPr="00A9553B">
              <w:rPr>
                <w:sz w:val="20"/>
                <w:szCs w:val="20"/>
              </w:rPr>
              <w:t>IMPACT 2*</w:t>
            </w:r>
          </w:p>
        </w:tc>
      </w:tr>
      <w:tr w:rsidR="00802A33" w:rsidRPr="00A9553B" w14:paraId="7086F7AE" w14:textId="77777777" w:rsidTr="00802A33">
        <w:tblPrEx>
          <w:tblBorders>
            <w:top w:val="none" w:sz="0" w:space="0" w:color="auto"/>
            <w:bottom w:val="single" w:sz="4" w:space="0" w:color="auto"/>
          </w:tblBorders>
        </w:tblPrEx>
        <w:trPr>
          <w:cantSplit/>
          <w:jc w:val="center"/>
        </w:trPr>
        <w:tc>
          <w:tcPr>
            <w:tcW w:w="1129" w:type="pct"/>
            <w:vMerge/>
            <w:tcBorders>
              <w:left w:val="single" w:sz="4" w:space="0" w:color="auto"/>
              <w:bottom w:val="single" w:sz="4" w:space="0" w:color="auto"/>
              <w:right w:val="single" w:sz="4" w:space="0" w:color="auto"/>
            </w:tcBorders>
          </w:tcPr>
          <w:p w14:paraId="499AFBE8" w14:textId="77777777" w:rsidR="00802A33" w:rsidRPr="00A9553B" w:rsidRDefault="00802A33" w:rsidP="002E6155">
            <w:pPr>
              <w:keepNext/>
              <w:rPr>
                <w:sz w:val="20"/>
                <w:szCs w:val="20"/>
              </w:rPr>
            </w:pPr>
          </w:p>
        </w:tc>
        <w:tc>
          <w:tcPr>
            <w:tcW w:w="645" w:type="pct"/>
            <w:tcBorders>
              <w:top w:val="single" w:sz="4" w:space="0" w:color="auto"/>
              <w:left w:val="single" w:sz="4" w:space="0" w:color="auto"/>
              <w:bottom w:val="single" w:sz="4" w:space="0" w:color="auto"/>
              <w:right w:val="single" w:sz="4" w:space="0" w:color="auto"/>
            </w:tcBorders>
            <w:tcMar>
              <w:left w:w="57" w:type="dxa"/>
              <w:right w:w="57" w:type="dxa"/>
            </w:tcMar>
          </w:tcPr>
          <w:p w14:paraId="59BECCE5" w14:textId="77777777" w:rsidR="00802A33" w:rsidRPr="00A9553B" w:rsidRDefault="00802A33" w:rsidP="002E6155">
            <w:pPr>
              <w:keepNext/>
              <w:jc w:val="center"/>
              <w:rPr>
                <w:sz w:val="20"/>
                <w:szCs w:val="20"/>
              </w:rPr>
            </w:pPr>
            <w:r w:rsidRPr="00A9553B">
              <w:rPr>
                <w:sz w:val="20"/>
                <w:szCs w:val="20"/>
              </w:rPr>
              <w:t>Placebo (16. nedēļa)</w:t>
            </w:r>
          </w:p>
        </w:tc>
        <w:tc>
          <w:tcPr>
            <w:tcW w:w="645" w:type="pct"/>
            <w:tcBorders>
              <w:top w:val="single" w:sz="4" w:space="0" w:color="auto"/>
              <w:left w:val="single" w:sz="4" w:space="0" w:color="auto"/>
              <w:bottom w:val="single" w:sz="4" w:space="0" w:color="auto"/>
              <w:right w:val="single" w:sz="4" w:space="0" w:color="auto"/>
            </w:tcBorders>
            <w:tcMar>
              <w:left w:w="57" w:type="dxa"/>
              <w:right w:w="57" w:type="dxa"/>
            </w:tcMar>
          </w:tcPr>
          <w:p w14:paraId="07C75053" w14:textId="77777777" w:rsidR="00802A33" w:rsidRPr="00A9553B" w:rsidRDefault="00802A33" w:rsidP="002E6155">
            <w:pPr>
              <w:keepNext/>
              <w:jc w:val="center"/>
              <w:rPr>
                <w:sz w:val="20"/>
                <w:szCs w:val="20"/>
              </w:rPr>
            </w:pPr>
            <w:r w:rsidRPr="00A9553B">
              <w:rPr>
                <w:sz w:val="20"/>
                <w:szCs w:val="20"/>
              </w:rPr>
              <w:t>Infliksimabs (16. nedēļa)</w:t>
            </w:r>
          </w:p>
        </w:tc>
        <w:tc>
          <w:tcPr>
            <w:tcW w:w="628" w:type="pct"/>
            <w:tcBorders>
              <w:top w:val="single" w:sz="4" w:space="0" w:color="auto"/>
              <w:left w:val="single" w:sz="4" w:space="0" w:color="auto"/>
              <w:bottom w:val="single" w:sz="4" w:space="0" w:color="auto"/>
              <w:right w:val="single" w:sz="4" w:space="0" w:color="auto"/>
            </w:tcBorders>
            <w:tcMar>
              <w:left w:w="57" w:type="dxa"/>
              <w:right w:w="57" w:type="dxa"/>
            </w:tcMar>
          </w:tcPr>
          <w:p w14:paraId="04613F8C" w14:textId="77777777" w:rsidR="00802A33" w:rsidRPr="00A9553B" w:rsidRDefault="00802A33" w:rsidP="002E6155">
            <w:pPr>
              <w:keepNext/>
              <w:jc w:val="center"/>
              <w:rPr>
                <w:sz w:val="20"/>
                <w:szCs w:val="20"/>
              </w:rPr>
            </w:pPr>
            <w:r w:rsidRPr="00A9553B">
              <w:rPr>
                <w:sz w:val="20"/>
                <w:szCs w:val="20"/>
              </w:rPr>
              <w:t>Infliksimabs</w:t>
            </w:r>
          </w:p>
          <w:p w14:paraId="21CF8499" w14:textId="77777777" w:rsidR="00802A33" w:rsidRPr="00A9553B" w:rsidRDefault="00802A33" w:rsidP="002E6155">
            <w:pPr>
              <w:keepNext/>
              <w:jc w:val="center"/>
              <w:rPr>
                <w:sz w:val="20"/>
                <w:szCs w:val="20"/>
              </w:rPr>
            </w:pPr>
            <w:r w:rsidRPr="00A9553B">
              <w:rPr>
                <w:sz w:val="20"/>
                <w:szCs w:val="20"/>
              </w:rPr>
              <w:t>(98. nedēļa)</w:t>
            </w:r>
          </w:p>
        </w:tc>
        <w:tc>
          <w:tcPr>
            <w:tcW w:w="661" w:type="pct"/>
            <w:tcBorders>
              <w:top w:val="single" w:sz="4" w:space="0" w:color="auto"/>
              <w:left w:val="single" w:sz="4" w:space="0" w:color="auto"/>
              <w:bottom w:val="single" w:sz="4" w:space="0" w:color="auto"/>
              <w:right w:val="single" w:sz="4" w:space="0" w:color="auto"/>
            </w:tcBorders>
            <w:tcMar>
              <w:left w:w="57" w:type="dxa"/>
              <w:right w:w="57" w:type="dxa"/>
            </w:tcMar>
          </w:tcPr>
          <w:p w14:paraId="311EB7E7" w14:textId="77777777" w:rsidR="00802A33" w:rsidRPr="00A9553B" w:rsidRDefault="00802A33" w:rsidP="002E6155">
            <w:pPr>
              <w:keepNext/>
              <w:jc w:val="center"/>
              <w:rPr>
                <w:sz w:val="20"/>
                <w:szCs w:val="20"/>
              </w:rPr>
            </w:pPr>
            <w:r w:rsidRPr="00A9553B">
              <w:rPr>
                <w:sz w:val="20"/>
                <w:szCs w:val="20"/>
              </w:rPr>
              <w:t>Placebo</w:t>
            </w:r>
          </w:p>
          <w:p w14:paraId="0281D5FD" w14:textId="77777777" w:rsidR="00802A33" w:rsidRPr="00A9553B" w:rsidRDefault="00802A33" w:rsidP="002E6155">
            <w:pPr>
              <w:keepNext/>
              <w:jc w:val="center"/>
              <w:rPr>
                <w:sz w:val="20"/>
                <w:szCs w:val="20"/>
              </w:rPr>
            </w:pPr>
            <w:r w:rsidRPr="00A9553B">
              <w:rPr>
                <w:sz w:val="20"/>
                <w:szCs w:val="20"/>
              </w:rPr>
              <w:t>(24. nedēļa)</w:t>
            </w:r>
          </w:p>
        </w:tc>
        <w:tc>
          <w:tcPr>
            <w:tcW w:w="645" w:type="pct"/>
            <w:tcBorders>
              <w:top w:val="single" w:sz="4" w:space="0" w:color="auto"/>
              <w:left w:val="single" w:sz="4" w:space="0" w:color="auto"/>
              <w:bottom w:val="single" w:sz="4" w:space="0" w:color="auto"/>
              <w:right w:val="single" w:sz="4" w:space="0" w:color="auto"/>
            </w:tcBorders>
            <w:tcMar>
              <w:left w:w="57" w:type="dxa"/>
              <w:right w:w="57" w:type="dxa"/>
            </w:tcMar>
          </w:tcPr>
          <w:p w14:paraId="49FAFFCF" w14:textId="77777777" w:rsidR="00802A33" w:rsidRPr="00A9553B" w:rsidRDefault="00802A33" w:rsidP="002E6155">
            <w:pPr>
              <w:keepNext/>
              <w:jc w:val="center"/>
              <w:rPr>
                <w:sz w:val="20"/>
                <w:szCs w:val="20"/>
              </w:rPr>
            </w:pPr>
            <w:r w:rsidRPr="00A9553B">
              <w:rPr>
                <w:sz w:val="20"/>
                <w:szCs w:val="20"/>
              </w:rPr>
              <w:t>Infliksimabs (24. nedēļa)</w:t>
            </w:r>
          </w:p>
        </w:tc>
        <w:tc>
          <w:tcPr>
            <w:tcW w:w="646" w:type="pct"/>
            <w:tcBorders>
              <w:top w:val="single" w:sz="4" w:space="0" w:color="auto"/>
              <w:left w:val="single" w:sz="4" w:space="0" w:color="auto"/>
              <w:bottom w:val="single" w:sz="4" w:space="0" w:color="auto"/>
              <w:right w:val="single" w:sz="4" w:space="0" w:color="auto"/>
            </w:tcBorders>
            <w:tcMar>
              <w:left w:w="57" w:type="dxa"/>
              <w:right w:w="57" w:type="dxa"/>
            </w:tcMar>
          </w:tcPr>
          <w:p w14:paraId="3D348B2F" w14:textId="77777777" w:rsidR="00802A33" w:rsidRPr="00A9553B" w:rsidRDefault="00802A33" w:rsidP="002E6155">
            <w:pPr>
              <w:keepNext/>
              <w:jc w:val="center"/>
              <w:rPr>
                <w:sz w:val="20"/>
                <w:szCs w:val="20"/>
              </w:rPr>
            </w:pPr>
            <w:r w:rsidRPr="00A9553B">
              <w:rPr>
                <w:sz w:val="20"/>
                <w:szCs w:val="20"/>
              </w:rPr>
              <w:t>Infliksimabs</w:t>
            </w:r>
          </w:p>
          <w:p w14:paraId="23CC5288" w14:textId="77777777" w:rsidR="00802A33" w:rsidRPr="00A9553B" w:rsidRDefault="00802A33" w:rsidP="002E6155">
            <w:pPr>
              <w:keepNext/>
              <w:jc w:val="center"/>
              <w:rPr>
                <w:sz w:val="20"/>
                <w:szCs w:val="20"/>
              </w:rPr>
            </w:pPr>
            <w:r w:rsidRPr="00A9553B">
              <w:rPr>
                <w:sz w:val="20"/>
                <w:szCs w:val="20"/>
              </w:rPr>
              <w:t>(54. nedēļa)</w:t>
            </w:r>
          </w:p>
        </w:tc>
      </w:tr>
      <w:tr w:rsidR="000A54B5" w:rsidRPr="00A9553B" w14:paraId="57FBCFFF" w14:textId="77777777" w:rsidTr="00802A33">
        <w:tblPrEx>
          <w:tblBorders>
            <w:top w:val="none" w:sz="0" w:space="0" w:color="auto"/>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tcPr>
          <w:p w14:paraId="04D8CAF8" w14:textId="77777777" w:rsidR="000A54B5" w:rsidRPr="00A9553B" w:rsidRDefault="000A54B5" w:rsidP="002E6155">
            <w:pPr>
              <w:keepNext/>
              <w:rPr>
                <w:sz w:val="20"/>
                <w:szCs w:val="20"/>
              </w:rPr>
            </w:pPr>
            <w:r w:rsidRPr="00A9553B">
              <w:rPr>
                <w:sz w:val="20"/>
                <w:szCs w:val="20"/>
              </w:rPr>
              <w:t>Randomizēto pacientu skaits</w:t>
            </w:r>
          </w:p>
        </w:tc>
        <w:tc>
          <w:tcPr>
            <w:tcW w:w="645" w:type="pct"/>
            <w:tcBorders>
              <w:top w:val="single" w:sz="4" w:space="0" w:color="auto"/>
              <w:left w:val="single" w:sz="4" w:space="0" w:color="auto"/>
              <w:bottom w:val="single" w:sz="4" w:space="0" w:color="auto"/>
              <w:right w:val="single" w:sz="4" w:space="0" w:color="auto"/>
            </w:tcBorders>
            <w:vAlign w:val="center"/>
          </w:tcPr>
          <w:p w14:paraId="0BEF5035" w14:textId="77777777" w:rsidR="000A54B5" w:rsidRPr="00A9553B" w:rsidRDefault="000A54B5" w:rsidP="002E6155">
            <w:pPr>
              <w:keepNext/>
              <w:jc w:val="center"/>
              <w:rPr>
                <w:sz w:val="20"/>
                <w:szCs w:val="20"/>
              </w:rPr>
            </w:pPr>
            <w:r w:rsidRPr="00A9553B">
              <w:rPr>
                <w:sz w:val="20"/>
                <w:szCs w:val="20"/>
              </w:rPr>
              <w:t>52</w:t>
            </w:r>
          </w:p>
        </w:tc>
        <w:tc>
          <w:tcPr>
            <w:tcW w:w="645" w:type="pct"/>
            <w:tcBorders>
              <w:top w:val="single" w:sz="4" w:space="0" w:color="auto"/>
              <w:left w:val="single" w:sz="4" w:space="0" w:color="auto"/>
              <w:bottom w:val="single" w:sz="4" w:space="0" w:color="auto"/>
              <w:right w:val="single" w:sz="4" w:space="0" w:color="auto"/>
            </w:tcBorders>
            <w:vAlign w:val="center"/>
          </w:tcPr>
          <w:p w14:paraId="76E4B8FF" w14:textId="77777777" w:rsidR="000A54B5" w:rsidRPr="00A9553B" w:rsidRDefault="000A54B5" w:rsidP="002E6155">
            <w:pPr>
              <w:keepNext/>
              <w:jc w:val="center"/>
              <w:rPr>
                <w:sz w:val="20"/>
                <w:szCs w:val="20"/>
              </w:rPr>
            </w:pPr>
            <w:r w:rsidRPr="00A9553B">
              <w:rPr>
                <w:sz w:val="20"/>
                <w:szCs w:val="20"/>
              </w:rPr>
              <w:t>52</w:t>
            </w:r>
          </w:p>
        </w:tc>
        <w:tc>
          <w:tcPr>
            <w:tcW w:w="628" w:type="pct"/>
            <w:tcBorders>
              <w:top w:val="single" w:sz="4" w:space="0" w:color="auto"/>
              <w:left w:val="single" w:sz="4" w:space="0" w:color="auto"/>
              <w:bottom w:val="single" w:sz="4" w:space="0" w:color="auto"/>
              <w:right w:val="single" w:sz="4" w:space="0" w:color="auto"/>
            </w:tcBorders>
            <w:vAlign w:val="center"/>
          </w:tcPr>
          <w:p w14:paraId="3F9A143C" w14:textId="77777777" w:rsidR="000A54B5" w:rsidRPr="00A9553B" w:rsidRDefault="000A54B5" w:rsidP="002E6155">
            <w:pPr>
              <w:keepNext/>
              <w:jc w:val="center"/>
              <w:rPr>
                <w:sz w:val="20"/>
                <w:szCs w:val="20"/>
                <w:vertAlign w:val="superscript"/>
              </w:rPr>
            </w:pPr>
            <w:r w:rsidRPr="00A9553B">
              <w:rPr>
                <w:sz w:val="20"/>
                <w:szCs w:val="20"/>
              </w:rPr>
              <w:t>N/P</w:t>
            </w:r>
            <w:r w:rsidRPr="00A9553B">
              <w:rPr>
                <w:sz w:val="20"/>
                <w:szCs w:val="20"/>
                <w:vertAlign w:val="superscript"/>
              </w:rPr>
              <w:t>a</w:t>
            </w:r>
          </w:p>
        </w:tc>
        <w:tc>
          <w:tcPr>
            <w:tcW w:w="661" w:type="pct"/>
            <w:tcBorders>
              <w:top w:val="single" w:sz="4" w:space="0" w:color="auto"/>
              <w:left w:val="single" w:sz="4" w:space="0" w:color="auto"/>
              <w:bottom w:val="single" w:sz="4" w:space="0" w:color="auto"/>
              <w:right w:val="single" w:sz="4" w:space="0" w:color="auto"/>
            </w:tcBorders>
            <w:vAlign w:val="center"/>
          </w:tcPr>
          <w:p w14:paraId="1507168B" w14:textId="77777777" w:rsidR="000A54B5" w:rsidRPr="00A9553B" w:rsidRDefault="000A54B5" w:rsidP="002E6155">
            <w:pPr>
              <w:keepNext/>
              <w:jc w:val="center"/>
              <w:rPr>
                <w:sz w:val="20"/>
                <w:szCs w:val="20"/>
              </w:rPr>
            </w:pPr>
            <w:r w:rsidRPr="00A9553B">
              <w:rPr>
                <w:sz w:val="20"/>
                <w:szCs w:val="20"/>
              </w:rPr>
              <w:t>100</w:t>
            </w:r>
          </w:p>
        </w:tc>
        <w:tc>
          <w:tcPr>
            <w:tcW w:w="645" w:type="pct"/>
            <w:tcBorders>
              <w:top w:val="single" w:sz="4" w:space="0" w:color="auto"/>
              <w:left w:val="single" w:sz="4" w:space="0" w:color="auto"/>
              <w:bottom w:val="single" w:sz="4" w:space="0" w:color="auto"/>
              <w:right w:val="single" w:sz="4" w:space="0" w:color="auto"/>
            </w:tcBorders>
            <w:vAlign w:val="center"/>
          </w:tcPr>
          <w:p w14:paraId="4BF896AE" w14:textId="77777777" w:rsidR="000A54B5" w:rsidRPr="00A9553B" w:rsidRDefault="000A54B5" w:rsidP="002E6155">
            <w:pPr>
              <w:keepNext/>
              <w:jc w:val="center"/>
              <w:rPr>
                <w:sz w:val="20"/>
                <w:szCs w:val="20"/>
              </w:rPr>
            </w:pPr>
            <w:r w:rsidRPr="00A9553B">
              <w:rPr>
                <w:sz w:val="20"/>
                <w:szCs w:val="20"/>
              </w:rPr>
              <w:t>100</w:t>
            </w:r>
          </w:p>
        </w:tc>
        <w:tc>
          <w:tcPr>
            <w:tcW w:w="646" w:type="pct"/>
            <w:tcBorders>
              <w:top w:val="single" w:sz="4" w:space="0" w:color="auto"/>
              <w:left w:val="single" w:sz="4" w:space="0" w:color="auto"/>
              <w:bottom w:val="single" w:sz="4" w:space="0" w:color="auto"/>
              <w:right w:val="single" w:sz="4" w:space="0" w:color="auto"/>
            </w:tcBorders>
            <w:vAlign w:val="center"/>
          </w:tcPr>
          <w:p w14:paraId="1AB9764B" w14:textId="77777777" w:rsidR="000A54B5" w:rsidRPr="00A9553B" w:rsidRDefault="000A54B5" w:rsidP="002E6155">
            <w:pPr>
              <w:keepNext/>
              <w:jc w:val="center"/>
              <w:rPr>
                <w:sz w:val="20"/>
                <w:szCs w:val="20"/>
              </w:rPr>
            </w:pPr>
            <w:r w:rsidRPr="00A9553B">
              <w:rPr>
                <w:sz w:val="20"/>
                <w:szCs w:val="20"/>
              </w:rPr>
              <w:t>100</w:t>
            </w:r>
          </w:p>
        </w:tc>
      </w:tr>
      <w:tr w:rsidR="000A54B5" w:rsidRPr="00A9553B" w14:paraId="34BD7E85" w14:textId="77777777" w:rsidTr="00802A33">
        <w:tblPrEx>
          <w:tblBorders>
            <w:top w:val="none" w:sz="0" w:space="0" w:color="auto"/>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tcPr>
          <w:p w14:paraId="72673EAD" w14:textId="77777777" w:rsidR="000A54B5" w:rsidRPr="00A9553B" w:rsidRDefault="000A54B5" w:rsidP="002E6155">
            <w:pPr>
              <w:keepNext/>
              <w:rPr>
                <w:sz w:val="20"/>
                <w:szCs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7DDC7944" w14:textId="77777777" w:rsidR="000A54B5" w:rsidRPr="00A9553B" w:rsidRDefault="000A54B5" w:rsidP="002E6155">
            <w:pPr>
              <w:keepNext/>
              <w:jc w:val="center"/>
              <w:rPr>
                <w:sz w:val="20"/>
                <w:szCs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0E2520D0" w14:textId="77777777" w:rsidR="000A54B5" w:rsidRPr="00A9553B" w:rsidRDefault="000A54B5" w:rsidP="002E6155">
            <w:pPr>
              <w:keepNext/>
              <w:jc w:val="center"/>
              <w:rPr>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14:paraId="41688FD3" w14:textId="77777777" w:rsidR="000A54B5" w:rsidRPr="00A9553B" w:rsidRDefault="000A54B5" w:rsidP="002E6155">
            <w:pPr>
              <w:keepNext/>
              <w:jc w:val="center"/>
              <w:rPr>
                <w:sz w:val="20"/>
                <w:szCs w:val="20"/>
              </w:rPr>
            </w:pPr>
          </w:p>
        </w:tc>
        <w:tc>
          <w:tcPr>
            <w:tcW w:w="661" w:type="pct"/>
            <w:tcBorders>
              <w:top w:val="single" w:sz="4" w:space="0" w:color="auto"/>
              <w:left w:val="single" w:sz="4" w:space="0" w:color="auto"/>
              <w:bottom w:val="single" w:sz="4" w:space="0" w:color="auto"/>
              <w:right w:val="single" w:sz="4" w:space="0" w:color="auto"/>
            </w:tcBorders>
            <w:vAlign w:val="center"/>
          </w:tcPr>
          <w:p w14:paraId="63625755" w14:textId="77777777" w:rsidR="000A54B5" w:rsidRPr="00A9553B" w:rsidRDefault="000A54B5" w:rsidP="002E6155">
            <w:pPr>
              <w:keepNext/>
              <w:jc w:val="center"/>
              <w:rPr>
                <w:sz w:val="20"/>
                <w:szCs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4EBD553C" w14:textId="77777777" w:rsidR="000A54B5" w:rsidRPr="00A9553B" w:rsidRDefault="000A54B5" w:rsidP="002E6155">
            <w:pPr>
              <w:keepNext/>
              <w:jc w:val="center"/>
              <w:rPr>
                <w:sz w:val="20"/>
                <w:szCs w:val="20"/>
              </w:rPr>
            </w:pPr>
          </w:p>
        </w:tc>
        <w:tc>
          <w:tcPr>
            <w:tcW w:w="646" w:type="pct"/>
            <w:tcBorders>
              <w:top w:val="single" w:sz="4" w:space="0" w:color="auto"/>
              <w:left w:val="single" w:sz="4" w:space="0" w:color="auto"/>
              <w:bottom w:val="single" w:sz="4" w:space="0" w:color="auto"/>
              <w:right w:val="single" w:sz="4" w:space="0" w:color="auto"/>
            </w:tcBorders>
            <w:vAlign w:val="center"/>
          </w:tcPr>
          <w:p w14:paraId="507BB437" w14:textId="77777777" w:rsidR="000A54B5" w:rsidRPr="00A9553B" w:rsidRDefault="000A54B5" w:rsidP="002E6155">
            <w:pPr>
              <w:keepNext/>
              <w:jc w:val="center"/>
              <w:rPr>
                <w:sz w:val="20"/>
                <w:szCs w:val="20"/>
              </w:rPr>
            </w:pPr>
          </w:p>
        </w:tc>
      </w:tr>
      <w:tr w:rsidR="000A54B5" w:rsidRPr="00A9553B" w14:paraId="74E7A7F2" w14:textId="77777777" w:rsidTr="00802A33">
        <w:tblPrEx>
          <w:tblBorders>
            <w:top w:val="none" w:sz="0" w:space="0" w:color="auto"/>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tcPr>
          <w:p w14:paraId="64AB744E" w14:textId="77777777" w:rsidR="000A54B5" w:rsidRPr="00A9553B" w:rsidRDefault="000A54B5" w:rsidP="002E6155">
            <w:pPr>
              <w:keepNext/>
              <w:rPr>
                <w:sz w:val="20"/>
                <w:szCs w:val="20"/>
              </w:rPr>
            </w:pPr>
            <w:r w:rsidRPr="00A9553B">
              <w:rPr>
                <w:sz w:val="20"/>
                <w:szCs w:val="20"/>
              </w:rPr>
              <w:t>ACR atbildreakcija</w:t>
            </w:r>
          </w:p>
          <w:p w14:paraId="2099B2D3" w14:textId="77777777" w:rsidR="000A54B5" w:rsidRPr="00A9553B" w:rsidRDefault="000A54B5" w:rsidP="002E6155">
            <w:pPr>
              <w:keepNext/>
              <w:rPr>
                <w:sz w:val="20"/>
                <w:szCs w:val="20"/>
              </w:rPr>
            </w:pPr>
            <w:r w:rsidRPr="00A9553B">
              <w:rPr>
                <w:sz w:val="20"/>
                <w:szCs w:val="20"/>
              </w:rPr>
              <w:t>(% pacientu)</w:t>
            </w:r>
          </w:p>
        </w:tc>
        <w:tc>
          <w:tcPr>
            <w:tcW w:w="645" w:type="pct"/>
            <w:tcBorders>
              <w:top w:val="single" w:sz="4" w:space="0" w:color="auto"/>
              <w:left w:val="single" w:sz="4" w:space="0" w:color="auto"/>
              <w:bottom w:val="single" w:sz="4" w:space="0" w:color="auto"/>
              <w:right w:val="single" w:sz="4" w:space="0" w:color="auto"/>
            </w:tcBorders>
            <w:vAlign w:val="center"/>
          </w:tcPr>
          <w:p w14:paraId="436DFE00" w14:textId="77777777" w:rsidR="000A54B5" w:rsidRPr="00A9553B" w:rsidRDefault="000A54B5" w:rsidP="002E6155">
            <w:pPr>
              <w:keepNext/>
              <w:jc w:val="center"/>
              <w:rPr>
                <w:sz w:val="20"/>
                <w:szCs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6DB62C6D" w14:textId="77777777" w:rsidR="000A54B5" w:rsidRPr="00A9553B" w:rsidRDefault="000A54B5" w:rsidP="002E6155">
            <w:pPr>
              <w:keepNext/>
              <w:jc w:val="center"/>
              <w:rPr>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14:paraId="00D3370E" w14:textId="77777777" w:rsidR="000A54B5" w:rsidRPr="00A9553B" w:rsidRDefault="000A54B5" w:rsidP="002E6155">
            <w:pPr>
              <w:keepNext/>
              <w:jc w:val="center"/>
              <w:rPr>
                <w:sz w:val="20"/>
                <w:szCs w:val="20"/>
              </w:rPr>
            </w:pPr>
          </w:p>
        </w:tc>
        <w:tc>
          <w:tcPr>
            <w:tcW w:w="661" w:type="pct"/>
            <w:tcBorders>
              <w:top w:val="single" w:sz="4" w:space="0" w:color="auto"/>
              <w:left w:val="single" w:sz="4" w:space="0" w:color="auto"/>
              <w:bottom w:val="single" w:sz="4" w:space="0" w:color="auto"/>
              <w:right w:val="single" w:sz="4" w:space="0" w:color="auto"/>
            </w:tcBorders>
            <w:vAlign w:val="center"/>
          </w:tcPr>
          <w:p w14:paraId="41F3C577" w14:textId="77777777" w:rsidR="000A54B5" w:rsidRPr="00A9553B" w:rsidRDefault="000A54B5" w:rsidP="002E6155">
            <w:pPr>
              <w:keepNext/>
              <w:jc w:val="center"/>
              <w:rPr>
                <w:sz w:val="20"/>
                <w:szCs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3FEB349B" w14:textId="77777777" w:rsidR="000A54B5" w:rsidRPr="00A9553B" w:rsidRDefault="000A54B5" w:rsidP="002E6155">
            <w:pPr>
              <w:keepNext/>
              <w:jc w:val="center"/>
              <w:rPr>
                <w:sz w:val="20"/>
                <w:szCs w:val="20"/>
              </w:rPr>
            </w:pPr>
          </w:p>
        </w:tc>
        <w:tc>
          <w:tcPr>
            <w:tcW w:w="646" w:type="pct"/>
            <w:tcBorders>
              <w:top w:val="single" w:sz="4" w:space="0" w:color="auto"/>
              <w:left w:val="single" w:sz="4" w:space="0" w:color="auto"/>
              <w:bottom w:val="single" w:sz="4" w:space="0" w:color="auto"/>
              <w:right w:val="single" w:sz="4" w:space="0" w:color="auto"/>
            </w:tcBorders>
            <w:vAlign w:val="center"/>
          </w:tcPr>
          <w:p w14:paraId="3D4E0376" w14:textId="77777777" w:rsidR="000A54B5" w:rsidRPr="00A9553B" w:rsidRDefault="000A54B5" w:rsidP="002E6155">
            <w:pPr>
              <w:keepNext/>
              <w:jc w:val="center"/>
              <w:rPr>
                <w:sz w:val="20"/>
                <w:szCs w:val="20"/>
              </w:rPr>
            </w:pPr>
          </w:p>
        </w:tc>
      </w:tr>
      <w:tr w:rsidR="000A54B5" w:rsidRPr="00A9553B" w14:paraId="13B4EDED" w14:textId="77777777" w:rsidTr="00802A33">
        <w:tblPrEx>
          <w:tblBorders>
            <w:top w:val="none" w:sz="0" w:space="0" w:color="auto"/>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tcPr>
          <w:p w14:paraId="7622E632" w14:textId="77777777" w:rsidR="000A54B5" w:rsidRPr="00A9553B" w:rsidRDefault="000A54B5" w:rsidP="002E6155">
            <w:pPr>
              <w:keepNext/>
              <w:ind w:left="284"/>
              <w:rPr>
                <w:sz w:val="20"/>
                <w:szCs w:val="20"/>
              </w:rPr>
            </w:pPr>
            <w:r w:rsidRPr="00A9553B">
              <w:rPr>
                <w:sz w:val="20"/>
                <w:szCs w:val="20"/>
              </w:rPr>
              <w:t>N</w:t>
            </w:r>
          </w:p>
        </w:tc>
        <w:tc>
          <w:tcPr>
            <w:tcW w:w="645" w:type="pct"/>
            <w:tcBorders>
              <w:top w:val="single" w:sz="4" w:space="0" w:color="auto"/>
              <w:left w:val="single" w:sz="4" w:space="0" w:color="auto"/>
              <w:bottom w:val="single" w:sz="4" w:space="0" w:color="auto"/>
              <w:right w:val="single" w:sz="4" w:space="0" w:color="auto"/>
            </w:tcBorders>
            <w:vAlign w:val="center"/>
          </w:tcPr>
          <w:p w14:paraId="33E612F6" w14:textId="77777777" w:rsidR="000A54B5" w:rsidRPr="00A9553B" w:rsidRDefault="000A54B5" w:rsidP="002E6155">
            <w:pPr>
              <w:keepNext/>
              <w:jc w:val="center"/>
              <w:rPr>
                <w:sz w:val="20"/>
                <w:szCs w:val="20"/>
              </w:rPr>
            </w:pPr>
            <w:r w:rsidRPr="00A9553B">
              <w:rPr>
                <w:sz w:val="20"/>
                <w:szCs w:val="20"/>
              </w:rPr>
              <w:t>52</w:t>
            </w:r>
          </w:p>
        </w:tc>
        <w:tc>
          <w:tcPr>
            <w:tcW w:w="645" w:type="pct"/>
            <w:tcBorders>
              <w:top w:val="single" w:sz="4" w:space="0" w:color="auto"/>
              <w:left w:val="single" w:sz="4" w:space="0" w:color="auto"/>
              <w:bottom w:val="single" w:sz="4" w:space="0" w:color="auto"/>
              <w:right w:val="single" w:sz="4" w:space="0" w:color="auto"/>
            </w:tcBorders>
            <w:vAlign w:val="center"/>
          </w:tcPr>
          <w:p w14:paraId="1C723884" w14:textId="77777777" w:rsidR="000A54B5" w:rsidRPr="00A9553B" w:rsidRDefault="000A54B5" w:rsidP="002E6155">
            <w:pPr>
              <w:keepNext/>
              <w:jc w:val="center"/>
              <w:rPr>
                <w:sz w:val="20"/>
                <w:szCs w:val="20"/>
              </w:rPr>
            </w:pPr>
            <w:r w:rsidRPr="00A9553B">
              <w:rPr>
                <w:sz w:val="20"/>
                <w:szCs w:val="20"/>
              </w:rPr>
              <w:t>52</w:t>
            </w:r>
          </w:p>
        </w:tc>
        <w:tc>
          <w:tcPr>
            <w:tcW w:w="628" w:type="pct"/>
            <w:tcBorders>
              <w:top w:val="single" w:sz="4" w:space="0" w:color="auto"/>
              <w:left w:val="single" w:sz="4" w:space="0" w:color="auto"/>
              <w:bottom w:val="single" w:sz="4" w:space="0" w:color="auto"/>
              <w:right w:val="single" w:sz="4" w:space="0" w:color="auto"/>
            </w:tcBorders>
            <w:vAlign w:val="center"/>
          </w:tcPr>
          <w:p w14:paraId="64EEEEED" w14:textId="77777777" w:rsidR="000A54B5" w:rsidRPr="00A9553B" w:rsidRDefault="000A54B5" w:rsidP="002E6155">
            <w:pPr>
              <w:keepNext/>
              <w:jc w:val="center"/>
              <w:rPr>
                <w:sz w:val="20"/>
                <w:szCs w:val="20"/>
              </w:rPr>
            </w:pPr>
            <w:r w:rsidRPr="00A9553B">
              <w:rPr>
                <w:sz w:val="20"/>
                <w:szCs w:val="20"/>
              </w:rPr>
              <w:t>78</w:t>
            </w:r>
          </w:p>
        </w:tc>
        <w:tc>
          <w:tcPr>
            <w:tcW w:w="661" w:type="pct"/>
            <w:tcBorders>
              <w:top w:val="single" w:sz="4" w:space="0" w:color="auto"/>
              <w:left w:val="single" w:sz="4" w:space="0" w:color="auto"/>
              <w:bottom w:val="single" w:sz="4" w:space="0" w:color="auto"/>
              <w:right w:val="single" w:sz="4" w:space="0" w:color="auto"/>
            </w:tcBorders>
            <w:vAlign w:val="center"/>
          </w:tcPr>
          <w:p w14:paraId="3D50E52C" w14:textId="77777777" w:rsidR="000A54B5" w:rsidRPr="00A9553B" w:rsidRDefault="000A54B5" w:rsidP="002E6155">
            <w:pPr>
              <w:keepNext/>
              <w:jc w:val="center"/>
              <w:rPr>
                <w:sz w:val="20"/>
                <w:szCs w:val="20"/>
              </w:rPr>
            </w:pPr>
            <w:r w:rsidRPr="00A9553B">
              <w:rPr>
                <w:sz w:val="20"/>
                <w:szCs w:val="20"/>
              </w:rPr>
              <w:t>100</w:t>
            </w:r>
          </w:p>
        </w:tc>
        <w:tc>
          <w:tcPr>
            <w:tcW w:w="645" w:type="pct"/>
            <w:tcBorders>
              <w:top w:val="single" w:sz="4" w:space="0" w:color="auto"/>
              <w:left w:val="single" w:sz="4" w:space="0" w:color="auto"/>
              <w:bottom w:val="single" w:sz="4" w:space="0" w:color="auto"/>
              <w:right w:val="single" w:sz="4" w:space="0" w:color="auto"/>
            </w:tcBorders>
            <w:vAlign w:val="center"/>
          </w:tcPr>
          <w:p w14:paraId="6374921D" w14:textId="77777777" w:rsidR="000A54B5" w:rsidRPr="00A9553B" w:rsidRDefault="000A54B5" w:rsidP="002E6155">
            <w:pPr>
              <w:keepNext/>
              <w:jc w:val="center"/>
              <w:rPr>
                <w:sz w:val="20"/>
                <w:szCs w:val="20"/>
              </w:rPr>
            </w:pPr>
            <w:r w:rsidRPr="00A9553B">
              <w:rPr>
                <w:sz w:val="20"/>
                <w:szCs w:val="20"/>
              </w:rPr>
              <w:t>100</w:t>
            </w:r>
          </w:p>
        </w:tc>
        <w:tc>
          <w:tcPr>
            <w:tcW w:w="646" w:type="pct"/>
            <w:tcBorders>
              <w:top w:val="single" w:sz="4" w:space="0" w:color="auto"/>
              <w:left w:val="single" w:sz="4" w:space="0" w:color="auto"/>
              <w:bottom w:val="single" w:sz="4" w:space="0" w:color="auto"/>
              <w:right w:val="single" w:sz="4" w:space="0" w:color="auto"/>
            </w:tcBorders>
            <w:vAlign w:val="center"/>
          </w:tcPr>
          <w:p w14:paraId="0A16472B" w14:textId="77777777" w:rsidR="000A54B5" w:rsidRPr="00A9553B" w:rsidRDefault="000A54B5" w:rsidP="002E6155">
            <w:pPr>
              <w:keepNext/>
              <w:jc w:val="center"/>
              <w:rPr>
                <w:sz w:val="20"/>
                <w:szCs w:val="20"/>
              </w:rPr>
            </w:pPr>
            <w:r w:rsidRPr="00A9553B">
              <w:rPr>
                <w:sz w:val="20"/>
                <w:szCs w:val="20"/>
              </w:rPr>
              <w:t>100</w:t>
            </w:r>
          </w:p>
        </w:tc>
      </w:tr>
      <w:tr w:rsidR="000A54B5" w:rsidRPr="00A9553B" w14:paraId="3A95D403" w14:textId="77777777" w:rsidTr="00802A33">
        <w:tblPrEx>
          <w:tblBorders>
            <w:top w:val="none" w:sz="0" w:space="0" w:color="auto"/>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vAlign w:val="bottom"/>
          </w:tcPr>
          <w:p w14:paraId="1F186482" w14:textId="77777777" w:rsidR="000A54B5" w:rsidRPr="00A9553B" w:rsidRDefault="000A54B5" w:rsidP="002E6155">
            <w:pPr>
              <w:keepNext/>
              <w:ind w:left="567"/>
              <w:rPr>
                <w:snapToGrid w:val="0"/>
                <w:sz w:val="20"/>
                <w:szCs w:val="20"/>
              </w:rPr>
            </w:pPr>
            <w:r w:rsidRPr="00A9553B">
              <w:rPr>
                <w:snapToGrid w:val="0"/>
                <w:sz w:val="20"/>
                <w:szCs w:val="20"/>
              </w:rPr>
              <w:t>ACR 20 atbildreakcija*</w:t>
            </w:r>
          </w:p>
        </w:tc>
        <w:tc>
          <w:tcPr>
            <w:tcW w:w="645" w:type="pct"/>
            <w:tcBorders>
              <w:top w:val="single" w:sz="4" w:space="0" w:color="auto"/>
              <w:left w:val="single" w:sz="4" w:space="0" w:color="auto"/>
              <w:bottom w:val="single" w:sz="4" w:space="0" w:color="auto"/>
              <w:right w:val="single" w:sz="4" w:space="0" w:color="auto"/>
            </w:tcBorders>
            <w:vAlign w:val="center"/>
          </w:tcPr>
          <w:p w14:paraId="05D486AD" w14:textId="77777777" w:rsidR="000A54B5" w:rsidRPr="00A9553B" w:rsidRDefault="000A54B5" w:rsidP="002E6155">
            <w:pPr>
              <w:keepNext/>
              <w:jc w:val="center"/>
              <w:rPr>
                <w:sz w:val="20"/>
                <w:szCs w:val="20"/>
              </w:rPr>
            </w:pPr>
            <w:r w:rsidRPr="00A9553B">
              <w:rPr>
                <w:sz w:val="20"/>
                <w:szCs w:val="20"/>
              </w:rPr>
              <w:t>5(10%)</w:t>
            </w:r>
          </w:p>
        </w:tc>
        <w:tc>
          <w:tcPr>
            <w:tcW w:w="645" w:type="pct"/>
            <w:tcBorders>
              <w:top w:val="single" w:sz="4" w:space="0" w:color="auto"/>
              <w:left w:val="single" w:sz="4" w:space="0" w:color="auto"/>
              <w:bottom w:val="single" w:sz="4" w:space="0" w:color="auto"/>
              <w:right w:val="single" w:sz="4" w:space="0" w:color="auto"/>
            </w:tcBorders>
            <w:vAlign w:val="center"/>
          </w:tcPr>
          <w:p w14:paraId="453F5E35" w14:textId="77777777" w:rsidR="000A54B5" w:rsidRPr="00A9553B" w:rsidRDefault="000A54B5" w:rsidP="002E6155">
            <w:pPr>
              <w:keepNext/>
              <w:jc w:val="center"/>
              <w:rPr>
                <w:sz w:val="20"/>
                <w:szCs w:val="20"/>
              </w:rPr>
            </w:pPr>
            <w:r w:rsidRPr="00A9553B">
              <w:rPr>
                <w:sz w:val="20"/>
                <w:szCs w:val="20"/>
              </w:rPr>
              <w:t>34 (65%)</w:t>
            </w:r>
          </w:p>
        </w:tc>
        <w:tc>
          <w:tcPr>
            <w:tcW w:w="628" w:type="pct"/>
            <w:tcBorders>
              <w:top w:val="single" w:sz="4" w:space="0" w:color="auto"/>
              <w:left w:val="single" w:sz="4" w:space="0" w:color="auto"/>
              <w:bottom w:val="single" w:sz="4" w:space="0" w:color="auto"/>
              <w:right w:val="single" w:sz="4" w:space="0" w:color="auto"/>
            </w:tcBorders>
            <w:vAlign w:val="center"/>
          </w:tcPr>
          <w:p w14:paraId="2B0DFC69" w14:textId="77777777" w:rsidR="000A54B5" w:rsidRPr="00A9553B" w:rsidRDefault="000A54B5" w:rsidP="002E6155">
            <w:pPr>
              <w:keepNext/>
              <w:jc w:val="center"/>
              <w:rPr>
                <w:sz w:val="20"/>
                <w:szCs w:val="20"/>
              </w:rPr>
            </w:pPr>
            <w:r w:rsidRPr="00A9553B">
              <w:rPr>
                <w:sz w:val="20"/>
                <w:szCs w:val="20"/>
              </w:rPr>
              <w:t>48 (62%)</w:t>
            </w:r>
          </w:p>
        </w:tc>
        <w:tc>
          <w:tcPr>
            <w:tcW w:w="661" w:type="pct"/>
            <w:tcBorders>
              <w:top w:val="single" w:sz="4" w:space="0" w:color="auto"/>
              <w:left w:val="single" w:sz="4" w:space="0" w:color="auto"/>
              <w:bottom w:val="single" w:sz="4" w:space="0" w:color="auto"/>
              <w:right w:val="single" w:sz="4" w:space="0" w:color="auto"/>
            </w:tcBorders>
            <w:vAlign w:val="center"/>
          </w:tcPr>
          <w:p w14:paraId="529903DD" w14:textId="77777777" w:rsidR="000A54B5" w:rsidRPr="00A9553B" w:rsidRDefault="000A54B5" w:rsidP="002E6155">
            <w:pPr>
              <w:keepNext/>
              <w:jc w:val="center"/>
              <w:rPr>
                <w:sz w:val="20"/>
                <w:szCs w:val="20"/>
              </w:rPr>
            </w:pPr>
            <w:r w:rsidRPr="00A9553B">
              <w:rPr>
                <w:sz w:val="20"/>
                <w:szCs w:val="20"/>
              </w:rPr>
              <w:t>16 (16%)</w:t>
            </w:r>
          </w:p>
        </w:tc>
        <w:tc>
          <w:tcPr>
            <w:tcW w:w="645" w:type="pct"/>
            <w:tcBorders>
              <w:top w:val="single" w:sz="4" w:space="0" w:color="auto"/>
              <w:left w:val="single" w:sz="4" w:space="0" w:color="auto"/>
              <w:bottom w:val="single" w:sz="4" w:space="0" w:color="auto"/>
              <w:right w:val="single" w:sz="4" w:space="0" w:color="auto"/>
            </w:tcBorders>
            <w:vAlign w:val="center"/>
          </w:tcPr>
          <w:p w14:paraId="53360635" w14:textId="77777777" w:rsidR="000A54B5" w:rsidRPr="00A9553B" w:rsidRDefault="000A54B5" w:rsidP="002E6155">
            <w:pPr>
              <w:keepNext/>
              <w:jc w:val="center"/>
              <w:rPr>
                <w:sz w:val="20"/>
                <w:szCs w:val="20"/>
              </w:rPr>
            </w:pPr>
            <w:r w:rsidRPr="00A9553B">
              <w:rPr>
                <w:sz w:val="20"/>
                <w:szCs w:val="20"/>
              </w:rPr>
              <w:t>54 (54%)</w:t>
            </w:r>
          </w:p>
        </w:tc>
        <w:tc>
          <w:tcPr>
            <w:tcW w:w="646" w:type="pct"/>
            <w:tcBorders>
              <w:top w:val="single" w:sz="4" w:space="0" w:color="auto"/>
              <w:left w:val="single" w:sz="4" w:space="0" w:color="auto"/>
              <w:bottom w:val="single" w:sz="4" w:space="0" w:color="auto"/>
              <w:right w:val="single" w:sz="4" w:space="0" w:color="auto"/>
            </w:tcBorders>
            <w:vAlign w:val="center"/>
          </w:tcPr>
          <w:p w14:paraId="5A98FFAF" w14:textId="77777777" w:rsidR="000A54B5" w:rsidRPr="00A9553B" w:rsidRDefault="000A54B5" w:rsidP="002E6155">
            <w:pPr>
              <w:keepNext/>
              <w:jc w:val="center"/>
              <w:rPr>
                <w:sz w:val="20"/>
                <w:szCs w:val="20"/>
              </w:rPr>
            </w:pPr>
            <w:r w:rsidRPr="00A9553B">
              <w:rPr>
                <w:sz w:val="20"/>
                <w:szCs w:val="20"/>
              </w:rPr>
              <w:t>53 (53%)</w:t>
            </w:r>
          </w:p>
        </w:tc>
      </w:tr>
      <w:tr w:rsidR="000A54B5" w:rsidRPr="00A9553B" w14:paraId="704C7F3A" w14:textId="77777777" w:rsidTr="00802A33">
        <w:tblPrEx>
          <w:tblBorders>
            <w:top w:val="none" w:sz="0" w:space="0" w:color="auto"/>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vAlign w:val="bottom"/>
          </w:tcPr>
          <w:p w14:paraId="20F33F19" w14:textId="77777777" w:rsidR="000A54B5" w:rsidRPr="00A9553B" w:rsidRDefault="000A54B5" w:rsidP="002E6155">
            <w:pPr>
              <w:keepNext/>
              <w:ind w:left="567"/>
              <w:rPr>
                <w:snapToGrid w:val="0"/>
                <w:sz w:val="20"/>
                <w:szCs w:val="20"/>
              </w:rPr>
            </w:pPr>
            <w:r w:rsidRPr="00A9553B">
              <w:rPr>
                <w:snapToGrid w:val="0"/>
                <w:sz w:val="20"/>
                <w:szCs w:val="20"/>
              </w:rPr>
              <w:t>ACR 50 atbildreakcija*</w:t>
            </w:r>
          </w:p>
        </w:tc>
        <w:tc>
          <w:tcPr>
            <w:tcW w:w="645" w:type="pct"/>
            <w:tcBorders>
              <w:top w:val="single" w:sz="4" w:space="0" w:color="auto"/>
              <w:left w:val="single" w:sz="4" w:space="0" w:color="auto"/>
              <w:bottom w:val="single" w:sz="4" w:space="0" w:color="auto"/>
              <w:right w:val="single" w:sz="4" w:space="0" w:color="auto"/>
            </w:tcBorders>
            <w:vAlign w:val="center"/>
          </w:tcPr>
          <w:p w14:paraId="2EC86AEA" w14:textId="77777777" w:rsidR="000A54B5" w:rsidRPr="00A9553B" w:rsidRDefault="000A54B5" w:rsidP="002E6155">
            <w:pPr>
              <w:keepNext/>
              <w:jc w:val="center"/>
              <w:rPr>
                <w:sz w:val="20"/>
                <w:szCs w:val="20"/>
              </w:rPr>
            </w:pPr>
            <w:r w:rsidRPr="00A9553B">
              <w:rPr>
                <w:sz w:val="20"/>
                <w:szCs w:val="20"/>
              </w:rPr>
              <w:t>0(0%)</w:t>
            </w:r>
          </w:p>
        </w:tc>
        <w:tc>
          <w:tcPr>
            <w:tcW w:w="645" w:type="pct"/>
            <w:tcBorders>
              <w:top w:val="single" w:sz="4" w:space="0" w:color="auto"/>
              <w:left w:val="single" w:sz="4" w:space="0" w:color="auto"/>
              <w:bottom w:val="single" w:sz="4" w:space="0" w:color="auto"/>
              <w:right w:val="single" w:sz="4" w:space="0" w:color="auto"/>
            </w:tcBorders>
            <w:vAlign w:val="center"/>
          </w:tcPr>
          <w:p w14:paraId="59BA5BC3" w14:textId="77777777" w:rsidR="000A54B5" w:rsidRPr="00A9553B" w:rsidRDefault="000A54B5" w:rsidP="002E6155">
            <w:pPr>
              <w:keepNext/>
              <w:jc w:val="center"/>
              <w:rPr>
                <w:sz w:val="20"/>
                <w:szCs w:val="20"/>
              </w:rPr>
            </w:pPr>
            <w:r w:rsidRPr="00A9553B">
              <w:rPr>
                <w:sz w:val="20"/>
                <w:szCs w:val="20"/>
              </w:rPr>
              <w:t>24 (46%)</w:t>
            </w:r>
          </w:p>
        </w:tc>
        <w:tc>
          <w:tcPr>
            <w:tcW w:w="628" w:type="pct"/>
            <w:tcBorders>
              <w:top w:val="single" w:sz="4" w:space="0" w:color="auto"/>
              <w:left w:val="single" w:sz="4" w:space="0" w:color="auto"/>
              <w:bottom w:val="single" w:sz="4" w:space="0" w:color="auto"/>
              <w:right w:val="single" w:sz="4" w:space="0" w:color="auto"/>
            </w:tcBorders>
            <w:vAlign w:val="center"/>
          </w:tcPr>
          <w:p w14:paraId="5D5F2FFD" w14:textId="77777777" w:rsidR="000A54B5" w:rsidRPr="00A9553B" w:rsidRDefault="000A54B5" w:rsidP="002E6155">
            <w:pPr>
              <w:keepNext/>
              <w:jc w:val="center"/>
              <w:rPr>
                <w:sz w:val="20"/>
                <w:szCs w:val="20"/>
              </w:rPr>
            </w:pPr>
            <w:r w:rsidRPr="00A9553B">
              <w:rPr>
                <w:sz w:val="20"/>
                <w:szCs w:val="20"/>
              </w:rPr>
              <w:t>35 (45%)</w:t>
            </w:r>
          </w:p>
        </w:tc>
        <w:tc>
          <w:tcPr>
            <w:tcW w:w="661" w:type="pct"/>
            <w:tcBorders>
              <w:top w:val="single" w:sz="4" w:space="0" w:color="auto"/>
              <w:left w:val="single" w:sz="4" w:space="0" w:color="auto"/>
              <w:bottom w:val="single" w:sz="4" w:space="0" w:color="auto"/>
              <w:right w:val="single" w:sz="4" w:space="0" w:color="auto"/>
            </w:tcBorders>
            <w:vAlign w:val="center"/>
          </w:tcPr>
          <w:p w14:paraId="27C0E92F" w14:textId="77777777" w:rsidR="000A54B5" w:rsidRPr="00A9553B" w:rsidRDefault="000A54B5" w:rsidP="002E6155">
            <w:pPr>
              <w:keepNext/>
              <w:jc w:val="center"/>
              <w:rPr>
                <w:sz w:val="20"/>
                <w:szCs w:val="20"/>
              </w:rPr>
            </w:pPr>
            <w:r w:rsidRPr="00A9553B">
              <w:rPr>
                <w:sz w:val="20"/>
                <w:szCs w:val="20"/>
              </w:rPr>
              <w:t>4 (4%)</w:t>
            </w:r>
          </w:p>
        </w:tc>
        <w:tc>
          <w:tcPr>
            <w:tcW w:w="645" w:type="pct"/>
            <w:tcBorders>
              <w:top w:val="single" w:sz="4" w:space="0" w:color="auto"/>
              <w:left w:val="single" w:sz="4" w:space="0" w:color="auto"/>
              <w:bottom w:val="single" w:sz="4" w:space="0" w:color="auto"/>
              <w:right w:val="single" w:sz="4" w:space="0" w:color="auto"/>
            </w:tcBorders>
            <w:vAlign w:val="center"/>
          </w:tcPr>
          <w:p w14:paraId="2EBE759C" w14:textId="77777777" w:rsidR="000A54B5" w:rsidRPr="00A9553B" w:rsidRDefault="000A54B5" w:rsidP="002E6155">
            <w:pPr>
              <w:keepNext/>
              <w:jc w:val="center"/>
              <w:rPr>
                <w:sz w:val="20"/>
                <w:szCs w:val="20"/>
              </w:rPr>
            </w:pPr>
            <w:r w:rsidRPr="00A9553B">
              <w:rPr>
                <w:sz w:val="20"/>
                <w:szCs w:val="20"/>
              </w:rPr>
              <w:t>41(41%)</w:t>
            </w:r>
          </w:p>
        </w:tc>
        <w:tc>
          <w:tcPr>
            <w:tcW w:w="646" w:type="pct"/>
            <w:tcBorders>
              <w:top w:val="single" w:sz="4" w:space="0" w:color="auto"/>
              <w:left w:val="single" w:sz="4" w:space="0" w:color="auto"/>
              <w:bottom w:val="single" w:sz="4" w:space="0" w:color="auto"/>
              <w:right w:val="single" w:sz="4" w:space="0" w:color="auto"/>
            </w:tcBorders>
            <w:vAlign w:val="center"/>
          </w:tcPr>
          <w:p w14:paraId="5BB2AABA" w14:textId="77777777" w:rsidR="000A54B5" w:rsidRPr="00A9553B" w:rsidRDefault="000A54B5" w:rsidP="002E6155">
            <w:pPr>
              <w:keepNext/>
              <w:jc w:val="center"/>
              <w:rPr>
                <w:sz w:val="20"/>
                <w:szCs w:val="20"/>
              </w:rPr>
            </w:pPr>
            <w:r w:rsidRPr="00A9553B">
              <w:rPr>
                <w:sz w:val="20"/>
                <w:szCs w:val="20"/>
              </w:rPr>
              <w:t>33 (33%)</w:t>
            </w:r>
          </w:p>
        </w:tc>
      </w:tr>
      <w:tr w:rsidR="000A54B5" w:rsidRPr="00A9553B" w14:paraId="0A5F612D" w14:textId="77777777" w:rsidTr="00802A33">
        <w:tblPrEx>
          <w:tblBorders>
            <w:top w:val="none" w:sz="0" w:space="0" w:color="auto"/>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vAlign w:val="bottom"/>
          </w:tcPr>
          <w:p w14:paraId="41B9D639" w14:textId="77777777" w:rsidR="000A54B5" w:rsidRPr="00A9553B" w:rsidRDefault="000A54B5" w:rsidP="002E6155">
            <w:pPr>
              <w:keepNext/>
              <w:ind w:left="567"/>
              <w:rPr>
                <w:snapToGrid w:val="0"/>
                <w:sz w:val="20"/>
                <w:szCs w:val="20"/>
              </w:rPr>
            </w:pPr>
            <w:r w:rsidRPr="00A9553B">
              <w:rPr>
                <w:snapToGrid w:val="0"/>
                <w:sz w:val="20"/>
                <w:szCs w:val="20"/>
              </w:rPr>
              <w:t>ACR 70 atbildreakcija*</w:t>
            </w:r>
          </w:p>
        </w:tc>
        <w:tc>
          <w:tcPr>
            <w:tcW w:w="645" w:type="pct"/>
            <w:tcBorders>
              <w:top w:val="single" w:sz="4" w:space="0" w:color="auto"/>
              <w:left w:val="single" w:sz="4" w:space="0" w:color="auto"/>
              <w:bottom w:val="single" w:sz="4" w:space="0" w:color="auto"/>
              <w:right w:val="single" w:sz="4" w:space="0" w:color="auto"/>
            </w:tcBorders>
            <w:vAlign w:val="center"/>
          </w:tcPr>
          <w:p w14:paraId="115C0FD1" w14:textId="77777777" w:rsidR="000A54B5" w:rsidRPr="00A9553B" w:rsidRDefault="000A54B5" w:rsidP="002E6155">
            <w:pPr>
              <w:keepNext/>
              <w:jc w:val="center"/>
              <w:rPr>
                <w:sz w:val="20"/>
                <w:szCs w:val="20"/>
              </w:rPr>
            </w:pPr>
            <w:r w:rsidRPr="00A9553B">
              <w:rPr>
                <w:sz w:val="20"/>
                <w:szCs w:val="20"/>
              </w:rPr>
              <w:t>0(0%)</w:t>
            </w:r>
          </w:p>
        </w:tc>
        <w:tc>
          <w:tcPr>
            <w:tcW w:w="645" w:type="pct"/>
            <w:tcBorders>
              <w:top w:val="single" w:sz="4" w:space="0" w:color="auto"/>
              <w:left w:val="single" w:sz="4" w:space="0" w:color="auto"/>
              <w:bottom w:val="single" w:sz="4" w:space="0" w:color="auto"/>
              <w:right w:val="single" w:sz="4" w:space="0" w:color="auto"/>
            </w:tcBorders>
            <w:vAlign w:val="center"/>
          </w:tcPr>
          <w:p w14:paraId="13D786DE" w14:textId="77777777" w:rsidR="000A54B5" w:rsidRPr="00A9553B" w:rsidRDefault="000A54B5" w:rsidP="002E6155">
            <w:pPr>
              <w:keepNext/>
              <w:jc w:val="center"/>
              <w:rPr>
                <w:sz w:val="20"/>
                <w:szCs w:val="20"/>
              </w:rPr>
            </w:pPr>
            <w:r w:rsidRPr="00A9553B">
              <w:rPr>
                <w:sz w:val="20"/>
                <w:szCs w:val="20"/>
              </w:rPr>
              <w:t>15 (29%)</w:t>
            </w:r>
          </w:p>
        </w:tc>
        <w:tc>
          <w:tcPr>
            <w:tcW w:w="628" w:type="pct"/>
            <w:tcBorders>
              <w:top w:val="single" w:sz="4" w:space="0" w:color="auto"/>
              <w:left w:val="single" w:sz="4" w:space="0" w:color="auto"/>
              <w:bottom w:val="single" w:sz="4" w:space="0" w:color="auto"/>
              <w:right w:val="single" w:sz="4" w:space="0" w:color="auto"/>
            </w:tcBorders>
            <w:vAlign w:val="center"/>
          </w:tcPr>
          <w:p w14:paraId="4E5DA021" w14:textId="77777777" w:rsidR="000A54B5" w:rsidRPr="00A9553B" w:rsidRDefault="000A54B5" w:rsidP="002E6155">
            <w:pPr>
              <w:keepNext/>
              <w:jc w:val="center"/>
              <w:rPr>
                <w:sz w:val="20"/>
                <w:szCs w:val="20"/>
              </w:rPr>
            </w:pPr>
            <w:r w:rsidRPr="00A9553B">
              <w:rPr>
                <w:sz w:val="20"/>
                <w:szCs w:val="20"/>
              </w:rPr>
              <w:t>27 (35%)</w:t>
            </w:r>
          </w:p>
        </w:tc>
        <w:tc>
          <w:tcPr>
            <w:tcW w:w="661" w:type="pct"/>
            <w:tcBorders>
              <w:top w:val="single" w:sz="4" w:space="0" w:color="auto"/>
              <w:left w:val="single" w:sz="4" w:space="0" w:color="auto"/>
              <w:bottom w:val="single" w:sz="4" w:space="0" w:color="auto"/>
              <w:right w:val="single" w:sz="4" w:space="0" w:color="auto"/>
            </w:tcBorders>
            <w:vAlign w:val="center"/>
          </w:tcPr>
          <w:p w14:paraId="78D4F5A4" w14:textId="77777777" w:rsidR="000A54B5" w:rsidRPr="00A9553B" w:rsidRDefault="000A54B5" w:rsidP="002E6155">
            <w:pPr>
              <w:keepNext/>
              <w:jc w:val="center"/>
              <w:rPr>
                <w:sz w:val="20"/>
                <w:szCs w:val="20"/>
              </w:rPr>
            </w:pPr>
            <w:r w:rsidRPr="00A9553B">
              <w:rPr>
                <w:sz w:val="20"/>
                <w:szCs w:val="20"/>
              </w:rPr>
              <w:t>2 (2%)</w:t>
            </w:r>
          </w:p>
        </w:tc>
        <w:tc>
          <w:tcPr>
            <w:tcW w:w="645" w:type="pct"/>
            <w:tcBorders>
              <w:top w:val="single" w:sz="4" w:space="0" w:color="auto"/>
              <w:left w:val="single" w:sz="4" w:space="0" w:color="auto"/>
              <w:bottom w:val="single" w:sz="4" w:space="0" w:color="auto"/>
              <w:right w:val="single" w:sz="4" w:space="0" w:color="auto"/>
            </w:tcBorders>
            <w:vAlign w:val="center"/>
          </w:tcPr>
          <w:p w14:paraId="1CE084C0" w14:textId="77777777" w:rsidR="000A54B5" w:rsidRPr="00A9553B" w:rsidRDefault="000A54B5" w:rsidP="002E6155">
            <w:pPr>
              <w:keepNext/>
              <w:jc w:val="center"/>
              <w:rPr>
                <w:sz w:val="20"/>
                <w:szCs w:val="20"/>
              </w:rPr>
            </w:pPr>
            <w:r w:rsidRPr="00A9553B">
              <w:rPr>
                <w:sz w:val="20"/>
                <w:szCs w:val="20"/>
              </w:rPr>
              <w:t>27 (27%)</w:t>
            </w:r>
          </w:p>
        </w:tc>
        <w:tc>
          <w:tcPr>
            <w:tcW w:w="646" w:type="pct"/>
            <w:tcBorders>
              <w:top w:val="single" w:sz="4" w:space="0" w:color="auto"/>
              <w:left w:val="single" w:sz="4" w:space="0" w:color="auto"/>
              <w:bottom w:val="single" w:sz="4" w:space="0" w:color="auto"/>
              <w:right w:val="single" w:sz="4" w:space="0" w:color="auto"/>
            </w:tcBorders>
            <w:vAlign w:val="center"/>
          </w:tcPr>
          <w:p w14:paraId="6C516A14" w14:textId="77777777" w:rsidR="000A54B5" w:rsidRPr="00A9553B" w:rsidRDefault="000A54B5" w:rsidP="002E6155">
            <w:pPr>
              <w:keepNext/>
              <w:jc w:val="center"/>
              <w:rPr>
                <w:sz w:val="20"/>
                <w:szCs w:val="20"/>
              </w:rPr>
            </w:pPr>
            <w:r w:rsidRPr="00A9553B">
              <w:rPr>
                <w:sz w:val="20"/>
                <w:szCs w:val="20"/>
              </w:rPr>
              <w:t>20 (20%)</w:t>
            </w:r>
          </w:p>
        </w:tc>
      </w:tr>
      <w:tr w:rsidR="000A54B5" w:rsidRPr="00A9553B" w14:paraId="76BD6B3C" w14:textId="77777777" w:rsidTr="00802A33">
        <w:tblPrEx>
          <w:tblBorders>
            <w:top w:val="none" w:sz="0" w:space="0" w:color="auto"/>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tcPr>
          <w:p w14:paraId="081FC202" w14:textId="77777777" w:rsidR="000A54B5" w:rsidRPr="00A9553B" w:rsidRDefault="000A54B5" w:rsidP="002E6155">
            <w:pPr>
              <w:keepNext/>
              <w:rPr>
                <w:sz w:val="20"/>
                <w:szCs w:val="20"/>
              </w:rPr>
            </w:pPr>
            <w:r w:rsidRPr="00A9553B">
              <w:rPr>
                <w:sz w:val="20"/>
                <w:szCs w:val="20"/>
              </w:rPr>
              <w:t>PASI atbildreakcija</w:t>
            </w:r>
          </w:p>
          <w:p w14:paraId="45628537" w14:textId="77777777" w:rsidR="000A54B5" w:rsidRPr="00A9553B" w:rsidRDefault="000A54B5" w:rsidP="002E6155">
            <w:pPr>
              <w:keepNext/>
              <w:rPr>
                <w:vertAlign w:val="superscript"/>
              </w:rPr>
            </w:pPr>
            <w:r w:rsidRPr="00A9553B">
              <w:rPr>
                <w:sz w:val="20"/>
                <w:szCs w:val="20"/>
              </w:rPr>
              <w:t>(% pacientu)</w:t>
            </w:r>
            <w:r w:rsidRPr="00A9553B">
              <w:rPr>
                <w:sz w:val="20"/>
                <w:szCs w:val="20"/>
                <w:vertAlign w:val="superscript"/>
              </w:rPr>
              <w:t>b</w:t>
            </w:r>
          </w:p>
        </w:tc>
        <w:tc>
          <w:tcPr>
            <w:tcW w:w="645" w:type="pct"/>
            <w:tcBorders>
              <w:top w:val="single" w:sz="4" w:space="0" w:color="auto"/>
              <w:left w:val="single" w:sz="4" w:space="0" w:color="auto"/>
              <w:bottom w:val="single" w:sz="4" w:space="0" w:color="auto"/>
              <w:right w:val="single" w:sz="4" w:space="0" w:color="auto"/>
            </w:tcBorders>
            <w:vAlign w:val="center"/>
          </w:tcPr>
          <w:p w14:paraId="6F9D7B8D" w14:textId="77777777" w:rsidR="000A54B5" w:rsidRPr="00A9553B" w:rsidRDefault="000A54B5" w:rsidP="002E6155">
            <w:pPr>
              <w:keepNext/>
              <w:jc w:val="center"/>
              <w:rPr>
                <w:sz w:val="20"/>
                <w:szCs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0799B1A2" w14:textId="77777777" w:rsidR="000A54B5" w:rsidRPr="00A9553B" w:rsidRDefault="000A54B5" w:rsidP="002E6155">
            <w:pPr>
              <w:keepNext/>
              <w:jc w:val="center"/>
              <w:rPr>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14:paraId="2E404C6D" w14:textId="77777777" w:rsidR="000A54B5" w:rsidRPr="00A9553B" w:rsidRDefault="000A54B5" w:rsidP="002E6155">
            <w:pPr>
              <w:keepNext/>
              <w:jc w:val="center"/>
              <w:rPr>
                <w:sz w:val="20"/>
                <w:szCs w:val="20"/>
              </w:rPr>
            </w:pPr>
          </w:p>
        </w:tc>
        <w:tc>
          <w:tcPr>
            <w:tcW w:w="661" w:type="pct"/>
            <w:tcBorders>
              <w:top w:val="single" w:sz="4" w:space="0" w:color="auto"/>
              <w:left w:val="single" w:sz="4" w:space="0" w:color="auto"/>
              <w:bottom w:val="single" w:sz="4" w:space="0" w:color="auto"/>
              <w:right w:val="single" w:sz="4" w:space="0" w:color="auto"/>
            </w:tcBorders>
            <w:vAlign w:val="center"/>
          </w:tcPr>
          <w:p w14:paraId="73C0AA64" w14:textId="77777777" w:rsidR="000A54B5" w:rsidRPr="00A9553B" w:rsidRDefault="000A54B5" w:rsidP="002E6155">
            <w:pPr>
              <w:keepNext/>
              <w:jc w:val="center"/>
              <w:rPr>
                <w:sz w:val="20"/>
                <w:szCs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4155B264" w14:textId="77777777" w:rsidR="000A54B5" w:rsidRPr="00A9553B" w:rsidRDefault="000A54B5" w:rsidP="002E6155">
            <w:pPr>
              <w:keepNext/>
              <w:jc w:val="center"/>
              <w:rPr>
                <w:sz w:val="20"/>
                <w:szCs w:val="20"/>
              </w:rPr>
            </w:pPr>
          </w:p>
        </w:tc>
        <w:tc>
          <w:tcPr>
            <w:tcW w:w="646" w:type="pct"/>
            <w:tcBorders>
              <w:top w:val="single" w:sz="4" w:space="0" w:color="auto"/>
              <w:left w:val="single" w:sz="4" w:space="0" w:color="auto"/>
              <w:bottom w:val="single" w:sz="4" w:space="0" w:color="auto"/>
              <w:right w:val="single" w:sz="4" w:space="0" w:color="auto"/>
            </w:tcBorders>
            <w:vAlign w:val="center"/>
          </w:tcPr>
          <w:p w14:paraId="0FA98E1B" w14:textId="77777777" w:rsidR="000A54B5" w:rsidRPr="00A9553B" w:rsidRDefault="000A54B5" w:rsidP="002E6155">
            <w:pPr>
              <w:keepNext/>
              <w:jc w:val="center"/>
              <w:rPr>
                <w:sz w:val="20"/>
                <w:szCs w:val="20"/>
              </w:rPr>
            </w:pPr>
          </w:p>
        </w:tc>
      </w:tr>
      <w:tr w:rsidR="000A54B5" w:rsidRPr="00A9553B" w14:paraId="35DBC267" w14:textId="77777777" w:rsidTr="00802A33">
        <w:tblPrEx>
          <w:tblBorders>
            <w:top w:val="none" w:sz="0" w:space="0" w:color="auto"/>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tcPr>
          <w:p w14:paraId="5BC7DD4C" w14:textId="77777777" w:rsidR="000A54B5" w:rsidRPr="00A9553B" w:rsidRDefault="000A54B5" w:rsidP="00E95669">
            <w:pPr>
              <w:ind w:left="284"/>
              <w:rPr>
                <w:sz w:val="20"/>
                <w:szCs w:val="20"/>
              </w:rPr>
            </w:pPr>
            <w:r w:rsidRPr="00A9553B">
              <w:rPr>
                <w:sz w:val="20"/>
                <w:szCs w:val="20"/>
              </w:rPr>
              <w:t>N</w:t>
            </w:r>
          </w:p>
        </w:tc>
        <w:tc>
          <w:tcPr>
            <w:tcW w:w="645" w:type="pct"/>
            <w:tcBorders>
              <w:top w:val="single" w:sz="4" w:space="0" w:color="auto"/>
              <w:left w:val="single" w:sz="4" w:space="0" w:color="auto"/>
              <w:bottom w:val="single" w:sz="4" w:space="0" w:color="auto"/>
              <w:right w:val="single" w:sz="4" w:space="0" w:color="auto"/>
            </w:tcBorders>
            <w:vAlign w:val="center"/>
          </w:tcPr>
          <w:p w14:paraId="1D819A3B" w14:textId="77777777" w:rsidR="000A54B5" w:rsidRPr="00A9553B" w:rsidRDefault="000A54B5" w:rsidP="00802A33">
            <w:pPr>
              <w:jc w:val="center"/>
              <w:rPr>
                <w:sz w:val="20"/>
                <w:szCs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1006994F" w14:textId="77777777" w:rsidR="000A54B5" w:rsidRPr="00A9553B" w:rsidRDefault="000A54B5" w:rsidP="00802A33">
            <w:pPr>
              <w:jc w:val="center"/>
              <w:rPr>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14:paraId="6834374D" w14:textId="77777777" w:rsidR="000A54B5" w:rsidRPr="00A9553B" w:rsidRDefault="000A54B5" w:rsidP="00802A33">
            <w:pPr>
              <w:jc w:val="center"/>
              <w:rPr>
                <w:sz w:val="20"/>
                <w:szCs w:val="20"/>
              </w:rPr>
            </w:pPr>
          </w:p>
        </w:tc>
        <w:tc>
          <w:tcPr>
            <w:tcW w:w="661" w:type="pct"/>
            <w:tcBorders>
              <w:top w:val="single" w:sz="4" w:space="0" w:color="auto"/>
              <w:left w:val="single" w:sz="4" w:space="0" w:color="auto"/>
              <w:bottom w:val="single" w:sz="4" w:space="0" w:color="auto"/>
              <w:right w:val="single" w:sz="4" w:space="0" w:color="auto"/>
            </w:tcBorders>
            <w:vAlign w:val="center"/>
          </w:tcPr>
          <w:p w14:paraId="363A6961" w14:textId="77777777" w:rsidR="000A54B5" w:rsidRPr="00A9553B" w:rsidRDefault="000A54B5" w:rsidP="00802A33">
            <w:pPr>
              <w:jc w:val="center"/>
              <w:rPr>
                <w:sz w:val="20"/>
                <w:szCs w:val="20"/>
              </w:rPr>
            </w:pPr>
            <w:r w:rsidRPr="00A9553B">
              <w:rPr>
                <w:sz w:val="20"/>
                <w:szCs w:val="20"/>
              </w:rPr>
              <w:t>87</w:t>
            </w:r>
          </w:p>
        </w:tc>
        <w:tc>
          <w:tcPr>
            <w:tcW w:w="645" w:type="pct"/>
            <w:tcBorders>
              <w:top w:val="single" w:sz="4" w:space="0" w:color="auto"/>
              <w:left w:val="single" w:sz="4" w:space="0" w:color="auto"/>
              <w:bottom w:val="single" w:sz="4" w:space="0" w:color="auto"/>
              <w:right w:val="single" w:sz="4" w:space="0" w:color="auto"/>
            </w:tcBorders>
            <w:vAlign w:val="center"/>
          </w:tcPr>
          <w:p w14:paraId="79E970FF" w14:textId="77777777" w:rsidR="000A54B5" w:rsidRPr="00A9553B" w:rsidRDefault="000A54B5" w:rsidP="00802A33">
            <w:pPr>
              <w:jc w:val="center"/>
              <w:rPr>
                <w:sz w:val="20"/>
                <w:szCs w:val="20"/>
              </w:rPr>
            </w:pPr>
            <w:r w:rsidRPr="00A9553B">
              <w:rPr>
                <w:sz w:val="20"/>
                <w:szCs w:val="20"/>
              </w:rPr>
              <w:t>83</w:t>
            </w:r>
          </w:p>
        </w:tc>
        <w:tc>
          <w:tcPr>
            <w:tcW w:w="646" w:type="pct"/>
            <w:tcBorders>
              <w:top w:val="single" w:sz="4" w:space="0" w:color="auto"/>
              <w:left w:val="single" w:sz="4" w:space="0" w:color="auto"/>
              <w:bottom w:val="single" w:sz="4" w:space="0" w:color="auto"/>
              <w:right w:val="single" w:sz="4" w:space="0" w:color="auto"/>
            </w:tcBorders>
            <w:vAlign w:val="center"/>
          </w:tcPr>
          <w:p w14:paraId="0BA0E0C6" w14:textId="77777777" w:rsidR="000A54B5" w:rsidRPr="00A9553B" w:rsidRDefault="000A54B5" w:rsidP="00802A33">
            <w:pPr>
              <w:jc w:val="center"/>
              <w:rPr>
                <w:sz w:val="20"/>
                <w:szCs w:val="20"/>
              </w:rPr>
            </w:pPr>
            <w:r w:rsidRPr="00A9553B">
              <w:rPr>
                <w:sz w:val="20"/>
                <w:szCs w:val="20"/>
              </w:rPr>
              <w:t>82</w:t>
            </w:r>
          </w:p>
        </w:tc>
      </w:tr>
      <w:tr w:rsidR="000A54B5" w:rsidRPr="00A9553B" w14:paraId="04F98066" w14:textId="77777777" w:rsidTr="00802A33">
        <w:tblPrEx>
          <w:tblBorders>
            <w:top w:val="none" w:sz="0" w:space="0" w:color="auto"/>
            <w:bottom w:val="single" w:sz="4" w:space="0" w:color="auto"/>
          </w:tblBorders>
        </w:tblPrEx>
        <w:trPr>
          <w:cantSplit/>
          <w:jc w:val="center"/>
        </w:trPr>
        <w:tc>
          <w:tcPr>
            <w:tcW w:w="1129" w:type="pct"/>
            <w:tcBorders>
              <w:top w:val="single" w:sz="4" w:space="0" w:color="auto"/>
              <w:left w:val="single" w:sz="4" w:space="0" w:color="auto"/>
              <w:bottom w:val="single" w:sz="4" w:space="0" w:color="auto"/>
              <w:right w:val="single" w:sz="4" w:space="0" w:color="auto"/>
            </w:tcBorders>
            <w:vAlign w:val="bottom"/>
          </w:tcPr>
          <w:p w14:paraId="4ABDC548" w14:textId="77777777" w:rsidR="000A54B5" w:rsidRPr="00A9553B" w:rsidRDefault="000A54B5" w:rsidP="00E95669">
            <w:pPr>
              <w:rPr>
                <w:snapToGrid w:val="0"/>
                <w:sz w:val="20"/>
                <w:szCs w:val="20"/>
              </w:rPr>
            </w:pPr>
            <w:r w:rsidRPr="00A9553B">
              <w:rPr>
                <w:snapToGrid w:val="0"/>
                <w:sz w:val="20"/>
                <w:szCs w:val="20"/>
              </w:rPr>
              <w:t>PASI 75 atbildreakcija**</w:t>
            </w:r>
          </w:p>
        </w:tc>
        <w:tc>
          <w:tcPr>
            <w:tcW w:w="645" w:type="pct"/>
            <w:tcBorders>
              <w:top w:val="single" w:sz="4" w:space="0" w:color="auto"/>
              <w:left w:val="single" w:sz="4" w:space="0" w:color="auto"/>
              <w:bottom w:val="single" w:sz="4" w:space="0" w:color="auto"/>
              <w:right w:val="single" w:sz="4" w:space="0" w:color="auto"/>
            </w:tcBorders>
            <w:vAlign w:val="center"/>
          </w:tcPr>
          <w:p w14:paraId="6D462927" w14:textId="77777777" w:rsidR="000A54B5" w:rsidRPr="00A9553B" w:rsidRDefault="000A54B5" w:rsidP="00802A33">
            <w:pPr>
              <w:jc w:val="center"/>
              <w:rPr>
                <w:sz w:val="20"/>
                <w:szCs w:val="20"/>
              </w:rPr>
            </w:pPr>
          </w:p>
        </w:tc>
        <w:tc>
          <w:tcPr>
            <w:tcW w:w="645" w:type="pct"/>
            <w:tcBorders>
              <w:top w:val="single" w:sz="4" w:space="0" w:color="auto"/>
              <w:left w:val="single" w:sz="4" w:space="0" w:color="auto"/>
              <w:bottom w:val="single" w:sz="4" w:space="0" w:color="auto"/>
              <w:right w:val="single" w:sz="4" w:space="0" w:color="auto"/>
            </w:tcBorders>
            <w:vAlign w:val="center"/>
          </w:tcPr>
          <w:p w14:paraId="37A5C0BE" w14:textId="77777777" w:rsidR="000A54B5" w:rsidRPr="00A9553B" w:rsidRDefault="000A54B5" w:rsidP="00802A33">
            <w:pPr>
              <w:jc w:val="center"/>
              <w:rPr>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14:paraId="6CE0115D" w14:textId="77777777" w:rsidR="000A54B5" w:rsidRPr="00A9553B" w:rsidRDefault="000A54B5" w:rsidP="00802A33">
            <w:pPr>
              <w:jc w:val="center"/>
              <w:rPr>
                <w:sz w:val="20"/>
                <w:szCs w:val="20"/>
              </w:rPr>
            </w:pPr>
          </w:p>
        </w:tc>
        <w:tc>
          <w:tcPr>
            <w:tcW w:w="661" w:type="pct"/>
            <w:tcBorders>
              <w:top w:val="single" w:sz="4" w:space="0" w:color="auto"/>
              <w:left w:val="single" w:sz="4" w:space="0" w:color="auto"/>
              <w:bottom w:val="single" w:sz="4" w:space="0" w:color="auto"/>
              <w:right w:val="single" w:sz="4" w:space="0" w:color="auto"/>
            </w:tcBorders>
            <w:vAlign w:val="center"/>
          </w:tcPr>
          <w:p w14:paraId="6B06FC8B" w14:textId="77777777" w:rsidR="000A54B5" w:rsidRPr="00A9553B" w:rsidRDefault="000A54B5" w:rsidP="00802A33">
            <w:pPr>
              <w:jc w:val="center"/>
              <w:rPr>
                <w:sz w:val="20"/>
                <w:szCs w:val="20"/>
              </w:rPr>
            </w:pPr>
            <w:r w:rsidRPr="00A9553B">
              <w:rPr>
                <w:sz w:val="20"/>
                <w:szCs w:val="20"/>
              </w:rPr>
              <w:t>1 (1%)</w:t>
            </w:r>
          </w:p>
        </w:tc>
        <w:tc>
          <w:tcPr>
            <w:tcW w:w="645" w:type="pct"/>
            <w:tcBorders>
              <w:top w:val="single" w:sz="4" w:space="0" w:color="auto"/>
              <w:left w:val="single" w:sz="4" w:space="0" w:color="auto"/>
              <w:bottom w:val="single" w:sz="4" w:space="0" w:color="auto"/>
              <w:right w:val="single" w:sz="4" w:space="0" w:color="auto"/>
            </w:tcBorders>
            <w:vAlign w:val="center"/>
          </w:tcPr>
          <w:p w14:paraId="06133FBC" w14:textId="77777777" w:rsidR="000A54B5" w:rsidRPr="00A9553B" w:rsidRDefault="000A54B5" w:rsidP="00802A33">
            <w:pPr>
              <w:jc w:val="center"/>
              <w:rPr>
                <w:sz w:val="20"/>
                <w:szCs w:val="20"/>
              </w:rPr>
            </w:pPr>
            <w:r w:rsidRPr="00A9553B">
              <w:rPr>
                <w:sz w:val="20"/>
                <w:szCs w:val="20"/>
              </w:rPr>
              <w:t>50 (60%)</w:t>
            </w:r>
          </w:p>
        </w:tc>
        <w:tc>
          <w:tcPr>
            <w:tcW w:w="646" w:type="pct"/>
            <w:tcBorders>
              <w:top w:val="single" w:sz="4" w:space="0" w:color="auto"/>
              <w:left w:val="single" w:sz="4" w:space="0" w:color="auto"/>
              <w:bottom w:val="single" w:sz="4" w:space="0" w:color="auto"/>
              <w:right w:val="single" w:sz="4" w:space="0" w:color="auto"/>
            </w:tcBorders>
            <w:vAlign w:val="center"/>
          </w:tcPr>
          <w:p w14:paraId="2B80BDAE" w14:textId="77777777" w:rsidR="000A54B5" w:rsidRPr="00A9553B" w:rsidRDefault="000A54B5" w:rsidP="00802A33">
            <w:pPr>
              <w:jc w:val="center"/>
              <w:rPr>
                <w:sz w:val="20"/>
                <w:szCs w:val="20"/>
              </w:rPr>
            </w:pPr>
            <w:r w:rsidRPr="00A9553B">
              <w:rPr>
                <w:sz w:val="20"/>
                <w:szCs w:val="20"/>
              </w:rPr>
              <w:t>40 (48,8%)</w:t>
            </w:r>
          </w:p>
        </w:tc>
      </w:tr>
      <w:tr w:rsidR="000A54B5" w:rsidRPr="00A9553B" w14:paraId="5101E33A" w14:textId="77777777" w:rsidTr="00802A33">
        <w:tblPrEx>
          <w:tblBorders>
            <w:top w:val="none" w:sz="0" w:space="0" w:color="auto"/>
            <w:bottom w:val="single" w:sz="4" w:space="0" w:color="auto"/>
          </w:tblBorders>
        </w:tblPrEx>
        <w:trPr>
          <w:cantSplit/>
          <w:jc w:val="center"/>
        </w:trPr>
        <w:tc>
          <w:tcPr>
            <w:tcW w:w="5000" w:type="pct"/>
            <w:gridSpan w:val="7"/>
            <w:tcBorders>
              <w:top w:val="single" w:sz="4" w:space="0" w:color="auto"/>
              <w:bottom w:val="nil"/>
            </w:tcBorders>
          </w:tcPr>
          <w:p w14:paraId="72BF87C4" w14:textId="77777777" w:rsidR="002E6155" w:rsidRPr="00A9553B" w:rsidRDefault="00B838CA" w:rsidP="00E95669">
            <w:pPr>
              <w:tabs>
                <w:tab w:val="clear" w:pos="567"/>
                <w:tab w:val="left" w:pos="284"/>
              </w:tabs>
              <w:ind w:left="284" w:hanging="284"/>
              <w:rPr>
                <w:sz w:val="18"/>
                <w:szCs w:val="18"/>
              </w:rPr>
            </w:pPr>
            <w:r w:rsidRPr="00A9553B">
              <w:rPr>
                <w:sz w:val="18"/>
                <w:szCs w:val="18"/>
              </w:rPr>
              <w:t>*</w:t>
            </w:r>
            <w:r w:rsidRPr="00A9553B">
              <w:rPr>
                <w:sz w:val="18"/>
                <w:szCs w:val="18"/>
              </w:rPr>
              <w:tab/>
            </w:r>
            <w:r w:rsidR="000A54B5" w:rsidRPr="00A9553B">
              <w:rPr>
                <w:sz w:val="18"/>
                <w:szCs w:val="18"/>
              </w:rPr>
              <w:t>ITT-analīzē pacienti, par kuriem nebija datu, tika iekļauti kā pacienti bez atbildreakcijas</w:t>
            </w:r>
            <w:r w:rsidR="009C63EC" w:rsidRPr="00A9553B">
              <w:rPr>
                <w:sz w:val="18"/>
                <w:szCs w:val="18"/>
              </w:rPr>
              <w:t>.</w:t>
            </w:r>
          </w:p>
          <w:p w14:paraId="38C86BAE" w14:textId="77777777" w:rsidR="002E6155" w:rsidRPr="00A9553B" w:rsidRDefault="000A54B5" w:rsidP="00E95669">
            <w:pPr>
              <w:tabs>
                <w:tab w:val="clear" w:pos="567"/>
                <w:tab w:val="left" w:pos="284"/>
              </w:tabs>
              <w:ind w:left="284" w:hanging="284"/>
              <w:rPr>
                <w:sz w:val="18"/>
                <w:szCs w:val="18"/>
              </w:rPr>
            </w:pPr>
            <w:r w:rsidRPr="00A9553B">
              <w:rPr>
                <w:vertAlign w:val="superscript"/>
              </w:rPr>
              <w:t>a</w:t>
            </w:r>
            <w:r w:rsidR="00B838CA" w:rsidRPr="00A9553B">
              <w:rPr>
                <w:sz w:val="18"/>
                <w:szCs w:val="18"/>
              </w:rPr>
              <w:tab/>
            </w:r>
            <w:r w:rsidRPr="00A9553B">
              <w:rPr>
                <w:sz w:val="18"/>
                <w:szCs w:val="18"/>
              </w:rPr>
              <w:t>98. nedēļas dati IMPACT pētījumā ietver gan pacientus, kas pārgājuši no placebo lietošanas, gan infliksimaba lietotājus, kas iesaistījās atklātā pētījuma pagarinājumā</w:t>
            </w:r>
            <w:r w:rsidR="009C63EC" w:rsidRPr="00A9553B">
              <w:rPr>
                <w:sz w:val="18"/>
                <w:szCs w:val="18"/>
              </w:rPr>
              <w:t>.</w:t>
            </w:r>
          </w:p>
          <w:p w14:paraId="7BD7C740" w14:textId="77777777" w:rsidR="002E6155" w:rsidRPr="00A9553B" w:rsidRDefault="000A54B5" w:rsidP="00E95669">
            <w:pPr>
              <w:tabs>
                <w:tab w:val="clear" w:pos="567"/>
                <w:tab w:val="left" w:pos="284"/>
              </w:tabs>
              <w:ind w:left="284" w:hanging="284"/>
              <w:rPr>
                <w:sz w:val="18"/>
                <w:szCs w:val="18"/>
              </w:rPr>
            </w:pPr>
            <w:r w:rsidRPr="00A9553B">
              <w:rPr>
                <w:vertAlign w:val="superscript"/>
              </w:rPr>
              <w:t>b</w:t>
            </w:r>
            <w:r w:rsidR="00B838CA" w:rsidRPr="00A9553B">
              <w:rPr>
                <w:sz w:val="18"/>
                <w:szCs w:val="18"/>
              </w:rPr>
              <w:tab/>
            </w:r>
            <w:r w:rsidRPr="00A9553B">
              <w:rPr>
                <w:sz w:val="18"/>
                <w:szCs w:val="18"/>
              </w:rPr>
              <w:t xml:space="preserve">Ņemot vērā pacientus ar PASI </w:t>
            </w:r>
            <w:r w:rsidR="00B32543" w:rsidRPr="00A9553B">
              <w:rPr>
                <w:sz w:val="18"/>
                <w:szCs w:val="18"/>
              </w:rPr>
              <w:t>≥</w:t>
            </w:r>
            <w:r w:rsidR="00F9755C" w:rsidRPr="00A9553B">
              <w:rPr>
                <w:sz w:val="18"/>
                <w:szCs w:val="18"/>
              </w:rPr>
              <w:t> </w:t>
            </w:r>
            <w:r w:rsidRPr="00A9553B">
              <w:rPr>
                <w:sz w:val="18"/>
                <w:szCs w:val="18"/>
              </w:rPr>
              <w:t xml:space="preserve">2,5 IMPACT </w:t>
            </w:r>
            <w:r w:rsidR="00101A64" w:rsidRPr="00A9553B">
              <w:rPr>
                <w:sz w:val="18"/>
                <w:szCs w:val="18"/>
              </w:rPr>
              <w:t xml:space="preserve">sākumstāvoklī </w:t>
            </w:r>
            <w:r w:rsidRPr="00A9553B">
              <w:rPr>
                <w:sz w:val="18"/>
                <w:szCs w:val="18"/>
              </w:rPr>
              <w:t xml:space="preserve">un pacientus ar </w:t>
            </w:r>
            <w:r w:rsidR="00B32543" w:rsidRPr="00A9553B">
              <w:rPr>
                <w:sz w:val="18"/>
                <w:szCs w:val="18"/>
              </w:rPr>
              <w:t>≥</w:t>
            </w:r>
            <w:r w:rsidR="00F9755C" w:rsidRPr="00A9553B">
              <w:rPr>
                <w:sz w:val="18"/>
                <w:szCs w:val="18"/>
              </w:rPr>
              <w:t> </w:t>
            </w:r>
            <w:r w:rsidRPr="00A9553B">
              <w:rPr>
                <w:sz w:val="18"/>
                <w:szCs w:val="18"/>
              </w:rPr>
              <w:t xml:space="preserve">3% BSA psoriātisku ādas bojājumu IMPACT 2 </w:t>
            </w:r>
            <w:r w:rsidR="00101A64" w:rsidRPr="00A9553B">
              <w:rPr>
                <w:sz w:val="18"/>
                <w:szCs w:val="18"/>
              </w:rPr>
              <w:t>sākumstāvoklī</w:t>
            </w:r>
            <w:r w:rsidR="009C63EC" w:rsidRPr="00A9553B">
              <w:rPr>
                <w:sz w:val="18"/>
                <w:szCs w:val="18"/>
              </w:rPr>
              <w:t>.</w:t>
            </w:r>
          </w:p>
          <w:p w14:paraId="2003E8AC" w14:textId="77777777" w:rsidR="000A54B5" w:rsidRPr="00A9553B" w:rsidRDefault="00B838CA" w:rsidP="00E95669">
            <w:pPr>
              <w:tabs>
                <w:tab w:val="clear" w:pos="567"/>
                <w:tab w:val="left" w:pos="284"/>
              </w:tabs>
              <w:ind w:left="284" w:hanging="284"/>
              <w:rPr>
                <w:sz w:val="18"/>
                <w:szCs w:val="18"/>
              </w:rPr>
            </w:pPr>
            <w:r w:rsidRPr="00A9553B">
              <w:rPr>
                <w:sz w:val="18"/>
                <w:szCs w:val="18"/>
              </w:rPr>
              <w:t>**</w:t>
            </w:r>
            <w:r w:rsidRPr="00A9553B">
              <w:rPr>
                <w:sz w:val="18"/>
                <w:szCs w:val="18"/>
              </w:rPr>
              <w:tab/>
            </w:r>
            <w:r w:rsidR="000A54B5" w:rsidRPr="00A9553B">
              <w:rPr>
                <w:sz w:val="18"/>
                <w:szCs w:val="18"/>
              </w:rPr>
              <w:t>PASI 75 atbildreakcija IMPACT nav ietverta mazā N dēļ; p</w:t>
            </w:r>
            <w:r w:rsidR="00F9755C" w:rsidRPr="00A9553B">
              <w:rPr>
                <w:sz w:val="18"/>
                <w:szCs w:val="18"/>
              </w:rPr>
              <w:t> &lt; </w:t>
            </w:r>
            <w:r w:rsidR="000A54B5" w:rsidRPr="00A9553B">
              <w:rPr>
                <w:sz w:val="18"/>
                <w:szCs w:val="18"/>
              </w:rPr>
              <w:t>0</w:t>
            </w:r>
            <w:r w:rsidR="00480773" w:rsidRPr="00A9553B">
              <w:rPr>
                <w:sz w:val="18"/>
                <w:szCs w:val="18"/>
              </w:rPr>
              <w:t>,</w:t>
            </w:r>
            <w:r w:rsidR="000A54B5" w:rsidRPr="00A9553B">
              <w:rPr>
                <w:sz w:val="18"/>
                <w:szCs w:val="18"/>
              </w:rPr>
              <w:t>001 infliksimabam salīdzinājumā ar placebo 24. nedēļā IMPACT 2 pētījumam</w:t>
            </w:r>
            <w:r w:rsidR="009C63EC" w:rsidRPr="00A9553B">
              <w:rPr>
                <w:sz w:val="18"/>
                <w:szCs w:val="18"/>
              </w:rPr>
              <w:t>.</w:t>
            </w:r>
          </w:p>
        </w:tc>
      </w:tr>
    </w:tbl>
    <w:p w14:paraId="5077129E" w14:textId="77777777" w:rsidR="000A54B5" w:rsidRPr="00A9553B" w:rsidRDefault="000A54B5" w:rsidP="00E95669"/>
    <w:p w14:paraId="03121C7B" w14:textId="77777777" w:rsidR="000A54B5" w:rsidRPr="00A9553B" w:rsidRDefault="000A54B5" w:rsidP="00E95669">
      <w:pPr>
        <w:rPr>
          <w:szCs w:val="22"/>
        </w:rPr>
      </w:pPr>
      <w:r w:rsidRPr="00A9553B">
        <w:rPr>
          <w:szCs w:val="22"/>
        </w:rPr>
        <w:t>IMPACT un IMPACT 2 pētījumos klīnisko atbildreakciju novēroja jau 2. nedēļā un tā saglabājās attiecīgi līdz 98. un 54. nedēļai. Efektivitāte pierādīta gan lietojot vienlaikus ar metotreksātu, gan atsevišķi. Novēroja, ka ar infliksimabu ārstētiem pacientiem samazinājās psoriātiskā artrīta raksturīgākie perifērās iedarbības rādītāji (tādi kā pietūkušas locītavas, sāpīgo/jutīgo locītavu skaits, daktilīts, un entezopātijas pazīmes).</w:t>
      </w:r>
    </w:p>
    <w:p w14:paraId="68DB4F6E" w14:textId="77777777" w:rsidR="000A54B5" w:rsidRPr="00A9553B" w:rsidRDefault="000A54B5" w:rsidP="00E95669"/>
    <w:p w14:paraId="40832A5F" w14:textId="77777777" w:rsidR="000A54B5" w:rsidRPr="00A9553B" w:rsidRDefault="000A54B5" w:rsidP="00E95669">
      <w:r w:rsidRPr="00A9553B">
        <w:rPr>
          <w:szCs w:val="22"/>
        </w:rPr>
        <w:t>Rentgenoloģiskās izmaiņas tika izvērtētas IMPACT2. Tika veiktas plaukstu un pēdu rentgenogrammas, uzsākot dalību pētījumā, 24. un 54. nedēļā. Infliksimaba lietošana samazināja perifēro locītavu bojājumu progresēšanas biežumu, salīdzinot ar placebo terapiju 24.</w:t>
      </w:r>
      <w:r w:rsidR="00480773" w:rsidRPr="00A9553B">
        <w:rPr>
          <w:szCs w:val="22"/>
        </w:rPr>
        <w:t> </w:t>
      </w:r>
      <w:r w:rsidRPr="00A9553B">
        <w:rPr>
          <w:szCs w:val="22"/>
        </w:rPr>
        <w:t>nedēļā, nosakot to kā primāro rezultātu - kopējā modificētā vdH-S skaitļa izmaiņas, salīdzinot ar tā sākotnējo vērtību (vidējais ± SD skaitlis bija 0,82 ± 2,62 placebo grupā, salīdzinot ar –0,70 ± 2,53 infliksimaba grupā, p</w:t>
      </w:r>
      <w:r w:rsidR="00F9755C" w:rsidRPr="00A9553B">
        <w:rPr>
          <w:szCs w:val="22"/>
        </w:rPr>
        <w:t> &lt; </w:t>
      </w:r>
      <w:r w:rsidRPr="00A9553B">
        <w:rPr>
          <w:szCs w:val="22"/>
        </w:rPr>
        <w:t>0,001). Infliksimaba grupā vidējā kopējā modificētā vdH-S skaitļa izmaiņa saglabājās zem 0 54.</w:t>
      </w:r>
      <w:r w:rsidR="00480773" w:rsidRPr="00A9553B">
        <w:rPr>
          <w:szCs w:val="22"/>
        </w:rPr>
        <w:t> </w:t>
      </w:r>
      <w:r w:rsidRPr="00A9553B">
        <w:rPr>
          <w:szCs w:val="22"/>
        </w:rPr>
        <w:t>nedēļā.</w:t>
      </w:r>
    </w:p>
    <w:p w14:paraId="02FD4F37" w14:textId="77777777" w:rsidR="000A54B5" w:rsidRPr="00A9553B" w:rsidRDefault="000A54B5" w:rsidP="00E95669"/>
    <w:p w14:paraId="4AD49625" w14:textId="77777777" w:rsidR="000A54B5" w:rsidRPr="00A9553B" w:rsidRDefault="000A54B5" w:rsidP="00E95669">
      <w:pPr>
        <w:rPr>
          <w:szCs w:val="22"/>
        </w:rPr>
      </w:pPr>
      <w:r w:rsidRPr="00A9553B">
        <w:rPr>
          <w:szCs w:val="22"/>
        </w:rPr>
        <w:t>Ar infliksimabu ārstētiem pacientiem novēroja arī fizisko funkciju uzlabošanos</w:t>
      </w:r>
      <w:r w:rsidR="00B32543" w:rsidRPr="00A9553B">
        <w:rPr>
          <w:szCs w:val="22"/>
        </w:rPr>
        <w:t>,</w:t>
      </w:r>
      <w:r w:rsidRPr="00A9553B">
        <w:rPr>
          <w:szCs w:val="22"/>
        </w:rPr>
        <w:t xml:space="preserve"> vērtējot pēc HAQ. Nozīmīgu ar veselību saistītu dzīves kvalitātes uzlabojumu konstatēja arī</w:t>
      </w:r>
      <w:r w:rsidR="0070194C" w:rsidRPr="00A9553B">
        <w:rPr>
          <w:szCs w:val="22"/>
        </w:rPr>
        <w:t>,</w:t>
      </w:r>
      <w:r w:rsidRPr="00A9553B">
        <w:rPr>
          <w:szCs w:val="22"/>
        </w:rPr>
        <w:t xml:space="preserve"> nosakot pēc SF-36 fiziskās un psihiskā</w:t>
      </w:r>
      <w:r w:rsidR="0070194C" w:rsidRPr="00A9553B">
        <w:rPr>
          <w:szCs w:val="22"/>
        </w:rPr>
        <w:t>s</w:t>
      </w:r>
      <w:r w:rsidRPr="00A9553B">
        <w:rPr>
          <w:szCs w:val="22"/>
        </w:rPr>
        <w:t xml:space="preserve"> komponentes apkopotā vērtējuma IMPACT</w:t>
      </w:r>
      <w:r w:rsidR="00480773" w:rsidRPr="00A9553B">
        <w:rPr>
          <w:szCs w:val="22"/>
        </w:rPr>
        <w:t> </w:t>
      </w:r>
      <w:r w:rsidRPr="00A9553B">
        <w:rPr>
          <w:szCs w:val="22"/>
        </w:rPr>
        <w:t>2 pētījumā.</w:t>
      </w:r>
    </w:p>
    <w:p w14:paraId="5890E6E1" w14:textId="77777777" w:rsidR="000A54B5" w:rsidRPr="00A9553B" w:rsidRDefault="000A54B5" w:rsidP="00E95669"/>
    <w:p w14:paraId="49F623A0" w14:textId="77777777" w:rsidR="000A54B5" w:rsidRPr="00A9553B" w:rsidRDefault="000A54B5" w:rsidP="008725EC">
      <w:pPr>
        <w:keepNext/>
        <w:rPr>
          <w:bCs/>
          <w:szCs w:val="22"/>
          <w:u w:val="single"/>
        </w:rPr>
      </w:pPr>
      <w:r w:rsidRPr="00A9553B">
        <w:rPr>
          <w:szCs w:val="22"/>
          <w:u w:val="single"/>
        </w:rPr>
        <w:t>Psoriāze</w:t>
      </w:r>
      <w:r w:rsidR="00472A3F" w:rsidRPr="00A9553B">
        <w:rPr>
          <w:szCs w:val="22"/>
          <w:u w:val="single"/>
        </w:rPr>
        <w:t xml:space="preserve"> pieaugušajiem</w:t>
      </w:r>
    </w:p>
    <w:p w14:paraId="02C17B75" w14:textId="77777777" w:rsidR="000A54B5" w:rsidRPr="00A9553B" w:rsidRDefault="000A54B5" w:rsidP="00E95669">
      <w:pPr>
        <w:autoSpaceDE w:val="0"/>
        <w:autoSpaceDN w:val="0"/>
        <w:adjustRightInd w:val="0"/>
        <w:rPr>
          <w:szCs w:val="22"/>
        </w:rPr>
      </w:pPr>
      <w:r w:rsidRPr="00A9553B">
        <w:rPr>
          <w:szCs w:val="22"/>
        </w:rPr>
        <w:t xml:space="preserve">Infliksimaba efektivitāti novērtēja divos daudzcentru, randomizētos, dubultmaskētos pētījumos: SPIRIT un EXPRESS. Pacientiem abos pētījumos bija </w:t>
      </w:r>
      <w:r w:rsidRPr="00A9553B">
        <w:rPr>
          <w:i/>
          <w:szCs w:val="22"/>
        </w:rPr>
        <w:t>psoriasis vulgaris</w:t>
      </w:r>
      <w:r w:rsidRPr="00A9553B">
        <w:rPr>
          <w:szCs w:val="22"/>
        </w:rPr>
        <w:t xml:space="preserve"> (ķermeņa virsmas laukums [</w:t>
      </w:r>
      <w:r w:rsidRPr="00A9553B">
        <w:rPr>
          <w:i/>
          <w:szCs w:val="22"/>
        </w:rPr>
        <w:t>Body Surface Area</w:t>
      </w:r>
      <w:r w:rsidRPr="00A9553B">
        <w:rPr>
          <w:szCs w:val="22"/>
        </w:rPr>
        <w:t xml:space="preserve">, BSA] </w:t>
      </w:r>
      <w:r w:rsidR="00F9755C" w:rsidRPr="00A9553B">
        <w:rPr>
          <w:szCs w:val="22"/>
        </w:rPr>
        <w:t>≥ </w:t>
      </w:r>
      <w:r w:rsidRPr="00A9553B">
        <w:rPr>
          <w:szCs w:val="22"/>
        </w:rPr>
        <w:t>10% un psoriāzes laukuma un smaguma pakāpes indeksa [</w:t>
      </w:r>
      <w:r w:rsidRPr="00A9553B">
        <w:rPr>
          <w:i/>
          <w:szCs w:val="22"/>
        </w:rPr>
        <w:t>Psoriasis Area and Severity Index</w:t>
      </w:r>
      <w:r w:rsidRPr="00A9553B">
        <w:rPr>
          <w:szCs w:val="22"/>
        </w:rPr>
        <w:t xml:space="preserve">, PASI] vērtējums </w:t>
      </w:r>
      <w:r w:rsidR="00F9755C" w:rsidRPr="00A9553B">
        <w:rPr>
          <w:szCs w:val="22"/>
        </w:rPr>
        <w:t>≥ </w:t>
      </w:r>
      <w:r w:rsidRPr="00A9553B">
        <w:rPr>
          <w:szCs w:val="22"/>
        </w:rPr>
        <w:t xml:space="preserve">12). Primārais rezultāts abos pētījumos bija pacientu </w:t>
      </w:r>
      <w:r w:rsidRPr="00A9553B">
        <w:rPr>
          <w:szCs w:val="22"/>
        </w:rPr>
        <w:lastRenderedPageBreak/>
        <w:t xml:space="preserve">procentuālais daudzums, kam sasniegta PASI uzlabošanās par </w:t>
      </w:r>
      <w:r w:rsidR="00F9755C" w:rsidRPr="00A9553B">
        <w:rPr>
          <w:szCs w:val="22"/>
        </w:rPr>
        <w:t>≥ </w:t>
      </w:r>
      <w:r w:rsidRPr="00A9553B">
        <w:rPr>
          <w:szCs w:val="22"/>
        </w:rPr>
        <w:t>75% 10. nedēļā, salīdzinot ar sākotnējo stāvokli.</w:t>
      </w:r>
    </w:p>
    <w:p w14:paraId="53A9F22C" w14:textId="77777777" w:rsidR="000A54B5" w:rsidRPr="00A9553B" w:rsidRDefault="000A54B5" w:rsidP="00E95669">
      <w:pPr>
        <w:autoSpaceDE w:val="0"/>
        <w:autoSpaceDN w:val="0"/>
        <w:adjustRightInd w:val="0"/>
        <w:rPr>
          <w:szCs w:val="22"/>
        </w:rPr>
      </w:pPr>
    </w:p>
    <w:p w14:paraId="39BC6471" w14:textId="77777777" w:rsidR="000A54B5" w:rsidRPr="00A9553B" w:rsidRDefault="000A54B5" w:rsidP="00E95669">
      <w:pPr>
        <w:autoSpaceDE w:val="0"/>
        <w:autoSpaceDN w:val="0"/>
        <w:adjustRightInd w:val="0"/>
        <w:rPr>
          <w:szCs w:val="22"/>
        </w:rPr>
      </w:pPr>
      <w:r w:rsidRPr="00A9553B">
        <w:rPr>
          <w:szCs w:val="22"/>
        </w:rPr>
        <w:t xml:space="preserve">SPIRIT pētījumā vērtēja infliksimaba ievadterapijas efektivitāti 249 pacientiem ar </w:t>
      </w:r>
      <w:r w:rsidRPr="00A9553B">
        <w:rPr>
          <w:i/>
          <w:szCs w:val="22"/>
        </w:rPr>
        <w:t>psoriasis vulgaris</w:t>
      </w:r>
      <w:r w:rsidRPr="00A9553B">
        <w:rPr>
          <w:szCs w:val="22"/>
        </w:rPr>
        <w:t>, kas iepriekš bija saņēmuši PUVA vai sistēmisku terapiju. Pacienti saņēma 3 vai 5</w:t>
      </w:r>
      <w:r w:rsidR="00191D6A" w:rsidRPr="00A9553B">
        <w:rPr>
          <w:szCs w:val="22"/>
        </w:rPr>
        <w:t> mg</w:t>
      </w:r>
      <w:r w:rsidRPr="00A9553B">
        <w:rPr>
          <w:szCs w:val="22"/>
        </w:rPr>
        <w:t xml:space="preserve">/kg infliksimaba vai placebo infūzijas 0., 2. un 6. nedēļā. Pacienti ar PGA vērtējumu </w:t>
      </w:r>
      <w:r w:rsidR="00F9755C" w:rsidRPr="00A9553B">
        <w:rPr>
          <w:szCs w:val="22"/>
        </w:rPr>
        <w:t>≥ </w:t>
      </w:r>
      <w:r w:rsidRPr="00A9553B">
        <w:rPr>
          <w:szCs w:val="22"/>
        </w:rPr>
        <w:t>3 bija piemēroti tā paša ārstēšanas līdzekļa papildus infūzijai 26. nedēļā.</w:t>
      </w:r>
    </w:p>
    <w:p w14:paraId="0B662775" w14:textId="77777777" w:rsidR="000A54B5" w:rsidRPr="00A9553B" w:rsidRDefault="000A54B5" w:rsidP="00E95669">
      <w:pPr>
        <w:rPr>
          <w:szCs w:val="22"/>
        </w:rPr>
      </w:pPr>
    </w:p>
    <w:p w14:paraId="69047643" w14:textId="77777777" w:rsidR="000A54B5" w:rsidRPr="00A9553B" w:rsidRDefault="000A54B5" w:rsidP="00E95669">
      <w:pPr>
        <w:autoSpaceDE w:val="0"/>
        <w:autoSpaceDN w:val="0"/>
        <w:adjustRightInd w:val="0"/>
        <w:rPr>
          <w:szCs w:val="22"/>
        </w:rPr>
      </w:pPr>
      <w:r w:rsidRPr="00A9553B">
        <w:rPr>
          <w:szCs w:val="22"/>
        </w:rPr>
        <w:t>SPIRIT pētījumā pacientu daļa, kas sasniedza PASI 75 10. nedēļā, bija 71,7% 3</w:t>
      </w:r>
      <w:r w:rsidR="00191D6A" w:rsidRPr="00A9553B">
        <w:rPr>
          <w:szCs w:val="22"/>
        </w:rPr>
        <w:t> mg</w:t>
      </w:r>
      <w:r w:rsidRPr="00A9553B">
        <w:rPr>
          <w:szCs w:val="22"/>
        </w:rPr>
        <w:t>/kg infliksimaba grupā, 87,9% 5</w:t>
      </w:r>
      <w:r w:rsidR="00191D6A" w:rsidRPr="00A9553B">
        <w:rPr>
          <w:szCs w:val="22"/>
        </w:rPr>
        <w:t> mg</w:t>
      </w:r>
      <w:r w:rsidRPr="00A9553B">
        <w:rPr>
          <w:szCs w:val="22"/>
        </w:rPr>
        <w:t>/kg infliksimaba grupā un 5,9% placebo grupā (p</w:t>
      </w:r>
      <w:r w:rsidR="00480773" w:rsidRPr="00A9553B">
        <w:rPr>
          <w:szCs w:val="22"/>
        </w:rPr>
        <w:t> </w:t>
      </w:r>
      <w:r w:rsidR="00F9755C" w:rsidRPr="00A9553B">
        <w:rPr>
          <w:szCs w:val="22"/>
        </w:rPr>
        <w:t>&lt; </w:t>
      </w:r>
      <w:r w:rsidRPr="00A9553B">
        <w:rPr>
          <w:szCs w:val="22"/>
        </w:rPr>
        <w:t>0,001). 26. nedēļā (20 nedēļas pēc pēdējās ievaddevas), 30% pacientu 5</w:t>
      </w:r>
      <w:r w:rsidR="00191D6A" w:rsidRPr="00A9553B">
        <w:rPr>
          <w:szCs w:val="22"/>
        </w:rPr>
        <w:t> mg</w:t>
      </w:r>
      <w:r w:rsidRPr="00A9553B">
        <w:rPr>
          <w:szCs w:val="22"/>
        </w:rPr>
        <w:t>/kg grupā un 13,8% pacientu 3</w:t>
      </w:r>
      <w:r w:rsidR="00191D6A" w:rsidRPr="00A9553B">
        <w:rPr>
          <w:szCs w:val="22"/>
        </w:rPr>
        <w:t> mg</w:t>
      </w:r>
      <w:r w:rsidRPr="00A9553B">
        <w:rPr>
          <w:szCs w:val="22"/>
        </w:rPr>
        <w:t>/kg grupā novēroja PASI</w:t>
      </w:r>
      <w:r w:rsidR="00480773" w:rsidRPr="00A9553B">
        <w:rPr>
          <w:szCs w:val="22"/>
        </w:rPr>
        <w:t> </w:t>
      </w:r>
      <w:r w:rsidRPr="00A9553B">
        <w:rPr>
          <w:szCs w:val="22"/>
        </w:rPr>
        <w:t>75</w:t>
      </w:r>
      <w:r w:rsidR="0070194C" w:rsidRPr="00A9553B">
        <w:rPr>
          <w:szCs w:val="22"/>
        </w:rPr>
        <w:t xml:space="preserve"> atbildreakciju</w:t>
      </w:r>
      <w:r w:rsidRPr="00A9553B">
        <w:rPr>
          <w:szCs w:val="22"/>
        </w:rPr>
        <w:t xml:space="preserve">. Laikā no 6. līdz 26. nedēļai psoriāzes simptomi pakāpeniski atjaunojās ar vidējo laiku līdz slimības recidīvam </w:t>
      </w:r>
      <w:r w:rsidR="00F9755C" w:rsidRPr="00A9553B">
        <w:rPr>
          <w:szCs w:val="22"/>
        </w:rPr>
        <w:t>&gt; </w:t>
      </w:r>
      <w:r w:rsidRPr="00A9553B">
        <w:rPr>
          <w:szCs w:val="22"/>
        </w:rPr>
        <w:t>20 nedēļas. Atsitiena efektu nenovēroja.</w:t>
      </w:r>
    </w:p>
    <w:p w14:paraId="6B39E278" w14:textId="77777777" w:rsidR="000A54B5" w:rsidRPr="00A9553B" w:rsidRDefault="000A54B5" w:rsidP="00E95669">
      <w:pPr>
        <w:autoSpaceDE w:val="0"/>
        <w:autoSpaceDN w:val="0"/>
        <w:adjustRightInd w:val="0"/>
        <w:rPr>
          <w:szCs w:val="22"/>
        </w:rPr>
      </w:pPr>
    </w:p>
    <w:p w14:paraId="26B218A5" w14:textId="77777777" w:rsidR="000A54B5" w:rsidRPr="00A9553B" w:rsidRDefault="000A54B5" w:rsidP="00E95669">
      <w:pPr>
        <w:rPr>
          <w:szCs w:val="22"/>
        </w:rPr>
      </w:pPr>
      <w:r w:rsidRPr="00A9553B">
        <w:rPr>
          <w:szCs w:val="22"/>
        </w:rPr>
        <w:t xml:space="preserve">EXPRESS pētījumā vērtēja infliksimaba ievadterapijas un balstterapijas efektivitāti 378 pacientiem ar </w:t>
      </w:r>
      <w:r w:rsidRPr="00A9553B">
        <w:rPr>
          <w:i/>
          <w:szCs w:val="22"/>
        </w:rPr>
        <w:t>psoriasis vulgaris</w:t>
      </w:r>
      <w:r w:rsidRPr="00A9553B">
        <w:rPr>
          <w:szCs w:val="22"/>
        </w:rPr>
        <w:t>. Pacienti saņēma 5</w:t>
      </w:r>
      <w:r w:rsidR="00191D6A" w:rsidRPr="00A9553B">
        <w:rPr>
          <w:szCs w:val="22"/>
        </w:rPr>
        <w:t> mg</w:t>
      </w:r>
      <w:r w:rsidRPr="00A9553B">
        <w:rPr>
          <w:szCs w:val="22"/>
        </w:rPr>
        <w:t>/kg infliksimaba vai placebo infūzijas 0., 2. un 6. nedēļā, pēc tam veicot balstterapiju ik pēc 8 nedēļām līdz 22. nedēļai placebo grupā un līdz 46. nedēļai infliksimaba grupā. 24. nedēļā placebo grupa pārgāja uz infliksimaba ievadterapiju (5</w:t>
      </w:r>
      <w:r w:rsidR="00191D6A" w:rsidRPr="00A9553B">
        <w:rPr>
          <w:szCs w:val="22"/>
        </w:rPr>
        <w:t> mg</w:t>
      </w:r>
      <w:r w:rsidRPr="00A9553B">
        <w:rPr>
          <w:szCs w:val="22"/>
        </w:rPr>
        <w:t>/kg), pēc tam veicot infliksimaba balstterapiju (5</w:t>
      </w:r>
      <w:r w:rsidR="00191D6A" w:rsidRPr="00A9553B">
        <w:rPr>
          <w:szCs w:val="22"/>
        </w:rPr>
        <w:t> mg</w:t>
      </w:r>
      <w:r w:rsidRPr="00A9553B">
        <w:rPr>
          <w:szCs w:val="22"/>
        </w:rPr>
        <w:t>/kg). Nagu psoriāzi novērtēja, izmantojot Nagu psoriāzes smaguma pakāpes indeksu (</w:t>
      </w:r>
      <w:r w:rsidRPr="00A9553B">
        <w:rPr>
          <w:i/>
          <w:szCs w:val="22"/>
        </w:rPr>
        <w:t>Nail Psoriasis Severity Index (NAPSI)</w:t>
      </w:r>
      <w:r w:rsidRPr="00A9553B">
        <w:rPr>
          <w:szCs w:val="22"/>
        </w:rPr>
        <w:t xml:space="preserve">).Iepriekšēju terapiju ar PUVA, metotreksātu, ciklosporīnu vai acitretīnu bija saņēmuši 71,4% pacientu, kaut gan viņiem noteikti nebija jābūt rezistentiem pret terapiju. Galvenie rezultāti ir atainoti </w:t>
      </w:r>
      <w:r w:rsidR="002C7739" w:rsidRPr="00A9553B">
        <w:rPr>
          <w:szCs w:val="22"/>
        </w:rPr>
        <w:t>10</w:t>
      </w:r>
      <w:r w:rsidRPr="00A9553B">
        <w:rPr>
          <w:szCs w:val="22"/>
        </w:rPr>
        <w:t>. tabulā. Ar infliksimabu ārstētiem pacientiem nozīmīgas PASI 50 atbildreakcijas novēroja jau 1. vizītē (2. nedēļā) un PASI 75 atbildreakciju – 2. vizītē (6. nedēļa). Pacientu apakšgrupai, kas iepriekš bija pakļauti sistēmiskai terapijai, iedarbība bija līdzīga salīdzinājumā ar vispārējo pētījuma populāciju.</w:t>
      </w:r>
    </w:p>
    <w:p w14:paraId="19683FF2" w14:textId="77777777" w:rsidR="000A54B5" w:rsidRPr="00A9553B" w:rsidRDefault="000A54B5" w:rsidP="00E95669">
      <w:pPr>
        <w:rPr>
          <w:szCs w:val="22"/>
        </w:rPr>
      </w:pPr>
    </w:p>
    <w:p w14:paraId="4F69DDC3" w14:textId="77777777" w:rsidR="000A54B5" w:rsidRPr="00A9553B" w:rsidRDefault="002C7739" w:rsidP="002E6155">
      <w:pPr>
        <w:keepNext/>
        <w:jc w:val="center"/>
        <w:rPr>
          <w:b/>
          <w:szCs w:val="22"/>
        </w:rPr>
      </w:pPr>
      <w:r w:rsidRPr="00A9553B">
        <w:rPr>
          <w:b/>
          <w:szCs w:val="22"/>
        </w:rPr>
        <w:t>10</w:t>
      </w:r>
      <w:r w:rsidR="000A54B5" w:rsidRPr="00A9553B">
        <w:rPr>
          <w:b/>
          <w:szCs w:val="22"/>
        </w:rPr>
        <w:t>. tabula</w:t>
      </w:r>
    </w:p>
    <w:p w14:paraId="2B6D5A2F" w14:textId="77777777" w:rsidR="000A54B5" w:rsidRPr="00A9553B" w:rsidRDefault="000A54B5" w:rsidP="002E6155">
      <w:pPr>
        <w:keepNext/>
        <w:jc w:val="center"/>
        <w:rPr>
          <w:b/>
          <w:szCs w:val="22"/>
        </w:rPr>
      </w:pPr>
      <w:r w:rsidRPr="00A9553B">
        <w:rPr>
          <w:b/>
          <w:szCs w:val="22"/>
        </w:rPr>
        <w:t>PASI atbildreakcijas, PGA atbildreakcijas un pacientu skaits procentos, kuriem visi nagi tika izārstēti 10., 24. un 50. nedēļā. EXPRESS</w:t>
      </w:r>
    </w:p>
    <w:tbl>
      <w:tblPr>
        <w:tblW w:w="9072" w:type="dxa"/>
        <w:jc w:val="center"/>
        <w:tblLayout w:type="fixed"/>
        <w:tblLook w:val="0000" w:firstRow="0" w:lastRow="0" w:firstColumn="0" w:lastColumn="0" w:noHBand="0" w:noVBand="0"/>
      </w:tblPr>
      <w:tblGrid>
        <w:gridCol w:w="5552"/>
        <w:gridCol w:w="1821"/>
        <w:gridCol w:w="1699"/>
      </w:tblGrid>
      <w:tr w:rsidR="000A54B5" w:rsidRPr="00A9553B" w14:paraId="6FC55925" w14:textId="77777777" w:rsidTr="00802A33">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297679" w14:textId="77777777" w:rsidR="000A54B5" w:rsidRPr="00A9553B" w:rsidRDefault="000A54B5" w:rsidP="002E6155"/>
        </w:tc>
        <w:tc>
          <w:tcPr>
            <w:tcW w:w="1821" w:type="dxa"/>
            <w:tcBorders>
              <w:top w:val="single" w:sz="4" w:space="0" w:color="auto"/>
              <w:left w:val="single" w:sz="4" w:space="0" w:color="auto"/>
              <w:bottom w:val="single" w:sz="4" w:space="0" w:color="auto"/>
              <w:right w:val="single" w:sz="4" w:space="0" w:color="auto"/>
            </w:tcBorders>
            <w:vAlign w:val="bottom"/>
          </w:tcPr>
          <w:p w14:paraId="5AB2B8AD" w14:textId="77777777" w:rsidR="000A54B5" w:rsidRPr="00A9553B" w:rsidRDefault="000A54B5" w:rsidP="002E6155">
            <w:pPr>
              <w:jc w:val="center"/>
            </w:pPr>
            <w:r w:rsidRPr="00A9553B">
              <w:t>Placebo → infliksimabs</w:t>
            </w:r>
          </w:p>
          <w:p w14:paraId="1563B1F2" w14:textId="77777777" w:rsidR="000A54B5" w:rsidRPr="00A9553B" w:rsidRDefault="000A54B5" w:rsidP="002E6155">
            <w:pPr>
              <w:jc w:val="center"/>
            </w:pPr>
            <w:r w:rsidRPr="00A9553B">
              <w:t>5</w:t>
            </w:r>
            <w:r w:rsidR="00191D6A" w:rsidRPr="00A9553B">
              <w:t> mg</w:t>
            </w:r>
            <w:r w:rsidRPr="00A9553B">
              <w:t>/kg (24. nedēļā)</w:t>
            </w:r>
          </w:p>
        </w:tc>
        <w:tc>
          <w:tcPr>
            <w:tcW w:w="1699" w:type="dxa"/>
            <w:tcBorders>
              <w:top w:val="single" w:sz="4" w:space="0" w:color="auto"/>
              <w:left w:val="single" w:sz="4" w:space="0" w:color="auto"/>
              <w:bottom w:val="single" w:sz="4" w:space="0" w:color="auto"/>
              <w:right w:val="single" w:sz="4" w:space="0" w:color="auto"/>
            </w:tcBorders>
            <w:vAlign w:val="bottom"/>
          </w:tcPr>
          <w:p w14:paraId="2CAE5660" w14:textId="77777777" w:rsidR="000A54B5" w:rsidRPr="00A9553B" w:rsidRDefault="000A54B5" w:rsidP="002E6155">
            <w:pPr>
              <w:jc w:val="center"/>
            </w:pPr>
            <w:r w:rsidRPr="00A9553B">
              <w:t>Infliksimabs</w:t>
            </w:r>
          </w:p>
          <w:p w14:paraId="373462F6" w14:textId="77777777" w:rsidR="000A54B5" w:rsidRPr="00A9553B" w:rsidRDefault="000A54B5" w:rsidP="002E6155">
            <w:pPr>
              <w:jc w:val="center"/>
            </w:pPr>
            <w:r w:rsidRPr="00A9553B">
              <w:t>5</w:t>
            </w:r>
            <w:r w:rsidR="00191D6A" w:rsidRPr="00A9553B">
              <w:t> mg</w:t>
            </w:r>
            <w:r w:rsidRPr="00A9553B">
              <w:t>/kg</w:t>
            </w:r>
          </w:p>
        </w:tc>
      </w:tr>
      <w:tr w:rsidR="00802A33" w:rsidRPr="00A9553B" w14:paraId="0D6848E7" w14:textId="77777777" w:rsidTr="005007C6">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00F9E239" w14:textId="77777777" w:rsidR="00802A33" w:rsidRPr="00A9553B" w:rsidRDefault="00802A33" w:rsidP="002E6155">
            <w:r w:rsidRPr="00A9553B">
              <w:rPr>
                <w:b/>
              </w:rPr>
              <w:t>10. nedēļa</w:t>
            </w:r>
          </w:p>
        </w:tc>
      </w:tr>
      <w:tr w:rsidR="000A54B5" w:rsidRPr="00A9553B" w14:paraId="6A7064D0" w14:textId="77777777" w:rsidTr="00802A33">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74C16F20" w14:textId="77777777" w:rsidR="000A54B5" w:rsidRPr="00A9553B" w:rsidRDefault="00214690" w:rsidP="002E6155">
            <w:pPr>
              <w:ind w:left="284"/>
            </w:pPr>
            <w:r w:rsidRPr="00A9553B">
              <w:t>N</w:t>
            </w:r>
          </w:p>
        </w:tc>
        <w:tc>
          <w:tcPr>
            <w:tcW w:w="1821" w:type="dxa"/>
            <w:tcBorders>
              <w:top w:val="single" w:sz="4" w:space="0" w:color="auto"/>
              <w:left w:val="single" w:sz="4" w:space="0" w:color="auto"/>
              <w:bottom w:val="single" w:sz="4" w:space="0" w:color="auto"/>
              <w:right w:val="single" w:sz="4" w:space="0" w:color="auto"/>
            </w:tcBorders>
            <w:vAlign w:val="bottom"/>
          </w:tcPr>
          <w:p w14:paraId="3BD12695" w14:textId="77777777" w:rsidR="000A54B5" w:rsidRPr="00A9553B" w:rsidRDefault="000A54B5" w:rsidP="002E6155">
            <w:pPr>
              <w:jc w:val="center"/>
            </w:pPr>
            <w:r w:rsidRPr="00A9553B">
              <w:t>77</w:t>
            </w:r>
          </w:p>
        </w:tc>
        <w:tc>
          <w:tcPr>
            <w:tcW w:w="1699" w:type="dxa"/>
            <w:tcBorders>
              <w:top w:val="single" w:sz="4" w:space="0" w:color="auto"/>
              <w:left w:val="single" w:sz="4" w:space="0" w:color="auto"/>
              <w:bottom w:val="single" w:sz="4" w:space="0" w:color="auto"/>
              <w:right w:val="single" w:sz="4" w:space="0" w:color="auto"/>
            </w:tcBorders>
            <w:vAlign w:val="bottom"/>
          </w:tcPr>
          <w:p w14:paraId="61C1FF6A" w14:textId="77777777" w:rsidR="000A54B5" w:rsidRPr="00A9553B" w:rsidRDefault="000A54B5" w:rsidP="002E6155">
            <w:pPr>
              <w:jc w:val="center"/>
            </w:pPr>
            <w:r w:rsidRPr="00A9553B">
              <w:t>301</w:t>
            </w:r>
          </w:p>
        </w:tc>
      </w:tr>
      <w:tr w:rsidR="000A54B5" w:rsidRPr="00A9553B" w14:paraId="0FF21F0A" w14:textId="77777777" w:rsidTr="00802A33">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74D8818F" w14:textId="77777777" w:rsidR="000A54B5" w:rsidRPr="00A9553B" w:rsidRDefault="00F9755C" w:rsidP="002E6155">
            <w:r w:rsidRPr="00A9553B">
              <w:t>≥ </w:t>
            </w:r>
            <w:r w:rsidR="000A54B5" w:rsidRPr="00A9553B">
              <w:t>90% uzlabošanās</w:t>
            </w:r>
          </w:p>
        </w:tc>
        <w:tc>
          <w:tcPr>
            <w:tcW w:w="1821" w:type="dxa"/>
            <w:tcBorders>
              <w:top w:val="single" w:sz="4" w:space="0" w:color="auto"/>
              <w:left w:val="single" w:sz="4" w:space="0" w:color="auto"/>
              <w:bottom w:val="single" w:sz="4" w:space="0" w:color="auto"/>
              <w:right w:val="single" w:sz="4" w:space="0" w:color="auto"/>
            </w:tcBorders>
            <w:vAlign w:val="bottom"/>
          </w:tcPr>
          <w:p w14:paraId="30EF50C6" w14:textId="77777777" w:rsidR="000A54B5" w:rsidRPr="00A9553B" w:rsidRDefault="000A54B5" w:rsidP="002E6155">
            <w:pPr>
              <w:jc w:val="center"/>
            </w:pPr>
            <w:r w:rsidRPr="00A9553B">
              <w:t>1 (1,3%)</w:t>
            </w:r>
          </w:p>
        </w:tc>
        <w:tc>
          <w:tcPr>
            <w:tcW w:w="1699" w:type="dxa"/>
            <w:tcBorders>
              <w:top w:val="single" w:sz="4" w:space="0" w:color="auto"/>
              <w:left w:val="single" w:sz="4" w:space="0" w:color="auto"/>
              <w:bottom w:val="single" w:sz="4" w:space="0" w:color="auto"/>
              <w:right w:val="single" w:sz="4" w:space="0" w:color="auto"/>
            </w:tcBorders>
            <w:vAlign w:val="bottom"/>
          </w:tcPr>
          <w:p w14:paraId="67FA7F4A" w14:textId="77777777" w:rsidR="000A54B5" w:rsidRPr="00A9553B" w:rsidRDefault="000A54B5" w:rsidP="002E6155">
            <w:pPr>
              <w:jc w:val="center"/>
            </w:pPr>
            <w:r w:rsidRPr="00A9553B">
              <w:t>172 (57,1%)</w:t>
            </w:r>
            <w:r w:rsidRPr="00A9553B">
              <w:rPr>
                <w:vertAlign w:val="superscript"/>
              </w:rPr>
              <w:t>a</w:t>
            </w:r>
          </w:p>
        </w:tc>
      </w:tr>
      <w:tr w:rsidR="000A54B5" w:rsidRPr="00A9553B" w14:paraId="1F64E087" w14:textId="77777777" w:rsidTr="00802A33">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569D7E5A" w14:textId="77777777" w:rsidR="000A54B5" w:rsidRPr="00A9553B" w:rsidRDefault="00F9755C" w:rsidP="002E6155">
            <w:r w:rsidRPr="00A9553B">
              <w:t>≥ </w:t>
            </w:r>
            <w:r w:rsidR="000A54B5" w:rsidRPr="00A9553B">
              <w:t>75% uzlabošanās</w:t>
            </w:r>
          </w:p>
        </w:tc>
        <w:tc>
          <w:tcPr>
            <w:tcW w:w="1821" w:type="dxa"/>
            <w:tcBorders>
              <w:top w:val="single" w:sz="4" w:space="0" w:color="auto"/>
              <w:left w:val="single" w:sz="4" w:space="0" w:color="auto"/>
              <w:bottom w:val="single" w:sz="4" w:space="0" w:color="auto"/>
              <w:right w:val="single" w:sz="4" w:space="0" w:color="auto"/>
            </w:tcBorders>
            <w:vAlign w:val="bottom"/>
          </w:tcPr>
          <w:p w14:paraId="7305139D" w14:textId="77777777" w:rsidR="000A54B5" w:rsidRPr="00A9553B" w:rsidRDefault="000A54B5" w:rsidP="002E6155">
            <w:pPr>
              <w:jc w:val="center"/>
            </w:pPr>
            <w:r w:rsidRPr="00A9553B">
              <w:t>2 (2,6%)</w:t>
            </w:r>
          </w:p>
        </w:tc>
        <w:tc>
          <w:tcPr>
            <w:tcW w:w="1699" w:type="dxa"/>
            <w:tcBorders>
              <w:top w:val="single" w:sz="4" w:space="0" w:color="auto"/>
              <w:left w:val="single" w:sz="4" w:space="0" w:color="auto"/>
              <w:bottom w:val="single" w:sz="4" w:space="0" w:color="auto"/>
              <w:right w:val="single" w:sz="4" w:space="0" w:color="auto"/>
            </w:tcBorders>
            <w:vAlign w:val="bottom"/>
          </w:tcPr>
          <w:p w14:paraId="24CE74D5" w14:textId="77777777" w:rsidR="000A54B5" w:rsidRPr="00A9553B" w:rsidRDefault="000A54B5" w:rsidP="002E6155">
            <w:pPr>
              <w:jc w:val="center"/>
            </w:pPr>
            <w:r w:rsidRPr="00A9553B">
              <w:t>242 (80,4%)</w:t>
            </w:r>
            <w:r w:rsidRPr="00A9553B">
              <w:rPr>
                <w:vertAlign w:val="superscript"/>
              </w:rPr>
              <w:t>a</w:t>
            </w:r>
          </w:p>
        </w:tc>
      </w:tr>
      <w:tr w:rsidR="000A54B5" w:rsidRPr="00A9553B" w14:paraId="5DAD867B" w14:textId="77777777" w:rsidTr="00802A33">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7C066A04" w14:textId="77777777" w:rsidR="000A54B5" w:rsidRPr="00A9553B" w:rsidRDefault="00F9755C" w:rsidP="002E6155">
            <w:r w:rsidRPr="00A9553B">
              <w:t>≥ </w:t>
            </w:r>
            <w:r w:rsidR="000A54B5" w:rsidRPr="00A9553B">
              <w:t>50% uzlabošanās</w:t>
            </w:r>
          </w:p>
        </w:tc>
        <w:tc>
          <w:tcPr>
            <w:tcW w:w="1821" w:type="dxa"/>
            <w:tcBorders>
              <w:top w:val="single" w:sz="4" w:space="0" w:color="auto"/>
              <w:left w:val="single" w:sz="4" w:space="0" w:color="auto"/>
              <w:bottom w:val="single" w:sz="4" w:space="0" w:color="auto"/>
              <w:right w:val="single" w:sz="4" w:space="0" w:color="auto"/>
            </w:tcBorders>
            <w:vAlign w:val="bottom"/>
          </w:tcPr>
          <w:p w14:paraId="1D1E0687" w14:textId="77777777" w:rsidR="000A54B5" w:rsidRPr="00A9553B" w:rsidRDefault="000A54B5" w:rsidP="002E6155">
            <w:pPr>
              <w:jc w:val="center"/>
            </w:pPr>
            <w:r w:rsidRPr="00A9553B">
              <w:t>6 (7,8%)</w:t>
            </w:r>
          </w:p>
        </w:tc>
        <w:tc>
          <w:tcPr>
            <w:tcW w:w="1699" w:type="dxa"/>
            <w:tcBorders>
              <w:top w:val="single" w:sz="4" w:space="0" w:color="auto"/>
              <w:left w:val="single" w:sz="4" w:space="0" w:color="auto"/>
              <w:bottom w:val="single" w:sz="4" w:space="0" w:color="auto"/>
              <w:right w:val="single" w:sz="4" w:space="0" w:color="auto"/>
            </w:tcBorders>
            <w:vAlign w:val="bottom"/>
          </w:tcPr>
          <w:p w14:paraId="23ED3240" w14:textId="77777777" w:rsidR="000A54B5" w:rsidRPr="00A9553B" w:rsidRDefault="000A54B5" w:rsidP="002E6155">
            <w:pPr>
              <w:jc w:val="center"/>
            </w:pPr>
            <w:r w:rsidRPr="00A9553B">
              <w:t>274 (91,0%)</w:t>
            </w:r>
          </w:p>
        </w:tc>
      </w:tr>
      <w:tr w:rsidR="000A54B5" w:rsidRPr="00A9553B" w14:paraId="6C0ED300" w14:textId="77777777" w:rsidTr="00802A33">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650D1697" w14:textId="77777777" w:rsidR="000A54B5" w:rsidRPr="00A9553B" w:rsidRDefault="000A54B5" w:rsidP="002E6155">
            <w:r w:rsidRPr="00A9553B">
              <w:t>PGA nav (0) vai minimāls (1)</w:t>
            </w:r>
          </w:p>
        </w:tc>
        <w:tc>
          <w:tcPr>
            <w:tcW w:w="1821" w:type="dxa"/>
            <w:tcBorders>
              <w:top w:val="single" w:sz="4" w:space="0" w:color="auto"/>
              <w:left w:val="single" w:sz="4" w:space="0" w:color="auto"/>
              <w:bottom w:val="single" w:sz="4" w:space="0" w:color="auto"/>
              <w:right w:val="single" w:sz="4" w:space="0" w:color="auto"/>
            </w:tcBorders>
            <w:vAlign w:val="bottom"/>
          </w:tcPr>
          <w:p w14:paraId="42288D00" w14:textId="77777777" w:rsidR="000A54B5" w:rsidRPr="00A9553B" w:rsidRDefault="000A54B5" w:rsidP="002E6155">
            <w:pPr>
              <w:jc w:val="center"/>
            </w:pPr>
            <w:r w:rsidRPr="00A9553B">
              <w:t>3 (3,9%)</w:t>
            </w:r>
          </w:p>
        </w:tc>
        <w:tc>
          <w:tcPr>
            <w:tcW w:w="1699" w:type="dxa"/>
            <w:tcBorders>
              <w:top w:val="single" w:sz="4" w:space="0" w:color="auto"/>
              <w:left w:val="single" w:sz="4" w:space="0" w:color="auto"/>
              <w:bottom w:val="single" w:sz="4" w:space="0" w:color="auto"/>
              <w:right w:val="single" w:sz="4" w:space="0" w:color="auto"/>
            </w:tcBorders>
            <w:vAlign w:val="bottom"/>
          </w:tcPr>
          <w:p w14:paraId="28B6134A" w14:textId="77777777" w:rsidR="000A54B5" w:rsidRPr="00A9553B" w:rsidRDefault="000A54B5" w:rsidP="002E6155">
            <w:pPr>
              <w:jc w:val="center"/>
            </w:pPr>
            <w:r w:rsidRPr="00A9553B">
              <w:t>242 (82,9%)</w:t>
            </w:r>
            <w:r w:rsidRPr="00A9553B">
              <w:rPr>
                <w:vertAlign w:val="superscript"/>
              </w:rPr>
              <w:t>ab</w:t>
            </w:r>
          </w:p>
        </w:tc>
      </w:tr>
      <w:tr w:rsidR="000A54B5" w:rsidRPr="00A9553B" w14:paraId="498F4560" w14:textId="77777777" w:rsidTr="00802A33">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0FC18E08" w14:textId="77777777" w:rsidR="000A54B5" w:rsidRPr="00A9553B" w:rsidRDefault="000A54B5" w:rsidP="002E6155">
            <w:r w:rsidRPr="00A9553B">
              <w:t>PGA nav (0), minimāls (1) vai neliels (2)</w:t>
            </w:r>
          </w:p>
        </w:tc>
        <w:tc>
          <w:tcPr>
            <w:tcW w:w="1821" w:type="dxa"/>
            <w:tcBorders>
              <w:top w:val="single" w:sz="4" w:space="0" w:color="auto"/>
              <w:left w:val="single" w:sz="4" w:space="0" w:color="auto"/>
              <w:bottom w:val="single" w:sz="4" w:space="0" w:color="auto"/>
              <w:right w:val="single" w:sz="4" w:space="0" w:color="auto"/>
            </w:tcBorders>
            <w:vAlign w:val="bottom"/>
          </w:tcPr>
          <w:p w14:paraId="0F727318" w14:textId="77777777" w:rsidR="000A54B5" w:rsidRPr="00A9553B" w:rsidRDefault="000A54B5" w:rsidP="002E6155">
            <w:pPr>
              <w:jc w:val="center"/>
            </w:pPr>
            <w:r w:rsidRPr="00A9553B">
              <w:t>14 (18,2%)</w:t>
            </w:r>
          </w:p>
        </w:tc>
        <w:tc>
          <w:tcPr>
            <w:tcW w:w="1699" w:type="dxa"/>
            <w:tcBorders>
              <w:top w:val="single" w:sz="4" w:space="0" w:color="auto"/>
              <w:left w:val="single" w:sz="4" w:space="0" w:color="auto"/>
              <w:bottom w:val="single" w:sz="4" w:space="0" w:color="auto"/>
              <w:right w:val="single" w:sz="4" w:space="0" w:color="auto"/>
            </w:tcBorders>
            <w:vAlign w:val="bottom"/>
          </w:tcPr>
          <w:p w14:paraId="34B61D50" w14:textId="77777777" w:rsidR="000A54B5" w:rsidRPr="00A9553B" w:rsidRDefault="000A54B5" w:rsidP="002E6155">
            <w:pPr>
              <w:jc w:val="center"/>
            </w:pPr>
            <w:r w:rsidRPr="00A9553B">
              <w:t>275 (94,2%)</w:t>
            </w:r>
            <w:r w:rsidRPr="00A9553B">
              <w:rPr>
                <w:vertAlign w:val="superscript"/>
              </w:rPr>
              <w:t>ab</w:t>
            </w:r>
          </w:p>
        </w:tc>
      </w:tr>
      <w:tr w:rsidR="00802A33" w:rsidRPr="00A9553B" w14:paraId="042EF6F4" w14:textId="77777777" w:rsidTr="005007C6">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18656060" w14:textId="77777777" w:rsidR="00802A33" w:rsidRPr="00A9553B" w:rsidRDefault="00802A33" w:rsidP="002E6155">
            <w:r w:rsidRPr="00A9553B">
              <w:rPr>
                <w:b/>
              </w:rPr>
              <w:t>24. nedēļa</w:t>
            </w:r>
          </w:p>
        </w:tc>
      </w:tr>
      <w:tr w:rsidR="000A54B5" w:rsidRPr="00A9553B" w14:paraId="0D105F21" w14:textId="77777777" w:rsidTr="00802A33">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8C4AB56" w14:textId="77777777" w:rsidR="000A54B5" w:rsidRPr="00A9553B" w:rsidRDefault="00214690" w:rsidP="002E6155">
            <w:pPr>
              <w:ind w:left="284"/>
            </w:pPr>
            <w:r w:rsidRPr="00A9553B">
              <w:t>N</w:t>
            </w:r>
          </w:p>
        </w:tc>
        <w:tc>
          <w:tcPr>
            <w:tcW w:w="1821" w:type="dxa"/>
            <w:tcBorders>
              <w:top w:val="single" w:sz="4" w:space="0" w:color="auto"/>
              <w:left w:val="single" w:sz="4" w:space="0" w:color="auto"/>
              <w:bottom w:val="single" w:sz="4" w:space="0" w:color="auto"/>
              <w:right w:val="single" w:sz="4" w:space="0" w:color="auto"/>
            </w:tcBorders>
            <w:vAlign w:val="bottom"/>
          </w:tcPr>
          <w:p w14:paraId="4BEDBAAA" w14:textId="77777777" w:rsidR="000A54B5" w:rsidRPr="00A9553B" w:rsidRDefault="000A54B5" w:rsidP="002E6155">
            <w:pPr>
              <w:jc w:val="center"/>
            </w:pPr>
            <w:r w:rsidRPr="00A9553B">
              <w:t>77</w:t>
            </w:r>
          </w:p>
        </w:tc>
        <w:tc>
          <w:tcPr>
            <w:tcW w:w="1699" w:type="dxa"/>
            <w:tcBorders>
              <w:top w:val="single" w:sz="4" w:space="0" w:color="auto"/>
              <w:left w:val="single" w:sz="4" w:space="0" w:color="auto"/>
              <w:bottom w:val="single" w:sz="4" w:space="0" w:color="auto"/>
              <w:right w:val="single" w:sz="4" w:space="0" w:color="auto"/>
            </w:tcBorders>
            <w:vAlign w:val="bottom"/>
          </w:tcPr>
          <w:p w14:paraId="7A1EDCFA" w14:textId="77777777" w:rsidR="000A54B5" w:rsidRPr="00A9553B" w:rsidRDefault="000A54B5" w:rsidP="002E6155">
            <w:pPr>
              <w:jc w:val="center"/>
            </w:pPr>
            <w:r w:rsidRPr="00A9553B">
              <w:t>276</w:t>
            </w:r>
          </w:p>
        </w:tc>
      </w:tr>
      <w:tr w:rsidR="000A54B5" w:rsidRPr="00A9553B" w14:paraId="00ED219E" w14:textId="77777777" w:rsidTr="00802A33">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481E35A7" w14:textId="77777777" w:rsidR="000A54B5" w:rsidRPr="00A9553B" w:rsidRDefault="00F9755C" w:rsidP="002E6155">
            <w:r w:rsidRPr="00A9553B">
              <w:t>≥ </w:t>
            </w:r>
            <w:r w:rsidR="000A54B5" w:rsidRPr="00A9553B">
              <w:t>90% uzlabošanās</w:t>
            </w:r>
          </w:p>
        </w:tc>
        <w:tc>
          <w:tcPr>
            <w:tcW w:w="1821" w:type="dxa"/>
            <w:tcBorders>
              <w:top w:val="single" w:sz="4" w:space="0" w:color="auto"/>
              <w:left w:val="single" w:sz="4" w:space="0" w:color="auto"/>
              <w:bottom w:val="single" w:sz="4" w:space="0" w:color="auto"/>
              <w:right w:val="single" w:sz="4" w:space="0" w:color="auto"/>
            </w:tcBorders>
            <w:vAlign w:val="bottom"/>
          </w:tcPr>
          <w:p w14:paraId="49FD1824" w14:textId="77777777" w:rsidR="000A54B5" w:rsidRPr="00A9553B" w:rsidRDefault="000A54B5" w:rsidP="002E6155">
            <w:pPr>
              <w:jc w:val="center"/>
            </w:pPr>
            <w:r w:rsidRPr="00A9553B">
              <w:t>1 (1,3%)</w:t>
            </w:r>
          </w:p>
        </w:tc>
        <w:tc>
          <w:tcPr>
            <w:tcW w:w="1699" w:type="dxa"/>
            <w:tcBorders>
              <w:top w:val="single" w:sz="4" w:space="0" w:color="auto"/>
              <w:left w:val="single" w:sz="4" w:space="0" w:color="auto"/>
              <w:bottom w:val="single" w:sz="4" w:space="0" w:color="auto"/>
              <w:right w:val="single" w:sz="4" w:space="0" w:color="auto"/>
            </w:tcBorders>
            <w:vAlign w:val="bottom"/>
          </w:tcPr>
          <w:p w14:paraId="0D93FA11" w14:textId="77777777" w:rsidR="000A54B5" w:rsidRPr="00A9553B" w:rsidRDefault="000A54B5" w:rsidP="002E6155">
            <w:pPr>
              <w:jc w:val="center"/>
            </w:pPr>
            <w:r w:rsidRPr="00A9553B">
              <w:t>161 (58,3%)</w:t>
            </w:r>
            <w:r w:rsidRPr="00A9553B">
              <w:rPr>
                <w:vertAlign w:val="superscript"/>
              </w:rPr>
              <w:t>a</w:t>
            </w:r>
          </w:p>
        </w:tc>
      </w:tr>
      <w:tr w:rsidR="000A54B5" w:rsidRPr="00A9553B" w14:paraId="79E656D1" w14:textId="77777777" w:rsidTr="00802A33">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242F49CC" w14:textId="77777777" w:rsidR="000A54B5" w:rsidRPr="00A9553B" w:rsidRDefault="00F9755C" w:rsidP="002E6155">
            <w:r w:rsidRPr="00A9553B">
              <w:t>≥ </w:t>
            </w:r>
            <w:r w:rsidR="000A54B5" w:rsidRPr="00A9553B">
              <w:t>75% uzlabošanās</w:t>
            </w:r>
          </w:p>
        </w:tc>
        <w:tc>
          <w:tcPr>
            <w:tcW w:w="1821" w:type="dxa"/>
            <w:tcBorders>
              <w:top w:val="single" w:sz="4" w:space="0" w:color="auto"/>
              <w:left w:val="single" w:sz="4" w:space="0" w:color="auto"/>
              <w:bottom w:val="single" w:sz="4" w:space="0" w:color="auto"/>
              <w:right w:val="single" w:sz="4" w:space="0" w:color="auto"/>
            </w:tcBorders>
            <w:vAlign w:val="bottom"/>
          </w:tcPr>
          <w:p w14:paraId="452ECEB5" w14:textId="77777777" w:rsidR="000A54B5" w:rsidRPr="00A9553B" w:rsidRDefault="000A54B5" w:rsidP="002E6155">
            <w:pPr>
              <w:jc w:val="center"/>
            </w:pPr>
            <w:r w:rsidRPr="00A9553B">
              <w:t>3 (3,9%)</w:t>
            </w:r>
          </w:p>
        </w:tc>
        <w:tc>
          <w:tcPr>
            <w:tcW w:w="1699" w:type="dxa"/>
            <w:tcBorders>
              <w:top w:val="single" w:sz="4" w:space="0" w:color="auto"/>
              <w:left w:val="single" w:sz="4" w:space="0" w:color="auto"/>
              <w:bottom w:val="single" w:sz="4" w:space="0" w:color="auto"/>
              <w:right w:val="single" w:sz="4" w:space="0" w:color="auto"/>
            </w:tcBorders>
            <w:vAlign w:val="bottom"/>
          </w:tcPr>
          <w:p w14:paraId="2FBCD28E" w14:textId="77777777" w:rsidR="000A54B5" w:rsidRPr="00A9553B" w:rsidRDefault="000A54B5" w:rsidP="002E6155">
            <w:pPr>
              <w:jc w:val="center"/>
            </w:pPr>
            <w:r w:rsidRPr="00A9553B">
              <w:t>227 (82,2%)</w:t>
            </w:r>
            <w:r w:rsidRPr="00A9553B">
              <w:rPr>
                <w:vertAlign w:val="superscript"/>
              </w:rPr>
              <w:t>a</w:t>
            </w:r>
          </w:p>
        </w:tc>
      </w:tr>
      <w:tr w:rsidR="000A54B5" w:rsidRPr="00A9553B" w14:paraId="0649ED42" w14:textId="77777777" w:rsidTr="00802A33">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49D89D6" w14:textId="77777777" w:rsidR="000A54B5" w:rsidRPr="00A9553B" w:rsidRDefault="00F9755C" w:rsidP="002E6155">
            <w:r w:rsidRPr="00A9553B">
              <w:t>≥ </w:t>
            </w:r>
            <w:r w:rsidR="000A54B5" w:rsidRPr="00A9553B">
              <w:t>50% uzlabošanās</w:t>
            </w:r>
          </w:p>
        </w:tc>
        <w:tc>
          <w:tcPr>
            <w:tcW w:w="1821" w:type="dxa"/>
            <w:tcBorders>
              <w:top w:val="single" w:sz="4" w:space="0" w:color="auto"/>
              <w:left w:val="single" w:sz="4" w:space="0" w:color="auto"/>
              <w:bottom w:val="single" w:sz="4" w:space="0" w:color="auto"/>
              <w:right w:val="single" w:sz="4" w:space="0" w:color="auto"/>
            </w:tcBorders>
            <w:vAlign w:val="bottom"/>
          </w:tcPr>
          <w:p w14:paraId="7ABD9E98" w14:textId="77777777" w:rsidR="000A54B5" w:rsidRPr="00A9553B" w:rsidRDefault="000A54B5" w:rsidP="002E6155">
            <w:pPr>
              <w:jc w:val="center"/>
            </w:pPr>
            <w:r w:rsidRPr="00A9553B">
              <w:t>5 (6,5%)</w:t>
            </w:r>
          </w:p>
        </w:tc>
        <w:tc>
          <w:tcPr>
            <w:tcW w:w="1699" w:type="dxa"/>
            <w:tcBorders>
              <w:top w:val="single" w:sz="4" w:space="0" w:color="auto"/>
              <w:left w:val="single" w:sz="4" w:space="0" w:color="auto"/>
              <w:bottom w:val="single" w:sz="4" w:space="0" w:color="auto"/>
              <w:right w:val="single" w:sz="4" w:space="0" w:color="auto"/>
            </w:tcBorders>
            <w:vAlign w:val="bottom"/>
          </w:tcPr>
          <w:p w14:paraId="577A34D6" w14:textId="77777777" w:rsidR="000A54B5" w:rsidRPr="00A9553B" w:rsidRDefault="000A54B5" w:rsidP="002E6155">
            <w:pPr>
              <w:jc w:val="center"/>
            </w:pPr>
            <w:r w:rsidRPr="00A9553B">
              <w:t>248 (89,9%)</w:t>
            </w:r>
          </w:p>
        </w:tc>
      </w:tr>
      <w:tr w:rsidR="000A54B5" w:rsidRPr="00A9553B" w14:paraId="6B08E076" w14:textId="77777777" w:rsidTr="00802A33">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5D1FA596" w14:textId="77777777" w:rsidR="000A54B5" w:rsidRPr="00A9553B" w:rsidRDefault="000A54B5" w:rsidP="002E6155">
            <w:r w:rsidRPr="00A9553B">
              <w:t>PGA nav (0) vai minimāls (1)</w:t>
            </w:r>
          </w:p>
        </w:tc>
        <w:tc>
          <w:tcPr>
            <w:tcW w:w="1821" w:type="dxa"/>
            <w:tcBorders>
              <w:top w:val="single" w:sz="4" w:space="0" w:color="auto"/>
              <w:left w:val="single" w:sz="4" w:space="0" w:color="auto"/>
              <w:bottom w:val="single" w:sz="4" w:space="0" w:color="auto"/>
              <w:right w:val="single" w:sz="4" w:space="0" w:color="auto"/>
            </w:tcBorders>
            <w:vAlign w:val="bottom"/>
          </w:tcPr>
          <w:p w14:paraId="22205691" w14:textId="77777777" w:rsidR="000A54B5" w:rsidRPr="00A9553B" w:rsidRDefault="000A54B5" w:rsidP="002E6155">
            <w:pPr>
              <w:jc w:val="center"/>
            </w:pPr>
            <w:r w:rsidRPr="00A9553B">
              <w:t>2 (2,6%)</w:t>
            </w:r>
          </w:p>
        </w:tc>
        <w:tc>
          <w:tcPr>
            <w:tcW w:w="1699" w:type="dxa"/>
            <w:tcBorders>
              <w:top w:val="single" w:sz="4" w:space="0" w:color="auto"/>
              <w:left w:val="single" w:sz="4" w:space="0" w:color="auto"/>
              <w:bottom w:val="single" w:sz="4" w:space="0" w:color="auto"/>
              <w:right w:val="single" w:sz="4" w:space="0" w:color="auto"/>
            </w:tcBorders>
            <w:vAlign w:val="bottom"/>
          </w:tcPr>
          <w:p w14:paraId="4DA5C1CE" w14:textId="77777777" w:rsidR="000A54B5" w:rsidRPr="00A9553B" w:rsidRDefault="000A54B5" w:rsidP="002E6155">
            <w:pPr>
              <w:jc w:val="center"/>
            </w:pPr>
            <w:r w:rsidRPr="00A9553B">
              <w:t>203 (73,6%)</w:t>
            </w:r>
            <w:r w:rsidRPr="00A9553B">
              <w:rPr>
                <w:vertAlign w:val="superscript"/>
              </w:rPr>
              <w:t>a</w:t>
            </w:r>
          </w:p>
        </w:tc>
      </w:tr>
      <w:tr w:rsidR="000A54B5" w:rsidRPr="00A9553B" w14:paraId="6BA954DA" w14:textId="77777777" w:rsidTr="00802A33">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4E980CE5" w14:textId="77777777" w:rsidR="000A54B5" w:rsidRPr="00A9553B" w:rsidRDefault="000A54B5" w:rsidP="002E6155">
            <w:r w:rsidRPr="00A9553B">
              <w:t>PGA nav (0), minimāls (1) vai neliels (2)</w:t>
            </w:r>
          </w:p>
        </w:tc>
        <w:tc>
          <w:tcPr>
            <w:tcW w:w="1821" w:type="dxa"/>
            <w:tcBorders>
              <w:top w:val="single" w:sz="4" w:space="0" w:color="auto"/>
              <w:left w:val="single" w:sz="4" w:space="0" w:color="auto"/>
              <w:bottom w:val="single" w:sz="4" w:space="0" w:color="auto"/>
              <w:right w:val="single" w:sz="4" w:space="0" w:color="auto"/>
            </w:tcBorders>
            <w:vAlign w:val="bottom"/>
          </w:tcPr>
          <w:p w14:paraId="3A339B1D" w14:textId="77777777" w:rsidR="000A54B5" w:rsidRPr="00A9553B" w:rsidRDefault="000A54B5" w:rsidP="002E6155">
            <w:pPr>
              <w:jc w:val="center"/>
            </w:pPr>
            <w:r w:rsidRPr="00A9553B">
              <w:t>15 (19,5%)</w:t>
            </w:r>
          </w:p>
        </w:tc>
        <w:tc>
          <w:tcPr>
            <w:tcW w:w="1699" w:type="dxa"/>
            <w:tcBorders>
              <w:top w:val="single" w:sz="4" w:space="0" w:color="auto"/>
              <w:left w:val="single" w:sz="4" w:space="0" w:color="auto"/>
              <w:bottom w:val="single" w:sz="4" w:space="0" w:color="auto"/>
              <w:right w:val="single" w:sz="4" w:space="0" w:color="auto"/>
            </w:tcBorders>
            <w:vAlign w:val="bottom"/>
          </w:tcPr>
          <w:p w14:paraId="68D26CEB" w14:textId="77777777" w:rsidR="000A54B5" w:rsidRPr="00A9553B" w:rsidRDefault="000A54B5" w:rsidP="002E6155">
            <w:pPr>
              <w:jc w:val="center"/>
            </w:pPr>
            <w:r w:rsidRPr="00A9553B">
              <w:t>246 (89,1%)</w:t>
            </w:r>
            <w:r w:rsidRPr="00A9553B">
              <w:rPr>
                <w:vertAlign w:val="superscript"/>
              </w:rPr>
              <w:t>a</w:t>
            </w:r>
          </w:p>
        </w:tc>
      </w:tr>
      <w:tr w:rsidR="00802A33" w:rsidRPr="00A9553B" w14:paraId="751B3B1E" w14:textId="77777777" w:rsidTr="005007C6">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5A291519" w14:textId="77777777" w:rsidR="00802A33" w:rsidRPr="00A9553B" w:rsidRDefault="00802A33" w:rsidP="002E6155">
            <w:r w:rsidRPr="00A9553B">
              <w:rPr>
                <w:b/>
              </w:rPr>
              <w:t>50. nedēļa</w:t>
            </w:r>
          </w:p>
        </w:tc>
      </w:tr>
      <w:tr w:rsidR="000A54B5" w:rsidRPr="00A9553B" w14:paraId="49F6D60E" w14:textId="77777777" w:rsidTr="00802A33">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30B7E257" w14:textId="77777777" w:rsidR="000A54B5" w:rsidRPr="00A9553B" w:rsidRDefault="00191D6A" w:rsidP="002E6155">
            <w:pPr>
              <w:ind w:left="284"/>
            </w:pPr>
            <w:r w:rsidRPr="00A9553B">
              <w:t>n</w:t>
            </w:r>
          </w:p>
        </w:tc>
        <w:tc>
          <w:tcPr>
            <w:tcW w:w="1821" w:type="dxa"/>
            <w:tcBorders>
              <w:top w:val="single" w:sz="4" w:space="0" w:color="auto"/>
              <w:left w:val="single" w:sz="4" w:space="0" w:color="auto"/>
              <w:bottom w:val="single" w:sz="4" w:space="0" w:color="auto"/>
              <w:right w:val="single" w:sz="4" w:space="0" w:color="auto"/>
            </w:tcBorders>
            <w:vAlign w:val="bottom"/>
          </w:tcPr>
          <w:p w14:paraId="1972E193" w14:textId="77777777" w:rsidR="000A54B5" w:rsidRPr="00A9553B" w:rsidRDefault="000A54B5" w:rsidP="002E6155">
            <w:pPr>
              <w:jc w:val="center"/>
            </w:pPr>
            <w:r w:rsidRPr="00A9553B">
              <w:t>68</w:t>
            </w:r>
          </w:p>
        </w:tc>
        <w:tc>
          <w:tcPr>
            <w:tcW w:w="1699" w:type="dxa"/>
            <w:tcBorders>
              <w:top w:val="single" w:sz="4" w:space="0" w:color="auto"/>
              <w:left w:val="single" w:sz="4" w:space="0" w:color="auto"/>
              <w:bottom w:val="single" w:sz="4" w:space="0" w:color="auto"/>
              <w:right w:val="single" w:sz="4" w:space="0" w:color="auto"/>
            </w:tcBorders>
            <w:vAlign w:val="bottom"/>
          </w:tcPr>
          <w:p w14:paraId="67448031" w14:textId="77777777" w:rsidR="000A54B5" w:rsidRPr="00A9553B" w:rsidRDefault="000A54B5" w:rsidP="002E6155">
            <w:pPr>
              <w:jc w:val="center"/>
            </w:pPr>
            <w:r w:rsidRPr="00A9553B">
              <w:t>281</w:t>
            </w:r>
          </w:p>
        </w:tc>
      </w:tr>
      <w:tr w:rsidR="000A54B5" w:rsidRPr="00A9553B" w14:paraId="400D2EEC" w14:textId="77777777" w:rsidTr="00802A33">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1D7EB366" w14:textId="77777777" w:rsidR="000A54B5" w:rsidRPr="00A9553B" w:rsidRDefault="00F9755C" w:rsidP="002E6155">
            <w:r w:rsidRPr="00A9553B">
              <w:t>≥ </w:t>
            </w:r>
            <w:r w:rsidR="000A54B5" w:rsidRPr="00A9553B">
              <w:t>90% uzlabošanās</w:t>
            </w:r>
          </w:p>
        </w:tc>
        <w:tc>
          <w:tcPr>
            <w:tcW w:w="1821" w:type="dxa"/>
            <w:tcBorders>
              <w:top w:val="single" w:sz="4" w:space="0" w:color="auto"/>
              <w:left w:val="single" w:sz="4" w:space="0" w:color="auto"/>
              <w:bottom w:val="single" w:sz="4" w:space="0" w:color="auto"/>
              <w:right w:val="single" w:sz="4" w:space="0" w:color="auto"/>
            </w:tcBorders>
            <w:vAlign w:val="bottom"/>
          </w:tcPr>
          <w:p w14:paraId="20B52181" w14:textId="77777777" w:rsidR="000A54B5" w:rsidRPr="00A9553B" w:rsidRDefault="000A54B5" w:rsidP="002E6155">
            <w:pPr>
              <w:jc w:val="center"/>
            </w:pPr>
            <w:r w:rsidRPr="00A9553B">
              <w:t>34 (50,0%)</w:t>
            </w:r>
          </w:p>
        </w:tc>
        <w:tc>
          <w:tcPr>
            <w:tcW w:w="1699" w:type="dxa"/>
            <w:tcBorders>
              <w:top w:val="single" w:sz="4" w:space="0" w:color="auto"/>
              <w:left w:val="single" w:sz="4" w:space="0" w:color="auto"/>
              <w:bottom w:val="single" w:sz="4" w:space="0" w:color="auto"/>
              <w:right w:val="single" w:sz="4" w:space="0" w:color="auto"/>
            </w:tcBorders>
            <w:vAlign w:val="bottom"/>
          </w:tcPr>
          <w:p w14:paraId="5FD31659" w14:textId="77777777" w:rsidR="000A54B5" w:rsidRPr="00A9553B" w:rsidRDefault="000A54B5" w:rsidP="002E6155">
            <w:pPr>
              <w:jc w:val="center"/>
            </w:pPr>
            <w:r w:rsidRPr="00A9553B">
              <w:t>127 (45,2%)</w:t>
            </w:r>
          </w:p>
        </w:tc>
      </w:tr>
      <w:tr w:rsidR="000A54B5" w:rsidRPr="00A9553B" w14:paraId="76731E75" w14:textId="77777777" w:rsidTr="00802A33">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54CDDE5D" w14:textId="77777777" w:rsidR="000A54B5" w:rsidRPr="00A9553B" w:rsidRDefault="00F9755C" w:rsidP="002E6155">
            <w:r w:rsidRPr="00A9553B">
              <w:t>≥ </w:t>
            </w:r>
            <w:r w:rsidR="000A54B5" w:rsidRPr="00A9553B">
              <w:t>75% uzlabošanās</w:t>
            </w:r>
          </w:p>
        </w:tc>
        <w:tc>
          <w:tcPr>
            <w:tcW w:w="1821" w:type="dxa"/>
            <w:tcBorders>
              <w:top w:val="single" w:sz="4" w:space="0" w:color="auto"/>
              <w:left w:val="single" w:sz="4" w:space="0" w:color="auto"/>
              <w:bottom w:val="single" w:sz="4" w:space="0" w:color="auto"/>
              <w:right w:val="single" w:sz="4" w:space="0" w:color="auto"/>
            </w:tcBorders>
            <w:vAlign w:val="bottom"/>
          </w:tcPr>
          <w:p w14:paraId="78D86C53" w14:textId="77777777" w:rsidR="000A54B5" w:rsidRPr="00A9553B" w:rsidRDefault="000A54B5" w:rsidP="002E6155">
            <w:pPr>
              <w:jc w:val="center"/>
            </w:pPr>
            <w:r w:rsidRPr="00A9553B">
              <w:t>52 (76,5%)</w:t>
            </w:r>
          </w:p>
        </w:tc>
        <w:tc>
          <w:tcPr>
            <w:tcW w:w="1699" w:type="dxa"/>
            <w:tcBorders>
              <w:top w:val="single" w:sz="4" w:space="0" w:color="auto"/>
              <w:left w:val="single" w:sz="4" w:space="0" w:color="auto"/>
              <w:bottom w:val="single" w:sz="4" w:space="0" w:color="auto"/>
              <w:right w:val="single" w:sz="4" w:space="0" w:color="auto"/>
            </w:tcBorders>
            <w:vAlign w:val="bottom"/>
          </w:tcPr>
          <w:p w14:paraId="21C0A47D" w14:textId="77777777" w:rsidR="000A54B5" w:rsidRPr="00A9553B" w:rsidRDefault="000A54B5" w:rsidP="002E6155">
            <w:pPr>
              <w:jc w:val="center"/>
            </w:pPr>
            <w:r w:rsidRPr="00A9553B">
              <w:t>170 (60,5%)</w:t>
            </w:r>
          </w:p>
        </w:tc>
      </w:tr>
      <w:tr w:rsidR="000A54B5" w:rsidRPr="00A9553B" w14:paraId="14056A99" w14:textId="77777777" w:rsidTr="00802A33">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3964608C" w14:textId="77777777" w:rsidR="000A54B5" w:rsidRPr="00A9553B" w:rsidRDefault="00F9755C" w:rsidP="002E6155">
            <w:r w:rsidRPr="00A9553B">
              <w:t>≥ </w:t>
            </w:r>
            <w:r w:rsidR="000A54B5" w:rsidRPr="00A9553B">
              <w:t>50% uzlabošanās</w:t>
            </w:r>
          </w:p>
        </w:tc>
        <w:tc>
          <w:tcPr>
            <w:tcW w:w="1821" w:type="dxa"/>
            <w:tcBorders>
              <w:top w:val="single" w:sz="4" w:space="0" w:color="auto"/>
              <w:left w:val="single" w:sz="4" w:space="0" w:color="auto"/>
              <w:bottom w:val="single" w:sz="4" w:space="0" w:color="auto"/>
              <w:right w:val="single" w:sz="4" w:space="0" w:color="auto"/>
            </w:tcBorders>
            <w:vAlign w:val="bottom"/>
          </w:tcPr>
          <w:p w14:paraId="5AD8A004" w14:textId="77777777" w:rsidR="000A54B5" w:rsidRPr="00A9553B" w:rsidRDefault="000A54B5" w:rsidP="002E6155">
            <w:pPr>
              <w:jc w:val="center"/>
            </w:pPr>
            <w:r w:rsidRPr="00A9553B">
              <w:t>61 (89,7%)</w:t>
            </w:r>
          </w:p>
        </w:tc>
        <w:tc>
          <w:tcPr>
            <w:tcW w:w="1699" w:type="dxa"/>
            <w:tcBorders>
              <w:top w:val="single" w:sz="4" w:space="0" w:color="auto"/>
              <w:left w:val="single" w:sz="4" w:space="0" w:color="auto"/>
              <w:bottom w:val="single" w:sz="4" w:space="0" w:color="auto"/>
              <w:right w:val="single" w:sz="4" w:space="0" w:color="auto"/>
            </w:tcBorders>
            <w:vAlign w:val="bottom"/>
          </w:tcPr>
          <w:p w14:paraId="437FAC65" w14:textId="77777777" w:rsidR="000A54B5" w:rsidRPr="00A9553B" w:rsidRDefault="000A54B5" w:rsidP="002E6155">
            <w:pPr>
              <w:jc w:val="center"/>
            </w:pPr>
            <w:r w:rsidRPr="00A9553B">
              <w:t>193 (68,7%)</w:t>
            </w:r>
          </w:p>
        </w:tc>
      </w:tr>
      <w:tr w:rsidR="000A54B5" w:rsidRPr="00A9553B" w14:paraId="706DF318" w14:textId="77777777" w:rsidTr="00802A33">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2ED72322" w14:textId="77777777" w:rsidR="000A54B5" w:rsidRPr="00A9553B" w:rsidRDefault="000A54B5" w:rsidP="002E6155">
            <w:r w:rsidRPr="00A9553B">
              <w:t>PGA nav (0) vai minimāls (1)</w:t>
            </w:r>
          </w:p>
        </w:tc>
        <w:tc>
          <w:tcPr>
            <w:tcW w:w="1821" w:type="dxa"/>
            <w:tcBorders>
              <w:top w:val="single" w:sz="4" w:space="0" w:color="auto"/>
              <w:left w:val="single" w:sz="4" w:space="0" w:color="auto"/>
              <w:bottom w:val="single" w:sz="4" w:space="0" w:color="auto"/>
              <w:right w:val="single" w:sz="4" w:space="0" w:color="auto"/>
            </w:tcBorders>
            <w:vAlign w:val="bottom"/>
          </w:tcPr>
          <w:p w14:paraId="0E6BA7FF" w14:textId="77777777" w:rsidR="000A54B5" w:rsidRPr="00A9553B" w:rsidRDefault="000A54B5" w:rsidP="002E6155">
            <w:pPr>
              <w:jc w:val="center"/>
            </w:pPr>
            <w:r w:rsidRPr="00A9553B">
              <w:t>46 (67,6%)</w:t>
            </w:r>
          </w:p>
        </w:tc>
        <w:tc>
          <w:tcPr>
            <w:tcW w:w="1699" w:type="dxa"/>
            <w:tcBorders>
              <w:top w:val="single" w:sz="4" w:space="0" w:color="auto"/>
              <w:left w:val="single" w:sz="4" w:space="0" w:color="auto"/>
              <w:bottom w:val="single" w:sz="4" w:space="0" w:color="auto"/>
              <w:right w:val="single" w:sz="4" w:space="0" w:color="auto"/>
            </w:tcBorders>
            <w:vAlign w:val="bottom"/>
          </w:tcPr>
          <w:p w14:paraId="5318908A" w14:textId="77777777" w:rsidR="000A54B5" w:rsidRPr="00A9553B" w:rsidRDefault="000A54B5" w:rsidP="002E6155">
            <w:pPr>
              <w:jc w:val="center"/>
            </w:pPr>
            <w:r w:rsidRPr="00A9553B">
              <w:t>149 (53,0%)</w:t>
            </w:r>
          </w:p>
        </w:tc>
      </w:tr>
      <w:tr w:rsidR="000A54B5" w:rsidRPr="00A9553B" w14:paraId="4EF75B8F" w14:textId="77777777" w:rsidTr="00802A33">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4513CE50" w14:textId="77777777" w:rsidR="000A54B5" w:rsidRPr="00A9553B" w:rsidRDefault="000A54B5" w:rsidP="002E6155">
            <w:r w:rsidRPr="00A9553B">
              <w:t>PGA nav (0), minimāls (1) vai neliels (2)</w:t>
            </w:r>
          </w:p>
        </w:tc>
        <w:tc>
          <w:tcPr>
            <w:tcW w:w="1821" w:type="dxa"/>
            <w:tcBorders>
              <w:top w:val="single" w:sz="4" w:space="0" w:color="auto"/>
              <w:left w:val="single" w:sz="4" w:space="0" w:color="auto"/>
              <w:bottom w:val="single" w:sz="4" w:space="0" w:color="auto"/>
              <w:right w:val="single" w:sz="4" w:space="0" w:color="auto"/>
            </w:tcBorders>
            <w:vAlign w:val="bottom"/>
          </w:tcPr>
          <w:p w14:paraId="23DEB0CD" w14:textId="77777777" w:rsidR="000A54B5" w:rsidRPr="00A9553B" w:rsidRDefault="000A54B5" w:rsidP="002E6155">
            <w:pPr>
              <w:jc w:val="center"/>
            </w:pPr>
            <w:r w:rsidRPr="00A9553B">
              <w:t>59 (86,8%)</w:t>
            </w:r>
          </w:p>
        </w:tc>
        <w:tc>
          <w:tcPr>
            <w:tcW w:w="1699" w:type="dxa"/>
            <w:tcBorders>
              <w:top w:val="single" w:sz="4" w:space="0" w:color="auto"/>
              <w:left w:val="single" w:sz="4" w:space="0" w:color="auto"/>
              <w:bottom w:val="single" w:sz="4" w:space="0" w:color="auto"/>
              <w:right w:val="single" w:sz="4" w:space="0" w:color="auto"/>
            </w:tcBorders>
            <w:vAlign w:val="bottom"/>
          </w:tcPr>
          <w:p w14:paraId="313164DE" w14:textId="77777777" w:rsidR="000A54B5" w:rsidRPr="00A9553B" w:rsidRDefault="000A54B5" w:rsidP="002E6155">
            <w:pPr>
              <w:jc w:val="center"/>
            </w:pPr>
            <w:r w:rsidRPr="00A9553B">
              <w:t>189 (67,3%)</w:t>
            </w:r>
          </w:p>
        </w:tc>
      </w:tr>
      <w:tr w:rsidR="00802A33" w:rsidRPr="00A9553B" w14:paraId="11BC277B" w14:textId="77777777" w:rsidTr="005007C6">
        <w:trPr>
          <w:cantSplit/>
          <w:jc w:val="center"/>
        </w:trPr>
        <w:tc>
          <w:tcPr>
            <w:tcW w:w="9072" w:type="dxa"/>
            <w:gridSpan w:val="3"/>
            <w:tcBorders>
              <w:top w:val="single" w:sz="4" w:space="0" w:color="auto"/>
              <w:left w:val="single" w:sz="4" w:space="0" w:color="auto"/>
              <w:bottom w:val="single" w:sz="4" w:space="0" w:color="auto"/>
              <w:right w:val="single" w:sz="4" w:space="0" w:color="auto"/>
            </w:tcBorders>
            <w:vAlign w:val="bottom"/>
          </w:tcPr>
          <w:p w14:paraId="02805EA9" w14:textId="77777777" w:rsidR="00802A33" w:rsidRPr="00A9553B" w:rsidRDefault="00802A33" w:rsidP="002E6155">
            <w:r w:rsidRPr="00A9553B">
              <w:rPr>
                <w:b/>
              </w:rPr>
              <w:t>Visi nagi pilnībā atjaunoti</w:t>
            </w:r>
            <w:r w:rsidRPr="00A9553B">
              <w:rPr>
                <w:b/>
                <w:vertAlign w:val="superscript"/>
              </w:rPr>
              <w:t>c</w:t>
            </w:r>
          </w:p>
        </w:tc>
      </w:tr>
      <w:tr w:rsidR="000A54B5" w:rsidRPr="00A9553B" w14:paraId="259713A0" w14:textId="77777777" w:rsidTr="00802A33">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7A4341FE" w14:textId="77777777" w:rsidR="000A54B5" w:rsidRPr="00A9553B" w:rsidRDefault="000A54B5" w:rsidP="002E6155">
            <w:r w:rsidRPr="00A9553B">
              <w:t>10.</w:t>
            </w:r>
            <w:r w:rsidR="00480773" w:rsidRPr="00A9553B">
              <w:t> </w:t>
            </w:r>
            <w:r w:rsidRPr="00A9553B">
              <w:t>nedēļa</w:t>
            </w:r>
          </w:p>
        </w:tc>
        <w:tc>
          <w:tcPr>
            <w:tcW w:w="1821" w:type="dxa"/>
            <w:tcBorders>
              <w:top w:val="single" w:sz="4" w:space="0" w:color="auto"/>
              <w:left w:val="single" w:sz="4" w:space="0" w:color="auto"/>
              <w:bottom w:val="single" w:sz="4" w:space="0" w:color="auto"/>
              <w:right w:val="single" w:sz="4" w:space="0" w:color="auto"/>
            </w:tcBorders>
            <w:vAlign w:val="bottom"/>
          </w:tcPr>
          <w:p w14:paraId="0147B9D8" w14:textId="77777777" w:rsidR="000A54B5" w:rsidRPr="00A9553B" w:rsidRDefault="000A54B5" w:rsidP="002E6155">
            <w:pPr>
              <w:jc w:val="center"/>
            </w:pPr>
            <w:r w:rsidRPr="00A9553B">
              <w:t>1/65</w:t>
            </w:r>
            <w:r w:rsidR="009C63EC" w:rsidRPr="00A9553B">
              <w:t xml:space="preserve"> </w:t>
            </w:r>
            <w:r w:rsidRPr="00A9553B">
              <w:t>(1,5%)</w:t>
            </w:r>
          </w:p>
        </w:tc>
        <w:tc>
          <w:tcPr>
            <w:tcW w:w="1699" w:type="dxa"/>
            <w:tcBorders>
              <w:top w:val="single" w:sz="4" w:space="0" w:color="auto"/>
              <w:left w:val="single" w:sz="4" w:space="0" w:color="auto"/>
              <w:bottom w:val="single" w:sz="4" w:space="0" w:color="auto"/>
              <w:right w:val="single" w:sz="4" w:space="0" w:color="auto"/>
            </w:tcBorders>
            <w:vAlign w:val="bottom"/>
          </w:tcPr>
          <w:p w14:paraId="37B13DA7" w14:textId="77777777" w:rsidR="000A54B5" w:rsidRPr="00A9553B" w:rsidRDefault="000A54B5" w:rsidP="002E6155">
            <w:pPr>
              <w:jc w:val="center"/>
            </w:pPr>
            <w:r w:rsidRPr="00A9553B">
              <w:t>16/235 (6,8%)</w:t>
            </w:r>
          </w:p>
        </w:tc>
      </w:tr>
      <w:tr w:rsidR="000A54B5" w:rsidRPr="00A9553B" w14:paraId="2E23E1AB" w14:textId="77777777" w:rsidTr="00802A33">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2FD8ABE8" w14:textId="77777777" w:rsidR="000A54B5" w:rsidRPr="00A9553B" w:rsidRDefault="000A54B5" w:rsidP="002E6155">
            <w:r w:rsidRPr="00A9553B">
              <w:lastRenderedPageBreak/>
              <w:t>24.</w:t>
            </w:r>
            <w:r w:rsidR="00480773" w:rsidRPr="00A9553B">
              <w:t> </w:t>
            </w:r>
            <w:r w:rsidRPr="00A9553B">
              <w:t>nedēļa</w:t>
            </w:r>
          </w:p>
        </w:tc>
        <w:tc>
          <w:tcPr>
            <w:tcW w:w="1821" w:type="dxa"/>
            <w:tcBorders>
              <w:top w:val="single" w:sz="4" w:space="0" w:color="auto"/>
              <w:left w:val="single" w:sz="4" w:space="0" w:color="auto"/>
              <w:bottom w:val="single" w:sz="4" w:space="0" w:color="auto"/>
              <w:right w:val="single" w:sz="4" w:space="0" w:color="auto"/>
            </w:tcBorders>
            <w:vAlign w:val="bottom"/>
          </w:tcPr>
          <w:p w14:paraId="2647A166" w14:textId="77777777" w:rsidR="000A54B5" w:rsidRPr="00A9553B" w:rsidRDefault="000A54B5" w:rsidP="002E6155">
            <w:pPr>
              <w:jc w:val="center"/>
            </w:pPr>
            <w:r w:rsidRPr="00A9553B">
              <w:t>3/65 (4,6%)</w:t>
            </w:r>
          </w:p>
        </w:tc>
        <w:tc>
          <w:tcPr>
            <w:tcW w:w="1699" w:type="dxa"/>
            <w:tcBorders>
              <w:top w:val="single" w:sz="4" w:space="0" w:color="auto"/>
              <w:left w:val="single" w:sz="4" w:space="0" w:color="auto"/>
              <w:bottom w:val="single" w:sz="4" w:space="0" w:color="auto"/>
              <w:right w:val="single" w:sz="4" w:space="0" w:color="auto"/>
            </w:tcBorders>
            <w:vAlign w:val="bottom"/>
          </w:tcPr>
          <w:p w14:paraId="25078FC9" w14:textId="77777777" w:rsidR="000A54B5" w:rsidRPr="00A9553B" w:rsidRDefault="000A54B5" w:rsidP="002E6155">
            <w:pPr>
              <w:jc w:val="center"/>
            </w:pPr>
            <w:r w:rsidRPr="00A9553B">
              <w:t>58/223 (26,0%)</w:t>
            </w:r>
            <w:r w:rsidRPr="00A9553B">
              <w:rPr>
                <w:vertAlign w:val="superscript"/>
              </w:rPr>
              <w:t>a</w:t>
            </w:r>
          </w:p>
        </w:tc>
      </w:tr>
      <w:tr w:rsidR="000A54B5" w:rsidRPr="00A9553B" w14:paraId="439AF720" w14:textId="77777777" w:rsidTr="00802A33">
        <w:trPr>
          <w:cantSplit/>
          <w:jc w:val="center"/>
        </w:trPr>
        <w:tc>
          <w:tcPr>
            <w:tcW w:w="5552" w:type="dxa"/>
            <w:tcBorders>
              <w:top w:val="single" w:sz="4" w:space="0" w:color="auto"/>
              <w:left w:val="single" w:sz="4" w:space="0" w:color="auto"/>
              <w:bottom w:val="single" w:sz="4" w:space="0" w:color="auto"/>
              <w:right w:val="single" w:sz="4" w:space="0" w:color="auto"/>
            </w:tcBorders>
            <w:vAlign w:val="bottom"/>
          </w:tcPr>
          <w:p w14:paraId="31953A2F" w14:textId="77777777" w:rsidR="000A54B5" w:rsidRPr="00A9553B" w:rsidRDefault="000A54B5" w:rsidP="002E6155">
            <w:r w:rsidRPr="00A9553B">
              <w:t>50. nedēļa</w:t>
            </w:r>
          </w:p>
        </w:tc>
        <w:tc>
          <w:tcPr>
            <w:tcW w:w="1821" w:type="dxa"/>
            <w:tcBorders>
              <w:top w:val="single" w:sz="4" w:space="0" w:color="auto"/>
              <w:left w:val="single" w:sz="4" w:space="0" w:color="auto"/>
              <w:bottom w:val="single" w:sz="4" w:space="0" w:color="auto"/>
              <w:right w:val="single" w:sz="4" w:space="0" w:color="auto"/>
            </w:tcBorders>
            <w:vAlign w:val="bottom"/>
          </w:tcPr>
          <w:p w14:paraId="44E5E77A" w14:textId="77777777" w:rsidR="000A54B5" w:rsidRPr="00A9553B" w:rsidRDefault="000A54B5" w:rsidP="002E6155">
            <w:pPr>
              <w:jc w:val="center"/>
            </w:pPr>
            <w:r w:rsidRPr="00A9553B">
              <w:t>27/64 (42,2%)</w:t>
            </w:r>
          </w:p>
        </w:tc>
        <w:tc>
          <w:tcPr>
            <w:tcW w:w="1699" w:type="dxa"/>
            <w:tcBorders>
              <w:top w:val="single" w:sz="4" w:space="0" w:color="auto"/>
              <w:left w:val="single" w:sz="4" w:space="0" w:color="auto"/>
              <w:bottom w:val="single" w:sz="4" w:space="0" w:color="auto"/>
              <w:right w:val="single" w:sz="4" w:space="0" w:color="auto"/>
            </w:tcBorders>
            <w:vAlign w:val="bottom"/>
          </w:tcPr>
          <w:p w14:paraId="42EE1B52" w14:textId="77777777" w:rsidR="000A54B5" w:rsidRPr="00A9553B" w:rsidRDefault="000A54B5" w:rsidP="002E6155">
            <w:pPr>
              <w:jc w:val="center"/>
            </w:pPr>
            <w:r w:rsidRPr="00A9553B">
              <w:t>92/226 (40,7</w:t>
            </w:r>
            <w:r w:rsidR="00802A33" w:rsidRPr="00A9553B">
              <w:t>%</w:t>
            </w:r>
            <w:r w:rsidRPr="00A9553B">
              <w:t>)</w:t>
            </w:r>
          </w:p>
        </w:tc>
      </w:tr>
      <w:tr w:rsidR="00B838CA" w:rsidRPr="00A9553B" w14:paraId="73C5A547" w14:textId="77777777" w:rsidTr="00802A33">
        <w:trPr>
          <w:cantSplit/>
          <w:jc w:val="center"/>
        </w:trPr>
        <w:tc>
          <w:tcPr>
            <w:tcW w:w="9072" w:type="dxa"/>
            <w:gridSpan w:val="3"/>
            <w:tcBorders>
              <w:top w:val="single" w:sz="4" w:space="0" w:color="auto"/>
              <w:left w:val="nil"/>
              <w:right w:val="nil"/>
            </w:tcBorders>
            <w:vAlign w:val="bottom"/>
          </w:tcPr>
          <w:p w14:paraId="2B075467" w14:textId="77777777" w:rsidR="00B838CA" w:rsidRPr="00A9553B" w:rsidRDefault="00B838CA" w:rsidP="002E6155">
            <w:pPr>
              <w:tabs>
                <w:tab w:val="clear" w:pos="567"/>
                <w:tab w:val="left" w:pos="284"/>
              </w:tabs>
              <w:adjustRightInd w:val="0"/>
              <w:ind w:left="284" w:hanging="284"/>
              <w:rPr>
                <w:sz w:val="18"/>
                <w:szCs w:val="18"/>
              </w:rPr>
            </w:pPr>
            <w:r w:rsidRPr="00A9553B">
              <w:rPr>
                <w:vertAlign w:val="superscript"/>
              </w:rPr>
              <w:t>a</w:t>
            </w:r>
            <w:r w:rsidRPr="00A9553B">
              <w:rPr>
                <w:sz w:val="18"/>
                <w:szCs w:val="18"/>
              </w:rPr>
              <w:tab/>
              <w:t>p &lt; 0,001, katrai infliksimaba terapijas grupai, salīdzinot ar kontroles grupu</w:t>
            </w:r>
            <w:r w:rsidR="009C63EC" w:rsidRPr="00A9553B">
              <w:rPr>
                <w:sz w:val="18"/>
                <w:szCs w:val="18"/>
              </w:rPr>
              <w:t>.</w:t>
            </w:r>
          </w:p>
          <w:p w14:paraId="533DBBB9" w14:textId="77777777" w:rsidR="00B838CA" w:rsidRPr="00A9553B" w:rsidRDefault="00B838CA" w:rsidP="002E6155">
            <w:pPr>
              <w:tabs>
                <w:tab w:val="clear" w:pos="567"/>
                <w:tab w:val="left" w:pos="284"/>
              </w:tabs>
              <w:adjustRightInd w:val="0"/>
              <w:ind w:left="284" w:hanging="284"/>
              <w:rPr>
                <w:sz w:val="18"/>
                <w:szCs w:val="18"/>
              </w:rPr>
            </w:pPr>
            <w:r w:rsidRPr="00A9553B">
              <w:rPr>
                <w:vertAlign w:val="superscript"/>
              </w:rPr>
              <w:t>b</w:t>
            </w:r>
            <w:r w:rsidR="00F9755C" w:rsidRPr="00A9553B">
              <w:rPr>
                <w:sz w:val="18"/>
                <w:szCs w:val="18"/>
              </w:rPr>
              <w:tab/>
              <w:t>n </w:t>
            </w:r>
            <w:r w:rsidRPr="00A9553B">
              <w:rPr>
                <w:sz w:val="18"/>
                <w:szCs w:val="18"/>
              </w:rPr>
              <w:t>=</w:t>
            </w:r>
            <w:r w:rsidR="00F9755C" w:rsidRPr="00A9553B">
              <w:rPr>
                <w:sz w:val="18"/>
                <w:szCs w:val="18"/>
              </w:rPr>
              <w:t> </w:t>
            </w:r>
            <w:r w:rsidRPr="00A9553B">
              <w:rPr>
                <w:sz w:val="18"/>
                <w:szCs w:val="18"/>
              </w:rPr>
              <w:t>292</w:t>
            </w:r>
            <w:r w:rsidR="009C63EC" w:rsidRPr="00A9553B">
              <w:rPr>
                <w:sz w:val="18"/>
                <w:szCs w:val="18"/>
              </w:rPr>
              <w:t>.</w:t>
            </w:r>
          </w:p>
          <w:p w14:paraId="02578CEA" w14:textId="77777777" w:rsidR="00B838CA" w:rsidRPr="00A9553B" w:rsidRDefault="00B838CA" w:rsidP="002E6155">
            <w:pPr>
              <w:tabs>
                <w:tab w:val="clear" w:pos="567"/>
                <w:tab w:val="left" w:pos="284"/>
              </w:tabs>
              <w:adjustRightInd w:val="0"/>
              <w:ind w:left="284" w:hanging="284"/>
              <w:rPr>
                <w:sz w:val="18"/>
                <w:szCs w:val="18"/>
              </w:rPr>
            </w:pPr>
            <w:r w:rsidRPr="00A9553B">
              <w:rPr>
                <w:vertAlign w:val="superscript"/>
              </w:rPr>
              <w:t>c</w:t>
            </w:r>
            <w:r w:rsidRPr="00A9553B">
              <w:rPr>
                <w:sz w:val="18"/>
                <w:szCs w:val="18"/>
              </w:rPr>
              <w:tab/>
              <w:t>Analīzes tika veiktas subjektiem ar nagu psoriāzi pie sākuma rādītājiem (81,8</w:t>
            </w:r>
            <w:r w:rsidR="00802A33" w:rsidRPr="00A9553B">
              <w:rPr>
                <w:sz w:val="18"/>
                <w:szCs w:val="18"/>
              </w:rPr>
              <w:t>%</w:t>
            </w:r>
            <w:r w:rsidRPr="00A9553B">
              <w:rPr>
                <w:sz w:val="18"/>
                <w:szCs w:val="18"/>
              </w:rPr>
              <w:t xml:space="preserve"> no subjektiem). Vidējais sākuma rādītāju NAPSI vērtējums bija 4,6 infliksimabam un 4,3 placebo grupai.</w:t>
            </w:r>
          </w:p>
        </w:tc>
      </w:tr>
    </w:tbl>
    <w:p w14:paraId="00627E73" w14:textId="77777777" w:rsidR="000A54B5" w:rsidRPr="00A9553B" w:rsidRDefault="000A54B5" w:rsidP="002E6155">
      <w:pPr>
        <w:tabs>
          <w:tab w:val="left" w:pos="540"/>
        </w:tabs>
      </w:pPr>
    </w:p>
    <w:p w14:paraId="5D99AA50" w14:textId="77777777" w:rsidR="000A54B5" w:rsidRPr="00A9553B" w:rsidRDefault="000A54B5" w:rsidP="00E95669">
      <w:pPr>
        <w:tabs>
          <w:tab w:val="left" w:pos="540"/>
        </w:tabs>
      </w:pPr>
      <w:r w:rsidRPr="00A9553B">
        <w:t>Nozīmīgs uzlabojums sākuma rādītājos tika novērots DLQI (p </w:t>
      </w:r>
      <w:r w:rsidR="00F9755C" w:rsidRPr="00A9553B">
        <w:t>&lt; </w:t>
      </w:r>
      <w:r w:rsidRPr="00A9553B">
        <w:t>0,001), kā arī fiziskajos un mentālajos rādītājos SF36 (p </w:t>
      </w:r>
      <w:r w:rsidR="00F9755C" w:rsidRPr="00A9553B">
        <w:t>&lt; </w:t>
      </w:r>
      <w:r w:rsidRPr="00A9553B">
        <w:t>0,001 salīdzinoši katram rādītājam).</w:t>
      </w:r>
    </w:p>
    <w:p w14:paraId="6B27A32A" w14:textId="77777777" w:rsidR="00472A3F" w:rsidRPr="00A9553B" w:rsidRDefault="00472A3F" w:rsidP="00E95669">
      <w:pPr>
        <w:autoSpaceDE w:val="0"/>
        <w:autoSpaceDN w:val="0"/>
        <w:adjustRightInd w:val="0"/>
      </w:pPr>
    </w:p>
    <w:p w14:paraId="6AAB8442" w14:textId="77777777" w:rsidR="00472A3F" w:rsidRPr="00A9553B" w:rsidRDefault="00472A3F" w:rsidP="00802A33">
      <w:pPr>
        <w:keepNext/>
        <w:rPr>
          <w:b/>
          <w:u w:val="single"/>
        </w:rPr>
      </w:pPr>
      <w:r w:rsidRPr="00A9553B">
        <w:rPr>
          <w:b/>
          <w:u w:val="single"/>
        </w:rPr>
        <w:t>Pediatriskā populācija</w:t>
      </w:r>
    </w:p>
    <w:p w14:paraId="50FDB782" w14:textId="77777777" w:rsidR="00472A3F" w:rsidRPr="00A9553B" w:rsidRDefault="00472A3F" w:rsidP="00802A33">
      <w:pPr>
        <w:keepNext/>
        <w:rPr>
          <w:u w:val="single"/>
        </w:rPr>
      </w:pPr>
      <w:r w:rsidRPr="00A9553B">
        <w:rPr>
          <w:u w:val="single"/>
        </w:rPr>
        <w:t>Krona slimība bērniem (vecumā no 6 līdz 17 gadiem)</w:t>
      </w:r>
    </w:p>
    <w:p w14:paraId="3075E6C5" w14:textId="77777777" w:rsidR="00472A3F" w:rsidRPr="00A9553B" w:rsidRDefault="00472A3F" w:rsidP="00E95669">
      <w:r w:rsidRPr="00A9553B">
        <w:t xml:space="preserve">REACH pētījumā 112 pacientiem (no 6 līdz 17 gadu vecumam, vidējais vecums 13,0 gadi) ar vidēji smagu vai smagu aktīvu Krona slimību (vidējais pediatriskais CDAI bija 40) un nepietiekamu </w:t>
      </w:r>
      <w:r w:rsidR="0070194C" w:rsidRPr="00A9553B">
        <w:t>atbild</w:t>
      </w:r>
      <w:r w:rsidRPr="00A9553B">
        <w:t>reakciju pret tradicionālo terapiju 0., 2. un 6.nedēļā tika ievadīts infliksimabs pa 5</w:t>
      </w:r>
      <w:r w:rsidR="00191D6A" w:rsidRPr="00A9553B">
        <w:t> mg</w:t>
      </w:r>
      <w:r w:rsidRPr="00A9553B">
        <w:t xml:space="preserve">/kg. Visiem pacientiem bija jālieto stabila 6-MP, AZA vai MTX deva (35% pacientu </w:t>
      </w:r>
      <w:r w:rsidR="00101A64" w:rsidRPr="00A9553B">
        <w:t>sākumstāvoklī</w:t>
      </w:r>
      <w:r w:rsidR="006502A5" w:rsidRPr="00A9553B">
        <w:t xml:space="preserve"> </w:t>
      </w:r>
      <w:r w:rsidRPr="00A9553B">
        <w:t>lietoja arī kortikosteroīdus). Pacientus, kuriem 10.nedēļā pēc pētnieka vērtējuma bija radusies klīniskā reakcija, nejaušināti iedalīja terapijas grupās, un balstterapijā viņiem tika ievadīts infliksimabs pa 5</w:t>
      </w:r>
      <w:r w:rsidR="00191D6A" w:rsidRPr="00A9553B">
        <w:t> mg</w:t>
      </w:r>
      <w:r w:rsidRPr="00A9553B">
        <w:t>/kg ik pēc 8 nedēļām vai ik pēc 12 nedēļām. Ja balstterapijas laikā reakcijas pret terapiju vairs nebija, bija pieļaujama pāreja uz lielākas devas lietošanu (pa 10</w:t>
      </w:r>
      <w:r w:rsidR="00191D6A" w:rsidRPr="00A9553B">
        <w:t> mg</w:t>
      </w:r>
      <w:r w:rsidRPr="00A9553B">
        <w:t>/kg) un/vai īsāku starplaiku starp devām (ik pēc 8 nedēļām). Trīsdesmit</w:t>
      </w:r>
      <w:r w:rsidR="004057F4" w:rsidRPr="00A9553B">
        <w:t> </w:t>
      </w:r>
      <w:r w:rsidRPr="00A9553B">
        <w:t xml:space="preserve">diviem (32) vērtējamiem pediatriskiem pacientiem terapija tika mainīta (9 dalībniekiem balstterapijas grupā, kur zāles tika ievadītas ik pēc 8 nedēļām, un 23 dalībniekiem balstterapijas grupā, kur zāles tika ievadītas ik pēc 12 nedēļām). Pēc terapijas maiņas </w:t>
      </w:r>
      <w:r w:rsidR="004057F4" w:rsidRPr="00A9553B">
        <w:t xml:space="preserve">divdesmit četriem </w:t>
      </w:r>
      <w:r w:rsidRPr="00A9553B">
        <w:t>pacientiem (75,0%) atjaunojās klīniskā reakcija pret terapiju.</w:t>
      </w:r>
    </w:p>
    <w:p w14:paraId="3622E6AA" w14:textId="77777777" w:rsidR="002E6155" w:rsidRPr="00A9553B" w:rsidRDefault="00472A3F" w:rsidP="00E95669">
      <w:r w:rsidRPr="00A9553B">
        <w:t>Klīniskā reakcija 10. nedēļā bija radusies 88,4% (99/112) pētījuma dalībnieku. To pētījuma dalībnieku daudzums procentos, kuriem 10.nedēļā bija panākta klīniska remisija, bija 58,9% (66/112).</w:t>
      </w:r>
    </w:p>
    <w:p w14:paraId="73F7CC17" w14:textId="77777777" w:rsidR="00472A3F" w:rsidRPr="00A9553B" w:rsidRDefault="00472A3F" w:rsidP="00E95669">
      <w:r w:rsidRPr="00A9553B">
        <w:t>Pētījuma 30.nedēļā to pētījuma dalībnieku daudzums procentos, kuriem bija radusies klīniska remisija, ik pēc 8 nedēļām lietojamas bastterapijas grupā (59,6%, 31/52) bija lielāks nekā ik pēc 12 nedēļām lietojamas balstterapijas grupā (35,3%, 18/51;p</w:t>
      </w:r>
      <w:r w:rsidR="00F9755C" w:rsidRPr="00A9553B">
        <w:t> = </w:t>
      </w:r>
      <w:r w:rsidRPr="00A9553B">
        <w:t>0,013). Pētījuma 54.nedēļā ik pēc 8 nedēļām un ik pēc 12 nedēļām lietojamas balstterapijas grupās šis rādītājs bija atti</w:t>
      </w:r>
      <w:r w:rsidR="006B6BE4" w:rsidRPr="00A9553B">
        <w:t>ecīgi 55,8% (29/52) un 23,5% (12</w:t>
      </w:r>
      <w:r w:rsidRPr="00A9553B">
        <w:t>/</w:t>
      </w:r>
      <w:r w:rsidR="006B6BE4" w:rsidRPr="00A9553B">
        <w:t>51</w:t>
      </w:r>
      <w:r w:rsidRPr="00A9553B">
        <w:t>) (p</w:t>
      </w:r>
      <w:r w:rsidR="00F9755C" w:rsidRPr="00A9553B">
        <w:t> &lt; </w:t>
      </w:r>
      <w:r w:rsidRPr="00A9553B">
        <w:t>0,001).</w:t>
      </w:r>
    </w:p>
    <w:p w14:paraId="045D8160" w14:textId="77777777" w:rsidR="00472A3F" w:rsidRPr="00A9553B" w:rsidRDefault="00472A3F" w:rsidP="00E95669">
      <w:r w:rsidRPr="00A9553B">
        <w:t xml:space="preserve">Informācija par fistulām tika iegūta no PCDAI skalas. No 22 pētījuma dalībniekiem, kuriem </w:t>
      </w:r>
      <w:r w:rsidR="00101A64" w:rsidRPr="00A9553B">
        <w:t>sākumstāvoklī</w:t>
      </w:r>
      <w:r w:rsidR="006502A5" w:rsidRPr="00A9553B">
        <w:t xml:space="preserve"> </w:t>
      </w:r>
      <w:r w:rsidRPr="00A9553B">
        <w:t>bija fistulas, apvienotajā ik pēc 8 nedēļām un ik pēc 12 nedēļām lietojamas balstterapijas grupā pilnīga fistulu reakcija pētījuma 10., 30. un 54.nedēļā bija panākta attiecīgi 63,6% (14/22), 59,1% (13/22) un 68,2% (15/22) pacientu.</w:t>
      </w:r>
    </w:p>
    <w:p w14:paraId="1238EC76" w14:textId="77777777" w:rsidR="00472A3F" w:rsidRPr="00A9553B" w:rsidRDefault="00472A3F" w:rsidP="00E95669"/>
    <w:p w14:paraId="2CD42144" w14:textId="77777777" w:rsidR="00472A3F" w:rsidRPr="00A9553B" w:rsidRDefault="00472A3F" w:rsidP="00E95669">
      <w:r w:rsidRPr="00A9553B">
        <w:t>Bez tam, salīdzinot ar pētījuma sākumu, tika novērota statistiski un klīniski nozīmīga dzīves kvalitātes uzlabošanās, auguma palielināšanās, kā arī nozīmīga kortikosteroīdu lietošanas mazināšanās.</w:t>
      </w:r>
    </w:p>
    <w:p w14:paraId="610D0298" w14:textId="77777777" w:rsidR="00620D19" w:rsidRPr="00A9553B" w:rsidRDefault="00620D19" w:rsidP="00E95669">
      <w:pPr>
        <w:rPr>
          <w:szCs w:val="20"/>
        </w:rPr>
      </w:pPr>
    </w:p>
    <w:p w14:paraId="4B2979B4" w14:textId="77777777" w:rsidR="00620D19" w:rsidRPr="00A9553B" w:rsidRDefault="007A36B4" w:rsidP="00802A33">
      <w:pPr>
        <w:keepNext/>
        <w:rPr>
          <w:szCs w:val="20"/>
          <w:u w:val="single"/>
        </w:rPr>
      </w:pPr>
      <w:r w:rsidRPr="00A9553B">
        <w:rPr>
          <w:szCs w:val="20"/>
          <w:u w:val="single"/>
        </w:rPr>
        <w:t>Čūlainais kolīts bērniem</w:t>
      </w:r>
      <w:r w:rsidR="00620D19" w:rsidRPr="00A9553B">
        <w:rPr>
          <w:szCs w:val="20"/>
          <w:u w:val="single"/>
        </w:rPr>
        <w:t xml:space="preserve"> (6 </w:t>
      </w:r>
      <w:r w:rsidRPr="00A9553B">
        <w:rPr>
          <w:szCs w:val="20"/>
          <w:u w:val="single"/>
        </w:rPr>
        <w:t>līdz</w:t>
      </w:r>
      <w:r w:rsidR="00620D19" w:rsidRPr="00A9553B">
        <w:rPr>
          <w:szCs w:val="20"/>
          <w:u w:val="single"/>
        </w:rPr>
        <w:t xml:space="preserve"> 17 </w:t>
      </w:r>
      <w:r w:rsidRPr="00A9553B">
        <w:rPr>
          <w:szCs w:val="20"/>
          <w:u w:val="single"/>
        </w:rPr>
        <w:t>gadu vecumā</w:t>
      </w:r>
      <w:r w:rsidR="00620D19" w:rsidRPr="00A9553B">
        <w:rPr>
          <w:szCs w:val="20"/>
          <w:u w:val="single"/>
        </w:rPr>
        <w:t>)</w:t>
      </w:r>
    </w:p>
    <w:p w14:paraId="112ECB3B" w14:textId="77777777" w:rsidR="008946EB" w:rsidRPr="00A9553B" w:rsidRDefault="008946EB" w:rsidP="00E95669">
      <w:pPr>
        <w:rPr>
          <w:szCs w:val="22"/>
        </w:rPr>
      </w:pPr>
      <w:r w:rsidRPr="00A9553B">
        <w:rPr>
          <w:szCs w:val="22"/>
        </w:rPr>
        <w:t>Infliksimaba droš</w:t>
      </w:r>
      <w:r w:rsidR="00230D03" w:rsidRPr="00A9553B">
        <w:rPr>
          <w:szCs w:val="22"/>
        </w:rPr>
        <w:t>ums</w:t>
      </w:r>
      <w:r w:rsidRPr="00A9553B">
        <w:rPr>
          <w:szCs w:val="22"/>
        </w:rPr>
        <w:t xml:space="preserve"> un efektivitāte tika novērtēta daudzcentru, randomizētā, atklātā, paralēlo grupu klīniskajā pētījumā (C0168T72) 60 bērniem vecumā no 6 līdz 17 gadiem (vidējais vecums 14,5 gadi) ar mērenu līdz smagu aktīvu čūlaino kolītu </w:t>
      </w:r>
      <w:r w:rsidR="00DA2687" w:rsidRPr="00A9553B">
        <w:rPr>
          <w:szCs w:val="22"/>
        </w:rPr>
        <w:t>(</w:t>
      </w:r>
      <w:r w:rsidRPr="00A9553B">
        <w:rPr>
          <w:szCs w:val="22"/>
        </w:rPr>
        <w:t xml:space="preserve">Meijo indekss 6 līdz 12; endoskopsijas apakšrezultāts </w:t>
      </w:r>
      <w:r w:rsidR="00F9755C" w:rsidRPr="00A9553B">
        <w:rPr>
          <w:szCs w:val="22"/>
        </w:rPr>
        <w:t>≥ </w:t>
      </w:r>
      <w:r w:rsidRPr="00A9553B">
        <w:rPr>
          <w:szCs w:val="22"/>
        </w:rPr>
        <w:t>2), kuriem bijusi nepietiekama atbildreakcija pret tradicionālo ārstēšanu. Sākum</w:t>
      </w:r>
      <w:r w:rsidR="00444B34" w:rsidRPr="00A9553B">
        <w:rPr>
          <w:szCs w:val="22"/>
        </w:rPr>
        <w:t>stāvoklī</w:t>
      </w:r>
      <w:r w:rsidRPr="00A9553B">
        <w:rPr>
          <w:szCs w:val="22"/>
        </w:rPr>
        <w:t xml:space="preserve"> 53% pacientu terapijā saņēma imūnmodulatorus (6-MP, AZA un/</w:t>
      </w:r>
      <w:r w:rsidR="00DA2687" w:rsidRPr="00A9553B">
        <w:rPr>
          <w:szCs w:val="22"/>
        </w:rPr>
        <w:t>vai MTX)</w:t>
      </w:r>
      <w:r w:rsidRPr="00A9553B">
        <w:rPr>
          <w:szCs w:val="22"/>
        </w:rPr>
        <w:t xml:space="preserve"> un 62% pacientu saņēma kortikosteroīdus. </w:t>
      </w:r>
      <w:r w:rsidR="00DA2687" w:rsidRPr="00A9553B">
        <w:rPr>
          <w:szCs w:val="22"/>
        </w:rPr>
        <w:t>Pēc 0. nedēļas bija atļauts p</w:t>
      </w:r>
      <w:r w:rsidRPr="00A9553B">
        <w:rPr>
          <w:szCs w:val="22"/>
        </w:rPr>
        <w:t>ārtrauk</w:t>
      </w:r>
      <w:r w:rsidR="00DA2687" w:rsidRPr="00A9553B">
        <w:rPr>
          <w:szCs w:val="22"/>
        </w:rPr>
        <w:t>t</w:t>
      </w:r>
      <w:r w:rsidRPr="00A9553B">
        <w:rPr>
          <w:szCs w:val="22"/>
        </w:rPr>
        <w:t xml:space="preserve"> ar imūnmodulator</w:t>
      </w:r>
      <w:r w:rsidR="00DA2687" w:rsidRPr="00A9553B">
        <w:rPr>
          <w:szCs w:val="22"/>
        </w:rPr>
        <w:t>u lietošanu</w:t>
      </w:r>
      <w:r w:rsidRPr="00A9553B">
        <w:rPr>
          <w:szCs w:val="22"/>
        </w:rPr>
        <w:t xml:space="preserve"> un </w:t>
      </w:r>
      <w:r w:rsidR="00DA2687" w:rsidRPr="00A9553B">
        <w:rPr>
          <w:szCs w:val="22"/>
        </w:rPr>
        <w:t>samazināt kortikosteroīdu lietošanu.</w:t>
      </w:r>
    </w:p>
    <w:p w14:paraId="4B374BEF" w14:textId="77777777" w:rsidR="00620D19" w:rsidRPr="00A9553B" w:rsidRDefault="00620D19" w:rsidP="00E95669">
      <w:pPr>
        <w:rPr>
          <w:szCs w:val="22"/>
        </w:rPr>
      </w:pPr>
    </w:p>
    <w:p w14:paraId="2368DDD4" w14:textId="77777777" w:rsidR="004D53A1" w:rsidRPr="00A9553B" w:rsidRDefault="004D53A1" w:rsidP="00E95669">
      <w:pPr>
        <w:rPr>
          <w:szCs w:val="22"/>
        </w:rPr>
      </w:pPr>
      <w:r w:rsidRPr="00A9553B">
        <w:rPr>
          <w:szCs w:val="22"/>
        </w:rPr>
        <w:t>Visi pacienti saņēma iev</w:t>
      </w:r>
      <w:r w:rsidR="00F303B0" w:rsidRPr="00A9553B">
        <w:rPr>
          <w:szCs w:val="22"/>
        </w:rPr>
        <w:t>a</w:t>
      </w:r>
      <w:r w:rsidRPr="00A9553B">
        <w:rPr>
          <w:szCs w:val="22"/>
        </w:rPr>
        <w:t>dterapiju ar infliksimab</w:t>
      </w:r>
      <w:r w:rsidR="00BE0097" w:rsidRPr="00A9553B">
        <w:rPr>
          <w:szCs w:val="22"/>
        </w:rPr>
        <w:t>u</w:t>
      </w:r>
      <w:r w:rsidRPr="00A9553B">
        <w:rPr>
          <w:szCs w:val="22"/>
        </w:rPr>
        <w:t xml:space="preserve"> </w:t>
      </w:r>
      <w:r w:rsidR="00BE0097" w:rsidRPr="00A9553B">
        <w:rPr>
          <w:szCs w:val="22"/>
        </w:rPr>
        <w:t>5</w:t>
      </w:r>
      <w:r w:rsidR="00191D6A" w:rsidRPr="00A9553B">
        <w:rPr>
          <w:szCs w:val="22"/>
        </w:rPr>
        <w:t> mg</w:t>
      </w:r>
      <w:r w:rsidR="00BE0097" w:rsidRPr="00A9553B">
        <w:rPr>
          <w:szCs w:val="22"/>
        </w:rPr>
        <w:t xml:space="preserve">/kg </w:t>
      </w:r>
      <w:r w:rsidRPr="00A9553B">
        <w:rPr>
          <w:szCs w:val="22"/>
        </w:rPr>
        <w:t>0., 2., un 6. nedēļās. Pacienti, kuriem nebija atbildreakcija uz infliksimaba lietošanu 8. nedēļā (n</w:t>
      </w:r>
      <w:r w:rsidR="00F9755C" w:rsidRPr="00A9553B">
        <w:rPr>
          <w:szCs w:val="22"/>
        </w:rPr>
        <w:t> = </w:t>
      </w:r>
      <w:r w:rsidRPr="00A9553B">
        <w:rPr>
          <w:szCs w:val="22"/>
        </w:rPr>
        <w:t>15), turpmāk nesaņ</w:t>
      </w:r>
      <w:r w:rsidR="0070194C" w:rsidRPr="00A9553B">
        <w:rPr>
          <w:szCs w:val="22"/>
        </w:rPr>
        <w:t>ē</w:t>
      </w:r>
      <w:r w:rsidRPr="00A9553B">
        <w:rPr>
          <w:szCs w:val="22"/>
        </w:rPr>
        <w:t xml:space="preserve">ma zāles un tika </w:t>
      </w:r>
      <w:r w:rsidR="00BE0097" w:rsidRPr="00A9553B">
        <w:rPr>
          <w:szCs w:val="22"/>
        </w:rPr>
        <w:t>iekļauti droš</w:t>
      </w:r>
      <w:r w:rsidR="00230D03" w:rsidRPr="00A9553B">
        <w:rPr>
          <w:szCs w:val="22"/>
        </w:rPr>
        <w:t>uma</w:t>
      </w:r>
      <w:r w:rsidR="00BE0097" w:rsidRPr="00A9553B">
        <w:rPr>
          <w:szCs w:val="22"/>
        </w:rPr>
        <w:t xml:space="preserve"> novērošanā</w:t>
      </w:r>
      <w:r w:rsidRPr="00A9553B">
        <w:rPr>
          <w:szCs w:val="22"/>
        </w:rPr>
        <w:t>. Pēc 8</w:t>
      </w:r>
      <w:r w:rsidR="00BE0097" w:rsidRPr="00A9553B">
        <w:rPr>
          <w:szCs w:val="22"/>
        </w:rPr>
        <w:t>. </w:t>
      </w:r>
      <w:r w:rsidRPr="00A9553B">
        <w:rPr>
          <w:szCs w:val="22"/>
        </w:rPr>
        <w:t>nedēļ</w:t>
      </w:r>
      <w:r w:rsidR="00BE0097" w:rsidRPr="00A9553B">
        <w:rPr>
          <w:szCs w:val="22"/>
        </w:rPr>
        <w:t>as, 45 </w:t>
      </w:r>
      <w:r w:rsidRPr="00A9553B">
        <w:rPr>
          <w:szCs w:val="22"/>
        </w:rPr>
        <w:t>pacien</w:t>
      </w:r>
      <w:r w:rsidR="00BE0097" w:rsidRPr="00A9553B">
        <w:rPr>
          <w:szCs w:val="22"/>
        </w:rPr>
        <w:t>ti tika randomizēti un kā balstterapijas shēmu saņēma infliksimabu 5</w:t>
      </w:r>
      <w:r w:rsidR="00191D6A" w:rsidRPr="00A9553B">
        <w:rPr>
          <w:szCs w:val="22"/>
        </w:rPr>
        <w:t> mg</w:t>
      </w:r>
      <w:r w:rsidR="00BE0097" w:rsidRPr="00A9553B">
        <w:rPr>
          <w:szCs w:val="22"/>
        </w:rPr>
        <w:t>/</w:t>
      </w:r>
      <w:r w:rsidRPr="00A9553B">
        <w:rPr>
          <w:szCs w:val="22"/>
        </w:rPr>
        <w:t xml:space="preserve">kg vai </w:t>
      </w:r>
      <w:r w:rsidR="00BE0097" w:rsidRPr="00A9553B">
        <w:rPr>
          <w:szCs w:val="22"/>
        </w:rPr>
        <w:t>nu reizi 8 nedēļās vai reizi 12 </w:t>
      </w:r>
      <w:r w:rsidRPr="00A9553B">
        <w:rPr>
          <w:szCs w:val="22"/>
        </w:rPr>
        <w:t>nedēļās.</w:t>
      </w:r>
    </w:p>
    <w:p w14:paraId="0912C4DE" w14:textId="77777777" w:rsidR="00620D19" w:rsidRPr="00A9553B" w:rsidRDefault="00620D19" w:rsidP="00E95669">
      <w:pPr>
        <w:rPr>
          <w:iCs/>
          <w:szCs w:val="20"/>
        </w:rPr>
      </w:pPr>
    </w:p>
    <w:p w14:paraId="30172AA0" w14:textId="77777777" w:rsidR="0074522D" w:rsidRPr="00A9553B" w:rsidRDefault="0074522D" w:rsidP="00E95669">
      <w:pPr>
        <w:rPr>
          <w:iCs/>
          <w:szCs w:val="20"/>
        </w:rPr>
      </w:pPr>
      <w:r w:rsidRPr="00A9553B">
        <w:rPr>
          <w:iCs/>
          <w:szCs w:val="20"/>
        </w:rPr>
        <w:t>Pacientu a</w:t>
      </w:r>
      <w:r w:rsidR="00480773" w:rsidRPr="00A9553B">
        <w:rPr>
          <w:iCs/>
          <w:szCs w:val="20"/>
        </w:rPr>
        <w:t>r klīnisku atbildes reakciju 8. </w:t>
      </w:r>
      <w:r w:rsidRPr="00A9553B">
        <w:rPr>
          <w:iCs/>
          <w:szCs w:val="20"/>
        </w:rPr>
        <w:t xml:space="preserve">nedēļā īpatsvars bija 73,3% (44/60). Klīniskā atbildes reakcija 8. nedēļā bija līdzīga pacientiem ar vienlaikus imūnmodulatoru lietošanu sākumstāvoklī vai bez tās. Klīniskā remisija 8. nedēļā bija 33,3% (17/51) pacientu, </w:t>
      </w:r>
      <w:r w:rsidR="00D66774" w:rsidRPr="00A9553B">
        <w:rPr>
          <w:iCs/>
          <w:szCs w:val="20"/>
        </w:rPr>
        <w:t>novērtē</w:t>
      </w:r>
      <w:r w:rsidR="00EC60AB" w:rsidRPr="00A9553B">
        <w:rPr>
          <w:iCs/>
          <w:szCs w:val="20"/>
        </w:rPr>
        <w:t>jot</w:t>
      </w:r>
      <w:r w:rsidRPr="00A9553B">
        <w:rPr>
          <w:iCs/>
          <w:szCs w:val="20"/>
        </w:rPr>
        <w:t xml:space="preserve"> </w:t>
      </w:r>
      <w:r w:rsidR="00D66774" w:rsidRPr="00A9553B">
        <w:rPr>
          <w:iCs/>
          <w:szCs w:val="20"/>
        </w:rPr>
        <w:t>pēc</w:t>
      </w:r>
      <w:r w:rsidRPr="00A9553B">
        <w:rPr>
          <w:iCs/>
          <w:szCs w:val="20"/>
        </w:rPr>
        <w:t xml:space="preserve"> </w:t>
      </w:r>
      <w:r w:rsidR="00D66774" w:rsidRPr="00A9553B">
        <w:rPr>
          <w:iCs/>
          <w:szCs w:val="20"/>
        </w:rPr>
        <w:t xml:space="preserve">bērnu </w:t>
      </w:r>
      <w:r w:rsidRPr="00A9553B">
        <w:rPr>
          <w:iCs/>
          <w:szCs w:val="20"/>
        </w:rPr>
        <w:t>čūlainā kolīta aktivitātes indeks</w:t>
      </w:r>
      <w:r w:rsidR="00D66774" w:rsidRPr="00A9553B">
        <w:rPr>
          <w:iCs/>
          <w:szCs w:val="20"/>
        </w:rPr>
        <w:t>a</w:t>
      </w:r>
      <w:r w:rsidRPr="00A9553B">
        <w:rPr>
          <w:iCs/>
          <w:szCs w:val="20"/>
        </w:rPr>
        <w:t xml:space="preserve"> (PUCAI - </w:t>
      </w:r>
      <w:r w:rsidRPr="00A9553B">
        <w:rPr>
          <w:i/>
          <w:iCs/>
          <w:szCs w:val="20"/>
        </w:rPr>
        <w:t>Paediatric Ulcerative Colitis Activity Index</w:t>
      </w:r>
      <w:r w:rsidRPr="00A9553B">
        <w:rPr>
          <w:iCs/>
          <w:szCs w:val="20"/>
        </w:rPr>
        <w:t>).</w:t>
      </w:r>
    </w:p>
    <w:p w14:paraId="03CB1BE3" w14:textId="77777777" w:rsidR="0074522D" w:rsidRPr="00A9553B" w:rsidRDefault="0074522D" w:rsidP="00E95669">
      <w:pPr>
        <w:rPr>
          <w:iCs/>
          <w:szCs w:val="20"/>
        </w:rPr>
      </w:pPr>
    </w:p>
    <w:p w14:paraId="21F98C30" w14:textId="77777777" w:rsidR="00EC60AB" w:rsidRPr="00A9553B" w:rsidRDefault="00EC60AB" w:rsidP="00E95669">
      <w:pPr>
        <w:rPr>
          <w:iCs/>
          <w:szCs w:val="20"/>
        </w:rPr>
      </w:pPr>
      <w:r w:rsidRPr="00A9553B">
        <w:rPr>
          <w:iCs/>
          <w:szCs w:val="20"/>
        </w:rPr>
        <w:t>54. nedēļā pacientu ar klīnisku remisiju īpatsvars, novērtējot pēc PUCAI indeksa, bija 38% (8/21) pacientiem, kuri saņēma infūziju reizi 8 nedēļās balstterapijas grupā un 18% (4/22)</w:t>
      </w:r>
      <w:r w:rsidRPr="00A9553B">
        <w:rPr>
          <w:szCs w:val="22"/>
        </w:rPr>
        <w:t xml:space="preserve"> </w:t>
      </w:r>
      <w:r w:rsidRPr="00A9553B">
        <w:rPr>
          <w:iCs/>
          <w:szCs w:val="20"/>
        </w:rPr>
        <w:t>pacientiem, kuri saņēma infūziju reizi 12 nedēļās balstterapijas grupā. Attiecībā uz pacientiem, kuri sākumstāvoklī saņēma kortikosteroīdus, pacientu ar remisij</w:t>
      </w:r>
      <w:r w:rsidR="009D6F88" w:rsidRPr="00A9553B">
        <w:rPr>
          <w:iCs/>
          <w:szCs w:val="20"/>
        </w:rPr>
        <w:t xml:space="preserve">u, </w:t>
      </w:r>
      <w:r w:rsidRPr="00A9553B">
        <w:rPr>
          <w:iCs/>
          <w:szCs w:val="20"/>
        </w:rPr>
        <w:t>kuri nesaņēm</w:t>
      </w:r>
      <w:r w:rsidR="0070194C" w:rsidRPr="00A9553B">
        <w:rPr>
          <w:iCs/>
          <w:szCs w:val="20"/>
        </w:rPr>
        <w:t>a</w:t>
      </w:r>
      <w:r w:rsidRPr="00A9553B">
        <w:rPr>
          <w:iCs/>
          <w:szCs w:val="20"/>
        </w:rPr>
        <w:t xml:space="preserve"> kortikosteroīdus 54. nedēļā </w:t>
      </w:r>
      <w:r w:rsidR="0070194C" w:rsidRPr="00A9553B">
        <w:rPr>
          <w:iCs/>
          <w:szCs w:val="20"/>
        </w:rPr>
        <w:t xml:space="preserve">un kuri saņēma infūziju reizi 8 nedēļās balstterapijas grupā, </w:t>
      </w:r>
      <w:r w:rsidRPr="00A9553B">
        <w:rPr>
          <w:iCs/>
          <w:szCs w:val="20"/>
        </w:rPr>
        <w:t>īpatsvars</w:t>
      </w:r>
      <w:r w:rsidR="00C476EF" w:rsidRPr="00A9553B">
        <w:rPr>
          <w:iCs/>
          <w:szCs w:val="20"/>
        </w:rPr>
        <w:t xml:space="preserve"> bija 38,5% (5/</w:t>
      </w:r>
      <w:r w:rsidRPr="00A9553B">
        <w:rPr>
          <w:iCs/>
          <w:szCs w:val="20"/>
        </w:rPr>
        <w:t xml:space="preserve">13) </w:t>
      </w:r>
      <w:r w:rsidR="00C476EF" w:rsidRPr="00A9553B">
        <w:rPr>
          <w:iCs/>
          <w:szCs w:val="20"/>
        </w:rPr>
        <w:t>un 0% (0/</w:t>
      </w:r>
      <w:r w:rsidRPr="00A9553B">
        <w:rPr>
          <w:iCs/>
          <w:szCs w:val="20"/>
        </w:rPr>
        <w:t>13)</w:t>
      </w:r>
      <w:r w:rsidR="00C476EF" w:rsidRPr="00A9553B">
        <w:rPr>
          <w:iCs/>
          <w:szCs w:val="20"/>
        </w:rPr>
        <w:t xml:space="preserve"> pacientiem, kuri saņēma infūziju reizi 12 nedēļās balstterapijas grupā</w:t>
      </w:r>
      <w:r w:rsidRPr="00A9553B">
        <w:rPr>
          <w:iCs/>
          <w:szCs w:val="20"/>
        </w:rPr>
        <w:t>.</w:t>
      </w:r>
    </w:p>
    <w:p w14:paraId="7D83D42B" w14:textId="77777777" w:rsidR="00EC60AB" w:rsidRPr="00A9553B" w:rsidRDefault="00EC60AB" w:rsidP="00E95669">
      <w:pPr>
        <w:rPr>
          <w:iCs/>
          <w:szCs w:val="20"/>
        </w:rPr>
      </w:pPr>
    </w:p>
    <w:p w14:paraId="456F6171" w14:textId="77777777" w:rsidR="00620D19" w:rsidRPr="00A9553B" w:rsidRDefault="00B21B15" w:rsidP="00E95669">
      <w:pPr>
        <w:rPr>
          <w:szCs w:val="20"/>
        </w:rPr>
      </w:pPr>
      <w:r w:rsidRPr="00A9553B">
        <w:rPr>
          <w:szCs w:val="20"/>
        </w:rPr>
        <w:t>Šajā pētījumā 12 līdz 17 gadu vecuma grupā bija vairāk pacientu nekā 6 līdz 11 gadu vecuma grupā (45/60 vs.15/60). Lai gan pacientu skaits katrā apakšgrupā ir pārāk mazs, lai pieņemtu jebkādus galīgos secinājumus par vecuma ietekmi, jaunākajā pacientu grupā bija vairāk pacientu, kuriem tika palielināta deva vai pārtraukta terapija sakarā ar nepietiekošu efektivitāti.</w:t>
      </w:r>
    </w:p>
    <w:p w14:paraId="5CFA1493" w14:textId="77777777" w:rsidR="00472A3F" w:rsidRPr="00A9553B" w:rsidRDefault="00472A3F" w:rsidP="00E95669">
      <w:pPr>
        <w:autoSpaceDE w:val="0"/>
        <w:autoSpaceDN w:val="0"/>
        <w:adjustRightInd w:val="0"/>
      </w:pPr>
    </w:p>
    <w:p w14:paraId="00F43428" w14:textId="77777777" w:rsidR="002C7739" w:rsidRPr="00A9553B" w:rsidRDefault="002C7739" w:rsidP="00802A33">
      <w:pPr>
        <w:keepNext/>
        <w:autoSpaceDE w:val="0"/>
        <w:autoSpaceDN w:val="0"/>
        <w:adjustRightInd w:val="0"/>
        <w:rPr>
          <w:szCs w:val="22"/>
          <w:u w:val="single"/>
        </w:rPr>
      </w:pPr>
      <w:r w:rsidRPr="00A9553B">
        <w:rPr>
          <w:szCs w:val="22"/>
          <w:u w:val="single"/>
        </w:rPr>
        <w:t>Citas pediatriskās indikācijas</w:t>
      </w:r>
    </w:p>
    <w:p w14:paraId="33819376" w14:textId="77777777" w:rsidR="002C7739" w:rsidRPr="00A9553B" w:rsidRDefault="002C7739" w:rsidP="00E95669">
      <w:pPr>
        <w:rPr>
          <w:szCs w:val="22"/>
        </w:rPr>
      </w:pPr>
      <w:r w:rsidRPr="00A9553B">
        <w:rPr>
          <w:szCs w:val="22"/>
        </w:rPr>
        <w:t xml:space="preserve">Eiropas Zāļu aģentūra atbrīvojusi no pienākuma iesniegt pētījumu rezultātus Remicade visās pediatriskās populācijas apakšgrupās reimatoīdā artrīta, juvenilā idiopātiskā artrīta, psoriātiskā artrīta, ankilozējošā spondilīta, psoriāzes un Krona slimības indikācijām (informāciju par lietošanu bērniem skatīt </w:t>
      </w:r>
      <w:r w:rsidR="008E7BAA" w:rsidRPr="00A9553B">
        <w:rPr>
          <w:szCs w:val="22"/>
        </w:rPr>
        <w:t>4.2</w:t>
      </w:r>
      <w:r w:rsidR="0035211C">
        <w:rPr>
          <w:szCs w:val="22"/>
        </w:rPr>
        <w:t>.</w:t>
      </w:r>
      <w:r w:rsidR="00802A33" w:rsidRPr="00A9553B">
        <w:rPr>
          <w:szCs w:val="22"/>
        </w:rPr>
        <w:t> apakšpunktā</w:t>
      </w:r>
      <w:r w:rsidRPr="00A9553B">
        <w:rPr>
          <w:szCs w:val="22"/>
        </w:rPr>
        <w:t>).</w:t>
      </w:r>
    </w:p>
    <w:p w14:paraId="0D02E0CD" w14:textId="77777777" w:rsidR="002C7739" w:rsidRPr="00A9553B" w:rsidRDefault="002C7739" w:rsidP="00E95669">
      <w:pPr>
        <w:tabs>
          <w:tab w:val="left" w:pos="540"/>
        </w:tabs>
      </w:pPr>
    </w:p>
    <w:p w14:paraId="4276C9AA" w14:textId="77777777" w:rsidR="000A54B5" w:rsidRPr="00A9553B" w:rsidRDefault="000A54B5" w:rsidP="00E73888">
      <w:pPr>
        <w:keepNext/>
        <w:ind w:left="567" w:hanging="567"/>
        <w:outlineLvl w:val="2"/>
        <w:rPr>
          <w:b/>
          <w:bCs/>
        </w:rPr>
      </w:pPr>
      <w:r w:rsidRPr="00A9553B">
        <w:rPr>
          <w:b/>
          <w:bCs/>
        </w:rPr>
        <w:t>5.2</w:t>
      </w:r>
      <w:r w:rsidR="00F06E52" w:rsidRPr="00A9553B">
        <w:rPr>
          <w:b/>
          <w:bCs/>
        </w:rPr>
        <w:t>.</w:t>
      </w:r>
      <w:r w:rsidRPr="00A9553B">
        <w:rPr>
          <w:b/>
          <w:bCs/>
        </w:rPr>
        <w:tab/>
        <w:t>Farmakokinētiskās īpašības</w:t>
      </w:r>
    </w:p>
    <w:p w14:paraId="62234EE4" w14:textId="77777777" w:rsidR="000A54B5" w:rsidRPr="00A9553B" w:rsidRDefault="000A54B5" w:rsidP="00802A33">
      <w:pPr>
        <w:keepNext/>
      </w:pPr>
    </w:p>
    <w:p w14:paraId="7F9677F6" w14:textId="77777777" w:rsidR="000A54B5" w:rsidRPr="00A9553B" w:rsidRDefault="00CA0285" w:rsidP="00E95669">
      <w:r w:rsidRPr="00A9553B">
        <w:t xml:space="preserve">Vienreizējas </w:t>
      </w:r>
      <w:r w:rsidR="000A54B5" w:rsidRPr="00A9553B">
        <w:t>1, 3, 5, 10 vai 20</w:t>
      </w:r>
      <w:r w:rsidR="00191D6A" w:rsidRPr="00A9553B">
        <w:t> mg</w:t>
      </w:r>
      <w:r w:rsidR="000A54B5" w:rsidRPr="00A9553B">
        <w:t>/kg infliksimaba intravenozas infūzijas radīja devai proporcionālu maksimālās seruma koncentrācijas (C</w:t>
      </w:r>
      <w:r w:rsidR="000A54B5" w:rsidRPr="00A9553B">
        <w:rPr>
          <w:vertAlign w:val="subscript"/>
        </w:rPr>
        <w:t>max</w:t>
      </w:r>
      <w:r w:rsidR="000A54B5" w:rsidRPr="00A9553B">
        <w:t>) un laukuma zem koncentrācijas un laika līknes (AUC) palielināšanos. Iz</w:t>
      </w:r>
      <w:r w:rsidR="00AF5252" w:rsidRPr="00A9553B">
        <w:t>kliedes</w:t>
      </w:r>
      <w:r w:rsidR="000A54B5" w:rsidRPr="00A9553B">
        <w:t xml:space="preserve"> tilpums līdzsvara </w:t>
      </w:r>
      <w:r w:rsidR="00AF5252" w:rsidRPr="00A9553B">
        <w:t>koncentrācijā</w:t>
      </w:r>
      <w:r w:rsidR="000A54B5" w:rsidRPr="00A9553B">
        <w:t xml:space="preserve"> (vid. V</w:t>
      </w:r>
      <w:r w:rsidR="000A54B5" w:rsidRPr="00A9553B">
        <w:rPr>
          <w:vertAlign w:val="subscript"/>
        </w:rPr>
        <w:t>d</w:t>
      </w:r>
      <w:r w:rsidR="000A54B5" w:rsidRPr="00A9553B">
        <w:t xml:space="preserve"> 3,0 – 4,1 litri) nebija atkarīgs no ievadītās devas un norādīja, ka infliksimabs galvenokārt izplatās vaskulārā daļā. Nenovēroja farmakokinētikas atkarību no laika. Infliksimaba eliminācijas ceļi nav noskaidroti. Urīnā netika atrasts nemainītais infliksimabs. Reimatoīdā artrīta pacientiem netika novērota ievērojama vecuma vai svara ietekme uz klīrensu vai izplatīšanās tilpumu. Infliksimaba farmakokinētika veciem pacientiem nav pētīta. Pētījumi pacientiem ar aknu un nieru darbības traucējumiem nav veikti.</w:t>
      </w:r>
    </w:p>
    <w:p w14:paraId="4A85113A" w14:textId="77777777" w:rsidR="000A54B5" w:rsidRPr="00A9553B" w:rsidRDefault="000A54B5" w:rsidP="00E95669"/>
    <w:p w14:paraId="6DF2B775" w14:textId="77777777" w:rsidR="000A54B5" w:rsidRPr="00A9553B" w:rsidRDefault="000A54B5" w:rsidP="00E95669">
      <w:r w:rsidRPr="00A9553B">
        <w:t>Vidējais C</w:t>
      </w:r>
      <w:r w:rsidRPr="00A9553B">
        <w:rPr>
          <w:vertAlign w:val="subscript"/>
        </w:rPr>
        <w:t>max</w:t>
      </w:r>
      <w:r w:rsidRPr="00A9553B">
        <w:t>, lietojot 3, 5 vai 10</w:t>
      </w:r>
      <w:r w:rsidR="00191D6A" w:rsidRPr="00A9553B">
        <w:t> mg</w:t>
      </w:r>
      <w:r w:rsidRPr="00A9553B">
        <w:t>/kg reizes devas, bija attiecīgi 77, 118 un 227 mikrogrami/ml. Vidējais terminālais eliminācijas pusperiods, lietojot šādas devas, bija robežās no 8 līdz 9,5 dienām. Lielākai daļai pacientu infliksimabu varēja noteikt asins serumā vismaz 8 nedēļas pēc ieteiktās vienreizējās devas – 5</w:t>
      </w:r>
      <w:r w:rsidR="00191D6A" w:rsidRPr="00A9553B">
        <w:t> mg</w:t>
      </w:r>
      <w:r w:rsidRPr="00A9553B">
        <w:t>/kg Krona slimības gadījumā un 3</w:t>
      </w:r>
      <w:r w:rsidR="00191D6A" w:rsidRPr="00A9553B">
        <w:t> mg</w:t>
      </w:r>
      <w:r w:rsidRPr="00A9553B">
        <w:t>/kg reimatoīdā artrīta balstterapijas gadījumā, ievadot ik pēc 8 nedēļām.</w:t>
      </w:r>
    </w:p>
    <w:p w14:paraId="1374F818" w14:textId="77777777" w:rsidR="00472A3F" w:rsidRPr="00A9553B" w:rsidRDefault="00472A3F" w:rsidP="00E95669"/>
    <w:p w14:paraId="095E7C7A" w14:textId="77777777" w:rsidR="000A54B5" w:rsidRPr="00A9553B" w:rsidRDefault="000A54B5" w:rsidP="00E95669">
      <w:r w:rsidRPr="00A9553B">
        <w:t>Atkārtota infliksimaba ievadīšana (5</w:t>
      </w:r>
      <w:r w:rsidR="00191D6A" w:rsidRPr="00A9553B">
        <w:t> mg</w:t>
      </w:r>
      <w:r w:rsidRPr="00A9553B">
        <w:t>/kg fistulējošās Krona slimības gadījumā 0., 2. un 6. nedēļā, 3 vai 10</w:t>
      </w:r>
      <w:r w:rsidR="00191D6A" w:rsidRPr="00A9553B">
        <w:t> mg</w:t>
      </w:r>
      <w:r w:rsidRPr="00A9553B">
        <w:t>/kg katras 4 vai 8 nedēļas reimatoīdā artrīta gadījumā) pēc 2. devas radīja nelielu infliksimaba uzkrāšanos serumā. Pēc tam netika novērota klīniski nozīmīga infliksimaba uzkrāšanās. Lielākajai daļai pacientu ar fistulējošo Krona slimību infliksimabs tika konstatēts asins serumā 12 nedēļas (vidēji 4 – 28 nedēļas) pēc terapijas kursa.</w:t>
      </w:r>
    </w:p>
    <w:p w14:paraId="08D9F9F0" w14:textId="77777777" w:rsidR="00472A3F" w:rsidRPr="00A9553B" w:rsidRDefault="00472A3F" w:rsidP="00E95669"/>
    <w:p w14:paraId="2D5626B5" w14:textId="77777777" w:rsidR="00472A3F" w:rsidRPr="00A9553B" w:rsidRDefault="00472A3F" w:rsidP="00802A33">
      <w:pPr>
        <w:keepNext/>
        <w:rPr>
          <w:i/>
        </w:rPr>
      </w:pPr>
      <w:r w:rsidRPr="00A9553B">
        <w:rPr>
          <w:i/>
        </w:rPr>
        <w:t>Pediatriskā populācija</w:t>
      </w:r>
    </w:p>
    <w:p w14:paraId="5D17C246" w14:textId="77777777" w:rsidR="00F87C5E" w:rsidRPr="00A9553B" w:rsidRDefault="00404353" w:rsidP="00E95669">
      <w:pPr>
        <w:rPr>
          <w:snapToGrid w:val="0"/>
          <w:szCs w:val="20"/>
          <w:lang w:eastAsia="sv-SE"/>
        </w:rPr>
      </w:pPr>
      <w:r w:rsidRPr="00A9553B">
        <w:rPr>
          <w:snapToGrid w:val="0"/>
          <w:szCs w:val="20"/>
          <w:lang w:eastAsia="sv-SE"/>
        </w:rPr>
        <w:t xml:space="preserve">Populācijas farmakokinētikas datu analīzē, pamatojoties uz datiem, kas iegūti no </w:t>
      </w:r>
      <w:r w:rsidR="00F9755C" w:rsidRPr="00A9553B">
        <w:rPr>
          <w:snapToGrid w:val="0"/>
          <w:szCs w:val="20"/>
          <w:lang w:eastAsia="sv-SE"/>
        </w:rPr>
        <w:t>pacientiem ar čūlaino kolītu (N </w:t>
      </w:r>
      <w:r w:rsidRPr="00A9553B">
        <w:rPr>
          <w:snapToGrid w:val="0"/>
          <w:szCs w:val="20"/>
          <w:lang w:eastAsia="sv-SE"/>
        </w:rPr>
        <w:t>=</w:t>
      </w:r>
      <w:r w:rsidR="00F9755C" w:rsidRPr="00A9553B">
        <w:rPr>
          <w:snapToGrid w:val="0"/>
          <w:szCs w:val="20"/>
          <w:lang w:eastAsia="sv-SE"/>
        </w:rPr>
        <w:t> </w:t>
      </w:r>
      <w:r w:rsidRPr="00A9553B">
        <w:rPr>
          <w:snapToGrid w:val="0"/>
          <w:szCs w:val="20"/>
          <w:lang w:eastAsia="sv-SE"/>
        </w:rPr>
        <w:t>60) un Krona slimību (N</w:t>
      </w:r>
      <w:r w:rsidR="00F9755C" w:rsidRPr="00A9553B">
        <w:rPr>
          <w:snapToGrid w:val="0"/>
          <w:szCs w:val="20"/>
          <w:lang w:eastAsia="sv-SE"/>
        </w:rPr>
        <w:t> </w:t>
      </w:r>
      <w:r w:rsidRPr="00A9553B">
        <w:rPr>
          <w:snapToGrid w:val="0"/>
          <w:szCs w:val="20"/>
          <w:lang w:eastAsia="sv-SE"/>
        </w:rPr>
        <w:t>=</w:t>
      </w:r>
      <w:r w:rsidR="00F9755C" w:rsidRPr="00A9553B">
        <w:rPr>
          <w:snapToGrid w:val="0"/>
          <w:szCs w:val="20"/>
          <w:lang w:eastAsia="sv-SE"/>
        </w:rPr>
        <w:t> </w:t>
      </w:r>
      <w:r w:rsidRPr="00A9553B">
        <w:rPr>
          <w:snapToGrid w:val="0"/>
          <w:szCs w:val="20"/>
          <w:lang w:eastAsia="sv-SE"/>
        </w:rPr>
        <w:t>112), juvenīlo reimatoīdo artrītu (N</w:t>
      </w:r>
      <w:r w:rsidR="00F9755C" w:rsidRPr="00A9553B">
        <w:rPr>
          <w:snapToGrid w:val="0"/>
          <w:szCs w:val="20"/>
          <w:lang w:eastAsia="sv-SE"/>
        </w:rPr>
        <w:t> </w:t>
      </w:r>
      <w:r w:rsidRPr="00A9553B">
        <w:rPr>
          <w:snapToGrid w:val="0"/>
          <w:szCs w:val="20"/>
          <w:lang w:eastAsia="sv-SE"/>
        </w:rPr>
        <w:t>=</w:t>
      </w:r>
      <w:r w:rsidR="00F9755C" w:rsidRPr="00A9553B">
        <w:rPr>
          <w:snapToGrid w:val="0"/>
          <w:szCs w:val="20"/>
          <w:lang w:eastAsia="sv-SE"/>
        </w:rPr>
        <w:t> </w:t>
      </w:r>
      <w:r w:rsidRPr="00A9553B">
        <w:rPr>
          <w:snapToGrid w:val="0"/>
          <w:szCs w:val="20"/>
          <w:lang w:eastAsia="sv-SE"/>
        </w:rPr>
        <w:t>117) un Kavasaki slimību (n</w:t>
      </w:r>
      <w:r w:rsidR="00F9755C" w:rsidRPr="00A9553B">
        <w:rPr>
          <w:snapToGrid w:val="0"/>
          <w:szCs w:val="20"/>
          <w:lang w:eastAsia="sv-SE"/>
        </w:rPr>
        <w:t> </w:t>
      </w:r>
      <w:r w:rsidRPr="00A9553B">
        <w:rPr>
          <w:snapToGrid w:val="0"/>
          <w:szCs w:val="20"/>
          <w:lang w:eastAsia="sv-SE"/>
        </w:rPr>
        <w:t>=</w:t>
      </w:r>
      <w:r w:rsidR="00F9755C" w:rsidRPr="00A9553B">
        <w:rPr>
          <w:snapToGrid w:val="0"/>
          <w:szCs w:val="20"/>
          <w:lang w:eastAsia="sv-SE"/>
        </w:rPr>
        <w:t> </w:t>
      </w:r>
      <w:r w:rsidRPr="00A9553B">
        <w:rPr>
          <w:snapToGrid w:val="0"/>
          <w:szCs w:val="20"/>
          <w:lang w:eastAsia="sv-SE"/>
        </w:rPr>
        <w:t xml:space="preserve">16), </w:t>
      </w:r>
      <w:r w:rsidR="009B08FD" w:rsidRPr="00A9553B">
        <w:rPr>
          <w:snapToGrid w:val="0"/>
          <w:szCs w:val="20"/>
          <w:lang w:eastAsia="sv-SE"/>
        </w:rPr>
        <w:t xml:space="preserve">vispārējās </w:t>
      </w:r>
      <w:r w:rsidRPr="00A9553B">
        <w:rPr>
          <w:snapToGrid w:val="0"/>
          <w:szCs w:val="20"/>
          <w:lang w:eastAsia="sv-SE"/>
        </w:rPr>
        <w:t>vecuma robežās no 2 mēnešiem līdz 17</w:t>
      </w:r>
      <w:r w:rsidR="009B08FD" w:rsidRPr="00A9553B">
        <w:rPr>
          <w:snapToGrid w:val="0"/>
          <w:szCs w:val="20"/>
          <w:lang w:eastAsia="sv-SE"/>
        </w:rPr>
        <w:t> </w:t>
      </w:r>
      <w:r w:rsidRPr="00A9553B">
        <w:rPr>
          <w:snapToGrid w:val="0"/>
          <w:szCs w:val="20"/>
          <w:lang w:eastAsia="sv-SE"/>
        </w:rPr>
        <w:t xml:space="preserve">gadiem, tika konstatēts, ka infliksimaba iedarbība bija </w:t>
      </w:r>
      <w:r w:rsidR="009B08FD" w:rsidRPr="00A9553B">
        <w:rPr>
          <w:snapToGrid w:val="0"/>
          <w:szCs w:val="20"/>
          <w:lang w:eastAsia="sv-SE"/>
        </w:rPr>
        <w:t xml:space="preserve">nelineāri </w:t>
      </w:r>
      <w:r w:rsidRPr="00A9553B">
        <w:rPr>
          <w:snapToGrid w:val="0"/>
          <w:szCs w:val="20"/>
          <w:lang w:eastAsia="sv-SE"/>
        </w:rPr>
        <w:t>atkarīga no ķermeņa masas.</w:t>
      </w:r>
      <w:r w:rsidR="00F87C5E" w:rsidRPr="00A9553B">
        <w:rPr>
          <w:snapToGrid w:val="0"/>
          <w:szCs w:val="20"/>
          <w:lang w:eastAsia="sv-SE"/>
        </w:rPr>
        <w:t xml:space="preserve"> </w:t>
      </w:r>
      <w:r w:rsidR="009B08FD" w:rsidRPr="00A9553B">
        <w:rPr>
          <w:snapToGrid w:val="0"/>
          <w:szCs w:val="20"/>
          <w:lang w:eastAsia="sv-SE"/>
        </w:rPr>
        <w:t>Pēc 5</w:t>
      </w:r>
      <w:r w:rsidR="00191D6A" w:rsidRPr="00A9553B">
        <w:rPr>
          <w:snapToGrid w:val="0"/>
          <w:szCs w:val="20"/>
          <w:lang w:eastAsia="sv-SE"/>
        </w:rPr>
        <w:t> mg</w:t>
      </w:r>
      <w:r w:rsidR="009B08FD" w:rsidRPr="00A9553B">
        <w:rPr>
          <w:snapToGrid w:val="0"/>
          <w:szCs w:val="20"/>
          <w:lang w:eastAsia="sv-SE"/>
        </w:rPr>
        <w:t xml:space="preserve">/kg Remicade ievadīšanas ik pēc 8 nedēļām, prognozētā vidējā infliksimaba </w:t>
      </w:r>
      <w:r w:rsidR="00F87C5E" w:rsidRPr="00A9553B">
        <w:rPr>
          <w:snapToGrid w:val="0"/>
          <w:szCs w:val="20"/>
          <w:lang w:eastAsia="sv-SE"/>
        </w:rPr>
        <w:t xml:space="preserve">iedarbība </w:t>
      </w:r>
      <w:r w:rsidR="009B08FD" w:rsidRPr="00A9553B">
        <w:rPr>
          <w:snapToGrid w:val="0"/>
          <w:szCs w:val="20"/>
          <w:lang w:eastAsia="sv-SE"/>
        </w:rPr>
        <w:t>līdzsvara koncentrācij</w:t>
      </w:r>
      <w:r w:rsidR="00566463" w:rsidRPr="00A9553B">
        <w:rPr>
          <w:snapToGrid w:val="0"/>
          <w:szCs w:val="20"/>
          <w:lang w:eastAsia="sv-SE"/>
        </w:rPr>
        <w:t>ā</w:t>
      </w:r>
      <w:r w:rsidR="009B08FD" w:rsidRPr="00A9553B">
        <w:rPr>
          <w:snapToGrid w:val="0"/>
          <w:szCs w:val="20"/>
          <w:lang w:eastAsia="sv-SE"/>
        </w:rPr>
        <w:t xml:space="preserve"> (laukums zem koncentrācijas</w:t>
      </w:r>
      <w:r w:rsidR="009B08FD" w:rsidRPr="00A9553B">
        <w:rPr>
          <w:snapToGrid w:val="0"/>
          <w:szCs w:val="20"/>
          <w:lang w:eastAsia="sv-SE"/>
        </w:rPr>
        <w:noBreakHyphen/>
        <w:t xml:space="preserve">laika </w:t>
      </w:r>
      <w:r w:rsidR="00F87C5E" w:rsidRPr="00A9553B">
        <w:rPr>
          <w:snapToGrid w:val="0"/>
          <w:szCs w:val="20"/>
          <w:lang w:eastAsia="sv-SE"/>
        </w:rPr>
        <w:t>lī</w:t>
      </w:r>
      <w:r w:rsidR="00690A36" w:rsidRPr="00A9553B">
        <w:rPr>
          <w:snapToGrid w:val="0"/>
          <w:szCs w:val="20"/>
          <w:lang w:eastAsia="sv-SE"/>
        </w:rPr>
        <w:t>knes</w:t>
      </w:r>
      <w:r w:rsidR="00F87C5E" w:rsidRPr="00A9553B">
        <w:rPr>
          <w:snapToGrid w:val="0"/>
          <w:szCs w:val="20"/>
          <w:lang w:eastAsia="sv-SE"/>
        </w:rPr>
        <w:t xml:space="preserve"> </w:t>
      </w:r>
      <w:r w:rsidR="00690A36" w:rsidRPr="00A9553B">
        <w:rPr>
          <w:snapToGrid w:val="0"/>
          <w:szCs w:val="20"/>
          <w:lang w:eastAsia="sv-SE"/>
        </w:rPr>
        <w:t xml:space="preserve">līdzsvara </w:t>
      </w:r>
      <w:r w:rsidR="00AF5252" w:rsidRPr="00A9553B">
        <w:rPr>
          <w:snapToGrid w:val="0"/>
          <w:szCs w:val="20"/>
          <w:lang w:eastAsia="sv-SE"/>
        </w:rPr>
        <w:t>koncentrācijā</w:t>
      </w:r>
      <w:r w:rsidR="009B08FD" w:rsidRPr="00A9553B">
        <w:rPr>
          <w:snapToGrid w:val="0"/>
          <w:szCs w:val="20"/>
          <w:lang w:eastAsia="sv-SE"/>
        </w:rPr>
        <w:t>, AUC</w:t>
      </w:r>
      <w:r w:rsidR="009B08FD" w:rsidRPr="00A9553B">
        <w:rPr>
          <w:snapToGrid w:val="0"/>
          <w:szCs w:val="20"/>
          <w:vertAlign w:val="subscript"/>
          <w:lang w:eastAsia="sv-SE"/>
        </w:rPr>
        <w:t>ss</w:t>
      </w:r>
      <w:r w:rsidR="009B08FD" w:rsidRPr="00A9553B">
        <w:rPr>
          <w:snapToGrid w:val="0"/>
          <w:szCs w:val="20"/>
          <w:lang w:eastAsia="sv-SE"/>
        </w:rPr>
        <w:t xml:space="preserve">) pediatriskiem pacientiem vecumā no 6 gadiem līdz 17 gadiem bija </w:t>
      </w:r>
      <w:r w:rsidR="00F87C5E" w:rsidRPr="00A9553B">
        <w:rPr>
          <w:snapToGrid w:val="0"/>
          <w:szCs w:val="20"/>
          <w:lang w:eastAsia="sv-SE"/>
        </w:rPr>
        <w:t>par apmēram 20% zemāka</w:t>
      </w:r>
      <w:r w:rsidR="009B08FD" w:rsidRPr="00A9553B">
        <w:rPr>
          <w:snapToGrid w:val="0"/>
          <w:szCs w:val="20"/>
          <w:lang w:eastAsia="sv-SE"/>
        </w:rPr>
        <w:t xml:space="preserve"> nekā prognozēt</w:t>
      </w:r>
      <w:r w:rsidR="00F87C5E" w:rsidRPr="00A9553B">
        <w:rPr>
          <w:snapToGrid w:val="0"/>
          <w:szCs w:val="20"/>
          <w:lang w:eastAsia="sv-SE"/>
        </w:rPr>
        <w:t>ā</w:t>
      </w:r>
      <w:r w:rsidR="009B08FD" w:rsidRPr="00A9553B">
        <w:rPr>
          <w:snapToGrid w:val="0"/>
          <w:szCs w:val="20"/>
          <w:lang w:eastAsia="sv-SE"/>
        </w:rPr>
        <w:t xml:space="preserve"> </w:t>
      </w:r>
      <w:r w:rsidR="00F87C5E" w:rsidRPr="00A9553B">
        <w:rPr>
          <w:snapToGrid w:val="0"/>
          <w:szCs w:val="20"/>
          <w:lang w:eastAsia="sv-SE"/>
        </w:rPr>
        <w:t>vidējā zāļu iedarbība līdzsvara koncentrācij</w:t>
      </w:r>
      <w:r w:rsidR="00566463" w:rsidRPr="00A9553B">
        <w:rPr>
          <w:snapToGrid w:val="0"/>
          <w:szCs w:val="20"/>
          <w:lang w:eastAsia="sv-SE"/>
        </w:rPr>
        <w:t>ā</w:t>
      </w:r>
      <w:r w:rsidR="00F87C5E" w:rsidRPr="00A9553B">
        <w:rPr>
          <w:snapToGrid w:val="0"/>
          <w:szCs w:val="20"/>
          <w:lang w:eastAsia="sv-SE"/>
        </w:rPr>
        <w:t xml:space="preserve"> </w:t>
      </w:r>
      <w:r w:rsidR="009B08FD" w:rsidRPr="00A9553B">
        <w:rPr>
          <w:snapToGrid w:val="0"/>
          <w:szCs w:val="20"/>
          <w:lang w:eastAsia="sv-SE"/>
        </w:rPr>
        <w:t>pieaugušajiem.</w:t>
      </w:r>
      <w:r w:rsidR="00F87C5E" w:rsidRPr="00A9553B">
        <w:rPr>
          <w:snapToGrid w:val="0"/>
          <w:szCs w:val="20"/>
          <w:lang w:eastAsia="sv-SE"/>
        </w:rPr>
        <w:t xml:space="preserve"> Vidējais AUC</w:t>
      </w:r>
      <w:r w:rsidR="00F87C5E" w:rsidRPr="00A9553B">
        <w:rPr>
          <w:snapToGrid w:val="0"/>
          <w:szCs w:val="20"/>
          <w:vertAlign w:val="subscript"/>
          <w:lang w:eastAsia="sv-SE"/>
        </w:rPr>
        <w:t>ss</w:t>
      </w:r>
      <w:r w:rsidR="00F87C5E" w:rsidRPr="00A9553B">
        <w:rPr>
          <w:snapToGrid w:val="0"/>
          <w:szCs w:val="20"/>
          <w:lang w:eastAsia="sv-SE"/>
        </w:rPr>
        <w:t xml:space="preserve"> bērniem vecumā no 2 gadiem līdz mazāk nekā 6 gadiem tika prognozēts par aptuveni 40% mazāks nekā pieaugušajiem, kaut gan pacientu skaits uz kura pamata veikts šis aprēķins ir ierobežots.</w:t>
      </w:r>
    </w:p>
    <w:p w14:paraId="7384CD12" w14:textId="77777777" w:rsidR="000A54B5" w:rsidRPr="00A9553B" w:rsidRDefault="000A54B5" w:rsidP="00E95669"/>
    <w:p w14:paraId="48BC1CFB" w14:textId="77777777" w:rsidR="000A54B5" w:rsidRPr="00A9553B" w:rsidRDefault="00B33CAA" w:rsidP="00E73888">
      <w:pPr>
        <w:keepNext/>
        <w:ind w:left="567" w:hanging="567"/>
        <w:outlineLvl w:val="2"/>
        <w:rPr>
          <w:b/>
          <w:bCs/>
        </w:rPr>
      </w:pPr>
      <w:r w:rsidRPr="00A9553B">
        <w:rPr>
          <w:b/>
          <w:bCs/>
        </w:rPr>
        <w:lastRenderedPageBreak/>
        <w:t>5.</w:t>
      </w:r>
      <w:r w:rsidR="000A54B5" w:rsidRPr="00A9553B">
        <w:rPr>
          <w:b/>
          <w:bCs/>
        </w:rPr>
        <w:t>3</w:t>
      </w:r>
      <w:r w:rsidR="00F06E52" w:rsidRPr="00A9553B">
        <w:rPr>
          <w:b/>
          <w:bCs/>
        </w:rPr>
        <w:t>.</w:t>
      </w:r>
      <w:r w:rsidR="000A54B5" w:rsidRPr="00A9553B">
        <w:rPr>
          <w:b/>
          <w:bCs/>
        </w:rPr>
        <w:tab/>
        <w:t>Preklīniskie dati par droš</w:t>
      </w:r>
      <w:r w:rsidR="006E26E6" w:rsidRPr="00A9553B">
        <w:rPr>
          <w:b/>
          <w:bCs/>
        </w:rPr>
        <w:t>umu</w:t>
      </w:r>
    </w:p>
    <w:p w14:paraId="73B0A352" w14:textId="77777777" w:rsidR="000A54B5" w:rsidRPr="00A9553B" w:rsidRDefault="000A54B5" w:rsidP="00802A33">
      <w:pPr>
        <w:keepNext/>
      </w:pPr>
    </w:p>
    <w:p w14:paraId="5A766E55" w14:textId="77777777" w:rsidR="000A54B5" w:rsidRPr="00A9553B" w:rsidRDefault="000A54B5" w:rsidP="00E95669">
      <w:pPr>
        <w:rPr>
          <w:snapToGrid w:val="0"/>
        </w:rPr>
      </w:pPr>
      <w:r w:rsidRPr="00A9553B">
        <w:t xml:space="preserve">Infliksimabs neveido krustotas reakcijas ar citu sugu, izņemot cilvēka un šimpanzes, </w:t>
      </w:r>
      <w:r w:rsidRPr="00A9553B">
        <w:rPr>
          <w:iCs/>
        </w:rPr>
        <w:t>TNF</w:t>
      </w:r>
      <w:r w:rsidR="00FC4ACC" w:rsidRPr="00AC7839">
        <w:rPr>
          <w:vertAlign w:val="subscript"/>
        </w:rPr>
        <w:t>α</w:t>
      </w:r>
      <w:r w:rsidRPr="00A9553B">
        <w:t xml:space="preserve">. Tādēļ standarta preklīnisko datu par infliksimaba lietošanas drošību nav daudz. Pelēm veiktos attīstības toksicitātes pētījumos, izmantojot analogas antivielas, kas selektīvi inhibē peles </w:t>
      </w:r>
      <w:r w:rsidRPr="00A9553B">
        <w:rPr>
          <w:iCs/>
        </w:rPr>
        <w:t>TNF</w:t>
      </w:r>
      <w:r w:rsidR="00FC4ACC" w:rsidRPr="00AC7839">
        <w:rPr>
          <w:vertAlign w:val="subscript"/>
        </w:rPr>
        <w:t>α</w:t>
      </w:r>
      <w:r w:rsidRPr="00A9553B">
        <w:t xml:space="preserve"> funkcionālo aktivitāti, netika novērota ne toksicitāte mātei, ne embriotoksicitāte, ne teratogenitāte. Fertilitātes un vispārējās reproduktīvās funkcijas pētījumos grūsno peļu skaits samazinājās pēc šo pašu analogo antivielu ievadīšanas. Nav zināms, vai to izraisīja ietekme uz tēviņiem un/vai mātītēm. 6 mēnešu atkārtotu devu toksicitātes pētījumā pelēm, lietojot tās pašas analogās peļu anti-TNF</w:t>
      </w:r>
      <w:r w:rsidR="00FC4ACC" w:rsidRPr="00AC7839">
        <w:rPr>
          <w:vertAlign w:val="subscript"/>
        </w:rPr>
        <w:t>α</w:t>
      </w:r>
      <w:r w:rsidRPr="00A9553B">
        <w:rPr>
          <w:snapToGrid w:val="0"/>
        </w:rPr>
        <w:t xml:space="preserve"> antivielas, tika novēroti kristāliski nosēdumi uz dažu peļu tēviņu acu lēcu kapsulām. Specifiski oftalmoloģiski izmeklējumi pacientiem, lai noskaidrotu šīs atrades nozīmi cilvēkiem, nav veikti.</w:t>
      </w:r>
    </w:p>
    <w:p w14:paraId="0C73A24D" w14:textId="77777777" w:rsidR="000A54B5" w:rsidRPr="00A9553B" w:rsidRDefault="000A54B5" w:rsidP="00E95669">
      <w:r w:rsidRPr="00A9553B">
        <w:t xml:space="preserve">Nav veikti ilgstoši pētījumi, lai noskaidrotu infliksimaba kancerogēnisko ietekmi. Pētījumos ar pelēm ar </w:t>
      </w:r>
      <w:r w:rsidRPr="00A9553B">
        <w:rPr>
          <w:iCs/>
        </w:rPr>
        <w:t>TNF</w:t>
      </w:r>
      <w:r w:rsidR="00FC4ACC" w:rsidRPr="00AC7839">
        <w:rPr>
          <w:vertAlign w:val="subscript"/>
        </w:rPr>
        <w:t>α</w:t>
      </w:r>
      <w:r w:rsidRPr="00A9553B">
        <w:t xml:space="preserve"> deficītu, tās pakļaujot iedarbībai ar zināmiem audzēju ierosinātājiem un/vai veicinātājiem, netika novērots audzēju skaita pieaugums.</w:t>
      </w:r>
    </w:p>
    <w:p w14:paraId="4B261B45" w14:textId="77777777" w:rsidR="000A54B5" w:rsidRPr="00A9553B" w:rsidRDefault="000A54B5" w:rsidP="00E95669"/>
    <w:p w14:paraId="0FF101DB" w14:textId="77777777" w:rsidR="000A54B5" w:rsidRPr="00A9553B" w:rsidRDefault="000A54B5" w:rsidP="00E95669"/>
    <w:p w14:paraId="2BE0F598" w14:textId="77777777" w:rsidR="000A54B5" w:rsidRPr="00A9553B" w:rsidRDefault="000A54B5" w:rsidP="00E73888">
      <w:pPr>
        <w:keepNext/>
        <w:ind w:left="567" w:hanging="567"/>
        <w:outlineLvl w:val="1"/>
        <w:rPr>
          <w:b/>
          <w:bCs/>
        </w:rPr>
      </w:pPr>
      <w:r w:rsidRPr="00A9553B">
        <w:rPr>
          <w:b/>
          <w:bCs/>
        </w:rPr>
        <w:t>6.</w:t>
      </w:r>
      <w:r w:rsidRPr="00A9553B">
        <w:rPr>
          <w:b/>
          <w:bCs/>
        </w:rPr>
        <w:tab/>
        <w:t>FARMACEITISKĀ INFORMĀCIJA</w:t>
      </w:r>
    </w:p>
    <w:p w14:paraId="703A832F" w14:textId="77777777" w:rsidR="000A54B5" w:rsidRPr="00A9553B" w:rsidRDefault="000A54B5" w:rsidP="00802A33">
      <w:pPr>
        <w:keepNext/>
      </w:pPr>
    </w:p>
    <w:p w14:paraId="0FC7A068" w14:textId="77777777" w:rsidR="000A54B5" w:rsidRPr="00A9553B" w:rsidRDefault="000A54B5" w:rsidP="00E73888">
      <w:pPr>
        <w:keepNext/>
        <w:ind w:left="567" w:hanging="567"/>
        <w:outlineLvl w:val="2"/>
        <w:rPr>
          <w:b/>
          <w:bCs/>
        </w:rPr>
      </w:pPr>
      <w:r w:rsidRPr="00A9553B">
        <w:rPr>
          <w:b/>
          <w:bCs/>
        </w:rPr>
        <w:t>6.1</w:t>
      </w:r>
      <w:r w:rsidR="00F06E52" w:rsidRPr="00A9553B">
        <w:rPr>
          <w:b/>
          <w:bCs/>
        </w:rPr>
        <w:t>.</w:t>
      </w:r>
      <w:r w:rsidRPr="00A9553B">
        <w:rPr>
          <w:b/>
          <w:bCs/>
        </w:rPr>
        <w:tab/>
        <w:t>Palīgvielu saraksts</w:t>
      </w:r>
    </w:p>
    <w:p w14:paraId="786172D8" w14:textId="77777777" w:rsidR="000A54B5" w:rsidRPr="00A9553B" w:rsidRDefault="000A54B5" w:rsidP="00802A33">
      <w:pPr>
        <w:keepNext/>
      </w:pPr>
    </w:p>
    <w:p w14:paraId="4D7FCA18" w14:textId="04F92A9D" w:rsidR="000A54B5" w:rsidRPr="00A9553B" w:rsidRDefault="00DF5E07" w:rsidP="00E95669">
      <w:ins w:id="43" w:author="Reviewer" w:date="2025-03-19T11:03:00Z">
        <w:r w:rsidRPr="00A9553B">
          <w:t>Nātrija hidrogēnfosfāts</w:t>
        </w:r>
      </w:ins>
      <w:del w:id="44" w:author="Reviewer" w:date="2025-03-19T11:03:00Z">
        <w:r w:rsidR="000A54B5" w:rsidRPr="00A9553B" w:rsidDel="00DF5E07">
          <w:delText>Saharoze</w:delText>
        </w:r>
      </w:del>
    </w:p>
    <w:p w14:paraId="2863A9D5" w14:textId="77777777" w:rsidR="00DF5E07" w:rsidRDefault="00DF5E07" w:rsidP="00E95669">
      <w:pPr>
        <w:rPr>
          <w:ins w:id="45" w:author="Reviewer" w:date="2025-03-19T11:03:00Z"/>
        </w:rPr>
      </w:pPr>
      <w:ins w:id="46" w:author="Reviewer" w:date="2025-03-19T11:03:00Z">
        <w:r w:rsidRPr="00A9553B">
          <w:t xml:space="preserve">Nātrija dihidrogēnfosfāts </w:t>
        </w:r>
      </w:ins>
    </w:p>
    <w:p w14:paraId="3A78DDD9" w14:textId="1598BE6A" w:rsidR="000A54B5" w:rsidRPr="00A9553B" w:rsidRDefault="000A54B5" w:rsidP="00E95669">
      <w:r w:rsidRPr="00A9553B">
        <w:t>Polisorbāts</w:t>
      </w:r>
      <w:ins w:id="47" w:author="Baltic RA – AZ" w:date="2025-03-26T11:26:00Z" w16du:dateUtc="2025-03-26T09:26:00Z">
        <w:r w:rsidR="003E325C">
          <w:t> </w:t>
        </w:r>
      </w:ins>
      <w:del w:id="48" w:author="Baltic RA – AZ" w:date="2025-03-26T11:26:00Z" w16du:dateUtc="2025-03-26T09:26:00Z">
        <w:r w:rsidRPr="00A9553B" w:rsidDel="003E325C">
          <w:delText xml:space="preserve"> </w:delText>
        </w:r>
      </w:del>
      <w:r w:rsidRPr="00A9553B">
        <w:t>80</w:t>
      </w:r>
      <w:ins w:id="49" w:author="Reviewer" w:date="2025-03-19T11:03:00Z">
        <w:r w:rsidR="00DF5E07">
          <w:t xml:space="preserve"> (E433)</w:t>
        </w:r>
      </w:ins>
    </w:p>
    <w:p w14:paraId="49E3B396" w14:textId="2956B8BF" w:rsidR="000A54B5" w:rsidRPr="00A9553B" w:rsidRDefault="00DF5E07" w:rsidP="00E95669">
      <w:ins w:id="50" w:author="Reviewer" w:date="2025-03-19T11:03:00Z">
        <w:r>
          <w:t>Saharoze</w:t>
        </w:r>
      </w:ins>
      <w:del w:id="51" w:author="Reviewer" w:date="2025-03-19T11:03:00Z">
        <w:r w:rsidR="000A54B5" w:rsidRPr="00A9553B" w:rsidDel="00DF5E07">
          <w:delText>Nātrija dihidrogēnfosfāts</w:delText>
        </w:r>
      </w:del>
    </w:p>
    <w:p w14:paraId="3F6D4E98" w14:textId="44287315" w:rsidR="000A54B5" w:rsidRPr="00A9553B" w:rsidRDefault="000A54B5" w:rsidP="00E95669">
      <w:del w:id="52" w:author="Reviewer" w:date="2025-03-19T11:03:00Z">
        <w:r w:rsidRPr="00A9553B" w:rsidDel="00DF5E07">
          <w:delText>Nātrija hidrogēnfosfāts</w:delText>
        </w:r>
      </w:del>
    </w:p>
    <w:p w14:paraId="5F6CF389" w14:textId="77777777" w:rsidR="000A54B5" w:rsidRPr="00A9553B" w:rsidRDefault="000A54B5" w:rsidP="00E95669"/>
    <w:p w14:paraId="71C7B232" w14:textId="77777777" w:rsidR="000A54B5" w:rsidRPr="00A9553B" w:rsidRDefault="000A54B5" w:rsidP="00E73888">
      <w:pPr>
        <w:keepNext/>
        <w:ind w:left="567" w:hanging="567"/>
        <w:outlineLvl w:val="2"/>
        <w:rPr>
          <w:b/>
          <w:bCs/>
        </w:rPr>
      </w:pPr>
      <w:r w:rsidRPr="00A9553B">
        <w:rPr>
          <w:b/>
          <w:bCs/>
        </w:rPr>
        <w:t>6.2</w:t>
      </w:r>
      <w:r w:rsidR="00F06E52" w:rsidRPr="00A9553B">
        <w:rPr>
          <w:b/>
          <w:bCs/>
        </w:rPr>
        <w:t>.</w:t>
      </w:r>
      <w:r w:rsidRPr="00A9553B">
        <w:rPr>
          <w:b/>
          <w:bCs/>
        </w:rPr>
        <w:tab/>
        <w:t>Nesaderība</w:t>
      </w:r>
    </w:p>
    <w:p w14:paraId="150C29CB" w14:textId="77777777" w:rsidR="000A54B5" w:rsidRPr="00A9553B" w:rsidRDefault="000A54B5" w:rsidP="00802A33">
      <w:pPr>
        <w:keepNext/>
      </w:pPr>
    </w:p>
    <w:p w14:paraId="0EAC0D84" w14:textId="77777777" w:rsidR="000A54B5" w:rsidRPr="00A9553B" w:rsidRDefault="000A54B5" w:rsidP="00E95669">
      <w:r w:rsidRPr="00A9553B">
        <w:t xml:space="preserve">Saderības pētījumu trūkuma dēļ </w:t>
      </w:r>
      <w:r w:rsidR="006E26E6" w:rsidRPr="00A9553B">
        <w:t xml:space="preserve">šīs </w:t>
      </w:r>
      <w:r w:rsidRPr="00A9553B">
        <w:t>zāles nedrīkst sajaukt (lietot maisījumā) ar cit</w:t>
      </w:r>
      <w:r w:rsidR="006E26E6" w:rsidRPr="00A9553B">
        <w:t>ā</w:t>
      </w:r>
      <w:r w:rsidRPr="00A9553B">
        <w:t xml:space="preserve">m </w:t>
      </w:r>
      <w:r w:rsidR="006E26E6" w:rsidRPr="00A9553B">
        <w:t>zālēm</w:t>
      </w:r>
      <w:r w:rsidRPr="00A9553B">
        <w:t>.</w:t>
      </w:r>
    </w:p>
    <w:p w14:paraId="798F4057" w14:textId="77777777" w:rsidR="000A54B5" w:rsidRPr="00A9553B" w:rsidRDefault="000A54B5" w:rsidP="00E95669"/>
    <w:p w14:paraId="07A43D13" w14:textId="77777777" w:rsidR="000A54B5" w:rsidRPr="00A9553B" w:rsidRDefault="000A54B5" w:rsidP="00E73888">
      <w:pPr>
        <w:keepNext/>
        <w:ind w:left="567" w:hanging="567"/>
        <w:outlineLvl w:val="2"/>
        <w:rPr>
          <w:b/>
          <w:bCs/>
        </w:rPr>
      </w:pPr>
      <w:r w:rsidRPr="00A9553B">
        <w:rPr>
          <w:b/>
          <w:bCs/>
        </w:rPr>
        <w:t>6.3</w:t>
      </w:r>
      <w:r w:rsidR="00F06E52" w:rsidRPr="00A9553B">
        <w:rPr>
          <w:b/>
          <w:bCs/>
        </w:rPr>
        <w:t>.</w:t>
      </w:r>
      <w:r w:rsidRPr="00A9553B">
        <w:rPr>
          <w:b/>
          <w:bCs/>
        </w:rPr>
        <w:tab/>
        <w:t>Uzglabāšanas laiks</w:t>
      </w:r>
    </w:p>
    <w:p w14:paraId="42C7B1EE" w14:textId="77777777" w:rsidR="000A54B5" w:rsidRPr="00A9553B" w:rsidRDefault="000A54B5" w:rsidP="00802A33">
      <w:pPr>
        <w:keepNext/>
      </w:pPr>
    </w:p>
    <w:p w14:paraId="0201E1DD" w14:textId="77777777" w:rsidR="00464CDF" w:rsidRPr="00A9553B" w:rsidRDefault="00464CDF" w:rsidP="00191D6A">
      <w:pPr>
        <w:keepNext/>
        <w:rPr>
          <w:u w:val="single"/>
        </w:rPr>
      </w:pPr>
      <w:r w:rsidRPr="00A9553B">
        <w:rPr>
          <w:u w:val="single"/>
        </w:rPr>
        <w:t>Pirms izšķīdināšanas:</w:t>
      </w:r>
    </w:p>
    <w:p w14:paraId="1D428C11" w14:textId="77777777" w:rsidR="000A54B5" w:rsidRPr="00A9553B" w:rsidRDefault="000A54B5" w:rsidP="00E95669">
      <w:r w:rsidRPr="00A9553B">
        <w:t>3 gadi</w:t>
      </w:r>
      <w:r w:rsidR="00091DBF" w:rsidRPr="00A9553B">
        <w:t xml:space="preserve"> pie</w:t>
      </w:r>
      <w:r w:rsidR="002223D2" w:rsidRPr="00A9553B">
        <w:t xml:space="preserve"> </w:t>
      </w:r>
      <w:r w:rsidR="00464CDF" w:rsidRPr="00A9553B">
        <w:t>2</w:t>
      </w:r>
      <w:r w:rsidR="00257AD7">
        <w:t> </w:t>
      </w:r>
      <w:r w:rsidR="00191D6A" w:rsidRPr="00A9553B">
        <w:t>°</w:t>
      </w:r>
      <w:r w:rsidR="00464CDF" w:rsidRPr="00A9553B">
        <w:t>C</w:t>
      </w:r>
      <w:r w:rsidR="00257AD7">
        <w:t> </w:t>
      </w:r>
      <w:r w:rsidR="009834AE">
        <w:noBreakHyphen/>
      </w:r>
      <w:r w:rsidR="00257AD7">
        <w:t> </w:t>
      </w:r>
      <w:r w:rsidR="00464CDF" w:rsidRPr="00A9553B">
        <w:t>8</w:t>
      </w:r>
      <w:r w:rsidR="00257AD7">
        <w:t> </w:t>
      </w:r>
      <w:r w:rsidR="00191D6A" w:rsidRPr="00A9553B">
        <w:t>°</w:t>
      </w:r>
      <w:r w:rsidR="00464CDF" w:rsidRPr="00A9553B">
        <w:t>C</w:t>
      </w:r>
      <w:r w:rsidRPr="00A9553B">
        <w:t>.</w:t>
      </w:r>
    </w:p>
    <w:p w14:paraId="1D04252C" w14:textId="77777777" w:rsidR="000A54B5" w:rsidRPr="00A9553B" w:rsidRDefault="000A54B5" w:rsidP="00E95669"/>
    <w:p w14:paraId="4312CDEB" w14:textId="77777777" w:rsidR="002E6155" w:rsidRPr="00A9553B" w:rsidRDefault="00464CDF" w:rsidP="00E95669">
      <w:r w:rsidRPr="00A9553B">
        <w:t>Remicade var uzglabāt temperatūrā līdz 25</w:t>
      </w:r>
      <w:r w:rsidR="00257AD7">
        <w:t> </w:t>
      </w:r>
      <w:r w:rsidR="00191D6A" w:rsidRPr="00A9553B">
        <w:t>°</w:t>
      </w:r>
      <w:r w:rsidRPr="00A9553B">
        <w:t>C</w:t>
      </w:r>
      <w:r w:rsidR="00C93C0D" w:rsidRPr="00A9553B">
        <w:t>, uzglabājot ne ilgāk par vienreizēju 6 mēnešu</w:t>
      </w:r>
      <w:r w:rsidR="00B4424B" w:rsidRPr="00A9553B">
        <w:t>s</w:t>
      </w:r>
      <w:r w:rsidR="00EF0E58" w:rsidRPr="00A9553B">
        <w:t xml:space="preserve"> ilgu</w:t>
      </w:r>
      <w:r w:rsidR="00C93C0D" w:rsidRPr="00A9553B">
        <w:t xml:space="preserve"> laika periodu,</w:t>
      </w:r>
      <w:r w:rsidRPr="00A9553B">
        <w:t xml:space="preserve"> bet </w:t>
      </w:r>
      <w:r w:rsidR="005D02D0" w:rsidRPr="00A9553B">
        <w:t>t</w:t>
      </w:r>
      <w:r w:rsidRPr="00A9553B">
        <w:t xml:space="preserve">as nedrīkst pārsniegt uz kastītes </w:t>
      </w:r>
      <w:r w:rsidR="00332335" w:rsidRPr="00A9553B">
        <w:t xml:space="preserve">sākotnēji </w:t>
      </w:r>
      <w:r w:rsidRPr="00A9553B">
        <w:t>norādīto derīguma termiņu. Jaunajam derīguma termiņa</w:t>
      </w:r>
      <w:r w:rsidR="00AF7873" w:rsidRPr="00A9553B">
        <w:t>m jābūt uzrakstītam uz kastītes. Pēc izņemšanas no ledusskapja, Remicade nedrīkst ievietot atpakaļ ledusskapī.</w:t>
      </w:r>
    </w:p>
    <w:p w14:paraId="43728E68" w14:textId="77777777" w:rsidR="00AF7873" w:rsidRPr="00A9553B" w:rsidRDefault="00AF7873" w:rsidP="00E95669"/>
    <w:p w14:paraId="1CCE040D" w14:textId="77777777" w:rsidR="00AF7873" w:rsidRPr="00A9553B" w:rsidRDefault="00AF7873" w:rsidP="00191D6A">
      <w:pPr>
        <w:keepNext/>
        <w:rPr>
          <w:u w:val="single"/>
        </w:rPr>
      </w:pPr>
      <w:r w:rsidRPr="00A9553B">
        <w:rPr>
          <w:u w:val="single"/>
        </w:rPr>
        <w:t>Pēc izšķīdināšanas</w:t>
      </w:r>
      <w:r w:rsidR="001C481C">
        <w:rPr>
          <w:u w:val="single"/>
        </w:rPr>
        <w:t xml:space="preserve"> un atšķaidīšanas</w:t>
      </w:r>
      <w:r w:rsidRPr="00A9553B">
        <w:rPr>
          <w:u w:val="single"/>
        </w:rPr>
        <w:t>:</w:t>
      </w:r>
    </w:p>
    <w:p w14:paraId="267E1927" w14:textId="77777777" w:rsidR="000A54B5" w:rsidRPr="00A9553B" w:rsidRDefault="000A54B5" w:rsidP="00E95669">
      <w:r w:rsidRPr="00A9553B">
        <w:t xml:space="preserve">Pierādīts, ka </w:t>
      </w:r>
      <w:r w:rsidR="00690A36" w:rsidRPr="00A9553B">
        <w:t xml:space="preserve">sagatavotais </w:t>
      </w:r>
      <w:r w:rsidRPr="00A9553B">
        <w:t xml:space="preserve">šķīdums lietošanai ir ķīmiski un fizikāli stabils </w:t>
      </w:r>
      <w:r w:rsidR="001C481C">
        <w:t>līdz 28</w:t>
      </w:r>
      <w:r w:rsidR="00257AD7">
        <w:t> </w:t>
      </w:r>
      <w:r w:rsidR="001C481C">
        <w:t xml:space="preserve">dienām </w:t>
      </w:r>
      <w:r w:rsidR="001C481C" w:rsidRPr="00D65304">
        <w:t>2</w:t>
      </w:r>
      <w:r w:rsidR="00257AD7">
        <w:t> </w:t>
      </w:r>
      <w:r w:rsidR="001C481C">
        <w:t>°</w:t>
      </w:r>
      <w:r w:rsidR="001C481C" w:rsidRPr="00D65304">
        <w:t>C</w:t>
      </w:r>
      <w:r w:rsidR="00257AD7">
        <w:t> </w:t>
      </w:r>
      <w:r w:rsidR="001C481C" w:rsidRPr="00D65304">
        <w:t>–</w:t>
      </w:r>
      <w:r w:rsidR="00257AD7">
        <w:t> </w:t>
      </w:r>
      <w:r w:rsidR="001C481C" w:rsidRPr="00D65304">
        <w:t>8</w:t>
      </w:r>
      <w:r w:rsidR="00257AD7">
        <w:t> </w:t>
      </w:r>
      <w:r w:rsidR="001C481C">
        <w:t>°</w:t>
      </w:r>
      <w:r w:rsidR="001C481C" w:rsidRPr="00D65304">
        <w:t xml:space="preserve">C </w:t>
      </w:r>
      <w:r w:rsidR="001C481C">
        <w:t>un vēl</w:t>
      </w:r>
      <w:r w:rsidR="001C481C" w:rsidRPr="00A9553B">
        <w:t xml:space="preserve"> </w:t>
      </w:r>
      <w:r w:rsidRPr="00A9553B">
        <w:t>24 stundas 25</w:t>
      </w:r>
      <w:r w:rsidR="007B3AF5">
        <w:t> </w:t>
      </w:r>
      <w:r w:rsidRPr="00A9553B">
        <w:t>°C temperatūrā</w:t>
      </w:r>
      <w:r w:rsidR="001C481C" w:rsidRPr="001C481C">
        <w:t xml:space="preserve"> </w:t>
      </w:r>
      <w:r w:rsidR="001C481C">
        <w:t>pēc izņemšanas no ledusskapja</w:t>
      </w:r>
      <w:r w:rsidR="002E6155" w:rsidRPr="00A9553B">
        <w:t>.</w:t>
      </w:r>
      <w:r w:rsidRPr="00A9553B">
        <w:t xml:space="preserve"> No mikrobioloģiskā viedokļa </w:t>
      </w:r>
      <w:r w:rsidR="001C481C">
        <w:t>infūziju</w:t>
      </w:r>
      <w:r w:rsidR="001C481C" w:rsidRPr="00A9553B">
        <w:t xml:space="preserve"> </w:t>
      </w:r>
      <w:r w:rsidRPr="00A9553B">
        <w:t>šķīdum</w:t>
      </w:r>
      <w:r w:rsidR="001C481C">
        <w:t>s</w:t>
      </w:r>
      <w:r w:rsidRPr="00A9553B">
        <w:t xml:space="preserve"> </w:t>
      </w:r>
      <w:r w:rsidR="001C481C">
        <w:t>jā</w:t>
      </w:r>
      <w:r w:rsidRPr="00A9553B">
        <w:t>ievad</w:t>
      </w:r>
      <w:r w:rsidR="001C481C">
        <w:t>a</w:t>
      </w:r>
      <w:r w:rsidRPr="00A9553B">
        <w:t xml:space="preserve"> nekavējoties, par tā uzglabāšanas laiku un apstākļiem ir atbildīgs lietotājs un tam </w:t>
      </w:r>
      <w:r w:rsidR="001C481C">
        <w:t>parasti</w:t>
      </w:r>
      <w:r w:rsidR="001C481C" w:rsidRPr="00A9553B">
        <w:t xml:space="preserve"> </w:t>
      </w:r>
      <w:r w:rsidRPr="00A9553B">
        <w:t>nevajadzētu būt ilgākam par 24 stundām, ja to uzglabā temperatūrā 2</w:t>
      </w:r>
      <w:r w:rsidR="00257AD7">
        <w:t> </w:t>
      </w:r>
      <w:r w:rsidRPr="00A9553B">
        <w:t>°C</w:t>
      </w:r>
      <w:r w:rsidR="00257AD7">
        <w:t> </w:t>
      </w:r>
      <w:r w:rsidRPr="00A9553B">
        <w:t>–</w:t>
      </w:r>
      <w:r w:rsidR="00257AD7">
        <w:t> </w:t>
      </w:r>
      <w:r w:rsidRPr="00A9553B">
        <w:t>8</w:t>
      </w:r>
      <w:r w:rsidR="00257AD7">
        <w:t> </w:t>
      </w:r>
      <w:r w:rsidRPr="00A9553B">
        <w:t>°C</w:t>
      </w:r>
      <w:r w:rsidR="001C481C">
        <w:t>,</w:t>
      </w:r>
      <w:r w:rsidR="001C481C" w:rsidRPr="001C481C">
        <w:t xml:space="preserve"> </w:t>
      </w:r>
      <w:r w:rsidR="001C481C">
        <w:t>ja vien šķīdināšana un atšķaidīšana notikusi kontrolētos un validētos aseptiskos apstākļos</w:t>
      </w:r>
      <w:r w:rsidRPr="00A9553B">
        <w:t>.</w:t>
      </w:r>
    </w:p>
    <w:p w14:paraId="4E97AA02" w14:textId="77777777" w:rsidR="000A54B5" w:rsidRPr="00A9553B" w:rsidRDefault="000A54B5" w:rsidP="00E95669"/>
    <w:p w14:paraId="2B61FB73" w14:textId="77777777" w:rsidR="000A54B5" w:rsidRPr="00A9553B" w:rsidRDefault="000A54B5" w:rsidP="00E73888">
      <w:pPr>
        <w:keepNext/>
        <w:ind w:left="567" w:hanging="567"/>
        <w:outlineLvl w:val="2"/>
        <w:rPr>
          <w:b/>
          <w:bCs/>
        </w:rPr>
      </w:pPr>
      <w:r w:rsidRPr="00A9553B">
        <w:rPr>
          <w:b/>
          <w:bCs/>
        </w:rPr>
        <w:t>6.4</w:t>
      </w:r>
      <w:r w:rsidR="00F06E52" w:rsidRPr="00A9553B">
        <w:rPr>
          <w:b/>
          <w:bCs/>
        </w:rPr>
        <w:t>.</w:t>
      </w:r>
      <w:r w:rsidRPr="00A9553B">
        <w:rPr>
          <w:b/>
          <w:bCs/>
        </w:rPr>
        <w:tab/>
        <w:t>Īpaši uzglabāšanas nosacījumi</w:t>
      </w:r>
    </w:p>
    <w:p w14:paraId="68F833C1" w14:textId="77777777" w:rsidR="000A54B5" w:rsidRPr="00A9553B" w:rsidRDefault="000A54B5" w:rsidP="00802A33">
      <w:pPr>
        <w:keepNext/>
      </w:pPr>
    </w:p>
    <w:p w14:paraId="14E6702C" w14:textId="77777777" w:rsidR="000A54B5" w:rsidRPr="00A9553B" w:rsidRDefault="000A54B5" w:rsidP="00E95669">
      <w:r w:rsidRPr="00A9553B">
        <w:t>Uzglabāt ledusskapī (2</w:t>
      </w:r>
      <w:r w:rsidR="00257AD7">
        <w:t> </w:t>
      </w:r>
      <w:r w:rsidR="00191D6A" w:rsidRPr="00A9553B">
        <w:t>°</w:t>
      </w:r>
      <w:r w:rsidRPr="00A9553B">
        <w:t>C</w:t>
      </w:r>
      <w:r w:rsidR="00257AD7">
        <w:t> </w:t>
      </w:r>
      <w:r w:rsidR="009834AE">
        <w:noBreakHyphen/>
      </w:r>
      <w:r w:rsidR="00257AD7">
        <w:t> </w:t>
      </w:r>
      <w:r w:rsidRPr="00A9553B">
        <w:t>8</w:t>
      </w:r>
      <w:r w:rsidR="00257AD7">
        <w:t> </w:t>
      </w:r>
      <w:r w:rsidR="00191D6A" w:rsidRPr="00A9553B">
        <w:t>°</w:t>
      </w:r>
      <w:r w:rsidRPr="00A9553B">
        <w:t>C).</w:t>
      </w:r>
    </w:p>
    <w:p w14:paraId="676A0187" w14:textId="77777777" w:rsidR="00AF7873" w:rsidRPr="00A9553B" w:rsidRDefault="00AF7873" w:rsidP="00AF7873">
      <w:r w:rsidRPr="00A9553B">
        <w:t>Uzglabāšanas nosacījumus temperatūrā līdz 25</w:t>
      </w:r>
      <w:r w:rsidR="00257AD7">
        <w:t> </w:t>
      </w:r>
      <w:r w:rsidR="00191D6A" w:rsidRPr="00A9553B">
        <w:t>°</w:t>
      </w:r>
      <w:r w:rsidRPr="00A9553B">
        <w:t xml:space="preserve">C pirms zāļu </w:t>
      </w:r>
      <w:r w:rsidR="00E828A4" w:rsidRPr="00A9553B">
        <w:t>izšķīdināšanas</w:t>
      </w:r>
      <w:r w:rsidRPr="00A9553B">
        <w:t xml:space="preserve"> skatīt 6.3</w:t>
      </w:r>
      <w:r w:rsidR="001C481C">
        <w:t>.</w:t>
      </w:r>
      <w:r w:rsidRPr="00A9553B">
        <w:t> apakšpunktā.</w:t>
      </w:r>
    </w:p>
    <w:p w14:paraId="68C98510" w14:textId="77777777" w:rsidR="000A54B5" w:rsidRPr="00A9553B" w:rsidRDefault="000A54B5" w:rsidP="00E95669"/>
    <w:p w14:paraId="16029BAB" w14:textId="77777777" w:rsidR="000A54B5" w:rsidRPr="00A9553B" w:rsidRDefault="008E7BAA" w:rsidP="00E95669">
      <w:r w:rsidRPr="00A9553B">
        <w:t xml:space="preserve">Uzglabāšanas </w:t>
      </w:r>
      <w:r w:rsidR="000A54B5" w:rsidRPr="00A9553B">
        <w:t xml:space="preserve">nosacījumus </w:t>
      </w:r>
      <w:r w:rsidRPr="00A9553B">
        <w:t xml:space="preserve">pēc zāļu </w:t>
      </w:r>
      <w:r w:rsidR="008A498D" w:rsidRPr="00A9553B">
        <w:t>sagatavo</w:t>
      </w:r>
      <w:r w:rsidRPr="00A9553B">
        <w:t xml:space="preserve">šanas </w:t>
      </w:r>
      <w:r w:rsidR="000A54B5" w:rsidRPr="00A9553B">
        <w:t xml:space="preserve">skatīt </w:t>
      </w:r>
      <w:r w:rsidRPr="00A9553B">
        <w:t>6.3</w:t>
      </w:r>
      <w:r w:rsidR="001C481C">
        <w:t>.</w:t>
      </w:r>
      <w:r w:rsidR="00802A33" w:rsidRPr="00A9553B">
        <w:t> apakšpunktā</w:t>
      </w:r>
      <w:r w:rsidR="000A54B5" w:rsidRPr="00A9553B">
        <w:t>.</w:t>
      </w:r>
    </w:p>
    <w:p w14:paraId="7D1AB553" w14:textId="77777777" w:rsidR="000A54B5" w:rsidRPr="00A9553B" w:rsidRDefault="000A54B5" w:rsidP="00E95669"/>
    <w:p w14:paraId="04AB38ED" w14:textId="77777777" w:rsidR="000A54B5" w:rsidRPr="00A9553B" w:rsidRDefault="000A54B5" w:rsidP="00E73888">
      <w:pPr>
        <w:keepNext/>
        <w:ind w:left="567" w:hanging="567"/>
        <w:outlineLvl w:val="2"/>
        <w:rPr>
          <w:b/>
          <w:bCs/>
        </w:rPr>
      </w:pPr>
      <w:r w:rsidRPr="00A9553B">
        <w:rPr>
          <w:b/>
          <w:bCs/>
        </w:rPr>
        <w:t>6.5</w:t>
      </w:r>
      <w:r w:rsidR="00F06E52" w:rsidRPr="00A9553B">
        <w:rPr>
          <w:b/>
          <w:bCs/>
        </w:rPr>
        <w:t>.</w:t>
      </w:r>
      <w:r w:rsidRPr="00A9553B">
        <w:rPr>
          <w:b/>
          <w:bCs/>
        </w:rPr>
        <w:tab/>
        <w:t>Iepakojuma veids un saturs</w:t>
      </w:r>
    </w:p>
    <w:p w14:paraId="37B394AB" w14:textId="77777777" w:rsidR="000A54B5" w:rsidRPr="00A9553B" w:rsidRDefault="000A54B5" w:rsidP="00802A33">
      <w:pPr>
        <w:keepNext/>
      </w:pPr>
    </w:p>
    <w:p w14:paraId="7F5B4347" w14:textId="77777777" w:rsidR="000A54B5" w:rsidRPr="00A9553B" w:rsidRDefault="000A54B5" w:rsidP="00E95669">
      <w:pPr>
        <w:rPr>
          <w:szCs w:val="22"/>
        </w:rPr>
      </w:pPr>
      <w:r w:rsidRPr="00A9553B">
        <w:rPr>
          <w:szCs w:val="22"/>
        </w:rPr>
        <w:t>1. </w:t>
      </w:r>
      <w:r w:rsidR="00F06E52" w:rsidRPr="00A9553B">
        <w:rPr>
          <w:szCs w:val="22"/>
        </w:rPr>
        <w:t xml:space="preserve">klases </w:t>
      </w:r>
      <w:r w:rsidRPr="00A9553B">
        <w:rPr>
          <w:szCs w:val="22"/>
        </w:rPr>
        <w:t>stikla flakons ar gumijas aizbāzni un gofrētu alumīnija vāciņu, ko pārklāj plastmasas vāciņš.</w:t>
      </w:r>
    </w:p>
    <w:p w14:paraId="6B30EEDB" w14:textId="77777777" w:rsidR="000A54B5" w:rsidRPr="00A9553B" w:rsidRDefault="000A54B5" w:rsidP="00E95669">
      <w:pPr>
        <w:rPr>
          <w:szCs w:val="22"/>
        </w:rPr>
      </w:pPr>
      <w:r w:rsidRPr="00A9553B">
        <w:rPr>
          <w:szCs w:val="22"/>
        </w:rPr>
        <w:lastRenderedPageBreak/>
        <w:t xml:space="preserve">Remicade </w:t>
      </w:r>
      <w:r w:rsidR="0080275E" w:rsidRPr="00A9553B">
        <w:rPr>
          <w:szCs w:val="22"/>
        </w:rPr>
        <w:t xml:space="preserve">iepakojumā </w:t>
      </w:r>
      <w:r w:rsidRPr="00A9553B">
        <w:rPr>
          <w:szCs w:val="22"/>
        </w:rPr>
        <w:t>ir 1, 2</w:t>
      </w:r>
      <w:r w:rsidR="002E6155" w:rsidRPr="00A9553B">
        <w:rPr>
          <w:szCs w:val="22"/>
        </w:rPr>
        <w:t>,</w:t>
      </w:r>
      <w:r w:rsidRPr="00A9553B">
        <w:rPr>
          <w:szCs w:val="22"/>
        </w:rPr>
        <w:t xml:space="preserve"> 3, 4 vai 5 flakoni.</w:t>
      </w:r>
    </w:p>
    <w:p w14:paraId="4F482F55" w14:textId="77777777" w:rsidR="000A54B5" w:rsidRPr="00A9553B" w:rsidRDefault="000A54B5" w:rsidP="00E95669">
      <w:pPr>
        <w:rPr>
          <w:szCs w:val="22"/>
        </w:rPr>
      </w:pPr>
    </w:p>
    <w:p w14:paraId="1F4CBFC0" w14:textId="77777777" w:rsidR="000A54B5" w:rsidRPr="00A9553B" w:rsidRDefault="000A54B5" w:rsidP="00E95669">
      <w:pPr>
        <w:rPr>
          <w:szCs w:val="22"/>
        </w:rPr>
      </w:pPr>
      <w:r w:rsidRPr="00A9553B">
        <w:rPr>
          <w:szCs w:val="22"/>
        </w:rPr>
        <w:t>Visi iepakojuma lielumi tirgū var nebūt pieejami.</w:t>
      </w:r>
    </w:p>
    <w:p w14:paraId="5E64E37E" w14:textId="77777777" w:rsidR="000A54B5" w:rsidRPr="00A9553B" w:rsidRDefault="000A54B5" w:rsidP="00E95669"/>
    <w:p w14:paraId="5F784232" w14:textId="77777777" w:rsidR="000A54B5" w:rsidRPr="00A9553B" w:rsidRDefault="000A54B5" w:rsidP="00E73888">
      <w:pPr>
        <w:keepNext/>
        <w:ind w:left="567" w:hanging="567"/>
        <w:outlineLvl w:val="2"/>
        <w:rPr>
          <w:b/>
          <w:bCs/>
        </w:rPr>
      </w:pPr>
      <w:r w:rsidRPr="00A9553B">
        <w:rPr>
          <w:b/>
          <w:bCs/>
        </w:rPr>
        <w:t>6.6</w:t>
      </w:r>
      <w:r w:rsidR="00F06E52" w:rsidRPr="00A9553B">
        <w:rPr>
          <w:b/>
          <w:bCs/>
        </w:rPr>
        <w:t>.</w:t>
      </w:r>
      <w:r w:rsidRPr="00A9553B">
        <w:rPr>
          <w:b/>
          <w:bCs/>
        </w:rPr>
        <w:tab/>
        <w:t xml:space="preserve">Īpaši norādījumi atkritumu likvidēšanai un </w:t>
      </w:r>
      <w:r w:rsidR="008E7BAA" w:rsidRPr="00A9553B">
        <w:rPr>
          <w:b/>
          <w:bCs/>
        </w:rPr>
        <w:t xml:space="preserve">citi </w:t>
      </w:r>
      <w:r w:rsidRPr="00A9553B">
        <w:rPr>
          <w:b/>
          <w:bCs/>
        </w:rPr>
        <w:t xml:space="preserve">norādījumi par </w:t>
      </w:r>
      <w:r w:rsidR="008E7BAA" w:rsidRPr="00A9553B">
        <w:rPr>
          <w:b/>
          <w:bCs/>
        </w:rPr>
        <w:t>rīkošanos</w:t>
      </w:r>
    </w:p>
    <w:p w14:paraId="239067CF" w14:textId="77777777" w:rsidR="000A54B5" w:rsidRPr="00A9553B" w:rsidRDefault="000A54B5" w:rsidP="008725EC">
      <w:pPr>
        <w:keepNext/>
      </w:pPr>
    </w:p>
    <w:p w14:paraId="75EB3C66" w14:textId="77777777" w:rsidR="000A54B5" w:rsidRPr="00A9553B" w:rsidRDefault="000A54B5" w:rsidP="00E95669">
      <w:pPr>
        <w:ind w:left="567" w:hanging="567"/>
      </w:pPr>
      <w:r w:rsidRPr="00A9553B">
        <w:t>1.</w:t>
      </w:r>
      <w:r w:rsidRPr="00A9553B">
        <w:tab/>
        <w:t>Aprēķiniet devu un nepieciešamo Remicade flakonu skaitu. Katrā Remicade flakonā ir 100</w:t>
      </w:r>
      <w:r w:rsidR="00191D6A" w:rsidRPr="00A9553B">
        <w:t> mg</w:t>
      </w:r>
      <w:r w:rsidRPr="00A9553B">
        <w:t xml:space="preserve"> infliksimaba. Aprēķiniet kopējo nepieciešamo </w:t>
      </w:r>
      <w:r w:rsidR="00C6491B" w:rsidRPr="00A9553B">
        <w:t xml:space="preserve">sagatavotā </w:t>
      </w:r>
      <w:r w:rsidRPr="00A9553B">
        <w:t>Remicade šķīduma tilpumu.</w:t>
      </w:r>
    </w:p>
    <w:p w14:paraId="5C790AD7" w14:textId="77777777" w:rsidR="000A54B5" w:rsidRPr="00A9553B" w:rsidRDefault="000A54B5" w:rsidP="00E95669"/>
    <w:p w14:paraId="2AA1C8A0" w14:textId="77777777" w:rsidR="006E1A7E" w:rsidRDefault="000A54B5" w:rsidP="006E1A7E">
      <w:pPr>
        <w:ind w:left="567" w:hanging="567"/>
      </w:pPr>
      <w:r w:rsidRPr="00A9553B">
        <w:t>2.</w:t>
      </w:r>
      <w:r w:rsidRPr="00A9553B">
        <w:tab/>
        <w:t xml:space="preserve">Remicade flakona saturu </w:t>
      </w:r>
      <w:r w:rsidR="00C6491B" w:rsidRPr="00A9553B">
        <w:t>izšķīdiniet</w:t>
      </w:r>
      <w:r w:rsidRPr="00A9553B">
        <w:t xml:space="preserve"> 10 ml injekciju ūdens aseptiskos apstākļos, izmantojot šļirci ar 21</w:t>
      </w:r>
      <w:r w:rsidR="0080275E" w:rsidRPr="00A9553B">
        <w:t>.</w:t>
      </w:r>
      <w:r w:rsidRPr="00A9553B">
        <w:t> </w:t>
      </w:r>
      <w:r w:rsidR="0080275E" w:rsidRPr="00A9553B">
        <w:t xml:space="preserve">izmēra </w:t>
      </w:r>
      <w:r w:rsidRPr="00A9553B">
        <w:t>(0,8 mm) vai tievāku adatu. Noņemiet no flakona vāciņu un notīriet virsmu ar 70</w:t>
      </w:r>
      <w:r w:rsidR="00802A33" w:rsidRPr="00A9553B">
        <w:t>%</w:t>
      </w:r>
      <w:r w:rsidRPr="00A9553B">
        <w:t xml:space="preserve"> spirta salveti. Caur gumijas korķīša centru ieduriet šļirces adatu flakonā un virziet injekciju ūdens strūklu pret flakona stikla sieniņu. Viegli pavirpiniet flakonu, lai šķīdumā izšķīstu liofilizētais pulveris. Izvairieties no ilgstošas vai enerģiskas kratīšanas. NEKRATIET. Parasti šķīdums atšķaidīšanas laikā putojas. Atstājiet šķīdumu uz 5 minūtēm. Pārbaudiet, vai šķīdums ir bezkrāsains vai viegli iedzeltens un opalescējošs. Šķīdumā var veidoties dažas smalkas caurspīdīgas daļiņas, jo infliksimabs ir </w:t>
      </w:r>
      <w:r w:rsidR="00D243A8" w:rsidRPr="00A9553B">
        <w:t>proteīns</w:t>
      </w:r>
      <w:r w:rsidRPr="00A9553B">
        <w:t>. Nelietojiet šķīdumu, ja redzamas duļķainas daļiņas, mainījusies krāsa vai redzamas svešas daļiņas.</w:t>
      </w:r>
    </w:p>
    <w:p w14:paraId="1B9A78E5" w14:textId="77777777" w:rsidR="006E1A7E" w:rsidRDefault="006E1A7E" w:rsidP="006E1A7E">
      <w:pPr>
        <w:ind w:left="567" w:hanging="567"/>
      </w:pPr>
    </w:p>
    <w:p w14:paraId="101CA9B5" w14:textId="77777777" w:rsidR="000A54B5" w:rsidRPr="00A9553B" w:rsidRDefault="000A54B5" w:rsidP="006E1A7E">
      <w:pPr>
        <w:ind w:left="567" w:hanging="567"/>
      </w:pPr>
      <w:r w:rsidRPr="00A9553B">
        <w:t>3.</w:t>
      </w:r>
      <w:r w:rsidRPr="00A9553B">
        <w:tab/>
        <w:t>Atšķaidiet kopējo izšķīdinātā Remicade šķīduma devu līdz 250 ml ar 9</w:t>
      </w:r>
      <w:r w:rsidR="00191D6A" w:rsidRPr="00A9553B">
        <w:t> mg</w:t>
      </w:r>
      <w:r w:rsidRPr="00A9553B">
        <w:t>/ml (0,9</w:t>
      </w:r>
      <w:r w:rsidR="00802A33" w:rsidRPr="00A9553B">
        <w:t>%</w:t>
      </w:r>
      <w:r w:rsidRPr="00A9553B">
        <w:t xml:space="preserve">) nātrija hlorīda šķīdumu infūzijām. </w:t>
      </w:r>
      <w:r w:rsidR="00212515" w:rsidRPr="00A9553B">
        <w:t>Neatšķaidiet sagatavoto Remicade šķīdumu ar citiem</w:t>
      </w:r>
      <w:r w:rsidR="00242B44" w:rsidRPr="00A9553B">
        <w:t xml:space="preserve"> </w:t>
      </w:r>
      <w:r w:rsidR="00212515" w:rsidRPr="00A9553B">
        <w:t>šķīdinātājiem.</w:t>
      </w:r>
      <w:r w:rsidR="002D100A" w:rsidRPr="00A9553B">
        <w:t xml:space="preserve"> </w:t>
      </w:r>
      <w:r w:rsidR="007D207D" w:rsidRPr="0035211C">
        <w:t>Atšķaidī</w:t>
      </w:r>
      <w:r w:rsidR="002560A3" w:rsidRPr="0035211C">
        <w:t>t</w:t>
      </w:r>
      <w:r w:rsidR="007D207D" w:rsidRPr="0035211C">
        <w:t xml:space="preserve"> var</w:t>
      </w:r>
      <w:r w:rsidRPr="00A9553B">
        <w:t>, atvelkot atšķaidītajam Remicade tilpumam atbilstošu 9</w:t>
      </w:r>
      <w:r w:rsidR="00191D6A" w:rsidRPr="00A9553B">
        <w:t> mg</w:t>
      </w:r>
      <w:r w:rsidRPr="00A9553B">
        <w:t>/ml (0,9</w:t>
      </w:r>
      <w:r w:rsidR="00802A33" w:rsidRPr="00A9553B">
        <w:t>%</w:t>
      </w:r>
      <w:r w:rsidRPr="00A9553B">
        <w:t xml:space="preserve">) nātrija hlorīda infūziju šķīduma tilpumu no 250 ml stikla pudeles vai infūziju maisiņa. Lēnām ievadiet kopējo </w:t>
      </w:r>
      <w:r w:rsidR="00C6491B" w:rsidRPr="00A9553B">
        <w:t xml:space="preserve">sagatavotā </w:t>
      </w:r>
      <w:r w:rsidRPr="00A9553B">
        <w:t>Remicade šķīduma tilpumu 250 ml infūziju pudelē vai maisiņā. Lēnām samaisiet.</w:t>
      </w:r>
      <w:r w:rsidR="001C481C">
        <w:t xml:space="preserve"> </w:t>
      </w:r>
      <w:r w:rsidR="001A70F9">
        <w:t>Ja tilpums pārsniedz 250 </w:t>
      </w:r>
      <w:r w:rsidR="006E1A7E" w:rsidRPr="009A3679">
        <w:t>ml, lietojiet lielāku infūzijas mais</w:t>
      </w:r>
      <w:r w:rsidR="001A70F9">
        <w:t>u (piemēram, 500 </w:t>
      </w:r>
      <w:r w:rsidR="006E1A7E" w:rsidRPr="009A3679">
        <w:t>ml, 1000</w:t>
      </w:r>
      <w:r w:rsidR="001A70F9">
        <w:t> </w:t>
      </w:r>
      <w:r w:rsidR="006E1A7E" w:rsidRPr="009A3679">
        <w:t>ml) vai izmantojiet vairākus 250</w:t>
      </w:r>
      <w:r w:rsidR="001A70F9">
        <w:t> </w:t>
      </w:r>
      <w:r w:rsidR="006E1A7E" w:rsidRPr="009A3679">
        <w:t>ml infūzijas maisus, lai nodrošinātu, ka infūzijas šķīd</w:t>
      </w:r>
      <w:r w:rsidR="001A70F9">
        <w:t>uma koncentrācija nepārsniedz 4 </w:t>
      </w:r>
      <w:r w:rsidR="006E1A7E" w:rsidRPr="009A3679">
        <w:t>mg/ml.</w:t>
      </w:r>
      <w:r w:rsidR="006E1A7E">
        <w:t xml:space="preserve"> </w:t>
      </w:r>
      <w:r w:rsidR="001C481C" w:rsidRPr="00C46A40">
        <w:t>Ja pēc izšķīdināšanas un atšķaidīšanas infūzijas šķīdums tiek uzglabāts ledusskapī tad pirms 4. soļa tam ir jāļauj sasilt līdz istabas temperatūrai līdz 25</w:t>
      </w:r>
      <w:r w:rsidR="00257AD7">
        <w:t> </w:t>
      </w:r>
      <w:r w:rsidR="001C481C" w:rsidRPr="00C46A40">
        <w:t>°C 3</w:t>
      </w:r>
      <w:r w:rsidR="00017841">
        <w:rPr>
          <w:szCs w:val="22"/>
        </w:rPr>
        <w:t> </w:t>
      </w:r>
      <w:r w:rsidR="001C481C" w:rsidRPr="00C46A40">
        <w:t>stundas. Uzglabāšana pēc 24</w:t>
      </w:r>
      <w:r w:rsidR="00017841">
        <w:rPr>
          <w:szCs w:val="22"/>
        </w:rPr>
        <w:t> </w:t>
      </w:r>
      <w:r w:rsidR="001C481C" w:rsidRPr="00C46A40">
        <w:t>stundām 2</w:t>
      </w:r>
      <w:r w:rsidR="00257AD7">
        <w:t> </w:t>
      </w:r>
      <w:r w:rsidR="001C481C" w:rsidRPr="00C46A40">
        <w:t>°C</w:t>
      </w:r>
      <w:r w:rsidR="00257AD7">
        <w:t> – </w:t>
      </w:r>
      <w:r w:rsidR="001C481C" w:rsidRPr="00C46A40">
        <w:t>8</w:t>
      </w:r>
      <w:r w:rsidR="00257AD7">
        <w:t> </w:t>
      </w:r>
      <w:r w:rsidR="001C481C" w:rsidRPr="00C46A40">
        <w:t>°C temperatūrā attiecas uz Remicade sagatavošanu tikai infūzijas maisiņā.</w:t>
      </w:r>
    </w:p>
    <w:p w14:paraId="36A7474B" w14:textId="77777777" w:rsidR="000A54B5" w:rsidRPr="00A9553B" w:rsidRDefault="000A54B5" w:rsidP="00E95669"/>
    <w:p w14:paraId="4A66C71C" w14:textId="77777777" w:rsidR="000A54B5" w:rsidRPr="00A9553B" w:rsidRDefault="001668E0" w:rsidP="00E95669">
      <w:pPr>
        <w:ind w:left="567" w:hanging="567"/>
      </w:pPr>
      <w:r w:rsidRPr="00A9553B">
        <w:t>4.</w:t>
      </w:r>
      <w:r w:rsidRPr="00A9553B">
        <w:tab/>
      </w:r>
      <w:r w:rsidR="000A54B5" w:rsidRPr="00A9553B">
        <w:t xml:space="preserve">Infūziju šķīdumu ievadiet laika periodā, kas nav īsāks par ieteikto infūzijas laiku </w:t>
      </w:r>
      <w:r w:rsidR="00113BB4" w:rsidRPr="00A9553B">
        <w:t xml:space="preserve">(skatīt </w:t>
      </w:r>
      <w:r w:rsidR="00C965F7" w:rsidRPr="00A9553B">
        <w:t>4.2</w:t>
      </w:r>
      <w:r w:rsidR="00EF2A9D">
        <w:t>.</w:t>
      </w:r>
      <w:r w:rsidR="00802A33" w:rsidRPr="00A9553B">
        <w:t> </w:t>
      </w:r>
      <w:r w:rsidR="00802A33" w:rsidRPr="008C2D4C">
        <w:t>apakšpunkt</w:t>
      </w:r>
      <w:r w:rsidR="00EF2A9D" w:rsidRPr="008C2D4C">
        <w:t>u</w:t>
      </w:r>
      <w:r w:rsidR="00113BB4" w:rsidRPr="00A9553B">
        <w:t>)</w:t>
      </w:r>
      <w:r w:rsidR="000A54B5" w:rsidRPr="00A9553B">
        <w:t xml:space="preserve">. Lietojiet tikai </w:t>
      </w:r>
      <w:r w:rsidR="00C6491B" w:rsidRPr="00A9553B">
        <w:t xml:space="preserve">infūzijas komplektu ar infūzijas sistēmā esošu </w:t>
      </w:r>
      <w:r w:rsidR="000A54B5" w:rsidRPr="00A9553B">
        <w:t xml:space="preserve">sterilu, apirogēnu, </w:t>
      </w:r>
      <w:r w:rsidR="00D243A8" w:rsidRPr="00A9553B">
        <w:t xml:space="preserve">proteīnus </w:t>
      </w:r>
      <w:r w:rsidR="000A54B5" w:rsidRPr="00A9553B">
        <w:t xml:space="preserve">maz saistošu filtru (poru izmērs 1,2 mikrometri vai mazāks). Tā kā šķīdums nesatur konservantus, infūziju ieteicams sākt pēc iespējas ātrāk vai 3 stundu laikā pēc šķīdināšanas vai atšķaidīšanas. </w:t>
      </w:r>
      <w:r w:rsidR="001C481C" w:rsidRPr="00C46A40">
        <w:t>Ja to neizlieto nekavējoties, par tā uzglabāšanas laiku un apstākļiem ir atbildīgs lietotājs, un tam parasti nevajadzētu būt ilgākam par 24</w:t>
      </w:r>
      <w:r w:rsidR="00017841">
        <w:rPr>
          <w:szCs w:val="22"/>
        </w:rPr>
        <w:t> </w:t>
      </w:r>
      <w:r w:rsidR="001C481C" w:rsidRPr="00C46A40">
        <w:t>stundām, ja to uzglabā temperatūrā 2</w:t>
      </w:r>
      <w:r w:rsidR="00257AD7">
        <w:t> </w:t>
      </w:r>
      <w:r w:rsidR="001C481C" w:rsidRPr="00C46A40">
        <w:t>°C līdz 8</w:t>
      </w:r>
      <w:r w:rsidR="00257AD7">
        <w:t> </w:t>
      </w:r>
      <w:r w:rsidR="001C481C" w:rsidRPr="00C46A40">
        <w:t xml:space="preserve">°C, </w:t>
      </w:r>
      <w:r w:rsidR="001C481C">
        <w:t>ja vien šķīdināšana un atšķaidīšana notikusi kontrolētos un validētos aseptiskos apstākļos</w:t>
      </w:r>
      <w:r w:rsidR="001C481C" w:rsidRPr="00C46A40">
        <w:t xml:space="preserve"> (skatīt 6.3. </w:t>
      </w:r>
      <w:r w:rsidR="001C481C" w:rsidRPr="008C2D4C">
        <w:t>apakšpunkt</w:t>
      </w:r>
      <w:r w:rsidR="00EF2A9D" w:rsidRPr="008C2D4C">
        <w:t>u</w:t>
      </w:r>
      <w:r w:rsidR="001C481C" w:rsidRPr="00C46A40">
        <w:t xml:space="preserve"> iepriekš</w:t>
      </w:r>
      <w:r w:rsidR="001C481C">
        <w:t>).</w:t>
      </w:r>
      <w:r w:rsidR="000A54B5" w:rsidRPr="00A9553B">
        <w:t xml:space="preserve"> Neglabājiet neizlietoto infūziju šķīduma daļu atkārtotai lietošanai.</w:t>
      </w:r>
    </w:p>
    <w:p w14:paraId="63F16638" w14:textId="77777777" w:rsidR="000A54B5" w:rsidRPr="00A9553B" w:rsidRDefault="000A54B5" w:rsidP="00E95669"/>
    <w:p w14:paraId="3EEB6582" w14:textId="77777777" w:rsidR="000A54B5" w:rsidRPr="00A9553B" w:rsidRDefault="000A54B5" w:rsidP="00E95669">
      <w:pPr>
        <w:ind w:left="567" w:hanging="567"/>
      </w:pPr>
      <w:r w:rsidRPr="00A9553B">
        <w:t>5.</w:t>
      </w:r>
      <w:r w:rsidRPr="00A9553B">
        <w:tab/>
        <w:t>Nav veikti fizikālās un bioķīmiskās saderības pētījumi, lai novērtētu Remicade lietošanu vienlaikus ar citiem līdzekļiem. Neievadiet Remicade infūzijas veidā vienā intravenozā sistēmā ar citiem līdzekļiem.</w:t>
      </w:r>
    </w:p>
    <w:p w14:paraId="67A20D08" w14:textId="77777777" w:rsidR="000A54B5" w:rsidRPr="00A9553B" w:rsidRDefault="000A54B5" w:rsidP="00E95669">
      <w:pPr>
        <w:autoSpaceDE w:val="0"/>
        <w:autoSpaceDN w:val="0"/>
        <w:adjustRightInd w:val="0"/>
      </w:pPr>
    </w:p>
    <w:p w14:paraId="4EDADFD2" w14:textId="77777777" w:rsidR="000A54B5" w:rsidRPr="00A9553B" w:rsidRDefault="000A54B5" w:rsidP="00E95669">
      <w:pPr>
        <w:ind w:left="567" w:hanging="567"/>
      </w:pPr>
      <w:r w:rsidRPr="00A9553B">
        <w:t>6.</w:t>
      </w:r>
      <w:r w:rsidRPr="00A9553B">
        <w:tab/>
        <w:t>Pirms lietošanas Remicade ir vizuāli jāpārbauda uz redzamām svešām daļiņām vai krāsas izmaiņām. Nelietojiet šķīdumu, ja redzamas duļķainas daļiņas, mainījusies krāsa vai redzamas svešas daļiņas.</w:t>
      </w:r>
    </w:p>
    <w:p w14:paraId="3DC9550E" w14:textId="77777777" w:rsidR="000A54B5" w:rsidRPr="00A9553B" w:rsidRDefault="000A54B5" w:rsidP="00E95669"/>
    <w:p w14:paraId="6FD0C4C9" w14:textId="77777777" w:rsidR="000A54B5" w:rsidRPr="00A9553B" w:rsidRDefault="000A54B5" w:rsidP="00E95669">
      <w:pPr>
        <w:ind w:left="567" w:hanging="567"/>
      </w:pPr>
      <w:r w:rsidRPr="00A9553B">
        <w:t>7.</w:t>
      </w:r>
      <w:r w:rsidRPr="00A9553B">
        <w:tab/>
        <w:t>Neizlietotās zāles vai izlietot</w:t>
      </w:r>
      <w:r w:rsidR="008E7BAA" w:rsidRPr="00A9553B">
        <w:t>ie</w:t>
      </w:r>
      <w:r w:rsidRPr="00A9553B">
        <w:t xml:space="preserve"> materiāl</w:t>
      </w:r>
      <w:r w:rsidR="008E7BAA" w:rsidRPr="00A9553B">
        <w:t>i</w:t>
      </w:r>
      <w:r w:rsidRPr="00A9553B">
        <w:t xml:space="preserve"> jāiznīcina atbilstoši vietējām prasībām.</w:t>
      </w:r>
    </w:p>
    <w:p w14:paraId="371A56E5" w14:textId="77777777" w:rsidR="000A54B5" w:rsidRPr="00A9553B" w:rsidRDefault="000A54B5" w:rsidP="00E95669">
      <w:pPr>
        <w:autoSpaceDE w:val="0"/>
        <w:autoSpaceDN w:val="0"/>
        <w:adjustRightInd w:val="0"/>
      </w:pPr>
    </w:p>
    <w:p w14:paraId="08845D0C" w14:textId="77777777" w:rsidR="000A54B5" w:rsidRPr="00A9553B" w:rsidRDefault="000A54B5" w:rsidP="00E95669">
      <w:pPr>
        <w:autoSpaceDE w:val="0"/>
        <w:autoSpaceDN w:val="0"/>
        <w:adjustRightInd w:val="0"/>
      </w:pPr>
    </w:p>
    <w:p w14:paraId="58F23E45" w14:textId="77777777" w:rsidR="000A54B5" w:rsidRPr="00A9553B" w:rsidRDefault="000A54B5" w:rsidP="00E73888">
      <w:pPr>
        <w:keepNext/>
        <w:ind w:left="567" w:hanging="567"/>
        <w:outlineLvl w:val="1"/>
        <w:rPr>
          <w:b/>
          <w:bCs/>
        </w:rPr>
      </w:pPr>
      <w:r w:rsidRPr="00A9553B">
        <w:rPr>
          <w:b/>
          <w:bCs/>
        </w:rPr>
        <w:t>7.</w:t>
      </w:r>
      <w:r w:rsidRPr="00A9553B">
        <w:rPr>
          <w:b/>
          <w:bCs/>
        </w:rPr>
        <w:tab/>
        <w:t>REĢISTRĀCIJAS APLIECĪBAS ĪPAŠNIEKS</w:t>
      </w:r>
    </w:p>
    <w:p w14:paraId="604BBDA6" w14:textId="77777777" w:rsidR="000A54B5" w:rsidRPr="00A9553B" w:rsidRDefault="000A54B5" w:rsidP="00802A33">
      <w:pPr>
        <w:keepNext/>
      </w:pPr>
    </w:p>
    <w:p w14:paraId="54B76850" w14:textId="77777777" w:rsidR="000A54B5" w:rsidRPr="00A9553B" w:rsidRDefault="00A14CA0" w:rsidP="00E95669">
      <w:pPr>
        <w:rPr>
          <w:iCs/>
        </w:rPr>
      </w:pPr>
      <w:r w:rsidRPr="00A9553B">
        <w:rPr>
          <w:iCs/>
        </w:rPr>
        <w:t>Janssen Biologics</w:t>
      </w:r>
      <w:r w:rsidR="000A54B5" w:rsidRPr="00A9553B">
        <w:rPr>
          <w:iCs/>
        </w:rPr>
        <w:t xml:space="preserve"> B.V.</w:t>
      </w:r>
    </w:p>
    <w:p w14:paraId="1B29AB31" w14:textId="77777777" w:rsidR="000A54B5" w:rsidRPr="00A9553B" w:rsidRDefault="000A54B5" w:rsidP="00E95669">
      <w:pPr>
        <w:rPr>
          <w:iCs/>
        </w:rPr>
      </w:pPr>
      <w:r w:rsidRPr="00A9553B">
        <w:rPr>
          <w:iCs/>
        </w:rPr>
        <w:t>Einsteinweg 101</w:t>
      </w:r>
    </w:p>
    <w:p w14:paraId="28994062" w14:textId="77777777" w:rsidR="000A54B5" w:rsidRPr="00A9553B" w:rsidRDefault="000A54B5" w:rsidP="00E95669">
      <w:pPr>
        <w:rPr>
          <w:bCs/>
          <w:iCs/>
          <w:szCs w:val="22"/>
        </w:rPr>
      </w:pPr>
      <w:r w:rsidRPr="00A9553B">
        <w:rPr>
          <w:bCs/>
          <w:iCs/>
          <w:szCs w:val="22"/>
        </w:rPr>
        <w:t>2333 CB Leiden</w:t>
      </w:r>
    </w:p>
    <w:p w14:paraId="1A47B151" w14:textId="77777777" w:rsidR="000A54B5" w:rsidRPr="00A9553B" w:rsidRDefault="000A54B5" w:rsidP="00E95669">
      <w:pPr>
        <w:rPr>
          <w:iCs/>
        </w:rPr>
      </w:pPr>
      <w:r w:rsidRPr="00A9553B">
        <w:rPr>
          <w:iCs/>
        </w:rPr>
        <w:lastRenderedPageBreak/>
        <w:t>Nīderlande</w:t>
      </w:r>
    </w:p>
    <w:p w14:paraId="4B6A2F5D" w14:textId="77777777" w:rsidR="000A54B5" w:rsidRPr="00A9553B" w:rsidRDefault="000A54B5" w:rsidP="00E95669"/>
    <w:p w14:paraId="43A7F2CE" w14:textId="77777777" w:rsidR="000A54B5" w:rsidRPr="00A9553B" w:rsidRDefault="000A54B5" w:rsidP="00E95669"/>
    <w:p w14:paraId="1D1A9185" w14:textId="77777777" w:rsidR="000A54B5" w:rsidRPr="00A9553B" w:rsidRDefault="00D01688" w:rsidP="00E73888">
      <w:pPr>
        <w:keepNext/>
        <w:ind w:left="567" w:hanging="567"/>
        <w:outlineLvl w:val="1"/>
        <w:rPr>
          <w:b/>
          <w:bCs/>
        </w:rPr>
      </w:pPr>
      <w:r w:rsidRPr="00A9553B">
        <w:rPr>
          <w:b/>
          <w:bCs/>
        </w:rPr>
        <w:t>8.</w:t>
      </w:r>
      <w:r w:rsidRPr="00A9553B">
        <w:rPr>
          <w:b/>
          <w:bCs/>
        </w:rPr>
        <w:tab/>
      </w:r>
      <w:r w:rsidR="000A54B5" w:rsidRPr="00A9553B">
        <w:rPr>
          <w:b/>
          <w:bCs/>
        </w:rPr>
        <w:t xml:space="preserve">REĢISTRĀCIJAS </w:t>
      </w:r>
      <w:r w:rsidR="008E7BAA" w:rsidRPr="00A9553B">
        <w:rPr>
          <w:b/>
          <w:bCs/>
        </w:rPr>
        <w:t xml:space="preserve">APLIECĪBAS </w:t>
      </w:r>
      <w:r w:rsidR="000A54B5" w:rsidRPr="00A9553B">
        <w:rPr>
          <w:b/>
          <w:bCs/>
        </w:rPr>
        <w:t>NUMURS(</w:t>
      </w:r>
      <w:r w:rsidR="008E7BAA" w:rsidRPr="00A9553B">
        <w:rPr>
          <w:b/>
          <w:bCs/>
        </w:rPr>
        <w:t>-</w:t>
      </w:r>
      <w:r w:rsidR="000A54B5" w:rsidRPr="00A9553B">
        <w:rPr>
          <w:b/>
          <w:bCs/>
        </w:rPr>
        <w:t>I)</w:t>
      </w:r>
    </w:p>
    <w:p w14:paraId="1F4D5623" w14:textId="77777777" w:rsidR="000A54B5" w:rsidRPr="00A9553B" w:rsidRDefault="000A54B5" w:rsidP="00802A33">
      <w:pPr>
        <w:keepNext/>
      </w:pPr>
    </w:p>
    <w:p w14:paraId="74EE46BE" w14:textId="77777777" w:rsidR="000A54B5" w:rsidRPr="00A9553B" w:rsidRDefault="000A54B5" w:rsidP="00E95669">
      <w:r w:rsidRPr="00A9553B">
        <w:t>EU/1/99/116/001</w:t>
      </w:r>
    </w:p>
    <w:p w14:paraId="741CD28B" w14:textId="77777777" w:rsidR="000A54B5" w:rsidRPr="00A9553B" w:rsidRDefault="000A54B5" w:rsidP="00E95669">
      <w:r w:rsidRPr="00A9553B">
        <w:t>EU/1/99/116/002</w:t>
      </w:r>
    </w:p>
    <w:p w14:paraId="10C61184" w14:textId="77777777" w:rsidR="000A54B5" w:rsidRPr="00A9553B" w:rsidRDefault="000A54B5" w:rsidP="00E95669">
      <w:r w:rsidRPr="00A9553B">
        <w:t>EU/1/99/116/003</w:t>
      </w:r>
    </w:p>
    <w:p w14:paraId="199AA18A" w14:textId="77777777" w:rsidR="000A54B5" w:rsidRPr="00A9553B" w:rsidRDefault="000A54B5" w:rsidP="00E95669">
      <w:r w:rsidRPr="00A9553B">
        <w:t>EU/1/99/116/004</w:t>
      </w:r>
    </w:p>
    <w:p w14:paraId="5C33E188" w14:textId="77777777" w:rsidR="000A54B5" w:rsidRPr="00A9553B" w:rsidRDefault="000A54B5" w:rsidP="00E95669">
      <w:r w:rsidRPr="00A9553B">
        <w:t>EU/1/99/116/005</w:t>
      </w:r>
    </w:p>
    <w:p w14:paraId="4D5FF34D" w14:textId="77777777" w:rsidR="000A54B5" w:rsidRPr="00A9553B" w:rsidRDefault="000A54B5" w:rsidP="00E95669"/>
    <w:p w14:paraId="7505A317" w14:textId="77777777" w:rsidR="000A54B5" w:rsidRPr="00A9553B" w:rsidRDefault="000A54B5" w:rsidP="00E95669"/>
    <w:p w14:paraId="744EAC8D" w14:textId="77777777" w:rsidR="000A54B5" w:rsidRPr="00A9553B" w:rsidRDefault="000A54B5" w:rsidP="00E73888">
      <w:pPr>
        <w:keepNext/>
        <w:ind w:left="567" w:hanging="567"/>
        <w:outlineLvl w:val="1"/>
        <w:rPr>
          <w:b/>
          <w:bCs/>
        </w:rPr>
      </w:pPr>
      <w:r w:rsidRPr="00A9553B">
        <w:rPr>
          <w:b/>
          <w:bCs/>
        </w:rPr>
        <w:t>9.</w:t>
      </w:r>
      <w:r w:rsidRPr="00A9553B">
        <w:rPr>
          <w:b/>
          <w:bCs/>
        </w:rPr>
        <w:tab/>
      </w:r>
      <w:r w:rsidR="00257AD7">
        <w:rPr>
          <w:b/>
          <w:bCs/>
        </w:rPr>
        <w:t xml:space="preserve">PIRMĀS </w:t>
      </w:r>
      <w:r w:rsidRPr="00A9553B">
        <w:rPr>
          <w:b/>
          <w:bCs/>
        </w:rPr>
        <w:t>REĢISTRĀCIJAS/PĀRREĢISTRĀCIJAS DATUMS</w:t>
      </w:r>
    </w:p>
    <w:p w14:paraId="093E9F87" w14:textId="77777777" w:rsidR="000A54B5" w:rsidRPr="00A9553B" w:rsidRDefault="000A54B5" w:rsidP="00802A33">
      <w:pPr>
        <w:keepNext/>
      </w:pPr>
    </w:p>
    <w:p w14:paraId="427AACB9" w14:textId="77777777" w:rsidR="000A54B5" w:rsidRPr="00A9553B" w:rsidRDefault="000A54B5" w:rsidP="00E95669">
      <w:r w:rsidRPr="00A9553B">
        <w:t xml:space="preserve">Reģistrācijas datums: </w:t>
      </w:r>
      <w:r w:rsidR="00257AD7">
        <w:t xml:space="preserve">1999. gada </w:t>
      </w:r>
      <w:r w:rsidRPr="00A9553B">
        <w:t>13.</w:t>
      </w:r>
      <w:r w:rsidR="00015073" w:rsidRPr="00A9553B">
        <w:t> </w:t>
      </w:r>
      <w:r w:rsidRPr="00A9553B">
        <w:t>augusts</w:t>
      </w:r>
      <w:r w:rsidR="00015073" w:rsidRPr="00A9553B">
        <w:t>.</w:t>
      </w:r>
    </w:p>
    <w:p w14:paraId="77411543" w14:textId="77777777" w:rsidR="000A54B5" w:rsidRPr="00A9553B" w:rsidRDefault="000A54B5" w:rsidP="00E95669">
      <w:r w:rsidRPr="00A9553B">
        <w:t>P</w:t>
      </w:r>
      <w:r w:rsidR="00015073" w:rsidRPr="00A9553B">
        <w:t>ēdējās p</w:t>
      </w:r>
      <w:r w:rsidRPr="00A9553B">
        <w:t xml:space="preserve">ārreģistrācijas datums: </w:t>
      </w:r>
      <w:r w:rsidR="00257AD7">
        <w:t xml:space="preserve">2009. gada </w:t>
      </w:r>
      <w:r w:rsidRPr="00A9553B">
        <w:t>2.</w:t>
      </w:r>
      <w:r w:rsidR="00015073" w:rsidRPr="00A9553B">
        <w:t> </w:t>
      </w:r>
      <w:r w:rsidRPr="00A9553B">
        <w:t>jūlij</w:t>
      </w:r>
      <w:r w:rsidR="00015073" w:rsidRPr="00A9553B">
        <w:t>s.</w:t>
      </w:r>
    </w:p>
    <w:p w14:paraId="16D9A64D" w14:textId="77777777" w:rsidR="000A54B5" w:rsidRPr="00A9553B" w:rsidRDefault="000A54B5" w:rsidP="00E95669"/>
    <w:p w14:paraId="36CD8E4C" w14:textId="77777777" w:rsidR="000A54B5" w:rsidRPr="00A9553B" w:rsidRDefault="000A54B5" w:rsidP="00E95669"/>
    <w:p w14:paraId="06D8C78A" w14:textId="77777777" w:rsidR="000A54B5" w:rsidRPr="00A9553B" w:rsidRDefault="000A54B5" w:rsidP="00E73888">
      <w:pPr>
        <w:keepNext/>
        <w:ind w:left="567" w:hanging="567"/>
        <w:outlineLvl w:val="1"/>
        <w:rPr>
          <w:b/>
          <w:bCs/>
        </w:rPr>
      </w:pPr>
      <w:r w:rsidRPr="00A9553B">
        <w:rPr>
          <w:b/>
          <w:bCs/>
        </w:rPr>
        <w:t>10.</w:t>
      </w:r>
      <w:r w:rsidRPr="00A9553B">
        <w:rPr>
          <w:b/>
          <w:bCs/>
        </w:rPr>
        <w:tab/>
        <w:t>TEKSTA PĀRSKATĪŠANAS DATUMS</w:t>
      </w:r>
    </w:p>
    <w:p w14:paraId="456BA903" w14:textId="77777777" w:rsidR="000A54B5" w:rsidRPr="00A9553B" w:rsidRDefault="000A54B5" w:rsidP="00802A33">
      <w:pPr>
        <w:keepNext/>
      </w:pPr>
    </w:p>
    <w:p w14:paraId="4E3FB48D" w14:textId="77777777" w:rsidR="000A54B5" w:rsidRPr="00A9553B" w:rsidRDefault="000A54B5" w:rsidP="00205D5B">
      <w:pPr>
        <w:tabs>
          <w:tab w:val="left" w:pos="540"/>
        </w:tabs>
        <w:rPr>
          <w:bCs/>
        </w:rPr>
      </w:pPr>
    </w:p>
    <w:p w14:paraId="7CFE649A" w14:textId="77777777" w:rsidR="000A54B5" w:rsidRPr="00A9553B" w:rsidRDefault="000A54B5" w:rsidP="00205D5B">
      <w:pPr>
        <w:tabs>
          <w:tab w:val="left" w:pos="540"/>
        </w:tabs>
        <w:rPr>
          <w:bCs/>
        </w:rPr>
      </w:pPr>
    </w:p>
    <w:p w14:paraId="466670EA" w14:textId="251A681B" w:rsidR="000A54B5" w:rsidRPr="00A9553B" w:rsidRDefault="000A54B5" w:rsidP="00E95669">
      <w:pPr>
        <w:rPr>
          <w:bCs/>
        </w:rPr>
      </w:pPr>
      <w:r w:rsidRPr="00A9553B">
        <w:rPr>
          <w:bCs/>
        </w:rPr>
        <w:t xml:space="preserve">Sīkāka informācija par šīm zālēm ir pieejama Eiropas Zāļu aģentūras </w:t>
      </w:r>
      <w:r w:rsidR="008E7BAA" w:rsidRPr="00A9553B">
        <w:rPr>
          <w:bCs/>
        </w:rPr>
        <w:t>tīmekļa vietnē</w:t>
      </w:r>
      <w:r w:rsidRPr="00A9553B">
        <w:rPr>
          <w:bCs/>
        </w:rPr>
        <w:t xml:space="preserve"> </w:t>
      </w:r>
      <w:r w:rsidR="008E7BAA" w:rsidRPr="00087382">
        <w:rPr>
          <w:szCs w:val="22"/>
        </w:rPr>
        <w:t>http</w:t>
      </w:r>
      <w:r w:rsidR="00156543">
        <w:rPr>
          <w:szCs w:val="22"/>
        </w:rPr>
        <w:t>s</w:t>
      </w:r>
      <w:r w:rsidR="008E7BAA" w:rsidRPr="00087382">
        <w:rPr>
          <w:szCs w:val="22"/>
        </w:rPr>
        <w:t>://www.ema.europa.eu</w:t>
      </w:r>
      <w:r w:rsidRPr="00087382">
        <w:rPr>
          <w:szCs w:val="22"/>
        </w:rPr>
        <w:t>.</w:t>
      </w:r>
    </w:p>
    <w:p w14:paraId="63069C58" w14:textId="77777777" w:rsidR="000A54B5" w:rsidRPr="00A9553B" w:rsidRDefault="000A54B5" w:rsidP="00E95669">
      <w:pPr>
        <w:jc w:val="center"/>
      </w:pPr>
      <w:r w:rsidRPr="00A9553B">
        <w:rPr>
          <w:bCs/>
        </w:rPr>
        <w:br w:type="page"/>
      </w:r>
    </w:p>
    <w:p w14:paraId="0FA8C5EC" w14:textId="77777777" w:rsidR="000A54B5" w:rsidRPr="00A9553B" w:rsidRDefault="000A54B5" w:rsidP="00E95669">
      <w:pPr>
        <w:jc w:val="center"/>
      </w:pPr>
    </w:p>
    <w:p w14:paraId="58BD9C11" w14:textId="77777777" w:rsidR="000A54B5" w:rsidRPr="00A9553B" w:rsidRDefault="000A54B5" w:rsidP="00E95669">
      <w:pPr>
        <w:jc w:val="center"/>
      </w:pPr>
    </w:p>
    <w:p w14:paraId="7D190DE4" w14:textId="77777777" w:rsidR="000A54B5" w:rsidRPr="00A9553B" w:rsidRDefault="000A54B5" w:rsidP="00E95669">
      <w:pPr>
        <w:jc w:val="center"/>
      </w:pPr>
    </w:p>
    <w:p w14:paraId="4536DC3D" w14:textId="77777777" w:rsidR="000A54B5" w:rsidRPr="00A9553B" w:rsidRDefault="000A54B5" w:rsidP="00E95669">
      <w:pPr>
        <w:jc w:val="center"/>
      </w:pPr>
    </w:p>
    <w:p w14:paraId="64ABE61A" w14:textId="77777777" w:rsidR="000A54B5" w:rsidRPr="00A9553B" w:rsidRDefault="000A54B5" w:rsidP="00E95669">
      <w:pPr>
        <w:jc w:val="center"/>
      </w:pPr>
    </w:p>
    <w:p w14:paraId="31A75A66" w14:textId="77777777" w:rsidR="000A54B5" w:rsidRPr="00A9553B" w:rsidRDefault="000A54B5" w:rsidP="00E95669">
      <w:pPr>
        <w:jc w:val="center"/>
      </w:pPr>
    </w:p>
    <w:p w14:paraId="7C43C48E" w14:textId="77777777" w:rsidR="000A54B5" w:rsidRPr="00A9553B" w:rsidRDefault="000A54B5" w:rsidP="00E95669">
      <w:pPr>
        <w:jc w:val="center"/>
      </w:pPr>
    </w:p>
    <w:p w14:paraId="4ED8830E" w14:textId="77777777" w:rsidR="000A54B5" w:rsidRPr="00A9553B" w:rsidRDefault="000A54B5" w:rsidP="00E95669">
      <w:pPr>
        <w:jc w:val="center"/>
      </w:pPr>
    </w:p>
    <w:p w14:paraId="63289982" w14:textId="77777777" w:rsidR="000A54B5" w:rsidRPr="00A9553B" w:rsidRDefault="000A54B5" w:rsidP="00E95669">
      <w:pPr>
        <w:jc w:val="center"/>
      </w:pPr>
    </w:p>
    <w:p w14:paraId="2795FFDF" w14:textId="77777777" w:rsidR="000A54B5" w:rsidRPr="00A9553B" w:rsidRDefault="000A54B5" w:rsidP="00E95669">
      <w:pPr>
        <w:jc w:val="center"/>
      </w:pPr>
    </w:p>
    <w:p w14:paraId="4085DA37" w14:textId="77777777" w:rsidR="000A54B5" w:rsidRPr="00A9553B" w:rsidRDefault="000A54B5" w:rsidP="00E95669">
      <w:pPr>
        <w:jc w:val="center"/>
      </w:pPr>
    </w:p>
    <w:p w14:paraId="6A113F67" w14:textId="77777777" w:rsidR="000A54B5" w:rsidRPr="00A9553B" w:rsidRDefault="000A54B5" w:rsidP="00E95669">
      <w:pPr>
        <w:jc w:val="center"/>
      </w:pPr>
    </w:p>
    <w:p w14:paraId="32BA40F0" w14:textId="77777777" w:rsidR="000A54B5" w:rsidRPr="00A9553B" w:rsidRDefault="000A54B5" w:rsidP="00E95669">
      <w:pPr>
        <w:jc w:val="center"/>
      </w:pPr>
    </w:p>
    <w:p w14:paraId="2E5A0DF5" w14:textId="77777777" w:rsidR="000A54B5" w:rsidRPr="00A9553B" w:rsidRDefault="000A54B5" w:rsidP="00E95669">
      <w:pPr>
        <w:jc w:val="center"/>
      </w:pPr>
    </w:p>
    <w:p w14:paraId="4FD63084" w14:textId="77777777" w:rsidR="000A54B5" w:rsidRPr="00A9553B" w:rsidRDefault="000A54B5" w:rsidP="00E95669">
      <w:pPr>
        <w:jc w:val="center"/>
      </w:pPr>
    </w:p>
    <w:p w14:paraId="671020DA" w14:textId="77777777" w:rsidR="000A54B5" w:rsidRPr="00A9553B" w:rsidRDefault="000A54B5" w:rsidP="00E95669">
      <w:pPr>
        <w:jc w:val="center"/>
      </w:pPr>
    </w:p>
    <w:p w14:paraId="70C9306C" w14:textId="77777777" w:rsidR="000A54B5" w:rsidRPr="00A9553B" w:rsidRDefault="000A54B5" w:rsidP="00E95669">
      <w:pPr>
        <w:jc w:val="center"/>
      </w:pPr>
    </w:p>
    <w:p w14:paraId="71538848" w14:textId="77777777" w:rsidR="000A54B5" w:rsidRPr="00A9553B" w:rsidRDefault="000A54B5" w:rsidP="00E95669">
      <w:pPr>
        <w:jc w:val="center"/>
      </w:pPr>
    </w:p>
    <w:p w14:paraId="2CA02579" w14:textId="77777777" w:rsidR="000A54B5" w:rsidRDefault="000A54B5" w:rsidP="00E95669">
      <w:pPr>
        <w:jc w:val="center"/>
      </w:pPr>
    </w:p>
    <w:p w14:paraId="5E91C19E" w14:textId="77777777" w:rsidR="003212D8" w:rsidRPr="00A9553B" w:rsidRDefault="003212D8" w:rsidP="00E95669">
      <w:pPr>
        <w:jc w:val="center"/>
      </w:pPr>
    </w:p>
    <w:p w14:paraId="16CA5B6A" w14:textId="77777777" w:rsidR="000A54B5" w:rsidRPr="00A9553B" w:rsidRDefault="000A54B5" w:rsidP="00E95669">
      <w:pPr>
        <w:jc w:val="center"/>
      </w:pPr>
    </w:p>
    <w:p w14:paraId="6C21BDC8" w14:textId="77777777" w:rsidR="000A54B5" w:rsidRPr="00A9553B" w:rsidRDefault="000A54B5" w:rsidP="00E95669">
      <w:pPr>
        <w:jc w:val="center"/>
      </w:pPr>
    </w:p>
    <w:p w14:paraId="657A9E69" w14:textId="77777777" w:rsidR="000A54B5" w:rsidRPr="00A9553B" w:rsidRDefault="000A54B5" w:rsidP="00E95669">
      <w:pPr>
        <w:jc w:val="center"/>
      </w:pPr>
    </w:p>
    <w:p w14:paraId="2C1C0C9F" w14:textId="77777777" w:rsidR="000A54B5" w:rsidRPr="00A9553B" w:rsidRDefault="00002E05" w:rsidP="00E73888">
      <w:pPr>
        <w:jc w:val="center"/>
        <w:outlineLvl w:val="0"/>
        <w:rPr>
          <w:b/>
        </w:rPr>
      </w:pPr>
      <w:r w:rsidRPr="00A9553B">
        <w:rPr>
          <w:b/>
        </w:rPr>
        <w:t xml:space="preserve">II </w:t>
      </w:r>
      <w:r w:rsidR="000A54B5" w:rsidRPr="00A9553B">
        <w:rPr>
          <w:b/>
        </w:rPr>
        <w:t>PIELIKUMS</w:t>
      </w:r>
    </w:p>
    <w:p w14:paraId="4B1CE782" w14:textId="77777777" w:rsidR="000A54B5" w:rsidRPr="00A9553B" w:rsidRDefault="000A54B5" w:rsidP="00E95669"/>
    <w:p w14:paraId="2EEA4576" w14:textId="77777777" w:rsidR="000A54B5" w:rsidRPr="00A9553B" w:rsidRDefault="00002E05" w:rsidP="00E95669">
      <w:pPr>
        <w:ind w:left="1701" w:hanging="567"/>
        <w:rPr>
          <w:b/>
        </w:rPr>
      </w:pPr>
      <w:r w:rsidRPr="00A9553B">
        <w:rPr>
          <w:b/>
        </w:rPr>
        <w:t>A.</w:t>
      </w:r>
      <w:r w:rsidRPr="00A9553B">
        <w:rPr>
          <w:b/>
        </w:rPr>
        <w:tab/>
      </w:r>
      <w:r w:rsidR="000A54B5" w:rsidRPr="00A9553B">
        <w:rPr>
          <w:b/>
        </w:rPr>
        <w:t xml:space="preserve">BIOLOĢISKI AKTĪVĀS(-O) VIELAS(-U) RAŽOTĀJS(-I) UN </w:t>
      </w:r>
      <w:r w:rsidR="00C25773" w:rsidRPr="00A9553B">
        <w:rPr>
          <w:b/>
        </w:rPr>
        <w:t>RAŽOTĀJS</w:t>
      </w:r>
      <w:r w:rsidR="000A54B5" w:rsidRPr="00A9553B">
        <w:rPr>
          <w:b/>
        </w:rPr>
        <w:t>(</w:t>
      </w:r>
      <w:r w:rsidR="009507E7" w:rsidRPr="00A9553B">
        <w:rPr>
          <w:b/>
        </w:rPr>
        <w:noBreakHyphen/>
      </w:r>
      <w:r w:rsidR="000A54B5" w:rsidRPr="00A9553B">
        <w:rPr>
          <w:b/>
        </w:rPr>
        <w:t>I), KURŠ(-I) ATBILD PAR SĒRIJAS IZLAIDI</w:t>
      </w:r>
    </w:p>
    <w:p w14:paraId="6C779489" w14:textId="77777777" w:rsidR="000A54B5" w:rsidRPr="00A9553B" w:rsidRDefault="000A54B5" w:rsidP="00E95669"/>
    <w:p w14:paraId="428A2F59" w14:textId="77777777" w:rsidR="000A54B5" w:rsidRPr="00A9553B" w:rsidRDefault="00002E05" w:rsidP="00E95669">
      <w:pPr>
        <w:ind w:left="1701" w:hanging="567"/>
        <w:rPr>
          <w:b/>
        </w:rPr>
      </w:pPr>
      <w:r w:rsidRPr="00A9553B">
        <w:rPr>
          <w:b/>
        </w:rPr>
        <w:t>B.</w:t>
      </w:r>
      <w:r w:rsidRPr="00A9553B">
        <w:rPr>
          <w:b/>
        </w:rPr>
        <w:tab/>
        <w:t>IZSNIEGŠANAS KĀRTĪBAS UN LIETOŠANAS</w:t>
      </w:r>
      <w:r w:rsidR="000A54B5" w:rsidRPr="00A9553B">
        <w:rPr>
          <w:b/>
        </w:rPr>
        <w:t xml:space="preserve"> NOSACĪJUMI</w:t>
      </w:r>
      <w:r w:rsidRPr="00A9553B">
        <w:rPr>
          <w:b/>
          <w:szCs w:val="22"/>
        </w:rPr>
        <w:t xml:space="preserve"> </w:t>
      </w:r>
      <w:r w:rsidRPr="00A9553B">
        <w:rPr>
          <w:b/>
        </w:rPr>
        <w:t>VAI IEROBEŽOJUMI</w:t>
      </w:r>
    </w:p>
    <w:p w14:paraId="4A47529B" w14:textId="77777777" w:rsidR="00C25773" w:rsidRPr="00A9553B" w:rsidRDefault="00C25773" w:rsidP="00E95669"/>
    <w:p w14:paraId="2D38E604" w14:textId="77777777" w:rsidR="000A54B5" w:rsidRPr="00A9553B" w:rsidRDefault="00C25773" w:rsidP="00E95669">
      <w:pPr>
        <w:ind w:left="1701" w:hanging="567"/>
        <w:rPr>
          <w:b/>
        </w:rPr>
      </w:pPr>
      <w:r w:rsidRPr="00A9553B">
        <w:rPr>
          <w:b/>
        </w:rPr>
        <w:t>C.</w:t>
      </w:r>
      <w:r w:rsidRPr="00A9553B">
        <w:rPr>
          <w:b/>
        </w:rPr>
        <w:tab/>
        <w:t>CITI REĢISTRĀCIJAS NOSACĪJUMI UN PRASĪBAS</w:t>
      </w:r>
    </w:p>
    <w:p w14:paraId="7ADCFBE5" w14:textId="77777777" w:rsidR="00D97FBA" w:rsidRPr="00A9553B" w:rsidRDefault="00D97FBA" w:rsidP="00E95669"/>
    <w:p w14:paraId="0AB8753C" w14:textId="77777777" w:rsidR="00D97FBA" w:rsidRPr="00A9553B" w:rsidRDefault="00D97FBA" w:rsidP="00E95669">
      <w:pPr>
        <w:ind w:left="1701" w:hanging="567"/>
        <w:rPr>
          <w:b/>
        </w:rPr>
      </w:pPr>
      <w:r w:rsidRPr="00A9553B">
        <w:rPr>
          <w:b/>
        </w:rPr>
        <w:t>D.</w:t>
      </w:r>
      <w:r w:rsidRPr="00A9553B">
        <w:rPr>
          <w:b/>
        </w:rPr>
        <w:tab/>
      </w:r>
      <w:r w:rsidRPr="00A9553B">
        <w:rPr>
          <w:b/>
          <w:szCs w:val="22"/>
        </w:rPr>
        <w:t>NOSACĪJUMI VAI IEROBEŽOJUMI ATTIECĪBĀ UZ DROŠU UN EFEKTĪVU ZĀĻU LIETOŠANU</w:t>
      </w:r>
    </w:p>
    <w:p w14:paraId="617627C8" w14:textId="77777777" w:rsidR="000A54B5" w:rsidRPr="00E73888" w:rsidRDefault="000A54B5" w:rsidP="00E73888">
      <w:pPr>
        <w:pStyle w:val="EUCP-Heading-2"/>
        <w:outlineLvl w:val="1"/>
      </w:pPr>
      <w:r w:rsidRPr="00CD0749">
        <w:br w:type="page"/>
      </w:r>
      <w:r w:rsidRPr="00E73888">
        <w:lastRenderedPageBreak/>
        <w:t>A.</w:t>
      </w:r>
      <w:r w:rsidRPr="00E73888">
        <w:tab/>
        <w:t>BIOLOĢISKI AKTĪVĀS(-O) VIELAS</w:t>
      </w:r>
      <w:r w:rsidR="009507E7" w:rsidRPr="00E73888">
        <w:t xml:space="preserve"> </w:t>
      </w:r>
      <w:r w:rsidRPr="00E73888">
        <w:t xml:space="preserve">(-U) RAŽOTĀJS(-I) UN </w:t>
      </w:r>
      <w:r w:rsidR="00C42D37" w:rsidRPr="00E73888">
        <w:t>RAŽOTĀJS</w:t>
      </w:r>
      <w:r w:rsidRPr="00E73888">
        <w:t>(-I), KURŠ(</w:t>
      </w:r>
      <w:r w:rsidR="00C42D37" w:rsidRPr="00E73888">
        <w:noBreakHyphen/>
      </w:r>
      <w:r w:rsidRPr="00E73888">
        <w:t>I) ATBILD PAR SĒRIJAS IZLAIDI</w:t>
      </w:r>
    </w:p>
    <w:p w14:paraId="0CE10B36" w14:textId="77777777" w:rsidR="000A54B5" w:rsidRPr="00A9553B" w:rsidRDefault="000A54B5" w:rsidP="00E73888">
      <w:pPr>
        <w:keepNext/>
      </w:pPr>
    </w:p>
    <w:p w14:paraId="3077CB25" w14:textId="77777777" w:rsidR="000A54B5" w:rsidRPr="00A9553B" w:rsidRDefault="000A54B5" w:rsidP="00802A33">
      <w:pPr>
        <w:keepNext/>
        <w:rPr>
          <w:u w:val="single"/>
        </w:rPr>
      </w:pPr>
      <w:r w:rsidRPr="00A9553B">
        <w:rPr>
          <w:u w:val="single"/>
        </w:rPr>
        <w:t>Bioloģiski aktīvās(-o) vielas(-u) ražotāja(-u) nosaukumi un adreses</w:t>
      </w:r>
    </w:p>
    <w:p w14:paraId="7EB90A94" w14:textId="77777777" w:rsidR="000A54B5" w:rsidRPr="00A9553B" w:rsidRDefault="000A54B5" w:rsidP="00802A33">
      <w:pPr>
        <w:keepNext/>
        <w:autoSpaceDE w:val="0"/>
        <w:autoSpaceDN w:val="0"/>
        <w:adjustRightInd w:val="0"/>
      </w:pPr>
    </w:p>
    <w:p w14:paraId="1BD7BC30" w14:textId="77777777" w:rsidR="000A54B5" w:rsidRPr="00A9553B" w:rsidRDefault="00A14CA0" w:rsidP="00E95669">
      <w:pPr>
        <w:autoSpaceDE w:val="0"/>
        <w:autoSpaceDN w:val="0"/>
        <w:adjustRightInd w:val="0"/>
      </w:pPr>
      <w:r w:rsidRPr="00A9553B">
        <w:rPr>
          <w:iCs/>
        </w:rPr>
        <w:t>Janssen Biologics</w:t>
      </w:r>
      <w:r w:rsidR="000A54B5" w:rsidRPr="00A9553B">
        <w:t xml:space="preserve"> B.V., Einsteinweg 101, 2333 CB Leiden, Nīderlande</w:t>
      </w:r>
    </w:p>
    <w:p w14:paraId="3E5B50FC" w14:textId="77777777" w:rsidR="000A54B5" w:rsidRPr="00A9553B" w:rsidRDefault="000A54B5" w:rsidP="00E95669">
      <w:pPr>
        <w:autoSpaceDE w:val="0"/>
        <w:autoSpaceDN w:val="0"/>
        <w:adjustRightInd w:val="0"/>
      </w:pPr>
    </w:p>
    <w:p w14:paraId="503E9B54" w14:textId="77777777" w:rsidR="000A54B5" w:rsidRPr="00A9553B" w:rsidRDefault="008828B0" w:rsidP="00E95669">
      <w:pPr>
        <w:autoSpaceDE w:val="0"/>
        <w:autoSpaceDN w:val="0"/>
        <w:adjustRightInd w:val="0"/>
      </w:pPr>
      <w:r w:rsidRPr="00A9553B">
        <w:rPr>
          <w:szCs w:val="22"/>
        </w:rPr>
        <w:t xml:space="preserve">Janssen </w:t>
      </w:r>
      <w:r w:rsidR="00BF3B09" w:rsidRPr="00A9553B">
        <w:rPr>
          <w:szCs w:val="22"/>
        </w:rPr>
        <w:t xml:space="preserve">Biotech </w:t>
      </w:r>
      <w:r w:rsidR="000A54B5" w:rsidRPr="00A9553B">
        <w:rPr>
          <w:szCs w:val="22"/>
        </w:rPr>
        <w:t>Inc</w:t>
      </w:r>
      <w:r w:rsidR="000A54B5" w:rsidRPr="00A9553B">
        <w:t>., 200 Great Valley Parkway Malvern, Pennsylvania 19355-1307, Amerikas Savienotās Valstis</w:t>
      </w:r>
    </w:p>
    <w:p w14:paraId="0CD9BFCF" w14:textId="77777777" w:rsidR="000A54B5" w:rsidRPr="00A9553B" w:rsidRDefault="000A54B5" w:rsidP="00E95669"/>
    <w:p w14:paraId="18A016F5" w14:textId="77777777" w:rsidR="000A54B5" w:rsidRPr="00A9553B" w:rsidRDefault="000A54B5" w:rsidP="00802A33">
      <w:pPr>
        <w:keepNext/>
      </w:pPr>
      <w:r w:rsidRPr="00A9553B">
        <w:rPr>
          <w:u w:val="single"/>
        </w:rPr>
        <w:t>Ražotāja(-u), kas atbild par sērijas izlaidi, nosaukums un adrese</w:t>
      </w:r>
    </w:p>
    <w:p w14:paraId="509D75AB" w14:textId="77777777" w:rsidR="000A54B5" w:rsidRPr="00A9553B" w:rsidRDefault="000A54B5" w:rsidP="00802A33">
      <w:pPr>
        <w:keepNext/>
      </w:pPr>
    </w:p>
    <w:p w14:paraId="43B7F198" w14:textId="77777777" w:rsidR="000A54B5" w:rsidRPr="00A9553B" w:rsidRDefault="00A14CA0" w:rsidP="00E95669">
      <w:r w:rsidRPr="00A9553B">
        <w:rPr>
          <w:iCs/>
        </w:rPr>
        <w:t xml:space="preserve">Janssen Biologics </w:t>
      </w:r>
      <w:r w:rsidR="000A54B5" w:rsidRPr="00A9553B">
        <w:t>B.V., Einsteinweg 101, 2333 CB Leiden, Nīderlande</w:t>
      </w:r>
    </w:p>
    <w:p w14:paraId="02BC3135" w14:textId="77777777" w:rsidR="000A54B5" w:rsidRPr="00A9553B" w:rsidRDefault="000A54B5" w:rsidP="00D134C5"/>
    <w:p w14:paraId="08B881B1" w14:textId="77777777" w:rsidR="000A54B5" w:rsidRPr="00FD0643" w:rsidRDefault="000A54B5" w:rsidP="00D134C5"/>
    <w:p w14:paraId="29542910" w14:textId="77777777" w:rsidR="000A54B5" w:rsidRPr="0039254B" w:rsidRDefault="000A54B5" w:rsidP="00E73888">
      <w:pPr>
        <w:pStyle w:val="EUCP-Heading-2"/>
        <w:outlineLvl w:val="1"/>
      </w:pPr>
      <w:r w:rsidRPr="0039254B">
        <w:t>B.</w:t>
      </w:r>
      <w:r w:rsidRPr="0039254B">
        <w:tab/>
      </w:r>
      <w:r w:rsidR="00C42D37" w:rsidRPr="0039254B">
        <w:t>IZSNIEGŠANAS KĀRTĪBAS UN LIETOŠANAS NOSACĪJUMI VAI IEROBEŽOJUMI</w:t>
      </w:r>
    </w:p>
    <w:p w14:paraId="1CB81968" w14:textId="77777777" w:rsidR="000A54B5" w:rsidRPr="00A9553B" w:rsidRDefault="000A54B5" w:rsidP="00802A33">
      <w:pPr>
        <w:keepNext/>
      </w:pPr>
    </w:p>
    <w:p w14:paraId="5DB363C3" w14:textId="77777777" w:rsidR="00197AE7" w:rsidRPr="00A9553B" w:rsidRDefault="000A54B5" w:rsidP="00E95669">
      <w:pPr>
        <w:numPr>
          <w:ilvl w:val="12"/>
          <w:numId w:val="0"/>
        </w:numPr>
      </w:pPr>
      <w:r w:rsidRPr="00A9553B">
        <w:t xml:space="preserve">Zāles ar parakstīšanas ierobežojumiem (skatīt </w:t>
      </w:r>
      <w:r w:rsidR="00C42D37" w:rsidRPr="00A9553B">
        <w:t>I</w:t>
      </w:r>
      <w:r w:rsidR="009507E7" w:rsidRPr="00A9553B">
        <w:t> </w:t>
      </w:r>
      <w:r w:rsidR="00C42D37" w:rsidRPr="00A9553B">
        <w:t>p</w:t>
      </w:r>
      <w:r w:rsidRPr="00A9553B">
        <w:t xml:space="preserve">ielikumu: </w:t>
      </w:r>
      <w:r w:rsidR="00C42D37" w:rsidRPr="00A9553B">
        <w:t>z</w:t>
      </w:r>
      <w:r w:rsidRPr="00A9553B">
        <w:t xml:space="preserve">āļu apraksts, </w:t>
      </w:r>
      <w:r w:rsidR="00C42D37" w:rsidRPr="00A9553B">
        <w:t>4.2</w:t>
      </w:r>
      <w:r w:rsidR="00257AD7">
        <w:t>.</w:t>
      </w:r>
      <w:r w:rsidR="00C42D37" w:rsidRPr="00A9553B">
        <w:t> </w:t>
      </w:r>
      <w:r w:rsidRPr="00A9553B">
        <w:t>apakšpunkts).</w:t>
      </w:r>
    </w:p>
    <w:p w14:paraId="46072225" w14:textId="77777777" w:rsidR="00197AE7" w:rsidRPr="00A9553B" w:rsidRDefault="00197AE7" w:rsidP="00E95669">
      <w:pPr>
        <w:numPr>
          <w:ilvl w:val="12"/>
          <w:numId w:val="0"/>
        </w:numPr>
      </w:pPr>
    </w:p>
    <w:p w14:paraId="1AB5AF9F" w14:textId="77777777" w:rsidR="007C522D" w:rsidRPr="00FD0643" w:rsidRDefault="007C522D" w:rsidP="00E73888">
      <w:pPr>
        <w:rPr>
          <w:lang w:eastAsia="lv-LV" w:bidi="lv-LV"/>
        </w:rPr>
      </w:pPr>
    </w:p>
    <w:p w14:paraId="471F39DB" w14:textId="77777777" w:rsidR="004537B6" w:rsidRPr="0039254B" w:rsidRDefault="004537B6" w:rsidP="00E73888">
      <w:pPr>
        <w:pStyle w:val="EUCP-Heading-2"/>
        <w:outlineLvl w:val="1"/>
      </w:pPr>
      <w:r w:rsidRPr="0039254B">
        <w:t>C.</w:t>
      </w:r>
      <w:r w:rsidRPr="0039254B">
        <w:tab/>
        <w:t>CITI REĢIS</w:t>
      </w:r>
      <w:r w:rsidR="00EE1BF2" w:rsidRPr="0039254B">
        <w:t>TRĀCIJAS NOSACĪJUMI UN PRASĪBAS</w:t>
      </w:r>
    </w:p>
    <w:p w14:paraId="13FB7142" w14:textId="77777777" w:rsidR="000A54B5" w:rsidRPr="00A9553B" w:rsidRDefault="000A54B5" w:rsidP="00802A33">
      <w:pPr>
        <w:keepNext/>
      </w:pPr>
    </w:p>
    <w:p w14:paraId="3034BDA1" w14:textId="77777777" w:rsidR="007C522D" w:rsidRPr="00A9553B" w:rsidRDefault="007C522D" w:rsidP="00802A33">
      <w:pPr>
        <w:keepNext/>
        <w:numPr>
          <w:ilvl w:val="0"/>
          <w:numId w:val="12"/>
        </w:numPr>
        <w:ind w:left="567" w:hanging="567"/>
        <w:rPr>
          <w:b/>
        </w:rPr>
      </w:pPr>
      <w:r w:rsidRPr="00A9553B">
        <w:rPr>
          <w:b/>
        </w:rPr>
        <w:t>Periodiski atjaunojamais drošuma ziņojums</w:t>
      </w:r>
      <w:r w:rsidR="007F2FBE">
        <w:rPr>
          <w:b/>
        </w:rPr>
        <w:t xml:space="preserve"> (PSUR)</w:t>
      </w:r>
    </w:p>
    <w:p w14:paraId="725B9C5B" w14:textId="77777777" w:rsidR="007C522D" w:rsidRPr="00A9553B" w:rsidRDefault="007C522D" w:rsidP="00802A33">
      <w:pPr>
        <w:keepNext/>
      </w:pPr>
    </w:p>
    <w:p w14:paraId="3F8A4B37" w14:textId="77777777" w:rsidR="007C522D" w:rsidRDefault="007468B5" w:rsidP="00E95669">
      <w:r w:rsidRPr="00A9553B">
        <w:t>Š</w:t>
      </w:r>
      <w:r w:rsidR="007C522D" w:rsidRPr="00A9553B">
        <w:t>o zāļu periodiski atjaunojam</w:t>
      </w:r>
      <w:r w:rsidRPr="00A9553B">
        <w:t>o</w:t>
      </w:r>
      <w:r w:rsidR="007C522D" w:rsidRPr="00A9553B">
        <w:t xml:space="preserve"> drošuma ziņojum</w:t>
      </w:r>
      <w:r w:rsidRPr="00A9553B">
        <w:t>u</w:t>
      </w:r>
      <w:r w:rsidR="007C522D" w:rsidRPr="00A9553B">
        <w:t xml:space="preserve"> </w:t>
      </w:r>
      <w:r w:rsidRPr="00A9553B">
        <w:t xml:space="preserve">iesniegšanas prasības ir norādītas </w:t>
      </w:r>
      <w:r w:rsidR="007C522D" w:rsidRPr="00A9553B">
        <w:rPr>
          <w:bCs/>
          <w:szCs w:val="22"/>
        </w:rPr>
        <w:t>Eiropas Savienības atsauces datumu un periodisko ziņojumu iesniegšanas biežuma sarakst</w:t>
      </w:r>
      <w:r w:rsidRPr="00A9553B">
        <w:rPr>
          <w:bCs/>
          <w:szCs w:val="22"/>
        </w:rPr>
        <w:t>ā</w:t>
      </w:r>
      <w:r w:rsidR="007C522D" w:rsidRPr="00A9553B">
        <w:t xml:space="preserve"> (</w:t>
      </w:r>
      <w:r w:rsidR="007C522D" w:rsidRPr="00A9553B">
        <w:rPr>
          <w:i/>
        </w:rPr>
        <w:t>EURD</w:t>
      </w:r>
      <w:r w:rsidR="007C522D" w:rsidRPr="00A9553B">
        <w:t xml:space="preserve"> sarakst</w:t>
      </w:r>
      <w:r w:rsidRPr="00A9553B">
        <w:t>ā</w:t>
      </w:r>
      <w:r w:rsidR="007C522D" w:rsidRPr="00A9553B">
        <w:t>), kas sagatavots saskaņā ar Direktīvas 2001/83/EK 107.c panta 7. </w:t>
      </w:r>
      <w:r w:rsidR="00F83BBC" w:rsidRPr="00A9553B">
        <w:t>p</w:t>
      </w:r>
      <w:r w:rsidR="007C522D" w:rsidRPr="00A9553B">
        <w:t>unktu</w:t>
      </w:r>
      <w:r w:rsidRPr="00A9553B">
        <w:t>,</w:t>
      </w:r>
      <w:r w:rsidR="007C522D" w:rsidRPr="00A9553B">
        <w:t xml:space="preserve"> un </w:t>
      </w:r>
      <w:r w:rsidRPr="00A9553B">
        <w:rPr>
          <w:snapToGrid w:val="0"/>
        </w:rPr>
        <w:t xml:space="preserve">visos turpmākajos saraksta atjauninājumos, kas </w:t>
      </w:r>
      <w:r w:rsidR="007C522D" w:rsidRPr="00A9553B">
        <w:t>publicēt</w:t>
      </w:r>
      <w:r w:rsidRPr="00A9553B">
        <w:t>i</w:t>
      </w:r>
      <w:r w:rsidR="007C522D" w:rsidRPr="00A9553B">
        <w:t xml:space="preserve"> Eiropas Zāļu aģentūras tīmekļa vietnē.</w:t>
      </w:r>
    </w:p>
    <w:p w14:paraId="37745612" w14:textId="77777777" w:rsidR="00FD0643" w:rsidRDefault="00FD0643" w:rsidP="00E95669"/>
    <w:p w14:paraId="0516C942" w14:textId="77777777" w:rsidR="00F84DA8" w:rsidRPr="0039254B" w:rsidRDefault="00F84DA8" w:rsidP="00E95669"/>
    <w:p w14:paraId="56339ED9" w14:textId="77777777" w:rsidR="007C522D" w:rsidRPr="00CD0749" w:rsidRDefault="007C522D" w:rsidP="00E73888">
      <w:pPr>
        <w:pStyle w:val="EUCP-Heading-2"/>
        <w:outlineLvl w:val="1"/>
      </w:pPr>
      <w:r w:rsidRPr="0039254B">
        <w:t>D.</w:t>
      </w:r>
      <w:r w:rsidRPr="00CD0749">
        <w:tab/>
      </w:r>
      <w:r w:rsidRPr="0039254B">
        <w:t>NOSACĪJUMI VAI IEROBEŽOJUMI ATTIECĪBĀ UZ DROŠU UN EFEKTĪVU ZĀĻU LIETOŠANU</w:t>
      </w:r>
    </w:p>
    <w:p w14:paraId="1561DBAD" w14:textId="77777777" w:rsidR="007C522D" w:rsidRPr="00A9553B" w:rsidRDefault="007C522D" w:rsidP="00802A33">
      <w:pPr>
        <w:keepNext/>
      </w:pPr>
    </w:p>
    <w:p w14:paraId="66354473" w14:textId="77777777" w:rsidR="004537B6" w:rsidRPr="00A9553B" w:rsidRDefault="00FF42AA" w:rsidP="00802A33">
      <w:pPr>
        <w:keepNext/>
        <w:numPr>
          <w:ilvl w:val="0"/>
          <w:numId w:val="12"/>
        </w:numPr>
        <w:ind w:left="567" w:hanging="567"/>
        <w:rPr>
          <w:b/>
        </w:rPr>
      </w:pPr>
      <w:r w:rsidRPr="00A9553B">
        <w:rPr>
          <w:b/>
        </w:rPr>
        <w:t>Riska pārvaldības plāns</w:t>
      </w:r>
      <w:r w:rsidR="004537B6" w:rsidRPr="00A9553B">
        <w:rPr>
          <w:b/>
        </w:rPr>
        <w:t xml:space="preserve"> (R</w:t>
      </w:r>
      <w:r w:rsidRPr="00A9553B">
        <w:rPr>
          <w:b/>
        </w:rPr>
        <w:t>P</w:t>
      </w:r>
      <w:r w:rsidR="004537B6" w:rsidRPr="00A9553B">
        <w:rPr>
          <w:b/>
        </w:rPr>
        <w:t>P)</w:t>
      </w:r>
    </w:p>
    <w:p w14:paraId="248FF05B" w14:textId="77777777" w:rsidR="007C522D" w:rsidRPr="00A9553B" w:rsidRDefault="007C522D" w:rsidP="00802A33">
      <w:pPr>
        <w:keepNext/>
      </w:pPr>
    </w:p>
    <w:p w14:paraId="4104A136" w14:textId="77777777" w:rsidR="000A54B5" w:rsidRPr="00A9553B" w:rsidRDefault="000A54B5" w:rsidP="00E95669">
      <w:pPr>
        <w:rPr>
          <w:szCs w:val="22"/>
        </w:rPr>
      </w:pPr>
      <w:r w:rsidRPr="00A9553B">
        <w:rPr>
          <w:szCs w:val="22"/>
        </w:rPr>
        <w:t>Reģistrācijas apliecības īpašniek</w:t>
      </w:r>
      <w:r w:rsidR="004537B6" w:rsidRPr="00A9553B">
        <w:rPr>
          <w:szCs w:val="22"/>
        </w:rPr>
        <w:t>am</w:t>
      </w:r>
      <w:r w:rsidRPr="00A9553B">
        <w:rPr>
          <w:szCs w:val="22"/>
        </w:rPr>
        <w:t xml:space="preserve"> </w:t>
      </w:r>
      <w:r w:rsidR="004537B6" w:rsidRPr="00A9553B">
        <w:rPr>
          <w:szCs w:val="22"/>
        </w:rPr>
        <w:t>jāveic</w:t>
      </w:r>
      <w:r w:rsidRPr="00A9553B">
        <w:rPr>
          <w:szCs w:val="22"/>
        </w:rPr>
        <w:t xml:space="preserve"> </w:t>
      </w:r>
      <w:r w:rsidR="000D204D" w:rsidRPr="00A9553B">
        <w:rPr>
          <w:szCs w:val="22"/>
        </w:rPr>
        <w:t>nepiecieša</w:t>
      </w:r>
      <w:r w:rsidR="00FF42AA" w:rsidRPr="00A9553B">
        <w:rPr>
          <w:szCs w:val="22"/>
        </w:rPr>
        <w:t xml:space="preserve">mās </w:t>
      </w:r>
      <w:r w:rsidRPr="00A9553B">
        <w:rPr>
          <w:szCs w:val="22"/>
        </w:rPr>
        <w:t>farmakovigilances</w:t>
      </w:r>
      <w:r w:rsidR="00FF42AA" w:rsidRPr="00A9553B">
        <w:rPr>
          <w:szCs w:val="22"/>
        </w:rPr>
        <w:t xml:space="preserve"> darbības un</w:t>
      </w:r>
      <w:r w:rsidRPr="00A9553B">
        <w:rPr>
          <w:szCs w:val="22"/>
        </w:rPr>
        <w:t xml:space="preserve"> </w:t>
      </w:r>
      <w:r w:rsidR="004537B6" w:rsidRPr="00A9553B">
        <w:rPr>
          <w:szCs w:val="22"/>
        </w:rPr>
        <w:t>pasākumi</w:t>
      </w:r>
      <w:r w:rsidRPr="00A9553B">
        <w:rPr>
          <w:szCs w:val="22"/>
        </w:rPr>
        <w:t xml:space="preserve">, kas </w:t>
      </w:r>
      <w:r w:rsidR="004537B6" w:rsidRPr="00A9553B">
        <w:rPr>
          <w:szCs w:val="22"/>
        </w:rPr>
        <w:t>sīkāk aprakstīti</w:t>
      </w:r>
      <w:r w:rsidRPr="00A9553B">
        <w:rPr>
          <w:szCs w:val="22"/>
        </w:rPr>
        <w:t xml:space="preserve"> </w:t>
      </w:r>
      <w:r w:rsidR="004537B6" w:rsidRPr="00A9553B">
        <w:rPr>
          <w:szCs w:val="22"/>
        </w:rPr>
        <w:t xml:space="preserve">reģistrācijas </w:t>
      </w:r>
      <w:r w:rsidR="00FF42AA" w:rsidRPr="00A9553B">
        <w:rPr>
          <w:szCs w:val="22"/>
        </w:rPr>
        <w:t xml:space="preserve">pieteikuma </w:t>
      </w:r>
      <w:r w:rsidR="004537B6" w:rsidRPr="00A9553B">
        <w:rPr>
          <w:szCs w:val="22"/>
        </w:rPr>
        <w:t>1.8</w:t>
      </w:r>
      <w:r w:rsidR="004537B6" w:rsidRPr="0035211C">
        <w:rPr>
          <w:szCs w:val="22"/>
        </w:rPr>
        <w:t>.2</w:t>
      </w:r>
      <w:r w:rsidR="001707E4" w:rsidRPr="0035211C">
        <w:rPr>
          <w:szCs w:val="22"/>
        </w:rPr>
        <w:t>.</w:t>
      </w:r>
      <w:r w:rsidR="004537B6" w:rsidRPr="00A9553B">
        <w:rPr>
          <w:szCs w:val="22"/>
        </w:rPr>
        <w:t xml:space="preserve"> modulī </w:t>
      </w:r>
      <w:r w:rsidR="00FF42AA" w:rsidRPr="00A9553B">
        <w:rPr>
          <w:szCs w:val="22"/>
        </w:rPr>
        <w:t xml:space="preserve">iekļautajā </w:t>
      </w:r>
      <w:r w:rsidR="004537B6" w:rsidRPr="00A9553B">
        <w:rPr>
          <w:szCs w:val="22"/>
        </w:rPr>
        <w:t>apstiprinātaj</w:t>
      </w:r>
      <w:r w:rsidR="00FF42AA" w:rsidRPr="00A9553B">
        <w:rPr>
          <w:szCs w:val="22"/>
        </w:rPr>
        <w:t>ā</w:t>
      </w:r>
      <w:r w:rsidR="004537B6" w:rsidRPr="00A9553B">
        <w:rPr>
          <w:szCs w:val="22"/>
        </w:rPr>
        <w:t xml:space="preserve"> R</w:t>
      </w:r>
      <w:r w:rsidR="00FF42AA" w:rsidRPr="00A9553B">
        <w:rPr>
          <w:szCs w:val="22"/>
        </w:rPr>
        <w:t>P</w:t>
      </w:r>
      <w:r w:rsidR="004537B6" w:rsidRPr="00A9553B">
        <w:rPr>
          <w:szCs w:val="22"/>
        </w:rPr>
        <w:t xml:space="preserve">P un </w:t>
      </w:r>
      <w:r w:rsidR="00FF42AA" w:rsidRPr="00A9553B">
        <w:rPr>
          <w:szCs w:val="22"/>
        </w:rPr>
        <w:t>visos turpmākajos atjaun</w:t>
      </w:r>
      <w:r w:rsidR="00C35136" w:rsidRPr="00827C0A">
        <w:rPr>
          <w:szCs w:val="22"/>
        </w:rPr>
        <w:t>inā</w:t>
      </w:r>
      <w:r w:rsidR="00FF42AA" w:rsidRPr="00A9553B">
        <w:rPr>
          <w:szCs w:val="22"/>
        </w:rPr>
        <w:t>tajos apstiprinātajos RPP</w:t>
      </w:r>
      <w:r w:rsidR="004537B6" w:rsidRPr="00A9553B">
        <w:rPr>
          <w:szCs w:val="22"/>
        </w:rPr>
        <w:t>.</w:t>
      </w:r>
    </w:p>
    <w:p w14:paraId="69A95966" w14:textId="77777777" w:rsidR="00A744BC" w:rsidRDefault="00A744BC" w:rsidP="00E95669">
      <w:pPr>
        <w:numPr>
          <w:ilvl w:val="12"/>
          <w:numId w:val="0"/>
        </w:numPr>
        <w:rPr>
          <w:szCs w:val="22"/>
        </w:rPr>
      </w:pPr>
    </w:p>
    <w:p w14:paraId="20D79485" w14:textId="77777777" w:rsidR="000A54B5" w:rsidRPr="00A9553B" w:rsidRDefault="00C35136" w:rsidP="00E95669">
      <w:pPr>
        <w:numPr>
          <w:ilvl w:val="12"/>
          <w:numId w:val="0"/>
        </w:numPr>
        <w:rPr>
          <w:szCs w:val="22"/>
        </w:rPr>
      </w:pPr>
      <w:r w:rsidRPr="00827C0A">
        <w:rPr>
          <w:szCs w:val="22"/>
        </w:rPr>
        <w:t>Atjaun</w:t>
      </w:r>
      <w:r w:rsidR="003070B4" w:rsidRPr="00A9553B">
        <w:rPr>
          <w:szCs w:val="22"/>
        </w:rPr>
        <w:t>ināts</w:t>
      </w:r>
      <w:r w:rsidR="000A54B5" w:rsidRPr="00A9553B">
        <w:rPr>
          <w:szCs w:val="22"/>
        </w:rPr>
        <w:t xml:space="preserve"> R</w:t>
      </w:r>
      <w:r w:rsidR="00FF42AA" w:rsidRPr="00A9553B">
        <w:rPr>
          <w:szCs w:val="22"/>
        </w:rPr>
        <w:t>P</w:t>
      </w:r>
      <w:r w:rsidR="000A54B5" w:rsidRPr="00A9553B">
        <w:rPr>
          <w:szCs w:val="22"/>
        </w:rPr>
        <w:t>P jāiesniedz:</w:t>
      </w:r>
    </w:p>
    <w:p w14:paraId="09696C77" w14:textId="77777777" w:rsidR="00FF42AA" w:rsidRPr="00A9553B" w:rsidRDefault="003070B4" w:rsidP="00B353F8">
      <w:pPr>
        <w:numPr>
          <w:ilvl w:val="0"/>
          <w:numId w:val="12"/>
        </w:numPr>
        <w:ind w:left="567" w:hanging="567"/>
      </w:pPr>
      <w:r w:rsidRPr="00A9553B">
        <w:t>pēc Eiropas Zāļu aģentūras pieprasījuma</w:t>
      </w:r>
      <w:r w:rsidR="00FF42AA" w:rsidRPr="00A9553B">
        <w:t>;</w:t>
      </w:r>
    </w:p>
    <w:p w14:paraId="2C72C2E9" w14:textId="77777777" w:rsidR="00FF42AA" w:rsidRPr="00A9553B" w:rsidRDefault="00FF42AA" w:rsidP="00B353F8">
      <w:pPr>
        <w:numPr>
          <w:ilvl w:val="0"/>
          <w:numId w:val="12"/>
        </w:numPr>
        <w:ind w:left="567" w:hanging="567"/>
      </w:pPr>
      <w:r w:rsidRPr="00A9553B">
        <w:t>ja ieviesti grozījumi riska pārvaldības sistēmā, jo īpaši gadījumos, kad saņemta jauna informācija, kas var būtiski ietekmēt ieguvumu/riska profilu, vai nozīmīgu (farmakovigilances vai riska mazināšanas) rezultātu sasniegšanas gadījumā.</w:t>
      </w:r>
    </w:p>
    <w:p w14:paraId="49AC2888" w14:textId="77777777" w:rsidR="00D324D5" w:rsidRPr="00A9553B" w:rsidRDefault="00D324D5" w:rsidP="00E95669">
      <w:pPr>
        <w:rPr>
          <w:szCs w:val="22"/>
        </w:rPr>
      </w:pPr>
    </w:p>
    <w:p w14:paraId="6C9BB29C" w14:textId="77777777" w:rsidR="009507E7" w:rsidRPr="00A9553B" w:rsidRDefault="00257AD7" w:rsidP="00802A33">
      <w:pPr>
        <w:keepNext/>
        <w:numPr>
          <w:ilvl w:val="0"/>
          <w:numId w:val="12"/>
        </w:numPr>
        <w:ind w:left="567" w:hanging="567"/>
        <w:rPr>
          <w:b/>
        </w:rPr>
      </w:pPr>
      <w:r>
        <w:rPr>
          <w:b/>
        </w:rPr>
        <w:t>Papildu r</w:t>
      </w:r>
      <w:r w:rsidR="0011779A" w:rsidRPr="00A9553B">
        <w:rPr>
          <w:b/>
        </w:rPr>
        <w:t>iska mazināšanas pasākumi</w:t>
      </w:r>
    </w:p>
    <w:p w14:paraId="2C1FF645" w14:textId="77777777" w:rsidR="0011779A" w:rsidRDefault="0011779A" w:rsidP="00802A33">
      <w:pPr>
        <w:keepNext/>
        <w:rPr>
          <w:szCs w:val="22"/>
        </w:rPr>
      </w:pPr>
    </w:p>
    <w:p w14:paraId="6137889C" w14:textId="77777777" w:rsidR="001D1854" w:rsidRDefault="008B0FE7" w:rsidP="001D1854">
      <w:pPr>
        <w:tabs>
          <w:tab w:val="left" w:pos="-90"/>
        </w:tabs>
      </w:pPr>
      <w:r>
        <w:t xml:space="preserve">Izglītojošā programma sastāv no pacienta </w:t>
      </w:r>
      <w:r w:rsidR="00611FFE">
        <w:t xml:space="preserve">atgādinājuma </w:t>
      </w:r>
      <w:r>
        <w:t>kartītes, kas jāglabā pacientam</w:t>
      </w:r>
      <w:r w:rsidR="001D1854">
        <w:t xml:space="preserve">. </w:t>
      </w:r>
      <w:r>
        <w:t>Kartīte</w:t>
      </w:r>
      <w:r w:rsidR="00C24925">
        <w:t xml:space="preserve"> paredzēta, lai </w:t>
      </w:r>
      <w:r>
        <w:t>atgādināt</w:t>
      </w:r>
      <w:r w:rsidR="00C24925">
        <w:t>u</w:t>
      </w:r>
      <w:r>
        <w:t xml:space="preserve"> par nepieciešamību pierakstīt spedifisku t</w:t>
      </w:r>
      <w:r w:rsidR="00C24925">
        <w:t xml:space="preserve">estu datumus un rezultātus un lai pacientam būtu vieglāk sniegt </w:t>
      </w:r>
      <w:r w:rsidR="00E77696">
        <w:t xml:space="preserve">viņu </w:t>
      </w:r>
      <w:r w:rsidR="00C24925">
        <w:t>ārstējo</w:t>
      </w:r>
      <w:r w:rsidR="00E77696">
        <w:t>šam</w:t>
      </w:r>
      <w:r w:rsidR="00C24925">
        <w:t xml:space="preserve"> </w:t>
      </w:r>
      <w:r w:rsidR="00E77696">
        <w:t>veselības aprūpes speciālistam</w:t>
      </w:r>
      <w:r w:rsidR="00EF4D21">
        <w:t>(-</w:t>
      </w:r>
      <w:r w:rsidR="00E77696">
        <w:t>iem</w:t>
      </w:r>
      <w:r w:rsidR="00EF4D21">
        <w:t>)</w:t>
      </w:r>
      <w:r w:rsidR="00C24925">
        <w:t xml:space="preserve"> </w:t>
      </w:r>
      <w:r w:rsidR="00611FFE">
        <w:t xml:space="preserve">(VAS) </w:t>
      </w:r>
      <w:r w:rsidR="00E77696">
        <w:t xml:space="preserve">informāciju </w:t>
      </w:r>
      <w:r w:rsidR="00C24925">
        <w:t xml:space="preserve">par to, ka </w:t>
      </w:r>
      <w:r w:rsidR="00E77696">
        <w:t xml:space="preserve">notiek </w:t>
      </w:r>
      <w:r w:rsidR="00C24925">
        <w:t>pacienta ārstēšana ar š</w:t>
      </w:r>
      <w:r w:rsidR="00EF4D21">
        <w:t>īm zālēm</w:t>
      </w:r>
      <w:r w:rsidR="001D1854">
        <w:t>.</w:t>
      </w:r>
    </w:p>
    <w:p w14:paraId="2A80B6D1" w14:textId="77777777" w:rsidR="001D1854" w:rsidRDefault="001D1854" w:rsidP="001D1854">
      <w:pPr>
        <w:tabs>
          <w:tab w:val="left" w:pos="-90"/>
        </w:tabs>
      </w:pPr>
    </w:p>
    <w:p w14:paraId="26F24A37" w14:textId="77777777" w:rsidR="001D1854" w:rsidRDefault="003904D8" w:rsidP="00BC587A">
      <w:pPr>
        <w:keepNext/>
        <w:tabs>
          <w:tab w:val="left" w:pos="-90"/>
        </w:tabs>
      </w:pPr>
      <w:r>
        <w:rPr>
          <w:b/>
        </w:rPr>
        <w:t xml:space="preserve">Pacienta </w:t>
      </w:r>
      <w:r w:rsidR="00611FFE">
        <w:rPr>
          <w:b/>
        </w:rPr>
        <w:t xml:space="preserve">atgādinājuma </w:t>
      </w:r>
      <w:r>
        <w:rPr>
          <w:b/>
        </w:rPr>
        <w:t>kartītē</w:t>
      </w:r>
      <w:r w:rsidR="001D1854">
        <w:rPr>
          <w:b/>
        </w:rPr>
        <w:t xml:space="preserve"> </w:t>
      </w:r>
      <w:r>
        <w:t>jā</w:t>
      </w:r>
      <w:r w:rsidR="00FF3D22">
        <w:t>būt iekļaut</w:t>
      </w:r>
      <w:r w:rsidR="00EF4D21">
        <w:t>ām</w:t>
      </w:r>
      <w:r w:rsidR="00234891">
        <w:t xml:space="preserve"> šādām pamatnorādēm</w:t>
      </w:r>
      <w:r w:rsidR="001D1854">
        <w:t>:</w:t>
      </w:r>
    </w:p>
    <w:p w14:paraId="3815F51A" w14:textId="77777777" w:rsidR="001D1854" w:rsidRDefault="001D1854" w:rsidP="00BC587A">
      <w:pPr>
        <w:keepNext/>
        <w:tabs>
          <w:tab w:val="left" w:pos="-90"/>
        </w:tabs>
      </w:pPr>
    </w:p>
    <w:p w14:paraId="3D68A71C" w14:textId="77777777" w:rsidR="001D1854" w:rsidRPr="002E2C43" w:rsidRDefault="00AE09FD" w:rsidP="002E2C43">
      <w:pPr>
        <w:numPr>
          <w:ilvl w:val="0"/>
          <w:numId w:val="12"/>
        </w:numPr>
        <w:ind w:left="567" w:hanging="567"/>
        <w:rPr>
          <w:szCs w:val="22"/>
        </w:rPr>
      </w:pPr>
      <w:r>
        <w:rPr>
          <w:szCs w:val="22"/>
        </w:rPr>
        <w:t>atgādinājumam pacientam</w:t>
      </w:r>
      <w:r w:rsidR="008B0FE7">
        <w:rPr>
          <w:szCs w:val="22"/>
        </w:rPr>
        <w:t xml:space="preserve"> uzrādīt </w:t>
      </w:r>
      <w:r w:rsidR="00611FFE">
        <w:rPr>
          <w:szCs w:val="22"/>
        </w:rPr>
        <w:t xml:space="preserve">atgādinājuma </w:t>
      </w:r>
      <w:r w:rsidR="008B0FE7">
        <w:rPr>
          <w:szCs w:val="22"/>
        </w:rPr>
        <w:t xml:space="preserve">kartīti visiem </w:t>
      </w:r>
      <w:r w:rsidR="00FF3D22">
        <w:rPr>
          <w:szCs w:val="22"/>
        </w:rPr>
        <w:t xml:space="preserve">viņu </w:t>
      </w:r>
      <w:r w:rsidR="008B0FE7">
        <w:rPr>
          <w:szCs w:val="22"/>
        </w:rPr>
        <w:t>ārstējošiem veselības aprūpes speciālistiem, ieskaitot ārkārtas situācij</w:t>
      </w:r>
      <w:r w:rsidR="00EF4D21">
        <w:rPr>
          <w:szCs w:val="22"/>
        </w:rPr>
        <w:t>a</w:t>
      </w:r>
      <w:r w:rsidR="008B0FE7">
        <w:rPr>
          <w:szCs w:val="22"/>
        </w:rPr>
        <w:t>s</w:t>
      </w:r>
      <w:r w:rsidR="00611FFE">
        <w:rPr>
          <w:szCs w:val="22"/>
        </w:rPr>
        <w:t xml:space="preserve"> un </w:t>
      </w:r>
      <w:r w:rsidR="00CD5FB0">
        <w:rPr>
          <w:szCs w:val="22"/>
        </w:rPr>
        <w:t>ziņojumam VAS</w:t>
      </w:r>
      <w:r w:rsidR="008B0FE7">
        <w:rPr>
          <w:szCs w:val="22"/>
        </w:rPr>
        <w:t>, lai informētu, ka pacients lieto</w:t>
      </w:r>
      <w:r w:rsidR="001D1854">
        <w:rPr>
          <w:szCs w:val="22"/>
        </w:rPr>
        <w:t xml:space="preserve"> Remicade</w:t>
      </w:r>
      <w:r>
        <w:rPr>
          <w:szCs w:val="22"/>
        </w:rPr>
        <w:t>,</w:t>
      </w:r>
    </w:p>
    <w:p w14:paraId="72DFADA4" w14:textId="77777777" w:rsidR="001D1854" w:rsidRDefault="001D1854" w:rsidP="001D1854">
      <w:pPr>
        <w:rPr>
          <w:szCs w:val="22"/>
        </w:rPr>
      </w:pPr>
    </w:p>
    <w:p w14:paraId="0A156FEE" w14:textId="77777777" w:rsidR="001D1854" w:rsidRPr="002E2C43" w:rsidRDefault="00AE09FD" w:rsidP="002E2C43">
      <w:pPr>
        <w:numPr>
          <w:ilvl w:val="0"/>
          <w:numId w:val="12"/>
        </w:numPr>
        <w:ind w:left="567" w:hanging="567"/>
        <w:rPr>
          <w:szCs w:val="22"/>
        </w:rPr>
      </w:pPr>
      <w:r>
        <w:rPr>
          <w:szCs w:val="22"/>
        </w:rPr>
        <w:t>n</w:t>
      </w:r>
      <w:r w:rsidR="00FF3D22">
        <w:rPr>
          <w:szCs w:val="22"/>
        </w:rPr>
        <w:t>orād</w:t>
      </w:r>
      <w:r>
        <w:rPr>
          <w:szCs w:val="22"/>
        </w:rPr>
        <w:t>ījumam, ka jāp</w:t>
      </w:r>
      <w:r w:rsidR="00406A31">
        <w:rPr>
          <w:szCs w:val="22"/>
        </w:rPr>
        <w:t>ieraksta zīmola nosaukums un partijas numurs</w:t>
      </w:r>
      <w:r>
        <w:rPr>
          <w:szCs w:val="22"/>
        </w:rPr>
        <w:t>,</w:t>
      </w:r>
    </w:p>
    <w:p w14:paraId="7373C0F8" w14:textId="77777777" w:rsidR="001D1854" w:rsidRDefault="001D1854" w:rsidP="001D1854">
      <w:pPr>
        <w:rPr>
          <w:szCs w:val="22"/>
        </w:rPr>
      </w:pPr>
    </w:p>
    <w:p w14:paraId="3ABEDD2F" w14:textId="77777777" w:rsidR="001D1854" w:rsidRPr="002E2C43" w:rsidRDefault="00AE09FD" w:rsidP="002E2C43">
      <w:pPr>
        <w:numPr>
          <w:ilvl w:val="0"/>
          <w:numId w:val="12"/>
        </w:numPr>
        <w:ind w:left="567" w:hanging="567"/>
        <w:rPr>
          <w:szCs w:val="22"/>
        </w:rPr>
      </w:pPr>
      <w:r>
        <w:rPr>
          <w:szCs w:val="22"/>
        </w:rPr>
        <w:t>noteikumam</w:t>
      </w:r>
      <w:r w:rsidR="00FF3D22">
        <w:rPr>
          <w:szCs w:val="22"/>
        </w:rPr>
        <w:t xml:space="preserve">, ka </w:t>
      </w:r>
      <w:r>
        <w:rPr>
          <w:szCs w:val="22"/>
        </w:rPr>
        <w:t xml:space="preserve">ir </w:t>
      </w:r>
      <w:r w:rsidR="00FF3D22">
        <w:rPr>
          <w:szCs w:val="22"/>
        </w:rPr>
        <w:t>jāreģistrē TB skrīninga veids, datums un rezultāti</w:t>
      </w:r>
      <w:r>
        <w:rPr>
          <w:szCs w:val="22"/>
        </w:rPr>
        <w:t>,</w:t>
      </w:r>
    </w:p>
    <w:p w14:paraId="47382DEA" w14:textId="77777777" w:rsidR="001D1854" w:rsidRDefault="001D1854" w:rsidP="001D1854">
      <w:pPr>
        <w:rPr>
          <w:szCs w:val="22"/>
        </w:rPr>
      </w:pPr>
    </w:p>
    <w:p w14:paraId="51463BAE" w14:textId="77777777" w:rsidR="001D1854" w:rsidRPr="002E2C43" w:rsidRDefault="00AE09FD" w:rsidP="002E2C43">
      <w:pPr>
        <w:numPr>
          <w:ilvl w:val="0"/>
          <w:numId w:val="12"/>
        </w:numPr>
        <w:ind w:left="567" w:hanging="567"/>
        <w:rPr>
          <w:szCs w:val="22"/>
        </w:rPr>
      </w:pPr>
      <w:r>
        <w:rPr>
          <w:szCs w:val="22"/>
        </w:rPr>
        <w:t>informācijai, k</w:t>
      </w:r>
      <w:r w:rsidR="008214EF">
        <w:rPr>
          <w:szCs w:val="22"/>
        </w:rPr>
        <w:t>a ā</w:t>
      </w:r>
      <w:r w:rsidR="003904D8">
        <w:rPr>
          <w:szCs w:val="22"/>
        </w:rPr>
        <w:t xml:space="preserve">rstēšana ar </w:t>
      </w:r>
      <w:r w:rsidR="001D1854">
        <w:rPr>
          <w:szCs w:val="22"/>
        </w:rPr>
        <w:t xml:space="preserve">Remicade </w:t>
      </w:r>
      <w:r w:rsidR="003904D8">
        <w:rPr>
          <w:szCs w:val="22"/>
        </w:rPr>
        <w:t>var palielināt</w:t>
      </w:r>
      <w:r w:rsidR="008214EF">
        <w:rPr>
          <w:szCs w:val="22"/>
        </w:rPr>
        <w:t xml:space="preserve"> </w:t>
      </w:r>
      <w:r w:rsidR="003904D8">
        <w:rPr>
          <w:szCs w:val="22"/>
        </w:rPr>
        <w:t>nopietn</w:t>
      </w:r>
      <w:r w:rsidR="00075AAD">
        <w:rPr>
          <w:szCs w:val="22"/>
        </w:rPr>
        <w:t>as</w:t>
      </w:r>
      <w:r w:rsidR="003904D8">
        <w:rPr>
          <w:szCs w:val="22"/>
        </w:rPr>
        <w:t xml:space="preserve"> infekcij</w:t>
      </w:r>
      <w:r w:rsidR="00075AAD">
        <w:rPr>
          <w:szCs w:val="22"/>
        </w:rPr>
        <w:t>as</w:t>
      </w:r>
      <w:r w:rsidR="003904D8">
        <w:rPr>
          <w:szCs w:val="22"/>
        </w:rPr>
        <w:t>/sepse</w:t>
      </w:r>
      <w:r w:rsidR="008214EF">
        <w:rPr>
          <w:szCs w:val="22"/>
        </w:rPr>
        <w:t>s</w:t>
      </w:r>
      <w:r>
        <w:rPr>
          <w:szCs w:val="22"/>
        </w:rPr>
        <w:t>, o</w:t>
      </w:r>
      <w:r w:rsidR="003904D8">
        <w:rPr>
          <w:szCs w:val="22"/>
        </w:rPr>
        <w:t>portūnistisk</w:t>
      </w:r>
      <w:r w:rsidR="008214EF">
        <w:rPr>
          <w:szCs w:val="22"/>
        </w:rPr>
        <w:t>u</w:t>
      </w:r>
      <w:r w:rsidR="003904D8">
        <w:rPr>
          <w:szCs w:val="22"/>
        </w:rPr>
        <w:t xml:space="preserve"> infekcij</w:t>
      </w:r>
      <w:r w:rsidR="008214EF">
        <w:rPr>
          <w:szCs w:val="22"/>
        </w:rPr>
        <w:t>u</w:t>
      </w:r>
      <w:r w:rsidR="003904D8">
        <w:rPr>
          <w:szCs w:val="22"/>
        </w:rPr>
        <w:t>, tuberkuloze</w:t>
      </w:r>
      <w:r w:rsidR="008214EF">
        <w:rPr>
          <w:szCs w:val="22"/>
        </w:rPr>
        <w:t>s</w:t>
      </w:r>
      <w:r w:rsidR="001D1854">
        <w:rPr>
          <w:szCs w:val="22"/>
        </w:rPr>
        <w:t xml:space="preserve">, B </w:t>
      </w:r>
      <w:r w:rsidR="003904D8">
        <w:rPr>
          <w:szCs w:val="22"/>
        </w:rPr>
        <w:t>hepatīta reaktivācija</w:t>
      </w:r>
      <w:r w:rsidR="008214EF">
        <w:rPr>
          <w:szCs w:val="22"/>
        </w:rPr>
        <w:t>s</w:t>
      </w:r>
      <w:r w:rsidR="0067061F">
        <w:rPr>
          <w:szCs w:val="22"/>
        </w:rPr>
        <w:t xml:space="preserve"> </w:t>
      </w:r>
      <w:r w:rsidR="00DC23F2">
        <w:rPr>
          <w:szCs w:val="22"/>
        </w:rPr>
        <w:t>un</w:t>
      </w:r>
      <w:r w:rsidR="001D1854">
        <w:rPr>
          <w:szCs w:val="22"/>
        </w:rPr>
        <w:t xml:space="preserve"> </w:t>
      </w:r>
      <w:r w:rsidR="008D5B23">
        <w:rPr>
          <w:szCs w:val="22"/>
        </w:rPr>
        <w:t>BCG infekcija</w:t>
      </w:r>
      <w:r w:rsidR="008214EF">
        <w:rPr>
          <w:szCs w:val="22"/>
        </w:rPr>
        <w:t>s</w:t>
      </w:r>
      <w:r w:rsidR="008D5B23">
        <w:rPr>
          <w:szCs w:val="22"/>
        </w:rPr>
        <w:t xml:space="preserve"> </w:t>
      </w:r>
      <w:r w:rsidR="00075AAD">
        <w:rPr>
          <w:szCs w:val="22"/>
        </w:rPr>
        <w:t xml:space="preserve">risku </w:t>
      </w:r>
      <w:r w:rsidR="008D5B23">
        <w:rPr>
          <w:szCs w:val="22"/>
        </w:rPr>
        <w:t>pēc vakcinācijas zīdaiņiem, kuri</w:t>
      </w:r>
      <w:r w:rsidR="001D1854">
        <w:rPr>
          <w:szCs w:val="22"/>
        </w:rPr>
        <w:t xml:space="preserve"> </w:t>
      </w:r>
      <w:r w:rsidR="001D1854" w:rsidRPr="0085292A">
        <w:rPr>
          <w:i/>
          <w:szCs w:val="22"/>
        </w:rPr>
        <w:t>in utero</w:t>
      </w:r>
      <w:r w:rsidR="001D1854">
        <w:rPr>
          <w:szCs w:val="22"/>
        </w:rPr>
        <w:t xml:space="preserve"> </w:t>
      </w:r>
      <w:r w:rsidR="00FC4ACC">
        <w:rPr>
          <w:szCs w:val="22"/>
        </w:rPr>
        <w:t xml:space="preserve">vai barošanas ar krūti </w:t>
      </w:r>
      <w:r w:rsidR="00854233">
        <w:rPr>
          <w:szCs w:val="22"/>
        </w:rPr>
        <w:t xml:space="preserve">laikā </w:t>
      </w:r>
      <w:r w:rsidR="008D5B23">
        <w:rPr>
          <w:szCs w:val="22"/>
        </w:rPr>
        <w:t>bija pakļauti infliksimiba iedarbībai</w:t>
      </w:r>
      <w:r w:rsidR="00FF3D22">
        <w:rPr>
          <w:szCs w:val="22"/>
        </w:rPr>
        <w:t>,</w:t>
      </w:r>
      <w:r w:rsidR="001D1854">
        <w:rPr>
          <w:szCs w:val="22"/>
        </w:rPr>
        <w:t xml:space="preserve"> </w:t>
      </w:r>
      <w:r w:rsidR="008214EF">
        <w:rPr>
          <w:szCs w:val="22"/>
        </w:rPr>
        <w:t>un</w:t>
      </w:r>
      <w:r w:rsidR="008D5B23">
        <w:rPr>
          <w:szCs w:val="22"/>
        </w:rPr>
        <w:t xml:space="preserve"> kad vērsties pēc palīdzības </w:t>
      </w:r>
      <w:r w:rsidR="00EF4D21">
        <w:rPr>
          <w:szCs w:val="22"/>
        </w:rPr>
        <w:t xml:space="preserve">pie </w:t>
      </w:r>
      <w:r>
        <w:rPr>
          <w:szCs w:val="22"/>
        </w:rPr>
        <w:t>veselības aprūpes speciālista,</w:t>
      </w:r>
    </w:p>
    <w:p w14:paraId="0E6C5B9B" w14:textId="77777777" w:rsidR="001D1854" w:rsidRDefault="001D1854" w:rsidP="001D1854">
      <w:pPr>
        <w:rPr>
          <w:szCs w:val="22"/>
        </w:rPr>
      </w:pPr>
    </w:p>
    <w:p w14:paraId="6E02F12B" w14:textId="77777777" w:rsidR="001D1854" w:rsidRPr="002E2C43" w:rsidRDefault="00AE09FD" w:rsidP="002E2C43">
      <w:pPr>
        <w:numPr>
          <w:ilvl w:val="0"/>
          <w:numId w:val="12"/>
        </w:numPr>
        <w:ind w:left="567" w:hanging="567"/>
        <w:rPr>
          <w:szCs w:val="22"/>
        </w:rPr>
      </w:pPr>
      <w:r>
        <w:rPr>
          <w:szCs w:val="22"/>
        </w:rPr>
        <w:t>ā</w:t>
      </w:r>
      <w:r w:rsidR="005D217B">
        <w:rPr>
          <w:szCs w:val="22"/>
        </w:rPr>
        <w:t>rsta</w:t>
      </w:r>
      <w:r w:rsidR="003904D8">
        <w:rPr>
          <w:szCs w:val="22"/>
        </w:rPr>
        <w:t xml:space="preserve"> kontaktinformācija</w:t>
      </w:r>
      <w:r>
        <w:rPr>
          <w:szCs w:val="22"/>
        </w:rPr>
        <w:t>i.</w:t>
      </w:r>
    </w:p>
    <w:p w14:paraId="01EAF0BE" w14:textId="77777777" w:rsidR="000A54B5" w:rsidRPr="00A9553B" w:rsidRDefault="000A54B5" w:rsidP="00E95669">
      <w:pPr>
        <w:numPr>
          <w:ilvl w:val="12"/>
          <w:numId w:val="0"/>
        </w:numPr>
        <w:jc w:val="center"/>
        <w:rPr>
          <w:b/>
        </w:rPr>
      </w:pPr>
      <w:r w:rsidRPr="00A9553B">
        <w:rPr>
          <w:b/>
        </w:rPr>
        <w:br w:type="page"/>
      </w:r>
    </w:p>
    <w:p w14:paraId="2D224EB7" w14:textId="77777777" w:rsidR="000A54B5" w:rsidRPr="00A9553B" w:rsidRDefault="000A54B5" w:rsidP="00E95669">
      <w:pPr>
        <w:numPr>
          <w:ilvl w:val="12"/>
          <w:numId w:val="0"/>
        </w:numPr>
        <w:jc w:val="center"/>
        <w:rPr>
          <w:b/>
        </w:rPr>
      </w:pPr>
    </w:p>
    <w:p w14:paraId="183283F9" w14:textId="77777777" w:rsidR="000A54B5" w:rsidRPr="00A9553B" w:rsidRDefault="000A54B5" w:rsidP="00E95669">
      <w:pPr>
        <w:numPr>
          <w:ilvl w:val="12"/>
          <w:numId w:val="0"/>
        </w:numPr>
        <w:jc w:val="center"/>
        <w:rPr>
          <w:b/>
        </w:rPr>
      </w:pPr>
    </w:p>
    <w:p w14:paraId="64FDA87E" w14:textId="77777777" w:rsidR="000A54B5" w:rsidRPr="00A9553B" w:rsidRDefault="000A54B5" w:rsidP="00E95669">
      <w:pPr>
        <w:numPr>
          <w:ilvl w:val="12"/>
          <w:numId w:val="0"/>
        </w:numPr>
        <w:jc w:val="center"/>
        <w:rPr>
          <w:b/>
        </w:rPr>
      </w:pPr>
    </w:p>
    <w:p w14:paraId="7235DD16" w14:textId="77777777" w:rsidR="000A54B5" w:rsidRPr="00A9553B" w:rsidRDefault="000A54B5" w:rsidP="00E95669">
      <w:pPr>
        <w:numPr>
          <w:ilvl w:val="12"/>
          <w:numId w:val="0"/>
        </w:numPr>
        <w:jc w:val="center"/>
        <w:rPr>
          <w:b/>
        </w:rPr>
      </w:pPr>
    </w:p>
    <w:p w14:paraId="176F83BD" w14:textId="77777777" w:rsidR="000A54B5" w:rsidRPr="00A9553B" w:rsidRDefault="000A54B5" w:rsidP="00E95669">
      <w:pPr>
        <w:numPr>
          <w:ilvl w:val="12"/>
          <w:numId w:val="0"/>
        </w:numPr>
        <w:jc w:val="center"/>
        <w:rPr>
          <w:b/>
        </w:rPr>
      </w:pPr>
    </w:p>
    <w:p w14:paraId="2C1DAF1F" w14:textId="77777777" w:rsidR="000A54B5" w:rsidRPr="00A9553B" w:rsidRDefault="000A54B5" w:rsidP="00E95669">
      <w:pPr>
        <w:numPr>
          <w:ilvl w:val="12"/>
          <w:numId w:val="0"/>
        </w:numPr>
        <w:jc w:val="center"/>
        <w:rPr>
          <w:b/>
        </w:rPr>
      </w:pPr>
    </w:p>
    <w:p w14:paraId="09D3FA5A" w14:textId="77777777" w:rsidR="000A54B5" w:rsidRPr="00A9553B" w:rsidRDefault="000A54B5" w:rsidP="00E95669">
      <w:pPr>
        <w:numPr>
          <w:ilvl w:val="12"/>
          <w:numId w:val="0"/>
        </w:numPr>
        <w:jc w:val="center"/>
        <w:rPr>
          <w:b/>
        </w:rPr>
      </w:pPr>
    </w:p>
    <w:p w14:paraId="24380A1E" w14:textId="77777777" w:rsidR="000A54B5" w:rsidRPr="00A9553B" w:rsidRDefault="000A54B5" w:rsidP="00E95669">
      <w:pPr>
        <w:numPr>
          <w:ilvl w:val="12"/>
          <w:numId w:val="0"/>
        </w:numPr>
        <w:jc w:val="center"/>
        <w:rPr>
          <w:b/>
        </w:rPr>
      </w:pPr>
    </w:p>
    <w:p w14:paraId="14E8D5F3" w14:textId="77777777" w:rsidR="000A54B5" w:rsidRPr="00A9553B" w:rsidRDefault="000A54B5" w:rsidP="00E95669">
      <w:pPr>
        <w:numPr>
          <w:ilvl w:val="12"/>
          <w:numId w:val="0"/>
        </w:numPr>
        <w:jc w:val="center"/>
        <w:rPr>
          <w:b/>
        </w:rPr>
      </w:pPr>
    </w:p>
    <w:p w14:paraId="436495D5" w14:textId="77777777" w:rsidR="000A54B5" w:rsidRPr="00A9553B" w:rsidRDefault="000A54B5" w:rsidP="00E95669">
      <w:pPr>
        <w:numPr>
          <w:ilvl w:val="12"/>
          <w:numId w:val="0"/>
        </w:numPr>
        <w:jc w:val="center"/>
        <w:rPr>
          <w:b/>
        </w:rPr>
      </w:pPr>
    </w:p>
    <w:p w14:paraId="04D4DBF5" w14:textId="77777777" w:rsidR="000A54B5" w:rsidRPr="00A9553B" w:rsidRDefault="000A54B5" w:rsidP="00E95669">
      <w:pPr>
        <w:numPr>
          <w:ilvl w:val="12"/>
          <w:numId w:val="0"/>
        </w:numPr>
        <w:jc w:val="center"/>
        <w:rPr>
          <w:b/>
        </w:rPr>
      </w:pPr>
    </w:p>
    <w:p w14:paraId="7506F5BB" w14:textId="77777777" w:rsidR="000A54B5" w:rsidRPr="00A9553B" w:rsidRDefault="000A54B5" w:rsidP="00E95669">
      <w:pPr>
        <w:numPr>
          <w:ilvl w:val="12"/>
          <w:numId w:val="0"/>
        </w:numPr>
        <w:jc w:val="center"/>
        <w:rPr>
          <w:b/>
        </w:rPr>
      </w:pPr>
    </w:p>
    <w:p w14:paraId="270DFBD3" w14:textId="77777777" w:rsidR="000A54B5" w:rsidRPr="00A9553B" w:rsidRDefault="000A54B5" w:rsidP="00E95669">
      <w:pPr>
        <w:numPr>
          <w:ilvl w:val="12"/>
          <w:numId w:val="0"/>
        </w:numPr>
        <w:jc w:val="center"/>
        <w:rPr>
          <w:b/>
        </w:rPr>
      </w:pPr>
    </w:p>
    <w:p w14:paraId="5E828EEA" w14:textId="77777777" w:rsidR="000A54B5" w:rsidRPr="00A9553B" w:rsidRDefault="000A54B5" w:rsidP="00E95669">
      <w:pPr>
        <w:numPr>
          <w:ilvl w:val="12"/>
          <w:numId w:val="0"/>
        </w:numPr>
        <w:jc w:val="center"/>
        <w:rPr>
          <w:b/>
        </w:rPr>
      </w:pPr>
    </w:p>
    <w:p w14:paraId="51B188DD" w14:textId="77777777" w:rsidR="000A54B5" w:rsidRPr="00A9553B" w:rsidRDefault="000A54B5" w:rsidP="00E95669">
      <w:pPr>
        <w:numPr>
          <w:ilvl w:val="12"/>
          <w:numId w:val="0"/>
        </w:numPr>
        <w:jc w:val="center"/>
        <w:rPr>
          <w:b/>
        </w:rPr>
      </w:pPr>
    </w:p>
    <w:p w14:paraId="22DC68AB" w14:textId="77777777" w:rsidR="000A54B5" w:rsidRPr="00A9553B" w:rsidRDefault="000A54B5" w:rsidP="00E95669">
      <w:pPr>
        <w:numPr>
          <w:ilvl w:val="12"/>
          <w:numId w:val="0"/>
        </w:numPr>
        <w:jc w:val="center"/>
        <w:rPr>
          <w:b/>
        </w:rPr>
      </w:pPr>
    </w:p>
    <w:p w14:paraId="7CA82E8D" w14:textId="77777777" w:rsidR="000A54B5" w:rsidRPr="00A9553B" w:rsidRDefault="000A54B5" w:rsidP="00E95669">
      <w:pPr>
        <w:numPr>
          <w:ilvl w:val="12"/>
          <w:numId w:val="0"/>
        </w:numPr>
        <w:jc w:val="center"/>
        <w:rPr>
          <w:b/>
        </w:rPr>
      </w:pPr>
    </w:p>
    <w:p w14:paraId="5B0ECD88" w14:textId="77777777" w:rsidR="000A54B5" w:rsidRPr="00A9553B" w:rsidRDefault="000A54B5" w:rsidP="00E95669">
      <w:pPr>
        <w:numPr>
          <w:ilvl w:val="12"/>
          <w:numId w:val="0"/>
        </w:numPr>
        <w:jc w:val="center"/>
        <w:rPr>
          <w:b/>
        </w:rPr>
      </w:pPr>
    </w:p>
    <w:p w14:paraId="61EFD36A" w14:textId="77777777" w:rsidR="000A54B5" w:rsidRDefault="000A54B5" w:rsidP="00E95669">
      <w:pPr>
        <w:numPr>
          <w:ilvl w:val="12"/>
          <w:numId w:val="0"/>
        </w:numPr>
        <w:jc w:val="center"/>
        <w:rPr>
          <w:b/>
        </w:rPr>
      </w:pPr>
    </w:p>
    <w:p w14:paraId="22B8EAAF" w14:textId="77777777" w:rsidR="003212D8" w:rsidRPr="00A9553B" w:rsidRDefault="003212D8" w:rsidP="00E95669">
      <w:pPr>
        <w:numPr>
          <w:ilvl w:val="12"/>
          <w:numId w:val="0"/>
        </w:numPr>
        <w:jc w:val="center"/>
        <w:rPr>
          <w:b/>
        </w:rPr>
      </w:pPr>
    </w:p>
    <w:p w14:paraId="488E70C2" w14:textId="77777777" w:rsidR="000A54B5" w:rsidRPr="00A9553B" w:rsidRDefault="000A54B5" w:rsidP="00E95669">
      <w:pPr>
        <w:numPr>
          <w:ilvl w:val="12"/>
          <w:numId w:val="0"/>
        </w:numPr>
        <w:jc w:val="center"/>
        <w:rPr>
          <w:b/>
        </w:rPr>
      </w:pPr>
    </w:p>
    <w:p w14:paraId="1B88A7DB" w14:textId="77777777" w:rsidR="000A54B5" w:rsidRPr="00A9553B" w:rsidRDefault="000A54B5" w:rsidP="00E95669">
      <w:pPr>
        <w:numPr>
          <w:ilvl w:val="12"/>
          <w:numId w:val="0"/>
        </w:numPr>
        <w:jc w:val="center"/>
        <w:rPr>
          <w:b/>
        </w:rPr>
      </w:pPr>
    </w:p>
    <w:p w14:paraId="649C4D2E" w14:textId="77777777" w:rsidR="000A54B5" w:rsidRPr="00A9553B" w:rsidRDefault="000A54B5" w:rsidP="00E95669">
      <w:pPr>
        <w:numPr>
          <w:ilvl w:val="12"/>
          <w:numId w:val="0"/>
        </w:numPr>
        <w:jc w:val="center"/>
        <w:rPr>
          <w:b/>
        </w:rPr>
      </w:pPr>
    </w:p>
    <w:p w14:paraId="5B49C8A2" w14:textId="77777777" w:rsidR="000A54B5" w:rsidRPr="00A9553B" w:rsidRDefault="00004697" w:rsidP="00E73888">
      <w:pPr>
        <w:numPr>
          <w:ilvl w:val="12"/>
          <w:numId w:val="0"/>
        </w:numPr>
        <w:jc w:val="center"/>
        <w:outlineLvl w:val="0"/>
        <w:rPr>
          <w:b/>
        </w:rPr>
      </w:pPr>
      <w:r w:rsidRPr="00A9553B">
        <w:rPr>
          <w:b/>
        </w:rPr>
        <w:t xml:space="preserve">III </w:t>
      </w:r>
      <w:r w:rsidR="000A54B5" w:rsidRPr="00A9553B">
        <w:rPr>
          <w:b/>
        </w:rPr>
        <w:t>PIELIKUMS</w:t>
      </w:r>
    </w:p>
    <w:p w14:paraId="38A2D069" w14:textId="77777777" w:rsidR="000A54B5" w:rsidRPr="00A9553B" w:rsidRDefault="000A54B5" w:rsidP="00E95669">
      <w:pPr>
        <w:numPr>
          <w:ilvl w:val="12"/>
          <w:numId w:val="0"/>
        </w:numPr>
        <w:jc w:val="center"/>
      </w:pPr>
    </w:p>
    <w:p w14:paraId="592212A7" w14:textId="77777777" w:rsidR="000A54B5" w:rsidRPr="00A9553B" w:rsidRDefault="000A54B5" w:rsidP="00E95669">
      <w:pPr>
        <w:numPr>
          <w:ilvl w:val="12"/>
          <w:numId w:val="0"/>
        </w:numPr>
        <w:jc w:val="center"/>
        <w:rPr>
          <w:b/>
        </w:rPr>
      </w:pPr>
      <w:r w:rsidRPr="00A9553B">
        <w:rPr>
          <w:b/>
        </w:rPr>
        <w:t>MARĶĒJUMA TEKSTS UN LIETOŠANAS INSTRUKCIJA</w:t>
      </w:r>
    </w:p>
    <w:p w14:paraId="0B326797" w14:textId="77777777" w:rsidR="000A54B5" w:rsidRPr="00A9553B" w:rsidRDefault="000A54B5" w:rsidP="00E95669">
      <w:pPr>
        <w:jc w:val="center"/>
      </w:pPr>
      <w:r w:rsidRPr="00A9553B">
        <w:rPr>
          <w:b/>
        </w:rPr>
        <w:br w:type="page"/>
      </w:r>
    </w:p>
    <w:p w14:paraId="27BCB3F2" w14:textId="77777777" w:rsidR="000A54B5" w:rsidRPr="00A9553B" w:rsidRDefault="000A54B5" w:rsidP="00E95669">
      <w:pPr>
        <w:jc w:val="center"/>
      </w:pPr>
    </w:p>
    <w:p w14:paraId="0D500536" w14:textId="77777777" w:rsidR="000A54B5" w:rsidRPr="00A9553B" w:rsidRDefault="000A54B5" w:rsidP="00E95669">
      <w:pPr>
        <w:jc w:val="center"/>
      </w:pPr>
    </w:p>
    <w:p w14:paraId="51E4A83B" w14:textId="77777777" w:rsidR="000A54B5" w:rsidRPr="00A9553B" w:rsidRDefault="000A54B5" w:rsidP="00E95669">
      <w:pPr>
        <w:jc w:val="center"/>
      </w:pPr>
    </w:p>
    <w:p w14:paraId="4C16C170" w14:textId="77777777" w:rsidR="000A54B5" w:rsidRPr="00A9553B" w:rsidRDefault="000A54B5" w:rsidP="00E95669">
      <w:pPr>
        <w:jc w:val="center"/>
      </w:pPr>
    </w:p>
    <w:p w14:paraId="2007D602" w14:textId="77777777" w:rsidR="000A54B5" w:rsidRPr="00A9553B" w:rsidRDefault="000A54B5" w:rsidP="00E95669">
      <w:pPr>
        <w:jc w:val="center"/>
      </w:pPr>
    </w:p>
    <w:p w14:paraId="67A9C8EA" w14:textId="77777777" w:rsidR="000A54B5" w:rsidRPr="00A9553B" w:rsidRDefault="000A54B5" w:rsidP="00E95669">
      <w:pPr>
        <w:jc w:val="center"/>
      </w:pPr>
    </w:p>
    <w:p w14:paraId="778DB011" w14:textId="77777777" w:rsidR="000A54B5" w:rsidRPr="00A9553B" w:rsidRDefault="000A54B5" w:rsidP="00E95669">
      <w:pPr>
        <w:jc w:val="center"/>
      </w:pPr>
    </w:p>
    <w:p w14:paraId="11A86E12" w14:textId="77777777" w:rsidR="000A54B5" w:rsidRPr="00A9553B" w:rsidRDefault="000A54B5" w:rsidP="00E95669">
      <w:pPr>
        <w:jc w:val="center"/>
      </w:pPr>
    </w:p>
    <w:p w14:paraId="05935F9E" w14:textId="77777777" w:rsidR="000A54B5" w:rsidRPr="00A9553B" w:rsidRDefault="000A54B5" w:rsidP="00E95669">
      <w:pPr>
        <w:jc w:val="center"/>
      </w:pPr>
    </w:p>
    <w:p w14:paraId="01C7D0EC" w14:textId="77777777" w:rsidR="000A54B5" w:rsidRPr="00A9553B" w:rsidRDefault="000A54B5" w:rsidP="00E95669">
      <w:pPr>
        <w:jc w:val="center"/>
      </w:pPr>
    </w:p>
    <w:p w14:paraId="69A69AC4" w14:textId="77777777" w:rsidR="000A54B5" w:rsidRPr="00A9553B" w:rsidRDefault="000A54B5" w:rsidP="00E95669">
      <w:pPr>
        <w:jc w:val="center"/>
      </w:pPr>
    </w:p>
    <w:p w14:paraId="378C316A" w14:textId="77777777" w:rsidR="000A54B5" w:rsidRPr="00A9553B" w:rsidRDefault="000A54B5" w:rsidP="00E95669">
      <w:pPr>
        <w:jc w:val="center"/>
      </w:pPr>
    </w:p>
    <w:p w14:paraId="185082AE" w14:textId="77777777" w:rsidR="000A54B5" w:rsidRPr="00A9553B" w:rsidRDefault="000A54B5" w:rsidP="00E95669">
      <w:pPr>
        <w:jc w:val="center"/>
      </w:pPr>
    </w:p>
    <w:p w14:paraId="63B21883" w14:textId="77777777" w:rsidR="000A54B5" w:rsidRPr="00A9553B" w:rsidRDefault="000A54B5" w:rsidP="00E95669">
      <w:pPr>
        <w:jc w:val="center"/>
      </w:pPr>
    </w:p>
    <w:p w14:paraId="4263487C" w14:textId="77777777" w:rsidR="000A54B5" w:rsidRPr="00A9553B" w:rsidRDefault="000A54B5" w:rsidP="00E95669">
      <w:pPr>
        <w:jc w:val="center"/>
      </w:pPr>
    </w:p>
    <w:p w14:paraId="75E0904A" w14:textId="77777777" w:rsidR="000A54B5" w:rsidRPr="00A9553B" w:rsidRDefault="000A54B5" w:rsidP="00E95669">
      <w:pPr>
        <w:jc w:val="center"/>
      </w:pPr>
    </w:p>
    <w:p w14:paraId="430C5F84" w14:textId="77777777" w:rsidR="000A54B5" w:rsidRDefault="000A54B5" w:rsidP="00E95669">
      <w:pPr>
        <w:jc w:val="center"/>
      </w:pPr>
    </w:p>
    <w:p w14:paraId="7409EFE5" w14:textId="77777777" w:rsidR="003212D8" w:rsidRPr="00A9553B" w:rsidRDefault="003212D8" w:rsidP="00E95669">
      <w:pPr>
        <w:jc w:val="center"/>
      </w:pPr>
    </w:p>
    <w:p w14:paraId="4CB935E0" w14:textId="77777777" w:rsidR="000A54B5" w:rsidRPr="00A9553B" w:rsidRDefault="000A54B5" w:rsidP="00E95669">
      <w:pPr>
        <w:jc w:val="center"/>
      </w:pPr>
    </w:p>
    <w:p w14:paraId="7854B3EE" w14:textId="77777777" w:rsidR="000A54B5" w:rsidRPr="00A9553B" w:rsidRDefault="000A54B5" w:rsidP="00E95669">
      <w:pPr>
        <w:jc w:val="center"/>
      </w:pPr>
    </w:p>
    <w:p w14:paraId="64879E54" w14:textId="77777777" w:rsidR="000A54B5" w:rsidRPr="00A9553B" w:rsidRDefault="000A54B5" w:rsidP="00E95669">
      <w:pPr>
        <w:jc w:val="center"/>
      </w:pPr>
    </w:p>
    <w:p w14:paraId="41D1F9DF" w14:textId="77777777" w:rsidR="000A54B5" w:rsidRPr="00A9553B" w:rsidRDefault="000A54B5" w:rsidP="00E95669">
      <w:pPr>
        <w:jc w:val="center"/>
      </w:pPr>
    </w:p>
    <w:p w14:paraId="2F6BB56E" w14:textId="77777777" w:rsidR="000A54B5" w:rsidRPr="00A9553B" w:rsidRDefault="000A54B5" w:rsidP="00E95669"/>
    <w:p w14:paraId="521C197F" w14:textId="77777777" w:rsidR="000A54B5" w:rsidRPr="0039254B" w:rsidRDefault="000A54B5" w:rsidP="00E73888">
      <w:pPr>
        <w:pStyle w:val="EUCP-Heading-1"/>
        <w:outlineLvl w:val="1"/>
      </w:pPr>
      <w:r w:rsidRPr="0039254B">
        <w:t>A. MARĶĒJUMA TEKSTS</w:t>
      </w:r>
    </w:p>
    <w:p w14:paraId="1B0B037E" w14:textId="77777777" w:rsidR="00B33CAA" w:rsidRPr="00A9553B" w:rsidRDefault="000A54B5" w:rsidP="00E95669">
      <w:pPr>
        <w:pBdr>
          <w:top w:val="single" w:sz="4" w:space="1" w:color="auto"/>
          <w:left w:val="single" w:sz="4" w:space="4" w:color="auto"/>
          <w:bottom w:val="single" w:sz="4" w:space="1" w:color="auto"/>
          <w:right w:val="single" w:sz="4" w:space="4" w:color="auto"/>
        </w:pBdr>
        <w:ind w:left="567" w:hanging="567"/>
        <w:rPr>
          <w:b/>
        </w:rPr>
      </w:pPr>
      <w:r w:rsidRPr="00A9553B">
        <w:rPr>
          <w:b/>
        </w:rPr>
        <w:br w:type="page"/>
      </w:r>
      <w:r w:rsidR="00B33CAA" w:rsidRPr="00A9553B">
        <w:rPr>
          <w:b/>
        </w:rPr>
        <w:lastRenderedPageBreak/>
        <w:t>INFORMĀCIJA, KAS JĀNORĀDA UZ ĀRĒJĀ IEPAKOJUMA</w:t>
      </w:r>
    </w:p>
    <w:p w14:paraId="1091B0E6" w14:textId="77777777" w:rsidR="00B33CAA" w:rsidRPr="00A9553B" w:rsidRDefault="00B33CAA" w:rsidP="00E95669">
      <w:pPr>
        <w:pBdr>
          <w:top w:val="single" w:sz="4" w:space="1" w:color="auto"/>
          <w:left w:val="single" w:sz="4" w:space="4" w:color="auto"/>
          <w:bottom w:val="single" w:sz="4" w:space="1" w:color="auto"/>
          <w:right w:val="single" w:sz="4" w:space="4" w:color="auto"/>
        </w:pBdr>
        <w:ind w:left="567" w:hanging="567"/>
        <w:rPr>
          <w:b/>
        </w:rPr>
      </w:pPr>
    </w:p>
    <w:p w14:paraId="403C1CE7" w14:textId="77777777" w:rsidR="00B33CAA" w:rsidRPr="00A9553B" w:rsidRDefault="00B33CAA" w:rsidP="00E95669">
      <w:pPr>
        <w:pBdr>
          <w:top w:val="single" w:sz="4" w:space="1" w:color="auto"/>
          <w:left w:val="single" w:sz="4" w:space="4" w:color="auto"/>
          <w:bottom w:val="single" w:sz="4" w:space="1" w:color="auto"/>
          <w:right w:val="single" w:sz="4" w:space="4" w:color="auto"/>
        </w:pBdr>
        <w:ind w:left="567" w:hanging="567"/>
        <w:rPr>
          <w:b/>
        </w:rPr>
      </w:pPr>
      <w:r w:rsidRPr="00A9553B">
        <w:rPr>
          <w:b/>
        </w:rPr>
        <w:t>KASTĪTE</w:t>
      </w:r>
    </w:p>
    <w:p w14:paraId="5D2DB058" w14:textId="77777777" w:rsidR="000A54B5" w:rsidRPr="00A9553B" w:rsidRDefault="000A54B5" w:rsidP="00E95669"/>
    <w:p w14:paraId="3CD3056C" w14:textId="77777777" w:rsidR="000A54B5" w:rsidRPr="00A9553B" w:rsidRDefault="000A54B5" w:rsidP="00E95669"/>
    <w:p w14:paraId="0683D7D4" w14:textId="77777777" w:rsidR="00842F74" w:rsidRPr="00A9553B" w:rsidRDefault="00842F74" w:rsidP="00802A33">
      <w:pPr>
        <w:keepNext/>
        <w:pBdr>
          <w:top w:val="single" w:sz="4" w:space="1" w:color="auto"/>
          <w:left w:val="single" w:sz="4" w:space="4" w:color="auto"/>
          <w:bottom w:val="single" w:sz="4" w:space="1" w:color="auto"/>
          <w:right w:val="single" w:sz="4" w:space="4" w:color="auto"/>
        </w:pBdr>
        <w:ind w:left="567" w:hanging="567"/>
        <w:rPr>
          <w:b/>
        </w:rPr>
      </w:pPr>
      <w:r w:rsidRPr="00A9553B">
        <w:rPr>
          <w:b/>
        </w:rPr>
        <w:t>1.</w:t>
      </w:r>
      <w:r w:rsidRPr="00A9553B">
        <w:rPr>
          <w:b/>
        </w:rPr>
        <w:tab/>
        <w:t>ZĀĻU NOSAUKUMS</w:t>
      </w:r>
    </w:p>
    <w:p w14:paraId="0AFBA075" w14:textId="77777777" w:rsidR="000A54B5" w:rsidRPr="00A9553B" w:rsidRDefault="000A54B5" w:rsidP="00802A33">
      <w:pPr>
        <w:keepNext/>
      </w:pPr>
    </w:p>
    <w:p w14:paraId="72476412" w14:textId="77777777" w:rsidR="000A54B5" w:rsidRPr="00A9553B" w:rsidRDefault="000A54B5" w:rsidP="00E95669">
      <w:r w:rsidRPr="00A9553B">
        <w:t>Remicade 100</w:t>
      </w:r>
      <w:r w:rsidR="00191D6A" w:rsidRPr="00A9553B">
        <w:t> mg</w:t>
      </w:r>
      <w:r w:rsidRPr="00A9553B">
        <w:t xml:space="preserve"> pulveris infūziju šķīduma koncentrāta pagatavošanai</w:t>
      </w:r>
    </w:p>
    <w:p w14:paraId="37D6EFE4" w14:textId="77777777" w:rsidR="00EB1E4E" w:rsidRPr="00A9553B" w:rsidRDefault="00E32749" w:rsidP="00E95669">
      <w:r>
        <w:t>i</w:t>
      </w:r>
      <w:r w:rsidR="00EB1E4E" w:rsidRPr="00A9553B">
        <w:t>nfliximab</w:t>
      </w:r>
    </w:p>
    <w:p w14:paraId="4BBDC04A" w14:textId="77777777" w:rsidR="002E6155" w:rsidRPr="00A9553B" w:rsidRDefault="000A54B5" w:rsidP="00E95669">
      <w:r w:rsidRPr="00A9553B">
        <w:rPr>
          <w:highlight w:val="lightGray"/>
        </w:rPr>
        <w:t>Infliximab</w:t>
      </w:r>
      <w:r w:rsidR="00115218" w:rsidRPr="00A9553B">
        <w:rPr>
          <w:highlight w:val="lightGray"/>
        </w:rPr>
        <w:t>um</w:t>
      </w:r>
    </w:p>
    <w:p w14:paraId="4986B524" w14:textId="77777777" w:rsidR="000A54B5" w:rsidRPr="00A9553B" w:rsidRDefault="000A54B5" w:rsidP="00E95669"/>
    <w:p w14:paraId="4FE0133F" w14:textId="77777777" w:rsidR="000A54B5" w:rsidRPr="00A9553B" w:rsidRDefault="000A54B5" w:rsidP="00E95669"/>
    <w:p w14:paraId="624F4AAD" w14:textId="77777777" w:rsidR="00842F74" w:rsidRPr="00A9553B" w:rsidRDefault="00842F74" w:rsidP="00802A33">
      <w:pPr>
        <w:keepNext/>
        <w:pBdr>
          <w:top w:val="single" w:sz="4" w:space="1" w:color="auto"/>
          <w:left w:val="single" w:sz="4" w:space="4" w:color="auto"/>
          <w:bottom w:val="single" w:sz="4" w:space="1" w:color="auto"/>
          <w:right w:val="single" w:sz="4" w:space="4" w:color="auto"/>
        </w:pBdr>
        <w:ind w:left="567" w:hanging="567"/>
        <w:rPr>
          <w:b/>
        </w:rPr>
      </w:pPr>
      <w:r w:rsidRPr="00A9553B">
        <w:rPr>
          <w:b/>
        </w:rPr>
        <w:t>2.</w:t>
      </w:r>
      <w:r w:rsidRPr="00A9553B">
        <w:rPr>
          <w:b/>
        </w:rPr>
        <w:tab/>
        <w:t>AKTĪVĀS(-O) VIELAS(-U) NOSAUKUMS(-I) UN DAUDZUMS(-I)</w:t>
      </w:r>
    </w:p>
    <w:p w14:paraId="16F0B32E" w14:textId="77777777" w:rsidR="000A54B5" w:rsidRPr="00A9553B" w:rsidRDefault="000A54B5" w:rsidP="00802A33">
      <w:pPr>
        <w:keepNext/>
      </w:pPr>
    </w:p>
    <w:p w14:paraId="2B16A781" w14:textId="77777777" w:rsidR="000A54B5" w:rsidRDefault="000A54B5" w:rsidP="00E95669">
      <w:r w:rsidRPr="00A9553B">
        <w:t>Katrs flakons satur 100</w:t>
      </w:r>
      <w:r w:rsidR="00191D6A" w:rsidRPr="00A9553B">
        <w:t> mg</w:t>
      </w:r>
      <w:r w:rsidRPr="00A9553B">
        <w:t xml:space="preserve"> infliksimaba.</w:t>
      </w:r>
    </w:p>
    <w:p w14:paraId="1F24D7C2" w14:textId="77777777" w:rsidR="00AE1DA8" w:rsidRPr="00A9553B" w:rsidRDefault="00B32DE9" w:rsidP="00E95669">
      <w:r>
        <w:t>Pēc izšķīdināšanas 1 ml šķīduma satur 10 mg infliksimaba.</w:t>
      </w:r>
    </w:p>
    <w:p w14:paraId="6375E36C" w14:textId="77777777" w:rsidR="000A54B5" w:rsidRPr="00A9553B" w:rsidRDefault="000A54B5" w:rsidP="00E95669"/>
    <w:p w14:paraId="3CA29E0C" w14:textId="77777777" w:rsidR="000A54B5" w:rsidRPr="00A9553B" w:rsidRDefault="000A54B5" w:rsidP="00E95669"/>
    <w:p w14:paraId="4595F6D8" w14:textId="77777777" w:rsidR="00842F74" w:rsidRPr="00A9553B" w:rsidRDefault="00842F74" w:rsidP="00802A33">
      <w:pPr>
        <w:keepNext/>
        <w:pBdr>
          <w:top w:val="single" w:sz="4" w:space="1" w:color="auto"/>
          <w:left w:val="single" w:sz="4" w:space="4" w:color="auto"/>
          <w:bottom w:val="single" w:sz="4" w:space="1" w:color="auto"/>
          <w:right w:val="single" w:sz="4" w:space="4" w:color="auto"/>
        </w:pBdr>
        <w:ind w:left="567" w:hanging="567"/>
        <w:rPr>
          <w:b/>
        </w:rPr>
      </w:pPr>
      <w:r w:rsidRPr="00A9553B">
        <w:rPr>
          <w:b/>
        </w:rPr>
        <w:t>3.</w:t>
      </w:r>
      <w:r w:rsidRPr="00A9553B">
        <w:rPr>
          <w:b/>
        </w:rPr>
        <w:tab/>
        <w:t>PALĪGVIELU SARAKSTS</w:t>
      </w:r>
    </w:p>
    <w:p w14:paraId="252B970F" w14:textId="77777777" w:rsidR="000A54B5" w:rsidRPr="00A9553B" w:rsidRDefault="000A54B5" w:rsidP="00802A33">
      <w:pPr>
        <w:keepNext/>
      </w:pPr>
    </w:p>
    <w:p w14:paraId="144EE515" w14:textId="36F4CC75" w:rsidR="000A54B5" w:rsidRPr="00A9553B" w:rsidRDefault="000A54B5" w:rsidP="00E95669">
      <w:r w:rsidRPr="00A9553B">
        <w:t xml:space="preserve">Palīgvielas: </w:t>
      </w:r>
      <w:ins w:id="53" w:author="Reviewer" w:date="2025-03-19T11:16:00Z">
        <w:r w:rsidR="000776C9" w:rsidRPr="00A9553B">
          <w:t>nātrija hidrogēnfosfāts</w:t>
        </w:r>
        <w:r w:rsidR="000776C9">
          <w:t xml:space="preserve">, </w:t>
        </w:r>
        <w:r w:rsidR="000776C9" w:rsidRPr="00A9553B">
          <w:t>nātrija dihidrogēnfosfāts</w:t>
        </w:r>
        <w:r w:rsidR="000776C9">
          <w:t xml:space="preserve">, </w:t>
        </w:r>
        <w:r w:rsidR="000776C9" w:rsidRPr="00A9553B">
          <w:t>polisorbāts 80</w:t>
        </w:r>
        <w:r w:rsidR="000776C9">
          <w:t xml:space="preserve"> (E433) un </w:t>
        </w:r>
      </w:ins>
      <w:r w:rsidRPr="00A9553B">
        <w:t>saharoze</w:t>
      </w:r>
      <w:del w:id="54" w:author="Reviewer" w:date="2025-03-19T11:16:00Z">
        <w:r w:rsidRPr="00A9553B" w:rsidDel="000776C9">
          <w:delText>, polisorbāts</w:delText>
        </w:r>
        <w:r w:rsidR="00EE1BF2" w:rsidRPr="00A9553B" w:rsidDel="000776C9">
          <w:delText> </w:delText>
        </w:r>
        <w:r w:rsidRPr="00A9553B" w:rsidDel="000776C9">
          <w:delText>80, nātrija dihidrogēnfosfāts un nātrija hidrogēnfosfāts</w:delText>
        </w:r>
      </w:del>
      <w:r w:rsidR="00EE1BF2" w:rsidRPr="00A9553B">
        <w:t>.</w:t>
      </w:r>
    </w:p>
    <w:p w14:paraId="31B706CF" w14:textId="77777777" w:rsidR="000A54B5" w:rsidRPr="00A9553B" w:rsidRDefault="000A54B5" w:rsidP="00E95669"/>
    <w:p w14:paraId="558D052B" w14:textId="77777777" w:rsidR="000A54B5" w:rsidRPr="00A9553B" w:rsidRDefault="000A54B5" w:rsidP="00E95669"/>
    <w:p w14:paraId="1E0C37E3" w14:textId="77777777" w:rsidR="00842F74" w:rsidRPr="00A9553B" w:rsidRDefault="00842F74" w:rsidP="00802A33">
      <w:pPr>
        <w:keepNext/>
        <w:pBdr>
          <w:top w:val="single" w:sz="4" w:space="1" w:color="auto"/>
          <w:left w:val="single" w:sz="4" w:space="4" w:color="auto"/>
          <w:bottom w:val="single" w:sz="4" w:space="1" w:color="auto"/>
          <w:right w:val="single" w:sz="4" w:space="4" w:color="auto"/>
        </w:pBdr>
        <w:ind w:left="567" w:hanging="567"/>
        <w:rPr>
          <w:b/>
        </w:rPr>
      </w:pPr>
      <w:r w:rsidRPr="00A9553B">
        <w:rPr>
          <w:b/>
        </w:rPr>
        <w:t>4.</w:t>
      </w:r>
      <w:r w:rsidRPr="00A9553B">
        <w:rPr>
          <w:b/>
        </w:rPr>
        <w:tab/>
        <w:t>ZĀĻU FORMA UN SATURS</w:t>
      </w:r>
    </w:p>
    <w:p w14:paraId="55C8BD34" w14:textId="77777777" w:rsidR="000A54B5" w:rsidRPr="00A9553B" w:rsidRDefault="000A54B5" w:rsidP="00802A33">
      <w:pPr>
        <w:keepNext/>
      </w:pPr>
    </w:p>
    <w:p w14:paraId="110F6782" w14:textId="77777777" w:rsidR="00AE1DA8" w:rsidRDefault="00B32DE9" w:rsidP="00E95669">
      <w:r>
        <w:rPr>
          <w:highlight w:val="lightGray"/>
        </w:rPr>
        <w:t>Pulveris infūziju šķīduma koncentrāta pagatavošanai.</w:t>
      </w:r>
    </w:p>
    <w:p w14:paraId="1702A41F" w14:textId="77777777" w:rsidR="000A54B5" w:rsidRPr="00A9553B" w:rsidRDefault="000A54B5" w:rsidP="00E95669">
      <w:r w:rsidRPr="00A9553B">
        <w:t>1 flakons 100</w:t>
      </w:r>
      <w:r w:rsidR="00191D6A" w:rsidRPr="00A9553B">
        <w:t> mg</w:t>
      </w:r>
    </w:p>
    <w:p w14:paraId="5B5EEE16" w14:textId="77777777" w:rsidR="000A54B5" w:rsidRPr="00A9553B" w:rsidRDefault="000A54B5" w:rsidP="00E95669">
      <w:pPr>
        <w:rPr>
          <w:highlight w:val="lightGray"/>
        </w:rPr>
      </w:pPr>
      <w:r w:rsidRPr="00A9553B">
        <w:rPr>
          <w:highlight w:val="lightGray"/>
        </w:rPr>
        <w:t>2</w:t>
      </w:r>
      <w:r w:rsidR="00EE1BF2" w:rsidRPr="00A9553B">
        <w:rPr>
          <w:highlight w:val="lightGray"/>
        </w:rPr>
        <w:t> </w:t>
      </w:r>
      <w:r w:rsidRPr="00A9553B">
        <w:rPr>
          <w:highlight w:val="lightGray"/>
        </w:rPr>
        <w:t>flakoni 100</w:t>
      </w:r>
      <w:r w:rsidR="00191D6A" w:rsidRPr="00A9553B">
        <w:rPr>
          <w:highlight w:val="lightGray"/>
        </w:rPr>
        <w:t> mg</w:t>
      </w:r>
    </w:p>
    <w:p w14:paraId="63E09E01" w14:textId="77777777" w:rsidR="000A54B5" w:rsidRPr="00A9553B" w:rsidRDefault="000A54B5" w:rsidP="00E95669">
      <w:pPr>
        <w:rPr>
          <w:highlight w:val="lightGray"/>
        </w:rPr>
      </w:pPr>
      <w:r w:rsidRPr="00A9553B">
        <w:rPr>
          <w:highlight w:val="lightGray"/>
        </w:rPr>
        <w:t>3</w:t>
      </w:r>
      <w:r w:rsidR="00EE1BF2" w:rsidRPr="00A9553B">
        <w:rPr>
          <w:highlight w:val="lightGray"/>
        </w:rPr>
        <w:t> </w:t>
      </w:r>
      <w:r w:rsidRPr="00A9553B">
        <w:rPr>
          <w:highlight w:val="lightGray"/>
        </w:rPr>
        <w:t>flakoni 100</w:t>
      </w:r>
      <w:r w:rsidR="00191D6A" w:rsidRPr="00A9553B">
        <w:rPr>
          <w:highlight w:val="lightGray"/>
        </w:rPr>
        <w:t> mg</w:t>
      </w:r>
    </w:p>
    <w:p w14:paraId="3B1A684D" w14:textId="77777777" w:rsidR="000A54B5" w:rsidRPr="00A9553B" w:rsidRDefault="000A54B5" w:rsidP="00E95669">
      <w:pPr>
        <w:rPr>
          <w:highlight w:val="lightGray"/>
        </w:rPr>
      </w:pPr>
      <w:r w:rsidRPr="00A9553B">
        <w:rPr>
          <w:highlight w:val="lightGray"/>
        </w:rPr>
        <w:t>4</w:t>
      </w:r>
      <w:r w:rsidR="00EE1BF2" w:rsidRPr="00A9553B">
        <w:rPr>
          <w:highlight w:val="lightGray"/>
        </w:rPr>
        <w:t> </w:t>
      </w:r>
      <w:r w:rsidRPr="00A9553B">
        <w:rPr>
          <w:highlight w:val="lightGray"/>
        </w:rPr>
        <w:t>flakoni 100</w:t>
      </w:r>
      <w:r w:rsidR="00191D6A" w:rsidRPr="00A9553B">
        <w:rPr>
          <w:highlight w:val="lightGray"/>
        </w:rPr>
        <w:t> mg</w:t>
      </w:r>
    </w:p>
    <w:p w14:paraId="7F2026F0" w14:textId="77777777" w:rsidR="000A54B5" w:rsidRPr="00A9553B" w:rsidRDefault="000A54B5" w:rsidP="00E95669">
      <w:r w:rsidRPr="00A9553B">
        <w:rPr>
          <w:highlight w:val="lightGray"/>
        </w:rPr>
        <w:t>5</w:t>
      </w:r>
      <w:r w:rsidR="00EE1BF2" w:rsidRPr="00A9553B">
        <w:rPr>
          <w:highlight w:val="lightGray"/>
        </w:rPr>
        <w:t> </w:t>
      </w:r>
      <w:r w:rsidRPr="00A9553B">
        <w:rPr>
          <w:highlight w:val="lightGray"/>
        </w:rPr>
        <w:t>flakoni 100</w:t>
      </w:r>
      <w:r w:rsidR="00191D6A" w:rsidRPr="00A9553B">
        <w:rPr>
          <w:highlight w:val="lightGray"/>
        </w:rPr>
        <w:t> mg</w:t>
      </w:r>
    </w:p>
    <w:p w14:paraId="0F82C4A5" w14:textId="77777777" w:rsidR="000A54B5" w:rsidRPr="00A9553B" w:rsidRDefault="000A54B5" w:rsidP="00E95669"/>
    <w:p w14:paraId="26BEA05F" w14:textId="77777777" w:rsidR="000A54B5" w:rsidRPr="00A9553B" w:rsidRDefault="000A54B5" w:rsidP="00E95669"/>
    <w:p w14:paraId="7A1B195A" w14:textId="77777777" w:rsidR="00B33CAA" w:rsidRPr="00A9553B" w:rsidRDefault="00B33CAA" w:rsidP="00802A33">
      <w:pPr>
        <w:keepNext/>
        <w:pBdr>
          <w:top w:val="single" w:sz="4" w:space="1" w:color="auto"/>
          <w:left w:val="single" w:sz="4" w:space="4" w:color="auto"/>
          <w:bottom w:val="single" w:sz="4" w:space="1" w:color="auto"/>
          <w:right w:val="single" w:sz="4" w:space="4" w:color="auto"/>
        </w:pBdr>
        <w:ind w:left="567" w:hanging="567"/>
        <w:rPr>
          <w:b/>
        </w:rPr>
      </w:pPr>
      <w:r w:rsidRPr="00A9553B">
        <w:rPr>
          <w:b/>
        </w:rPr>
        <w:t>5.</w:t>
      </w:r>
      <w:r w:rsidRPr="00A9553B">
        <w:rPr>
          <w:b/>
        </w:rPr>
        <w:tab/>
        <w:t>LIETOŠANAS METODE UN IEVADĪŠANAS VEIDS(-I)</w:t>
      </w:r>
    </w:p>
    <w:p w14:paraId="7CA87E6A" w14:textId="77777777" w:rsidR="000A54B5" w:rsidRPr="00A9553B" w:rsidRDefault="000A54B5" w:rsidP="00802A33">
      <w:pPr>
        <w:keepNext/>
      </w:pPr>
    </w:p>
    <w:p w14:paraId="670697ED" w14:textId="77777777" w:rsidR="00B32DE9" w:rsidRPr="00340246" w:rsidRDefault="00B32DE9" w:rsidP="001F417D">
      <w:pPr>
        <w:rPr>
          <w:rFonts w:eastAsia="Calibri"/>
        </w:rPr>
      </w:pPr>
      <w:r>
        <w:t>Pirms lietošanas izlasiet lietošanas instrukciju.</w:t>
      </w:r>
    </w:p>
    <w:p w14:paraId="02FF3CD6" w14:textId="77777777" w:rsidR="00B32DE9" w:rsidRPr="00340246" w:rsidRDefault="00B32DE9" w:rsidP="001F417D">
      <w:pPr>
        <w:rPr>
          <w:rFonts w:eastAsia="Calibri"/>
        </w:rPr>
      </w:pPr>
      <w:r>
        <w:t>Intravenozai lietošanai.</w:t>
      </w:r>
    </w:p>
    <w:p w14:paraId="14CD9A23" w14:textId="77777777" w:rsidR="000A54B5" w:rsidRPr="00A9553B" w:rsidRDefault="00B32DE9" w:rsidP="00E95669">
      <w:r>
        <w:t>Pirms lietošanas izšķīdināt un atšķaidīt.</w:t>
      </w:r>
    </w:p>
    <w:p w14:paraId="2E9EF3A1" w14:textId="77777777" w:rsidR="000A54B5" w:rsidRPr="00A9553B" w:rsidRDefault="000A54B5" w:rsidP="00E95669"/>
    <w:p w14:paraId="22F539D6" w14:textId="77777777" w:rsidR="000A54B5" w:rsidRPr="00A9553B" w:rsidRDefault="000A54B5" w:rsidP="00E95669"/>
    <w:p w14:paraId="34B8921F" w14:textId="77777777" w:rsidR="00B33CAA" w:rsidRPr="00A9553B" w:rsidRDefault="00B33CAA" w:rsidP="00802A33">
      <w:pPr>
        <w:keepNext/>
        <w:pBdr>
          <w:top w:val="single" w:sz="4" w:space="1" w:color="auto"/>
          <w:left w:val="single" w:sz="4" w:space="4" w:color="auto"/>
          <w:bottom w:val="single" w:sz="4" w:space="1" w:color="auto"/>
          <w:right w:val="single" w:sz="4" w:space="4" w:color="auto"/>
        </w:pBdr>
        <w:ind w:left="567" w:hanging="567"/>
        <w:rPr>
          <w:b/>
        </w:rPr>
      </w:pPr>
      <w:r w:rsidRPr="00A9553B">
        <w:rPr>
          <w:b/>
        </w:rPr>
        <w:t>6.</w:t>
      </w:r>
      <w:r w:rsidRPr="00A9553B">
        <w:rPr>
          <w:b/>
        </w:rPr>
        <w:tab/>
        <w:t>ĪPAŠI BRĪDINĀJUMI PAR ZĀĻU UZGLABĀŠANU BĒRNIEM NEREDZAMĀ UN NEPIEEJAMĀ VIETĀ</w:t>
      </w:r>
    </w:p>
    <w:p w14:paraId="27CA7EC3" w14:textId="77777777" w:rsidR="000A54B5" w:rsidRPr="00A9553B" w:rsidRDefault="000A54B5" w:rsidP="00802A33">
      <w:pPr>
        <w:keepNext/>
      </w:pPr>
    </w:p>
    <w:p w14:paraId="1E6DCDF7" w14:textId="77777777" w:rsidR="000A54B5" w:rsidRPr="00A9553B" w:rsidRDefault="000A54B5" w:rsidP="00E95669">
      <w:r w:rsidRPr="00A9553B">
        <w:t xml:space="preserve">Uzglabāt bērniem </w:t>
      </w:r>
      <w:r w:rsidR="00004697" w:rsidRPr="00A9553B">
        <w:t xml:space="preserve">neredzamā un </w:t>
      </w:r>
      <w:r w:rsidRPr="00A9553B">
        <w:t>nepieejamā vietā.</w:t>
      </w:r>
    </w:p>
    <w:p w14:paraId="75834F60" w14:textId="77777777" w:rsidR="000A54B5" w:rsidRPr="00A9553B" w:rsidRDefault="000A54B5" w:rsidP="00E95669"/>
    <w:p w14:paraId="4988FD20" w14:textId="77777777" w:rsidR="000A54B5" w:rsidRPr="00A9553B" w:rsidRDefault="000A54B5" w:rsidP="00E95669"/>
    <w:p w14:paraId="27639A28" w14:textId="77777777" w:rsidR="00842F74" w:rsidRPr="00A9553B" w:rsidRDefault="00842F74" w:rsidP="00802A33">
      <w:pPr>
        <w:keepNext/>
        <w:pBdr>
          <w:top w:val="single" w:sz="4" w:space="1" w:color="auto"/>
          <w:left w:val="single" w:sz="4" w:space="4" w:color="auto"/>
          <w:bottom w:val="single" w:sz="4" w:space="1" w:color="auto"/>
          <w:right w:val="single" w:sz="4" w:space="4" w:color="auto"/>
        </w:pBdr>
        <w:ind w:left="567" w:hanging="567"/>
        <w:rPr>
          <w:b/>
        </w:rPr>
      </w:pPr>
      <w:r w:rsidRPr="00A9553B">
        <w:rPr>
          <w:b/>
        </w:rPr>
        <w:t>7.</w:t>
      </w:r>
      <w:r w:rsidRPr="00A9553B">
        <w:rPr>
          <w:b/>
        </w:rPr>
        <w:tab/>
        <w:t>CITI ĪPAŠI BRĪDINĀJUMI, JA NEPIECIEŠAMS</w:t>
      </w:r>
    </w:p>
    <w:p w14:paraId="331DA8BB" w14:textId="77777777" w:rsidR="000A54B5" w:rsidRPr="00A9553B" w:rsidRDefault="000A54B5" w:rsidP="00802A33">
      <w:pPr>
        <w:keepNext/>
      </w:pPr>
    </w:p>
    <w:p w14:paraId="13DECA41" w14:textId="77777777" w:rsidR="008725EC" w:rsidRPr="00A9553B" w:rsidRDefault="008725EC" w:rsidP="00E95669"/>
    <w:p w14:paraId="6501DB8E" w14:textId="77777777" w:rsidR="00842F74" w:rsidRPr="00A9553B" w:rsidRDefault="00842F74" w:rsidP="00802A33">
      <w:pPr>
        <w:keepNext/>
        <w:pBdr>
          <w:top w:val="single" w:sz="4" w:space="1" w:color="auto"/>
          <w:left w:val="single" w:sz="4" w:space="4" w:color="auto"/>
          <w:bottom w:val="single" w:sz="4" w:space="1" w:color="auto"/>
          <w:right w:val="single" w:sz="4" w:space="4" w:color="auto"/>
        </w:pBdr>
        <w:ind w:left="567" w:hanging="567"/>
        <w:rPr>
          <w:b/>
        </w:rPr>
      </w:pPr>
      <w:r w:rsidRPr="00A9553B">
        <w:rPr>
          <w:b/>
        </w:rPr>
        <w:t>8.</w:t>
      </w:r>
      <w:r w:rsidRPr="00A9553B">
        <w:rPr>
          <w:b/>
        </w:rPr>
        <w:tab/>
        <w:t>DERĪGUMA TERMIŅŠ</w:t>
      </w:r>
    </w:p>
    <w:p w14:paraId="1350BC6B" w14:textId="77777777" w:rsidR="000A54B5" w:rsidRPr="00A9553B" w:rsidRDefault="000A54B5" w:rsidP="00802A33">
      <w:pPr>
        <w:keepNext/>
      </w:pPr>
    </w:p>
    <w:p w14:paraId="1B590294" w14:textId="77777777" w:rsidR="000A54B5" w:rsidRPr="00A9553B" w:rsidRDefault="00D5504F" w:rsidP="00E95669">
      <w:r>
        <w:t>EXP</w:t>
      </w:r>
    </w:p>
    <w:p w14:paraId="40C4B9F6" w14:textId="5E8D02F6" w:rsidR="002707D3" w:rsidRPr="00A9553B" w:rsidRDefault="002707D3" w:rsidP="002707D3">
      <w:r w:rsidRPr="00A9553B">
        <w:t>Der. līdz, ja neatrodas ledusskapī___________________</w:t>
      </w:r>
    </w:p>
    <w:p w14:paraId="561EF62C" w14:textId="77777777" w:rsidR="000A54B5" w:rsidRPr="00A9553B" w:rsidRDefault="000A54B5" w:rsidP="00E95669"/>
    <w:p w14:paraId="7CD6CDB9" w14:textId="77777777" w:rsidR="000A54B5" w:rsidRPr="00A9553B" w:rsidRDefault="000A54B5" w:rsidP="00E95669"/>
    <w:p w14:paraId="579F26F2" w14:textId="77777777" w:rsidR="00842F74" w:rsidRPr="00A9553B" w:rsidRDefault="00842F74" w:rsidP="00802A33">
      <w:pPr>
        <w:keepNext/>
        <w:pBdr>
          <w:top w:val="single" w:sz="4" w:space="1" w:color="auto"/>
          <w:left w:val="single" w:sz="4" w:space="4" w:color="auto"/>
          <w:bottom w:val="single" w:sz="4" w:space="1" w:color="auto"/>
          <w:right w:val="single" w:sz="4" w:space="4" w:color="auto"/>
        </w:pBdr>
        <w:ind w:left="567" w:hanging="567"/>
        <w:rPr>
          <w:b/>
        </w:rPr>
      </w:pPr>
      <w:r w:rsidRPr="00A9553B">
        <w:rPr>
          <w:b/>
        </w:rPr>
        <w:t>9.</w:t>
      </w:r>
      <w:r w:rsidRPr="00A9553B">
        <w:rPr>
          <w:b/>
        </w:rPr>
        <w:tab/>
        <w:t>ĪPAŠI UZGLABĀŠANAS NOSACĪJUMI</w:t>
      </w:r>
    </w:p>
    <w:p w14:paraId="0FA5EBC2" w14:textId="77777777" w:rsidR="000A54B5" w:rsidRPr="00A9553B" w:rsidRDefault="000A54B5" w:rsidP="00802A33">
      <w:pPr>
        <w:keepNext/>
      </w:pPr>
    </w:p>
    <w:p w14:paraId="6B521CC8" w14:textId="77777777" w:rsidR="000A54B5" w:rsidRPr="00A9553B" w:rsidRDefault="000A54B5" w:rsidP="00E95669">
      <w:r w:rsidRPr="00A9553B">
        <w:t>Uzglabāt ledusskapī</w:t>
      </w:r>
      <w:r w:rsidR="00004697" w:rsidRPr="00A9553B">
        <w:t>.</w:t>
      </w:r>
    </w:p>
    <w:p w14:paraId="48272469" w14:textId="77777777" w:rsidR="000A54B5" w:rsidRPr="00A9553B" w:rsidRDefault="002707D3" w:rsidP="00E95669">
      <w:r w:rsidRPr="00A9553B">
        <w:t xml:space="preserve">Var uzglabāt istabas temperatūrā </w:t>
      </w:r>
      <w:r w:rsidR="001B4C1B" w:rsidRPr="00A9553B">
        <w:t>(</w:t>
      </w:r>
      <w:r w:rsidRPr="00A9553B">
        <w:t>līdz 25</w:t>
      </w:r>
      <w:r w:rsidR="00257AD7">
        <w:t> </w:t>
      </w:r>
      <w:r w:rsidR="00191D6A" w:rsidRPr="00A9553B">
        <w:t>°</w:t>
      </w:r>
      <w:r w:rsidRPr="00A9553B">
        <w:t>C</w:t>
      </w:r>
      <w:r w:rsidR="001B4C1B" w:rsidRPr="00A9553B">
        <w:t>)</w:t>
      </w:r>
      <w:r w:rsidRPr="00A9553B">
        <w:t xml:space="preserve"> </w:t>
      </w:r>
      <w:r w:rsidR="0040427E" w:rsidRPr="00A9553B">
        <w:t>ne ilgāk par vienreizēju 6 mēnešu periodu</w:t>
      </w:r>
      <w:r w:rsidR="00AE1DA8">
        <w:t xml:space="preserve">, </w:t>
      </w:r>
      <w:r w:rsidR="00B32DE9">
        <w:t>bet ne ilgāk kā pēc sākotnējā derīguma termiņa beigām</w:t>
      </w:r>
      <w:r w:rsidR="00B451BB" w:rsidRPr="00A9553B">
        <w:t>.</w:t>
      </w:r>
    </w:p>
    <w:p w14:paraId="20AC9E72" w14:textId="77777777" w:rsidR="00D66032" w:rsidRPr="00A9553B" w:rsidRDefault="00D66032" w:rsidP="00E95669"/>
    <w:p w14:paraId="19474E23" w14:textId="77777777" w:rsidR="000A54B5" w:rsidRPr="00A9553B" w:rsidRDefault="000A54B5" w:rsidP="00E95669"/>
    <w:p w14:paraId="5F8D5C92" w14:textId="77777777" w:rsidR="00B33CAA" w:rsidRPr="00A9553B" w:rsidRDefault="00B33CAA" w:rsidP="00802A33">
      <w:pPr>
        <w:keepNext/>
        <w:pBdr>
          <w:top w:val="single" w:sz="4" w:space="1" w:color="auto"/>
          <w:left w:val="single" w:sz="4" w:space="4" w:color="auto"/>
          <w:bottom w:val="single" w:sz="4" w:space="1" w:color="auto"/>
          <w:right w:val="single" w:sz="4" w:space="4" w:color="auto"/>
        </w:pBdr>
        <w:ind w:left="567" w:hanging="567"/>
        <w:rPr>
          <w:b/>
        </w:rPr>
      </w:pPr>
      <w:r w:rsidRPr="00A9553B">
        <w:rPr>
          <w:b/>
        </w:rPr>
        <w:t>10.</w:t>
      </w:r>
      <w:r w:rsidRPr="00A9553B">
        <w:rPr>
          <w:b/>
        </w:rPr>
        <w:tab/>
        <w:t>ĪPAŠI PIESARDZĪBAS PASĀKUMI, IZNĪCINOT NEIZLIETOTĀS ZĀLES VAI IZMANTOTOS MATERIĀLUS, KAS BIJUŠI SASKARĒ AR ŠĪM ZĀLĒM, JA PIEMĒROJAMS</w:t>
      </w:r>
    </w:p>
    <w:p w14:paraId="4D252E4C" w14:textId="77777777" w:rsidR="000A54B5" w:rsidRPr="00A9553B" w:rsidRDefault="000A54B5" w:rsidP="00E95669"/>
    <w:p w14:paraId="266DEA9C" w14:textId="77777777" w:rsidR="000A54B5" w:rsidRPr="00A9553B" w:rsidRDefault="000A54B5" w:rsidP="00E95669"/>
    <w:p w14:paraId="61CE23B5" w14:textId="77777777" w:rsidR="002E6155" w:rsidRPr="00A9553B" w:rsidRDefault="00842F74" w:rsidP="00802A33">
      <w:pPr>
        <w:keepNext/>
        <w:pBdr>
          <w:top w:val="single" w:sz="4" w:space="1" w:color="auto"/>
          <w:left w:val="single" w:sz="4" w:space="4" w:color="auto"/>
          <w:bottom w:val="single" w:sz="4" w:space="1" w:color="auto"/>
          <w:right w:val="single" w:sz="4" w:space="4" w:color="auto"/>
        </w:pBdr>
        <w:ind w:left="567" w:hanging="567"/>
        <w:rPr>
          <w:b/>
        </w:rPr>
      </w:pPr>
      <w:r w:rsidRPr="00A9553B">
        <w:rPr>
          <w:b/>
        </w:rPr>
        <w:t>11.</w:t>
      </w:r>
      <w:r w:rsidRPr="00A9553B">
        <w:rPr>
          <w:b/>
        </w:rPr>
        <w:tab/>
        <w:t>REĢISTRĀCIJAS APLIECĪBAS ĪPAŠNIEKA NOSAUKUMS UN ADRESE</w:t>
      </w:r>
    </w:p>
    <w:p w14:paraId="3C3CCA12" w14:textId="77777777" w:rsidR="000A54B5" w:rsidRPr="00A9553B" w:rsidRDefault="000A54B5" w:rsidP="00802A33">
      <w:pPr>
        <w:keepNext/>
      </w:pPr>
    </w:p>
    <w:p w14:paraId="0320DCED" w14:textId="77777777" w:rsidR="002E6155" w:rsidRPr="00A9553B" w:rsidRDefault="00A14CA0" w:rsidP="00E95669">
      <w:r w:rsidRPr="00A9553B">
        <w:rPr>
          <w:iCs/>
        </w:rPr>
        <w:t>Janssen Biologics</w:t>
      </w:r>
      <w:r w:rsidR="000A54B5" w:rsidRPr="00A9553B">
        <w:t xml:space="preserve"> B.V.</w:t>
      </w:r>
    </w:p>
    <w:p w14:paraId="1EC80F0C" w14:textId="77777777" w:rsidR="000A54B5" w:rsidRPr="00A9553B" w:rsidRDefault="000A54B5" w:rsidP="00E95669">
      <w:r w:rsidRPr="00A9553B">
        <w:t>Einsteinweg 101</w:t>
      </w:r>
    </w:p>
    <w:p w14:paraId="7BF5F382" w14:textId="77777777" w:rsidR="000A54B5" w:rsidRPr="00A9553B" w:rsidRDefault="000A54B5" w:rsidP="00E95669">
      <w:r w:rsidRPr="00A9553B">
        <w:t>2333 CB Leiden</w:t>
      </w:r>
    </w:p>
    <w:p w14:paraId="258BC341" w14:textId="77777777" w:rsidR="000A54B5" w:rsidRPr="00A9553B" w:rsidRDefault="000A54B5" w:rsidP="00E95669">
      <w:r w:rsidRPr="00A9553B">
        <w:t>Nīderlande</w:t>
      </w:r>
    </w:p>
    <w:p w14:paraId="7DCE665B" w14:textId="77777777" w:rsidR="000A54B5" w:rsidRPr="00A9553B" w:rsidRDefault="000A54B5" w:rsidP="00E95669"/>
    <w:p w14:paraId="7239B7C7" w14:textId="77777777" w:rsidR="000A54B5" w:rsidRPr="00A9553B" w:rsidRDefault="000A54B5" w:rsidP="00E95669"/>
    <w:p w14:paraId="2B4C3DE9" w14:textId="77777777" w:rsidR="00842F74" w:rsidRPr="00A9553B" w:rsidRDefault="00842F74" w:rsidP="00802A33">
      <w:pPr>
        <w:keepNext/>
        <w:pBdr>
          <w:top w:val="single" w:sz="4" w:space="1" w:color="auto"/>
          <w:left w:val="single" w:sz="4" w:space="4" w:color="auto"/>
          <w:bottom w:val="single" w:sz="4" w:space="1" w:color="auto"/>
          <w:right w:val="single" w:sz="4" w:space="4" w:color="auto"/>
        </w:pBdr>
        <w:ind w:left="567" w:hanging="567"/>
        <w:rPr>
          <w:b/>
        </w:rPr>
      </w:pPr>
      <w:r w:rsidRPr="00A9553B">
        <w:rPr>
          <w:b/>
        </w:rPr>
        <w:t>12.</w:t>
      </w:r>
      <w:r w:rsidRPr="00A9553B">
        <w:rPr>
          <w:b/>
        </w:rPr>
        <w:tab/>
        <w:t>REĢISTRĀCIJAS NUMURS(I)</w:t>
      </w:r>
    </w:p>
    <w:p w14:paraId="26EFEDC9" w14:textId="77777777" w:rsidR="000A54B5" w:rsidRPr="00A9553B" w:rsidRDefault="000A54B5" w:rsidP="00802A33">
      <w:pPr>
        <w:keepNext/>
      </w:pPr>
    </w:p>
    <w:p w14:paraId="5D81FF33" w14:textId="77777777" w:rsidR="000A54B5" w:rsidRPr="00A9553B" w:rsidRDefault="000A54B5" w:rsidP="00E95669">
      <w:pPr>
        <w:rPr>
          <w:highlight w:val="lightGray"/>
        </w:rPr>
      </w:pPr>
      <w:r w:rsidRPr="00A9553B">
        <w:t xml:space="preserve">EU/1/99/116/001 </w:t>
      </w:r>
      <w:r w:rsidRPr="00A9553B">
        <w:rPr>
          <w:highlight w:val="lightGray"/>
        </w:rPr>
        <w:t>1</w:t>
      </w:r>
      <w:r w:rsidR="00257AD7">
        <w:rPr>
          <w:highlight w:val="lightGray"/>
        </w:rPr>
        <w:t> </w:t>
      </w:r>
      <w:r w:rsidRPr="00A9553B">
        <w:rPr>
          <w:highlight w:val="lightGray"/>
        </w:rPr>
        <w:t>flakons 100</w:t>
      </w:r>
      <w:r w:rsidR="00191D6A" w:rsidRPr="00A9553B">
        <w:rPr>
          <w:highlight w:val="lightGray"/>
        </w:rPr>
        <w:t> mg</w:t>
      </w:r>
    </w:p>
    <w:p w14:paraId="5F2836CB" w14:textId="77777777" w:rsidR="000A54B5" w:rsidRPr="00A9553B" w:rsidRDefault="000A54B5" w:rsidP="00E95669">
      <w:pPr>
        <w:rPr>
          <w:highlight w:val="lightGray"/>
        </w:rPr>
      </w:pPr>
      <w:r w:rsidRPr="00A9553B">
        <w:rPr>
          <w:highlight w:val="lightGray"/>
        </w:rPr>
        <w:t>EU/1/99/116/002 2</w:t>
      </w:r>
      <w:r w:rsidR="00257AD7">
        <w:rPr>
          <w:highlight w:val="lightGray"/>
        </w:rPr>
        <w:t> </w:t>
      </w:r>
      <w:r w:rsidRPr="00A9553B">
        <w:rPr>
          <w:highlight w:val="lightGray"/>
        </w:rPr>
        <w:t>flakoni 100</w:t>
      </w:r>
      <w:r w:rsidR="00191D6A" w:rsidRPr="00A9553B">
        <w:rPr>
          <w:highlight w:val="lightGray"/>
        </w:rPr>
        <w:t> mg</w:t>
      </w:r>
    </w:p>
    <w:p w14:paraId="24CAFFD6" w14:textId="77777777" w:rsidR="000A54B5" w:rsidRPr="00A9553B" w:rsidRDefault="000A54B5" w:rsidP="00E95669">
      <w:pPr>
        <w:rPr>
          <w:highlight w:val="lightGray"/>
        </w:rPr>
      </w:pPr>
      <w:r w:rsidRPr="00A9553B">
        <w:rPr>
          <w:highlight w:val="lightGray"/>
        </w:rPr>
        <w:t>EU/1/99/116/003 3</w:t>
      </w:r>
      <w:r w:rsidR="00257AD7">
        <w:rPr>
          <w:highlight w:val="lightGray"/>
        </w:rPr>
        <w:t> </w:t>
      </w:r>
      <w:r w:rsidRPr="00A9553B">
        <w:rPr>
          <w:highlight w:val="lightGray"/>
        </w:rPr>
        <w:t>flakoni 100</w:t>
      </w:r>
      <w:r w:rsidR="00191D6A" w:rsidRPr="00A9553B">
        <w:rPr>
          <w:highlight w:val="lightGray"/>
        </w:rPr>
        <w:t> mg</w:t>
      </w:r>
    </w:p>
    <w:p w14:paraId="1AC57269" w14:textId="77777777" w:rsidR="000A54B5" w:rsidRPr="00A9553B" w:rsidRDefault="000A54B5" w:rsidP="00E95669">
      <w:pPr>
        <w:rPr>
          <w:highlight w:val="lightGray"/>
        </w:rPr>
      </w:pPr>
      <w:r w:rsidRPr="00A9553B">
        <w:rPr>
          <w:highlight w:val="lightGray"/>
        </w:rPr>
        <w:t>EU/1/99/116/004 4</w:t>
      </w:r>
      <w:r w:rsidR="00257AD7">
        <w:rPr>
          <w:highlight w:val="lightGray"/>
        </w:rPr>
        <w:t> </w:t>
      </w:r>
      <w:r w:rsidRPr="00A9553B">
        <w:rPr>
          <w:highlight w:val="lightGray"/>
        </w:rPr>
        <w:t>flakoni 100</w:t>
      </w:r>
      <w:r w:rsidR="00191D6A" w:rsidRPr="00A9553B">
        <w:rPr>
          <w:highlight w:val="lightGray"/>
        </w:rPr>
        <w:t> mg</w:t>
      </w:r>
    </w:p>
    <w:p w14:paraId="23C2EC6E" w14:textId="77777777" w:rsidR="000A54B5" w:rsidRPr="00A9553B" w:rsidRDefault="000A54B5" w:rsidP="00E95669">
      <w:r w:rsidRPr="00A9553B">
        <w:rPr>
          <w:highlight w:val="lightGray"/>
        </w:rPr>
        <w:t>EU/1/99/116/005 5</w:t>
      </w:r>
      <w:r w:rsidR="00257AD7">
        <w:rPr>
          <w:highlight w:val="lightGray"/>
        </w:rPr>
        <w:t> </w:t>
      </w:r>
      <w:r w:rsidRPr="00A9553B">
        <w:rPr>
          <w:highlight w:val="lightGray"/>
        </w:rPr>
        <w:t>flakoni 100</w:t>
      </w:r>
      <w:r w:rsidR="00191D6A" w:rsidRPr="00A9553B">
        <w:rPr>
          <w:highlight w:val="lightGray"/>
        </w:rPr>
        <w:t> mg</w:t>
      </w:r>
    </w:p>
    <w:p w14:paraId="07F4F9FA" w14:textId="77777777" w:rsidR="000A54B5" w:rsidRPr="00A9553B" w:rsidRDefault="000A54B5" w:rsidP="00E95669"/>
    <w:p w14:paraId="5C26A045" w14:textId="77777777" w:rsidR="000A54B5" w:rsidRPr="00A9553B" w:rsidRDefault="000A54B5" w:rsidP="00E95669"/>
    <w:p w14:paraId="50DF5699" w14:textId="77777777" w:rsidR="00842F74" w:rsidRPr="00A9553B" w:rsidRDefault="00842F74" w:rsidP="00802A33">
      <w:pPr>
        <w:keepNext/>
        <w:pBdr>
          <w:top w:val="single" w:sz="4" w:space="1" w:color="auto"/>
          <w:left w:val="single" w:sz="4" w:space="4" w:color="auto"/>
          <w:bottom w:val="single" w:sz="4" w:space="1" w:color="auto"/>
          <w:right w:val="single" w:sz="4" w:space="4" w:color="auto"/>
        </w:pBdr>
        <w:ind w:left="567" w:hanging="567"/>
        <w:rPr>
          <w:b/>
        </w:rPr>
      </w:pPr>
      <w:r w:rsidRPr="00A9553B">
        <w:rPr>
          <w:b/>
        </w:rPr>
        <w:t>13.</w:t>
      </w:r>
      <w:r w:rsidRPr="00A9553B">
        <w:rPr>
          <w:b/>
        </w:rPr>
        <w:tab/>
        <w:t>SĒRIJAS NUMURS</w:t>
      </w:r>
    </w:p>
    <w:p w14:paraId="230A1C20" w14:textId="77777777" w:rsidR="000A54B5" w:rsidRPr="00A9553B" w:rsidRDefault="000A54B5" w:rsidP="00802A33">
      <w:pPr>
        <w:keepNext/>
      </w:pPr>
    </w:p>
    <w:p w14:paraId="55E5CAB8" w14:textId="77777777" w:rsidR="000A54B5" w:rsidRPr="00A9553B" w:rsidRDefault="00D5504F" w:rsidP="00E95669">
      <w:r>
        <w:t>Lot</w:t>
      </w:r>
    </w:p>
    <w:p w14:paraId="6B9EDF8A" w14:textId="77777777" w:rsidR="000A54B5" w:rsidRPr="00A9553B" w:rsidRDefault="000A54B5" w:rsidP="00E95669"/>
    <w:p w14:paraId="48F2A426" w14:textId="77777777" w:rsidR="000A54B5" w:rsidRPr="00A9553B" w:rsidRDefault="000A54B5" w:rsidP="00E95669"/>
    <w:p w14:paraId="1F9018C1" w14:textId="77777777" w:rsidR="00842F74" w:rsidRPr="00A9553B" w:rsidRDefault="00842F74" w:rsidP="00802A33">
      <w:pPr>
        <w:keepNext/>
        <w:pBdr>
          <w:top w:val="single" w:sz="4" w:space="1" w:color="auto"/>
          <w:left w:val="single" w:sz="4" w:space="4" w:color="auto"/>
          <w:bottom w:val="single" w:sz="4" w:space="1" w:color="auto"/>
          <w:right w:val="single" w:sz="4" w:space="4" w:color="auto"/>
        </w:pBdr>
        <w:ind w:left="567" w:hanging="567"/>
        <w:rPr>
          <w:b/>
        </w:rPr>
      </w:pPr>
      <w:r w:rsidRPr="00A9553B">
        <w:rPr>
          <w:b/>
        </w:rPr>
        <w:t>14.</w:t>
      </w:r>
      <w:r w:rsidRPr="00A9553B">
        <w:rPr>
          <w:b/>
        </w:rPr>
        <w:tab/>
        <w:t>IZSNIEGŠANAS KĀRTĪBA</w:t>
      </w:r>
    </w:p>
    <w:p w14:paraId="76125A82" w14:textId="77777777" w:rsidR="000A54B5" w:rsidRPr="00A9553B" w:rsidRDefault="000A54B5" w:rsidP="00802A33">
      <w:pPr>
        <w:keepNext/>
      </w:pPr>
    </w:p>
    <w:p w14:paraId="3927287C" w14:textId="77777777" w:rsidR="000A54B5" w:rsidRPr="00A9553B" w:rsidRDefault="000A54B5" w:rsidP="00E95669"/>
    <w:p w14:paraId="2E48EF3F" w14:textId="77777777" w:rsidR="00842F74" w:rsidRPr="00A9553B" w:rsidRDefault="00842F74" w:rsidP="00802A33">
      <w:pPr>
        <w:keepNext/>
        <w:pBdr>
          <w:top w:val="single" w:sz="4" w:space="1" w:color="auto"/>
          <w:left w:val="single" w:sz="4" w:space="4" w:color="auto"/>
          <w:bottom w:val="single" w:sz="4" w:space="1" w:color="auto"/>
          <w:right w:val="single" w:sz="4" w:space="4" w:color="auto"/>
        </w:pBdr>
        <w:ind w:left="567" w:hanging="567"/>
        <w:rPr>
          <w:b/>
        </w:rPr>
      </w:pPr>
      <w:r w:rsidRPr="00A9553B">
        <w:rPr>
          <w:b/>
        </w:rPr>
        <w:t>15.</w:t>
      </w:r>
      <w:r w:rsidRPr="00A9553B">
        <w:rPr>
          <w:b/>
        </w:rPr>
        <w:tab/>
        <w:t>NORĀDĪJUMI PAR LIETOŠANU</w:t>
      </w:r>
    </w:p>
    <w:p w14:paraId="3F0F0154" w14:textId="77777777" w:rsidR="000A54B5" w:rsidRPr="00A9553B" w:rsidRDefault="000A54B5" w:rsidP="00802A33">
      <w:pPr>
        <w:keepNext/>
      </w:pPr>
    </w:p>
    <w:p w14:paraId="3DB2CB42" w14:textId="77777777" w:rsidR="000A54B5" w:rsidRPr="00A9553B" w:rsidRDefault="000A54B5" w:rsidP="00E95669"/>
    <w:p w14:paraId="0F2C715B" w14:textId="77777777" w:rsidR="000A54B5" w:rsidRPr="00A9553B" w:rsidRDefault="000A54B5" w:rsidP="00802A33">
      <w:pPr>
        <w:keepNext/>
        <w:pBdr>
          <w:top w:val="single" w:sz="4" w:space="1" w:color="auto"/>
          <w:left w:val="single" w:sz="4" w:space="4" w:color="auto"/>
          <w:bottom w:val="single" w:sz="4" w:space="1" w:color="auto"/>
          <w:right w:val="single" w:sz="4" w:space="4" w:color="auto"/>
        </w:pBdr>
        <w:ind w:left="567" w:hanging="567"/>
        <w:rPr>
          <w:b/>
        </w:rPr>
      </w:pPr>
      <w:r w:rsidRPr="00A9553B">
        <w:rPr>
          <w:b/>
        </w:rPr>
        <w:t>16.</w:t>
      </w:r>
      <w:r w:rsidRPr="00A9553B">
        <w:rPr>
          <w:b/>
        </w:rPr>
        <w:tab/>
        <w:t>INFORMĀCIJA BRAILA RAKSTĀ</w:t>
      </w:r>
    </w:p>
    <w:p w14:paraId="37056363" w14:textId="77777777" w:rsidR="000A54B5" w:rsidRPr="00A9553B" w:rsidRDefault="000A54B5" w:rsidP="00802A33">
      <w:pPr>
        <w:keepNext/>
      </w:pPr>
    </w:p>
    <w:p w14:paraId="64C290B3" w14:textId="77777777" w:rsidR="00D443CF" w:rsidRPr="00A9553B" w:rsidRDefault="000A54B5" w:rsidP="00E95669">
      <w:r w:rsidRPr="00A9553B">
        <w:rPr>
          <w:highlight w:val="lightGray"/>
        </w:rPr>
        <w:t>Pamatojums Braila raksta nepiemērošanai ir apstiprināts.</w:t>
      </w:r>
    </w:p>
    <w:p w14:paraId="173604A9" w14:textId="77777777" w:rsidR="00F144B8" w:rsidRPr="00A9553B" w:rsidRDefault="00F144B8" w:rsidP="00E95669"/>
    <w:p w14:paraId="0E5D94E0" w14:textId="77777777" w:rsidR="00F144B8" w:rsidRPr="00A9553B" w:rsidRDefault="00F144B8" w:rsidP="00E95669"/>
    <w:p w14:paraId="372501CF" w14:textId="77777777" w:rsidR="00F144B8" w:rsidRPr="00A9553B" w:rsidRDefault="00DE58FF" w:rsidP="000F5AF3">
      <w:pPr>
        <w:keepNext/>
        <w:pBdr>
          <w:top w:val="single" w:sz="4" w:space="1" w:color="auto"/>
          <w:left w:val="single" w:sz="4" w:space="4" w:color="auto"/>
          <w:bottom w:val="single" w:sz="4" w:space="1" w:color="auto"/>
          <w:right w:val="single" w:sz="4" w:space="4" w:color="auto"/>
        </w:pBdr>
        <w:ind w:left="567" w:hanging="567"/>
        <w:rPr>
          <w:b/>
        </w:rPr>
      </w:pPr>
      <w:r w:rsidRPr="00A9553B">
        <w:rPr>
          <w:b/>
        </w:rPr>
        <w:t>17</w:t>
      </w:r>
      <w:r w:rsidR="00F144B8" w:rsidRPr="00A9553B">
        <w:rPr>
          <w:b/>
        </w:rPr>
        <w:t>.</w:t>
      </w:r>
      <w:r w:rsidR="00F144B8" w:rsidRPr="00A9553B">
        <w:rPr>
          <w:b/>
        </w:rPr>
        <w:tab/>
      </w:r>
      <w:r w:rsidRPr="00A9553B">
        <w:rPr>
          <w:b/>
        </w:rPr>
        <w:t>UNIKĀLS IDENTIFIKATORS</w:t>
      </w:r>
      <w:r w:rsidR="00F144B8" w:rsidRPr="00A9553B">
        <w:rPr>
          <w:b/>
        </w:rPr>
        <w:t xml:space="preserve"> – </w:t>
      </w:r>
      <w:r w:rsidRPr="00A9553B">
        <w:rPr>
          <w:b/>
        </w:rPr>
        <w:t>2D</w:t>
      </w:r>
      <w:r w:rsidR="00F144B8" w:rsidRPr="00A9553B">
        <w:rPr>
          <w:b/>
        </w:rPr>
        <w:t xml:space="preserve"> </w:t>
      </w:r>
      <w:r w:rsidRPr="00A9553B">
        <w:rPr>
          <w:b/>
        </w:rPr>
        <w:t>SVĪTRKODS</w:t>
      </w:r>
    </w:p>
    <w:p w14:paraId="21C33107" w14:textId="77777777" w:rsidR="00F144B8" w:rsidRPr="00A9553B" w:rsidRDefault="00F144B8" w:rsidP="00F144B8">
      <w:pPr>
        <w:keepNext/>
        <w:widowControl w:val="0"/>
      </w:pPr>
    </w:p>
    <w:p w14:paraId="583C9050" w14:textId="77777777" w:rsidR="00F144B8" w:rsidRPr="00A9553B" w:rsidRDefault="00DE58FF" w:rsidP="00F144B8">
      <w:pPr>
        <w:widowControl w:val="0"/>
      </w:pPr>
      <w:r w:rsidRPr="00A9553B">
        <w:rPr>
          <w:szCs w:val="22"/>
          <w:highlight w:val="lightGray"/>
        </w:rPr>
        <w:t>2D svītrkods, kurā iekļauts unikāls identifikators.</w:t>
      </w:r>
    </w:p>
    <w:p w14:paraId="267944CD" w14:textId="77777777" w:rsidR="00F144B8" w:rsidRPr="00A9553B" w:rsidRDefault="00F144B8" w:rsidP="00F144B8">
      <w:pPr>
        <w:widowControl w:val="0"/>
      </w:pPr>
    </w:p>
    <w:p w14:paraId="155129FE" w14:textId="77777777" w:rsidR="00F144B8" w:rsidRPr="00A9553B" w:rsidRDefault="00F144B8" w:rsidP="00F144B8">
      <w:pPr>
        <w:widowControl w:val="0"/>
      </w:pPr>
    </w:p>
    <w:p w14:paraId="65C4AD9E" w14:textId="77777777" w:rsidR="00F144B8" w:rsidRPr="00A9553B" w:rsidRDefault="00DE58FF" w:rsidP="000F5AF3">
      <w:pPr>
        <w:keepNext/>
        <w:pBdr>
          <w:top w:val="single" w:sz="4" w:space="1" w:color="auto"/>
          <w:left w:val="single" w:sz="4" w:space="4" w:color="auto"/>
          <w:bottom w:val="single" w:sz="4" w:space="1" w:color="auto"/>
          <w:right w:val="single" w:sz="4" w:space="4" w:color="auto"/>
        </w:pBdr>
        <w:ind w:left="567" w:hanging="567"/>
        <w:rPr>
          <w:b/>
        </w:rPr>
      </w:pPr>
      <w:r w:rsidRPr="00A9553B">
        <w:rPr>
          <w:b/>
        </w:rPr>
        <w:t>18</w:t>
      </w:r>
      <w:r w:rsidR="00F144B8" w:rsidRPr="00A9553B">
        <w:rPr>
          <w:b/>
        </w:rPr>
        <w:t>.</w:t>
      </w:r>
      <w:r w:rsidR="00F144B8" w:rsidRPr="00A9553B">
        <w:rPr>
          <w:b/>
        </w:rPr>
        <w:tab/>
      </w:r>
      <w:r w:rsidRPr="00A9553B">
        <w:rPr>
          <w:b/>
        </w:rPr>
        <w:t>UNIKĀLS IDENTIFIKATORS – DATI, KURUS VAR NOLASĪT PERSONA</w:t>
      </w:r>
    </w:p>
    <w:p w14:paraId="45457704" w14:textId="77777777" w:rsidR="00F144B8" w:rsidRPr="00A9553B" w:rsidRDefault="00F144B8" w:rsidP="00F144B8">
      <w:pPr>
        <w:keepNext/>
        <w:widowControl w:val="0"/>
      </w:pPr>
    </w:p>
    <w:p w14:paraId="14F3AE85" w14:textId="77777777" w:rsidR="00F144B8" w:rsidRPr="00A9553B" w:rsidRDefault="00DE58FF" w:rsidP="00B81E64">
      <w:pPr>
        <w:keepNext/>
        <w:widowControl w:val="0"/>
      </w:pPr>
      <w:r w:rsidRPr="00A9553B">
        <w:t>PC</w:t>
      </w:r>
    </w:p>
    <w:p w14:paraId="637AE487" w14:textId="77777777" w:rsidR="00F144B8" w:rsidRPr="00A9553B" w:rsidRDefault="00DE58FF" w:rsidP="00F144B8">
      <w:pPr>
        <w:widowControl w:val="0"/>
      </w:pPr>
      <w:r w:rsidRPr="00A9553B">
        <w:t>SN</w:t>
      </w:r>
    </w:p>
    <w:p w14:paraId="7C9E026E" w14:textId="77777777" w:rsidR="00F144B8" w:rsidRPr="00A9553B" w:rsidRDefault="00DE58FF" w:rsidP="00F144B8">
      <w:pPr>
        <w:widowControl w:val="0"/>
      </w:pPr>
      <w:r w:rsidRPr="00A9553B">
        <w:lastRenderedPageBreak/>
        <w:t>NN</w:t>
      </w:r>
    </w:p>
    <w:p w14:paraId="54D02BAC" w14:textId="77777777" w:rsidR="00B33CAA" w:rsidRPr="00A9553B" w:rsidRDefault="000A54B5" w:rsidP="00E95669">
      <w:pPr>
        <w:pBdr>
          <w:top w:val="single" w:sz="4" w:space="1" w:color="auto"/>
          <w:left w:val="single" w:sz="4" w:space="4" w:color="auto"/>
          <w:bottom w:val="single" w:sz="4" w:space="1" w:color="auto"/>
          <w:right w:val="single" w:sz="4" w:space="4" w:color="auto"/>
        </w:pBdr>
        <w:ind w:left="567" w:hanging="567"/>
        <w:rPr>
          <w:b/>
        </w:rPr>
      </w:pPr>
      <w:r w:rsidRPr="00A9553B">
        <w:rPr>
          <w:b/>
        </w:rPr>
        <w:br w:type="page"/>
      </w:r>
      <w:r w:rsidR="00B33CAA" w:rsidRPr="00A9553B">
        <w:rPr>
          <w:b/>
        </w:rPr>
        <w:lastRenderedPageBreak/>
        <w:t>MINIMĀLĀ INFORMĀCIJA, KAS JĀNORĀDA UZ MAZA IZMĒRA TIEŠĀ IEPAKOJUMA</w:t>
      </w:r>
    </w:p>
    <w:p w14:paraId="51284D1C" w14:textId="77777777" w:rsidR="00B33CAA" w:rsidRPr="00A9553B" w:rsidRDefault="00B33CAA" w:rsidP="00E95669">
      <w:pPr>
        <w:pBdr>
          <w:top w:val="single" w:sz="4" w:space="1" w:color="auto"/>
          <w:left w:val="single" w:sz="4" w:space="4" w:color="auto"/>
          <w:bottom w:val="single" w:sz="4" w:space="1" w:color="auto"/>
          <w:right w:val="single" w:sz="4" w:space="4" w:color="auto"/>
        </w:pBdr>
        <w:ind w:left="567" w:hanging="567"/>
        <w:rPr>
          <w:b/>
        </w:rPr>
      </w:pPr>
    </w:p>
    <w:p w14:paraId="12230D08" w14:textId="77777777" w:rsidR="00B33CAA" w:rsidRPr="00A9553B" w:rsidRDefault="00B33CAA" w:rsidP="00E95669">
      <w:pPr>
        <w:pBdr>
          <w:top w:val="single" w:sz="4" w:space="1" w:color="auto"/>
          <w:left w:val="single" w:sz="4" w:space="4" w:color="auto"/>
          <w:bottom w:val="single" w:sz="4" w:space="1" w:color="auto"/>
          <w:right w:val="single" w:sz="4" w:space="4" w:color="auto"/>
        </w:pBdr>
        <w:ind w:left="567" w:hanging="567"/>
        <w:rPr>
          <w:b/>
        </w:rPr>
      </w:pPr>
      <w:r w:rsidRPr="00A9553B">
        <w:rPr>
          <w:b/>
        </w:rPr>
        <w:t>FLAKONA ETIĶETE</w:t>
      </w:r>
    </w:p>
    <w:p w14:paraId="65B7A7EC" w14:textId="77777777" w:rsidR="000A54B5" w:rsidRPr="00A9553B" w:rsidRDefault="000A54B5" w:rsidP="00E95669"/>
    <w:p w14:paraId="51B1F588" w14:textId="77777777" w:rsidR="000A54B5" w:rsidRPr="00A9553B" w:rsidRDefault="000A54B5" w:rsidP="00E95669"/>
    <w:p w14:paraId="3325325B" w14:textId="77777777" w:rsidR="00B33CAA" w:rsidRPr="00A9553B" w:rsidRDefault="00B33CAA" w:rsidP="00802A33">
      <w:pPr>
        <w:keepNext/>
        <w:pBdr>
          <w:top w:val="single" w:sz="4" w:space="1" w:color="auto"/>
          <w:left w:val="single" w:sz="4" w:space="4" w:color="auto"/>
          <w:bottom w:val="single" w:sz="4" w:space="1" w:color="auto"/>
          <w:right w:val="single" w:sz="4" w:space="4" w:color="auto"/>
        </w:pBdr>
        <w:ind w:left="567" w:hanging="567"/>
        <w:rPr>
          <w:b/>
        </w:rPr>
      </w:pPr>
      <w:r w:rsidRPr="00A9553B">
        <w:rPr>
          <w:b/>
        </w:rPr>
        <w:t>1.</w:t>
      </w:r>
      <w:r w:rsidRPr="00A9553B">
        <w:rPr>
          <w:b/>
        </w:rPr>
        <w:tab/>
        <w:t>ZĀĻU NOSAUKUMS UN IEVADĪŠANAS VEIDS(-I)</w:t>
      </w:r>
    </w:p>
    <w:p w14:paraId="35099FA1" w14:textId="77777777" w:rsidR="000A54B5" w:rsidRPr="00A9553B" w:rsidRDefault="000A54B5" w:rsidP="00802A33">
      <w:pPr>
        <w:keepNext/>
      </w:pPr>
    </w:p>
    <w:p w14:paraId="4D3DC3C5" w14:textId="77777777" w:rsidR="000A54B5" w:rsidRPr="00A9553B" w:rsidRDefault="000A54B5" w:rsidP="00E95669">
      <w:r w:rsidRPr="00A9553B">
        <w:t>Remicade 100</w:t>
      </w:r>
      <w:r w:rsidR="00191D6A" w:rsidRPr="00A9553B">
        <w:t> mg</w:t>
      </w:r>
      <w:r w:rsidRPr="00A9553B">
        <w:t xml:space="preserve"> pulveris koncentrāta pagatavošanai</w:t>
      </w:r>
    </w:p>
    <w:p w14:paraId="558C4610" w14:textId="77777777" w:rsidR="000A54B5" w:rsidRPr="00A9553B" w:rsidRDefault="00E32749" w:rsidP="00E95669">
      <w:r>
        <w:t>i</w:t>
      </w:r>
      <w:r w:rsidR="000A54B5" w:rsidRPr="00A9553B">
        <w:t>nfliximab</w:t>
      </w:r>
    </w:p>
    <w:p w14:paraId="0168CA6E" w14:textId="77777777" w:rsidR="004046DF" w:rsidRPr="00A9553B" w:rsidRDefault="004046DF" w:rsidP="00E95669">
      <w:r w:rsidRPr="00A9553B">
        <w:rPr>
          <w:highlight w:val="lightGray"/>
        </w:rPr>
        <w:t>Infliximabum</w:t>
      </w:r>
    </w:p>
    <w:p w14:paraId="2C2A7FAE" w14:textId="77777777" w:rsidR="000A54B5" w:rsidRPr="00A9553B" w:rsidRDefault="006B25B5" w:rsidP="00E95669">
      <w:r w:rsidRPr="00A9553B">
        <w:t>i.v.</w:t>
      </w:r>
    </w:p>
    <w:p w14:paraId="75710602" w14:textId="77777777" w:rsidR="000A54B5" w:rsidRPr="00A9553B" w:rsidRDefault="000A54B5" w:rsidP="00E95669"/>
    <w:p w14:paraId="0C00713B" w14:textId="77777777" w:rsidR="000A54B5" w:rsidRPr="00A9553B" w:rsidRDefault="000A54B5" w:rsidP="00E95669"/>
    <w:p w14:paraId="08048EEC" w14:textId="77777777" w:rsidR="00842F74" w:rsidRPr="00A9553B" w:rsidRDefault="00842F74" w:rsidP="00802A33">
      <w:pPr>
        <w:keepNext/>
        <w:pBdr>
          <w:top w:val="single" w:sz="4" w:space="1" w:color="auto"/>
          <w:left w:val="single" w:sz="4" w:space="4" w:color="auto"/>
          <w:bottom w:val="single" w:sz="4" w:space="1" w:color="auto"/>
          <w:right w:val="single" w:sz="4" w:space="4" w:color="auto"/>
        </w:pBdr>
        <w:ind w:left="567" w:hanging="567"/>
        <w:rPr>
          <w:b/>
        </w:rPr>
      </w:pPr>
      <w:r w:rsidRPr="00A9553B">
        <w:rPr>
          <w:b/>
        </w:rPr>
        <w:t>2.</w:t>
      </w:r>
      <w:r w:rsidRPr="00A9553B">
        <w:rPr>
          <w:b/>
        </w:rPr>
        <w:tab/>
        <w:t>LIETOŠANAS METODE</w:t>
      </w:r>
    </w:p>
    <w:p w14:paraId="31EBA6D6" w14:textId="77777777" w:rsidR="000A54B5" w:rsidRPr="00A9553B" w:rsidRDefault="000A54B5" w:rsidP="00802A33">
      <w:pPr>
        <w:keepNext/>
      </w:pPr>
    </w:p>
    <w:p w14:paraId="386C34F0" w14:textId="77777777" w:rsidR="000A54B5" w:rsidRPr="00A9553B" w:rsidRDefault="000A54B5" w:rsidP="00E95669">
      <w:r w:rsidRPr="00A9553B">
        <w:t>Intravenoz</w:t>
      </w:r>
      <w:r w:rsidR="00A110AC" w:rsidRPr="008C2D4C">
        <w:t>ai lietošanai</w:t>
      </w:r>
      <w:r w:rsidRPr="00A9553B">
        <w:t xml:space="preserve"> pēc izšķīdināšanas un atšķaidīšanas.</w:t>
      </w:r>
    </w:p>
    <w:p w14:paraId="2A37A2D2" w14:textId="77777777" w:rsidR="000A54B5" w:rsidRPr="00A9553B" w:rsidRDefault="000A54B5" w:rsidP="00E95669"/>
    <w:p w14:paraId="336E1EA4" w14:textId="77777777" w:rsidR="000A54B5" w:rsidRPr="00A9553B" w:rsidRDefault="000A54B5" w:rsidP="00E95669"/>
    <w:p w14:paraId="229A56F1" w14:textId="77777777" w:rsidR="002B1073" w:rsidRPr="00A9553B" w:rsidRDefault="002B1073" w:rsidP="00802A33">
      <w:pPr>
        <w:keepNext/>
        <w:pBdr>
          <w:top w:val="single" w:sz="4" w:space="1" w:color="auto"/>
          <w:left w:val="single" w:sz="4" w:space="4" w:color="auto"/>
          <w:bottom w:val="single" w:sz="4" w:space="1" w:color="auto"/>
          <w:right w:val="single" w:sz="4" w:space="4" w:color="auto"/>
        </w:pBdr>
        <w:ind w:left="567" w:hanging="567"/>
        <w:rPr>
          <w:b/>
        </w:rPr>
      </w:pPr>
      <w:r w:rsidRPr="00A9553B">
        <w:rPr>
          <w:b/>
        </w:rPr>
        <w:t>3.</w:t>
      </w:r>
      <w:r w:rsidRPr="00A9553B">
        <w:rPr>
          <w:b/>
        </w:rPr>
        <w:tab/>
        <w:t>DERĪGUMA TERMIŅŠ</w:t>
      </w:r>
    </w:p>
    <w:p w14:paraId="16061B78" w14:textId="77777777" w:rsidR="000A54B5" w:rsidRPr="00A9553B" w:rsidRDefault="000A54B5" w:rsidP="00802A33">
      <w:pPr>
        <w:keepNext/>
      </w:pPr>
    </w:p>
    <w:p w14:paraId="03587BC0" w14:textId="77777777" w:rsidR="000A54B5" w:rsidRPr="00A9553B" w:rsidRDefault="00A9529C" w:rsidP="00E95669">
      <w:r w:rsidRPr="00A9553B">
        <w:t>EXP</w:t>
      </w:r>
    </w:p>
    <w:p w14:paraId="74902E38" w14:textId="77777777" w:rsidR="000A54B5" w:rsidRPr="00A9553B" w:rsidRDefault="000A54B5" w:rsidP="00E95669"/>
    <w:p w14:paraId="5A4A0065" w14:textId="77777777" w:rsidR="000A54B5" w:rsidRPr="00A9553B" w:rsidRDefault="000A54B5" w:rsidP="00E95669"/>
    <w:p w14:paraId="63FE0BD0" w14:textId="77777777" w:rsidR="002B1073" w:rsidRPr="00A9553B" w:rsidRDefault="002B1073" w:rsidP="00802A33">
      <w:pPr>
        <w:keepNext/>
        <w:pBdr>
          <w:top w:val="single" w:sz="4" w:space="1" w:color="auto"/>
          <w:left w:val="single" w:sz="4" w:space="4" w:color="auto"/>
          <w:bottom w:val="single" w:sz="4" w:space="1" w:color="auto"/>
          <w:right w:val="single" w:sz="4" w:space="4" w:color="auto"/>
        </w:pBdr>
        <w:ind w:left="567" w:hanging="567"/>
        <w:rPr>
          <w:b/>
        </w:rPr>
      </w:pPr>
      <w:r w:rsidRPr="00A9553B">
        <w:rPr>
          <w:b/>
        </w:rPr>
        <w:t>4.</w:t>
      </w:r>
      <w:r w:rsidRPr="00A9553B">
        <w:rPr>
          <w:b/>
        </w:rPr>
        <w:tab/>
        <w:t>SĒRIJAS NUMURS</w:t>
      </w:r>
    </w:p>
    <w:p w14:paraId="241824B3" w14:textId="77777777" w:rsidR="000A54B5" w:rsidRPr="00A9553B" w:rsidRDefault="000A54B5" w:rsidP="00802A33">
      <w:pPr>
        <w:keepNext/>
      </w:pPr>
    </w:p>
    <w:p w14:paraId="4D449D5A" w14:textId="77777777" w:rsidR="000A54B5" w:rsidRPr="00A9553B" w:rsidRDefault="00A9529C" w:rsidP="00E95669">
      <w:r w:rsidRPr="00A9553B">
        <w:t>Lot</w:t>
      </w:r>
    </w:p>
    <w:p w14:paraId="5C55539F" w14:textId="77777777" w:rsidR="000A54B5" w:rsidRPr="00A9553B" w:rsidRDefault="000A54B5" w:rsidP="00E95669"/>
    <w:p w14:paraId="5075D101" w14:textId="77777777" w:rsidR="000A54B5" w:rsidRPr="00A9553B" w:rsidRDefault="000A54B5" w:rsidP="00E95669"/>
    <w:p w14:paraId="52DFEFD3" w14:textId="77777777" w:rsidR="002B1073" w:rsidRPr="00A9553B" w:rsidRDefault="002B1073" w:rsidP="00802A33">
      <w:pPr>
        <w:keepNext/>
        <w:pBdr>
          <w:top w:val="single" w:sz="4" w:space="1" w:color="auto"/>
          <w:left w:val="single" w:sz="4" w:space="4" w:color="auto"/>
          <w:bottom w:val="single" w:sz="4" w:space="1" w:color="auto"/>
          <w:right w:val="single" w:sz="4" w:space="4" w:color="auto"/>
        </w:pBdr>
        <w:ind w:left="567" w:hanging="567"/>
        <w:rPr>
          <w:b/>
        </w:rPr>
      </w:pPr>
      <w:r w:rsidRPr="00A9553B">
        <w:rPr>
          <w:b/>
        </w:rPr>
        <w:t>5.</w:t>
      </w:r>
      <w:r w:rsidRPr="00A9553B">
        <w:rPr>
          <w:b/>
        </w:rPr>
        <w:tab/>
        <w:t>SATURA SVARS, TILPUMS VAI VIENĪBU DAUDZUMS</w:t>
      </w:r>
    </w:p>
    <w:p w14:paraId="74005109" w14:textId="77777777" w:rsidR="000A54B5" w:rsidRPr="00A9553B" w:rsidRDefault="000A54B5" w:rsidP="00802A33">
      <w:pPr>
        <w:keepNext/>
      </w:pPr>
    </w:p>
    <w:p w14:paraId="4B31A8E0" w14:textId="77777777" w:rsidR="000A54B5" w:rsidRPr="00A9553B" w:rsidRDefault="000A54B5" w:rsidP="00E95669">
      <w:r w:rsidRPr="00A9553B">
        <w:t>100</w:t>
      </w:r>
      <w:r w:rsidR="00191D6A" w:rsidRPr="00A9553B">
        <w:t> mg</w:t>
      </w:r>
    </w:p>
    <w:p w14:paraId="4B2874B6" w14:textId="77777777" w:rsidR="000A54B5" w:rsidRPr="00A9553B" w:rsidRDefault="000A54B5" w:rsidP="00E95669"/>
    <w:p w14:paraId="6A125410" w14:textId="77777777" w:rsidR="000A54B5" w:rsidRPr="00A9553B" w:rsidRDefault="000A54B5" w:rsidP="00E95669"/>
    <w:p w14:paraId="5C2FE3DF" w14:textId="77777777" w:rsidR="000A54B5" w:rsidRPr="00A9553B" w:rsidRDefault="000A54B5" w:rsidP="00802A33">
      <w:pPr>
        <w:keepNext/>
        <w:pBdr>
          <w:top w:val="single" w:sz="4" w:space="1" w:color="auto"/>
          <w:left w:val="single" w:sz="4" w:space="4" w:color="auto"/>
          <w:bottom w:val="single" w:sz="4" w:space="1" w:color="auto"/>
          <w:right w:val="single" w:sz="4" w:space="4" w:color="auto"/>
        </w:pBdr>
        <w:ind w:left="567" w:hanging="567"/>
        <w:rPr>
          <w:b/>
        </w:rPr>
      </w:pPr>
      <w:r w:rsidRPr="00A9553B">
        <w:rPr>
          <w:b/>
        </w:rPr>
        <w:t>6.</w:t>
      </w:r>
      <w:r w:rsidRPr="00A9553B">
        <w:rPr>
          <w:b/>
        </w:rPr>
        <w:tab/>
        <w:t>CITA</w:t>
      </w:r>
    </w:p>
    <w:p w14:paraId="3445B7BB" w14:textId="77777777" w:rsidR="000A54B5" w:rsidRPr="00A9553B" w:rsidRDefault="000A54B5" w:rsidP="00E95669"/>
    <w:p w14:paraId="71A652FA" w14:textId="77777777" w:rsidR="000A54B5" w:rsidRPr="00A9553B" w:rsidRDefault="000A54B5" w:rsidP="00E95669"/>
    <w:p w14:paraId="14CA3D0E" w14:textId="77777777" w:rsidR="000A54B5" w:rsidRPr="00A9553B" w:rsidRDefault="000A54B5" w:rsidP="00E95669">
      <w:r w:rsidRPr="00A9553B">
        <w:rPr>
          <w:b/>
        </w:rPr>
        <w:br w:type="page"/>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4535"/>
      </w:tblGrid>
      <w:tr w:rsidR="000A54B5" w:rsidRPr="00A9553B" w14:paraId="2290A253" w14:textId="77777777" w:rsidTr="002E6155">
        <w:trPr>
          <w:jc w:val="center"/>
        </w:trPr>
        <w:tc>
          <w:tcPr>
            <w:tcW w:w="4644" w:type="dxa"/>
            <w:tcBorders>
              <w:top w:val="single" w:sz="4" w:space="0" w:color="auto"/>
              <w:left w:val="single" w:sz="4" w:space="0" w:color="auto"/>
              <w:bottom w:val="single" w:sz="4" w:space="0" w:color="auto"/>
              <w:right w:val="single" w:sz="4" w:space="0" w:color="auto"/>
            </w:tcBorders>
          </w:tcPr>
          <w:p w14:paraId="2D94FBDB" w14:textId="77777777" w:rsidR="000A54B5" w:rsidRPr="00A9553B" w:rsidRDefault="000A54B5" w:rsidP="00E95669">
            <w:pPr>
              <w:jc w:val="center"/>
              <w:outlineLvl w:val="0"/>
              <w:rPr>
                <w:b/>
                <w:sz w:val="32"/>
                <w:szCs w:val="32"/>
              </w:rPr>
            </w:pPr>
            <w:r w:rsidRPr="00A9553B">
              <w:rPr>
                <w:b/>
                <w:sz w:val="32"/>
                <w:szCs w:val="32"/>
              </w:rPr>
              <w:lastRenderedPageBreak/>
              <w:t>Remicade</w:t>
            </w:r>
          </w:p>
          <w:p w14:paraId="478EDC1F" w14:textId="77777777" w:rsidR="000A54B5" w:rsidRPr="00A9553B" w:rsidRDefault="000A54B5" w:rsidP="00E95669">
            <w:pPr>
              <w:jc w:val="center"/>
              <w:outlineLvl w:val="0"/>
            </w:pPr>
            <w:r w:rsidRPr="00A9553B">
              <w:t>infliksimabs</w:t>
            </w:r>
          </w:p>
          <w:p w14:paraId="4E9F69C0" w14:textId="77777777" w:rsidR="000A54B5" w:rsidRPr="00A9553B" w:rsidRDefault="000A54B5" w:rsidP="00E95669">
            <w:pPr>
              <w:outlineLvl w:val="0"/>
            </w:pPr>
          </w:p>
          <w:p w14:paraId="54A8D872" w14:textId="77777777" w:rsidR="000A54B5" w:rsidRPr="0039254B" w:rsidRDefault="000A54B5" w:rsidP="00E95669">
            <w:pPr>
              <w:outlineLvl w:val="0"/>
              <w:rPr>
                <w:b/>
                <w:bCs/>
                <w:sz w:val="28"/>
                <w:szCs w:val="32"/>
              </w:rPr>
            </w:pPr>
            <w:r w:rsidRPr="0039254B">
              <w:rPr>
                <w:b/>
                <w:bCs/>
                <w:sz w:val="28"/>
                <w:szCs w:val="32"/>
              </w:rPr>
              <w:t xml:space="preserve">Pacienta </w:t>
            </w:r>
            <w:r w:rsidR="00037089" w:rsidRPr="0039254B">
              <w:rPr>
                <w:b/>
                <w:bCs/>
                <w:sz w:val="28"/>
                <w:szCs w:val="32"/>
              </w:rPr>
              <w:t xml:space="preserve">atgādinājuma </w:t>
            </w:r>
            <w:r w:rsidRPr="0039254B">
              <w:rPr>
                <w:b/>
                <w:bCs/>
                <w:sz w:val="28"/>
                <w:szCs w:val="32"/>
              </w:rPr>
              <w:t>kart</w:t>
            </w:r>
            <w:r w:rsidR="009C1A32" w:rsidRPr="0039254B">
              <w:rPr>
                <w:b/>
                <w:bCs/>
                <w:sz w:val="28"/>
                <w:szCs w:val="32"/>
              </w:rPr>
              <w:t>īte</w:t>
            </w:r>
          </w:p>
          <w:p w14:paraId="6C846441" w14:textId="77777777" w:rsidR="000A54B5" w:rsidRPr="00A9553B" w:rsidRDefault="000A54B5" w:rsidP="00E95669">
            <w:pPr>
              <w:outlineLvl w:val="0"/>
            </w:pPr>
          </w:p>
          <w:p w14:paraId="2E06FF76" w14:textId="77777777" w:rsidR="000A54B5" w:rsidRPr="00A9553B" w:rsidRDefault="000A54B5" w:rsidP="00E95669">
            <w:pPr>
              <w:outlineLvl w:val="0"/>
            </w:pPr>
            <w:r w:rsidRPr="00A9553B">
              <w:t>Pacient</w:t>
            </w:r>
            <w:r w:rsidR="00C93B43" w:rsidRPr="00A9553B">
              <w:t>a vārd</w:t>
            </w:r>
            <w:r w:rsidRPr="00A9553B">
              <w:t>s:</w:t>
            </w:r>
          </w:p>
          <w:p w14:paraId="5D83106E" w14:textId="77777777" w:rsidR="000A54B5" w:rsidRPr="00A9553B" w:rsidRDefault="000A54B5" w:rsidP="00E95669">
            <w:pPr>
              <w:outlineLvl w:val="0"/>
            </w:pPr>
            <w:r w:rsidRPr="00A9553B">
              <w:t>Ārst</w:t>
            </w:r>
            <w:r w:rsidR="00C93B43" w:rsidRPr="00A9553B">
              <w:t>a vārds</w:t>
            </w:r>
            <w:r w:rsidRPr="00A9553B">
              <w:t>:</w:t>
            </w:r>
          </w:p>
          <w:p w14:paraId="081A3F81" w14:textId="77777777" w:rsidR="000A54B5" w:rsidRPr="00A9553B" w:rsidRDefault="00C93B43" w:rsidP="00E95669">
            <w:pPr>
              <w:outlineLvl w:val="0"/>
            </w:pPr>
            <w:r w:rsidRPr="00A9553B">
              <w:t>Ārsta t</w:t>
            </w:r>
            <w:r w:rsidR="000A54B5" w:rsidRPr="00A9553B">
              <w:t>ālru</w:t>
            </w:r>
            <w:r w:rsidRPr="00A9553B">
              <w:t>ņa numurs</w:t>
            </w:r>
            <w:r w:rsidR="000A54B5" w:rsidRPr="00A9553B">
              <w:t>:</w:t>
            </w:r>
          </w:p>
          <w:p w14:paraId="7202EEC8" w14:textId="77777777" w:rsidR="000A54B5" w:rsidRPr="00A9553B" w:rsidRDefault="000A54B5" w:rsidP="00E95669">
            <w:pPr>
              <w:outlineLvl w:val="0"/>
            </w:pPr>
          </w:p>
          <w:p w14:paraId="758F7453" w14:textId="77777777" w:rsidR="000A54B5" w:rsidRPr="00A9553B" w:rsidRDefault="000A54B5" w:rsidP="00E95669">
            <w:pPr>
              <w:outlineLvl w:val="0"/>
            </w:pPr>
            <w:r w:rsidRPr="00A9553B">
              <w:t xml:space="preserve">Šī </w:t>
            </w:r>
            <w:r w:rsidR="007F260C" w:rsidRPr="00926357">
              <w:t>pacienta</w:t>
            </w:r>
            <w:r w:rsidR="007F260C">
              <w:t xml:space="preserve"> </w:t>
            </w:r>
            <w:r w:rsidR="00037089">
              <w:t xml:space="preserve">atgādinājuma </w:t>
            </w:r>
            <w:r w:rsidRPr="00A9553B">
              <w:t>kart</w:t>
            </w:r>
            <w:r w:rsidR="007214B9" w:rsidRPr="00827C0A">
              <w:t>īte</w:t>
            </w:r>
            <w:r w:rsidRPr="00A9553B">
              <w:t xml:space="preserve"> satur svarīgu informāciju saistībā ar drošību, kas Jums jāzina, pirms saņemat Remicade un jāatceras visā terapijas laikā.</w:t>
            </w:r>
          </w:p>
          <w:p w14:paraId="1B6E9628" w14:textId="77777777" w:rsidR="000A54B5" w:rsidRPr="00A9553B" w:rsidRDefault="000A54B5" w:rsidP="00E95669">
            <w:pPr>
              <w:outlineLvl w:val="0"/>
            </w:pPr>
          </w:p>
          <w:p w14:paraId="7C8335B3" w14:textId="77777777" w:rsidR="000A54B5" w:rsidRPr="00A9553B" w:rsidRDefault="000A54B5" w:rsidP="00E95669">
            <w:pPr>
              <w:outlineLvl w:val="0"/>
            </w:pPr>
            <w:r w:rsidRPr="00A9553B">
              <w:t>Parādiet šo kart</w:t>
            </w:r>
            <w:r w:rsidR="007214B9" w:rsidRPr="00827C0A">
              <w:t>īti</w:t>
            </w:r>
            <w:r w:rsidRPr="00A9553B">
              <w:t xml:space="preserve"> ikvienam ārstam, kurš ir iesaistīts Jūsu ārstēšanā.</w:t>
            </w:r>
          </w:p>
          <w:p w14:paraId="50B00492" w14:textId="77777777" w:rsidR="000A54B5" w:rsidRPr="00A9553B" w:rsidRDefault="000A54B5" w:rsidP="00E95669">
            <w:pPr>
              <w:outlineLvl w:val="0"/>
            </w:pPr>
          </w:p>
          <w:p w14:paraId="0BAC284A" w14:textId="77777777" w:rsidR="000A54B5" w:rsidRPr="00A9553B" w:rsidRDefault="000A54B5" w:rsidP="00E95669">
            <w:pPr>
              <w:outlineLvl w:val="0"/>
            </w:pPr>
            <w:r w:rsidRPr="00A9553B">
              <w:t xml:space="preserve">Pirms sākat lietot šīs zāles, lūdzu, </w:t>
            </w:r>
            <w:r w:rsidR="00AF6AF7" w:rsidRPr="00A9553B">
              <w:t xml:space="preserve">rūpīgi </w:t>
            </w:r>
            <w:r w:rsidRPr="00A9553B">
              <w:t>izlasiet Remicade lietošanas instrukciju.</w:t>
            </w:r>
          </w:p>
          <w:p w14:paraId="66924ACA" w14:textId="77777777" w:rsidR="000A54B5" w:rsidRPr="00A9553B" w:rsidRDefault="000A54B5" w:rsidP="00E95669">
            <w:pPr>
              <w:outlineLvl w:val="0"/>
            </w:pPr>
          </w:p>
          <w:p w14:paraId="154C1229" w14:textId="77777777" w:rsidR="000A54B5" w:rsidRPr="00A9553B" w:rsidRDefault="000A54B5" w:rsidP="00E95669">
            <w:pPr>
              <w:outlineLvl w:val="0"/>
            </w:pPr>
            <w:r w:rsidRPr="00A9553B">
              <w:t>Datums, kad sākta terapija ar Remicade:</w:t>
            </w:r>
          </w:p>
          <w:p w14:paraId="22615C27" w14:textId="77777777" w:rsidR="000A54B5" w:rsidRPr="00A9553B" w:rsidRDefault="000A54B5" w:rsidP="00E95669">
            <w:pPr>
              <w:outlineLvl w:val="0"/>
            </w:pPr>
          </w:p>
          <w:p w14:paraId="0C1912EC" w14:textId="77777777" w:rsidR="000A54B5" w:rsidRPr="00A9553B" w:rsidRDefault="000A54B5" w:rsidP="00E95669">
            <w:pPr>
              <w:outlineLvl w:val="0"/>
            </w:pPr>
          </w:p>
          <w:p w14:paraId="38F7978A" w14:textId="77777777" w:rsidR="000A54B5" w:rsidRPr="00A9553B" w:rsidRDefault="000A54B5" w:rsidP="00E95669">
            <w:pPr>
              <w:outlineLvl w:val="0"/>
            </w:pPr>
            <w:r w:rsidRPr="00A9553B">
              <w:t>Pašreizējā lietošana:</w:t>
            </w:r>
          </w:p>
          <w:p w14:paraId="0D7D5EA1" w14:textId="77777777" w:rsidR="000A54B5" w:rsidRPr="00A9553B" w:rsidRDefault="000A54B5" w:rsidP="00E95669">
            <w:pPr>
              <w:outlineLvl w:val="0"/>
            </w:pPr>
          </w:p>
          <w:p w14:paraId="1DA403A2" w14:textId="77777777" w:rsidR="00876EEB" w:rsidRPr="00A9553B" w:rsidRDefault="00876EEB" w:rsidP="00E95669">
            <w:pPr>
              <w:outlineLvl w:val="0"/>
            </w:pPr>
            <w:r w:rsidRPr="00A9553B">
              <w:t>Svarīgi, lai Jūs un Jūsu ārsts pierakstāt Jūsu zāļu oriģinālnosaukumu un sērijas numuru.</w:t>
            </w:r>
          </w:p>
          <w:p w14:paraId="382C19B8" w14:textId="77777777" w:rsidR="000A54B5" w:rsidRPr="00A9553B" w:rsidRDefault="000A54B5" w:rsidP="00E95669">
            <w:pPr>
              <w:outlineLvl w:val="0"/>
            </w:pPr>
          </w:p>
          <w:p w14:paraId="0EE386B5" w14:textId="77777777" w:rsidR="000A54B5" w:rsidRPr="00A9553B" w:rsidRDefault="000A54B5" w:rsidP="00E95669">
            <w:pPr>
              <w:outlineLvl w:val="0"/>
            </w:pPr>
            <w:r w:rsidRPr="00A9553B">
              <w:t xml:space="preserve">Lūdziet savam ārstam reģistrēt pēdējā(-o) </w:t>
            </w:r>
            <w:r w:rsidR="00876EEB" w:rsidRPr="00A9553B">
              <w:t>tuberkulozes (</w:t>
            </w:r>
            <w:r w:rsidRPr="00A9553B">
              <w:t>TB</w:t>
            </w:r>
            <w:r w:rsidR="00876EEB" w:rsidRPr="00A9553B">
              <w:t>)</w:t>
            </w:r>
            <w:r w:rsidRPr="00A9553B">
              <w:t xml:space="preserve"> skrīninga(-u) veidu un datumu:</w:t>
            </w:r>
          </w:p>
          <w:p w14:paraId="49B37F95" w14:textId="77777777" w:rsidR="000A54B5" w:rsidRPr="00A9553B" w:rsidRDefault="000A54B5" w:rsidP="00E95669">
            <w:pPr>
              <w:outlineLvl w:val="0"/>
            </w:pPr>
            <w:r w:rsidRPr="00A9553B">
              <w:t>Pārbaude</w:t>
            </w:r>
            <w:r w:rsidR="00F9755C" w:rsidRPr="00A9553B">
              <w:tab/>
            </w:r>
            <w:r w:rsidR="00F9755C" w:rsidRPr="00A9553B">
              <w:tab/>
            </w:r>
            <w:r w:rsidR="00F9755C" w:rsidRPr="00A9553B">
              <w:tab/>
            </w:r>
            <w:r w:rsidRPr="00A9553B">
              <w:t>Pārbaude</w:t>
            </w:r>
          </w:p>
          <w:p w14:paraId="063248F4" w14:textId="77777777" w:rsidR="000A54B5" w:rsidRPr="00A9553B" w:rsidRDefault="000A54B5" w:rsidP="00E95669">
            <w:pPr>
              <w:outlineLvl w:val="0"/>
            </w:pPr>
            <w:r w:rsidRPr="00A9553B">
              <w:t>Datums</w:t>
            </w:r>
            <w:r w:rsidR="00F9755C" w:rsidRPr="00A9553B">
              <w:tab/>
            </w:r>
            <w:r w:rsidR="00F9755C" w:rsidRPr="00A9553B">
              <w:tab/>
            </w:r>
            <w:r w:rsidR="00F9755C" w:rsidRPr="00A9553B">
              <w:tab/>
            </w:r>
            <w:r w:rsidRPr="00A9553B">
              <w:t>Datums</w:t>
            </w:r>
          </w:p>
          <w:p w14:paraId="5225799A" w14:textId="77777777" w:rsidR="000A54B5" w:rsidRPr="00A9553B" w:rsidRDefault="000A54B5" w:rsidP="00E95669">
            <w:pPr>
              <w:outlineLvl w:val="0"/>
            </w:pPr>
            <w:r w:rsidRPr="00A9553B">
              <w:t>Rezultāts:</w:t>
            </w:r>
            <w:r w:rsidR="00F9755C" w:rsidRPr="00A9553B">
              <w:tab/>
            </w:r>
            <w:r w:rsidR="00F9755C" w:rsidRPr="00A9553B">
              <w:tab/>
            </w:r>
            <w:r w:rsidR="00F9755C" w:rsidRPr="00A9553B">
              <w:tab/>
            </w:r>
            <w:r w:rsidRPr="00A9553B">
              <w:t>Rezultāts:</w:t>
            </w:r>
          </w:p>
          <w:p w14:paraId="02B6F54C" w14:textId="77777777" w:rsidR="000A54B5" w:rsidRPr="00A9553B" w:rsidRDefault="000A54B5" w:rsidP="00E95669">
            <w:pPr>
              <w:outlineLvl w:val="0"/>
            </w:pPr>
          </w:p>
          <w:p w14:paraId="3FED0AC0" w14:textId="77777777" w:rsidR="00876EEB" w:rsidRPr="00A9553B" w:rsidRDefault="00A62490" w:rsidP="00E95669">
            <w:pPr>
              <w:outlineLvl w:val="0"/>
            </w:pPr>
            <w:r w:rsidRPr="00A9553B">
              <w:t>Lūdzu, raugieties, lai katrā vizītē pie veselības aprūpes speciālista Jums būtu līdzi citu Jūsu lietoto zāļu saraksts.</w:t>
            </w:r>
          </w:p>
          <w:p w14:paraId="03C22CB1" w14:textId="77777777" w:rsidR="00A62490" w:rsidRPr="00A9553B" w:rsidRDefault="00A62490" w:rsidP="00E95669">
            <w:pPr>
              <w:outlineLvl w:val="0"/>
            </w:pPr>
          </w:p>
          <w:p w14:paraId="4B392A9D" w14:textId="77777777" w:rsidR="000A54B5" w:rsidRPr="00A9553B" w:rsidRDefault="000A54B5" w:rsidP="00E95669">
            <w:pPr>
              <w:outlineLvl w:val="0"/>
            </w:pPr>
            <w:r w:rsidRPr="00A9553B">
              <w:t>Alerģiju saraksts</w:t>
            </w:r>
            <w:r w:rsidR="00A62490" w:rsidRPr="00A9553B">
              <w:t>:</w:t>
            </w:r>
          </w:p>
          <w:p w14:paraId="6B24983B" w14:textId="77777777" w:rsidR="000A54B5" w:rsidRPr="00A9553B" w:rsidRDefault="000A54B5" w:rsidP="00E95669">
            <w:pPr>
              <w:outlineLvl w:val="0"/>
            </w:pPr>
          </w:p>
          <w:p w14:paraId="75F10F68" w14:textId="77777777" w:rsidR="000A54B5" w:rsidRPr="00A9553B" w:rsidRDefault="000A54B5" w:rsidP="00E95669">
            <w:pPr>
              <w:outlineLvl w:val="0"/>
            </w:pPr>
            <w:r w:rsidRPr="00A9553B">
              <w:t>Citu zāļu saraksts</w:t>
            </w:r>
            <w:r w:rsidR="00A62490" w:rsidRPr="00A9553B">
              <w:t>:</w:t>
            </w:r>
          </w:p>
          <w:p w14:paraId="3BE91246" w14:textId="77777777" w:rsidR="000A54B5" w:rsidRPr="00A9553B" w:rsidRDefault="000A54B5" w:rsidP="00E95669">
            <w:pPr>
              <w:outlineLvl w:val="0"/>
              <w:rPr>
                <w:u w:val="single"/>
              </w:rPr>
            </w:pPr>
          </w:p>
        </w:tc>
        <w:tc>
          <w:tcPr>
            <w:tcW w:w="4642" w:type="dxa"/>
            <w:tcBorders>
              <w:top w:val="single" w:sz="4" w:space="0" w:color="auto"/>
              <w:left w:val="single" w:sz="4" w:space="0" w:color="auto"/>
              <w:bottom w:val="single" w:sz="4" w:space="0" w:color="auto"/>
              <w:right w:val="single" w:sz="4" w:space="0" w:color="auto"/>
            </w:tcBorders>
          </w:tcPr>
          <w:p w14:paraId="776EED41" w14:textId="77777777" w:rsidR="000A54B5" w:rsidRPr="00A9553B" w:rsidRDefault="000A54B5" w:rsidP="00E95669">
            <w:pPr>
              <w:outlineLvl w:val="0"/>
              <w:rPr>
                <w:b/>
                <w:sz w:val="28"/>
                <w:szCs w:val="28"/>
              </w:rPr>
            </w:pPr>
            <w:r w:rsidRPr="00A9553B">
              <w:rPr>
                <w:b/>
                <w:sz w:val="28"/>
                <w:szCs w:val="28"/>
              </w:rPr>
              <w:t>Infekcijas</w:t>
            </w:r>
          </w:p>
          <w:p w14:paraId="7590D10B" w14:textId="77777777" w:rsidR="000A54B5" w:rsidRPr="00A9553B" w:rsidRDefault="000A54B5" w:rsidP="00E95669">
            <w:pPr>
              <w:jc w:val="center"/>
              <w:outlineLvl w:val="0"/>
            </w:pPr>
          </w:p>
          <w:p w14:paraId="4FB08BB4" w14:textId="77777777" w:rsidR="000A54B5" w:rsidRPr="00A9553B" w:rsidRDefault="000A54B5" w:rsidP="00E95669">
            <w:pPr>
              <w:outlineLvl w:val="0"/>
              <w:rPr>
                <w:b/>
              </w:rPr>
            </w:pPr>
            <w:r w:rsidRPr="00A9553B">
              <w:rPr>
                <w:b/>
              </w:rPr>
              <w:t>Pirms ārstēšanas ar Remicade</w:t>
            </w:r>
          </w:p>
          <w:p w14:paraId="42EC6A35" w14:textId="77777777" w:rsidR="000A54B5" w:rsidRPr="00A9553B" w:rsidRDefault="000A54B5" w:rsidP="00B353F8">
            <w:pPr>
              <w:numPr>
                <w:ilvl w:val="0"/>
                <w:numId w:val="13"/>
              </w:numPr>
              <w:tabs>
                <w:tab w:val="clear" w:pos="567"/>
                <w:tab w:val="left" w:pos="357"/>
              </w:tabs>
              <w:ind w:left="357" w:hanging="357"/>
            </w:pPr>
            <w:r w:rsidRPr="00A9553B">
              <w:t>Pastāstiet ārstam, ja Jums</w:t>
            </w:r>
            <w:r w:rsidR="001B746A" w:rsidRPr="00A9553B">
              <w:t xml:space="preserve"> ir infekcija, pat tad, </w:t>
            </w:r>
            <w:r w:rsidRPr="00A9553B">
              <w:t>ja tā ir ļoti niecīga.</w:t>
            </w:r>
          </w:p>
          <w:p w14:paraId="02B349BA" w14:textId="77777777" w:rsidR="001B746A" w:rsidRPr="00A9553B" w:rsidRDefault="000A54B5" w:rsidP="00087727">
            <w:pPr>
              <w:numPr>
                <w:ilvl w:val="0"/>
                <w:numId w:val="13"/>
              </w:numPr>
              <w:tabs>
                <w:tab w:val="clear" w:pos="567"/>
                <w:tab w:val="left" w:pos="357"/>
              </w:tabs>
              <w:ind w:left="357" w:hanging="357"/>
            </w:pPr>
            <w:r w:rsidRPr="00A9553B">
              <w:t>Ir ļoti svarīgi, lai Jūs pastāstītu savam ārstam, ja Jums jebkad</w:t>
            </w:r>
            <w:r w:rsidR="001B746A" w:rsidRPr="00A9553B">
              <w:t xml:space="preserve"> ir bijusi TB vai ja esat bijis </w:t>
            </w:r>
            <w:r w:rsidRPr="00A9553B">
              <w:t>ciešā saskarē ar personu, kam ir bijusi TB.</w:t>
            </w:r>
            <w:r w:rsidR="00802A33" w:rsidRPr="00A9553B">
              <w:t xml:space="preserve"> </w:t>
            </w:r>
            <w:r w:rsidRPr="00A9553B">
              <w:t>Jūsu ārsts Jūs pā</w:t>
            </w:r>
            <w:r w:rsidR="001B746A" w:rsidRPr="00A9553B">
              <w:t xml:space="preserve">rbaudīs, lai noteiktu, vai Jums </w:t>
            </w:r>
            <w:r w:rsidRPr="00A9553B">
              <w:t>nav TB. Lūdziet savam ārstam reģistrēt kart</w:t>
            </w:r>
            <w:r w:rsidR="007214B9" w:rsidRPr="00827C0A">
              <w:t>ītē</w:t>
            </w:r>
            <w:r w:rsidRPr="00A9553B">
              <w:t xml:space="preserve"> pēdējā(-o) TB skrīninga(-u) veidu un datumu.</w:t>
            </w:r>
          </w:p>
          <w:p w14:paraId="33200936" w14:textId="77777777" w:rsidR="000A54B5" w:rsidRPr="00A9553B" w:rsidRDefault="000A54B5" w:rsidP="00087727">
            <w:pPr>
              <w:numPr>
                <w:ilvl w:val="0"/>
                <w:numId w:val="13"/>
              </w:numPr>
              <w:tabs>
                <w:tab w:val="clear" w:pos="567"/>
                <w:tab w:val="left" w:pos="357"/>
              </w:tabs>
              <w:ind w:left="357" w:hanging="357"/>
            </w:pPr>
            <w:r w:rsidRPr="00A9553B">
              <w:t xml:space="preserve">Pastāstiet ārstam, ja Jums ir B hepatīts vai ja ir zināms vai </w:t>
            </w:r>
            <w:r w:rsidR="001B746A" w:rsidRPr="00A9553B">
              <w:t xml:space="preserve">ir aizdomas, ka esat B hepatīta </w:t>
            </w:r>
            <w:r w:rsidRPr="00A9553B">
              <w:t>vīrusa nēsātājs.</w:t>
            </w:r>
          </w:p>
          <w:p w14:paraId="6F0E2FA3" w14:textId="77777777" w:rsidR="000A54B5" w:rsidRPr="00A9553B" w:rsidRDefault="000A54B5" w:rsidP="00E95669">
            <w:pPr>
              <w:jc w:val="center"/>
              <w:outlineLvl w:val="0"/>
            </w:pPr>
          </w:p>
          <w:p w14:paraId="0E467AF3" w14:textId="77777777" w:rsidR="000A54B5" w:rsidRPr="00A9553B" w:rsidRDefault="000A54B5" w:rsidP="00E95669">
            <w:pPr>
              <w:outlineLvl w:val="0"/>
              <w:rPr>
                <w:b/>
              </w:rPr>
            </w:pPr>
            <w:r w:rsidRPr="00A9553B">
              <w:rPr>
                <w:b/>
              </w:rPr>
              <w:t>Ārstēšanas ar Remicade laikā</w:t>
            </w:r>
          </w:p>
          <w:p w14:paraId="40E78422" w14:textId="77777777" w:rsidR="000A54B5" w:rsidRPr="00A9553B" w:rsidRDefault="000A54B5" w:rsidP="00087727">
            <w:pPr>
              <w:numPr>
                <w:ilvl w:val="0"/>
                <w:numId w:val="14"/>
              </w:numPr>
              <w:tabs>
                <w:tab w:val="clear" w:pos="567"/>
                <w:tab w:val="left" w:pos="357"/>
              </w:tabs>
              <w:ind w:left="357" w:hanging="357"/>
            </w:pPr>
            <w:r w:rsidRPr="00A9553B">
              <w:t>Ja Jums ir infekcijas pazīmes, nekavējoties</w:t>
            </w:r>
            <w:r w:rsidR="001B746A" w:rsidRPr="00A9553B">
              <w:t xml:space="preserve"> </w:t>
            </w:r>
            <w:r w:rsidRPr="00A9553B">
              <w:t>informējiet par to ārstu. Pie šīm pazīmēm pieder drudzis, noguruma sajūta, (pastāvīgs) klepus, elpas trūkums, ķermeņa masas samazināšanās, svīšana nakts laikā, caureja, brūces, ar zobiem saistītas problēmas, dedzinoša sajūta urinējot vai gripai līdzīgas pazīmes.</w:t>
            </w:r>
          </w:p>
          <w:p w14:paraId="0CC4ED9D" w14:textId="77777777" w:rsidR="000A54B5" w:rsidRPr="00A9553B" w:rsidRDefault="000A54B5" w:rsidP="00E95669">
            <w:pPr>
              <w:outlineLvl w:val="0"/>
            </w:pPr>
          </w:p>
          <w:p w14:paraId="79DC4AAB" w14:textId="77777777" w:rsidR="00A62490" w:rsidRPr="00FC33B6" w:rsidRDefault="00A62490" w:rsidP="00FC33B6">
            <w:pPr>
              <w:outlineLvl w:val="0"/>
              <w:rPr>
                <w:b/>
                <w:sz w:val="28"/>
                <w:szCs w:val="28"/>
              </w:rPr>
            </w:pPr>
            <w:r w:rsidRPr="00FC33B6">
              <w:rPr>
                <w:b/>
                <w:sz w:val="28"/>
                <w:szCs w:val="28"/>
              </w:rPr>
              <w:t>Grūtniecība</w:t>
            </w:r>
            <w:r w:rsidR="002E5DFD">
              <w:rPr>
                <w:b/>
                <w:sz w:val="28"/>
                <w:szCs w:val="28"/>
              </w:rPr>
              <w:t>, barošana ar krūti</w:t>
            </w:r>
            <w:r w:rsidRPr="00FC33B6">
              <w:rPr>
                <w:b/>
                <w:sz w:val="28"/>
                <w:szCs w:val="28"/>
              </w:rPr>
              <w:t xml:space="preserve"> un vakcinēšana</w:t>
            </w:r>
          </w:p>
          <w:p w14:paraId="13296986" w14:textId="77777777" w:rsidR="00A62490" w:rsidRPr="00A9553B" w:rsidRDefault="00A62490" w:rsidP="00A62490">
            <w:pPr>
              <w:rPr>
                <w:szCs w:val="22"/>
              </w:rPr>
            </w:pPr>
          </w:p>
          <w:p w14:paraId="36C206A2" w14:textId="77777777" w:rsidR="00A62490" w:rsidRPr="00A9553B" w:rsidRDefault="00A62490" w:rsidP="000B0D15">
            <w:pPr>
              <w:numPr>
                <w:ilvl w:val="0"/>
                <w:numId w:val="14"/>
              </w:numPr>
              <w:tabs>
                <w:tab w:val="clear" w:pos="567"/>
                <w:tab w:val="left" w:pos="357"/>
              </w:tabs>
              <w:ind w:left="357" w:hanging="357"/>
            </w:pPr>
            <w:r w:rsidRPr="00A9553B">
              <w:t>Ja saņēmāt Remicade, kad bijāt grūtniece</w:t>
            </w:r>
            <w:r w:rsidR="002E5DFD">
              <w:t xml:space="preserve"> vai </w:t>
            </w:r>
            <w:r w:rsidR="000E4A16">
              <w:t>barojo</w:t>
            </w:r>
            <w:r w:rsidR="002E5DFD">
              <w:t>t bērnu ar krūti</w:t>
            </w:r>
            <w:r w:rsidRPr="00A9553B">
              <w:t xml:space="preserve">, svarīgi par to informēt bērna ārstu pirms Jūsu bērns saņem jebkādu vakcīnu. Jūsu bērns nedrīkst saņemt ‘dzīvu vakcīnu’, piemēram, BCG (lieto tuberkulozes profilaksei) līdz </w:t>
            </w:r>
            <w:r w:rsidR="005278BE">
              <w:t>12</w:t>
            </w:r>
            <w:r w:rsidR="005278BE" w:rsidRPr="00A9553B">
              <w:t> </w:t>
            </w:r>
            <w:r w:rsidRPr="00A9553B">
              <w:t>mēnešu vecumam</w:t>
            </w:r>
            <w:r w:rsidR="002E5DFD">
              <w:t xml:space="preserve"> vai </w:t>
            </w:r>
            <w:r w:rsidR="000E4A16">
              <w:t xml:space="preserve">kamēr </w:t>
            </w:r>
            <w:r w:rsidR="002E5DFD">
              <w:t>barojat bērnu ar krūti</w:t>
            </w:r>
            <w:r w:rsidR="00872747">
              <w:t xml:space="preserve">, </w:t>
            </w:r>
            <w:r w:rsidR="00872747" w:rsidRPr="00872747">
              <w:t>ja vien bērna ārsts nav ieteicis</w:t>
            </w:r>
            <w:r w:rsidR="0039254B">
              <w:t xml:space="preserve"> citādi</w:t>
            </w:r>
            <w:r w:rsidRPr="00A9553B">
              <w:t>.</w:t>
            </w:r>
          </w:p>
          <w:p w14:paraId="4C853D3B" w14:textId="77777777" w:rsidR="000A54B5" w:rsidRPr="00A9553B" w:rsidRDefault="000A54B5" w:rsidP="002E6155">
            <w:pPr>
              <w:outlineLvl w:val="0"/>
              <w:rPr>
                <w:szCs w:val="22"/>
              </w:rPr>
            </w:pPr>
          </w:p>
          <w:p w14:paraId="2E8AEC1B" w14:textId="77777777" w:rsidR="00232F0A" w:rsidRPr="00A9553B" w:rsidRDefault="000A54B5" w:rsidP="00AE2C79">
            <w:pPr>
              <w:outlineLvl w:val="0"/>
            </w:pPr>
            <w:r w:rsidRPr="00A9553B">
              <w:rPr>
                <w:szCs w:val="22"/>
              </w:rPr>
              <w:t>Glabājiet šo kart</w:t>
            </w:r>
            <w:r w:rsidR="00E51548" w:rsidRPr="00827C0A">
              <w:rPr>
                <w:szCs w:val="22"/>
              </w:rPr>
              <w:t>īti</w:t>
            </w:r>
            <w:r w:rsidRPr="00A9553B">
              <w:rPr>
                <w:szCs w:val="22"/>
              </w:rPr>
              <w:t xml:space="preserve"> 4 mēnešus pēc Remicade</w:t>
            </w:r>
            <w:r w:rsidR="00EC568C">
              <w:rPr>
                <w:szCs w:val="22"/>
              </w:rPr>
              <w:t xml:space="preserve"> pēdējās</w:t>
            </w:r>
            <w:r w:rsidRPr="00A9553B">
              <w:rPr>
                <w:szCs w:val="22"/>
              </w:rPr>
              <w:t xml:space="preserve"> lietošanas</w:t>
            </w:r>
            <w:r w:rsidR="00A62490" w:rsidRPr="00A9553B">
              <w:rPr>
                <w:szCs w:val="22"/>
              </w:rPr>
              <w:t xml:space="preserve"> vai grūtniecības gadījumā līdz</w:t>
            </w:r>
            <w:r w:rsidR="00A62490" w:rsidRPr="00A9553B">
              <w:t xml:space="preserve"> bērna </w:t>
            </w:r>
            <w:r w:rsidR="005278BE">
              <w:t>12</w:t>
            </w:r>
            <w:r w:rsidR="005278BE" w:rsidRPr="003A42D4">
              <w:t> </w:t>
            </w:r>
            <w:r w:rsidR="00A62490" w:rsidRPr="00A9553B">
              <w:t>mēnešu vecumam</w:t>
            </w:r>
            <w:r w:rsidRPr="00A9553B">
              <w:t>. Blakusparādības var rasties vēl ilgi pēc pēdējās devas lietošanas.</w:t>
            </w:r>
          </w:p>
        </w:tc>
      </w:tr>
    </w:tbl>
    <w:p w14:paraId="21B00DD1" w14:textId="77777777" w:rsidR="000A54B5" w:rsidRPr="00A9553B" w:rsidRDefault="000A54B5" w:rsidP="00E95669">
      <w:pPr>
        <w:jc w:val="center"/>
      </w:pPr>
      <w:r w:rsidRPr="00A9553B">
        <w:br w:type="page"/>
      </w:r>
    </w:p>
    <w:p w14:paraId="7A0EBF39" w14:textId="77777777" w:rsidR="000A54B5" w:rsidRPr="00A9553B" w:rsidRDefault="000A54B5" w:rsidP="00E95669">
      <w:pPr>
        <w:jc w:val="center"/>
        <w:rPr>
          <w:b/>
        </w:rPr>
      </w:pPr>
    </w:p>
    <w:p w14:paraId="22CAE5AB" w14:textId="77777777" w:rsidR="000A54B5" w:rsidRPr="00A9553B" w:rsidRDefault="000A54B5" w:rsidP="00E95669">
      <w:pPr>
        <w:jc w:val="center"/>
      </w:pPr>
    </w:p>
    <w:p w14:paraId="5CD9A39E" w14:textId="77777777" w:rsidR="000A54B5" w:rsidRPr="00A9553B" w:rsidRDefault="000A54B5" w:rsidP="00E95669">
      <w:pPr>
        <w:jc w:val="center"/>
      </w:pPr>
    </w:p>
    <w:p w14:paraId="2466BDB7" w14:textId="77777777" w:rsidR="000A54B5" w:rsidRPr="00A9553B" w:rsidRDefault="000A54B5" w:rsidP="00E95669">
      <w:pPr>
        <w:jc w:val="center"/>
      </w:pPr>
    </w:p>
    <w:p w14:paraId="1488DCBE" w14:textId="77777777" w:rsidR="000A54B5" w:rsidRPr="00A9553B" w:rsidRDefault="000A54B5" w:rsidP="00E95669">
      <w:pPr>
        <w:jc w:val="center"/>
      </w:pPr>
    </w:p>
    <w:p w14:paraId="61890E88" w14:textId="77777777" w:rsidR="000A54B5" w:rsidRPr="00A9553B" w:rsidRDefault="000A54B5" w:rsidP="00E95669">
      <w:pPr>
        <w:jc w:val="center"/>
      </w:pPr>
    </w:p>
    <w:p w14:paraId="61FF695F" w14:textId="77777777" w:rsidR="000A54B5" w:rsidRPr="00A9553B" w:rsidRDefault="000A54B5" w:rsidP="00E95669">
      <w:pPr>
        <w:jc w:val="center"/>
      </w:pPr>
    </w:p>
    <w:p w14:paraId="1E7A45EB" w14:textId="77777777" w:rsidR="000A54B5" w:rsidRPr="00A9553B" w:rsidRDefault="000A54B5" w:rsidP="00E95669">
      <w:pPr>
        <w:jc w:val="center"/>
      </w:pPr>
    </w:p>
    <w:p w14:paraId="53D90B22" w14:textId="77777777" w:rsidR="000A54B5" w:rsidRPr="00A9553B" w:rsidRDefault="000A54B5" w:rsidP="00E95669">
      <w:pPr>
        <w:jc w:val="center"/>
      </w:pPr>
    </w:p>
    <w:p w14:paraId="488CEB1F" w14:textId="77777777" w:rsidR="000A54B5" w:rsidRPr="00A9553B" w:rsidRDefault="000A54B5" w:rsidP="00E95669">
      <w:pPr>
        <w:jc w:val="center"/>
      </w:pPr>
    </w:p>
    <w:p w14:paraId="6124E0F2" w14:textId="77777777" w:rsidR="000A54B5" w:rsidRPr="00A9553B" w:rsidRDefault="000A54B5" w:rsidP="00E95669">
      <w:pPr>
        <w:jc w:val="center"/>
      </w:pPr>
    </w:p>
    <w:p w14:paraId="5ED69834" w14:textId="77777777" w:rsidR="000A54B5" w:rsidRPr="00A9553B" w:rsidRDefault="000A54B5" w:rsidP="00E95669">
      <w:pPr>
        <w:jc w:val="center"/>
      </w:pPr>
    </w:p>
    <w:p w14:paraId="6999D922" w14:textId="77777777" w:rsidR="000A54B5" w:rsidRPr="00A9553B" w:rsidRDefault="000A54B5" w:rsidP="00E95669">
      <w:pPr>
        <w:jc w:val="center"/>
      </w:pPr>
    </w:p>
    <w:p w14:paraId="4E2BC9D0" w14:textId="77777777" w:rsidR="000A54B5" w:rsidRPr="00A9553B" w:rsidRDefault="000A54B5" w:rsidP="00E95669">
      <w:pPr>
        <w:jc w:val="center"/>
      </w:pPr>
    </w:p>
    <w:p w14:paraId="00EA0FF3" w14:textId="77777777" w:rsidR="000A54B5" w:rsidRPr="00A9553B" w:rsidRDefault="000A54B5" w:rsidP="00E95669">
      <w:pPr>
        <w:jc w:val="center"/>
      </w:pPr>
    </w:p>
    <w:p w14:paraId="2E729985" w14:textId="77777777" w:rsidR="000A54B5" w:rsidRPr="00A9553B" w:rsidRDefault="000A54B5" w:rsidP="00E95669">
      <w:pPr>
        <w:jc w:val="center"/>
      </w:pPr>
    </w:p>
    <w:p w14:paraId="7D785EA7" w14:textId="77777777" w:rsidR="000A54B5" w:rsidRPr="00A9553B" w:rsidRDefault="000A54B5" w:rsidP="00E95669">
      <w:pPr>
        <w:jc w:val="center"/>
      </w:pPr>
    </w:p>
    <w:p w14:paraId="0DD4221F" w14:textId="77777777" w:rsidR="000A54B5" w:rsidRPr="00A9553B" w:rsidRDefault="000A54B5" w:rsidP="00E95669">
      <w:pPr>
        <w:jc w:val="center"/>
      </w:pPr>
    </w:p>
    <w:p w14:paraId="1E2DBB48" w14:textId="77777777" w:rsidR="000A54B5" w:rsidRPr="00A9553B" w:rsidRDefault="000A54B5" w:rsidP="00E95669">
      <w:pPr>
        <w:jc w:val="center"/>
      </w:pPr>
    </w:p>
    <w:p w14:paraId="5B767F96" w14:textId="77777777" w:rsidR="000A54B5" w:rsidRDefault="000A54B5" w:rsidP="00E95669">
      <w:pPr>
        <w:jc w:val="center"/>
      </w:pPr>
    </w:p>
    <w:p w14:paraId="1B0E4E2C" w14:textId="77777777" w:rsidR="003212D8" w:rsidRPr="00A9553B" w:rsidRDefault="003212D8" w:rsidP="00E95669">
      <w:pPr>
        <w:jc w:val="center"/>
      </w:pPr>
    </w:p>
    <w:p w14:paraId="6C0993CD" w14:textId="77777777" w:rsidR="000A54B5" w:rsidRDefault="000A54B5" w:rsidP="00E95669">
      <w:pPr>
        <w:jc w:val="center"/>
      </w:pPr>
    </w:p>
    <w:p w14:paraId="46781868" w14:textId="77777777" w:rsidR="00FD0643" w:rsidRPr="00A9553B" w:rsidRDefault="00FD0643" w:rsidP="00E95669">
      <w:pPr>
        <w:jc w:val="center"/>
      </w:pPr>
    </w:p>
    <w:p w14:paraId="084D2E38" w14:textId="77777777" w:rsidR="000A54B5" w:rsidRPr="0039254B" w:rsidRDefault="000A54B5" w:rsidP="00E73888">
      <w:pPr>
        <w:pStyle w:val="EUCP-Heading-1"/>
        <w:outlineLvl w:val="1"/>
      </w:pPr>
      <w:r w:rsidRPr="0039254B">
        <w:t>B. LIETOŠANAS INSTRUKCIJA</w:t>
      </w:r>
    </w:p>
    <w:p w14:paraId="13F2C50E" w14:textId="77777777" w:rsidR="000A54B5" w:rsidRPr="00791D93" w:rsidRDefault="000A54B5" w:rsidP="00E95669">
      <w:pPr>
        <w:jc w:val="center"/>
        <w:rPr>
          <w:b/>
          <w:bCs/>
        </w:rPr>
      </w:pPr>
      <w:r w:rsidRPr="00A9553B">
        <w:br w:type="page"/>
      </w:r>
      <w:r w:rsidR="00BA7ABD" w:rsidRPr="00791D93">
        <w:rPr>
          <w:b/>
          <w:bCs/>
        </w:rPr>
        <w:lastRenderedPageBreak/>
        <w:t>Lietošanas instrukcija: informācija lietotājam</w:t>
      </w:r>
    </w:p>
    <w:p w14:paraId="637E7217" w14:textId="77777777" w:rsidR="00BA7ABD" w:rsidRPr="00791D93" w:rsidRDefault="00BA7ABD" w:rsidP="00E95669">
      <w:pPr>
        <w:jc w:val="center"/>
        <w:rPr>
          <w:b/>
          <w:bCs/>
        </w:rPr>
      </w:pPr>
    </w:p>
    <w:p w14:paraId="04EBCB8E" w14:textId="77777777" w:rsidR="000A54B5" w:rsidRPr="00A9553B" w:rsidRDefault="000A54B5" w:rsidP="00E95669">
      <w:pPr>
        <w:jc w:val="center"/>
        <w:rPr>
          <w:b/>
          <w:szCs w:val="22"/>
        </w:rPr>
      </w:pPr>
      <w:r w:rsidRPr="00A9553B">
        <w:rPr>
          <w:b/>
          <w:szCs w:val="22"/>
        </w:rPr>
        <w:t>Remicade 100</w:t>
      </w:r>
      <w:r w:rsidR="00191D6A" w:rsidRPr="00A9553B">
        <w:rPr>
          <w:b/>
          <w:szCs w:val="22"/>
        </w:rPr>
        <w:t> mg</w:t>
      </w:r>
      <w:r w:rsidRPr="00A9553B">
        <w:rPr>
          <w:b/>
          <w:szCs w:val="22"/>
        </w:rPr>
        <w:t xml:space="preserve"> pulveris infūziju šķīduma koncentrāta pagatavošanai</w:t>
      </w:r>
    </w:p>
    <w:p w14:paraId="64ECA8FA" w14:textId="77777777" w:rsidR="000A54B5" w:rsidRPr="004601F6" w:rsidRDefault="004601F6" w:rsidP="00E95669">
      <w:pPr>
        <w:jc w:val="center"/>
        <w:rPr>
          <w:szCs w:val="22"/>
        </w:rPr>
      </w:pPr>
      <w:r w:rsidRPr="004601F6">
        <w:rPr>
          <w:szCs w:val="22"/>
        </w:rPr>
        <w:t>i</w:t>
      </w:r>
      <w:r w:rsidR="000A54B5" w:rsidRPr="004601F6">
        <w:rPr>
          <w:szCs w:val="22"/>
        </w:rPr>
        <w:t>nfliximab</w:t>
      </w:r>
      <w:r w:rsidR="004046DF" w:rsidRPr="004601F6">
        <w:rPr>
          <w:szCs w:val="22"/>
        </w:rPr>
        <w:t xml:space="preserve"> (infliximabum)</w:t>
      </w:r>
    </w:p>
    <w:p w14:paraId="661B66F8" w14:textId="77777777" w:rsidR="000A54B5" w:rsidRPr="00A9553B" w:rsidRDefault="000A54B5" w:rsidP="00E95669">
      <w:pPr>
        <w:jc w:val="center"/>
        <w:rPr>
          <w:szCs w:val="22"/>
        </w:rPr>
      </w:pPr>
    </w:p>
    <w:p w14:paraId="444A245D" w14:textId="77777777" w:rsidR="000A54B5" w:rsidRPr="00A9553B" w:rsidRDefault="000A54B5" w:rsidP="00E95669">
      <w:pPr>
        <w:jc w:val="center"/>
        <w:rPr>
          <w:szCs w:val="22"/>
        </w:rPr>
      </w:pPr>
    </w:p>
    <w:p w14:paraId="6B61EFAE" w14:textId="77777777" w:rsidR="000A54B5" w:rsidRPr="00A9553B" w:rsidRDefault="000A54B5" w:rsidP="00802A33">
      <w:pPr>
        <w:keepNext/>
        <w:rPr>
          <w:b/>
          <w:szCs w:val="22"/>
        </w:rPr>
      </w:pPr>
      <w:r w:rsidRPr="00A9553B">
        <w:rPr>
          <w:b/>
          <w:szCs w:val="22"/>
        </w:rPr>
        <w:t>Pirms zāļu lietošanas uzmanīgi izlasiet visu instrukciju</w:t>
      </w:r>
      <w:r w:rsidR="00BA7ABD" w:rsidRPr="00A9553B">
        <w:rPr>
          <w:b/>
          <w:szCs w:val="22"/>
        </w:rPr>
        <w:t>, jo tā satur Jums svarīgu informāciju</w:t>
      </w:r>
      <w:r w:rsidRPr="00A9553B">
        <w:rPr>
          <w:b/>
          <w:szCs w:val="22"/>
        </w:rPr>
        <w:t>.</w:t>
      </w:r>
    </w:p>
    <w:p w14:paraId="2734D5A2" w14:textId="77777777" w:rsidR="000A54B5" w:rsidRPr="00A9553B" w:rsidRDefault="000A54B5" w:rsidP="00B353F8">
      <w:pPr>
        <w:numPr>
          <w:ilvl w:val="0"/>
          <w:numId w:val="12"/>
        </w:numPr>
        <w:ind w:left="567" w:hanging="567"/>
      </w:pPr>
      <w:r w:rsidRPr="00A9553B">
        <w:t>S</w:t>
      </w:r>
      <w:bookmarkStart w:id="55" w:name="OLE_LINK1"/>
      <w:r w:rsidRPr="00A9553B">
        <w:t>aglabājiet šo instrukciju! Iespējams, ka vēlāk to vajadzēs pārlasīt.</w:t>
      </w:r>
    </w:p>
    <w:p w14:paraId="30F45F3A" w14:textId="77777777" w:rsidR="000A54B5" w:rsidRPr="00A9553B" w:rsidRDefault="000A54B5" w:rsidP="00B353F8">
      <w:pPr>
        <w:numPr>
          <w:ilvl w:val="0"/>
          <w:numId w:val="12"/>
        </w:numPr>
        <w:ind w:left="567" w:hanging="567"/>
      </w:pPr>
      <w:r w:rsidRPr="00A9553B">
        <w:t>Jūsu ārsts izsniegs Jums arī pacienta</w:t>
      </w:r>
      <w:r w:rsidR="00037089">
        <w:t xml:space="preserve"> atgādinājuma</w:t>
      </w:r>
      <w:r w:rsidRPr="00A9553B">
        <w:t xml:space="preserve"> kart</w:t>
      </w:r>
      <w:r w:rsidR="00E51548" w:rsidRPr="00827C0A">
        <w:t>īti</w:t>
      </w:r>
      <w:r w:rsidRPr="00A9553B">
        <w:t>, kurā ietverta svarīga informācija par drošību, kas Jums jāzina pirms ārstēšanas ar Remicade un tās laikā.</w:t>
      </w:r>
    </w:p>
    <w:p w14:paraId="29F5F077" w14:textId="77777777" w:rsidR="000A54B5" w:rsidRPr="00A9553B" w:rsidRDefault="000A54B5" w:rsidP="00B353F8">
      <w:pPr>
        <w:numPr>
          <w:ilvl w:val="0"/>
          <w:numId w:val="12"/>
        </w:numPr>
        <w:ind w:left="567" w:hanging="567"/>
      </w:pPr>
      <w:r w:rsidRPr="00A9553B">
        <w:t>Ja Jums rodas jebkādi jautājumi, vaicājiet ārstam.</w:t>
      </w:r>
    </w:p>
    <w:p w14:paraId="5B16C824" w14:textId="77777777" w:rsidR="000A54B5" w:rsidRPr="00A9553B" w:rsidRDefault="000A54B5" w:rsidP="00B353F8">
      <w:pPr>
        <w:numPr>
          <w:ilvl w:val="0"/>
          <w:numId w:val="12"/>
        </w:numPr>
        <w:ind w:left="567" w:hanging="567"/>
      </w:pPr>
      <w:r w:rsidRPr="00A9553B">
        <w:t xml:space="preserve">Šīs zāles ir parakstītas </w:t>
      </w:r>
      <w:r w:rsidR="00BA7ABD" w:rsidRPr="00A9553B">
        <w:t xml:space="preserve">tikai </w:t>
      </w:r>
      <w:r w:rsidRPr="00A9553B">
        <w:t xml:space="preserve">Jums. Nedodiet tās citiem. Tās var nodarīt ļaunumu pat tad, ja šiem cilvēkiem ir </w:t>
      </w:r>
      <w:r w:rsidR="00BA7ABD" w:rsidRPr="00A9553B">
        <w:t>līdzīgas slimības pazīmes</w:t>
      </w:r>
      <w:r w:rsidRPr="00A9553B">
        <w:t>.</w:t>
      </w:r>
    </w:p>
    <w:p w14:paraId="1408EECA" w14:textId="77777777" w:rsidR="000A54B5" w:rsidRPr="00A9553B" w:rsidRDefault="000A54B5" w:rsidP="00B353F8">
      <w:pPr>
        <w:numPr>
          <w:ilvl w:val="0"/>
          <w:numId w:val="12"/>
        </w:numPr>
        <w:ind w:left="567" w:hanging="567"/>
      </w:pPr>
      <w:r w:rsidRPr="00A9553B">
        <w:t xml:space="preserve">Ja </w:t>
      </w:r>
      <w:r w:rsidR="00BA7ABD" w:rsidRPr="00A9553B">
        <w:t>Jums ir</w:t>
      </w:r>
      <w:r w:rsidRPr="00A9553B">
        <w:t xml:space="preserve"> jebkādas blakusparādības</w:t>
      </w:r>
      <w:r w:rsidR="00BA7ABD" w:rsidRPr="00A9553B">
        <w:t>, konsultējieties ar ārstu. Tas attiecas arī uz iespējamām blakusparādībām</w:t>
      </w:r>
      <w:r w:rsidRPr="00A9553B">
        <w:t>, kas šajā instrukcijā nav minētas.</w:t>
      </w:r>
      <w:r w:rsidR="006B25B5" w:rsidRPr="00A9553B">
        <w:t xml:space="preserve"> Skatīt 4. punktu.</w:t>
      </w:r>
    </w:p>
    <w:bookmarkEnd w:id="55"/>
    <w:p w14:paraId="35BD6977" w14:textId="77777777" w:rsidR="000A54B5" w:rsidRPr="00A9553B" w:rsidRDefault="000A54B5" w:rsidP="00E95669"/>
    <w:p w14:paraId="3E83C8E8" w14:textId="77777777" w:rsidR="000A54B5" w:rsidRPr="00A9553B" w:rsidRDefault="000A54B5" w:rsidP="00802A33">
      <w:pPr>
        <w:keepNext/>
        <w:rPr>
          <w:b/>
        </w:rPr>
      </w:pPr>
      <w:r w:rsidRPr="00A9553B">
        <w:rPr>
          <w:b/>
        </w:rPr>
        <w:t>Šajā instrukcijā varat uzzināt:</w:t>
      </w:r>
    </w:p>
    <w:p w14:paraId="60BF3B7B" w14:textId="77777777" w:rsidR="000A54B5" w:rsidRPr="00A9553B" w:rsidRDefault="000A54B5" w:rsidP="00E95669">
      <w:r w:rsidRPr="00A9553B">
        <w:t>1.</w:t>
      </w:r>
      <w:r w:rsidRPr="00A9553B">
        <w:tab/>
        <w:t>Kas ir Remicade un kādam nolūkam t</w:t>
      </w:r>
      <w:r w:rsidR="00424B5B" w:rsidRPr="00A9553B">
        <w:t>o</w:t>
      </w:r>
      <w:r w:rsidRPr="00A9553B">
        <w:t xml:space="preserve"> lieto</w:t>
      </w:r>
    </w:p>
    <w:p w14:paraId="2359B74D" w14:textId="77777777" w:rsidR="000A54B5" w:rsidRPr="00A9553B" w:rsidRDefault="000A54B5" w:rsidP="00E95669">
      <w:r w:rsidRPr="00A9553B">
        <w:t>2.</w:t>
      </w:r>
      <w:r w:rsidRPr="00A9553B">
        <w:tab/>
      </w:r>
      <w:r w:rsidR="00BA7ABD" w:rsidRPr="00A9553B">
        <w:t>Kas jāzina pirms</w:t>
      </w:r>
      <w:r w:rsidRPr="00A9553B">
        <w:t xml:space="preserve"> Remicade lietošanas</w:t>
      </w:r>
    </w:p>
    <w:p w14:paraId="43D9C1BD" w14:textId="77777777" w:rsidR="000A54B5" w:rsidRPr="00A9553B" w:rsidRDefault="000A54B5" w:rsidP="00E95669">
      <w:r w:rsidRPr="00A9553B">
        <w:t>3.</w:t>
      </w:r>
      <w:r w:rsidRPr="00A9553B">
        <w:tab/>
        <w:t>Kā lietot Remicade</w:t>
      </w:r>
    </w:p>
    <w:p w14:paraId="13EA556A" w14:textId="77777777" w:rsidR="000A54B5" w:rsidRPr="00A9553B" w:rsidRDefault="000A54B5" w:rsidP="00E95669">
      <w:r w:rsidRPr="00A9553B">
        <w:t>4.</w:t>
      </w:r>
      <w:r w:rsidRPr="00A9553B">
        <w:tab/>
        <w:t>Iespējamās blakusparādības</w:t>
      </w:r>
    </w:p>
    <w:p w14:paraId="1FDB909C" w14:textId="77777777" w:rsidR="002E6155" w:rsidRPr="00A9553B" w:rsidRDefault="000A54B5" w:rsidP="00E95669">
      <w:r w:rsidRPr="00A9553B">
        <w:t>5</w:t>
      </w:r>
      <w:r w:rsidR="00BA7ABD" w:rsidRPr="00A9553B">
        <w:t>.</w:t>
      </w:r>
      <w:r w:rsidRPr="00A9553B">
        <w:tab/>
        <w:t>Kā uzglabāt Remicade</w:t>
      </w:r>
    </w:p>
    <w:p w14:paraId="454786FD" w14:textId="77777777" w:rsidR="000A54B5" w:rsidRPr="00A9553B" w:rsidRDefault="000A54B5" w:rsidP="00E95669">
      <w:r w:rsidRPr="00A9553B">
        <w:t>6.</w:t>
      </w:r>
      <w:r w:rsidRPr="00A9553B">
        <w:tab/>
      </w:r>
      <w:r w:rsidR="00BA7ABD" w:rsidRPr="00A9553B">
        <w:t>Iepakojuma saturs un cita</w:t>
      </w:r>
      <w:r w:rsidRPr="00A9553B">
        <w:t xml:space="preserve"> informācija</w:t>
      </w:r>
    </w:p>
    <w:p w14:paraId="64127B57" w14:textId="77777777" w:rsidR="000A54B5" w:rsidRPr="00A9553B" w:rsidRDefault="000A54B5" w:rsidP="00E95669"/>
    <w:p w14:paraId="341293DF" w14:textId="77777777" w:rsidR="000A54B5" w:rsidRPr="00A9553B" w:rsidRDefault="000A54B5" w:rsidP="00E95669"/>
    <w:p w14:paraId="47BF8EA1" w14:textId="77777777" w:rsidR="000A54B5" w:rsidRPr="00A9553B" w:rsidRDefault="000A54B5" w:rsidP="00E73888">
      <w:pPr>
        <w:keepNext/>
        <w:ind w:left="567" w:hanging="567"/>
        <w:outlineLvl w:val="2"/>
        <w:rPr>
          <w:b/>
          <w:bCs/>
        </w:rPr>
      </w:pPr>
      <w:r w:rsidRPr="00A9553B">
        <w:rPr>
          <w:b/>
          <w:bCs/>
        </w:rPr>
        <w:t>1.</w:t>
      </w:r>
      <w:r w:rsidRPr="00A9553B">
        <w:rPr>
          <w:b/>
          <w:bCs/>
        </w:rPr>
        <w:tab/>
      </w:r>
      <w:r w:rsidR="00BA7ABD" w:rsidRPr="00A9553B">
        <w:rPr>
          <w:b/>
          <w:bCs/>
        </w:rPr>
        <w:t>Kas ir Remicade un kādam nolūkam t</w:t>
      </w:r>
      <w:r w:rsidR="00424B5B" w:rsidRPr="00A9553B">
        <w:rPr>
          <w:b/>
          <w:bCs/>
        </w:rPr>
        <w:t>o</w:t>
      </w:r>
      <w:r w:rsidR="00BA7ABD" w:rsidRPr="00A9553B">
        <w:rPr>
          <w:b/>
          <w:bCs/>
        </w:rPr>
        <w:t xml:space="preserve"> lieto</w:t>
      </w:r>
    </w:p>
    <w:p w14:paraId="1ACF8E4F" w14:textId="77777777" w:rsidR="000A54B5" w:rsidRPr="00A9553B" w:rsidRDefault="000A54B5" w:rsidP="00802A33">
      <w:pPr>
        <w:keepNext/>
      </w:pPr>
    </w:p>
    <w:p w14:paraId="27931BAE" w14:textId="77777777" w:rsidR="000A54B5" w:rsidRPr="00A9553B" w:rsidRDefault="000A54B5" w:rsidP="00E95669">
      <w:pPr>
        <w:rPr>
          <w:szCs w:val="22"/>
        </w:rPr>
      </w:pPr>
      <w:r w:rsidRPr="00A9553B">
        <w:rPr>
          <w:szCs w:val="22"/>
        </w:rPr>
        <w:t xml:space="preserve">Remicade satur aktīvo vielu infliksimabu. </w:t>
      </w:r>
      <w:r w:rsidR="00B32DE9">
        <w:t>Infliksimabs ir monoklonāla antiviela – olbaltumviela, kas organismā saistās ar noteiktām mērķstruktūrā</w:t>
      </w:r>
      <w:r w:rsidR="00EA3D30">
        <w:t>m</w:t>
      </w:r>
      <w:r w:rsidR="00E32749">
        <w:t xml:space="preserve">, sauktām par </w:t>
      </w:r>
      <w:r w:rsidR="000F6725">
        <w:t xml:space="preserve">alfa </w:t>
      </w:r>
      <w:r w:rsidR="00E32749">
        <w:t>TNF (audzēja nekrozes faktoru)</w:t>
      </w:r>
      <w:r w:rsidR="00B32DE9">
        <w:t>.</w:t>
      </w:r>
    </w:p>
    <w:p w14:paraId="5199B7C7" w14:textId="77777777" w:rsidR="000A54B5" w:rsidRPr="00A9553B" w:rsidRDefault="000A54B5" w:rsidP="00E95669">
      <w:pPr>
        <w:rPr>
          <w:szCs w:val="22"/>
        </w:rPr>
      </w:pPr>
    </w:p>
    <w:p w14:paraId="112C37C5" w14:textId="77777777" w:rsidR="000A54B5" w:rsidRPr="00A9553B" w:rsidRDefault="000A54B5" w:rsidP="00205D5B">
      <w:pPr>
        <w:keepNext/>
        <w:rPr>
          <w:iCs/>
          <w:szCs w:val="22"/>
        </w:rPr>
      </w:pPr>
      <w:r w:rsidRPr="00A9553B">
        <w:rPr>
          <w:szCs w:val="22"/>
        </w:rPr>
        <w:t>Remicade pieder pie zāļu grupas, ko sauc par ‘TNF blokatoriem’. To lieto pieaugušajiem šādu iekaisuma slimību gadījumā:</w:t>
      </w:r>
    </w:p>
    <w:p w14:paraId="68643850" w14:textId="77777777" w:rsidR="000A54B5" w:rsidRPr="00A9553B" w:rsidRDefault="000A54B5" w:rsidP="00B353F8">
      <w:pPr>
        <w:numPr>
          <w:ilvl w:val="0"/>
          <w:numId w:val="12"/>
        </w:numPr>
        <w:ind w:left="567" w:hanging="567"/>
      </w:pPr>
      <w:r w:rsidRPr="00A9553B">
        <w:t>reimatoīdais artrīts;</w:t>
      </w:r>
    </w:p>
    <w:p w14:paraId="67D1344B" w14:textId="77777777" w:rsidR="000A54B5" w:rsidRPr="00A9553B" w:rsidRDefault="000A54B5" w:rsidP="00B353F8">
      <w:pPr>
        <w:numPr>
          <w:ilvl w:val="0"/>
          <w:numId w:val="12"/>
        </w:numPr>
        <w:ind w:left="567" w:hanging="567"/>
      </w:pPr>
      <w:r w:rsidRPr="00A9553B">
        <w:t>psoriātisks artrīts;</w:t>
      </w:r>
    </w:p>
    <w:p w14:paraId="5FD01C47" w14:textId="77777777" w:rsidR="000A54B5" w:rsidRPr="00A9553B" w:rsidRDefault="000A54B5" w:rsidP="00B353F8">
      <w:pPr>
        <w:numPr>
          <w:ilvl w:val="0"/>
          <w:numId w:val="12"/>
        </w:numPr>
        <w:ind w:left="567" w:hanging="567"/>
      </w:pPr>
      <w:r w:rsidRPr="00A9553B">
        <w:t>ankilozējošais spondilīts (Behtereva slimība);</w:t>
      </w:r>
    </w:p>
    <w:p w14:paraId="4DD9B35F" w14:textId="77777777" w:rsidR="000A54B5" w:rsidRPr="00A9553B" w:rsidRDefault="000A54B5" w:rsidP="00B353F8">
      <w:pPr>
        <w:numPr>
          <w:ilvl w:val="0"/>
          <w:numId w:val="12"/>
        </w:numPr>
        <w:ind w:left="567" w:hanging="567"/>
      </w:pPr>
      <w:r w:rsidRPr="00A9553B">
        <w:t>psoriāze</w:t>
      </w:r>
      <w:r w:rsidR="005A0EC9" w:rsidRPr="00A9553B">
        <w:t>.</w:t>
      </w:r>
    </w:p>
    <w:p w14:paraId="33C32CB6" w14:textId="77777777" w:rsidR="000A54B5" w:rsidRPr="00A9553B" w:rsidRDefault="000A54B5" w:rsidP="00E95669">
      <w:pPr>
        <w:rPr>
          <w:szCs w:val="22"/>
        </w:rPr>
      </w:pPr>
    </w:p>
    <w:p w14:paraId="61971CDB" w14:textId="77777777" w:rsidR="000A54B5" w:rsidRPr="00A9553B" w:rsidRDefault="000A54B5" w:rsidP="00205D5B">
      <w:pPr>
        <w:keepNext/>
        <w:rPr>
          <w:szCs w:val="22"/>
        </w:rPr>
      </w:pPr>
      <w:r w:rsidRPr="00A9553B">
        <w:rPr>
          <w:szCs w:val="22"/>
        </w:rPr>
        <w:t>Remicade lieto arī pieaugušajiem un bērniem no 6 gadu vecuma, lai ārstētu:</w:t>
      </w:r>
    </w:p>
    <w:p w14:paraId="7D3AD61F" w14:textId="77777777" w:rsidR="000A54B5" w:rsidRPr="00A9553B" w:rsidRDefault="000A54B5" w:rsidP="00B353F8">
      <w:pPr>
        <w:numPr>
          <w:ilvl w:val="0"/>
          <w:numId w:val="12"/>
        </w:numPr>
        <w:ind w:left="567" w:hanging="567"/>
      </w:pPr>
      <w:r w:rsidRPr="00A9553B">
        <w:t>Krona slimību</w:t>
      </w:r>
      <w:r w:rsidR="005A0EC9" w:rsidRPr="00A9553B">
        <w:t>;</w:t>
      </w:r>
    </w:p>
    <w:p w14:paraId="553557ED" w14:textId="77777777" w:rsidR="005A0EC9" w:rsidRPr="00A9553B" w:rsidRDefault="005A0EC9" w:rsidP="00B353F8">
      <w:pPr>
        <w:numPr>
          <w:ilvl w:val="0"/>
          <w:numId w:val="12"/>
        </w:numPr>
        <w:ind w:left="567" w:hanging="567"/>
      </w:pPr>
      <w:r w:rsidRPr="00A9553B">
        <w:t>čūlain</w:t>
      </w:r>
      <w:r w:rsidR="00F303B0" w:rsidRPr="00A9553B">
        <w:t>o</w:t>
      </w:r>
      <w:r w:rsidRPr="00A9553B">
        <w:t xml:space="preserve"> kolīt</w:t>
      </w:r>
      <w:r w:rsidR="00F303B0" w:rsidRPr="00A9553B">
        <w:t>u</w:t>
      </w:r>
      <w:r w:rsidRPr="00A9553B">
        <w:t>.</w:t>
      </w:r>
    </w:p>
    <w:p w14:paraId="7A7AF1E4" w14:textId="77777777" w:rsidR="000A54B5" w:rsidRPr="00A9553B" w:rsidRDefault="000A54B5" w:rsidP="00E95669">
      <w:pPr>
        <w:rPr>
          <w:iCs/>
          <w:szCs w:val="22"/>
        </w:rPr>
      </w:pPr>
    </w:p>
    <w:p w14:paraId="599EAD04" w14:textId="77777777" w:rsidR="000A54B5" w:rsidRPr="00A9553B" w:rsidRDefault="00B32DE9" w:rsidP="00E95669">
      <w:pPr>
        <w:rPr>
          <w:szCs w:val="22"/>
        </w:rPr>
      </w:pPr>
      <w:r>
        <w:t>Remicade iedarbojas, selektīvi saistoties ar alfa TNF un bloķējot tā darbību. Alfa TNF organismā ir saistīts ar iekaisuma procesiem, tādēļ tā blokāde organismā var mazināt iekaisumu.</w:t>
      </w:r>
    </w:p>
    <w:p w14:paraId="37604F97" w14:textId="77777777" w:rsidR="000A54B5" w:rsidRPr="00A9553B" w:rsidRDefault="000A54B5" w:rsidP="00E95669">
      <w:pPr>
        <w:rPr>
          <w:iCs/>
          <w:szCs w:val="22"/>
        </w:rPr>
      </w:pPr>
    </w:p>
    <w:p w14:paraId="04DA253B" w14:textId="77777777" w:rsidR="000A54B5" w:rsidRPr="00A9553B" w:rsidRDefault="000A54B5" w:rsidP="00802A33">
      <w:pPr>
        <w:keepNext/>
        <w:rPr>
          <w:b/>
          <w:szCs w:val="22"/>
        </w:rPr>
      </w:pPr>
      <w:r w:rsidRPr="00A9553B">
        <w:rPr>
          <w:b/>
          <w:szCs w:val="22"/>
        </w:rPr>
        <w:t>Reimatoīdais artrīts</w:t>
      </w:r>
    </w:p>
    <w:p w14:paraId="3FD305F3" w14:textId="77777777" w:rsidR="000A54B5" w:rsidRPr="00A9553B" w:rsidRDefault="000A54B5" w:rsidP="00E95669">
      <w:pPr>
        <w:rPr>
          <w:szCs w:val="22"/>
        </w:rPr>
      </w:pPr>
      <w:r w:rsidRPr="00A9553B">
        <w:rPr>
          <w:szCs w:val="22"/>
        </w:rPr>
        <w:t xml:space="preserve">Reimatoīdais artrīts ir locītavu iekaisuma slimība. Ja Jums ir aktīvs reimatoīdais artrīts, Jums vispirms tiks </w:t>
      </w:r>
      <w:r w:rsidR="001575F1" w:rsidRPr="00A9553B">
        <w:rPr>
          <w:szCs w:val="22"/>
        </w:rPr>
        <w:t xml:space="preserve">dotas </w:t>
      </w:r>
      <w:r w:rsidRPr="00A9553B">
        <w:rPr>
          <w:szCs w:val="22"/>
        </w:rPr>
        <w:t>cit</w:t>
      </w:r>
      <w:r w:rsidR="001575F1" w:rsidRPr="00A9553B">
        <w:rPr>
          <w:szCs w:val="22"/>
        </w:rPr>
        <w:t>as zāles</w:t>
      </w:r>
      <w:r w:rsidRPr="00A9553B">
        <w:rPr>
          <w:szCs w:val="22"/>
        </w:rPr>
        <w:t xml:space="preserve">. </w:t>
      </w:r>
      <w:r w:rsidR="00B32DE9">
        <w:t xml:space="preserve">Ja šo zāļu iedarbība nebūs pietiekami efektīva, Jums </w:t>
      </w:r>
      <w:r w:rsidR="00EA3D30">
        <w:t xml:space="preserve">parakstīs </w:t>
      </w:r>
      <w:r w:rsidR="00B32DE9">
        <w:t>Remicade,</w:t>
      </w:r>
      <w:r w:rsidR="00972A1B" w:rsidRPr="00972A1B">
        <w:rPr>
          <w:szCs w:val="22"/>
        </w:rPr>
        <w:t xml:space="preserve"> </w:t>
      </w:r>
      <w:r w:rsidR="00972A1B" w:rsidRPr="008C2D4C">
        <w:rPr>
          <w:szCs w:val="22"/>
        </w:rPr>
        <w:t>ko Jūs lietosiet kombinācijā ar citām zālēm, ko dēvē par metotreksātu</w:t>
      </w:r>
      <w:r w:rsidR="002F0B09">
        <w:rPr>
          <w:szCs w:val="22"/>
        </w:rPr>
        <w:t>,</w:t>
      </w:r>
      <w:r w:rsidR="00B32DE9">
        <w:t xml:space="preserve"> lai:</w:t>
      </w:r>
    </w:p>
    <w:p w14:paraId="1D9819FD" w14:textId="77777777" w:rsidR="000A54B5" w:rsidRPr="00A9553B" w:rsidRDefault="000A54B5" w:rsidP="00B353F8">
      <w:pPr>
        <w:numPr>
          <w:ilvl w:val="0"/>
          <w:numId w:val="12"/>
        </w:numPr>
        <w:ind w:left="567" w:hanging="567"/>
      </w:pPr>
      <w:r w:rsidRPr="00A9553B">
        <w:t xml:space="preserve">mazinātu </w:t>
      </w:r>
      <w:r w:rsidR="00424B5B" w:rsidRPr="00A9553B">
        <w:t xml:space="preserve">Jūsu </w:t>
      </w:r>
      <w:r w:rsidRPr="00A9553B">
        <w:t>slimības pazīmes un simptomus</w:t>
      </w:r>
      <w:r w:rsidR="00EA3D30">
        <w:t>;</w:t>
      </w:r>
    </w:p>
    <w:p w14:paraId="6F29C929" w14:textId="77777777" w:rsidR="000A54B5" w:rsidRPr="00A9553B" w:rsidRDefault="000A54B5" w:rsidP="00B353F8">
      <w:pPr>
        <w:numPr>
          <w:ilvl w:val="0"/>
          <w:numId w:val="12"/>
        </w:numPr>
        <w:ind w:left="567" w:hanging="567"/>
      </w:pPr>
      <w:r w:rsidRPr="00A9553B">
        <w:t xml:space="preserve">palēninātu </w:t>
      </w:r>
      <w:r w:rsidR="00424B5B" w:rsidRPr="00A9553B">
        <w:t xml:space="preserve">Jūsu </w:t>
      </w:r>
      <w:r w:rsidRPr="00A9553B">
        <w:t>locītavu bojāšanos</w:t>
      </w:r>
      <w:r w:rsidR="00EA3D30">
        <w:t>;</w:t>
      </w:r>
    </w:p>
    <w:p w14:paraId="31172A53" w14:textId="77777777" w:rsidR="000A54B5" w:rsidRPr="00A9553B" w:rsidRDefault="000A54B5" w:rsidP="00B353F8">
      <w:pPr>
        <w:numPr>
          <w:ilvl w:val="0"/>
          <w:numId w:val="12"/>
        </w:numPr>
        <w:ind w:left="567" w:hanging="567"/>
      </w:pPr>
      <w:r w:rsidRPr="00A9553B">
        <w:t xml:space="preserve">uzlabotu </w:t>
      </w:r>
      <w:r w:rsidR="00424B5B" w:rsidRPr="00A9553B">
        <w:t xml:space="preserve">Jūsu </w:t>
      </w:r>
      <w:r w:rsidRPr="00A9553B">
        <w:t>fiziskās funkcijas.</w:t>
      </w:r>
    </w:p>
    <w:p w14:paraId="60BF7284" w14:textId="77777777" w:rsidR="000A54B5" w:rsidRPr="00A9553B" w:rsidRDefault="000A54B5" w:rsidP="00E95669">
      <w:pPr>
        <w:rPr>
          <w:szCs w:val="22"/>
        </w:rPr>
      </w:pPr>
    </w:p>
    <w:p w14:paraId="2B990CEB" w14:textId="77777777" w:rsidR="000A54B5" w:rsidRPr="00A9553B" w:rsidRDefault="000A54B5" w:rsidP="008725EC">
      <w:pPr>
        <w:keepNext/>
        <w:numPr>
          <w:ilvl w:val="12"/>
          <w:numId w:val="0"/>
        </w:numPr>
        <w:rPr>
          <w:b/>
          <w:szCs w:val="22"/>
        </w:rPr>
      </w:pPr>
      <w:r w:rsidRPr="00A9553B">
        <w:rPr>
          <w:b/>
          <w:szCs w:val="22"/>
        </w:rPr>
        <w:t>Psoriātisks artrīts</w:t>
      </w:r>
    </w:p>
    <w:p w14:paraId="29915A7B" w14:textId="77777777" w:rsidR="000A54B5" w:rsidRPr="00A9553B" w:rsidRDefault="000A54B5" w:rsidP="00E95669">
      <w:pPr>
        <w:numPr>
          <w:ilvl w:val="12"/>
          <w:numId w:val="0"/>
        </w:numPr>
        <w:rPr>
          <w:szCs w:val="22"/>
        </w:rPr>
      </w:pPr>
      <w:r w:rsidRPr="00A9553B">
        <w:rPr>
          <w:szCs w:val="22"/>
        </w:rPr>
        <w:t xml:space="preserve">Psoriātisks artrīts ir locītavu iekaisuma slimība, kas parasti sastopama vienlaicīgi ar psoriāzi. Ja Jums ir aktīvs psoriātisks artrīts, </w:t>
      </w:r>
      <w:r w:rsidR="00424B5B" w:rsidRPr="00A9553B">
        <w:rPr>
          <w:szCs w:val="22"/>
        </w:rPr>
        <w:t xml:space="preserve">Jums </w:t>
      </w:r>
      <w:r w:rsidRPr="00A9553B">
        <w:rPr>
          <w:szCs w:val="22"/>
        </w:rPr>
        <w:t>vispirms tiks dot</w:t>
      </w:r>
      <w:r w:rsidR="001575F1" w:rsidRPr="00A9553B">
        <w:rPr>
          <w:szCs w:val="22"/>
        </w:rPr>
        <w:t>as</w:t>
      </w:r>
      <w:r w:rsidRPr="00A9553B">
        <w:rPr>
          <w:szCs w:val="22"/>
        </w:rPr>
        <w:t xml:space="preserve"> </w:t>
      </w:r>
      <w:r w:rsidR="001575F1" w:rsidRPr="00A9553B">
        <w:rPr>
          <w:szCs w:val="22"/>
        </w:rPr>
        <w:t>citas zāles</w:t>
      </w:r>
      <w:r w:rsidRPr="00A9553B">
        <w:rPr>
          <w:szCs w:val="22"/>
        </w:rPr>
        <w:t xml:space="preserve">. </w:t>
      </w:r>
      <w:r w:rsidR="00B32DE9">
        <w:t xml:space="preserve">Ja šo zāļu iedarbība nebūs pietiekami efektīva, Jums </w:t>
      </w:r>
      <w:r w:rsidR="00EA3D30">
        <w:t xml:space="preserve">parakstīs </w:t>
      </w:r>
      <w:r w:rsidR="00B32DE9">
        <w:t>Remicade, lai:</w:t>
      </w:r>
    </w:p>
    <w:p w14:paraId="4848E29F" w14:textId="77777777" w:rsidR="000A54B5" w:rsidRPr="00A9553B" w:rsidRDefault="000A54B5" w:rsidP="00B353F8">
      <w:pPr>
        <w:numPr>
          <w:ilvl w:val="0"/>
          <w:numId w:val="12"/>
        </w:numPr>
        <w:ind w:left="567" w:hanging="567"/>
      </w:pPr>
      <w:r w:rsidRPr="00A9553B">
        <w:lastRenderedPageBreak/>
        <w:t>samazinātu slimības pazīmes un simptomus</w:t>
      </w:r>
      <w:r w:rsidR="00EA3D30">
        <w:t>;</w:t>
      </w:r>
    </w:p>
    <w:p w14:paraId="2F2AC19C" w14:textId="77777777" w:rsidR="000A54B5" w:rsidRPr="00A9553B" w:rsidRDefault="000A54B5" w:rsidP="00B353F8">
      <w:pPr>
        <w:numPr>
          <w:ilvl w:val="0"/>
          <w:numId w:val="12"/>
        </w:numPr>
        <w:ind w:left="567" w:hanging="567"/>
      </w:pPr>
      <w:r w:rsidRPr="00A9553B">
        <w:t>palēninātu Jūsu locītavu bojājumu</w:t>
      </w:r>
      <w:r w:rsidR="00EA3D30">
        <w:t>;</w:t>
      </w:r>
    </w:p>
    <w:p w14:paraId="16523AF7" w14:textId="77777777" w:rsidR="000A54B5" w:rsidRPr="00A9553B" w:rsidRDefault="000A54B5" w:rsidP="00B353F8">
      <w:pPr>
        <w:numPr>
          <w:ilvl w:val="0"/>
          <w:numId w:val="12"/>
        </w:numPr>
        <w:ind w:left="567" w:hanging="567"/>
      </w:pPr>
      <w:r w:rsidRPr="00A9553B">
        <w:t>uzlabotu fiziskās funkcijas</w:t>
      </w:r>
      <w:r w:rsidR="00EA3D30">
        <w:t>.</w:t>
      </w:r>
    </w:p>
    <w:p w14:paraId="6BACDF88" w14:textId="77777777" w:rsidR="000A54B5" w:rsidRPr="00A9553B" w:rsidRDefault="000A54B5" w:rsidP="00E95669">
      <w:pPr>
        <w:rPr>
          <w:szCs w:val="22"/>
        </w:rPr>
      </w:pPr>
    </w:p>
    <w:p w14:paraId="62086163" w14:textId="77777777" w:rsidR="000A54B5" w:rsidRPr="00A9553B" w:rsidRDefault="000A54B5" w:rsidP="00802A33">
      <w:pPr>
        <w:keepNext/>
        <w:rPr>
          <w:b/>
          <w:szCs w:val="22"/>
        </w:rPr>
      </w:pPr>
      <w:r w:rsidRPr="00A9553B">
        <w:rPr>
          <w:b/>
          <w:szCs w:val="22"/>
        </w:rPr>
        <w:t>Ankilozējošais spondilīts (Behtereva slimība)</w:t>
      </w:r>
    </w:p>
    <w:p w14:paraId="768CEBE7" w14:textId="77777777" w:rsidR="000A54B5" w:rsidRPr="00A9553B" w:rsidRDefault="000A54B5" w:rsidP="00E95669">
      <w:pPr>
        <w:rPr>
          <w:szCs w:val="22"/>
        </w:rPr>
      </w:pPr>
      <w:r w:rsidRPr="00A9553B">
        <w:rPr>
          <w:szCs w:val="22"/>
        </w:rPr>
        <w:t xml:space="preserve">Ankilozējošais spondilīts ir mugurkaula iekaisuma slimība. Ja Jums ir ankilozējošais spondilīts, </w:t>
      </w:r>
      <w:r w:rsidR="00424B5B" w:rsidRPr="00A9553B">
        <w:rPr>
          <w:szCs w:val="22"/>
        </w:rPr>
        <w:t xml:space="preserve">Jums </w:t>
      </w:r>
      <w:r w:rsidRPr="00A9553B">
        <w:rPr>
          <w:szCs w:val="22"/>
        </w:rPr>
        <w:t>vispirms tiks dot</w:t>
      </w:r>
      <w:r w:rsidR="001575F1" w:rsidRPr="00A9553B">
        <w:rPr>
          <w:szCs w:val="22"/>
        </w:rPr>
        <w:t>as</w:t>
      </w:r>
      <w:r w:rsidRPr="00A9553B">
        <w:rPr>
          <w:szCs w:val="22"/>
        </w:rPr>
        <w:t xml:space="preserve"> </w:t>
      </w:r>
      <w:r w:rsidR="001575F1" w:rsidRPr="00A9553B">
        <w:rPr>
          <w:szCs w:val="22"/>
        </w:rPr>
        <w:t>citas zāles</w:t>
      </w:r>
      <w:r w:rsidRPr="00A9553B">
        <w:rPr>
          <w:szCs w:val="22"/>
        </w:rPr>
        <w:t xml:space="preserve">. </w:t>
      </w:r>
      <w:r w:rsidR="00B32DE9">
        <w:t xml:space="preserve">Ja šo zāļu iedarbība nebūs pietiekami efektīva, Jums </w:t>
      </w:r>
      <w:r w:rsidR="00EA3D30">
        <w:t xml:space="preserve">parakstīs </w:t>
      </w:r>
      <w:r w:rsidR="00B32DE9">
        <w:t>Remicade, lai:</w:t>
      </w:r>
    </w:p>
    <w:p w14:paraId="1742EE10" w14:textId="77777777" w:rsidR="000A54B5" w:rsidRPr="00A9553B" w:rsidRDefault="000A54B5" w:rsidP="00B353F8">
      <w:pPr>
        <w:numPr>
          <w:ilvl w:val="0"/>
          <w:numId w:val="12"/>
        </w:numPr>
        <w:ind w:left="567" w:hanging="567"/>
      </w:pPr>
      <w:r w:rsidRPr="00A9553B">
        <w:t>mazinātu slimības pazīmes un simptomus</w:t>
      </w:r>
      <w:r w:rsidR="00EA3D30">
        <w:t>;</w:t>
      </w:r>
    </w:p>
    <w:p w14:paraId="7DB39A13" w14:textId="77777777" w:rsidR="000A54B5" w:rsidRPr="00A9553B" w:rsidRDefault="000A54B5" w:rsidP="00B353F8">
      <w:pPr>
        <w:numPr>
          <w:ilvl w:val="0"/>
          <w:numId w:val="12"/>
        </w:numPr>
        <w:ind w:left="567" w:hanging="567"/>
      </w:pPr>
      <w:r w:rsidRPr="00A9553B">
        <w:t>uzlabotu fiziskās funkcijas.</w:t>
      </w:r>
    </w:p>
    <w:p w14:paraId="6E2AC8EE" w14:textId="77777777" w:rsidR="000A54B5" w:rsidRPr="00A9553B" w:rsidRDefault="000A54B5" w:rsidP="00E95669">
      <w:pPr>
        <w:rPr>
          <w:szCs w:val="22"/>
        </w:rPr>
      </w:pPr>
    </w:p>
    <w:p w14:paraId="7A6B4061" w14:textId="77777777" w:rsidR="000A54B5" w:rsidRPr="00A9553B" w:rsidRDefault="000A54B5" w:rsidP="00802A33">
      <w:pPr>
        <w:keepNext/>
        <w:rPr>
          <w:b/>
          <w:bCs/>
          <w:szCs w:val="22"/>
        </w:rPr>
      </w:pPr>
      <w:r w:rsidRPr="00A9553B">
        <w:rPr>
          <w:b/>
          <w:bCs/>
          <w:szCs w:val="22"/>
        </w:rPr>
        <w:t>Psoriāze</w:t>
      </w:r>
    </w:p>
    <w:p w14:paraId="7F91B50E" w14:textId="77777777" w:rsidR="000A54B5" w:rsidRPr="00A9553B" w:rsidRDefault="000A54B5" w:rsidP="00E95669">
      <w:pPr>
        <w:rPr>
          <w:szCs w:val="22"/>
        </w:rPr>
      </w:pPr>
      <w:r w:rsidRPr="00A9553B">
        <w:rPr>
          <w:szCs w:val="22"/>
        </w:rPr>
        <w:t xml:space="preserve">Psoriāze ir ādas iekaisuma slimība. Ja Jums ir vidēji smaga vai smaga </w:t>
      </w:r>
      <w:r w:rsidRPr="00A9553B">
        <w:rPr>
          <w:i/>
          <w:szCs w:val="22"/>
        </w:rPr>
        <w:t>psoriasis vulgaris</w:t>
      </w:r>
      <w:r w:rsidRPr="00A9553B">
        <w:rPr>
          <w:szCs w:val="22"/>
        </w:rPr>
        <w:t xml:space="preserve">, Jums vispirms dos citas zāles vai ārstēšanu, piemēram, veiks gaismas terapiju. </w:t>
      </w:r>
      <w:r w:rsidR="00B32DE9">
        <w:t xml:space="preserve">Ja šo zāļu vai ārstēšanas iedarbība nebūs pietiekami efektīva, Jums </w:t>
      </w:r>
      <w:r w:rsidR="00EA3D30">
        <w:t xml:space="preserve">parakstīs </w:t>
      </w:r>
      <w:r w:rsidR="00B32DE9">
        <w:t>Remicade, lai vājinātu slimības pazīmes un simptomus.</w:t>
      </w:r>
    </w:p>
    <w:p w14:paraId="13DBE8FA" w14:textId="77777777" w:rsidR="000A54B5" w:rsidRPr="00A9553B" w:rsidRDefault="000A54B5" w:rsidP="00E95669">
      <w:pPr>
        <w:rPr>
          <w:bCs/>
          <w:szCs w:val="22"/>
        </w:rPr>
      </w:pPr>
    </w:p>
    <w:p w14:paraId="76858147" w14:textId="77777777" w:rsidR="000A54B5" w:rsidRPr="00A9553B" w:rsidRDefault="000A54B5" w:rsidP="00802A33">
      <w:pPr>
        <w:keepNext/>
        <w:rPr>
          <w:b/>
          <w:bCs/>
          <w:szCs w:val="22"/>
        </w:rPr>
      </w:pPr>
      <w:r w:rsidRPr="00A9553B">
        <w:rPr>
          <w:b/>
          <w:bCs/>
          <w:szCs w:val="22"/>
        </w:rPr>
        <w:t>Čūlainais kolīts</w:t>
      </w:r>
    </w:p>
    <w:p w14:paraId="7ABD856A" w14:textId="77777777" w:rsidR="000A54B5" w:rsidRPr="00A9553B" w:rsidRDefault="000A54B5" w:rsidP="00E95669">
      <w:pPr>
        <w:rPr>
          <w:szCs w:val="22"/>
        </w:rPr>
      </w:pPr>
      <w:r w:rsidRPr="00A9553B">
        <w:rPr>
          <w:szCs w:val="22"/>
        </w:rPr>
        <w:t xml:space="preserve">Čūlainais kolīts ir zarnu iekaisuma slimība. Ja Jums ir čūlainais kolīts, </w:t>
      </w:r>
      <w:r w:rsidR="00424B5B" w:rsidRPr="00A9553B">
        <w:rPr>
          <w:iCs/>
          <w:szCs w:val="22"/>
        </w:rPr>
        <w:t xml:space="preserve">Jums </w:t>
      </w:r>
      <w:r w:rsidRPr="00A9553B">
        <w:rPr>
          <w:iCs/>
          <w:szCs w:val="22"/>
        </w:rPr>
        <w:t xml:space="preserve">vispirms tiks </w:t>
      </w:r>
      <w:r w:rsidR="001575F1" w:rsidRPr="00A9553B">
        <w:rPr>
          <w:iCs/>
          <w:szCs w:val="22"/>
        </w:rPr>
        <w:t xml:space="preserve">dotas citas </w:t>
      </w:r>
      <w:r w:rsidR="003A5798" w:rsidRPr="00A9553B">
        <w:rPr>
          <w:iCs/>
          <w:szCs w:val="22"/>
        </w:rPr>
        <w:t>zāles</w:t>
      </w:r>
      <w:r w:rsidRPr="00A9553B">
        <w:rPr>
          <w:szCs w:val="22"/>
        </w:rPr>
        <w:t xml:space="preserve">. </w:t>
      </w:r>
      <w:r w:rsidR="00B32DE9">
        <w:t xml:space="preserve">Ja šo zāļu iedarbība nebūs pietiekami efektīva, slimības ārstēšanai Jums </w:t>
      </w:r>
      <w:r w:rsidR="00EA3D30">
        <w:t xml:space="preserve">parakstīs </w:t>
      </w:r>
      <w:r w:rsidR="00B32DE9">
        <w:t>Remicade.</w:t>
      </w:r>
    </w:p>
    <w:p w14:paraId="53B420D4" w14:textId="77777777" w:rsidR="000A54B5" w:rsidRPr="00A9553B" w:rsidRDefault="000A54B5" w:rsidP="00E95669">
      <w:pPr>
        <w:rPr>
          <w:szCs w:val="22"/>
        </w:rPr>
      </w:pPr>
    </w:p>
    <w:p w14:paraId="405C3F74" w14:textId="77777777" w:rsidR="000A54B5" w:rsidRPr="0039254B" w:rsidRDefault="000A54B5" w:rsidP="00802A33">
      <w:pPr>
        <w:keepNext/>
        <w:rPr>
          <w:b/>
          <w:szCs w:val="22"/>
        </w:rPr>
      </w:pPr>
      <w:r w:rsidRPr="0039254B">
        <w:rPr>
          <w:b/>
          <w:szCs w:val="22"/>
        </w:rPr>
        <w:t>Krona slimība</w:t>
      </w:r>
    </w:p>
    <w:p w14:paraId="2DFB2832" w14:textId="77777777" w:rsidR="000A54B5" w:rsidRPr="00A9553B" w:rsidRDefault="000A54B5" w:rsidP="00E95669">
      <w:pPr>
        <w:rPr>
          <w:szCs w:val="22"/>
        </w:rPr>
      </w:pPr>
      <w:r w:rsidRPr="00A9553B">
        <w:rPr>
          <w:szCs w:val="22"/>
        </w:rPr>
        <w:t xml:space="preserve">Krona slimība ir zarnu iekaisuma slimība. Ja Jums ir Krona slimība, jums vispirms tiks dotas citas zāles. </w:t>
      </w:r>
      <w:r w:rsidR="00B32DE9">
        <w:t xml:space="preserve">Ja šo zāļu iedarbība nebūs pietiekami efektīva, Jums </w:t>
      </w:r>
      <w:r w:rsidR="00EA3D30">
        <w:t xml:space="preserve">parakstīs </w:t>
      </w:r>
      <w:r w:rsidR="00B32DE9">
        <w:t>Remicade, lai:</w:t>
      </w:r>
    </w:p>
    <w:p w14:paraId="1741E4F3" w14:textId="77777777" w:rsidR="000A54B5" w:rsidRPr="00A9553B" w:rsidRDefault="000A54B5" w:rsidP="00B353F8">
      <w:pPr>
        <w:numPr>
          <w:ilvl w:val="0"/>
          <w:numId w:val="12"/>
        </w:numPr>
        <w:ind w:left="567" w:hanging="567"/>
      </w:pPr>
      <w:r w:rsidRPr="00A9553B">
        <w:t>ārstētu aktīvu Krona slimību</w:t>
      </w:r>
      <w:r w:rsidR="00EA3D30">
        <w:t>;</w:t>
      </w:r>
    </w:p>
    <w:p w14:paraId="55F90F80" w14:textId="77777777" w:rsidR="000A54B5" w:rsidRPr="00A9553B" w:rsidRDefault="000A54B5" w:rsidP="00B353F8">
      <w:pPr>
        <w:numPr>
          <w:ilvl w:val="0"/>
          <w:numId w:val="12"/>
        </w:numPr>
        <w:ind w:left="567" w:hanging="567"/>
      </w:pPr>
      <w:r w:rsidRPr="00A9553B">
        <w:t>mazinātu patoloģisko atveru (fistulu) skaitu starp zarnām un ādu, ko nebija iespējams kontrolēt ar citu zāļu vai ķirurģisku procedūru palīdzību.</w:t>
      </w:r>
    </w:p>
    <w:p w14:paraId="4ED47771" w14:textId="77777777" w:rsidR="000A54B5" w:rsidRPr="00A9553B" w:rsidRDefault="000A54B5" w:rsidP="00E95669"/>
    <w:p w14:paraId="47F71101" w14:textId="77777777" w:rsidR="000A54B5" w:rsidRPr="00A9553B" w:rsidRDefault="000A54B5" w:rsidP="00E95669"/>
    <w:p w14:paraId="6C541CDE" w14:textId="77777777" w:rsidR="000A54B5" w:rsidRPr="00A9553B" w:rsidRDefault="000A54B5" w:rsidP="00E73888">
      <w:pPr>
        <w:keepNext/>
        <w:ind w:left="567" w:hanging="567"/>
        <w:outlineLvl w:val="2"/>
        <w:rPr>
          <w:b/>
          <w:bCs/>
        </w:rPr>
      </w:pPr>
      <w:r w:rsidRPr="00A9553B">
        <w:rPr>
          <w:b/>
          <w:bCs/>
        </w:rPr>
        <w:t>2.</w:t>
      </w:r>
      <w:r w:rsidRPr="00A9553B">
        <w:rPr>
          <w:b/>
          <w:bCs/>
        </w:rPr>
        <w:tab/>
      </w:r>
      <w:r w:rsidR="00BA7ABD" w:rsidRPr="00A9553B">
        <w:rPr>
          <w:b/>
          <w:bCs/>
        </w:rPr>
        <w:t>Kas jāzina pirms Remicade lietošanas</w:t>
      </w:r>
    </w:p>
    <w:p w14:paraId="71E451C1" w14:textId="77777777" w:rsidR="000A54B5" w:rsidRPr="00A9553B" w:rsidRDefault="000A54B5" w:rsidP="00802A33">
      <w:pPr>
        <w:keepNext/>
        <w:rPr>
          <w:bCs/>
          <w:szCs w:val="22"/>
        </w:rPr>
      </w:pPr>
    </w:p>
    <w:p w14:paraId="5F214289" w14:textId="77777777" w:rsidR="000A54B5" w:rsidRPr="00A9553B" w:rsidRDefault="000A54B5" w:rsidP="00802A33">
      <w:pPr>
        <w:keepNext/>
      </w:pPr>
      <w:r w:rsidRPr="00A9553B">
        <w:rPr>
          <w:b/>
          <w:bCs/>
          <w:szCs w:val="22"/>
        </w:rPr>
        <w:t>Remicade nedrīkst lietot šādos gadījumos</w:t>
      </w:r>
    </w:p>
    <w:p w14:paraId="1A02717E" w14:textId="77777777" w:rsidR="000A54B5" w:rsidRPr="00A9553B" w:rsidRDefault="000A54B5" w:rsidP="002E6155">
      <w:pPr>
        <w:numPr>
          <w:ilvl w:val="0"/>
          <w:numId w:val="18"/>
        </w:numPr>
        <w:ind w:left="567" w:hanging="567"/>
        <w:rPr>
          <w:szCs w:val="22"/>
        </w:rPr>
      </w:pPr>
      <w:r w:rsidRPr="00A9553B">
        <w:rPr>
          <w:szCs w:val="22"/>
        </w:rPr>
        <w:t xml:space="preserve">Ja Jums ir alerģija pret infliksimabu vai </w:t>
      </w:r>
      <w:r w:rsidR="00BA7ABD" w:rsidRPr="00A9553B">
        <w:rPr>
          <w:szCs w:val="22"/>
        </w:rPr>
        <w:t xml:space="preserve">kādu citu (6. </w:t>
      </w:r>
      <w:r w:rsidR="00EA3D30">
        <w:rPr>
          <w:szCs w:val="22"/>
        </w:rPr>
        <w:t>punktā</w:t>
      </w:r>
      <w:r w:rsidR="00EA3D30" w:rsidRPr="00A9553B">
        <w:rPr>
          <w:szCs w:val="22"/>
        </w:rPr>
        <w:t xml:space="preserve"> </w:t>
      </w:r>
      <w:r w:rsidR="00BA7ABD" w:rsidRPr="00A9553B">
        <w:rPr>
          <w:szCs w:val="22"/>
        </w:rPr>
        <w:t>minēto) šo zāļu sastāvdaļu</w:t>
      </w:r>
      <w:r w:rsidRPr="00A9553B">
        <w:rPr>
          <w:szCs w:val="22"/>
        </w:rPr>
        <w:t>.</w:t>
      </w:r>
    </w:p>
    <w:p w14:paraId="6AC89B94" w14:textId="77777777" w:rsidR="000A54B5" w:rsidRPr="00A9553B" w:rsidRDefault="000A54B5" w:rsidP="00B353F8">
      <w:pPr>
        <w:numPr>
          <w:ilvl w:val="0"/>
          <w:numId w:val="12"/>
        </w:numPr>
        <w:ind w:left="567" w:hanging="567"/>
      </w:pPr>
      <w:r w:rsidRPr="00A9553B">
        <w:t>Ja Jums ir alerģija (paaugstināta jutība) pret</w:t>
      </w:r>
      <w:r w:rsidR="00424B5B" w:rsidRPr="00A9553B">
        <w:t xml:space="preserve"> </w:t>
      </w:r>
      <w:r w:rsidR="00D243A8" w:rsidRPr="00A9553B">
        <w:t>proteīniem</w:t>
      </w:r>
      <w:r w:rsidRPr="00A9553B">
        <w:t>, kas iegūt</w:t>
      </w:r>
      <w:r w:rsidR="00D243A8" w:rsidRPr="00A9553B">
        <w:t>i</w:t>
      </w:r>
      <w:r w:rsidRPr="00A9553B">
        <w:t xml:space="preserve"> no pelēm.</w:t>
      </w:r>
    </w:p>
    <w:p w14:paraId="2D056E6F" w14:textId="77777777" w:rsidR="000A54B5" w:rsidRPr="00A9553B" w:rsidRDefault="000A54B5" w:rsidP="00B353F8">
      <w:pPr>
        <w:numPr>
          <w:ilvl w:val="0"/>
          <w:numId w:val="12"/>
        </w:numPr>
        <w:ind w:left="567" w:hanging="567"/>
      </w:pPr>
      <w:r w:rsidRPr="00A9553B">
        <w:t>Ja Jums ir tuberkuloze (TB) vai cita smaga infekcija, piemēram, pneimonija vai sepse.</w:t>
      </w:r>
    </w:p>
    <w:p w14:paraId="446A60EE" w14:textId="77777777" w:rsidR="000A54B5" w:rsidRPr="00A9553B" w:rsidRDefault="000A54B5" w:rsidP="00B353F8">
      <w:pPr>
        <w:numPr>
          <w:ilvl w:val="0"/>
          <w:numId w:val="12"/>
        </w:numPr>
        <w:ind w:left="567" w:hanging="567"/>
      </w:pPr>
      <w:r w:rsidRPr="00A9553B">
        <w:t>Ja Jums ir mēreni izteikta vai smaga sirds mazspēja.</w:t>
      </w:r>
    </w:p>
    <w:p w14:paraId="401564AD" w14:textId="77777777" w:rsidR="000A54B5" w:rsidRPr="00A9553B" w:rsidRDefault="000A54B5" w:rsidP="00E95669">
      <w:pPr>
        <w:rPr>
          <w:szCs w:val="22"/>
        </w:rPr>
      </w:pPr>
    </w:p>
    <w:p w14:paraId="0FC40F00" w14:textId="77777777" w:rsidR="000A54B5" w:rsidRPr="00A9553B" w:rsidRDefault="000A54B5" w:rsidP="00E95669">
      <w:pPr>
        <w:rPr>
          <w:szCs w:val="22"/>
        </w:rPr>
      </w:pPr>
      <w:r w:rsidRPr="00A9553B">
        <w:rPr>
          <w:szCs w:val="22"/>
        </w:rPr>
        <w:t>Nelietojiet Remicade, ja kaut kas no iepriekš minētā ir attiecināms uz Jums. Ja šaubāties, pirms Remicade lietošanas konsultējieties ar ārstu.</w:t>
      </w:r>
    </w:p>
    <w:p w14:paraId="6F8037C8" w14:textId="77777777" w:rsidR="000A54B5" w:rsidRPr="00A9553B" w:rsidRDefault="000A54B5" w:rsidP="00E95669"/>
    <w:p w14:paraId="24E8EA1F" w14:textId="77777777" w:rsidR="000A54B5" w:rsidRPr="00A9553B" w:rsidRDefault="00716DC4" w:rsidP="00E95669">
      <w:pPr>
        <w:rPr>
          <w:b/>
        </w:rPr>
      </w:pPr>
      <w:r w:rsidRPr="00A9553B">
        <w:rPr>
          <w:b/>
        </w:rPr>
        <w:t>Brīdinājumi un</w:t>
      </w:r>
      <w:r w:rsidR="000A54B5" w:rsidRPr="00A9553B">
        <w:rPr>
          <w:b/>
        </w:rPr>
        <w:t xml:space="preserve"> piesardzība</w:t>
      </w:r>
      <w:r w:rsidRPr="00A9553B">
        <w:rPr>
          <w:b/>
        </w:rPr>
        <w:t xml:space="preserve"> lietošanā</w:t>
      </w:r>
    </w:p>
    <w:p w14:paraId="166A617C" w14:textId="77777777" w:rsidR="000A54B5" w:rsidRPr="00A9553B" w:rsidRDefault="000A54B5" w:rsidP="00E95669"/>
    <w:p w14:paraId="0A2A8AB2" w14:textId="77777777" w:rsidR="000A54B5" w:rsidRPr="00A9553B" w:rsidRDefault="000A54B5" w:rsidP="00E95669">
      <w:pPr>
        <w:rPr>
          <w:szCs w:val="22"/>
        </w:rPr>
      </w:pPr>
      <w:r w:rsidRPr="00A9553B">
        <w:rPr>
          <w:szCs w:val="22"/>
        </w:rPr>
        <w:t xml:space="preserve">Pirms </w:t>
      </w:r>
      <w:r w:rsidR="00037089">
        <w:rPr>
          <w:szCs w:val="22"/>
        </w:rPr>
        <w:t xml:space="preserve">vai ārstēšanas ar </w:t>
      </w:r>
      <w:r w:rsidRPr="00A9553B">
        <w:rPr>
          <w:szCs w:val="22"/>
        </w:rPr>
        <w:t xml:space="preserve">Remicade </w:t>
      </w:r>
      <w:r w:rsidR="00037089">
        <w:rPr>
          <w:szCs w:val="22"/>
        </w:rPr>
        <w:t>laikā</w:t>
      </w:r>
      <w:r w:rsidR="00037089" w:rsidRPr="00A9553B">
        <w:rPr>
          <w:szCs w:val="22"/>
        </w:rPr>
        <w:t xml:space="preserve"> </w:t>
      </w:r>
      <w:r w:rsidRPr="00A9553B">
        <w:rPr>
          <w:szCs w:val="22"/>
        </w:rPr>
        <w:t>konsultējieties ar ārstu, ja Jums ir:</w:t>
      </w:r>
    </w:p>
    <w:p w14:paraId="1D178E6E" w14:textId="77777777" w:rsidR="000A54B5" w:rsidRPr="00A9553B" w:rsidRDefault="000A54B5" w:rsidP="00E95669">
      <w:pPr>
        <w:rPr>
          <w:szCs w:val="22"/>
        </w:rPr>
      </w:pPr>
    </w:p>
    <w:p w14:paraId="2BBFDB8B" w14:textId="77777777" w:rsidR="002E6155" w:rsidRPr="00A9553B" w:rsidRDefault="000A54B5" w:rsidP="00802A33">
      <w:pPr>
        <w:keepNext/>
        <w:ind w:left="567"/>
        <w:rPr>
          <w:bCs/>
          <w:szCs w:val="22"/>
          <w:u w:val="single"/>
        </w:rPr>
      </w:pPr>
      <w:r w:rsidRPr="00A9553B">
        <w:rPr>
          <w:bCs/>
          <w:szCs w:val="22"/>
          <w:u w:val="single"/>
        </w:rPr>
        <w:t>Iepriekš veikta ārstēšana ar Remicade</w:t>
      </w:r>
    </w:p>
    <w:p w14:paraId="7A562534" w14:textId="77777777" w:rsidR="000A54B5" w:rsidRPr="00A9553B" w:rsidRDefault="000A54B5" w:rsidP="00E95669">
      <w:pPr>
        <w:numPr>
          <w:ilvl w:val="0"/>
          <w:numId w:val="12"/>
        </w:numPr>
        <w:tabs>
          <w:tab w:val="clear" w:pos="567"/>
          <w:tab w:val="left" w:pos="1134"/>
        </w:tabs>
        <w:ind w:left="1134" w:hanging="567"/>
      </w:pPr>
      <w:r w:rsidRPr="00A9553B">
        <w:t>Pastāstiet ārstam, ja esat agrāk ārstēts ar Remicade un ja tagad atkal atsākat ārstēties ar Remicade.</w:t>
      </w:r>
    </w:p>
    <w:p w14:paraId="55DE478E" w14:textId="77777777" w:rsidR="000A54B5" w:rsidRPr="00A9553B" w:rsidRDefault="000A54B5" w:rsidP="00191D6A">
      <w:pPr>
        <w:ind w:left="567"/>
        <w:rPr>
          <w:szCs w:val="22"/>
        </w:rPr>
      </w:pPr>
      <w:r w:rsidRPr="00A9553B">
        <w:rPr>
          <w:szCs w:val="22"/>
        </w:rPr>
        <w:t>Ja esat pārtraucis Remicade lietošanu ilgāk nekā 16 nedēļas, Jums ir lielāks alerģisku reakciju risks, atsākot ārstēšanu.</w:t>
      </w:r>
    </w:p>
    <w:p w14:paraId="4B6C029A" w14:textId="77777777" w:rsidR="000A54B5" w:rsidRPr="00A9553B" w:rsidRDefault="000A54B5" w:rsidP="00E95669"/>
    <w:p w14:paraId="09ACBCFE" w14:textId="77777777" w:rsidR="000A54B5" w:rsidRPr="00A9553B" w:rsidRDefault="000A54B5" w:rsidP="00802A33">
      <w:pPr>
        <w:keepNext/>
        <w:ind w:left="567"/>
        <w:rPr>
          <w:bCs/>
          <w:szCs w:val="22"/>
          <w:u w:val="single"/>
        </w:rPr>
      </w:pPr>
      <w:r w:rsidRPr="00A9553B">
        <w:rPr>
          <w:bCs/>
          <w:szCs w:val="22"/>
          <w:u w:val="single"/>
        </w:rPr>
        <w:t>Infekcijas</w:t>
      </w:r>
    </w:p>
    <w:p w14:paraId="42DB1718" w14:textId="77777777" w:rsidR="000A54B5" w:rsidRPr="00A9553B" w:rsidRDefault="000A54B5" w:rsidP="00E95669">
      <w:pPr>
        <w:numPr>
          <w:ilvl w:val="0"/>
          <w:numId w:val="12"/>
        </w:numPr>
        <w:tabs>
          <w:tab w:val="clear" w:pos="567"/>
          <w:tab w:val="left" w:pos="1134"/>
        </w:tabs>
        <w:ind w:left="1134" w:hanging="567"/>
      </w:pPr>
      <w:r w:rsidRPr="00A9553B">
        <w:t>Pirms Jūs lietojat Remicade, pastāstiet ārstam, ja Jums ir infekcija, pat tad, ja tā ir ļoti niecīga.</w:t>
      </w:r>
    </w:p>
    <w:p w14:paraId="6A11BDBF" w14:textId="77777777" w:rsidR="000A54B5" w:rsidRPr="00A9553B" w:rsidRDefault="000A54B5" w:rsidP="00E95669">
      <w:pPr>
        <w:numPr>
          <w:ilvl w:val="0"/>
          <w:numId w:val="12"/>
        </w:numPr>
        <w:tabs>
          <w:tab w:val="clear" w:pos="567"/>
          <w:tab w:val="left" w:pos="1134"/>
        </w:tabs>
        <w:ind w:left="1134" w:hanging="567"/>
      </w:pPr>
      <w:r w:rsidRPr="00A9553B">
        <w:t xml:space="preserve">Pirms Remicade lietošanas pastāstiet savam ārstam, ja esat dzīvojis vai apceļojis apvidus, kur bieži sastopamas šādas infekcijas slimības: histoplasmoze, kokcidioidomikoze vai </w:t>
      </w:r>
      <w:r w:rsidRPr="00A9553B">
        <w:lastRenderedPageBreak/>
        <w:t>blastomikoze. Šīs infekcijas slimības izraisa īpaši sēnīšu paveidi, kas var skart plaušas vai citas Jūsu ķermeņa daļas.</w:t>
      </w:r>
    </w:p>
    <w:p w14:paraId="45A933E9" w14:textId="77777777" w:rsidR="000A54B5" w:rsidRPr="00A9553B" w:rsidRDefault="000A54B5" w:rsidP="00E95669">
      <w:pPr>
        <w:numPr>
          <w:ilvl w:val="0"/>
          <w:numId w:val="12"/>
        </w:numPr>
        <w:tabs>
          <w:tab w:val="clear" w:pos="567"/>
          <w:tab w:val="left" w:pos="1134"/>
        </w:tabs>
        <w:ind w:left="1134" w:hanging="567"/>
      </w:pPr>
      <w:r w:rsidRPr="00A9553B">
        <w:t>Kamēr Jūs tiekat ārstēts ar Remicade, Jūs varat vieglāk inficēties. Ja Jūs esat 65</w:t>
      </w:r>
      <w:r w:rsidR="009A49AF" w:rsidRPr="00A9553B">
        <w:t> </w:t>
      </w:r>
      <w:r w:rsidRPr="00A9553B">
        <w:t>gadus vecs un vecāks, Jums ir lielāks risks.</w:t>
      </w:r>
    </w:p>
    <w:p w14:paraId="07393E3A" w14:textId="77777777" w:rsidR="001A70F9" w:rsidRDefault="000A54B5" w:rsidP="00E9079D">
      <w:pPr>
        <w:numPr>
          <w:ilvl w:val="0"/>
          <w:numId w:val="12"/>
        </w:numPr>
        <w:tabs>
          <w:tab w:val="clear" w:pos="567"/>
          <w:tab w:val="left" w:pos="1134"/>
        </w:tabs>
        <w:ind w:left="1134" w:hanging="567"/>
      </w:pPr>
      <w:r w:rsidRPr="00A9553B">
        <w:t>Šīs infekcijas slimības var būt smagas, piemēram, tuberkuloze, vīrusu, sēnīšu</w:t>
      </w:r>
      <w:r w:rsidR="00307FF0">
        <w:t>,</w:t>
      </w:r>
      <w:r w:rsidRPr="00A9553B">
        <w:t xml:space="preserve"> baktēriju </w:t>
      </w:r>
      <w:r w:rsidR="00307FF0">
        <w:t xml:space="preserve">vai citu vidē esošu mikroorganismu </w:t>
      </w:r>
      <w:r w:rsidRPr="00A9553B">
        <w:t>izraisītas infekcijas un asins saindēšanās, kas var apdraudēt dzīvību.</w:t>
      </w:r>
    </w:p>
    <w:p w14:paraId="3A14DC9C" w14:textId="77777777" w:rsidR="000A54B5" w:rsidRPr="00307FF0" w:rsidRDefault="000A54B5" w:rsidP="001A70F9">
      <w:pPr>
        <w:tabs>
          <w:tab w:val="clear" w:pos="567"/>
          <w:tab w:val="left" w:pos="1134"/>
        </w:tabs>
        <w:ind w:left="567"/>
      </w:pPr>
      <w:r w:rsidRPr="00307FF0">
        <w:t>Tūlīt pastāstiet ārstam, ja Jums ārstēšanas ar Remicade laikā rodas jebkādas infekcijas pazīmes. Pie šādām pazīmēm pieder drudzis, klepus, gripai līdzīgas pazīmes, slikta pašsajūta, apsārtusi vai sakarsusi āda, brūces vai stomatoloģiskas problēmas. Ārsts var Jums ieteikt uz laiku pārtraukt Remicade lietošanu.</w:t>
      </w:r>
    </w:p>
    <w:p w14:paraId="4D602696" w14:textId="77777777" w:rsidR="000A54B5" w:rsidRPr="00307FF0" w:rsidRDefault="000A54B5" w:rsidP="00E95669">
      <w:pPr>
        <w:rPr>
          <w:szCs w:val="22"/>
        </w:rPr>
      </w:pPr>
    </w:p>
    <w:p w14:paraId="7CB52121" w14:textId="77777777" w:rsidR="000A54B5" w:rsidRPr="00307FF0" w:rsidRDefault="000A54B5" w:rsidP="00802A33">
      <w:pPr>
        <w:keepNext/>
        <w:ind w:left="567"/>
        <w:rPr>
          <w:szCs w:val="22"/>
          <w:u w:val="single"/>
        </w:rPr>
      </w:pPr>
      <w:r w:rsidRPr="00307FF0">
        <w:rPr>
          <w:bCs/>
          <w:szCs w:val="22"/>
          <w:u w:val="single"/>
        </w:rPr>
        <w:t>Tuberkuloze (TB)</w:t>
      </w:r>
    </w:p>
    <w:p w14:paraId="4BC4EA9F" w14:textId="77777777" w:rsidR="000A54B5" w:rsidRPr="00307FF0" w:rsidRDefault="000A54B5" w:rsidP="00E95669">
      <w:pPr>
        <w:numPr>
          <w:ilvl w:val="0"/>
          <w:numId w:val="12"/>
        </w:numPr>
        <w:tabs>
          <w:tab w:val="clear" w:pos="567"/>
          <w:tab w:val="left" w:pos="1134"/>
        </w:tabs>
        <w:ind w:left="1134" w:hanging="567"/>
        <w:rPr>
          <w:szCs w:val="22"/>
        </w:rPr>
      </w:pPr>
      <w:r w:rsidRPr="00307FF0">
        <w:rPr>
          <w:szCs w:val="22"/>
        </w:rPr>
        <w:t>Ir ļoti svarīgi, lai Jūs pastāstītu savam ārstam, ja Jums jebkad ir bijusi TB vai ja esat bijis ciešā saskarē ar personu, kam ir bijusi vai ir TB.</w:t>
      </w:r>
    </w:p>
    <w:p w14:paraId="5C69A483" w14:textId="77777777" w:rsidR="000A54B5" w:rsidRPr="00A9553B" w:rsidRDefault="000A54B5" w:rsidP="00E95669">
      <w:pPr>
        <w:numPr>
          <w:ilvl w:val="0"/>
          <w:numId w:val="12"/>
        </w:numPr>
        <w:tabs>
          <w:tab w:val="clear" w:pos="567"/>
          <w:tab w:val="left" w:pos="1134"/>
        </w:tabs>
        <w:ind w:left="1134" w:hanging="567"/>
      </w:pPr>
      <w:r w:rsidRPr="00307FF0">
        <w:rPr>
          <w:szCs w:val="22"/>
        </w:rPr>
        <w:t>Jūsu ārst</w:t>
      </w:r>
      <w:r w:rsidRPr="00A9553B">
        <w:t>s</w:t>
      </w:r>
      <w:r w:rsidRPr="00307FF0">
        <w:rPr>
          <w:szCs w:val="22"/>
        </w:rPr>
        <w:t xml:space="preserve"> Jūs pārbaudīs, lai noteiktu, vai Jums nav TB. Ir ziņots par T</w:t>
      </w:r>
      <w:r w:rsidRPr="00A9553B">
        <w:t>B gadījumiem ar Remicade ārstētiem pacientiem</w:t>
      </w:r>
      <w:r w:rsidR="004C7780" w:rsidRPr="00A9553B">
        <w:t>, pat pacientiem, kuri</w:t>
      </w:r>
      <w:r w:rsidR="00307FF0">
        <w:t xml:space="preserve"> jau ir</w:t>
      </w:r>
      <w:r w:rsidR="004C7780" w:rsidRPr="00A9553B">
        <w:t xml:space="preserve"> ārstēti ar prettuberkulozes zālēm</w:t>
      </w:r>
      <w:r w:rsidRPr="00A9553B">
        <w:t xml:space="preserve">. Jūsu ārsts reģistrēs šo pārbaužu rezultātus Jūsu </w:t>
      </w:r>
      <w:r w:rsidR="00424B5B" w:rsidRPr="00A9553B">
        <w:t>P</w:t>
      </w:r>
      <w:r w:rsidRPr="00A9553B">
        <w:t xml:space="preserve">acienta </w:t>
      </w:r>
      <w:r w:rsidR="00037089">
        <w:t xml:space="preserve">atgādinājuma </w:t>
      </w:r>
      <w:r w:rsidRPr="00A9553B">
        <w:t>kart</w:t>
      </w:r>
      <w:r w:rsidR="00010847" w:rsidRPr="00827C0A">
        <w:t>ītē</w:t>
      </w:r>
      <w:r w:rsidRPr="00A9553B">
        <w:t>.</w:t>
      </w:r>
    </w:p>
    <w:p w14:paraId="5BD90BC2" w14:textId="77777777" w:rsidR="000A54B5" w:rsidRPr="00A9553B" w:rsidRDefault="000A54B5" w:rsidP="00E95669">
      <w:pPr>
        <w:numPr>
          <w:ilvl w:val="0"/>
          <w:numId w:val="12"/>
        </w:numPr>
        <w:tabs>
          <w:tab w:val="clear" w:pos="567"/>
          <w:tab w:val="left" w:pos="1134"/>
        </w:tabs>
        <w:ind w:left="1134" w:hanging="567"/>
      </w:pPr>
      <w:r w:rsidRPr="00A9553B">
        <w:t>Ja Jūsu ārsts uzskata, ka Jums ir TB risks, Jūs pirms Remicade varētu saņemt zāles TB ārstēšanai.</w:t>
      </w:r>
    </w:p>
    <w:p w14:paraId="30A4E6F9" w14:textId="77777777" w:rsidR="000A54B5" w:rsidRPr="00A9553B" w:rsidRDefault="000A54B5" w:rsidP="00E95669">
      <w:pPr>
        <w:tabs>
          <w:tab w:val="left" w:pos="1134"/>
        </w:tabs>
        <w:ind w:left="567"/>
        <w:rPr>
          <w:szCs w:val="22"/>
        </w:rPr>
      </w:pPr>
      <w:r w:rsidRPr="00A9553B">
        <w:rPr>
          <w:szCs w:val="22"/>
        </w:rPr>
        <w:t>Tūlīt pastāstiet ārstam, ja Jums ārstēšanas ar Remicade laikā rodas jebkādas TB pazīmes. Pie tām pieder pastāvīgs klepus, ķermeņa masas samazināšanās, noguruma sajūta, drudzis un svīšana naktī.</w:t>
      </w:r>
    </w:p>
    <w:p w14:paraId="413D9B99" w14:textId="77777777" w:rsidR="000A54B5" w:rsidRPr="00A9553B" w:rsidRDefault="000A54B5" w:rsidP="00E95669"/>
    <w:p w14:paraId="73871ECF" w14:textId="77777777" w:rsidR="000A54B5" w:rsidRPr="00A9553B" w:rsidRDefault="000A54B5" w:rsidP="00802A33">
      <w:pPr>
        <w:keepNext/>
        <w:ind w:left="567"/>
        <w:rPr>
          <w:bCs/>
          <w:szCs w:val="22"/>
          <w:u w:val="single"/>
        </w:rPr>
      </w:pPr>
      <w:r w:rsidRPr="00A9553B">
        <w:rPr>
          <w:bCs/>
          <w:szCs w:val="22"/>
          <w:u w:val="single"/>
        </w:rPr>
        <w:t>B hepatīta vīruss</w:t>
      </w:r>
    </w:p>
    <w:p w14:paraId="21B5F06D" w14:textId="77777777" w:rsidR="000A54B5" w:rsidRPr="00A9553B" w:rsidRDefault="000A54B5" w:rsidP="00E95669">
      <w:pPr>
        <w:numPr>
          <w:ilvl w:val="0"/>
          <w:numId w:val="12"/>
        </w:numPr>
        <w:tabs>
          <w:tab w:val="clear" w:pos="567"/>
          <w:tab w:val="left" w:pos="1134"/>
        </w:tabs>
        <w:ind w:left="1134" w:hanging="567"/>
      </w:pPr>
      <w:r w:rsidRPr="00A9553B">
        <w:t xml:space="preserve">Pirms Remicade lietošanas pastāstiet ārstam, ja </w:t>
      </w:r>
      <w:r w:rsidR="00000460" w:rsidRPr="00A9553B">
        <w:t xml:space="preserve">esat B hepatīta vīrusa nēsātājs vai ja </w:t>
      </w:r>
      <w:r w:rsidRPr="00A9553B">
        <w:t xml:space="preserve">Jums ir </w:t>
      </w:r>
      <w:r w:rsidR="00424B5B" w:rsidRPr="00A9553B">
        <w:t xml:space="preserve">bijis </w:t>
      </w:r>
      <w:r w:rsidRPr="00A9553B">
        <w:t>B hepatīts.</w:t>
      </w:r>
    </w:p>
    <w:p w14:paraId="5BD53793" w14:textId="77777777" w:rsidR="000A54B5" w:rsidRPr="00B957CE" w:rsidRDefault="000A54B5" w:rsidP="00E95669">
      <w:pPr>
        <w:numPr>
          <w:ilvl w:val="0"/>
          <w:numId w:val="12"/>
        </w:numPr>
        <w:tabs>
          <w:tab w:val="clear" w:pos="567"/>
          <w:tab w:val="left" w:pos="1134"/>
        </w:tabs>
        <w:ind w:left="1134" w:hanging="567"/>
      </w:pPr>
      <w:r w:rsidRPr="00A9553B">
        <w:t xml:space="preserve">Pastāstiet </w:t>
      </w:r>
      <w:r w:rsidRPr="00E9079D">
        <w:t xml:space="preserve">ārstam, ja domājat, ka Jums varētu būt risks saslimt ar </w:t>
      </w:r>
      <w:r w:rsidR="00307FF0" w:rsidRPr="00E9079D">
        <w:t>B hepatītu</w:t>
      </w:r>
      <w:r w:rsidRPr="00B957CE">
        <w:t>.</w:t>
      </w:r>
    </w:p>
    <w:p w14:paraId="1DC1E22A" w14:textId="77777777" w:rsidR="00000460" w:rsidRPr="006E1A7E" w:rsidRDefault="00000460" w:rsidP="00E95669">
      <w:pPr>
        <w:numPr>
          <w:ilvl w:val="0"/>
          <w:numId w:val="12"/>
        </w:numPr>
        <w:tabs>
          <w:tab w:val="clear" w:pos="567"/>
          <w:tab w:val="left" w:pos="1134"/>
        </w:tabs>
        <w:ind w:left="1134" w:hanging="567"/>
      </w:pPr>
      <w:r w:rsidRPr="006E1A7E">
        <w:t>Jūsu ārstam jāveic Jūsu pārbaude attiecībā uz B hepatīta vīrusa infekciju.</w:t>
      </w:r>
    </w:p>
    <w:p w14:paraId="320E1DFB" w14:textId="77777777" w:rsidR="00000460" w:rsidRPr="00A9553B" w:rsidRDefault="000A54B5" w:rsidP="00E95669">
      <w:pPr>
        <w:numPr>
          <w:ilvl w:val="0"/>
          <w:numId w:val="12"/>
        </w:numPr>
        <w:tabs>
          <w:tab w:val="clear" w:pos="567"/>
          <w:tab w:val="left" w:pos="1134"/>
        </w:tabs>
        <w:ind w:left="1134" w:hanging="567"/>
      </w:pPr>
      <w:r w:rsidRPr="006E1A7E">
        <w:t xml:space="preserve">Ārstēšana ar </w:t>
      </w:r>
      <w:r w:rsidR="00352FC3" w:rsidRPr="006E1A7E">
        <w:t>T</w:t>
      </w:r>
      <w:r w:rsidRPr="00E32749">
        <w:t>NF blokatoriem, piemēram, Remicade</w:t>
      </w:r>
      <w:r w:rsidRPr="00A9553B">
        <w:t>, var būt par iemeslu B hepatīta vīrusa reaktivācijai tiem pacientiem, kas ir šī vīrusa nēsātāji</w:t>
      </w:r>
      <w:r w:rsidR="00330E61" w:rsidRPr="00A9553B">
        <w:t>, kas dažos gadījumos var būt bīstami dzīvībai.</w:t>
      </w:r>
    </w:p>
    <w:p w14:paraId="62A0ECEA" w14:textId="77777777" w:rsidR="00330E61" w:rsidRPr="00A9553B" w:rsidRDefault="00330E61" w:rsidP="00E95669"/>
    <w:p w14:paraId="52ADB8D4" w14:textId="77777777" w:rsidR="000A54B5" w:rsidRPr="00A9553B" w:rsidRDefault="000A54B5" w:rsidP="00802A33">
      <w:pPr>
        <w:keepNext/>
        <w:ind w:left="567"/>
        <w:rPr>
          <w:szCs w:val="22"/>
          <w:u w:val="single"/>
        </w:rPr>
      </w:pPr>
      <w:r w:rsidRPr="00A9553B">
        <w:rPr>
          <w:bCs/>
          <w:szCs w:val="22"/>
          <w:u w:val="single"/>
        </w:rPr>
        <w:t>Sirdsdarbības traucējumi</w:t>
      </w:r>
    </w:p>
    <w:p w14:paraId="6D988577" w14:textId="77777777" w:rsidR="000A54B5" w:rsidRPr="00A9553B" w:rsidRDefault="000A54B5" w:rsidP="00E95669">
      <w:pPr>
        <w:numPr>
          <w:ilvl w:val="0"/>
          <w:numId w:val="12"/>
        </w:numPr>
        <w:tabs>
          <w:tab w:val="clear" w:pos="567"/>
          <w:tab w:val="left" w:pos="1134"/>
        </w:tabs>
        <w:ind w:left="1134" w:hanging="567"/>
      </w:pPr>
      <w:r w:rsidRPr="00A9553B">
        <w:t>Pastāstiet savam ārstam, ja Jums ir jebkādas ar sirdsdarbību saistītas problēmas, piemēram, viegli izteikta sirds mazspēja.</w:t>
      </w:r>
    </w:p>
    <w:p w14:paraId="0F450804" w14:textId="77777777" w:rsidR="000A54B5" w:rsidRPr="00A9553B" w:rsidRDefault="000A54B5" w:rsidP="00E95669">
      <w:pPr>
        <w:numPr>
          <w:ilvl w:val="0"/>
          <w:numId w:val="12"/>
        </w:numPr>
        <w:tabs>
          <w:tab w:val="clear" w:pos="567"/>
          <w:tab w:val="left" w:pos="1134"/>
        </w:tabs>
        <w:ind w:left="1134" w:hanging="567"/>
      </w:pPr>
      <w:r w:rsidRPr="00A9553B">
        <w:t>Jūsu ārsts vēlēsies rūpīgi kontrolēt Jūsu sirdsdarbību.</w:t>
      </w:r>
    </w:p>
    <w:p w14:paraId="66513693" w14:textId="77777777" w:rsidR="000A54B5" w:rsidRPr="00A9553B" w:rsidRDefault="000A54B5" w:rsidP="00E95669">
      <w:pPr>
        <w:tabs>
          <w:tab w:val="left" w:pos="1134"/>
        </w:tabs>
        <w:ind w:left="567"/>
        <w:rPr>
          <w:szCs w:val="22"/>
        </w:rPr>
      </w:pPr>
      <w:r w:rsidRPr="00A9553B">
        <w:rPr>
          <w:szCs w:val="22"/>
        </w:rPr>
        <w:t xml:space="preserve">Tūlīt pastāstiet ārstam, ja Jums ārstēšanas ar Remicade laikā rodas jebkādas sirds mazspējas rašanās vai saasinājuma pazīmes. Pie šādām pazīmēm pieder elpas trūkums vai </w:t>
      </w:r>
      <w:r w:rsidR="00B32844" w:rsidRPr="00A9553B">
        <w:rPr>
          <w:szCs w:val="22"/>
        </w:rPr>
        <w:t xml:space="preserve">potīšu </w:t>
      </w:r>
      <w:r w:rsidRPr="00A9553B">
        <w:rPr>
          <w:szCs w:val="22"/>
        </w:rPr>
        <w:t>tūska.</w:t>
      </w:r>
    </w:p>
    <w:p w14:paraId="54A79D49" w14:textId="77777777" w:rsidR="000A54B5" w:rsidRPr="00A9553B" w:rsidRDefault="000A54B5" w:rsidP="00E95669"/>
    <w:p w14:paraId="3D49EB56" w14:textId="77777777" w:rsidR="000A54B5" w:rsidRPr="00A9553B" w:rsidRDefault="000A54B5" w:rsidP="00802A33">
      <w:pPr>
        <w:keepNext/>
        <w:ind w:left="567"/>
        <w:rPr>
          <w:bCs/>
          <w:szCs w:val="22"/>
          <w:u w:val="single"/>
        </w:rPr>
      </w:pPr>
      <w:r w:rsidRPr="00A9553B">
        <w:rPr>
          <w:bCs/>
          <w:szCs w:val="22"/>
          <w:u w:val="single"/>
        </w:rPr>
        <w:t>Vēzis un limfoma</w:t>
      </w:r>
    </w:p>
    <w:p w14:paraId="57D618B5" w14:textId="77777777" w:rsidR="000A54B5" w:rsidRPr="00A9553B" w:rsidRDefault="000A54B5" w:rsidP="00E95669">
      <w:pPr>
        <w:numPr>
          <w:ilvl w:val="0"/>
          <w:numId w:val="12"/>
        </w:numPr>
        <w:tabs>
          <w:tab w:val="clear" w:pos="567"/>
          <w:tab w:val="left" w:pos="1134"/>
        </w:tabs>
        <w:ind w:left="1134" w:hanging="567"/>
      </w:pPr>
      <w:r w:rsidRPr="00A9553B">
        <w:t>Pirms Remicade lietošanas pastāstiet ārstam, ja Jums ir vai jebkad ir bijusi limfoma (asins vēža veids) vai jebkāds cits vēzi</w:t>
      </w:r>
      <w:r w:rsidR="00E070B7" w:rsidRPr="00A9553B">
        <w:t>s</w:t>
      </w:r>
      <w:r w:rsidRPr="00A9553B">
        <w:t>.</w:t>
      </w:r>
    </w:p>
    <w:p w14:paraId="4B7EC91F" w14:textId="77777777" w:rsidR="000A54B5" w:rsidRPr="00A9553B" w:rsidRDefault="000A54B5" w:rsidP="00E95669">
      <w:pPr>
        <w:numPr>
          <w:ilvl w:val="0"/>
          <w:numId w:val="12"/>
        </w:numPr>
        <w:tabs>
          <w:tab w:val="clear" w:pos="567"/>
          <w:tab w:val="left" w:pos="1134"/>
        </w:tabs>
        <w:ind w:left="1134" w:hanging="567"/>
      </w:pPr>
      <w:r w:rsidRPr="00A9553B">
        <w:t>Pacientiem ar smagu reimatoīdo artrītu, kam šī slimība ir bijusi ilgu laiku, var būt lielāks limfomas rašanās risks.</w:t>
      </w:r>
    </w:p>
    <w:p w14:paraId="59F67D48" w14:textId="77777777" w:rsidR="000A54B5" w:rsidRPr="00A9553B" w:rsidRDefault="000A54B5" w:rsidP="00E95669">
      <w:pPr>
        <w:numPr>
          <w:ilvl w:val="0"/>
          <w:numId w:val="12"/>
        </w:numPr>
        <w:tabs>
          <w:tab w:val="clear" w:pos="567"/>
          <w:tab w:val="left" w:pos="1134"/>
        </w:tabs>
        <w:ind w:left="1134" w:hanging="567"/>
      </w:pPr>
      <w:r w:rsidRPr="00A9553B">
        <w:t>Bērniem un pieaugušajiem, kuri lieto Remicade, iespējams palielināts limfomu vai citu vēža formu attīstības risks.</w:t>
      </w:r>
    </w:p>
    <w:p w14:paraId="603116E2" w14:textId="77777777" w:rsidR="000A54B5" w:rsidRPr="00A9553B" w:rsidRDefault="000A54B5" w:rsidP="00E95669">
      <w:pPr>
        <w:numPr>
          <w:ilvl w:val="0"/>
          <w:numId w:val="12"/>
        </w:numPr>
        <w:tabs>
          <w:tab w:val="clear" w:pos="567"/>
          <w:tab w:val="left" w:pos="1134"/>
        </w:tabs>
        <w:ind w:left="1134" w:hanging="567"/>
      </w:pPr>
      <w:r w:rsidRPr="00A9553B">
        <w:t xml:space="preserve">Dažiem pacientiem, kuri saņēmuši </w:t>
      </w:r>
      <w:r w:rsidR="004C7780" w:rsidRPr="00A9553B">
        <w:t xml:space="preserve">TNF blokatorus, tajā skaitā </w:t>
      </w:r>
      <w:r w:rsidRPr="00A9553B">
        <w:t xml:space="preserve">Remicade, radies reti sastopams vēža veids, ko sauc par hepatosplēnisko T šūnu limfomu. </w:t>
      </w:r>
      <w:r w:rsidR="004C7780" w:rsidRPr="00A9553B">
        <w:t>Šie</w:t>
      </w:r>
      <w:r w:rsidRPr="00A9553B">
        <w:t xml:space="preserve"> pacient</w:t>
      </w:r>
      <w:r w:rsidR="004C7780" w:rsidRPr="00A9553B">
        <w:t>i vairumā</w:t>
      </w:r>
      <w:r w:rsidRPr="00A9553B">
        <w:t xml:space="preserve"> bija </w:t>
      </w:r>
      <w:r w:rsidR="006E083C" w:rsidRPr="00A9553B">
        <w:t>pusau</w:t>
      </w:r>
      <w:r w:rsidR="006E083C">
        <w:t>gu z</w:t>
      </w:r>
      <w:r w:rsidR="00EA3D30">
        <w:t>ē</w:t>
      </w:r>
      <w:r w:rsidR="006E083C">
        <w:t>ni</w:t>
      </w:r>
      <w:r w:rsidR="006E083C" w:rsidRPr="00A9553B">
        <w:t xml:space="preserve"> </w:t>
      </w:r>
      <w:r w:rsidRPr="00A9553B">
        <w:t>vai jauni vīrieši</w:t>
      </w:r>
      <w:r w:rsidR="006E083C">
        <w:t>,</w:t>
      </w:r>
      <w:r w:rsidR="004C7780" w:rsidRPr="00A9553B">
        <w:t xml:space="preserve"> un lielākai daļai bija Krona slimība vai čūlainais kolīts</w:t>
      </w:r>
      <w:r w:rsidRPr="00A9553B">
        <w:t xml:space="preserve">. Šis vēža veids parasti </w:t>
      </w:r>
      <w:r w:rsidR="006E083C">
        <w:t xml:space="preserve">ir </w:t>
      </w:r>
      <w:r w:rsidRPr="00A9553B">
        <w:t xml:space="preserve">izraisījis nāvi. </w:t>
      </w:r>
      <w:r w:rsidR="004C7780" w:rsidRPr="00A9553B">
        <w:t>Gandrīz v</w:t>
      </w:r>
      <w:r w:rsidRPr="00A9553B">
        <w:t>isi šie pacienti</w:t>
      </w:r>
      <w:r w:rsidR="004C7780" w:rsidRPr="00A9553B">
        <w:t xml:space="preserve"> papildus TNF blokatoriem</w:t>
      </w:r>
      <w:r w:rsidRPr="00A9553B">
        <w:t xml:space="preserve"> bija saņēmuši arī azatioprīnu vai 6-merkaptopurīnu</w:t>
      </w:r>
      <w:r w:rsidR="006E083C">
        <w:t xml:space="preserve"> saturošas zāles</w:t>
      </w:r>
      <w:r w:rsidRPr="00A9553B">
        <w:t>.</w:t>
      </w:r>
    </w:p>
    <w:p w14:paraId="5647D33D" w14:textId="77777777" w:rsidR="00F2514C" w:rsidRPr="00A9553B" w:rsidRDefault="00F2514C" w:rsidP="00E95669">
      <w:pPr>
        <w:numPr>
          <w:ilvl w:val="0"/>
          <w:numId w:val="12"/>
        </w:numPr>
        <w:tabs>
          <w:tab w:val="clear" w:pos="567"/>
          <w:tab w:val="left" w:pos="1134"/>
        </w:tabs>
        <w:ind w:left="1134" w:hanging="567"/>
      </w:pPr>
      <w:r w:rsidRPr="00A9553B">
        <w:t xml:space="preserve">Dažiem pacientiem, kurus ārstēja ar infliksimabu, </w:t>
      </w:r>
      <w:r w:rsidR="00CF77CC" w:rsidRPr="00A9553B">
        <w:t>attīstījās</w:t>
      </w:r>
      <w:r w:rsidRPr="00A9553B">
        <w:t xml:space="preserve"> noteikti ādas vēža veidi. </w:t>
      </w:r>
      <w:r w:rsidR="00CF77CC" w:rsidRPr="00A9553B">
        <w:t>Pastāstiet ārstam, j</w:t>
      </w:r>
      <w:r w:rsidRPr="00A9553B">
        <w:t xml:space="preserve">a ārstēšanas laikā vai pēc tās rodas </w:t>
      </w:r>
      <w:r w:rsidR="00CF77CC" w:rsidRPr="00A9553B">
        <w:t xml:space="preserve">jebkādas ādas izskata </w:t>
      </w:r>
      <w:r w:rsidR="006E083C">
        <w:t>pār</w:t>
      </w:r>
      <w:r w:rsidR="00CF77CC" w:rsidRPr="00A9553B">
        <w:t>maiņas</w:t>
      </w:r>
      <w:r w:rsidR="002D3B54">
        <w:t xml:space="preserve"> </w:t>
      </w:r>
      <w:r w:rsidR="002D3B54" w:rsidRPr="008C2D4C">
        <w:t>vai veidojumi uz ādas</w:t>
      </w:r>
      <w:r w:rsidRPr="00A9553B">
        <w:t>.</w:t>
      </w:r>
    </w:p>
    <w:p w14:paraId="1C7F9DA9" w14:textId="77777777" w:rsidR="00A62490" w:rsidRPr="00A9553B" w:rsidRDefault="00A62490" w:rsidP="00E95669">
      <w:pPr>
        <w:numPr>
          <w:ilvl w:val="0"/>
          <w:numId w:val="12"/>
        </w:numPr>
        <w:tabs>
          <w:tab w:val="clear" w:pos="567"/>
          <w:tab w:val="left" w:pos="1134"/>
        </w:tabs>
        <w:ind w:left="1134" w:hanging="567"/>
      </w:pPr>
      <w:r w:rsidRPr="00A9553B">
        <w:lastRenderedPageBreak/>
        <w:t xml:space="preserve">Dažām sievietēm, kam reimatoīdais artrīts ārstēts ar Remicade, radās dzemdes kakla vēzis. Sievietēm, kas lieto Remicade, arī pēc 60 gadu vecuma, ārsts var ieteikt turpināt </w:t>
      </w:r>
      <w:r w:rsidR="006E083C">
        <w:t xml:space="preserve">regulāras </w:t>
      </w:r>
      <w:r w:rsidRPr="00A9553B">
        <w:t>pārbaudes, lai atklātu iespējamu dzemdes kakla vēzi.</w:t>
      </w:r>
    </w:p>
    <w:p w14:paraId="66D00F58" w14:textId="77777777" w:rsidR="000A54B5" w:rsidRPr="00A9553B" w:rsidRDefault="000A54B5" w:rsidP="00E95669"/>
    <w:p w14:paraId="56E99096" w14:textId="77777777" w:rsidR="000A54B5" w:rsidRPr="00A9553B" w:rsidRDefault="000A54B5" w:rsidP="00802A33">
      <w:pPr>
        <w:keepNext/>
        <w:ind w:left="567"/>
        <w:rPr>
          <w:bCs/>
          <w:szCs w:val="22"/>
          <w:u w:val="single"/>
        </w:rPr>
      </w:pPr>
      <w:r w:rsidRPr="00A9553B">
        <w:rPr>
          <w:bCs/>
          <w:szCs w:val="22"/>
          <w:u w:val="single"/>
        </w:rPr>
        <w:t>Plaušu slimība vai izteikta smēķēšana</w:t>
      </w:r>
    </w:p>
    <w:p w14:paraId="595CC0BA" w14:textId="77777777" w:rsidR="000A54B5" w:rsidRPr="00A9553B" w:rsidRDefault="000A54B5" w:rsidP="00E95669">
      <w:pPr>
        <w:numPr>
          <w:ilvl w:val="0"/>
          <w:numId w:val="12"/>
        </w:numPr>
        <w:tabs>
          <w:tab w:val="clear" w:pos="567"/>
          <w:tab w:val="left" w:pos="1134"/>
        </w:tabs>
        <w:ind w:left="1134" w:hanging="567"/>
      </w:pPr>
      <w:r w:rsidRPr="00A9553B">
        <w:t>Pirms Remicade lietošanas pastāstiet ārstam, ja Jums ir plaušu slimība, kuras nosaukums ir hroniska obstruktīva plaušu slimība (HOPS) vai ja esat aktīvs smēķētājs.</w:t>
      </w:r>
    </w:p>
    <w:p w14:paraId="565A9189" w14:textId="77777777" w:rsidR="000A54B5" w:rsidRPr="00A9553B" w:rsidRDefault="000A54B5" w:rsidP="00E95669">
      <w:pPr>
        <w:numPr>
          <w:ilvl w:val="0"/>
          <w:numId w:val="12"/>
        </w:numPr>
        <w:tabs>
          <w:tab w:val="clear" w:pos="567"/>
          <w:tab w:val="left" w:pos="1134"/>
        </w:tabs>
        <w:ind w:left="1134" w:hanging="567"/>
      </w:pPr>
      <w:r w:rsidRPr="00A9553B">
        <w:t>Pacientiem, kam ir HOPS, un pacientiem, kas ir aktīvi smēķētāji, Remicade lietošanas laikā var būt lielāks vēža rašanās risks.</w:t>
      </w:r>
    </w:p>
    <w:p w14:paraId="6B8E192C" w14:textId="77777777" w:rsidR="000A54B5" w:rsidRPr="00A9553B" w:rsidRDefault="000A54B5" w:rsidP="00E95669">
      <w:pPr>
        <w:rPr>
          <w:szCs w:val="22"/>
        </w:rPr>
      </w:pPr>
    </w:p>
    <w:p w14:paraId="4568961C" w14:textId="77777777" w:rsidR="000A54B5" w:rsidRPr="00A9553B" w:rsidRDefault="000A54B5" w:rsidP="00802A33">
      <w:pPr>
        <w:keepNext/>
        <w:ind w:left="567"/>
        <w:rPr>
          <w:bCs/>
          <w:szCs w:val="22"/>
          <w:u w:val="single"/>
        </w:rPr>
      </w:pPr>
      <w:r w:rsidRPr="00A9553B">
        <w:rPr>
          <w:bCs/>
          <w:szCs w:val="22"/>
          <w:u w:val="single"/>
        </w:rPr>
        <w:t>Nervu sistēmas slimība</w:t>
      </w:r>
    </w:p>
    <w:p w14:paraId="58538404" w14:textId="77777777" w:rsidR="000A54B5" w:rsidRPr="00A9553B" w:rsidRDefault="000A54B5" w:rsidP="00E95669">
      <w:pPr>
        <w:numPr>
          <w:ilvl w:val="0"/>
          <w:numId w:val="12"/>
        </w:numPr>
        <w:tabs>
          <w:tab w:val="clear" w:pos="567"/>
          <w:tab w:val="left" w:pos="1134"/>
        </w:tabs>
        <w:ind w:left="1134" w:hanging="567"/>
      </w:pPr>
      <w:r w:rsidRPr="00A9553B">
        <w:t>Pirms Remicade lietošanas pastāstiet savam ārstam, ja Jums ir vai jebkad ir bijusi problēma, kas ietekmē Jūsu nervu sistēmu. Pie šādām problēmām pieder izkaisītā skleroze, Gijēna-Barē sindroms, kā arī krampji vai uzstādīta “redzes nerva neirīta” diagnoze.</w:t>
      </w:r>
    </w:p>
    <w:p w14:paraId="16FC711C" w14:textId="77777777" w:rsidR="000A54B5" w:rsidRPr="00A9553B" w:rsidRDefault="000A54B5" w:rsidP="00E95669">
      <w:pPr>
        <w:tabs>
          <w:tab w:val="left" w:pos="1134"/>
        </w:tabs>
        <w:ind w:left="567"/>
        <w:rPr>
          <w:szCs w:val="22"/>
        </w:rPr>
      </w:pPr>
      <w:r w:rsidRPr="00A9553B">
        <w:rPr>
          <w:szCs w:val="22"/>
        </w:rPr>
        <w:t>Tūlīt pastāstiet ārstam, ja Jums ārstēšanas ar Remicade laikā rodas jebkādi nervu slimības simptomi. Pie tiem pieder redzes pārmaiņas, nespēks rokās vai kājās, jebkuras ķermeņa daļas notirpums vai trīce.</w:t>
      </w:r>
    </w:p>
    <w:p w14:paraId="6D8C08F9" w14:textId="77777777" w:rsidR="000A54B5" w:rsidRPr="00A9553B" w:rsidRDefault="000A54B5" w:rsidP="00E95669">
      <w:pPr>
        <w:tabs>
          <w:tab w:val="left" w:pos="1134"/>
        </w:tabs>
        <w:rPr>
          <w:szCs w:val="22"/>
        </w:rPr>
      </w:pPr>
    </w:p>
    <w:p w14:paraId="30413570" w14:textId="77777777" w:rsidR="000A54B5" w:rsidRPr="00A9553B" w:rsidRDefault="000A54B5" w:rsidP="00802A33">
      <w:pPr>
        <w:keepNext/>
        <w:ind w:left="567"/>
        <w:rPr>
          <w:bCs/>
          <w:szCs w:val="22"/>
          <w:u w:val="single"/>
        </w:rPr>
      </w:pPr>
      <w:r w:rsidRPr="00A9553B">
        <w:rPr>
          <w:bCs/>
          <w:szCs w:val="22"/>
          <w:u w:val="single"/>
        </w:rPr>
        <w:t>Patoloģiskas ādas atveres</w:t>
      </w:r>
    </w:p>
    <w:p w14:paraId="50ABE2A0" w14:textId="77777777" w:rsidR="000A54B5" w:rsidRPr="00A9553B" w:rsidRDefault="000A54B5" w:rsidP="00E95669">
      <w:pPr>
        <w:numPr>
          <w:ilvl w:val="0"/>
          <w:numId w:val="12"/>
        </w:numPr>
        <w:tabs>
          <w:tab w:val="clear" w:pos="567"/>
          <w:tab w:val="left" w:pos="1134"/>
        </w:tabs>
        <w:ind w:left="1134" w:hanging="567"/>
      </w:pPr>
      <w:r w:rsidRPr="00A9553B">
        <w:t>Pirms Remicade lietošanas pastāstiet savam ārstam, ja Jums ir jebkādas patoloģiskas ādas atveres (fistulas).</w:t>
      </w:r>
    </w:p>
    <w:p w14:paraId="6D220544" w14:textId="77777777" w:rsidR="000A54B5" w:rsidRPr="00A9553B" w:rsidRDefault="000A54B5" w:rsidP="00E95669">
      <w:pPr>
        <w:tabs>
          <w:tab w:val="left" w:pos="1134"/>
        </w:tabs>
        <w:rPr>
          <w:szCs w:val="22"/>
        </w:rPr>
      </w:pPr>
    </w:p>
    <w:p w14:paraId="4D30E62E" w14:textId="77777777" w:rsidR="000A54B5" w:rsidRPr="00A9553B" w:rsidRDefault="000A54B5" w:rsidP="00802A33">
      <w:pPr>
        <w:keepNext/>
        <w:ind w:left="567"/>
        <w:rPr>
          <w:szCs w:val="22"/>
          <w:u w:val="single"/>
        </w:rPr>
      </w:pPr>
      <w:r w:rsidRPr="00A9553B">
        <w:rPr>
          <w:bCs/>
          <w:szCs w:val="22"/>
          <w:u w:val="single"/>
        </w:rPr>
        <w:t>Vakcinācija</w:t>
      </w:r>
    </w:p>
    <w:p w14:paraId="67FB62E0" w14:textId="77777777" w:rsidR="000A54B5" w:rsidRPr="00A9553B" w:rsidRDefault="000A54B5" w:rsidP="00E95669">
      <w:pPr>
        <w:numPr>
          <w:ilvl w:val="0"/>
          <w:numId w:val="12"/>
        </w:numPr>
        <w:tabs>
          <w:tab w:val="clear" w:pos="567"/>
          <w:tab w:val="left" w:pos="1134"/>
        </w:tabs>
        <w:ind w:left="1134" w:hanging="567"/>
      </w:pPr>
      <w:r w:rsidRPr="00A9553B">
        <w:t>Konsultējieties ar ārstu, ja esat nesen saņēmis vai Jums drīzumā jāsaņem vakcīna.</w:t>
      </w:r>
    </w:p>
    <w:p w14:paraId="320D285B" w14:textId="77777777" w:rsidR="000A54B5" w:rsidRPr="00A9553B" w:rsidRDefault="00C9403E" w:rsidP="00E95669">
      <w:pPr>
        <w:numPr>
          <w:ilvl w:val="0"/>
          <w:numId w:val="12"/>
        </w:numPr>
        <w:tabs>
          <w:tab w:val="clear" w:pos="567"/>
          <w:tab w:val="left" w:pos="1134"/>
        </w:tabs>
        <w:ind w:left="1134" w:hanging="567"/>
      </w:pPr>
      <w:r>
        <w:t>Pirms sākt ārstēšanu ar Remicade Jums jābūt saņēmušam ieteicamās vakcīnas. Remicade lietošanas laikā Jums ir atļauts saņemt dažas vakcīnas, tomēr tās nedrīkst būt dzīvas (tādas, kas satur dzīvus novājinātus infekcijas izraisītājus)</w:t>
      </w:r>
      <w:r w:rsidR="00D763DE">
        <w:t>, jo tās var izraisīt infekcijas</w:t>
      </w:r>
      <w:r>
        <w:t>.</w:t>
      </w:r>
    </w:p>
    <w:p w14:paraId="3DD20400" w14:textId="77777777" w:rsidR="00691472" w:rsidRDefault="00B678E5" w:rsidP="00E95669">
      <w:pPr>
        <w:numPr>
          <w:ilvl w:val="0"/>
          <w:numId w:val="12"/>
        </w:numPr>
        <w:tabs>
          <w:tab w:val="clear" w:pos="567"/>
          <w:tab w:val="left" w:pos="1134"/>
        </w:tabs>
        <w:ind w:left="1134" w:hanging="567"/>
      </w:pPr>
      <w:r w:rsidRPr="001A70F9">
        <w:t xml:space="preserve">Ja Jūs grūtniecības laikā </w:t>
      </w:r>
      <w:r w:rsidR="0039254B">
        <w:t xml:space="preserve">esat </w:t>
      </w:r>
      <w:r w:rsidRPr="001A70F9">
        <w:t>saņēm</w:t>
      </w:r>
      <w:r w:rsidR="0039254B">
        <w:t>usi</w:t>
      </w:r>
      <w:r w:rsidR="00C9403E" w:rsidRPr="008C2D4C">
        <w:t xml:space="preserve"> Remicade</w:t>
      </w:r>
      <w:r w:rsidR="00C9403E" w:rsidRPr="00144603">
        <w:t xml:space="preserve">, arī Jūsu bērnam </w:t>
      </w:r>
      <w:r w:rsidR="00C24C19">
        <w:t>pirmajā dzīves gadā</w:t>
      </w:r>
      <w:r w:rsidR="00C9403E" w:rsidRPr="00144603">
        <w:t xml:space="preserve"> dzīvu vakcīnu ievadīšana</w:t>
      </w:r>
      <w:r w:rsidR="005B261C">
        <w:t>s</w:t>
      </w:r>
      <w:r w:rsidR="005B3DDA">
        <w:t xml:space="preserve"> rezultātā</w:t>
      </w:r>
      <w:r w:rsidR="00C9403E" w:rsidRPr="00144603">
        <w:t xml:space="preserve"> var palielināt</w:t>
      </w:r>
      <w:r w:rsidR="005B3DDA">
        <w:t>ies</w:t>
      </w:r>
      <w:r w:rsidR="00C9403E" w:rsidRPr="00144603">
        <w:t xml:space="preserve"> inficēšanās risk</w:t>
      </w:r>
      <w:r w:rsidR="005B3DDA">
        <w:t>s</w:t>
      </w:r>
      <w:r w:rsidR="00C9403E" w:rsidRPr="00144603">
        <w:t>.</w:t>
      </w:r>
      <w:r w:rsidR="00691472" w:rsidRPr="00A9553B">
        <w:t xml:space="preserve"> Svarīgi, lai Jūs pastāstītu sava bērna ārstiem un citiem veselības aprūpes speciālistiem par Remicade lietošanu, lai viņi varētu nolemt, kad Jūsu bērnam jāsaņem kāda no vakcīnām</w:t>
      </w:r>
      <w:r w:rsidR="00FA1BB9" w:rsidRPr="00A9553B">
        <w:t xml:space="preserve">, arī dzīvās vakcīnas, piemēram, BCG </w:t>
      </w:r>
      <w:r w:rsidR="00C24C19">
        <w:t xml:space="preserve">vakcīna </w:t>
      </w:r>
      <w:r w:rsidR="00FA1BB9" w:rsidRPr="00A9553B">
        <w:t>(lieto tuberkulozes profilaksei).</w:t>
      </w:r>
    </w:p>
    <w:p w14:paraId="3CF03EC7" w14:textId="77777777" w:rsidR="00087382" w:rsidRDefault="00EC568C" w:rsidP="00E95669">
      <w:pPr>
        <w:numPr>
          <w:ilvl w:val="0"/>
          <w:numId w:val="12"/>
        </w:numPr>
        <w:tabs>
          <w:tab w:val="clear" w:pos="567"/>
          <w:tab w:val="left" w:pos="1134"/>
        </w:tabs>
        <w:ind w:left="1134" w:hanging="567"/>
      </w:pPr>
      <w:r>
        <w:t>Ja barojat bērnu ar kr</w:t>
      </w:r>
      <w:r w:rsidR="004B052B">
        <w:t>ū</w:t>
      </w:r>
      <w:r>
        <w:t xml:space="preserve">ti, ir </w:t>
      </w:r>
      <w:r w:rsidR="00854233">
        <w:t>s</w:t>
      </w:r>
      <w:r w:rsidR="004B052B" w:rsidRPr="00A9553B">
        <w:t>varīgi, lai Jūs pastāstītu sava bērna ārstiem un citiem veselības aprūpes speciālistiem par Remicade lietošanu</w:t>
      </w:r>
      <w:r w:rsidR="004B052B">
        <w:t>,</w:t>
      </w:r>
      <w:r w:rsidR="004B052B" w:rsidRPr="00A9553B">
        <w:t xml:space="preserve"> pirms Jūsu bērn</w:t>
      </w:r>
      <w:r w:rsidR="004B052B">
        <w:t>am tiek ievadīta kāda</w:t>
      </w:r>
      <w:r w:rsidR="004B052B" w:rsidRPr="00A9553B">
        <w:t xml:space="preserve"> vakcīn</w:t>
      </w:r>
      <w:r w:rsidR="004B052B">
        <w:t>a.</w:t>
      </w:r>
      <w:r>
        <w:t xml:space="preserve"> Vairāk informācijas skatīt “Grūtniecība un barošana ar krūti”.</w:t>
      </w:r>
    </w:p>
    <w:p w14:paraId="67A53CC5" w14:textId="77777777" w:rsidR="000A54B5" w:rsidRPr="00A9553B" w:rsidRDefault="000A54B5" w:rsidP="00E95669"/>
    <w:p w14:paraId="491941A9" w14:textId="77777777" w:rsidR="005A491C" w:rsidRPr="00A9553B" w:rsidRDefault="005A491C" w:rsidP="00802A33">
      <w:pPr>
        <w:keepNext/>
        <w:ind w:left="567"/>
        <w:rPr>
          <w:u w:val="single"/>
        </w:rPr>
      </w:pPr>
      <w:r w:rsidRPr="00A9553B">
        <w:rPr>
          <w:u w:val="single"/>
        </w:rPr>
        <w:t>Terapeitiskie infekcijas izraisītāji</w:t>
      </w:r>
    </w:p>
    <w:p w14:paraId="68F8C00B" w14:textId="77777777" w:rsidR="005A491C" w:rsidRPr="00A9553B" w:rsidRDefault="005A491C" w:rsidP="00E95669">
      <w:pPr>
        <w:ind w:left="567"/>
      </w:pPr>
      <w:r w:rsidRPr="00A9553B">
        <w:t>Pastāstiet ārstam, ja nesen esat saņēmis vai tiek plānota ārstēšana ar terapeitiskiem infekcijas izraisītājiem (piemēram, BCG inst</w:t>
      </w:r>
      <w:r w:rsidR="00E070B7" w:rsidRPr="00A9553B">
        <w:t>i</w:t>
      </w:r>
      <w:r w:rsidRPr="00A9553B">
        <w:t>lācija urīnpūslī vēža terapijai).</w:t>
      </w:r>
    </w:p>
    <w:p w14:paraId="29EC430F" w14:textId="77777777" w:rsidR="005A491C" w:rsidRPr="00A9553B" w:rsidRDefault="005A491C" w:rsidP="00E95669"/>
    <w:p w14:paraId="67D560DA" w14:textId="77777777" w:rsidR="000A54B5" w:rsidRPr="00A9553B" w:rsidRDefault="000A54B5" w:rsidP="00802A33">
      <w:pPr>
        <w:keepNext/>
        <w:ind w:left="567"/>
        <w:rPr>
          <w:bCs/>
          <w:szCs w:val="22"/>
          <w:u w:val="single"/>
        </w:rPr>
      </w:pPr>
      <w:r w:rsidRPr="00A9553B">
        <w:rPr>
          <w:bCs/>
          <w:szCs w:val="22"/>
          <w:u w:val="single"/>
        </w:rPr>
        <w:t>Ķirurģiskas operācijas vai zobārstniecības procedūras</w:t>
      </w:r>
    </w:p>
    <w:p w14:paraId="7FF17331" w14:textId="77777777" w:rsidR="000A54B5" w:rsidRPr="00A9553B" w:rsidRDefault="000A54B5" w:rsidP="00E95669">
      <w:pPr>
        <w:numPr>
          <w:ilvl w:val="0"/>
          <w:numId w:val="12"/>
        </w:numPr>
        <w:tabs>
          <w:tab w:val="clear" w:pos="567"/>
          <w:tab w:val="left" w:pos="1134"/>
        </w:tabs>
        <w:ind w:left="1134" w:hanging="567"/>
      </w:pPr>
      <w:r w:rsidRPr="00A9553B">
        <w:t>Pastāstiet savam ārstam, ja Jums ir plānota kāda ķirurģiska vai stomatoloģiska procedūra.</w:t>
      </w:r>
    </w:p>
    <w:p w14:paraId="6CDD237F" w14:textId="77777777" w:rsidR="000A54B5" w:rsidRPr="00A9553B" w:rsidRDefault="000A54B5" w:rsidP="00E95669">
      <w:pPr>
        <w:numPr>
          <w:ilvl w:val="0"/>
          <w:numId w:val="12"/>
        </w:numPr>
        <w:tabs>
          <w:tab w:val="clear" w:pos="567"/>
          <w:tab w:val="left" w:pos="1134"/>
        </w:tabs>
        <w:ind w:left="1134" w:hanging="567"/>
      </w:pPr>
      <w:r w:rsidRPr="00A9553B">
        <w:t>Pastāstiet ķirurgam vai zobārstam, ka Jūs saņem</w:t>
      </w:r>
      <w:r w:rsidR="00B012C5" w:rsidRPr="00A9553B">
        <w:t>a</w:t>
      </w:r>
      <w:r w:rsidRPr="00A9553B">
        <w:t xml:space="preserve">t ārstēšanu ar Remicade, parādot viņiem savu pacienta </w:t>
      </w:r>
      <w:r w:rsidR="00037089">
        <w:t xml:space="preserve">atgādinājuma </w:t>
      </w:r>
      <w:r w:rsidRPr="00A9553B">
        <w:t>kart</w:t>
      </w:r>
      <w:r w:rsidR="00010847" w:rsidRPr="00827C0A">
        <w:t>īti</w:t>
      </w:r>
      <w:r w:rsidRPr="00A9553B">
        <w:t>.</w:t>
      </w:r>
    </w:p>
    <w:p w14:paraId="7AA7B359" w14:textId="77777777" w:rsidR="0066147E" w:rsidRDefault="0066147E" w:rsidP="0066147E">
      <w:pPr>
        <w:tabs>
          <w:tab w:val="left" w:pos="993"/>
        </w:tabs>
      </w:pPr>
    </w:p>
    <w:p w14:paraId="0E98530C" w14:textId="77777777" w:rsidR="0066147E" w:rsidRDefault="0066147E" w:rsidP="00926357">
      <w:pPr>
        <w:keepNext/>
        <w:tabs>
          <w:tab w:val="left" w:pos="993"/>
        </w:tabs>
        <w:ind w:left="567"/>
        <w:rPr>
          <w:u w:val="single"/>
        </w:rPr>
      </w:pPr>
      <w:r>
        <w:rPr>
          <w:u w:val="single"/>
        </w:rPr>
        <w:t>Aknu problēmas</w:t>
      </w:r>
    </w:p>
    <w:p w14:paraId="04B6B4A0" w14:textId="77777777" w:rsidR="0061336C" w:rsidRPr="002E2C43" w:rsidRDefault="0066147E" w:rsidP="002E2C43">
      <w:pPr>
        <w:numPr>
          <w:ilvl w:val="0"/>
          <w:numId w:val="12"/>
        </w:numPr>
        <w:tabs>
          <w:tab w:val="clear" w:pos="567"/>
        </w:tabs>
        <w:ind w:left="1134" w:hanging="567"/>
      </w:pPr>
      <w:r>
        <w:rPr>
          <w:szCs w:val="22"/>
        </w:rPr>
        <w:t>Dažiem pacientiem, kuri saņem Remicade</w:t>
      </w:r>
      <w:r w:rsidR="00D223ED">
        <w:rPr>
          <w:szCs w:val="22"/>
        </w:rPr>
        <w:t>,</w:t>
      </w:r>
      <w:r>
        <w:rPr>
          <w:szCs w:val="22"/>
        </w:rPr>
        <w:t xml:space="preserve"> var attīstīties nopietnas aknu problēmas.</w:t>
      </w:r>
    </w:p>
    <w:p w14:paraId="703C199E" w14:textId="77777777" w:rsidR="0066147E" w:rsidRDefault="0066147E" w:rsidP="0061336C">
      <w:pPr>
        <w:tabs>
          <w:tab w:val="clear" w:pos="567"/>
        </w:tabs>
        <w:ind w:left="567"/>
      </w:pPr>
      <w:r>
        <w:rPr>
          <w:szCs w:val="22"/>
        </w:rPr>
        <w:t xml:space="preserve">Izstāstiet ārstam nekavējoties, ja ārstēšanas ar Remicade laikā Jums rodas </w:t>
      </w:r>
      <w:r w:rsidR="00B71C70" w:rsidRPr="00926357">
        <w:rPr>
          <w:szCs w:val="22"/>
        </w:rPr>
        <w:t xml:space="preserve">aknu darbības traucējumu </w:t>
      </w:r>
      <w:r w:rsidRPr="00926357">
        <w:rPr>
          <w:szCs w:val="22"/>
        </w:rPr>
        <w:t>simptomi</w:t>
      </w:r>
      <w:r>
        <w:rPr>
          <w:szCs w:val="22"/>
        </w:rPr>
        <w:t xml:space="preserve">. </w:t>
      </w:r>
      <w:r w:rsidR="00C700B9">
        <w:rPr>
          <w:szCs w:val="22"/>
        </w:rPr>
        <w:t xml:space="preserve">Simptomi </w:t>
      </w:r>
      <w:r w:rsidR="009F0EBB">
        <w:rPr>
          <w:szCs w:val="22"/>
        </w:rPr>
        <w:t>ir</w:t>
      </w:r>
      <w:r>
        <w:rPr>
          <w:szCs w:val="22"/>
        </w:rPr>
        <w:t xml:space="preserve"> ādas un acu dzelt</w:t>
      </w:r>
      <w:r w:rsidR="009F0EBB">
        <w:rPr>
          <w:szCs w:val="22"/>
        </w:rPr>
        <w:t>e</w:t>
      </w:r>
      <w:r>
        <w:rPr>
          <w:szCs w:val="22"/>
        </w:rPr>
        <w:t>, tumši brūnas krāsas urīn</w:t>
      </w:r>
      <w:r w:rsidR="009F0EBB">
        <w:rPr>
          <w:szCs w:val="22"/>
        </w:rPr>
        <w:t>s</w:t>
      </w:r>
      <w:r>
        <w:t>, sāpes vai pietūkum</w:t>
      </w:r>
      <w:r w:rsidR="009F0EBB">
        <w:t>s</w:t>
      </w:r>
      <w:r>
        <w:t xml:space="preserve"> </w:t>
      </w:r>
      <w:r w:rsidRPr="00926357">
        <w:t>vēdera labā</w:t>
      </w:r>
      <w:r w:rsidR="007C1243" w:rsidRPr="00926357">
        <w:t>s puses</w:t>
      </w:r>
      <w:r w:rsidRPr="00926357">
        <w:t xml:space="preserve"> augšdaļā, sāpes locītavās, izsitum</w:t>
      </w:r>
      <w:r w:rsidR="007C1243" w:rsidRPr="00926357">
        <w:t>i</w:t>
      </w:r>
      <w:r>
        <w:t xml:space="preserve"> uz ādas vai drudzi</w:t>
      </w:r>
      <w:r w:rsidR="009F0EBB">
        <w:t>s</w:t>
      </w:r>
      <w:r w:rsidRPr="00825EFA">
        <w:t>.</w:t>
      </w:r>
    </w:p>
    <w:p w14:paraId="4CAFA4C7" w14:textId="77777777" w:rsidR="0066147E" w:rsidRDefault="0066147E" w:rsidP="0066147E"/>
    <w:p w14:paraId="0951532B" w14:textId="77777777" w:rsidR="0066147E" w:rsidRDefault="0066147E" w:rsidP="0066147E">
      <w:pPr>
        <w:keepNext/>
        <w:ind w:left="567"/>
        <w:rPr>
          <w:u w:val="single"/>
        </w:rPr>
      </w:pPr>
      <w:r>
        <w:rPr>
          <w:u w:val="single"/>
        </w:rPr>
        <w:t>Mazs asins šūnu skaits</w:t>
      </w:r>
    </w:p>
    <w:p w14:paraId="0FF0492E" w14:textId="77777777" w:rsidR="0061336C" w:rsidRPr="002E2C43" w:rsidRDefault="009F0EBB" w:rsidP="002E2C43">
      <w:pPr>
        <w:numPr>
          <w:ilvl w:val="0"/>
          <w:numId w:val="12"/>
        </w:numPr>
        <w:ind w:left="1134" w:hanging="567"/>
        <w:rPr>
          <w:szCs w:val="22"/>
        </w:rPr>
      </w:pPr>
      <w:r>
        <w:rPr>
          <w:szCs w:val="22"/>
        </w:rPr>
        <w:t xml:space="preserve">Dažu pacientu, kas saņem Remicade, organismā </w:t>
      </w:r>
      <w:r w:rsidR="0073516F" w:rsidRPr="00926357">
        <w:rPr>
          <w:szCs w:val="22"/>
        </w:rPr>
        <w:t>nerodas</w:t>
      </w:r>
      <w:r w:rsidR="0073516F">
        <w:rPr>
          <w:szCs w:val="22"/>
        </w:rPr>
        <w:t xml:space="preserve"> </w:t>
      </w:r>
      <w:r>
        <w:rPr>
          <w:szCs w:val="22"/>
        </w:rPr>
        <w:t>pietiekams asins šūnu skaits, kas palīdz cīnīties ar infekcijā</w:t>
      </w:r>
      <w:r w:rsidR="00EC3B8E">
        <w:rPr>
          <w:szCs w:val="22"/>
        </w:rPr>
        <w:t>m</w:t>
      </w:r>
      <w:r>
        <w:rPr>
          <w:szCs w:val="22"/>
        </w:rPr>
        <w:t xml:space="preserve"> vai palīdz apturēt asiņošanu.</w:t>
      </w:r>
    </w:p>
    <w:p w14:paraId="103411CD" w14:textId="77777777" w:rsidR="0066147E" w:rsidRPr="0015032F" w:rsidRDefault="0066147E" w:rsidP="0061336C">
      <w:pPr>
        <w:ind w:left="567"/>
        <w:rPr>
          <w:szCs w:val="22"/>
        </w:rPr>
      </w:pPr>
      <w:r>
        <w:rPr>
          <w:szCs w:val="22"/>
        </w:rPr>
        <w:lastRenderedPageBreak/>
        <w:t>Izstāstiet ārstam</w:t>
      </w:r>
      <w:r w:rsidR="009F0EBB">
        <w:rPr>
          <w:szCs w:val="22"/>
        </w:rPr>
        <w:t xml:space="preserve"> nekavējoties</w:t>
      </w:r>
      <w:r>
        <w:rPr>
          <w:szCs w:val="22"/>
        </w:rPr>
        <w:t xml:space="preserve">, ja </w:t>
      </w:r>
      <w:r w:rsidR="00844909">
        <w:rPr>
          <w:szCs w:val="22"/>
        </w:rPr>
        <w:t xml:space="preserve">ārstēšanas ar Remicade laikā </w:t>
      </w:r>
      <w:r>
        <w:rPr>
          <w:szCs w:val="22"/>
        </w:rPr>
        <w:t xml:space="preserve">Jums </w:t>
      </w:r>
      <w:r w:rsidR="009F0EBB">
        <w:rPr>
          <w:szCs w:val="22"/>
        </w:rPr>
        <w:t xml:space="preserve">parādās maza asins šūnu skaita simptomi. Simptomi </w:t>
      </w:r>
      <w:r>
        <w:rPr>
          <w:szCs w:val="22"/>
        </w:rPr>
        <w:t>ir pastāvīgs drudzis</w:t>
      </w:r>
      <w:r w:rsidRPr="0015032F">
        <w:rPr>
          <w:szCs w:val="22"/>
        </w:rPr>
        <w:t xml:space="preserve">, </w:t>
      </w:r>
      <w:r>
        <w:rPr>
          <w:szCs w:val="22"/>
        </w:rPr>
        <w:t>vieglāk sākas asiņošana vai veidojas zilumi</w:t>
      </w:r>
      <w:r w:rsidRPr="0015032F">
        <w:rPr>
          <w:szCs w:val="22"/>
        </w:rPr>
        <w:t xml:space="preserve">, </w:t>
      </w:r>
      <w:r>
        <w:rPr>
          <w:szCs w:val="22"/>
        </w:rPr>
        <w:t>vai ir nelieli sarkani vai purpurkrāsas plankumi, kurus rada asiņošana zem ādas</w:t>
      </w:r>
      <w:r w:rsidR="000A1FA9">
        <w:rPr>
          <w:szCs w:val="22"/>
        </w:rPr>
        <w:t xml:space="preserve"> vai </w:t>
      </w:r>
      <w:r w:rsidR="00BC1FBA">
        <w:rPr>
          <w:szCs w:val="22"/>
        </w:rPr>
        <w:t>bāl</w:t>
      </w:r>
      <w:r w:rsidR="00A3033F">
        <w:rPr>
          <w:szCs w:val="22"/>
        </w:rPr>
        <w:t>a</w:t>
      </w:r>
      <w:r w:rsidR="00BC1FBA">
        <w:rPr>
          <w:szCs w:val="22"/>
        </w:rPr>
        <w:t xml:space="preserve"> </w:t>
      </w:r>
      <w:r w:rsidR="00A3033F">
        <w:rPr>
          <w:szCs w:val="22"/>
        </w:rPr>
        <w:t>āda</w:t>
      </w:r>
      <w:r w:rsidRPr="00C04EF6">
        <w:rPr>
          <w:szCs w:val="22"/>
        </w:rPr>
        <w:t>.</w:t>
      </w:r>
    </w:p>
    <w:p w14:paraId="389B9FC5" w14:textId="77777777" w:rsidR="0066147E" w:rsidRPr="0015032F" w:rsidRDefault="0066147E" w:rsidP="002E2C43"/>
    <w:p w14:paraId="454D082E" w14:textId="77777777" w:rsidR="0066147E" w:rsidRDefault="0066147E" w:rsidP="0066147E">
      <w:pPr>
        <w:keepNext/>
        <w:tabs>
          <w:tab w:val="num" w:pos="1134"/>
        </w:tabs>
        <w:ind w:left="567"/>
        <w:rPr>
          <w:bCs/>
          <w:u w:val="single"/>
        </w:rPr>
      </w:pPr>
      <w:r>
        <w:rPr>
          <w:bCs/>
          <w:u w:val="single"/>
        </w:rPr>
        <w:t>Imūnās sistēmas traucējumi</w:t>
      </w:r>
    </w:p>
    <w:p w14:paraId="373FAEB8" w14:textId="77777777" w:rsidR="0011174F" w:rsidRPr="00BC587A" w:rsidRDefault="000A5A26" w:rsidP="00BC587A">
      <w:pPr>
        <w:numPr>
          <w:ilvl w:val="0"/>
          <w:numId w:val="12"/>
        </w:numPr>
        <w:ind w:left="1134" w:hanging="567"/>
        <w:rPr>
          <w:bCs/>
        </w:rPr>
      </w:pPr>
      <w:r w:rsidRPr="00BC587A">
        <w:rPr>
          <w:szCs w:val="22"/>
        </w:rPr>
        <w:t>Dažiem pacientiem, kuri saņem Remicade</w:t>
      </w:r>
      <w:r w:rsidR="004E164A" w:rsidRPr="00BC587A">
        <w:rPr>
          <w:szCs w:val="22"/>
        </w:rPr>
        <w:t>,</w:t>
      </w:r>
      <w:r w:rsidRPr="00BC587A">
        <w:rPr>
          <w:szCs w:val="22"/>
        </w:rPr>
        <w:t xml:space="preserve"> var attīstīties imūnās sistēmas</w:t>
      </w:r>
      <w:r w:rsidR="00BC5C78" w:rsidRPr="00BC587A">
        <w:rPr>
          <w:szCs w:val="22"/>
        </w:rPr>
        <w:t xml:space="preserve"> traucējumi</w:t>
      </w:r>
      <w:r w:rsidRPr="00BC587A">
        <w:rPr>
          <w:szCs w:val="22"/>
        </w:rPr>
        <w:t>, saukt</w:t>
      </w:r>
      <w:r w:rsidR="00BC5C78" w:rsidRPr="00BC587A">
        <w:rPr>
          <w:szCs w:val="22"/>
        </w:rPr>
        <w:t>i par</w:t>
      </w:r>
      <w:r w:rsidRPr="00BC587A">
        <w:rPr>
          <w:szCs w:val="22"/>
        </w:rPr>
        <w:t xml:space="preserve"> vilkēd</w:t>
      </w:r>
      <w:r w:rsidR="00BC5C78" w:rsidRPr="00BC587A">
        <w:rPr>
          <w:szCs w:val="22"/>
        </w:rPr>
        <w:t>i</w:t>
      </w:r>
      <w:r w:rsidRPr="00BC587A">
        <w:rPr>
          <w:szCs w:val="22"/>
        </w:rPr>
        <w:t>.</w:t>
      </w:r>
    </w:p>
    <w:p w14:paraId="211E92CD" w14:textId="77777777" w:rsidR="0066147E" w:rsidRPr="0055485E" w:rsidRDefault="0066147E" w:rsidP="0011174F">
      <w:pPr>
        <w:ind w:left="567"/>
        <w:rPr>
          <w:bCs/>
          <w:u w:val="single"/>
        </w:rPr>
      </w:pPr>
      <w:r w:rsidRPr="00926357">
        <w:rPr>
          <w:szCs w:val="22"/>
        </w:rPr>
        <w:t>Izstāstiet ārstam</w:t>
      </w:r>
      <w:r w:rsidR="000A5A26" w:rsidRPr="00926357">
        <w:rPr>
          <w:szCs w:val="22"/>
        </w:rPr>
        <w:t xml:space="preserve"> nekavējoties</w:t>
      </w:r>
      <w:r w:rsidRPr="00926357">
        <w:rPr>
          <w:szCs w:val="22"/>
        </w:rPr>
        <w:t xml:space="preserve">, ja </w:t>
      </w:r>
      <w:r w:rsidR="000A5A26" w:rsidRPr="00926357">
        <w:rPr>
          <w:szCs w:val="22"/>
        </w:rPr>
        <w:t xml:space="preserve">ārstēšanas ar </w:t>
      </w:r>
      <w:r w:rsidR="000E26A2" w:rsidRPr="00926357">
        <w:rPr>
          <w:szCs w:val="22"/>
        </w:rPr>
        <w:t>R</w:t>
      </w:r>
      <w:r w:rsidR="000A5A26" w:rsidRPr="00926357">
        <w:rPr>
          <w:szCs w:val="22"/>
        </w:rPr>
        <w:t xml:space="preserve">emicade laikā </w:t>
      </w:r>
      <w:r w:rsidRPr="00926357">
        <w:rPr>
          <w:szCs w:val="22"/>
        </w:rPr>
        <w:t>Jums</w:t>
      </w:r>
      <w:r w:rsidRPr="00926357">
        <w:t xml:space="preserve"> attīstās </w:t>
      </w:r>
      <w:r>
        <w:t>vilkēdes</w:t>
      </w:r>
      <w:r w:rsidRPr="00790D0A">
        <w:t xml:space="preserve"> </w:t>
      </w:r>
      <w:r>
        <w:t>simptomi</w:t>
      </w:r>
      <w:r w:rsidR="000A5A26">
        <w:t>. Simptomi ir</w:t>
      </w:r>
      <w:r w:rsidRPr="00A9553B">
        <w:rPr>
          <w:szCs w:val="22"/>
        </w:rPr>
        <w:t xml:space="preserve"> sāpes locītavās vai izsitumi uz vaigiem vai rokām, kas ir jutīgi pret sauli</w:t>
      </w:r>
      <w:r>
        <w:rPr>
          <w:szCs w:val="22"/>
        </w:rPr>
        <w:t>.</w:t>
      </w:r>
    </w:p>
    <w:p w14:paraId="2CF280AA" w14:textId="77777777" w:rsidR="000A54B5" w:rsidRPr="00A9553B" w:rsidRDefault="000A54B5" w:rsidP="00E95669"/>
    <w:p w14:paraId="6E3ECA74" w14:textId="77777777" w:rsidR="00716DC4" w:rsidRPr="00A9553B" w:rsidRDefault="00716DC4" w:rsidP="00802A33">
      <w:pPr>
        <w:keepNext/>
        <w:numPr>
          <w:ilvl w:val="12"/>
          <w:numId w:val="0"/>
        </w:numPr>
        <w:ind w:left="567"/>
        <w:rPr>
          <w:b/>
          <w:szCs w:val="22"/>
        </w:rPr>
      </w:pPr>
      <w:r w:rsidRPr="00A9553B">
        <w:rPr>
          <w:b/>
          <w:szCs w:val="22"/>
        </w:rPr>
        <w:t>Bērni un pusaudži</w:t>
      </w:r>
    </w:p>
    <w:p w14:paraId="79E9B607" w14:textId="77777777" w:rsidR="00716DC4" w:rsidRPr="00A9553B" w:rsidRDefault="00716DC4" w:rsidP="00802A33">
      <w:pPr>
        <w:keepNext/>
        <w:ind w:left="567"/>
        <w:rPr>
          <w:szCs w:val="20"/>
          <w:u w:val="single"/>
        </w:rPr>
      </w:pPr>
      <w:r w:rsidRPr="00A9553B">
        <w:rPr>
          <w:szCs w:val="20"/>
          <w:u w:val="single"/>
        </w:rPr>
        <w:t>Iepriekš sniegtā informācija attiecas arī uz bērniem un pusaudžiem. Turklāt:</w:t>
      </w:r>
    </w:p>
    <w:p w14:paraId="15F92E58" w14:textId="77777777" w:rsidR="00716DC4" w:rsidRPr="00A9553B" w:rsidRDefault="00716DC4" w:rsidP="00E95669">
      <w:pPr>
        <w:numPr>
          <w:ilvl w:val="0"/>
          <w:numId w:val="12"/>
        </w:numPr>
        <w:tabs>
          <w:tab w:val="clear" w:pos="567"/>
          <w:tab w:val="left" w:pos="1134"/>
        </w:tabs>
        <w:ind w:left="1134" w:hanging="567"/>
      </w:pPr>
      <w:r w:rsidRPr="00A9553B">
        <w:t>Dažiem bērnu un pusaudžu vecuma pacientiem, kuri saņēma TNF blokatorus, piemēram, Remicade, attīstījās vēzis, tostarp arī neparastas vēža formas, kuru rezultātā dažkārt iestājās nāve.</w:t>
      </w:r>
    </w:p>
    <w:p w14:paraId="1373ACEE" w14:textId="77777777" w:rsidR="00716DC4" w:rsidRPr="00A9553B" w:rsidRDefault="00716DC4" w:rsidP="00E95669">
      <w:pPr>
        <w:numPr>
          <w:ilvl w:val="0"/>
          <w:numId w:val="12"/>
        </w:numPr>
        <w:tabs>
          <w:tab w:val="clear" w:pos="567"/>
          <w:tab w:val="left" w:pos="1134"/>
        </w:tabs>
        <w:ind w:left="1134" w:hanging="567"/>
      </w:pPr>
      <w:r w:rsidRPr="00A9553B">
        <w:t>Bērni, kuri lietoja Remicade, saslima ar infekcijām biežāk</w:t>
      </w:r>
      <w:r w:rsidR="00D95242" w:rsidRPr="00A9553B">
        <w:t xml:space="preserve"> nekā</w:t>
      </w:r>
      <w:r w:rsidRPr="00A9553B">
        <w:t xml:space="preserve"> pieaugušie.</w:t>
      </w:r>
    </w:p>
    <w:p w14:paraId="57BDDA76" w14:textId="77777777" w:rsidR="00716DC4" w:rsidRPr="00A9553B" w:rsidRDefault="00D95242" w:rsidP="00E95669">
      <w:pPr>
        <w:numPr>
          <w:ilvl w:val="0"/>
          <w:numId w:val="12"/>
        </w:numPr>
        <w:tabs>
          <w:tab w:val="clear" w:pos="567"/>
          <w:tab w:val="left" w:pos="1134"/>
        </w:tabs>
        <w:ind w:left="1134" w:hanging="567"/>
      </w:pPr>
      <w:r w:rsidRPr="00A9553B">
        <w:t>Pirms terapijas ar Remicade bērniem jāsaņem vakcinācijas shēmā ieteiktās vakcīnas.</w:t>
      </w:r>
      <w:r w:rsidR="006B53B5">
        <w:t xml:space="preserve"> </w:t>
      </w:r>
      <w:r w:rsidR="00277C63">
        <w:t xml:space="preserve">Remicade lietošanas laikā bērns drīkst saņemt dažas vakcīnas, tomēr </w:t>
      </w:r>
      <w:r w:rsidR="00EA3D30">
        <w:t xml:space="preserve">Remicade lietošanas laikā </w:t>
      </w:r>
      <w:r w:rsidR="00277C63">
        <w:t xml:space="preserve">nedrīkst </w:t>
      </w:r>
      <w:r w:rsidR="00EA3D30">
        <w:t xml:space="preserve">ievadīt </w:t>
      </w:r>
      <w:r w:rsidR="00277C63">
        <w:t>dzīvas</w:t>
      </w:r>
      <w:r w:rsidR="00EA3D30">
        <w:t xml:space="preserve"> vakcīnas</w:t>
      </w:r>
      <w:r w:rsidR="00277C63">
        <w:t>.</w:t>
      </w:r>
    </w:p>
    <w:p w14:paraId="2972BCF5" w14:textId="77777777" w:rsidR="00716DC4" w:rsidRPr="00A9553B" w:rsidRDefault="00716DC4" w:rsidP="00E95669">
      <w:pPr>
        <w:tabs>
          <w:tab w:val="num" w:pos="1134"/>
        </w:tabs>
        <w:rPr>
          <w:szCs w:val="22"/>
        </w:rPr>
      </w:pPr>
    </w:p>
    <w:p w14:paraId="31C7BF8C" w14:textId="77777777" w:rsidR="000A54B5" w:rsidRDefault="000A54B5" w:rsidP="00E95669">
      <w:pPr>
        <w:tabs>
          <w:tab w:val="left" w:pos="993"/>
        </w:tabs>
        <w:rPr>
          <w:szCs w:val="22"/>
        </w:rPr>
      </w:pPr>
      <w:r w:rsidRPr="00A9553B">
        <w:rPr>
          <w:szCs w:val="22"/>
        </w:rPr>
        <w:t>Ja neesat pārliecināts, vai kaut kas no iepriekš minētā ir attiecināms uz Jums, pirms Remicade lietošanas konsultējieties ar ārstu.</w:t>
      </w:r>
    </w:p>
    <w:p w14:paraId="570C2EB5" w14:textId="77777777" w:rsidR="000A54B5" w:rsidRPr="00A9553B" w:rsidRDefault="000A54B5" w:rsidP="00E95669"/>
    <w:p w14:paraId="0968AF39" w14:textId="77777777" w:rsidR="000A54B5" w:rsidRPr="00A9553B" w:rsidRDefault="00D95242" w:rsidP="008725EC">
      <w:pPr>
        <w:keepNext/>
        <w:rPr>
          <w:b/>
        </w:rPr>
      </w:pPr>
      <w:r w:rsidRPr="00A9553B">
        <w:rPr>
          <w:b/>
        </w:rPr>
        <w:t>Citas zāles un Remicade</w:t>
      </w:r>
    </w:p>
    <w:p w14:paraId="1016CC8A" w14:textId="77777777" w:rsidR="000A54B5" w:rsidRPr="00A9553B" w:rsidRDefault="000A54B5" w:rsidP="00E95669">
      <w:pPr>
        <w:rPr>
          <w:szCs w:val="22"/>
        </w:rPr>
      </w:pPr>
      <w:r w:rsidRPr="00A9553B">
        <w:rPr>
          <w:szCs w:val="22"/>
        </w:rPr>
        <w:t>Pacienti, kas slimo ar iekaisuma slimībām, jau saņem zāles t</w:t>
      </w:r>
      <w:r w:rsidR="00B32844" w:rsidRPr="00A9553B">
        <w:rPr>
          <w:szCs w:val="22"/>
        </w:rPr>
        <w:t>o</w:t>
      </w:r>
      <w:r w:rsidRPr="00A9553B">
        <w:rPr>
          <w:szCs w:val="22"/>
        </w:rPr>
        <w:t xml:space="preserve"> ārstēšanai. Šīs zāles var izraisīt nevēlamās blakusparādības. Jūsu ārsts Jums ieteiks, kādas zāles Jums jāturpina lietot, kamēr saņemat ārstēšanu ar Remicade.</w:t>
      </w:r>
    </w:p>
    <w:p w14:paraId="55B191C3" w14:textId="77777777" w:rsidR="000A54B5" w:rsidRPr="00A9553B" w:rsidRDefault="000A54B5" w:rsidP="00E95669">
      <w:pPr>
        <w:numPr>
          <w:ilvl w:val="12"/>
          <w:numId w:val="0"/>
        </w:numPr>
        <w:rPr>
          <w:bCs/>
          <w:szCs w:val="22"/>
        </w:rPr>
      </w:pPr>
    </w:p>
    <w:p w14:paraId="1831D88F" w14:textId="0CE907E3" w:rsidR="000A54B5" w:rsidRPr="00A9553B" w:rsidRDefault="000A54B5" w:rsidP="00E95669">
      <w:pPr>
        <w:numPr>
          <w:ilvl w:val="12"/>
          <w:numId w:val="0"/>
        </w:numPr>
        <w:rPr>
          <w:bCs/>
          <w:szCs w:val="22"/>
        </w:rPr>
      </w:pPr>
      <w:r w:rsidRPr="00A9553B">
        <w:rPr>
          <w:bCs/>
          <w:szCs w:val="22"/>
        </w:rPr>
        <w:t>Pastāstiet ārstam par visām zālēm, kuras lietojat pēdējā laikā</w:t>
      </w:r>
      <w:r w:rsidR="00D95242" w:rsidRPr="00A9553B">
        <w:rPr>
          <w:bCs/>
          <w:szCs w:val="22"/>
        </w:rPr>
        <w:t>,</w:t>
      </w:r>
      <w:r w:rsidRPr="00A9553B">
        <w:rPr>
          <w:bCs/>
          <w:szCs w:val="22"/>
        </w:rPr>
        <w:t xml:space="preserve"> esat lietojis</w:t>
      </w:r>
      <w:r w:rsidR="00D95242" w:rsidRPr="00A9553B">
        <w:rPr>
          <w:bCs/>
          <w:szCs w:val="22"/>
        </w:rPr>
        <w:t xml:space="preserve"> vai varētu lietot</w:t>
      </w:r>
      <w:r w:rsidRPr="00A9553B">
        <w:rPr>
          <w:bCs/>
          <w:szCs w:val="22"/>
        </w:rPr>
        <w:t xml:space="preserve">, </w:t>
      </w:r>
      <w:r w:rsidR="001F23AE">
        <w:rPr>
          <w:bCs/>
          <w:szCs w:val="22"/>
        </w:rPr>
        <w:t>tai skaitā</w:t>
      </w:r>
      <w:r w:rsidR="001F23AE" w:rsidRPr="00A9553B">
        <w:rPr>
          <w:bCs/>
          <w:szCs w:val="22"/>
        </w:rPr>
        <w:t xml:space="preserve"> </w:t>
      </w:r>
      <w:r w:rsidR="00F203F7" w:rsidRPr="00A9553B">
        <w:rPr>
          <w:bCs/>
          <w:szCs w:val="22"/>
        </w:rPr>
        <w:t xml:space="preserve">jebkādas citas zāles, kuras lieto Krona slimības, čūlainā kolīta, reimatoīdā artrīta, ankilozējošā spondilīta, psoriātiskā artrīta vai psoriāzes ārstēšanā, vai </w:t>
      </w:r>
      <w:r w:rsidRPr="00A9553B">
        <w:rPr>
          <w:bCs/>
          <w:szCs w:val="22"/>
        </w:rPr>
        <w:t>zāles, ko var iegādāties bez receptes</w:t>
      </w:r>
      <w:r w:rsidR="00352FC3" w:rsidRPr="00A9553B">
        <w:rPr>
          <w:bCs/>
          <w:szCs w:val="22"/>
        </w:rPr>
        <w:t>, piemēram, vitamīnus un ārstniecisko augu preparātus</w:t>
      </w:r>
      <w:r w:rsidRPr="00A9553B">
        <w:rPr>
          <w:bCs/>
          <w:szCs w:val="22"/>
        </w:rPr>
        <w:t>.</w:t>
      </w:r>
    </w:p>
    <w:p w14:paraId="4B4D9CF2" w14:textId="77777777" w:rsidR="000A54B5" w:rsidRPr="00A9553B" w:rsidRDefault="000A54B5" w:rsidP="00E95669">
      <w:pPr>
        <w:rPr>
          <w:szCs w:val="22"/>
        </w:rPr>
      </w:pPr>
    </w:p>
    <w:p w14:paraId="7B8AD630" w14:textId="77777777" w:rsidR="000A54B5" w:rsidRPr="00A9553B" w:rsidRDefault="000A54B5" w:rsidP="00E95669">
      <w:pPr>
        <w:rPr>
          <w:szCs w:val="22"/>
        </w:rPr>
      </w:pPr>
      <w:r w:rsidRPr="00A9553B">
        <w:rPr>
          <w:szCs w:val="22"/>
        </w:rPr>
        <w:t>Jo īpaši pastāstiet ārstam, ja lietojat kādas no tālāk minētajām zālēm.</w:t>
      </w:r>
    </w:p>
    <w:p w14:paraId="1847ED52" w14:textId="77777777" w:rsidR="000A54B5" w:rsidRPr="00A9553B" w:rsidRDefault="000A54B5" w:rsidP="00B353F8">
      <w:pPr>
        <w:numPr>
          <w:ilvl w:val="0"/>
          <w:numId w:val="12"/>
        </w:numPr>
        <w:ind w:left="567" w:hanging="567"/>
      </w:pPr>
      <w:r w:rsidRPr="00A9553B">
        <w:t>Zāles, kas ietekmē Jūsu imūnsistēmu.</w:t>
      </w:r>
    </w:p>
    <w:p w14:paraId="1A681C43" w14:textId="77777777" w:rsidR="000A54B5" w:rsidRPr="00A9553B" w:rsidRDefault="000A54B5" w:rsidP="00B353F8">
      <w:pPr>
        <w:numPr>
          <w:ilvl w:val="0"/>
          <w:numId w:val="12"/>
        </w:numPr>
        <w:ind w:left="567" w:hanging="567"/>
      </w:pPr>
      <w:r w:rsidRPr="00A9553B">
        <w:t>Kineret (anakinra). Remicade un Kineret nedrīkst lietot vienlaikus.</w:t>
      </w:r>
    </w:p>
    <w:p w14:paraId="2710F608" w14:textId="77777777" w:rsidR="000A54B5" w:rsidRPr="00A9553B" w:rsidRDefault="000A54B5" w:rsidP="00B353F8">
      <w:pPr>
        <w:numPr>
          <w:ilvl w:val="0"/>
          <w:numId w:val="12"/>
        </w:numPr>
        <w:ind w:left="567" w:hanging="567"/>
      </w:pPr>
      <w:r w:rsidRPr="00A9553B">
        <w:t>Orencia (abatacepts). Remicade un Orencia nedrīkst lietot kopā.</w:t>
      </w:r>
    </w:p>
    <w:p w14:paraId="50BB5384" w14:textId="77777777" w:rsidR="001F417D" w:rsidRDefault="001F417D" w:rsidP="001F417D">
      <w:pPr>
        <w:rPr>
          <w:szCs w:val="22"/>
        </w:rPr>
      </w:pPr>
    </w:p>
    <w:p w14:paraId="3D7FDB26" w14:textId="77777777" w:rsidR="00FA1BB9" w:rsidRPr="00A9553B" w:rsidRDefault="00FA1BB9" w:rsidP="001F417D">
      <w:r w:rsidRPr="00A9553B">
        <w:t>Lietojot Remicade, Jūs nedrīkstat saņemt dzīvās vakcīnas. Ja esat lietojusi Remicade grūtniecības laikā</w:t>
      </w:r>
      <w:r w:rsidR="00047EF5">
        <w:t xml:space="preserve"> vai lietojat Remicade barošanas ar krūti laikā</w:t>
      </w:r>
      <w:r w:rsidRPr="00A9553B">
        <w:t>, pastāstiet Jūsu bērna ārstam un citiem veselības aprūpes speciālistiem, kas aprūpē Jūsu bērnu, par Remicade lietošanu, pirms bērns saņem jebkād</w:t>
      </w:r>
      <w:r w:rsidR="00E070B7" w:rsidRPr="00A9553B">
        <w:t>as</w:t>
      </w:r>
      <w:r w:rsidRPr="00A9553B">
        <w:t xml:space="preserve"> vakcīn</w:t>
      </w:r>
      <w:r w:rsidR="00E070B7" w:rsidRPr="00A9553B">
        <w:t>as</w:t>
      </w:r>
      <w:r w:rsidRPr="00A9553B">
        <w:t>.</w:t>
      </w:r>
    </w:p>
    <w:p w14:paraId="6D0725BB" w14:textId="77777777" w:rsidR="00FA1BB9" w:rsidRPr="00A9553B" w:rsidRDefault="00FA1BB9" w:rsidP="00E73888">
      <w:pPr>
        <w:rPr>
          <w:szCs w:val="22"/>
        </w:rPr>
      </w:pPr>
    </w:p>
    <w:p w14:paraId="463F6A79" w14:textId="77777777" w:rsidR="000A54B5" w:rsidRPr="00A9553B" w:rsidRDefault="000A54B5" w:rsidP="001F417D">
      <w:r w:rsidRPr="00A9553B">
        <w:t>Ja neesat pārliecināts, vai kaut kas no iepriekš minētā ir attiecināms uz Jums, pirms Remicade lietošanas konsultējieties ar ārstu vai farmaceitu.</w:t>
      </w:r>
    </w:p>
    <w:p w14:paraId="09E48165" w14:textId="77777777" w:rsidR="000A54B5" w:rsidRPr="00A9553B" w:rsidRDefault="000A54B5" w:rsidP="00E95669">
      <w:pPr>
        <w:numPr>
          <w:ilvl w:val="12"/>
          <w:numId w:val="0"/>
        </w:numPr>
        <w:rPr>
          <w:bCs/>
          <w:szCs w:val="22"/>
        </w:rPr>
      </w:pPr>
    </w:p>
    <w:p w14:paraId="1E44C693" w14:textId="77777777" w:rsidR="000A54B5" w:rsidRPr="001F417D" w:rsidRDefault="000A54B5" w:rsidP="001F417D">
      <w:pPr>
        <w:rPr>
          <w:b/>
          <w:bCs/>
        </w:rPr>
      </w:pPr>
      <w:r w:rsidRPr="001F417D">
        <w:rPr>
          <w:b/>
          <w:bCs/>
        </w:rPr>
        <w:t>Grūtniecība</w:t>
      </w:r>
      <w:r w:rsidR="004A5BA1" w:rsidRPr="001F417D">
        <w:rPr>
          <w:b/>
          <w:bCs/>
        </w:rPr>
        <w:t>,</w:t>
      </w:r>
      <w:r w:rsidRPr="001F417D">
        <w:rPr>
          <w:b/>
          <w:bCs/>
        </w:rPr>
        <w:t xml:space="preserve"> </w:t>
      </w:r>
      <w:r w:rsidR="00334BBF" w:rsidRPr="001F417D">
        <w:rPr>
          <w:b/>
          <w:bCs/>
        </w:rPr>
        <w:t>barošana ar krūti</w:t>
      </w:r>
      <w:r w:rsidR="004A5BA1" w:rsidRPr="001F417D">
        <w:rPr>
          <w:b/>
          <w:bCs/>
        </w:rPr>
        <w:t xml:space="preserve"> un fertilitāte</w:t>
      </w:r>
    </w:p>
    <w:p w14:paraId="4F82C8CC" w14:textId="77777777" w:rsidR="000A54B5" w:rsidRPr="00A9553B" w:rsidRDefault="004A5BA1" w:rsidP="00B353F8">
      <w:pPr>
        <w:numPr>
          <w:ilvl w:val="0"/>
          <w:numId w:val="12"/>
        </w:numPr>
        <w:ind w:left="567" w:hanging="567"/>
      </w:pPr>
      <w:r w:rsidRPr="001429A5">
        <w:t>Ja J</w:t>
      </w:r>
      <w:r w:rsidR="006141F8" w:rsidRPr="001429A5">
        <w:t>ūs esat</w:t>
      </w:r>
      <w:r w:rsidRPr="001429A5">
        <w:t xml:space="preserve"> grūtniec</w:t>
      </w:r>
      <w:r w:rsidR="006141F8" w:rsidRPr="00507FFB">
        <w:t>e</w:t>
      </w:r>
      <w:r w:rsidRPr="00507FFB">
        <w:t xml:space="preserve"> vai barojat bērnu ar krūti, ja domājat, ka Jums varētu būt</w:t>
      </w:r>
      <w:r w:rsidRPr="00A9553B">
        <w:t xml:space="preserve"> grūtniecība vai plānojat grūtniecību, pirms šo zāļu</w:t>
      </w:r>
      <w:r w:rsidR="000A54B5" w:rsidRPr="00A9553B">
        <w:t xml:space="preserve"> lietošanas konsultējieties ar ārstu.</w:t>
      </w:r>
      <w:r w:rsidR="00FA1BB9" w:rsidRPr="00A9553B">
        <w:t xml:space="preserve"> Remicade grūtniecības</w:t>
      </w:r>
      <w:r w:rsidR="00047EF5">
        <w:t xml:space="preserve"> </w:t>
      </w:r>
      <w:r w:rsidR="002B3DFA">
        <w:t>vai</w:t>
      </w:r>
      <w:r w:rsidR="00047EF5">
        <w:t xml:space="preserve"> barošanas ar krūti</w:t>
      </w:r>
      <w:r w:rsidR="00FA1BB9" w:rsidRPr="00A9553B">
        <w:t xml:space="preserve"> laikā</w:t>
      </w:r>
      <w:r w:rsidR="007468B5" w:rsidRPr="00A9553B">
        <w:t xml:space="preserve"> </w:t>
      </w:r>
      <w:r w:rsidR="00943E56" w:rsidRPr="00A9553B">
        <w:t>drīkst lietot</w:t>
      </w:r>
      <w:r w:rsidR="007468B5" w:rsidRPr="00A9553B">
        <w:t xml:space="preserve"> tikai tad, ja Jūsu ārsts uzskata, ka tas ir Jums nepieciešams</w:t>
      </w:r>
      <w:r w:rsidR="00FA1BB9" w:rsidRPr="00A9553B">
        <w:t>.</w:t>
      </w:r>
    </w:p>
    <w:p w14:paraId="675E1A51" w14:textId="77777777" w:rsidR="000A54B5" w:rsidRPr="00A9553B" w:rsidRDefault="000A54B5" w:rsidP="002E6155">
      <w:pPr>
        <w:numPr>
          <w:ilvl w:val="0"/>
          <w:numId w:val="12"/>
        </w:numPr>
        <w:ind w:left="567" w:hanging="567"/>
      </w:pPr>
      <w:r w:rsidRPr="00A9553B">
        <w:t xml:space="preserve">Kamēr Jūs ārstē ar Remicade un 6 mēnešus pēc tam, </w:t>
      </w:r>
      <w:r w:rsidRPr="001429A5">
        <w:t xml:space="preserve">Jums </w:t>
      </w:r>
      <w:r w:rsidR="00E70C05" w:rsidRPr="001429A5">
        <w:t>jā</w:t>
      </w:r>
      <w:r w:rsidR="00BD42F0" w:rsidRPr="001429A5">
        <w:t>izva</w:t>
      </w:r>
      <w:r w:rsidR="00BD42F0" w:rsidRPr="00507FFB">
        <w:t>ir</w:t>
      </w:r>
      <w:r w:rsidR="00E70C05" w:rsidRPr="00507FFB">
        <w:t>ās</w:t>
      </w:r>
      <w:r w:rsidRPr="00507FFB">
        <w:t xml:space="preserve"> no</w:t>
      </w:r>
      <w:r w:rsidRPr="00A9553B">
        <w:t xml:space="preserve"> grūtniecības. </w:t>
      </w:r>
      <w:r w:rsidR="00F12E32" w:rsidRPr="001429A5">
        <w:t>Konsultējieties</w:t>
      </w:r>
      <w:r w:rsidR="007468B5" w:rsidRPr="001429A5">
        <w:t xml:space="preserve"> ar </w:t>
      </w:r>
      <w:r w:rsidR="00943E56" w:rsidRPr="00507FFB">
        <w:t>savu</w:t>
      </w:r>
      <w:r w:rsidR="007468B5" w:rsidRPr="00507FFB">
        <w:t xml:space="preserve"> ārstu</w:t>
      </w:r>
      <w:r w:rsidRPr="00507FFB">
        <w:t xml:space="preserve"> </w:t>
      </w:r>
      <w:r w:rsidR="00F12E32" w:rsidRPr="00507FFB">
        <w:t>par</w:t>
      </w:r>
      <w:r w:rsidR="00F12E32">
        <w:t xml:space="preserve"> </w:t>
      </w:r>
      <w:r w:rsidRPr="00A9553B">
        <w:t>kontracepcij</w:t>
      </w:r>
      <w:r w:rsidR="007468B5" w:rsidRPr="00A9553B">
        <w:t>as lietošanu šajā laikā</w:t>
      </w:r>
      <w:r w:rsidRPr="00A9553B">
        <w:t>.</w:t>
      </w:r>
    </w:p>
    <w:p w14:paraId="202477F5" w14:textId="77777777" w:rsidR="002E6155" w:rsidRPr="00A9553B" w:rsidRDefault="00691472" w:rsidP="00B353F8">
      <w:pPr>
        <w:numPr>
          <w:ilvl w:val="0"/>
          <w:numId w:val="12"/>
        </w:numPr>
        <w:ind w:left="567" w:hanging="567"/>
      </w:pPr>
      <w:r w:rsidRPr="00A9553B">
        <w:t>Ja Jūs grūtniecības laikā saņēmāt Remicade, Jūsu bērnam var būt palielināts infekcijas rašanās risks.</w:t>
      </w:r>
    </w:p>
    <w:p w14:paraId="321AC660" w14:textId="77777777" w:rsidR="00691472" w:rsidRDefault="00691472" w:rsidP="00B353F8">
      <w:pPr>
        <w:numPr>
          <w:ilvl w:val="0"/>
          <w:numId w:val="12"/>
        </w:numPr>
        <w:ind w:left="567" w:hanging="567"/>
      </w:pPr>
      <w:r w:rsidRPr="00A9553B">
        <w:t>Svarīgi, lai Jūs pastāstītu sava bērna ārstiem un citiem veselības aprūpes speciālistiem par Remicade lietošanu</w:t>
      </w:r>
      <w:r w:rsidR="00ED2348">
        <w:t>,</w:t>
      </w:r>
      <w:r w:rsidRPr="00A9553B">
        <w:t xml:space="preserve"> pirms</w:t>
      </w:r>
      <w:r w:rsidR="00FA1BB9" w:rsidRPr="00A9553B">
        <w:t xml:space="preserve"> Jūsu</w:t>
      </w:r>
      <w:r w:rsidRPr="00A9553B">
        <w:t xml:space="preserve"> bērn</w:t>
      </w:r>
      <w:r w:rsidR="00ED2348">
        <w:t>am tiek ievadīta kāda</w:t>
      </w:r>
      <w:r w:rsidRPr="00A9553B">
        <w:t xml:space="preserve"> vakcīn</w:t>
      </w:r>
      <w:r w:rsidR="00ED2348">
        <w:t>a</w:t>
      </w:r>
      <w:r w:rsidR="00FA1BB9" w:rsidRPr="00A9553B">
        <w:t>. Ja esat saņēmusi Remicade grūtniecības laikā</w:t>
      </w:r>
      <w:r w:rsidR="00793BF1" w:rsidRPr="00A9553B">
        <w:t xml:space="preserve">, BCG vakcīnas (lieto tuberkulozes profilaksei) lietošana Jūsu bērnam līdz </w:t>
      </w:r>
      <w:r w:rsidR="00793BF1" w:rsidRPr="00A9553B">
        <w:lastRenderedPageBreak/>
        <w:t xml:space="preserve">viņa </w:t>
      </w:r>
      <w:r w:rsidR="00C24C19">
        <w:t>12</w:t>
      </w:r>
      <w:r w:rsidR="00C24C19" w:rsidRPr="00A9553B">
        <w:t> </w:t>
      </w:r>
      <w:r w:rsidR="00793BF1" w:rsidRPr="00A9553B">
        <w:t>mēnešu vecumam var izraisīt infekciju ar smagām komplikācijām, arī nāvi. Dzīvās vakcīnas, piemēram, BCG</w:t>
      </w:r>
      <w:r w:rsidR="00C24C19">
        <w:t xml:space="preserve"> vakcīnu</w:t>
      </w:r>
      <w:r w:rsidR="00793BF1" w:rsidRPr="00A9553B">
        <w:t xml:space="preserve">, nedrīkst ievadīt Jūsu bērnam līdz viņa </w:t>
      </w:r>
      <w:r w:rsidR="00C24C19">
        <w:t>12</w:t>
      </w:r>
      <w:r w:rsidR="00C24C19" w:rsidRPr="00A9553B">
        <w:t> </w:t>
      </w:r>
      <w:r w:rsidR="00793BF1" w:rsidRPr="00A9553B">
        <w:t>mēnešu vecumam</w:t>
      </w:r>
      <w:r w:rsidR="00C24C19">
        <w:t xml:space="preserve">, ja vien bērna ārsts nav ieteicis </w:t>
      </w:r>
      <w:r w:rsidR="0039254B">
        <w:t>citādi</w:t>
      </w:r>
      <w:r w:rsidR="00793BF1" w:rsidRPr="00A9553B">
        <w:t>.</w:t>
      </w:r>
      <w:r w:rsidRPr="00A9553B">
        <w:t xml:space="preserve"> </w:t>
      </w:r>
      <w:r w:rsidR="00793BF1" w:rsidRPr="00A9553B">
        <w:t>S</w:t>
      </w:r>
      <w:r w:rsidRPr="00A9553B">
        <w:t>īkāku informāciju skatīt</w:t>
      </w:r>
      <w:r w:rsidR="00802A33" w:rsidRPr="00A9553B">
        <w:t> apakšpunktā</w:t>
      </w:r>
      <w:r w:rsidRPr="00A9553B">
        <w:t xml:space="preserve"> par vakcināciju.</w:t>
      </w:r>
    </w:p>
    <w:p w14:paraId="48391895" w14:textId="77777777" w:rsidR="00047EF5" w:rsidRPr="00A9553B" w:rsidRDefault="004C2788" w:rsidP="00B353F8">
      <w:pPr>
        <w:numPr>
          <w:ilvl w:val="0"/>
          <w:numId w:val="12"/>
        </w:numPr>
        <w:ind w:left="567" w:hanging="567"/>
      </w:pPr>
      <w:r>
        <w:t>Ja barojat bērnu ar krūti, ir s</w:t>
      </w:r>
      <w:r w:rsidR="00EC568C" w:rsidRPr="00A9553B">
        <w:t>varīgi, lai Jūs pastāstītu sava bērna ārstiem un citiem veselības aprūpes speciālistiem par Remicade lietošanu</w:t>
      </w:r>
      <w:r w:rsidR="00EC568C">
        <w:t>,</w:t>
      </w:r>
      <w:r w:rsidR="00EC568C" w:rsidRPr="00A9553B">
        <w:t xml:space="preserve"> pirms Jūsu bērn</w:t>
      </w:r>
      <w:r w:rsidR="00EC568C">
        <w:t>am tiek ievadīta kāda</w:t>
      </w:r>
      <w:r w:rsidR="00EC568C" w:rsidRPr="00A9553B">
        <w:t xml:space="preserve"> vakcīn</w:t>
      </w:r>
      <w:r w:rsidR="00EC568C">
        <w:t>a</w:t>
      </w:r>
      <w:r w:rsidR="00047EF5">
        <w:t>.</w:t>
      </w:r>
      <w:r w:rsidR="0039254B">
        <w:t xml:space="preserve"> Kamēr barojat bērnu ar krūti, Jūsu bērnam nedrīkst ievadīt dzīvas vakcīnas, ja vien bērna ārsts nav ieteicis citādi.</w:t>
      </w:r>
    </w:p>
    <w:p w14:paraId="5170DF73" w14:textId="77777777" w:rsidR="00793BF1" w:rsidRPr="00A9553B" w:rsidRDefault="00793BF1" w:rsidP="00B353F8">
      <w:pPr>
        <w:numPr>
          <w:ilvl w:val="0"/>
          <w:numId w:val="12"/>
        </w:numPr>
        <w:ind w:left="567" w:hanging="567"/>
      </w:pPr>
      <w:r w:rsidRPr="00A9553B">
        <w:t>Ziņots, ka zīdaiņiem, kuru mātes grūtniecības laikā tika ārstētas ar Remicade, stipri samazinājās leikocītu (balto asins šūnu) skaits. Ja Jūsu bērnam bieži ir drudzis vai infekcijas, nekavējoties sazinieties ar bērna ārstu.</w:t>
      </w:r>
    </w:p>
    <w:p w14:paraId="72391804" w14:textId="77777777" w:rsidR="000A54B5" w:rsidRPr="00A9553B" w:rsidRDefault="000A54B5" w:rsidP="00E95669">
      <w:pPr>
        <w:rPr>
          <w:szCs w:val="22"/>
        </w:rPr>
      </w:pPr>
    </w:p>
    <w:p w14:paraId="135B381C" w14:textId="77777777" w:rsidR="000A54B5" w:rsidRPr="00A9553B" w:rsidRDefault="000A54B5" w:rsidP="00802A33">
      <w:pPr>
        <w:keepNext/>
        <w:rPr>
          <w:b/>
          <w:iCs/>
          <w:szCs w:val="22"/>
        </w:rPr>
      </w:pPr>
      <w:r w:rsidRPr="00A9553B">
        <w:rPr>
          <w:b/>
          <w:iCs/>
          <w:szCs w:val="22"/>
        </w:rPr>
        <w:t>Transportlīdzekļu vadīšana un mehānismu apkalpošana</w:t>
      </w:r>
    </w:p>
    <w:p w14:paraId="2D8437F4" w14:textId="77777777" w:rsidR="000A54B5" w:rsidRPr="00A9553B" w:rsidRDefault="000A54B5" w:rsidP="00E95669">
      <w:pPr>
        <w:rPr>
          <w:bCs/>
          <w:szCs w:val="22"/>
        </w:rPr>
      </w:pPr>
      <w:r w:rsidRPr="00A9553B">
        <w:rPr>
          <w:bCs/>
          <w:szCs w:val="22"/>
        </w:rPr>
        <w:t>Nav zināms vai Remicade ietekmē transportlīdzekļu vadīšanas vai iekārtu apkalpošanas spējas. Ja Jūs jūtaties noguris vai nejūtaties labi pēc Remicade lietošanas, nevadiet transportlīdzekli vai nelietojiet ierīces un mehānismus.</w:t>
      </w:r>
    </w:p>
    <w:p w14:paraId="446364CE" w14:textId="77777777" w:rsidR="000A54B5" w:rsidRPr="00A9553B" w:rsidRDefault="000A54B5" w:rsidP="00E95669"/>
    <w:p w14:paraId="341F1285" w14:textId="77777777" w:rsidR="00D5504F" w:rsidRPr="00761EE5" w:rsidRDefault="00D5504F" w:rsidP="00D5504F">
      <w:pPr>
        <w:keepNext/>
        <w:rPr>
          <w:b/>
          <w:szCs w:val="22"/>
        </w:rPr>
      </w:pPr>
      <w:r w:rsidRPr="00761EE5">
        <w:rPr>
          <w:b/>
          <w:szCs w:val="22"/>
        </w:rPr>
        <w:t>Remicade satur nātriju</w:t>
      </w:r>
    </w:p>
    <w:p w14:paraId="2716506F" w14:textId="77777777" w:rsidR="00D5504F" w:rsidRPr="008715AE" w:rsidRDefault="00D5504F" w:rsidP="00D5504F">
      <w:pPr>
        <w:rPr>
          <w:szCs w:val="22"/>
        </w:rPr>
      </w:pPr>
      <w:r>
        <w:rPr>
          <w:szCs w:val="22"/>
        </w:rPr>
        <w:t>Remicade</w:t>
      </w:r>
      <w:r w:rsidRPr="00A174C2">
        <w:rPr>
          <w:szCs w:val="22"/>
        </w:rPr>
        <w:t xml:space="preserve"> </w:t>
      </w:r>
      <w:r>
        <w:rPr>
          <w:szCs w:val="22"/>
        </w:rPr>
        <w:t>satur</w:t>
      </w:r>
      <w:r w:rsidRPr="00A174C2">
        <w:rPr>
          <w:szCs w:val="22"/>
        </w:rPr>
        <w:t xml:space="preserve"> mazāk nekā 1 mmol nātrija (2</w:t>
      </w:r>
      <w:r>
        <w:rPr>
          <w:szCs w:val="22"/>
        </w:rPr>
        <w:t>3 mg) vienā devā, tātad ta</w:t>
      </w:r>
      <w:r w:rsidRPr="00A174C2">
        <w:rPr>
          <w:szCs w:val="22"/>
        </w:rPr>
        <w:t>s praktiski nesatur nātriju.</w:t>
      </w:r>
      <w:r w:rsidRPr="007B19D4">
        <w:rPr>
          <w:bCs/>
          <w:szCs w:val="22"/>
        </w:rPr>
        <w:t xml:space="preserve"> </w:t>
      </w:r>
      <w:r w:rsidRPr="008715AE">
        <w:rPr>
          <w:szCs w:val="22"/>
        </w:rPr>
        <w:t>Tomēr</w:t>
      </w:r>
      <w:r>
        <w:rPr>
          <w:szCs w:val="22"/>
        </w:rPr>
        <w:t>, pirms</w:t>
      </w:r>
      <w:r w:rsidRPr="008715AE">
        <w:rPr>
          <w:szCs w:val="22"/>
        </w:rPr>
        <w:t xml:space="preserve"> Remicade </w:t>
      </w:r>
      <w:r>
        <w:rPr>
          <w:szCs w:val="22"/>
        </w:rPr>
        <w:t>Jums tiek ievadīts, tas tiek</w:t>
      </w:r>
      <w:r w:rsidRPr="008715AE">
        <w:rPr>
          <w:szCs w:val="22"/>
        </w:rPr>
        <w:t> </w:t>
      </w:r>
      <w:r>
        <w:rPr>
          <w:szCs w:val="22"/>
        </w:rPr>
        <w:t xml:space="preserve">sajaukts </w:t>
      </w:r>
      <w:r w:rsidRPr="008715AE">
        <w:rPr>
          <w:szCs w:val="22"/>
        </w:rPr>
        <w:t>ar šķīdum</w:t>
      </w:r>
      <w:r>
        <w:rPr>
          <w:szCs w:val="22"/>
        </w:rPr>
        <w:t>u, kas satur nātriju.</w:t>
      </w:r>
    </w:p>
    <w:p w14:paraId="1E187D2E" w14:textId="77777777" w:rsidR="00D5504F" w:rsidRDefault="00D5504F" w:rsidP="001F417D">
      <w:r>
        <w:t>Pārrunājiet to ar savu ārstu, ja Jums jāievēro diēta ar kontrolētu nātrija daudzumu</w:t>
      </w:r>
      <w:r w:rsidRPr="00777884">
        <w:t>.</w:t>
      </w:r>
    </w:p>
    <w:p w14:paraId="2C8712CC" w14:textId="77777777" w:rsidR="000A54B5" w:rsidRDefault="000A54B5" w:rsidP="00E95669">
      <w:pPr>
        <w:rPr>
          <w:ins w:id="56" w:author="Reviewer" w:date="2025-03-19T11:17:00Z"/>
        </w:rPr>
      </w:pPr>
    </w:p>
    <w:p w14:paraId="7E6CF308" w14:textId="2C3DE5A4" w:rsidR="000776C9" w:rsidRPr="000776C9" w:rsidRDefault="000776C9" w:rsidP="00E95669">
      <w:pPr>
        <w:rPr>
          <w:ins w:id="57" w:author="Reviewer" w:date="2025-03-19T11:17:00Z"/>
          <w:b/>
          <w:bCs/>
          <w:rPrChange w:id="58" w:author="Reviewer" w:date="2025-03-19T11:17:00Z">
            <w:rPr>
              <w:ins w:id="59" w:author="Reviewer" w:date="2025-03-19T11:17:00Z"/>
            </w:rPr>
          </w:rPrChange>
        </w:rPr>
      </w:pPr>
      <w:ins w:id="60" w:author="Reviewer" w:date="2025-03-19T11:17:00Z">
        <w:r w:rsidRPr="000776C9">
          <w:rPr>
            <w:b/>
            <w:bCs/>
            <w:rPrChange w:id="61" w:author="Reviewer" w:date="2025-03-19T11:17:00Z">
              <w:rPr/>
            </w:rPrChange>
          </w:rPr>
          <w:t>Remicade satur polisorbātu</w:t>
        </w:r>
      </w:ins>
      <w:ins w:id="62" w:author="Baltic RA – AZ" w:date="2025-03-26T11:26:00Z" w16du:dateUtc="2025-03-26T09:26:00Z">
        <w:r w:rsidR="00392A12">
          <w:rPr>
            <w:b/>
            <w:bCs/>
          </w:rPr>
          <w:t> </w:t>
        </w:r>
      </w:ins>
      <w:ins w:id="63" w:author="Reviewer" w:date="2025-03-19T11:17:00Z">
        <w:del w:id="64" w:author="Baltic RA – AZ" w:date="2025-03-26T11:26:00Z" w16du:dateUtc="2025-03-26T09:26:00Z">
          <w:r w:rsidRPr="000776C9" w:rsidDel="00392A12">
            <w:rPr>
              <w:b/>
              <w:bCs/>
              <w:rPrChange w:id="65" w:author="Reviewer" w:date="2025-03-19T11:17:00Z">
                <w:rPr/>
              </w:rPrChange>
            </w:rPr>
            <w:delText xml:space="preserve"> </w:delText>
          </w:r>
        </w:del>
        <w:r w:rsidRPr="000776C9">
          <w:rPr>
            <w:b/>
            <w:bCs/>
            <w:rPrChange w:id="66" w:author="Reviewer" w:date="2025-03-19T11:17:00Z">
              <w:rPr/>
            </w:rPrChange>
          </w:rPr>
          <w:t>80</w:t>
        </w:r>
      </w:ins>
    </w:p>
    <w:p w14:paraId="402FF189" w14:textId="5E1A2AEC" w:rsidR="000776C9" w:rsidRDefault="000776C9" w:rsidP="00E95669">
      <w:ins w:id="67" w:author="Reviewer" w:date="2025-03-19T11:17:00Z">
        <w:r w:rsidRPr="000776C9">
          <w:t xml:space="preserve">Šīs zāles satur </w:t>
        </w:r>
        <w:r>
          <w:t>0,50 </w:t>
        </w:r>
        <w:r w:rsidRPr="000776C9">
          <w:t>mg polisorbāta</w:t>
        </w:r>
      </w:ins>
      <w:ins w:id="68" w:author="Baltic RA – AZ" w:date="2025-03-20T12:11:00Z" w16du:dateUtc="2025-03-20T10:11:00Z">
        <w:r w:rsidR="0075320B">
          <w:t> </w:t>
        </w:r>
      </w:ins>
      <w:ins w:id="69" w:author="Reviewer" w:date="2025-03-19T11:17:00Z">
        <w:del w:id="70" w:author="Baltic RA – AZ" w:date="2025-03-20T12:11:00Z" w16du:dateUtc="2025-03-20T10:11:00Z">
          <w:r w:rsidRPr="000776C9" w:rsidDel="0075320B">
            <w:delText xml:space="preserve"> </w:delText>
          </w:r>
        </w:del>
        <w:r>
          <w:t>80 (E</w:t>
        </w:r>
      </w:ins>
      <w:ins w:id="71" w:author="Reviewer" w:date="2025-03-19T11:18:00Z">
        <w:r>
          <w:t xml:space="preserve">433) </w:t>
        </w:r>
      </w:ins>
      <w:ins w:id="72" w:author="Reviewer" w:date="2025-03-19T11:17:00Z">
        <w:r w:rsidRPr="00033E14">
          <w:t xml:space="preserve">katrā </w:t>
        </w:r>
      </w:ins>
      <w:ins w:id="73" w:author="Reviewer" w:date="2025-03-19T11:18:00Z">
        <w:r w:rsidRPr="00033E14">
          <w:t>dev</w:t>
        </w:r>
        <w:del w:id="74" w:author="Baltic RA – AZ" w:date="2025-03-24T11:17:00Z" w16du:dateUtc="2025-03-24T09:17:00Z">
          <w:r w:rsidRPr="00033E14" w:rsidDel="00033E14">
            <w:delText>as</w:delText>
          </w:r>
        </w:del>
      </w:ins>
      <w:ins w:id="75" w:author="Reviewer" w:date="2025-03-19T11:17:00Z">
        <w:del w:id="76" w:author="Baltic RA – AZ" w:date="2025-03-24T11:17:00Z" w16du:dateUtc="2025-03-24T09:17:00Z">
          <w:r w:rsidRPr="00033E14" w:rsidDel="00033E14">
            <w:delText xml:space="preserve"> vienīb</w:delText>
          </w:r>
        </w:del>
        <w:r w:rsidRPr="00033E14">
          <w:t>ā</w:t>
        </w:r>
        <w:r w:rsidRPr="000776C9">
          <w:t xml:space="preserve">, kas ir līdzvērtīgi </w:t>
        </w:r>
      </w:ins>
      <w:ins w:id="77" w:author="Reviewer" w:date="2025-03-19T11:18:00Z">
        <w:r>
          <w:t>0,05 mg/ml.</w:t>
        </w:r>
      </w:ins>
      <w:ins w:id="78" w:author="Reviewer" w:date="2025-03-19T11:17:00Z">
        <w:r w:rsidRPr="000776C9">
          <w:t xml:space="preserve"> Polisorbāti var izraisīt alerģiskas reakcijas. Pastāstiet ārstam, ja Jums ir alerģija.</w:t>
        </w:r>
      </w:ins>
    </w:p>
    <w:p w14:paraId="6F17BB27" w14:textId="77777777" w:rsidR="00BC1B06" w:rsidRDefault="00BC1B06" w:rsidP="00E95669">
      <w:pPr>
        <w:rPr>
          <w:ins w:id="79" w:author="Reviewer" w:date="2025-03-19T11:18:00Z"/>
        </w:rPr>
      </w:pPr>
    </w:p>
    <w:p w14:paraId="6B62F62B" w14:textId="77777777" w:rsidR="000776C9" w:rsidRPr="00A9553B" w:rsidRDefault="000776C9" w:rsidP="00E95669"/>
    <w:p w14:paraId="54E8E1B8" w14:textId="77777777" w:rsidR="000A54B5" w:rsidRPr="00A94DAE" w:rsidRDefault="000A54B5" w:rsidP="00E73888">
      <w:pPr>
        <w:keepNext/>
        <w:ind w:left="567" w:hanging="567"/>
        <w:outlineLvl w:val="2"/>
        <w:rPr>
          <w:b/>
          <w:bCs/>
        </w:rPr>
      </w:pPr>
      <w:r w:rsidRPr="00A9553B">
        <w:rPr>
          <w:b/>
          <w:bCs/>
        </w:rPr>
        <w:t>3.</w:t>
      </w:r>
      <w:r w:rsidRPr="00A9553B">
        <w:rPr>
          <w:b/>
          <w:bCs/>
        </w:rPr>
        <w:tab/>
      </w:r>
      <w:r w:rsidR="004A5BA1" w:rsidRPr="00A51ECD">
        <w:rPr>
          <w:b/>
          <w:bCs/>
        </w:rPr>
        <w:t>Kā lietot</w:t>
      </w:r>
      <w:r w:rsidR="004A5BA1" w:rsidRPr="00A51ECD">
        <w:rPr>
          <w:b/>
          <w:bCs/>
          <w:szCs w:val="22"/>
        </w:rPr>
        <w:t xml:space="preserve"> </w:t>
      </w:r>
      <w:r w:rsidR="004A5BA1" w:rsidRPr="004601F6">
        <w:rPr>
          <w:b/>
          <w:bCs/>
        </w:rPr>
        <w:t>Remicade</w:t>
      </w:r>
    </w:p>
    <w:p w14:paraId="05281FDF" w14:textId="77777777" w:rsidR="000A54B5" w:rsidRPr="00C26A2E" w:rsidRDefault="000A54B5" w:rsidP="00802A33">
      <w:pPr>
        <w:keepNext/>
        <w:rPr>
          <w:bCs/>
          <w:szCs w:val="22"/>
        </w:rPr>
      </w:pPr>
    </w:p>
    <w:p w14:paraId="6F5B612F" w14:textId="77777777" w:rsidR="00381414" w:rsidRPr="001F417D" w:rsidRDefault="00381414" w:rsidP="001F417D">
      <w:pPr>
        <w:rPr>
          <w:rFonts w:eastAsia="Calibri"/>
          <w:b/>
          <w:bCs/>
        </w:rPr>
      </w:pPr>
      <w:r w:rsidRPr="001F417D">
        <w:rPr>
          <w:b/>
          <w:bCs/>
        </w:rPr>
        <w:t>Reimatoīdais artrīts</w:t>
      </w:r>
    </w:p>
    <w:p w14:paraId="1FAC4A9A" w14:textId="77777777" w:rsidR="00381414" w:rsidRPr="00DD683A" w:rsidRDefault="00381414" w:rsidP="00381414">
      <w:pPr>
        <w:rPr>
          <w:rFonts w:eastAsia="Calibri"/>
        </w:rPr>
      </w:pPr>
      <w:r w:rsidRPr="00DD683A">
        <w:t>Parastā deva ir 3 mg uz kilogramu ķermeņa masas.</w:t>
      </w:r>
    </w:p>
    <w:p w14:paraId="2FB6B99B" w14:textId="77777777" w:rsidR="00381414" w:rsidRPr="00016C31" w:rsidRDefault="00381414" w:rsidP="00381414">
      <w:pPr>
        <w:rPr>
          <w:rFonts w:eastAsia="Calibri"/>
        </w:rPr>
      </w:pPr>
    </w:p>
    <w:p w14:paraId="0FFB49FA" w14:textId="77777777" w:rsidR="00381414" w:rsidRPr="00DD683A" w:rsidRDefault="00381414" w:rsidP="00381414">
      <w:pPr>
        <w:keepNext/>
        <w:rPr>
          <w:rFonts w:eastAsia="Calibri"/>
          <w:b/>
          <w:bCs/>
        </w:rPr>
      </w:pPr>
      <w:r w:rsidRPr="00DD683A">
        <w:rPr>
          <w:b/>
          <w:bCs/>
        </w:rPr>
        <w:t>Psoriātiskais artrīts, ankilozējošais spondilīts (Behtereva slimība), psoriāze, čūlainais kolīts un Krona slimība</w:t>
      </w:r>
    </w:p>
    <w:p w14:paraId="3651A70E" w14:textId="77777777" w:rsidR="00ED2348" w:rsidRDefault="00381414" w:rsidP="001A70F9">
      <w:pPr>
        <w:rPr>
          <w:bCs/>
          <w:szCs w:val="22"/>
        </w:rPr>
      </w:pPr>
      <w:r w:rsidRPr="00DD683A">
        <w:t>Parastā deva ir 5 mg uz kilogramu ķermeņa masas.</w:t>
      </w:r>
    </w:p>
    <w:p w14:paraId="75829681" w14:textId="77777777" w:rsidR="00ED2348" w:rsidRPr="00A9553B" w:rsidRDefault="00ED2348" w:rsidP="001A70F9">
      <w:pPr>
        <w:rPr>
          <w:bCs/>
          <w:szCs w:val="22"/>
        </w:rPr>
      </w:pPr>
    </w:p>
    <w:p w14:paraId="2DD4CB93" w14:textId="77777777" w:rsidR="000A54B5" w:rsidRPr="00A9553B" w:rsidRDefault="000A54B5" w:rsidP="00802A33">
      <w:pPr>
        <w:keepNext/>
        <w:rPr>
          <w:szCs w:val="22"/>
        </w:rPr>
      </w:pPr>
      <w:r w:rsidRPr="00A9553B">
        <w:rPr>
          <w:b/>
          <w:bCs/>
          <w:szCs w:val="22"/>
        </w:rPr>
        <w:t>Kā lietot Remicade</w:t>
      </w:r>
    </w:p>
    <w:p w14:paraId="579291DB" w14:textId="77777777" w:rsidR="000A54B5" w:rsidRPr="00A9553B" w:rsidRDefault="000A54B5" w:rsidP="00B353F8">
      <w:pPr>
        <w:numPr>
          <w:ilvl w:val="0"/>
          <w:numId w:val="12"/>
        </w:numPr>
        <w:ind w:left="567" w:hanging="567"/>
      </w:pPr>
      <w:r w:rsidRPr="00A9553B">
        <w:t>Remicade Jums ievadīs ārsts vai medicīnas māsa.</w:t>
      </w:r>
    </w:p>
    <w:p w14:paraId="2CF25507" w14:textId="77777777" w:rsidR="000A54B5" w:rsidRPr="00A9553B" w:rsidRDefault="000A54B5" w:rsidP="00B353F8">
      <w:pPr>
        <w:numPr>
          <w:ilvl w:val="0"/>
          <w:numId w:val="12"/>
        </w:numPr>
        <w:ind w:left="567" w:hanging="567"/>
      </w:pPr>
      <w:r w:rsidRPr="00A9553B">
        <w:t xml:space="preserve">Jūsu ārsts vai medicīnas māsa sagatavos </w:t>
      </w:r>
      <w:r w:rsidR="00ED2348">
        <w:t>zāles infūzijai</w:t>
      </w:r>
      <w:r w:rsidRPr="00A9553B">
        <w:t>.</w:t>
      </w:r>
    </w:p>
    <w:p w14:paraId="67B4B88B" w14:textId="77777777" w:rsidR="002E6155" w:rsidRPr="00A9553B" w:rsidRDefault="00381414" w:rsidP="00B353F8">
      <w:pPr>
        <w:numPr>
          <w:ilvl w:val="0"/>
          <w:numId w:val="12"/>
        </w:numPr>
        <w:ind w:left="567" w:hanging="567"/>
      </w:pPr>
      <w:r>
        <w:t>Zāles vienā no vēnām (parasti rokas vēnā) tiks ievadītas divas stundas ilgas infūzijas (pilienu injekcijas) veidā. Pēc trešās devas ievadīšanas ārsts var nolemt, ka Remicade devu var ievadīt vienas stundas laikā.</w:t>
      </w:r>
    </w:p>
    <w:p w14:paraId="1B18A5E2" w14:textId="77777777" w:rsidR="000A54B5" w:rsidRPr="00A9553B" w:rsidRDefault="000A54B5" w:rsidP="00B353F8">
      <w:pPr>
        <w:numPr>
          <w:ilvl w:val="0"/>
          <w:numId w:val="12"/>
        </w:numPr>
        <w:ind w:left="567" w:hanging="567"/>
      </w:pPr>
      <w:r w:rsidRPr="00A9553B">
        <w:t>Remicade ievadīšanas laikā un vēl 1</w:t>
      </w:r>
      <w:r w:rsidR="00ED2348">
        <w:t>–</w:t>
      </w:r>
      <w:r w:rsidRPr="00A9553B">
        <w:t>2 stundas pēc tās Jūs novēros.</w:t>
      </w:r>
    </w:p>
    <w:p w14:paraId="1BA08C78" w14:textId="77777777" w:rsidR="000A54B5" w:rsidRPr="00A9553B" w:rsidRDefault="000A54B5" w:rsidP="00E95669">
      <w:pPr>
        <w:rPr>
          <w:szCs w:val="22"/>
        </w:rPr>
      </w:pPr>
    </w:p>
    <w:p w14:paraId="7939A85D" w14:textId="77777777" w:rsidR="000A54B5" w:rsidRPr="00A9553B" w:rsidRDefault="000A54B5" w:rsidP="00802A33">
      <w:pPr>
        <w:keepNext/>
        <w:rPr>
          <w:b/>
          <w:bCs/>
          <w:szCs w:val="22"/>
        </w:rPr>
      </w:pPr>
      <w:r w:rsidRPr="00A9553B">
        <w:rPr>
          <w:b/>
          <w:bCs/>
          <w:szCs w:val="22"/>
        </w:rPr>
        <w:t>Cik daudz Remicade lieto</w:t>
      </w:r>
    </w:p>
    <w:p w14:paraId="33FCF0A5" w14:textId="77777777" w:rsidR="000A54B5" w:rsidRPr="00A9553B" w:rsidRDefault="000A54B5" w:rsidP="00B353F8">
      <w:pPr>
        <w:numPr>
          <w:ilvl w:val="0"/>
          <w:numId w:val="12"/>
        </w:numPr>
        <w:ind w:left="567" w:hanging="567"/>
      </w:pPr>
      <w:r w:rsidRPr="00A9553B">
        <w:t>Lēmumu par zāļu devu un to, cik bieži Jūs saņemsit Remicade, pieņems ārsts. Tas būs atkarīgs no Jūsu slimības, ķermeņa masas un Jūsu atbildreakcijas pret Remicade.</w:t>
      </w:r>
    </w:p>
    <w:p w14:paraId="09A8C356" w14:textId="77777777" w:rsidR="000A54B5" w:rsidRPr="00A9553B" w:rsidRDefault="000A54B5" w:rsidP="00B353F8">
      <w:pPr>
        <w:numPr>
          <w:ilvl w:val="0"/>
          <w:numId w:val="12"/>
        </w:numPr>
        <w:ind w:left="567" w:hanging="567"/>
      </w:pPr>
      <w:r w:rsidRPr="00A9553B">
        <w:t>Tālāk dotajā tabulā ir redzams, cik bieži Jūs parasti saņemsi</w:t>
      </w:r>
      <w:r w:rsidR="001321CC" w:rsidRPr="008C2D4C">
        <w:t>e</w:t>
      </w:r>
      <w:r w:rsidRPr="00A9553B">
        <w:t>t šīs zāles</w:t>
      </w:r>
      <w:r w:rsidR="00651DB5">
        <w:t xml:space="preserve"> pēc pirmās devas</w:t>
      </w:r>
      <w:r w:rsidRPr="00A9553B">
        <w:t>.</w:t>
      </w:r>
    </w:p>
    <w:p w14:paraId="2A5A621B" w14:textId="77777777" w:rsidR="000A54B5" w:rsidRPr="00A9553B" w:rsidRDefault="000A54B5" w:rsidP="00E73888">
      <w:pPr>
        <w:rPr>
          <w:szCs w:val="22"/>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80"/>
        <w:gridCol w:w="4440"/>
      </w:tblGrid>
      <w:tr w:rsidR="000A54B5" w:rsidRPr="00A9553B" w14:paraId="5F1C90C3" w14:textId="77777777">
        <w:tc>
          <w:tcPr>
            <w:tcW w:w="3480" w:type="dxa"/>
            <w:tcBorders>
              <w:top w:val="single" w:sz="4" w:space="0" w:color="000000"/>
              <w:left w:val="single" w:sz="4" w:space="0" w:color="000000"/>
              <w:bottom w:val="single" w:sz="4" w:space="0" w:color="000000"/>
              <w:right w:val="single" w:sz="4" w:space="0" w:color="000000"/>
            </w:tcBorders>
          </w:tcPr>
          <w:p w14:paraId="6872718F" w14:textId="77777777" w:rsidR="000A54B5" w:rsidRPr="00A9553B" w:rsidRDefault="000A54B5" w:rsidP="00E95669">
            <w:pPr>
              <w:outlineLvl w:val="0"/>
              <w:rPr>
                <w:szCs w:val="22"/>
              </w:rPr>
            </w:pPr>
            <w:r w:rsidRPr="00A9553B">
              <w:rPr>
                <w:szCs w:val="22"/>
              </w:rPr>
              <w:t>2. </w:t>
            </w:r>
            <w:r w:rsidR="00ED2348">
              <w:t>deva</w:t>
            </w:r>
          </w:p>
        </w:tc>
        <w:tc>
          <w:tcPr>
            <w:tcW w:w="4440" w:type="dxa"/>
            <w:tcBorders>
              <w:top w:val="single" w:sz="4" w:space="0" w:color="000000"/>
              <w:left w:val="single" w:sz="4" w:space="0" w:color="000000"/>
              <w:bottom w:val="single" w:sz="4" w:space="0" w:color="000000"/>
              <w:right w:val="single" w:sz="4" w:space="0" w:color="000000"/>
            </w:tcBorders>
          </w:tcPr>
          <w:p w14:paraId="097B6D4B" w14:textId="77777777" w:rsidR="000A54B5" w:rsidRPr="00A9553B" w:rsidRDefault="000A54B5" w:rsidP="00E95669">
            <w:pPr>
              <w:outlineLvl w:val="0"/>
              <w:rPr>
                <w:szCs w:val="22"/>
              </w:rPr>
            </w:pPr>
            <w:r w:rsidRPr="00A9553B">
              <w:rPr>
                <w:szCs w:val="22"/>
              </w:rPr>
              <w:t>2 nedēļas pēc 1. </w:t>
            </w:r>
            <w:r w:rsidR="00ED2348">
              <w:t>deva</w:t>
            </w:r>
            <w:r w:rsidR="00ED2348">
              <w:rPr>
                <w:szCs w:val="22"/>
              </w:rPr>
              <w:t>s</w:t>
            </w:r>
          </w:p>
        </w:tc>
      </w:tr>
      <w:tr w:rsidR="000A54B5" w:rsidRPr="00A9553B" w14:paraId="62D4E746" w14:textId="77777777">
        <w:tc>
          <w:tcPr>
            <w:tcW w:w="3480" w:type="dxa"/>
            <w:tcBorders>
              <w:top w:val="single" w:sz="4" w:space="0" w:color="000000"/>
              <w:left w:val="single" w:sz="4" w:space="0" w:color="000000"/>
              <w:bottom w:val="single" w:sz="4" w:space="0" w:color="000000"/>
              <w:right w:val="single" w:sz="4" w:space="0" w:color="000000"/>
            </w:tcBorders>
          </w:tcPr>
          <w:p w14:paraId="65EA83B8" w14:textId="77777777" w:rsidR="000A54B5" w:rsidRPr="00A9553B" w:rsidRDefault="000A54B5" w:rsidP="00E95669">
            <w:pPr>
              <w:outlineLvl w:val="0"/>
              <w:rPr>
                <w:szCs w:val="22"/>
              </w:rPr>
            </w:pPr>
            <w:r w:rsidRPr="00A9553B">
              <w:rPr>
                <w:szCs w:val="22"/>
              </w:rPr>
              <w:t>3. </w:t>
            </w:r>
            <w:r w:rsidR="00ED2348">
              <w:t>deva</w:t>
            </w:r>
          </w:p>
        </w:tc>
        <w:tc>
          <w:tcPr>
            <w:tcW w:w="4440" w:type="dxa"/>
            <w:tcBorders>
              <w:top w:val="single" w:sz="4" w:space="0" w:color="000000"/>
              <w:left w:val="single" w:sz="4" w:space="0" w:color="000000"/>
              <w:bottom w:val="single" w:sz="4" w:space="0" w:color="000000"/>
              <w:right w:val="single" w:sz="4" w:space="0" w:color="000000"/>
            </w:tcBorders>
          </w:tcPr>
          <w:p w14:paraId="70CC25D9" w14:textId="77777777" w:rsidR="000A54B5" w:rsidRPr="00A9553B" w:rsidRDefault="000A54B5" w:rsidP="00E95669">
            <w:pPr>
              <w:outlineLvl w:val="0"/>
              <w:rPr>
                <w:szCs w:val="22"/>
              </w:rPr>
            </w:pPr>
            <w:r w:rsidRPr="00A9553B">
              <w:rPr>
                <w:szCs w:val="22"/>
              </w:rPr>
              <w:t>6 nedēļas pēc 1. </w:t>
            </w:r>
            <w:r w:rsidR="00ED2348">
              <w:t>deva</w:t>
            </w:r>
            <w:r w:rsidR="00A71966" w:rsidRPr="008C2D4C">
              <w:t>s</w:t>
            </w:r>
          </w:p>
        </w:tc>
      </w:tr>
      <w:tr w:rsidR="000A54B5" w:rsidRPr="00A9553B" w14:paraId="2CCB2D9D" w14:textId="77777777">
        <w:tc>
          <w:tcPr>
            <w:tcW w:w="3480" w:type="dxa"/>
            <w:tcBorders>
              <w:top w:val="single" w:sz="4" w:space="0" w:color="000000"/>
              <w:left w:val="single" w:sz="4" w:space="0" w:color="000000"/>
              <w:bottom w:val="single" w:sz="4" w:space="0" w:color="000000"/>
              <w:right w:val="single" w:sz="4" w:space="0" w:color="000000"/>
            </w:tcBorders>
          </w:tcPr>
          <w:p w14:paraId="1CB94292" w14:textId="77777777" w:rsidR="000A54B5" w:rsidRPr="00A9553B" w:rsidRDefault="00ED2348" w:rsidP="00ED2348">
            <w:pPr>
              <w:outlineLvl w:val="0"/>
              <w:rPr>
                <w:szCs w:val="22"/>
              </w:rPr>
            </w:pPr>
            <w:r>
              <w:rPr>
                <w:szCs w:val="22"/>
              </w:rPr>
              <w:t>Nākam</w:t>
            </w:r>
            <w:r w:rsidR="000A54B5" w:rsidRPr="00A9553B">
              <w:rPr>
                <w:szCs w:val="22"/>
              </w:rPr>
              <w:t xml:space="preserve">ās </w:t>
            </w:r>
            <w:r>
              <w:t>deva</w:t>
            </w:r>
            <w:r w:rsidR="000A54B5" w:rsidRPr="00A9553B">
              <w:rPr>
                <w:szCs w:val="22"/>
              </w:rPr>
              <w:t>s</w:t>
            </w:r>
          </w:p>
        </w:tc>
        <w:tc>
          <w:tcPr>
            <w:tcW w:w="4440" w:type="dxa"/>
            <w:tcBorders>
              <w:top w:val="single" w:sz="4" w:space="0" w:color="000000"/>
              <w:left w:val="single" w:sz="4" w:space="0" w:color="000000"/>
              <w:bottom w:val="single" w:sz="4" w:space="0" w:color="000000"/>
              <w:right w:val="single" w:sz="4" w:space="0" w:color="000000"/>
            </w:tcBorders>
          </w:tcPr>
          <w:p w14:paraId="0A3BA239" w14:textId="77777777" w:rsidR="000A54B5" w:rsidRPr="00A9553B" w:rsidRDefault="000A54B5" w:rsidP="00E95669">
            <w:pPr>
              <w:outlineLvl w:val="0"/>
              <w:rPr>
                <w:szCs w:val="22"/>
              </w:rPr>
            </w:pPr>
            <w:r w:rsidRPr="00A9553B">
              <w:rPr>
                <w:szCs w:val="22"/>
              </w:rPr>
              <w:t xml:space="preserve">Ik pēc 6–8 nedēļām atkarībā no Jūsu slimības </w:t>
            </w:r>
          </w:p>
        </w:tc>
      </w:tr>
    </w:tbl>
    <w:p w14:paraId="09A1AFC3" w14:textId="77777777" w:rsidR="000A54B5" w:rsidRPr="00A9553B" w:rsidRDefault="000A54B5" w:rsidP="00E95669">
      <w:pPr>
        <w:rPr>
          <w:bCs/>
          <w:szCs w:val="22"/>
        </w:rPr>
      </w:pPr>
    </w:p>
    <w:p w14:paraId="1AE08982" w14:textId="77777777" w:rsidR="000A54B5" w:rsidRPr="00A9553B" w:rsidRDefault="000A54B5" w:rsidP="00802A33">
      <w:pPr>
        <w:keepNext/>
        <w:rPr>
          <w:szCs w:val="22"/>
        </w:rPr>
      </w:pPr>
      <w:r w:rsidRPr="00A9553B">
        <w:rPr>
          <w:b/>
          <w:bCs/>
          <w:iCs/>
          <w:szCs w:val="22"/>
        </w:rPr>
        <w:t xml:space="preserve">Lietošana </w:t>
      </w:r>
      <w:r w:rsidRPr="00A9553B">
        <w:rPr>
          <w:b/>
          <w:bCs/>
          <w:szCs w:val="22"/>
        </w:rPr>
        <w:t xml:space="preserve">bērniem </w:t>
      </w:r>
      <w:r w:rsidR="00DB5984" w:rsidRPr="00A9553B">
        <w:rPr>
          <w:b/>
          <w:bCs/>
          <w:szCs w:val="22"/>
        </w:rPr>
        <w:t>un pusaudžiem</w:t>
      </w:r>
    </w:p>
    <w:p w14:paraId="33080683" w14:textId="77777777" w:rsidR="000A54B5" w:rsidRPr="00A9553B" w:rsidRDefault="000A54B5" w:rsidP="001F417D">
      <w:pPr>
        <w:rPr>
          <w:bCs/>
        </w:rPr>
      </w:pPr>
      <w:r w:rsidRPr="00A9553B">
        <w:t>Remicade bērniem drīkst lietot vienīgi tad, ja viņiem ārstē Krona slimību</w:t>
      </w:r>
      <w:r w:rsidR="005A0EC9" w:rsidRPr="00A9553B">
        <w:t xml:space="preserve"> vai čūlaino kolītu</w:t>
      </w:r>
      <w:r w:rsidRPr="00A9553B">
        <w:t>. Šiem bērniem jābūt 6 gadus veciem vai vecākiem.</w:t>
      </w:r>
    </w:p>
    <w:p w14:paraId="55EE919A" w14:textId="77777777" w:rsidR="000A54B5" w:rsidRPr="00A9553B" w:rsidRDefault="000A54B5" w:rsidP="00E95669">
      <w:pPr>
        <w:rPr>
          <w:bCs/>
          <w:szCs w:val="22"/>
        </w:rPr>
      </w:pPr>
    </w:p>
    <w:p w14:paraId="3C549BC2" w14:textId="77777777" w:rsidR="000A54B5" w:rsidRPr="00A9553B" w:rsidRDefault="000A54B5" w:rsidP="00802A33">
      <w:pPr>
        <w:keepNext/>
        <w:rPr>
          <w:b/>
          <w:bCs/>
          <w:szCs w:val="22"/>
        </w:rPr>
      </w:pPr>
      <w:r w:rsidRPr="00A9553B">
        <w:rPr>
          <w:b/>
          <w:bCs/>
          <w:szCs w:val="22"/>
        </w:rPr>
        <w:lastRenderedPageBreak/>
        <w:t>Ja esat saņēmis Remicade vairāk nekā noteikts</w:t>
      </w:r>
    </w:p>
    <w:p w14:paraId="14E84103" w14:textId="77777777" w:rsidR="000A54B5" w:rsidRPr="00A9553B" w:rsidRDefault="000A54B5" w:rsidP="00E95669">
      <w:pPr>
        <w:rPr>
          <w:szCs w:val="22"/>
        </w:rPr>
      </w:pPr>
      <w:r w:rsidRPr="00A9553B">
        <w:rPr>
          <w:szCs w:val="22"/>
        </w:rPr>
        <w:t>Tā kā šīs zāles Jums ievada ārsts vai medicīnas māsa, pārāk liela daudzuma saņemšana ir maz ticama. Nav zināmas nevēlamas blakusparādības, kādas rodas, ja lieto pārāk lielu daudzumu Remicade.</w:t>
      </w:r>
    </w:p>
    <w:p w14:paraId="2D12DA45" w14:textId="77777777" w:rsidR="000A54B5" w:rsidRPr="00A9553B" w:rsidRDefault="000A54B5" w:rsidP="00E95669">
      <w:pPr>
        <w:rPr>
          <w:bCs/>
          <w:szCs w:val="22"/>
        </w:rPr>
      </w:pPr>
    </w:p>
    <w:p w14:paraId="474C5C29" w14:textId="77777777" w:rsidR="000A54B5" w:rsidRPr="00A9553B" w:rsidRDefault="000A54B5" w:rsidP="00802A33">
      <w:pPr>
        <w:keepNext/>
        <w:rPr>
          <w:b/>
          <w:bCs/>
          <w:szCs w:val="22"/>
        </w:rPr>
      </w:pPr>
      <w:r w:rsidRPr="00A9553B">
        <w:rPr>
          <w:b/>
          <w:bCs/>
          <w:szCs w:val="22"/>
        </w:rPr>
        <w:t>Ja esat aizmirsis vai izlaidis savu Remicade infūziju</w:t>
      </w:r>
    </w:p>
    <w:p w14:paraId="57787B97" w14:textId="77777777" w:rsidR="000A54B5" w:rsidRPr="00A9553B" w:rsidRDefault="000A54B5" w:rsidP="00E95669">
      <w:pPr>
        <w:rPr>
          <w:szCs w:val="22"/>
        </w:rPr>
      </w:pPr>
      <w:r w:rsidRPr="00A9553B">
        <w:rPr>
          <w:szCs w:val="22"/>
        </w:rPr>
        <w:t>Ja esat aizmirsis vai izlaidis apmeklējumu, lai saņemtu Remicade, apmeklējiet slimnīcu, tiklīdz tas iespējams.</w:t>
      </w:r>
    </w:p>
    <w:p w14:paraId="442A42DF" w14:textId="77777777" w:rsidR="000A54B5" w:rsidRPr="00A9553B" w:rsidRDefault="000A54B5" w:rsidP="00E95669">
      <w:pPr>
        <w:rPr>
          <w:szCs w:val="22"/>
        </w:rPr>
      </w:pPr>
    </w:p>
    <w:p w14:paraId="245437E2" w14:textId="77777777" w:rsidR="000A54B5" w:rsidRPr="00A9553B" w:rsidRDefault="000A54B5" w:rsidP="00E95669">
      <w:pPr>
        <w:rPr>
          <w:szCs w:val="22"/>
        </w:rPr>
      </w:pPr>
      <w:r w:rsidRPr="00A9553B">
        <w:rPr>
          <w:szCs w:val="22"/>
        </w:rPr>
        <w:t xml:space="preserve">Ja Jums ir kādi jautājumi par </w:t>
      </w:r>
      <w:r w:rsidR="00DB5984" w:rsidRPr="00A9553B">
        <w:rPr>
          <w:szCs w:val="22"/>
        </w:rPr>
        <w:t>šo zāļu</w:t>
      </w:r>
      <w:r w:rsidRPr="00A9553B">
        <w:rPr>
          <w:szCs w:val="22"/>
        </w:rPr>
        <w:t xml:space="preserve"> lietošanu, jautājiet savam ārstam.</w:t>
      </w:r>
    </w:p>
    <w:p w14:paraId="4DF0AEE5" w14:textId="77777777" w:rsidR="000A54B5" w:rsidRPr="00A9553B" w:rsidRDefault="000A54B5" w:rsidP="00E95669"/>
    <w:p w14:paraId="25726035" w14:textId="77777777" w:rsidR="000A54B5" w:rsidRPr="00A9553B" w:rsidRDefault="000A54B5" w:rsidP="00E95669"/>
    <w:p w14:paraId="2FE1A301" w14:textId="77777777" w:rsidR="000A54B5" w:rsidRPr="00A9553B" w:rsidRDefault="000A54B5" w:rsidP="00E73888">
      <w:pPr>
        <w:keepNext/>
        <w:ind w:left="567" w:hanging="567"/>
        <w:outlineLvl w:val="2"/>
        <w:rPr>
          <w:b/>
          <w:bCs/>
        </w:rPr>
      </w:pPr>
      <w:r w:rsidRPr="00A9553B">
        <w:rPr>
          <w:b/>
          <w:bCs/>
        </w:rPr>
        <w:t>4.</w:t>
      </w:r>
      <w:r w:rsidRPr="00A9553B">
        <w:rPr>
          <w:b/>
          <w:bCs/>
        </w:rPr>
        <w:tab/>
      </w:r>
      <w:r w:rsidR="00DB5984" w:rsidRPr="00A9553B">
        <w:rPr>
          <w:b/>
          <w:bCs/>
        </w:rPr>
        <w:t>Iespējamās blakusparādības</w:t>
      </w:r>
    </w:p>
    <w:p w14:paraId="7E37175B" w14:textId="77777777" w:rsidR="000A54B5" w:rsidRPr="00A9553B" w:rsidRDefault="000A54B5" w:rsidP="00802A33">
      <w:pPr>
        <w:keepNext/>
        <w:rPr>
          <w:szCs w:val="22"/>
        </w:rPr>
      </w:pPr>
    </w:p>
    <w:p w14:paraId="2287EE87" w14:textId="77777777" w:rsidR="000A54B5" w:rsidRPr="00A9553B" w:rsidRDefault="000A54B5" w:rsidP="00E95669">
      <w:pPr>
        <w:rPr>
          <w:szCs w:val="22"/>
        </w:rPr>
      </w:pPr>
      <w:r w:rsidRPr="00A9553B">
        <w:rPr>
          <w:szCs w:val="22"/>
        </w:rPr>
        <w:t xml:space="preserve">Tāpat kā </w:t>
      </w:r>
      <w:r w:rsidR="00ED00C4" w:rsidRPr="00A9553B">
        <w:rPr>
          <w:szCs w:val="22"/>
        </w:rPr>
        <w:t xml:space="preserve">visas </w:t>
      </w:r>
      <w:r w:rsidRPr="00A9553B">
        <w:rPr>
          <w:szCs w:val="22"/>
        </w:rPr>
        <w:t xml:space="preserve">zāles, </w:t>
      </w:r>
      <w:r w:rsidR="00ED00C4" w:rsidRPr="00A9553B">
        <w:rPr>
          <w:iCs/>
          <w:szCs w:val="22"/>
        </w:rPr>
        <w:t>šīs zāles</w:t>
      </w:r>
      <w:r w:rsidRPr="00A9553B">
        <w:rPr>
          <w:iCs/>
          <w:szCs w:val="22"/>
        </w:rPr>
        <w:t xml:space="preserve"> </w:t>
      </w:r>
      <w:r w:rsidRPr="00A9553B">
        <w:rPr>
          <w:szCs w:val="22"/>
        </w:rPr>
        <w:t>var izraisīt blakusparādības, kaut arī ne visiem tās izpaužas. Vairums blakusparādību ir viegli vai mēreni izteiktas. Taču dažas var būt nopietnas un tad būs nepieciešama ārstēšana. Blakusparādības var rasties arī pēc tam, kad ārstēšana ar Remicade pārtraukta</w:t>
      </w:r>
    </w:p>
    <w:p w14:paraId="53D67D3F" w14:textId="77777777" w:rsidR="000A54B5" w:rsidRPr="00A9553B" w:rsidRDefault="000A54B5" w:rsidP="00E95669">
      <w:pPr>
        <w:rPr>
          <w:bCs/>
          <w:szCs w:val="22"/>
        </w:rPr>
      </w:pPr>
    </w:p>
    <w:p w14:paraId="668FA94F" w14:textId="77777777" w:rsidR="000A54B5" w:rsidRPr="00A9553B" w:rsidRDefault="000A54B5" w:rsidP="00802A33">
      <w:pPr>
        <w:keepNext/>
        <w:rPr>
          <w:b/>
          <w:bCs/>
          <w:szCs w:val="22"/>
        </w:rPr>
      </w:pPr>
      <w:r w:rsidRPr="00A9553B">
        <w:rPr>
          <w:b/>
          <w:bCs/>
          <w:szCs w:val="22"/>
        </w:rPr>
        <w:t>Ja novērojat kādu no tālāk minētajām blakusparādībām, nekavējoties ziņojiet par to savam ārstam</w:t>
      </w:r>
      <w:r w:rsidR="00ED00C4" w:rsidRPr="00A9553B">
        <w:rPr>
          <w:b/>
          <w:bCs/>
          <w:szCs w:val="22"/>
        </w:rPr>
        <w:t>:</w:t>
      </w:r>
    </w:p>
    <w:p w14:paraId="305F2A38" w14:textId="77777777" w:rsidR="000A54B5" w:rsidRPr="00A9553B" w:rsidRDefault="000A54B5" w:rsidP="00B353F8">
      <w:pPr>
        <w:numPr>
          <w:ilvl w:val="0"/>
          <w:numId w:val="11"/>
        </w:numPr>
        <w:ind w:left="567" w:hanging="567"/>
        <w:rPr>
          <w:szCs w:val="22"/>
        </w:rPr>
      </w:pPr>
      <w:r w:rsidRPr="00A9553B">
        <w:rPr>
          <w:b/>
        </w:rPr>
        <w:t xml:space="preserve">Alerģiskas reakcijas pazīmes, </w:t>
      </w:r>
      <w:r w:rsidRPr="00A9553B">
        <w:rPr>
          <w:szCs w:val="22"/>
        </w:rPr>
        <w:t xml:space="preserve">piemēram, sejas, lūpu, mēles, mutes dobuma vai rīkles tūska, kas var izraisīt apgrūtinātu rīšanu vai elpošanu, izsitumus, nātreni, plaukstu, pēdu vai potīšu pietūkumu. </w:t>
      </w:r>
      <w:r w:rsidR="009F54AF">
        <w:rPr>
          <w:szCs w:val="22"/>
        </w:rPr>
        <w:t xml:space="preserve">Dažas no šīm reakcijām var būt </w:t>
      </w:r>
      <w:r w:rsidR="00E903CD">
        <w:rPr>
          <w:szCs w:val="22"/>
        </w:rPr>
        <w:t xml:space="preserve">nopietnas vai </w:t>
      </w:r>
      <w:r w:rsidR="009F54AF">
        <w:rPr>
          <w:szCs w:val="22"/>
        </w:rPr>
        <w:t xml:space="preserve">dzīvību apdraudošas. </w:t>
      </w:r>
      <w:r w:rsidRPr="00A9553B">
        <w:rPr>
          <w:szCs w:val="22"/>
        </w:rPr>
        <w:t xml:space="preserve">Alerģiska reakcija var rasties 2 stundu laikā pēc injekcijas vai vēlāk. </w:t>
      </w:r>
      <w:r w:rsidR="00782492">
        <w:rPr>
          <w:szCs w:val="22"/>
        </w:rPr>
        <w:t>Vairākas</w:t>
      </w:r>
      <w:r w:rsidR="009F54AF">
        <w:rPr>
          <w:szCs w:val="22"/>
        </w:rPr>
        <w:t xml:space="preserve"> </w:t>
      </w:r>
      <w:r w:rsidRPr="00A9553B">
        <w:rPr>
          <w:szCs w:val="22"/>
        </w:rPr>
        <w:t>alerģiska</w:t>
      </w:r>
      <w:r w:rsidR="009F54AF">
        <w:rPr>
          <w:szCs w:val="22"/>
        </w:rPr>
        <w:t>s blakusparādības</w:t>
      </w:r>
      <w:r w:rsidRPr="00926357">
        <w:rPr>
          <w:szCs w:val="22"/>
        </w:rPr>
        <w:t xml:space="preserve"> var rasties līdz 12 </w:t>
      </w:r>
      <w:r w:rsidR="003A7838" w:rsidRPr="00926357">
        <w:rPr>
          <w:szCs w:val="22"/>
        </w:rPr>
        <w:t xml:space="preserve">dienas </w:t>
      </w:r>
      <w:r w:rsidRPr="00926357">
        <w:rPr>
          <w:szCs w:val="22"/>
        </w:rPr>
        <w:t xml:space="preserve">pēc injekcijas, </w:t>
      </w:r>
      <w:r w:rsidR="0032558B" w:rsidRPr="00926357">
        <w:rPr>
          <w:szCs w:val="22"/>
        </w:rPr>
        <w:t xml:space="preserve">tās </w:t>
      </w:r>
      <w:r w:rsidRPr="00926357">
        <w:rPr>
          <w:szCs w:val="22"/>
        </w:rPr>
        <w:t>ir sāpes</w:t>
      </w:r>
      <w:r w:rsidRPr="00A9553B">
        <w:rPr>
          <w:szCs w:val="22"/>
        </w:rPr>
        <w:t xml:space="preserve"> muskuļos, drudzis, sāpes locītavās vai žoklī, rīkles iekaisums vai galvassāpes.</w:t>
      </w:r>
    </w:p>
    <w:p w14:paraId="4DE37D1C" w14:textId="77777777" w:rsidR="000A54B5" w:rsidRPr="00A9553B" w:rsidRDefault="000A54B5" w:rsidP="00B353F8">
      <w:pPr>
        <w:numPr>
          <w:ilvl w:val="0"/>
          <w:numId w:val="11"/>
        </w:numPr>
        <w:ind w:left="567" w:hanging="567"/>
        <w:rPr>
          <w:szCs w:val="22"/>
        </w:rPr>
      </w:pPr>
      <w:r w:rsidRPr="00A9553B">
        <w:rPr>
          <w:b/>
        </w:rPr>
        <w:t xml:space="preserve">Sirdsdarbības traucējumu pazīmes, </w:t>
      </w:r>
      <w:r w:rsidRPr="00A9553B">
        <w:t xml:space="preserve">piemēram, </w:t>
      </w:r>
      <w:r w:rsidR="006E6626" w:rsidRPr="00A9553B">
        <w:t xml:space="preserve">nepatīkama sajūta krūtīs vai sāpes, sāpes rokās, sāpes vēderā, </w:t>
      </w:r>
      <w:r w:rsidRPr="00A9553B">
        <w:t xml:space="preserve">elpas trūkums, </w:t>
      </w:r>
      <w:r w:rsidR="006E6626" w:rsidRPr="00A9553B">
        <w:t xml:space="preserve">nemiers, </w:t>
      </w:r>
      <w:r w:rsidR="00B21B04" w:rsidRPr="00A9553B">
        <w:t>apreibums, reibonis, ģībonis, svīšana, slikta dūša</w:t>
      </w:r>
      <w:r w:rsidR="009F54AF">
        <w:t xml:space="preserve"> (nelabums)</w:t>
      </w:r>
      <w:r w:rsidR="00B21B04" w:rsidRPr="00A9553B">
        <w:t xml:space="preserve">, vemšana, </w:t>
      </w:r>
      <w:r w:rsidR="00D01160" w:rsidRPr="00A9553B">
        <w:t>vibrējoši vai dobji sirdspuksti</w:t>
      </w:r>
      <w:r w:rsidR="00B21B04" w:rsidRPr="00A9553B">
        <w:t>, paātrināta</w:t>
      </w:r>
      <w:r w:rsidR="009A1E08" w:rsidRPr="00A9553B">
        <w:t xml:space="preserve"> vai palēnināta sirdsdarbība, un </w:t>
      </w:r>
      <w:r w:rsidR="00B32844" w:rsidRPr="00A9553B">
        <w:t xml:space="preserve">potīšu </w:t>
      </w:r>
      <w:r w:rsidRPr="00A9553B">
        <w:t>tūska.</w:t>
      </w:r>
    </w:p>
    <w:p w14:paraId="2B43820D" w14:textId="77777777" w:rsidR="000A54B5" w:rsidRDefault="000A54B5" w:rsidP="00B353F8">
      <w:pPr>
        <w:numPr>
          <w:ilvl w:val="0"/>
          <w:numId w:val="11"/>
        </w:numPr>
        <w:ind w:left="567" w:hanging="567"/>
        <w:rPr>
          <w:szCs w:val="22"/>
        </w:rPr>
      </w:pPr>
      <w:r w:rsidRPr="00A9553B">
        <w:rPr>
          <w:b/>
          <w:bCs/>
          <w:szCs w:val="22"/>
        </w:rPr>
        <w:t xml:space="preserve">Infekcijas (tostarp TB) pazīmes, </w:t>
      </w:r>
      <w:r w:rsidRPr="00A9553B">
        <w:rPr>
          <w:szCs w:val="22"/>
        </w:rPr>
        <w:t>piemēram, drudzis, nogurums, klepus</w:t>
      </w:r>
      <w:r w:rsidR="009F54AF">
        <w:rPr>
          <w:szCs w:val="22"/>
        </w:rPr>
        <w:t>, kas var būt pastāvīgs</w:t>
      </w:r>
      <w:r w:rsidRPr="00A9553B">
        <w:rPr>
          <w:szCs w:val="22"/>
        </w:rPr>
        <w:t xml:space="preserve">, elpas trūkums, gripai līdzīgi simptomi, ķermeņa masas samazināšanās, svīšana naktī, caureja, brūces, </w:t>
      </w:r>
      <w:r w:rsidR="005C5070">
        <w:rPr>
          <w:szCs w:val="22"/>
        </w:rPr>
        <w:t>strutu uzkrāšanās zarnās vai</w:t>
      </w:r>
      <w:r w:rsidR="009F54AF">
        <w:rPr>
          <w:szCs w:val="22"/>
        </w:rPr>
        <w:t xml:space="preserve"> ap anālo aptveri (abscess), </w:t>
      </w:r>
      <w:r w:rsidRPr="00A9553B">
        <w:rPr>
          <w:szCs w:val="22"/>
        </w:rPr>
        <w:t>stomatoloģiskas problēmas vai dedzinoša sajūta urinējot.</w:t>
      </w:r>
    </w:p>
    <w:p w14:paraId="57E0EF42" w14:textId="4C39306A" w:rsidR="000A39D8" w:rsidRPr="002E2C43" w:rsidRDefault="000A39D8" w:rsidP="002E2C43">
      <w:pPr>
        <w:numPr>
          <w:ilvl w:val="0"/>
          <w:numId w:val="12"/>
        </w:numPr>
        <w:ind w:left="567" w:hanging="567"/>
        <w:rPr>
          <w:szCs w:val="22"/>
        </w:rPr>
      </w:pPr>
      <w:r>
        <w:rPr>
          <w:b/>
          <w:szCs w:val="22"/>
        </w:rPr>
        <w:t>Iespējamas v</w:t>
      </w:r>
      <w:r w:rsidR="00EB7E8D">
        <w:rPr>
          <w:b/>
          <w:szCs w:val="22"/>
        </w:rPr>
        <w:t>ēža</w:t>
      </w:r>
      <w:r>
        <w:rPr>
          <w:b/>
          <w:szCs w:val="22"/>
        </w:rPr>
        <w:t xml:space="preserve"> pazīmes</w:t>
      </w:r>
      <w:r w:rsidR="004321D3">
        <w:rPr>
          <w:b/>
          <w:szCs w:val="22"/>
        </w:rPr>
        <w:t>,</w:t>
      </w:r>
      <w:r>
        <w:rPr>
          <w:szCs w:val="22"/>
        </w:rPr>
        <w:t xml:space="preserve"> </w:t>
      </w:r>
      <w:r w:rsidR="001F23AE">
        <w:rPr>
          <w:szCs w:val="22"/>
        </w:rPr>
        <w:t>tai skaitā</w:t>
      </w:r>
      <w:r>
        <w:rPr>
          <w:szCs w:val="22"/>
        </w:rPr>
        <w:t>, bet ne tikai</w:t>
      </w:r>
      <w:r w:rsidR="00EB7E8D">
        <w:rPr>
          <w:szCs w:val="22"/>
        </w:rPr>
        <w:t>,</w:t>
      </w:r>
      <w:r>
        <w:rPr>
          <w:szCs w:val="22"/>
        </w:rPr>
        <w:t xml:space="preserve"> limfmezglu pietūkum</w:t>
      </w:r>
      <w:r w:rsidR="001F23AE">
        <w:rPr>
          <w:szCs w:val="22"/>
        </w:rPr>
        <w:t>s</w:t>
      </w:r>
      <w:r>
        <w:rPr>
          <w:szCs w:val="22"/>
        </w:rPr>
        <w:t xml:space="preserve">, </w:t>
      </w:r>
      <w:r w:rsidR="00AC33B3">
        <w:rPr>
          <w:szCs w:val="22"/>
        </w:rPr>
        <w:t>ķermeņa masas samazināšan</w:t>
      </w:r>
      <w:r w:rsidR="001F23AE">
        <w:rPr>
          <w:szCs w:val="22"/>
        </w:rPr>
        <w:t>ā</w:t>
      </w:r>
      <w:r w:rsidR="00AC33B3">
        <w:rPr>
          <w:szCs w:val="22"/>
        </w:rPr>
        <w:t>s</w:t>
      </w:r>
      <w:r>
        <w:rPr>
          <w:szCs w:val="22"/>
        </w:rPr>
        <w:t>, drudzi</w:t>
      </w:r>
      <w:r w:rsidR="001F23AE">
        <w:rPr>
          <w:szCs w:val="22"/>
        </w:rPr>
        <w:t>s</w:t>
      </w:r>
      <w:r>
        <w:rPr>
          <w:szCs w:val="22"/>
        </w:rPr>
        <w:t xml:space="preserve">, </w:t>
      </w:r>
      <w:r w:rsidR="00AC33B3">
        <w:rPr>
          <w:szCs w:val="22"/>
        </w:rPr>
        <w:t>neparast</w:t>
      </w:r>
      <w:r w:rsidR="001F23AE">
        <w:rPr>
          <w:szCs w:val="22"/>
        </w:rPr>
        <w:t>i</w:t>
      </w:r>
      <w:r>
        <w:rPr>
          <w:szCs w:val="22"/>
        </w:rPr>
        <w:t xml:space="preserve"> </w:t>
      </w:r>
      <w:r w:rsidR="00AC33B3">
        <w:rPr>
          <w:szCs w:val="22"/>
        </w:rPr>
        <w:t>mezgl</w:t>
      </w:r>
      <w:r w:rsidR="001F23AE">
        <w:rPr>
          <w:szCs w:val="22"/>
        </w:rPr>
        <w:t>i</w:t>
      </w:r>
      <w:r w:rsidR="00AC33B3">
        <w:rPr>
          <w:szCs w:val="22"/>
        </w:rPr>
        <w:t xml:space="preserve"> uz ādas</w:t>
      </w:r>
      <w:r>
        <w:rPr>
          <w:szCs w:val="22"/>
        </w:rPr>
        <w:t xml:space="preserve">, dzimumzīmju vai ādas </w:t>
      </w:r>
      <w:r w:rsidR="004121CE">
        <w:rPr>
          <w:szCs w:val="22"/>
        </w:rPr>
        <w:t>krāsas izmaiņas vai ne</w:t>
      </w:r>
      <w:r w:rsidR="00E624A6">
        <w:rPr>
          <w:szCs w:val="22"/>
        </w:rPr>
        <w:t>ierast</w:t>
      </w:r>
      <w:r w:rsidR="001F23AE">
        <w:rPr>
          <w:szCs w:val="22"/>
        </w:rPr>
        <w:t>a</w:t>
      </w:r>
      <w:r>
        <w:rPr>
          <w:szCs w:val="22"/>
        </w:rPr>
        <w:t xml:space="preserve"> maksts asiņošana.</w:t>
      </w:r>
    </w:p>
    <w:p w14:paraId="6B479C34" w14:textId="77777777" w:rsidR="000A54B5" w:rsidRPr="00A9553B" w:rsidRDefault="000A54B5" w:rsidP="00B353F8">
      <w:pPr>
        <w:numPr>
          <w:ilvl w:val="0"/>
          <w:numId w:val="11"/>
        </w:numPr>
        <w:ind w:left="567" w:hanging="567"/>
      </w:pPr>
      <w:r w:rsidRPr="00A9553B">
        <w:rPr>
          <w:b/>
          <w:bCs/>
          <w:szCs w:val="22"/>
        </w:rPr>
        <w:t xml:space="preserve">Ar plaušām saistītu problēmu pazīmes, </w:t>
      </w:r>
      <w:r w:rsidRPr="00A9553B">
        <w:rPr>
          <w:szCs w:val="22"/>
        </w:rPr>
        <w:t>piemēram, klepus, apgrūtināta elpošana vai spiedoša sajūta krūškurvī.</w:t>
      </w:r>
    </w:p>
    <w:p w14:paraId="35405FF1" w14:textId="77777777" w:rsidR="000A54B5" w:rsidRPr="00A9553B" w:rsidRDefault="000A54B5" w:rsidP="00B353F8">
      <w:pPr>
        <w:numPr>
          <w:ilvl w:val="0"/>
          <w:numId w:val="11"/>
        </w:numPr>
        <w:ind w:left="567" w:hanging="567"/>
        <w:rPr>
          <w:szCs w:val="22"/>
        </w:rPr>
      </w:pPr>
      <w:r w:rsidRPr="00A9553B">
        <w:rPr>
          <w:b/>
          <w:bCs/>
          <w:szCs w:val="22"/>
        </w:rPr>
        <w:t>Ar nervu sistēmu saistītu problēmu pazīmes (t</w:t>
      </w:r>
      <w:r w:rsidR="00D243A8" w:rsidRPr="00A9553B">
        <w:rPr>
          <w:b/>
          <w:bCs/>
          <w:szCs w:val="22"/>
        </w:rPr>
        <w:t>ajā</w:t>
      </w:r>
      <w:r w:rsidRPr="00A9553B">
        <w:rPr>
          <w:b/>
          <w:bCs/>
          <w:szCs w:val="22"/>
        </w:rPr>
        <w:t xml:space="preserve"> sk</w:t>
      </w:r>
      <w:r w:rsidR="00D243A8" w:rsidRPr="00A9553B">
        <w:rPr>
          <w:b/>
          <w:bCs/>
          <w:szCs w:val="22"/>
        </w:rPr>
        <w:t xml:space="preserve">aitā </w:t>
      </w:r>
      <w:r w:rsidRPr="00A9553B">
        <w:rPr>
          <w:b/>
          <w:bCs/>
          <w:szCs w:val="22"/>
        </w:rPr>
        <w:t xml:space="preserve">ar acīm saistītas problēmas), </w:t>
      </w:r>
      <w:r w:rsidRPr="00A9553B">
        <w:rPr>
          <w:szCs w:val="22"/>
        </w:rPr>
        <w:t xml:space="preserve">piemēram, </w:t>
      </w:r>
      <w:r w:rsidR="00EA5DDC">
        <w:rPr>
          <w:szCs w:val="22"/>
        </w:rPr>
        <w:t xml:space="preserve">insulta pazīmes (pēkšņs sejas, rokas vai kājas </w:t>
      </w:r>
      <w:r w:rsidR="0063397F" w:rsidRPr="00016C31">
        <w:rPr>
          <w:szCs w:val="22"/>
        </w:rPr>
        <w:t>vājums vai</w:t>
      </w:r>
      <w:r w:rsidR="0063397F">
        <w:rPr>
          <w:szCs w:val="22"/>
        </w:rPr>
        <w:t xml:space="preserve"> </w:t>
      </w:r>
      <w:r w:rsidR="00EA5DDC">
        <w:rPr>
          <w:szCs w:val="22"/>
        </w:rPr>
        <w:t xml:space="preserve">nejutīgums, it īpaši ķermeņa vienā pusē; pēkšņs apjukums, apgrūtināta runāšana vai izpratne; apgrūtināta redze vienā vai abās acīs, apgrūtināta staigāšana, </w:t>
      </w:r>
      <w:r w:rsidR="00704843">
        <w:rPr>
          <w:szCs w:val="22"/>
        </w:rPr>
        <w:t>reibonis, līdzsvara vai koordinācijas zudums</w:t>
      </w:r>
      <w:r w:rsidR="00802B01">
        <w:rPr>
          <w:szCs w:val="22"/>
        </w:rPr>
        <w:t>,</w:t>
      </w:r>
      <w:r w:rsidR="00704843">
        <w:rPr>
          <w:szCs w:val="22"/>
        </w:rPr>
        <w:t xml:space="preserve"> vai stipras galvassāpes), </w:t>
      </w:r>
      <w:r w:rsidRPr="00A9553B">
        <w:rPr>
          <w:szCs w:val="22"/>
        </w:rPr>
        <w:t>krampji, tirpšana</w:t>
      </w:r>
      <w:r w:rsidR="00704843">
        <w:rPr>
          <w:szCs w:val="22"/>
        </w:rPr>
        <w:t>/</w:t>
      </w:r>
      <w:r w:rsidRPr="00A9553B">
        <w:rPr>
          <w:szCs w:val="22"/>
        </w:rPr>
        <w:t>nejutīgums jebkurā Jūsu ķermeņa daļā</w:t>
      </w:r>
      <w:r w:rsidR="00704843">
        <w:rPr>
          <w:szCs w:val="22"/>
        </w:rPr>
        <w:t xml:space="preserve"> vai</w:t>
      </w:r>
      <w:r w:rsidRPr="00A9553B">
        <w:rPr>
          <w:szCs w:val="22"/>
        </w:rPr>
        <w:t xml:space="preserve"> nespēks rokās vai kājās, redzes pārmaiņas, piemēram, redzes dubultošanās vai citas ar acīm saistītas problēmas.</w:t>
      </w:r>
    </w:p>
    <w:p w14:paraId="01AD6D82" w14:textId="1975C7C2" w:rsidR="000A54B5" w:rsidRPr="00A9553B" w:rsidRDefault="000A54B5" w:rsidP="00B353F8">
      <w:pPr>
        <w:numPr>
          <w:ilvl w:val="0"/>
          <w:numId w:val="11"/>
        </w:numPr>
        <w:ind w:left="567" w:hanging="567"/>
        <w:rPr>
          <w:szCs w:val="22"/>
        </w:rPr>
      </w:pPr>
      <w:r w:rsidRPr="00A9553B">
        <w:rPr>
          <w:b/>
          <w:bCs/>
          <w:szCs w:val="22"/>
        </w:rPr>
        <w:t>Aknu darbības traucējumu pazīmes</w:t>
      </w:r>
      <w:r w:rsidR="009F54AF">
        <w:rPr>
          <w:b/>
          <w:bCs/>
          <w:szCs w:val="22"/>
        </w:rPr>
        <w:t xml:space="preserve"> </w:t>
      </w:r>
      <w:r w:rsidR="009F54AF" w:rsidRPr="009F54AF">
        <w:rPr>
          <w:bCs/>
          <w:szCs w:val="22"/>
        </w:rPr>
        <w:t>(</w:t>
      </w:r>
      <w:r w:rsidR="001F23AE">
        <w:rPr>
          <w:bCs/>
          <w:szCs w:val="22"/>
        </w:rPr>
        <w:t>tai skaitā</w:t>
      </w:r>
      <w:r w:rsidR="001F23AE" w:rsidRPr="009F54AF">
        <w:rPr>
          <w:bCs/>
          <w:szCs w:val="22"/>
        </w:rPr>
        <w:t xml:space="preserve"> </w:t>
      </w:r>
      <w:r w:rsidR="009F54AF" w:rsidRPr="009F54AF">
        <w:rPr>
          <w:bCs/>
          <w:szCs w:val="22"/>
        </w:rPr>
        <w:t>B hepatīta infekcij</w:t>
      </w:r>
      <w:r w:rsidR="001F23AE">
        <w:rPr>
          <w:bCs/>
          <w:szCs w:val="22"/>
        </w:rPr>
        <w:t>a</w:t>
      </w:r>
      <w:r w:rsidR="009F54AF" w:rsidRPr="009F54AF">
        <w:rPr>
          <w:bCs/>
          <w:szCs w:val="22"/>
        </w:rPr>
        <w:t>, ja Jums kādreiz bijis B hepatīts)</w:t>
      </w:r>
      <w:r w:rsidR="009F54AF">
        <w:rPr>
          <w:b/>
          <w:bCs/>
          <w:szCs w:val="22"/>
        </w:rPr>
        <w:t xml:space="preserve"> </w:t>
      </w:r>
      <w:r w:rsidRPr="00A9553B">
        <w:rPr>
          <w:szCs w:val="22"/>
        </w:rPr>
        <w:t>piemēram, ādas vai acu dzelte, tumši brūnas krāsas urīns</w:t>
      </w:r>
      <w:r w:rsidR="00DA69D9">
        <w:rPr>
          <w:szCs w:val="22"/>
        </w:rPr>
        <w:t xml:space="preserve">, </w:t>
      </w:r>
      <w:r w:rsidRPr="00A9553B">
        <w:rPr>
          <w:szCs w:val="22"/>
        </w:rPr>
        <w:t xml:space="preserve">sāpes </w:t>
      </w:r>
      <w:r w:rsidR="00DA69D9">
        <w:rPr>
          <w:szCs w:val="22"/>
        </w:rPr>
        <w:t xml:space="preserve">vai pietūkums </w:t>
      </w:r>
      <w:r w:rsidRPr="00A9553B">
        <w:rPr>
          <w:szCs w:val="22"/>
        </w:rPr>
        <w:t>vē</w:t>
      </w:r>
      <w:r w:rsidRPr="00926357">
        <w:rPr>
          <w:szCs w:val="22"/>
        </w:rPr>
        <w:t>dera labā</w:t>
      </w:r>
      <w:r w:rsidR="00FC7E81" w:rsidRPr="00926357">
        <w:rPr>
          <w:szCs w:val="22"/>
        </w:rPr>
        <w:t>s puses</w:t>
      </w:r>
      <w:r w:rsidRPr="00A9553B">
        <w:rPr>
          <w:szCs w:val="22"/>
        </w:rPr>
        <w:t xml:space="preserve"> augšdaļā, </w:t>
      </w:r>
      <w:r w:rsidR="009F54AF">
        <w:rPr>
          <w:szCs w:val="22"/>
        </w:rPr>
        <w:t>sāpes locītavās, izsitumi uz ādas</w:t>
      </w:r>
      <w:r w:rsidR="00E7495F">
        <w:rPr>
          <w:szCs w:val="22"/>
        </w:rPr>
        <w:t xml:space="preserve">, </w:t>
      </w:r>
      <w:r w:rsidRPr="00A9553B">
        <w:rPr>
          <w:szCs w:val="22"/>
        </w:rPr>
        <w:t>drudzis.</w:t>
      </w:r>
    </w:p>
    <w:p w14:paraId="754EB63E" w14:textId="77777777" w:rsidR="000A54B5" w:rsidRPr="00A9553B" w:rsidRDefault="00231BD3" w:rsidP="00B353F8">
      <w:pPr>
        <w:numPr>
          <w:ilvl w:val="0"/>
          <w:numId w:val="11"/>
        </w:numPr>
        <w:ind w:left="567" w:hanging="567"/>
        <w:rPr>
          <w:bCs/>
          <w:szCs w:val="22"/>
        </w:rPr>
      </w:pPr>
      <w:r>
        <w:rPr>
          <w:b/>
          <w:bCs/>
          <w:szCs w:val="22"/>
        </w:rPr>
        <w:t>Pazīmes, kas liecina par i</w:t>
      </w:r>
      <w:r w:rsidR="000A54B5" w:rsidRPr="00A9553B">
        <w:rPr>
          <w:b/>
          <w:bCs/>
          <w:szCs w:val="22"/>
        </w:rPr>
        <w:t>mūnsistēmas traucējum</w:t>
      </w:r>
      <w:r>
        <w:rPr>
          <w:b/>
          <w:bCs/>
          <w:szCs w:val="22"/>
        </w:rPr>
        <w:t>u,</w:t>
      </w:r>
      <w:r>
        <w:rPr>
          <w:szCs w:val="22"/>
        </w:rPr>
        <w:t xml:space="preserve"> kurš var izraisīt </w:t>
      </w:r>
      <w:r w:rsidR="000A54B5" w:rsidRPr="00A9553B">
        <w:rPr>
          <w:szCs w:val="22"/>
        </w:rPr>
        <w:t>sāpes locītavās vai izsitum</w:t>
      </w:r>
      <w:r>
        <w:rPr>
          <w:szCs w:val="22"/>
        </w:rPr>
        <w:t>us</w:t>
      </w:r>
      <w:r w:rsidR="000A54B5" w:rsidRPr="00A9553B">
        <w:rPr>
          <w:szCs w:val="22"/>
        </w:rPr>
        <w:t xml:space="preserve"> uz vaigiem vai rokām, kas ir jutīgi pret sauli</w:t>
      </w:r>
      <w:r w:rsidR="00DA69D9">
        <w:rPr>
          <w:szCs w:val="22"/>
        </w:rPr>
        <w:t xml:space="preserve"> (vilkēde) vai </w:t>
      </w:r>
      <w:r w:rsidR="005E6519">
        <w:rPr>
          <w:szCs w:val="22"/>
        </w:rPr>
        <w:t xml:space="preserve">klepu, elpas trūkumu, drudzi vai izsitumus uz ādas </w:t>
      </w:r>
      <w:r w:rsidR="009F54AF">
        <w:rPr>
          <w:szCs w:val="22"/>
        </w:rPr>
        <w:t>(sarkoidoze)</w:t>
      </w:r>
      <w:r w:rsidR="000A54B5" w:rsidRPr="00A9553B">
        <w:rPr>
          <w:szCs w:val="22"/>
        </w:rPr>
        <w:t>.</w:t>
      </w:r>
    </w:p>
    <w:p w14:paraId="67B25432" w14:textId="77777777" w:rsidR="000A71B5" w:rsidRDefault="000A54B5" w:rsidP="000A71B5">
      <w:pPr>
        <w:numPr>
          <w:ilvl w:val="0"/>
          <w:numId w:val="11"/>
        </w:numPr>
        <w:ind w:left="567" w:hanging="567"/>
        <w:rPr>
          <w:szCs w:val="22"/>
        </w:rPr>
      </w:pPr>
      <w:r w:rsidRPr="00A9553B">
        <w:rPr>
          <w:b/>
          <w:bCs/>
          <w:iCs/>
          <w:szCs w:val="22"/>
        </w:rPr>
        <w:t>Samazināta asins šūnu skaita pazīmes</w:t>
      </w:r>
      <w:r w:rsidRPr="00A9553B">
        <w:rPr>
          <w:b/>
          <w:bCs/>
          <w:szCs w:val="22"/>
        </w:rPr>
        <w:t xml:space="preserve">, </w:t>
      </w:r>
      <w:r w:rsidRPr="00A9553B">
        <w:rPr>
          <w:szCs w:val="22"/>
        </w:rPr>
        <w:t>piemēram, pastāvīgs drudzis, nosliece uz asiņošanu vai asins izplūdumiem</w:t>
      </w:r>
      <w:r w:rsidR="000A39D8">
        <w:rPr>
          <w:szCs w:val="22"/>
        </w:rPr>
        <w:t xml:space="preserve">, nelieli sarkani vai purpurkrāsas </w:t>
      </w:r>
      <w:r w:rsidR="00BE46F7">
        <w:rPr>
          <w:szCs w:val="22"/>
        </w:rPr>
        <w:t>plankumi, kurus rada</w:t>
      </w:r>
      <w:r w:rsidR="000A39D8">
        <w:rPr>
          <w:szCs w:val="22"/>
        </w:rPr>
        <w:t xml:space="preserve"> asiņošana zem ādas,</w:t>
      </w:r>
      <w:r w:rsidRPr="00A9553B">
        <w:rPr>
          <w:szCs w:val="22"/>
        </w:rPr>
        <w:t xml:space="preserve"> vai bāla ādas krāsa.</w:t>
      </w:r>
    </w:p>
    <w:p w14:paraId="3F54F3AE" w14:textId="77777777" w:rsidR="000A71B5" w:rsidRDefault="000A71B5" w:rsidP="000A71B5">
      <w:pPr>
        <w:numPr>
          <w:ilvl w:val="0"/>
          <w:numId w:val="11"/>
        </w:numPr>
        <w:ind w:left="567" w:hanging="567"/>
        <w:rPr>
          <w:szCs w:val="22"/>
        </w:rPr>
      </w:pPr>
      <w:r w:rsidRPr="00E01506">
        <w:rPr>
          <w:b/>
          <w:szCs w:val="22"/>
        </w:rPr>
        <w:t>Nopietnas ādas saslimšanas</w:t>
      </w:r>
      <w:r w:rsidRPr="000A71B5">
        <w:rPr>
          <w:szCs w:val="22"/>
        </w:rPr>
        <w:t xml:space="preserve">, piemēram, sarkanīgi </w:t>
      </w:r>
      <w:r w:rsidR="00877AE7" w:rsidRPr="001916BD">
        <w:rPr>
          <w:szCs w:val="22"/>
        </w:rPr>
        <w:t xml:space="preserve">mērķim līdzīgi </w:t>
      </w:r>
      <w:r w:rsidR="00D120F6" w:rsidRPr="001916BD">
        <w:rPr>
          <w:szCs w:val="22"/>
        </w:rPr>
        <w:t xml:space="preserve">laukumi </w:t>
      </w:r>
      <w:r w:rsidRPr="001916BD">
        <w:rPr>
          <w:szCs w:val="22"/>
        </w:rPr>
        <w:t xml:space="preserve">vai </w:t>
      </w:r>
      <w:r w:rsidR="00300E6F" w:rsidRPr="001916BD">
        <w:rPr>
          <w:szCs w:val="22"/>
        </w:rPr>
        <w:t xml:space="preserve">apaļi </w:t>
      </w:r>
      <w:r w:rsidRPr="001916BD">
        <w:rPr>
          <w:szCs w:val="22"/>
        </w:rPr>
        <w:t>plankumi bieži ar</w:t>
      </w:r>
      <w:r w:rsidR="001916BD">
        <w:rPr>
          <w:szCs w:val="22"/>
        </w:rPr>
        <w:t xml:space="preserve"> </w:t>
      </w:r>
      <w:r w:rsidR="00AB4C85" w:rsidRPr="001916BD">
        <w:rPr>
          <w:szCs w:val="22"/>
        </w:rPr>
        <w:t>pūslīti</w:t>
      </w:r>
      <w:r w:rsidR="00300E6F" w:rsidRPr="001916BD">
        <w:rPr>
          <w:szCs w:val="22"/>
        </w:rPr>
        <w:t xml:space="preserve"> centrā</w:t>
      </w:r>
      <w:r w:rsidRPr="001916BD">
        <w:rPr>
          <w:szCs w:val="22"/>
        </w:rPr>
        <w:t>,</w:t>
      </w:r>
      <w:r w:rsidRPr="000A71B5">
        <w:rPr>
          <w:szCs w:val="22"/>
        </w:rPr>
        <w:t xml:space="preserve"> </w:t>
      </w:r>
      <w:r w:rsidR="00415E9A" w:rsidRPr="001916BD">
        <w:rPr>
          <w:szCs w:val="22"/>
        </w:rPr>
        <w:t>plašu</w:t>
      </w:r>
      <w:r w:rsidRPr="000A71B5">
        <w:rPr>
          <w:szCs w:val="22"/>
        </w:rPr>
        <w:t xml:space="preserve"> ādas lauku čūlošanās vai lobīšanās</w:t>
      </w:r>
      <w:r w:rsidR="00FF4B5C">
        <w:rPr>
          <w:szCs w:val="22"/>
        </w:rPr>
        <w:t xml:space="preserve"> </w:t>
      </w:r>
      <w:r w:rsidR="00FF4B5C" w:rsidRPr="001916BD">
        <w:rPr>
          <w:szCs w:val="22"/>
        </w:rPr>
        <w:t>(eksfoliācija)</w:t>
      </w:r>
      <w:r w:rsidRPr="000A71B5">
        <w:rPr>
          <w:szCs w:val="22"/>
        </w:rPr>
        <w:t xml:space="preserve">, čūlas mutē, rīklē, </w:t>
      </w:r>
      <w:r w:rsidRPr="000A71B5">
        <w:rPr>
          <w:szCs w:val="22"/>
        </w:rPr>
        <w:lastRenderedPageBreak/>
        <w:t xml:space="preserve">degunā, </w:t>
      </w:r>
      <w:r w:rsidR="00D120F6" w:rsidRPr="001916BD">
        <w:rPr>
          <w:szCs w:val="22"/>
        </w:rPr>
        <w:t xml:space="preserve">uz </w:t>
      </w:r>
      <w:r w:rsidRPr="001916BD">
        <w:rPr>
          <w:szCs w:val="22"/>
        </w:rPr>
        <w:t>dzimumorgān</w:t>
      </w:r>
      <w:r w:rsidR="00D120F6" w:rsidRPr="001916BD">
        <w:rPr>
          <w:szCs w:val="22"/>
        </w:rPr>
        <w:t>iem</w:t>
      </w:r>
      <w:r w:rsidRPr="000A71B5">
        <w:rPr>
          <w:szCs w:val="22"/>
        </w:rPr>
        <w:t xml:space="preserve"> un acīs vai mazi </w:t>
      </w:r>
      <w:r w:rsidRPr="001916BD">
        <w:rPr>
          <w:szCs w:val="22"/>
        </w:rPr>
        <w:t xml:space="preserve">piepildīti </w:t>
      </w:r>
      <w:r w:rsidR="0017510C" w:rsidRPr="001916BD">
        <w:rPr>
          <w:szCs w:val="22"/>
        </w:rPr>
        <w:t>strutām pildīti</w:t>
      </w:r>
      <w:r w:rsidR="0017510C">
        <w:rPr>
          <w:szCs w:val="22"/>
        </w:rPr>
        <w:t xml:space="preserve"> </w:t>
      </w:r>
      <w:r w:rsidRPr="000A71B5">
        <w:rPr>
          <w:szCs w:val="22"/>
        </w:rPr>
        <w:t xml:space="preserve">pūslīši, kas var izplatīties pa visu ķermeni. Šīs </w:t>
      </w:r>
      <w:r w:rsidR="00144112" w:rsidRPr="001916BD">
        <w:rPr>
          <w:szCs w:val="22"/>
        </w:rPr>
        <w:t>ādas</w:t>
      </w:r>
      <w:r w:rsidR="00144112">
        <w:rPr>
          <w:szCs w:val="22"/>
        </w:rPr>
        <w:t xml:space="preserve"> </w:t>
      </w:r>
      <w:r w:rsidRPr="000A71B5">
        <w:rPr>
          <w:szCs w:val="22"/>
        </w:rPr>
        <w:t>reakcijas var noritēt kopā ar drudzi.</w:t>
      </w:r>
    </w:p>
    <w:p w14:paraId="39153B2B" w14:textId="77777777" w:rsidR="000A54B5" w:rsidRPr="00A9553B" w:rsidRDefault="000A54B5" w:rsidP="00E95669">
      <w:pPr>
        <w:rPr>
          <w:szCs w:val="22"/>
        </w:rPr>
      </w:pPr>
    </w:p>
    <w:p w14:paraId="7E8BBC1B" w14:textId="77777777" w:rsidR="000A54B5" w:rsidRPr="00A9553B" w:rsidRDefault="000A54B5" w:rsidP="00E95669">
      <w:pPr>
        <w:rPr>
          <w:szCs w:val="22"/>
        </w:rPr>
      </w:pPr>
      <w:r w:rsidRPr="00A9553B">
        <w:rPr>
          <w:szCs w:val="22"/>
        </w:rPr>
        <w:t>Ja novērojat kādu no iepriekš minētajām blakusparādībām, nekavējoties ziņojiet par to savam ārstam.</w:t>
      </w:r>
    </w:p>
    <w:p w14:paraId="51BC4FB1" w14:textId="77777777" w:rsidR="000A39D8" w:rsidRDefault="000A39D8" w:rsidP="000A39D8"/>
    <w:p w14:paraId="404A2B1E" w14:textId="77777777" w:rsidR="000A39D8" w:rsidRDefault="000A39D8" w:rsidP="000A39D8">
      <w:r>
        <w:t>Lietojot</w:t>
      </w:r>
      <w:r w:rsidRPr="00C04EF6">
        <w:t xml:space="preserve"> Remicade</w:t>
      </w:r>
      <w:r>
        <w:t>, ir novērotas šādas blakusparādības</w:t>
      </w:r>
      <w:r w:rsidRPr="00C04EF6">
        <w:t>:</w:t>
      </w:r>
    </w:p>
    <w:p w14:paraId="7864F45D" w14:textId="77777777" w:rsidR="000A54B5" w:rsidRPr="00A9553B" w:rsidRDefault="000A54B5" w:rsidP="00E95669">
      <w:pPr>
        <w:rPr>
          <w:szCs w:val="22"/>
        </w:rPr>
      </w:pPr>
    </w:p>
    <w:p w14:paraId="53FF8527" w14:textId="77777777" w:rsidR="004E5975" w:rsidRPr="00A9553B" w:rsidRDefault="004E5975" w:rsidP="00802A33">
      <w:pPr>
        <w:keepNext/>
        <w:rPr>
          <w:b/>
        </w:rPr>
      </w:pPr>
      <w:r w:rsidRPr="00A9553B">
        <w:rPr>
          <w:b/>
        </w:rPr>
        <w:t>Ļoti biež</w:t>
      </w:r>
      <w:r w:rsidR="000A39D8">
        <w:rPr>
          <w:b/>
        </w:rPr>
        <w:t xml:space="preserve">i: </w:t>
      </w:r>
      <w:r w:rsidRPr="00A9553B">
        <w:rPr>
          <w:b/>
        </w:rPr>
        <w:t>(</w:t>
      </w:r>
      <w:r w:rsidR="000A39D8">
        <w:rPr>
          <w:b/>
        </w:rPr>
        <w:t xml:space="preserve">var </w:t>
      </w:r>
      <w:r w:rsidRPr="00A9553B">
        <w:rPr>
          <w:b/>
        </w:rPr>
        <w:t>skar</w:t>
      </w:r>
      <w:r w:rsidR="000A39D8">
        <w:rPr>
          <w:b/>
        </w:rPr>
        <w:t>t</w:t>
      </w:r>
      <w:r w:rsidRPr="00A9553B">
        <w:rPr>
          <w:b/>
        </w:rPr>
        <w:t xml:space="preserve"> vairāk nekā 1 no 10</w:t>
      </w:r>
      <w:r w:rsidR="000A39D8">
        <w:rPr>
          <w:b/>
        </w:rPr>
        <w:t xml:space="preserve"> cilvēkiem</w:t>
      </w:r>
      <w:r w:rsidRPr="00A9553B">
        <w:rPr>
          <w:b/>
        </w:rPr>
        <w:t>)</w:t>
      </w:r>
    </w:p>
    <w:p w14:paraId="0CA3FC44" w14:textId="77777777" w:rsidR="004E5975" w:rsidRPr="00A9553B" w:rsidRDefault="004E5975" w:rsidP="00B353F8">
      <w:pPr>
        <w:numPr>
          <w:ilvl w:val="0"/>
          <w:numId w:val="12"/>
        </w:numPr>
        <w:ind w:left="567" w:hanging="567"/>
      </w:pPr>
      <w:r w:rsidRPr="00A9553B">
        <w:t>vēdersāpes, slikta dūša,</w:t>
      </w:r>
    </w:p>
    <w:p w14:paraId="0A11810B" w14:textId="77777777" w:rsidR="004E5975" w:rsidRPr="00A9553B" w:rsidRDefault="004E5975" w:rsidP="00B353F8">
      <w:pPr>
        <w:numPr>
          <w:ilvl w:val="0"/>
          <w:numId w:val="12"/>
        </w:numPr>
        <w:ind w:left="567" w:hanging="567"/>
      </w:pPr>
      <w:r w:rsidRPr="00A9553B">
        <w:t>vīrus</w:t>
      </w:r>
      <w:r w:rsidR="007C772F" w:rsidRPr="00A9553B">
        <w:t xml:space="preserve">u </w:t>
      </w:r>
      <w:r w:rsidRPr="00A9553B">
        <w:t>infekcijas, piemēram, herpes</w:t>
      </w:r>
      <w:r w:rsidR="007C772F" w:rsidRPr="00A9553B">
        <w:t xml:space="preserve"> </w:t>
      </w:r>
      <w:r w:rsidRPr="00A9553B">
        <w:t>vīrusa infekcija vai gripa,</w:t>
      </w:r>
    </w:p>
    <w:p w14:paraId="5C902948" w14:textId="77777777" w:rsidR="004E5975" w:rsidRPr="00A9553B" w:rsidRDefault="004E5975" w:rsidP="00B353F8">
      <w:pPr>
        <w:numPr>
          <w:ilvl w:val="0"/>
          <w:numId w:val="12"/>
        </w:numPr>
        <w:ind w:left="567" w:hanging="567"/>
      </w:pPr>
      <w:r w:rsidRPr="00A9553B">
        <w:t>augšējo elpceļu infekcija, piemēram, sinusīts,</w:t>
      </w:r>
    </w:p>
    <w:p w14:paraId="218CA864" w14:textId="77777777" w:rsidR="002E6155" w:rsidRPr="00A9553B" w:rsidRDefault="004E5975" w:rsidP="00B353F8">
      <w:pPr>
        <w:numPr>
          <w:ilvl w:val="0"/>
          <w:numId w:val="12"/>
        </w:numPr>
        <w:ind w:left="567" w:hanging="567"/>
      </w:pPr>
      <w:r w:rsidRPr="00A9553B">
        <w:t>galvassāpes,</w:t>
      </w:r>
    </w:p>
    <w:p w14:paraId="2C24DA1F" w14:textId="77777777" w:rsidR="002E6155" w:rsidRPr="00A9553B" w:rsidRDefault="004E5975" w:rsidP="00B353F8">
      <w:pPr>
        <w:numPr>
          <w:ilvl w:val="0"/>
          <w:numId w:val="12"/>
        </w:numPr>
        <w:ind w:left="567" w:hanging="567"/>
      </w:pPr>
      <w:r w:rsidRPr="00A9553B">
        <w:t>infūzijas izraisītas blakusparādības,</w:t>
      </w:r>
    </w:p>
    <w:p w14:paraId="1CD0B047" w14:textId="77777777" w:rsidR="004E5975" w:rsidRPr="00A9553B" w:rsidRDefault="004E5975" w:rsidP="00B353F8">
      <w:pPr>
        <w:numPr>
          <w:ilvl w:val="0"/>
          <w:numId w:val="12"/>
        </w:numPr>
        <w:ind w:left="567" w:hanging="567"/>
      </w:pPr>
      <w:r w:rsidRPr="00A9553B">
        <w:t>sāpes.</w:t>
      </w:r>
    </w:p>
    <w:p w14:paraId="0D07658B" w14:textId="77777777" w:rsidR="004E5975" w:rsidRPr="00A9553B" w:rsidRDefault="004E5975" w:rsidP="00E95669">
      <w:pPr>
        <w:rPr>
          <w:szCs w:val="22"/>
        </w:rPr>
      </w:pPr>
    </w:p>
    <w:p w14:paraId="6FCF3F7D" w14:textId="77777777" w:rsidR="004E5975" w:rsidRPr="00A9553B" w:rsidRDefault="004E5975" w:rsidP="00802A33">
      <w:pPr>
        <w:keepNext/>
        <w:rPr>
          <w:b/>
        </w:rPr>
      </w:pPr>
      <w:r w:rsidRPr="00A9553B">
        <w:rPr>
          <w:b/>
          <w:bCs/>
        </w:rPr>
        <w:t>Biež</w:t>
      </w:r>
      <w:r w:rsidR="00E7495F">
        <w:rPr>
          <w:b/>
          <w:bCs/>
        </w:rPr>
        <w:t>i:</w:t>
      </w:r>
      <w:r w:rsidRPr="00A9553B">
        <w:rPr>
          <w:b/>
          <w:bCs/>
        </w:rPr>
        <w:t xml:space="preserve"> (</w:t>
      </w:r>
      <w:r w:rsidR="00CA235F">
        <w:rPr>
          <w:b/>
          <w:bCs/>
        </w:rPr>
        <w:t xml:space="preserve">var </w:t>
      </w:r>
      <w:r w:rsidRPr="00A9553B">
        <w:rPr>
          <w:b/>
          <w:bCs/>
        </w:rPr>
        <w:t>skar</w:t>
      </w:r>
      <w:r w:rsidR="00CA235F">
        <w:rPr>
          <w:b/>
          <w:bCs/>
        </w:rPr>
        <w:t>t līdz</w:t>
      </w:r>
      <w:r w:rsidRPr="00A9553B">
        <w:rPr>
          <w:b/>
          <w:bCs/>
        </w:rPr>
        <w:t xml:space="preserve"> 1 </w:t>
      </w:r>
      <w:r w:rsidR="00337059">
        <w:rPr>
          <w:b/>
          <w:bCs/>
        </w:rPr>
        <w:t>no</w:t>
      </w:r>
      <w:r w:rsidRPr="00A9553B">
        <w:rPr>
          <w:b/>
          <w:bCs/>
        </w:rPr>
        <w:t xml:space="preserve"> 10 </w:t>
      </w:r>
      <w:r w:rsidR="000A39D8">
        <w:rPr>
          <w:b/>
          <w:bCs/>
        </w:rPr>
        <w:t>cilvēkiem</w:t>
      </w:r>
      <w:r w:rsidRPr="00A9553B">
        <w:rPr>
          <w:b/>
          <w:bCs/>
        </w:rPr>
        <w:t>)</w:t>
      </w:r>
    </w:p>
    <w:p w14:paraId="7CC38EE0" w14:textId="77777777" w:rsidR="002E6155" w:rsidRPr="00A9553B" w:rsidRDefault="004E5975" w:rsidP="00B353F8">
      <w:pPr>
        <w:numPr>
          <w:ilvl w:val="0"/>
          <w:numId w:val="12"/>
        </w:numPr>
        <w:ind w:left="567" w:hanging="567"/>
      </w:pPr>
      <w:r w:rsidRPr="00A9553B">
        <w:t>aknu darbības pārmaiņas, paaugstināts aknu enzīmu līmenis (atklāj asins analīzēs),</w:t>
      </w:r>
    </w:p>
    <w:p w14:paraId="754D19F0" w14:textId="77777777" w:rsidR="002E6155" w:rsidRPr="00A9553B" w:rsidRDefault="004E5975" w:rsidP="00B353F8">
      <w:pPr>
        <w:numPr>
          <w:ilvl w:val="0"/>
          <w:numId w:val="12"/>
        </w:numPr>
        <w:ind w:left="567" w:hanging="567"/>
      </w:pPr>
      <w:r w:rsidRPr="00A9553B">
        <w:t>plaušu vai krūš</w:t>
      </w:r>
      <w:r w:rsidR="00232F20" w:rsidRPr="00A9553B">
        <w:t>kurvja</w:t>
      </w:r>
      <w:r w:rsidRPr="00A9553B">
        <w:t xml:space="preserve"> </w:t>
      </w:r>
      <w:r w:rsidR="00232F20" w:rsidRPr="00A9553B">
        <w:t>orgānu</w:t>
      </w:r>
      <w:r w:rsidR="00CE1AB4" w:rsidRPr="00A9553B">
        <w:t xml:space="preserve"> </w:t>
      </w:r>
      <w:r w:rsidRPr="00A9553B">
        <w:t>infekcija, piemēram, bronhīts vai pneimonija,</w:t>
      </w:r>
    </w:p>
    <w:p w14:paraId="29E9020D" w14:textId="77777777" w:rsidR="002E6155" w:rsidRPr="00A9553B" w:rsidRDefault="004E5975" w:rsidP="00B353F8">
      <w:pPr>
        <w:numPr>
          <w:ilvl w:val="0"/>
          <w:numId w:val="12"/>
        </w:numPr>
        <w:ind w:left="567" w:hanging="567"/>
      </w:pPr>
      <w:r w:rsidRPr="00A9553B">
        <w:t>apgrūtināta vai sāpīga elpošana, sāpes krūškurvī,</w:t>
      </w:r>
    </w:p>
    <w:p w14:paraId="6B007BEB" w14:textId="77777777" w:rsidR="002E6155" w:rsidRPr="00A9553B" w:rsidRDefault="004E5975" w:rsidP="00B353F8">
      <w:pPr>
        <w:numPr>
          <w:ilvl w:val="0"/>
          <w:numId w:val="12"/>
        </w:numPr>
        <w:ind w:left="567" w:hanging="567"/>
      </w:pPr>
      <w:r w:rsidRPr="00A9553B">
        <w:t>kuņģa vai zarnu asiņošana, caureja, gremošanas traucējumi, dedzināšana aiz krūšu kaula, aizcietējums,</w:t>
      </w:r>
    </w:p>
    <w:p w14:paraId="0C9EE65A" w14:textId="77777777" w:rsidR="002E6155" w:rsidRPr="00A9553B" w:rsidRDefault="004E5975" w:rsidP="00B353F8">
      <w:pPr>
        <w:numPr>
          <w:ilvl w:val="0"/>
          <w:numId w:val="12"/>
        </w:numPr>
        <w:ind w:left="567" w:hanging="567"/>
      </w:pPr>
      <w:r w:rsidRPr="00A9553B">
        <w:t>nātrene, niezoši izsitumi vai sausa āda,</w:t>
      </w:r>
    </w:p>
    <w:p w14:paraId="46F7C776" w14:textId="77777777" w:rsidR="002E6155" w:rsidRPr="00A9553B" w:rsidRDefault="004E5975" w:rsidP="00B353F8">
      <w:pPr>
        <w:numPr>
          <w:ilvl w:val="0"/>
          <w:numId w:val="12"/>
        </w:numPr>
        <w:ind w:left="567" w:hanging="567"/>
      </w:pPr>
      <w:r w:rsidRPr="00A9553B">
        <w:t>līdzsvara traucējumi vai reibonis,</w:t>
      </w:r>
    </w:p>
    <w:p w14:paraId="2AABDF9F" w14:textId="77777777" w:rsidR="002E6155" w:rsidRPr="00A9553B" w:rsidRDefault="004E5975" w:rsidP="00B353F8">
      <w:pPr>
        <w:numPr>
          <w:ilvl w:val="0"/>
          <w:numId w:val="12"/>
        </w:numPr>
        <w:ind w:left="567" w:hanging="567"/>
      </w:pPr>
      <w:r w:rsidRPr="00A9553B">
        <w:t>drudzis, pastiprināta svīšana,</w:t>
      </w:r>
    </w:p>
    <w:p w14:paraId="1EAEA3DE" w14:textId="77777777" w:rsidR="002E6155" w:rsidRPr="00A9553B" w:rsidRDefault="004E5975" w:rsidP="00B353F8">
      <w:pPr>
        <w:numPr>
          <w:ilvl w:val="0"/>
          <w:numId w:val="12"/>
        </w:numPr>
        <w:ind w:left="567" w:hanging="567"/>
      </w:pPr>
      <w:r w:rsidRPr="00A9553B">
        <w:t>asinsrites traucējumi, piemēram, pazemināts vai paaugstināts asinsspiediens,</w:t>
      </w:r>
    </w:p>
    <w:p w14:paraId="2CD12B9B" w14:textId="77777777" w:rsidR="002E6155" w:rsidRPr="00A9553B" w:rsidRDefault="004E5975" w:rsidP="00B353F8">
      <w:pPr>
        <w:numPr>
          <w:ilvl w:val="0"/>
          <w:numId w:val="12"/>
        </w:numPr>
        <w:ind w:left="567" w:hanging="567"/>
      </w:pPr>
      <w:r w:rsidRPr="00A9553B">
        <w:t>zilumu rašanās, karstuma viļņi vai deguna asiņošana, silta, sārta āda (pietvīkums),</w:t>
      </w:r>
    </w:p>
    <w:p w14:paraId="6F82965F" w14:textId="77777777" w:rsidR="002E6155" w:rsidRPr="00A9553B" w:rsidRDefault="004E5975" w:rsidP="00B353F8">
      <w:pPr>
        <w:numPr>
          <w:ilvl w:val="0"/>
          <w:numId w:val="12"/>
        </w:numPr>
        <w:ind w:left="567" w:hanging="567"/>
      </w:pPr>
      <w:r w:rsidRPr="00A9553B">
        <w:t>noguruma vai vājuma sajūta,</w:t>
      </w:r>
    </w:p>
    <w:p w14:paraId="7FCFBC22" w14:textId="77777777" w:rsidR="002E6155" w:rsidRDefault="004E5975" w:rsidP="00B353F8">
      <w:pPr>
        <w:numPr>
          <w:ilvl w:val="0"/>
          <w:numId w:val="12"/>
        </w:numPr>
        <w:ind w:left="567" w:hanging="567"/>
      </w:pPr>
      <w:r w:rsidRPr="00A9553B">
        <w:t>bakteriālas infekcijas, piemēram, asins saindēšanās, abscess vai ādas infekcija (</w:t>
      </w:r>
      <w:r w:rsidR="00097809" w:rsidRPr="00A9553B">
        <w:t>celulīts</w:t>
      </w:r>
      <w:r w:rsidRPr="00A9553B">
        <w:t>),</w:t>
      </w:r>
    </w:p>
    <w:p w14:paraId="5F716DD8" w14:textId="77777777" w:rsidR="00CA235F" w:rsidRPr="00A9553B" w:rsidRDefault="00CA235F" w:rsidP="00B353F8">
      <w:pPr>
        <w:numPr>
          <w:ilvl w:val="0"/>
          <w:numId w:val="12"/>
        </w:numPr>
        <w:ind w:left="567" w:hanging="567"/>
      </w:pPr>
      <w:r>
        <w:t>ādas sēnīšinfekcija,</w:t>
      </w:r>
    </w:p>
    <w:p w14:paraId="1D8FDD4C" w14:textId="77777777" w:rsidR="002E6155" w:rsidRPr="00A9553B" w:rsidRDefault="004E5975" w:rsidP="00B353F8">
      <w:pPr>
        <w:numPr>
          <w:ilvl w:val="0"/>
          <w:numId w:val="12"/>
        </w:numPr>
        <w:ind w:left="567" w:hanging="567"/>
      </w:pPr>
      <w:r w:rsidRPr="00A9553B">
        <w:t xml:space="preserve">asins </w:t>
      </w:r>
      <w:r w:rsidR="001B712C" w:rsidRPr="00A9553B">
        <w:t>problēmas</w:t>
      </w:r>
      <w:r w:rsidRPr="00A9553B">
        <w:t>, piemēram, anēmija vai samazināts leikocītu skaits,</w:t>
      </w:r>
    </w:p>
    <w:p w14:paraId="332980AE" w14:textId="77777777" w:rsidR="002E6155" w:rsidRPr="00A9553B" w:rsidRDefault="004E5975" w:rsidP="00B353F8">
      <w:pPr>
        <w:numPr>
          <w:ilvl w:val="0"/>
          <w:numId w:val="12"/>
        </w:numPr>
        <w:ind w:left="567" w:hanging="567"/>
      </w:pPr>
      <w:r w:rsidRPr="00A9553B">
        <w:t>palielināti limfmezgli,</w:t>
      </w:r>
    </w:p>
    <w:p w14:paraId="5A3A6568" w14:textId="77777777" w:rsidR="002E6155" w:rsidRPr="00A9553B" w:rsidRDefault="004E5975" w:rsidP="00B353F8">
      <w:pPr>
        <w:numPr>
          <w:ilvl w:val="0"/>
          <w:numId w:val="12"/>
        </w:numPr>
        <w:ind w:left="567" w:hanging="567"/>
      </w:pPr>
      <w:r w:rsidRPr="00A9553B">
        <w:t>depresija, miega traucējumi,</w:t>
      </w:r>
    </w:p>
    <w:p w14:paraId="0D512A97" w14:textId="77777777" w:rsidR="002E6155" w:rsidRPr="00A9553B" w:rsidRDefault="004E5975" w:rsidP="00B353F8">
      <w:pPr>
        <w:numPr>
          <w:ilvl w:val="0"/>
          <w:numId w:val="12"/>
        </w:numPr>
        <w:ind w:left="567" w:hanging="567"/>
      </w:pPr>
      <w:r w:rsidRPr="00A9553B">
        <w:t>acu bojājumi, ta</w:t>
      </w:r>
      <w:r w:rsidR="007C772F" w:rsidRPr="00A9553B">
        <w:t>jā</w:t>
      </w:r>
      <w:r w:rsidRPr="00A9553B">
        <w:t xml:space="preserve"> skaitā sarkanas acis un acu infekcija,</w:t>
      </w:r>
    </w:p>
    <w:p w14:paraId="7DDB943B" w14:textId="77777777" w:rsidR="002E6155" w:rsidRPr="00A9553B" w:rsidRDefault="004E5975" w:rsidP="00B353F8">
      <w:pPr>
        <w:numPr>
          <w:ilvl w:val="0"/>
          <w:numId w:val="12"/>
        </w:numPr>
        <w:ind w:left="567" w:hanging="567"/>
      </w:pPr>
      <w:r w:rsidRPr="00A9553B">
        <w:t>paātrināta sirdsdarbība (tahikardija) vai sirdsklauves,</w:t>
      </w:r>
    </w:p>
    <w:p w14:paraId="6BD2902B" w14:textId="77777777" w:rsidR="002E6155" w:rsidRPr="00A9553B" w:rsidRDefault="004E5975" w:rsidP="00B353F8">
      <w:pPr>
        <w:numPr>
          <w:ilvl w:val="0"/>
          <w:numId w:val="12"/>
        </w:numPr>
        <w:ind w:left="567" w:hanging="567"/>
      </w:pPr>
      <w:r w:rsidRPr="00A9553B">
        <w:t>locītavu, muskuļu vai muguras sāpes,</w:t>
      </w:r>
    </w:p>
    <w:p w14:paraId="07F1C1D4" w14:textId="77777777" w:rsidR="002E6155" w:rsidRPr="00A9553B" w:rsidRDefault="004E5975" w:rsidP="00B353F8">
      <w:pPr>
        <w:numPr>
          <w:ilvl w:val="0"/>
          <w:numId w:val="12"/>
        </w:numPr>
        <w:ind w:left="567" w:hanging="567"/>
      </w:pPr>
      <w:r w:rsidRPr="00A9553B">
        <w:t>urīnceļu infekcija,</w:t>
      </w:r>
    </w:p>
    <w:p w14:paraId="60A58D66" w14:textId="77777777" w:rsidR="002E6155" w:rsidRPr="00A9553B" w:rsidRDefault="004E5975" w:rsidP="00B353F8">
      <w:pPr>
        <w:numPr>
          <w:ilvl w:val="0"/>
          <w:numId w:val="12"/>
        </w:numPr>
        <w:ind w:left="567" w:hanging="567"/>
      </w:pPr>
      <w:r w:rsidRPr="00A9553B">
        <w:t xml:space="preserve">psoriāze, ādas </w:t>
      </w:r>
      <w:r w:rsidR="008B3971" w:rsidRPr="00A9553B">
        <w:t>bojājumi</w:t>
      </w:r>
      <w:r w:rsidRPr="00A9553B">
        <w:t>, piemēram, ekzēma un matu izkrišana,</w:t>
      </w:r>
    </w:p>
    <w:p w14:paraId="4A2E626A" w14:textId="77777777" w:rsidR="002E6155" w:rsidRPr="00A9553B" w:rsidRDefault="004E5975" w:rsidP="00B353F8">
      <w:pPr>
        <w:numPr>
          <w:ilvl w:val="0"/>
          <w:numId w:val="12"/>
        </w:numPr>
        <w:ind w:left="567" w:hanging="567"/>
      </w:pPr>
      <w:r w:rsidRPr="00A9553B">
        <w:t>reakcijas injekcijas vietā, piemēram, sāpes, pietūk</w:t>
      </w:r>
      <w:r w:rsidR="008B3971" w:rsidRPr="00A9553B">
        <w:t>ums</w:t>
      </w:r>
      <w:r w:rsidR="002E6155" w:rsidRPr="00A9553B">
        <w:t>,</w:t>
      </w:r>
      <w:r w:rsidRPr="00A9553B">
        <w:t xml:space="preserve"> apsārtums vai nieze,</w:t>
      </w:r>
    </w:p>
    <w:p w14:paraId="7082469C" w14:textId="77777777" w:rsidR="002E6155" w:rsidRPr="00A9553B" w:rsidRDefault="004E5975" w:rsidP="00B353F8">
      <w:pPr>
        <w:numPr>
          <w:ilvl w:val="0"/>
          <w:numId w:val="12"/>
        </w:numPr>
        <w:ind w:left="567" w:hanging="567"/>
      </w:pPr>
      <w:r w:rsidRPr="00A9553B">
        <w:t>drebuļi, šķidruma uzkrāšanās zem ādas, izraisot pietūkumu,</w:t>
      </w:r>
    </w:p>
    <w:p w14:paraId="50DBC129" w14:textId="77777777" w:rsidR="004E5975" w:rsidRPr="00A9553B" w:rsidRDefault="004E5975" w:rsidP="00B353F8">
      <w:pPr>
        <w:numPr>
          <w:ilvl w:val="0"/>
          <w:numId w:val="12"/>
        </w:numPr>
        <w:ind w:left="567" w:hanging="567"/>
      </w:pPr>
      <w:r w:rsidRPr="00A9553B">
        <w:t>nejutība vai tirpšanas sajūta.</w:t>
      </w:r>
    </w:p>
    <w:p w14:paraId="198E30B7" w14:textId="77777777" w:rsidR="004E5975" w:rsidRPr="00A9553B" w:rsidRDefault="004E5975" w:rsidP="00E95669"/>
    <w:p w14:paraId="7EEFA8C1" w14:textId="77777777" w:rsidR="004E5975" w:rsidRPr="00A9553B" w:rsidRDefault="004E5975" w:rsidP="00802A33">
      <w:pPr>
        <w:keepNext/>
        <w:rPr>
          <w:b/>
          <w:szCs w:val="22"/>
        </w:rPr>
      </w:pPr>
      <w:r w:rsidRPr="00A9553B">
        <w:rPr>
          <w:b/>
          <w:bCs/>
          <w:szCs w:val="22"/>
        </w:rPr>
        <w:t>Retāk</w:t>
      </w:r>
      <w:r w:rsidR="003E2253">
        <w:rPr>
          <w:b/>
          <w:bCs/>
          <w:szCs w:val="22"/>
        </w:rPr>
        <w:t>:</w:t>
      </w:r>
      <w:r w:rsidRPr="00A9553B">
        <w:rPr>
          <w:b/>
          <w:bCs/>
          <w:szCs w:val="22"/>
        </w:rPr>
        <w:t xml:space="preserve"> (</w:t>
      </w:r>
      <w:r w:rsidR="003E2253">
        <w:rPr>
          <w:b/>
          <w:bCs/>
          <w:szCs w:val="22"/>
        </w:rPr>
        <w:t xml:space="preserve">var </w:t>
      </w:r>
      <w:r w:rsidR="00EC3B8E">
        <w:rPr>
          <w:b/>
          <w:bCs/>
          <w:szCs w:val="22"/>
        </w:rPr>
        <w:t>skart</w:t>
      </w:r>
      <w:r w:rsidR="003E2253">
        <w:rPr>
          <w:b/>
          <w:bCs/>
          <w:szCs w:val="22"/>
        </w:rPr>
        <w:t xml:space="preserve"> līdz</w:t>
      </w:r>
      <w:r w:rsidRPr="00A9553B">
        <w:rPr>
          <w:b/>
          <w:bCs/>
          <w:szCs w:val="22"/>
        </w:rPr>
        <w:t xml:space="preserve"> 1 </w:t>
      </w:r>
      <w:r w:rsidR="003E2253">
        <w:rPr>
          <w:b/>
          <w:bCs/>
          <w:szCs w:val="22"/>
        </w:rPr>
        <w:t>no</w:t>
      </w:r>
      <w:r w:rsidRPr="00A9553B">
        <w:rPr>
          <w:b/>
          <w:bCs/>
          <w:szCs w:val="22"/>
        </w:rPr>
        <w:t xml:space="preserve"> 10</w:t>
      </w:r>
      <w:r w:rsidR="003E2253">
        <w:rPr>
          <w:b/>
          <w:bCs/>
          <w:szCs w:val="22"/>
        </w:rPr>
        <w:t>0 cilvēkiem</w:t>
      </w:r>
      <w:r w:rsidRPr="00A9553B">
        <w:rPr>
          <w:b/>
          <w:bCs/>
          <w:szCs w:val="22"/>
        </w:rPr>
        <w:t>):</w:t>
      </w:r>
    </w:p>
    <w:p w14:paraId="4B29F0DE" w14:textId="77777777" w:rsidR="002E6155" w:rsidRDefault="004E5975" w:rsidP="00B353F8">
      <w:pPr>
        <w:numPr>
          <w:ilvl w:val="0"/>
          <w:numId w:val="12"/>
        </w:numPr>
        <w:ind w:left="567" w:hanging="567"/>
      </w:pPr>
      <w:r w:rsidRPr="00A9553B">
        <w:t>asinsrites mazspēja, vēnas pietūkšana,</w:t>
      </w:r>
    </w:p>
    <w:p w14:paraId="230A5F20" w14:textId="77777777" w:rsidR="003E2253" w:rsidRPr="00A9553B" w:rsidRDefault="00D81A93" w:rsidP="00B353F8">
      <w:pPr>
        <w:numPr>
          <w:ilvl w:val="0"/>
          <w:numId w:val="12"/>
        </w:numPr>
        <w:ind w:left="567" w:hanging="567"/>
      </w:pPr>
      <w:r>
        <w:t>a</w:t>
      </w:r>
      <w:r w:rsidR="003E2253">
        <w:t>sins uzkrāšanās ārpus asinsvadiem (hematoma) vai zilumu veidošanās,</w:t>
      </w:r>
    </w:p>
    <w:p w14:paraId="5FF0065F" w14:textId="77777777" w:rsidR="002E6155" w:rsidRPr="00A9553B" w:rsidRDefault="004E5975" w:rsidP="00B353F8">
      <w:pPr>
        <w:numPr>
          <w:ilvl w:val="0"/>
          <w:numId w:val="12"/>
        </w:numPr>
        <w:ind w:left="567" w:hanging="567"/>
      </w:pPr>
      <w:r w:rsidRPr="00A9553B">
        <w:t xml:space="preserve">ādas </w:t>
      </w:r>
      <w:r w:rsidR="00AA21D4" w:rsidRPr="00A9553B">
        <w:t>bojājumi</w:t>
      </w:r>
      <w:r w:rsidRPr="00A9553B">
        <w:t>, piemēram, pūšļu veidošanās, kārpas, patoloģiska ādas krāsa vai pigmentācija un lūpu pietūkšana</w:t>
      </w:r>
      <w:r w:rsidR="00337059">
        <w:t xml:space="preserve"> vai</w:t>
      </w:r>
      <w:r w:rsidR="003E2253">
        <w:t xml:space="preserve"> ādas sabiezēša</w:t>
      </w:r>
      <w:r w:rsidR="00275F20">
        <w:t>na, sarkana, zvīņojoša un plēkšņ</w:t>
      </w:r>
      <w:r w:rsidR="003E2253">
        <w:t>aina āda</w:t>
      </w:r>
      <w:r w:rsidRPr="00A9553B">
        <w:t>,</w:t>
      </w:r>
    </w:p>
    <w:p w14:paraId="163149C0" w14:textId="77777777" w:rsidR="002E6155" w:rsidRPr="00A9553B" w:rsidRDefault="004E5975" w:rsidP="00B353F8">
      <w:pPr>
        <w:numPr>
          <w:ilvl w:val="0"/>
          <w:numId w:val="12"/>
        </w:numPr>
        <w:ind w:left="567" w:hanging="567"/>
      </w:pPr>
      <w:r w:rsidRPr="00A9553B">
        <w:t xml:space="preserve">smagas alerģiskas reakcijas (piemēram, anafilakse), imūnsistēmas slimība, kuru sauc par vilkēdi, alerģiskas reakcijas pret svešas cilmes </w:t>
      </w:r>
      <w:r w:rsidR="00D243A8" w:rsidRPr="00A9553B">
        <w:t>proteīniem</w:t>
      </w:r>
      <w:r w:rsidRPr="00A9553B">
        <w:t>,</w:t>
      </w:r>
    </w:p>
    <w:p w14:paraId="7BE6F90D" w14:textId="77777777" w:rsidR="002E6155" w:rsidRPr="00A9553B" w:rsidRDefault="004E5975" w:rsidP="00B353F8">
      <w:pPr>
        <w:numPr>
          <w:ilvl w:val="0"/>
          <w:numId w:val="12"/>
        </w:numPr>
        <w:ind w:left="567" w:hanging="567"/>
      </w:pPr>
      <w:r w:rsidRPr="00A9553B">
        <w:t>brūču dzīšanai nepieciešams lielāks laiks,</w:t>
      </w:r>
    </w:p>
    <w:p w14:paraId="66ED71AA" w14:textId="77777777" w:rsidR="002E6155" w:rsidRPr="00A9553B" w:rsidRDefault="004E5975" w:rsidP="00B353F8">
      <w:pPr>
        <w:numPr>
          <w:ilvl w:val="0"/>
          <w:numId w:val="12"/>
        </w:numPr>
        <w:ind w:left="567" w:hanging="567"/>
      </w:pPr>
      <w:r w:rsidRPr="00A9553B">
        <w:t>aknu (hepatīts) vai žultspūšļa pietūkšana, aknu bojājums,</w:t>
      </w:r>
    </w:p>
    <w:p w14:paraId="3E2E7008" w14:textId="77777777" w:rsidR="002E6155" w:rsidRPr="00A9553B" w:rsidRDefault="004E5975" w:rsidP="00B353F8">
      <w:pPr>
        <w:numPr>
          <w:ilvl w:val="0"/>
          <w:numId w:val="12"/>
        </w:numPr>
        <w:ind w:left="567" w:hanging="567"/>
      </w:pPr>
      <w:r w:rsidRPr="00A9553B">
        <w:t>atmiņas traucējumi, uzbudināmība, apjukums, nervozitāte,</w:t>
      </w:r>
    </w:p>
    <w:p w14:paraId="168CC49E" w14:textId="77777777" w:rsidR="002E6155" w:rsidRPr="00A9553B" w:rsidRDefault="004E5975" w:rsidP="00B353F8">
      <w:pPr>
        <w:numPr>
          <w:ilvl w:val="0"/>
          <w:numId w:val="12"/>
        </w:numPr>
        <w:ind w:left="567" w:hanging="567"/>
      </w:pPr>
      <w:r w:rsidRPr="00A9553B">
        <w:t>acu bojājumi, ta</w:t>
      </w:r>
      <w:r w:rsidR="007270B6" w:rsidRPr="00A9553B">
        <w:t>jā</w:t>
      </w:r>
      <w:r w:rsidRPr="00A9553B">
        <w:t xml:space="preserve"> skaitā redzes miglošanās, sliktāka redze, pietūkušas acis vai miežgrauds,</w:t>
      </w:r>
    </w:p>
    <w:p w14:paraId="315F8F7B" w14:textId="77777777" w:rsidR="002E6155" w:rsidRPr="00A9553B" w:rsidRDefault="004E5975" w:rsidP="00B353F8">
      <w:pPr>
        <w:numPr>
          <w:ilvl w:val="0"/>
          <w:numId w:val="12"/>
        </w:numPr>
        <w:ind w:left="567" w:hanging="567"/>
      </w:pPr>
      <w:r w:rsidRPr="00A9553B">
        <w:t>sirds mazspējas rašanās vai pastiprināšanās, palēnināta sirdsdarbība,</w:t>
      </w:r>
    </w:p>
    <w:p w14:paraId="3A10305C" w14:textId="77777777" w:rsidR="002E6155" w:rsidRPr="00A9553B" w:rsidRDefault="004E5975" w:rsidP="00B353F8">
      <w:pPr>
        <w:numPr>
          <w:ilvl w:val="0"/>
          <w:numId w:val="12"/>
        </w:numPr>
        <w:ind w:left="567" w:hanging="567"/>
      </w:pPr>
      <w:r w:rsidRPr="00A9553B">
        <w:t>ģībonis,</w:t>
      </w:r>
    </w:p>
    <w:p w14:paraId="1A1C08A0" w14:textId="77777777" w:rsidR="002E6155" w:rsidRPr="00A9553B" w:rsidRDefault="004E5975" w:rsidP="00B353F8">
      <w:pPr>
        <w:numPr>
          <w:ilvl w:val="0"/>
          <w:numId w:val="12"/>
        </w:numPr>
        <w:ind w:left="567" w:hanging="567"/>
      </w:pPr>
      <w:r w:rsidRPr="00A9553B">
        <w:t>krampji, nervu saslimšanas,</w:t>
      </w:r>
    </w:p>
    <w:p w14:paraId="40839560" w14:textId="77777777" w:rsidR="002E6155" w:rsidRPr="00A9553B" w:rsidRDefault="004E5975" w:rsidP="00B353F8">
      <w:pPr>
        <w:numPr>
          <w:ilvl w:val="0"/>
          <w:numId w:val="12"/>
        </w:numPr>
        <w:ind w:left="567" w:hanging="567"/>
      </w:pPr>
      <w:r w:rsidRPr="00A9553B">
        <w:lastRenderedPageBreak/>
        <w:t xml:space="preserve">caurums zarnā vai </w:t>
      </w:r>
      <w:r w:rsidR="006D448F" w:rsidRPr="00A9553B">
        <w:t xml:space="preserve">nosprostojums </w:t>
      </w:r>
      <w:r w:rsidRPr="00A9553B">
        <w:t>zarn</w:t>
      </w:r>
      <w:r w:rsidR="006D448F" w:rsidRPr="00A9553B">
        <w:t>ā</w:t>
      </w:r>
      <w:r w:rsidRPr="00A9553B">
        <w:t>s, sāpes vēderā vai vēdergraizes,</w:t>
      </w:r>
    </w:p>
    <w:p w14:paraId="13066702" w14:textId="77777777" w:rsidR="002E6155" w:rsidRPr="00A9553B" w:rsidRDefault="004E5975" w:rsidP="00B353F8">
      <w:pPr>
        <w:numPr>
          <w:ilvl w:val="0"/>
          <w:numId w:val="12"/>
        </w:numPr>
        <w:ind w:left="567" w:hanging="567"/>
      </w:pPr>
      <w:r w:rsidRPr="00A9553B">
        <w:t>aizkuņģa dziedzera pietūkums (pankreatīts),</w:t>
      </w:r>
    </w:p>
    <w:p w14:paraId="77AA771D" w14:textId="77777777" w:rsidR="002E6155" w:rsidRPr="00A9553B" w:rsidRDefault="004E5975" w:rsidP="00B353F8">
      <w:pPr>
        <w:numPr>
          <w:ilvl w:val="0"/>
          <w:numId w:val="12"/>
        </w:numPr>
        <w:ind w:left="567" w:hanging="567"/>
      </w:pPr>
      <w:r w:rsidRPr="00A9553B">
        <w:t>sēnīš</w:t>
      </w:r>
      <w:r w:rsidR="007270B6" w:rsidRPr="00A9553B">
        <w:t xml:space="preserve">u </w:t>
      </w:r>
      <w:r w:rsidRPr="00A9553B">
        <w:t>infekcijas, piemēram, rauga sēnīšu infekcija</w:t>
      </w:r>
      <w:r w:rsidR="00337059">
        <w:t xml:space="preserve"> vai nagu sēnīšinfekcija</w:t>
      </w:r>
      <w:r w:rsidRPr="00A9553B">
        <w:t>,</w:t>
      </w:r>
    </w:p>
    <w:p w14:paraId="61A886FF" w14:textId="77777777" w:rsidR="002E6155" w:rsidRPr="00A9553B" w:rsidRDefault="004E5975" w:rsidP="00B353F8">
      <w:pPr>
        <w:numPr>
          <w:ilvl w:val="0"/>
          <w:numId w:val="12"/>
        </w:numPr>
        <w:ind w:left="567" w:hanging="567"/>
      </w:pPr>
      <w:r w:rsidRPr="00A9553B">
        <w:t>plaušu darbības traucējumi (piemēram, tūska),</w:t>
      </w:r>
    </w:p>
    <w:p w14:paraId="194FE165" w14:textId="77777777" w:rsidR="002E6155" w:rsidRDefault="004E5975" w:rsidP="00B353F8">
      <w:pPr>
        <w:numPr>
          <w:ilvl w:val="0"/>
          <w:numId w:val="12"/>
        </w:numPr>
        <w:ind w:left="567" w:hanging="567"/>
      </w:pPr>
      <w:r w:rsidRPr="00A9553B">
        <w:t>šķidrums telpā ap plaušām (izsvīdums pleirā),</w:t>
      </w:r>
    </w:p>
    <w:p w14:paraId="2886A3BA" w14:textId="77777777" w:rsidR="00337059" w:rsidRDefault="00337059" w:rsidP="00B353F8">
      <w:pPr>
        <w:numPr>
          <w:ilvl w:val="0"/>
          <w:numId w:val="12"/>
        </w:numPr>
        <w:ind w:left="567" w:hanging="567"/>
      </w:pPr>
      <w:r>
        <w:t>elpceļu sašaurināšanās plaušās, kas apgrūtina elpošanu,</w:t>
      </w:r>
    </w:p>
    <w:p w14:paraId="5043EDB6" w14:textId="77777777" w:rsidR="00337059" w:rsidRDefault="00337059" w:rsidP="00B353F8">
      <w:pPr>
        <w:numPr>
          <w:ilvl w:val="0"/>
          <w:numId w:val="12"/>
        </w:numPr>
        <w:ind w:left="567" w:hanging="567"/>
      </w:pPr>
      <w:r>
        <w:t>plaušu gļotādas iekaisums, kas izraisa asas sāpes krūškurvī, kuras pastiprinās elpojot (pleirīts)</w:t>
      </w:r>
      <w:r w:rsidR="001B55C0">
        <w:t>,</w:t>
      </w:r>
    </w:p>
    <w:p w14:paraId="59034279" w14:textId="77777777" w:rsidR="00337059" w:rsidRPr="00A9553B" w:rsidRDefault="00337059" w:rsidP="00B353F8">
      <w:pPr>
        <w:numPr>
          <w:ilvl w:val="0"/>
          <w:numId w:val="12"/>
        </w:numPr>
        <w:ind w:left="567" w:hanging="567"/>
      </w:pPr>
      <w:r>
        <w:t>tuberkuloze,</w:t>
      </w:r>
    </w:p>
    <w:p w14:paraId="6D19F040" w14:textId="77777777" w:rsidR="002E6155" w:rsidRPr="00A9553B" w:rsidRDefault="004E5975" w:rsidP="00B353F8">
      <w:pPr>
        <w:numPr>
          <w:ilvl w:val="0"/>
          <w:numId w:val="12"/>
        </w:numPr>
        <w:ind w:left="567" w:hanging="567"/>
      </w:pPr>
      <w:r w:rsidRPr="00A9553B">
        <w:t>nieru infekcijas,</w:t>
      </w:r>
    </w:p>
    <w:p w14:paraId="1722AE5B" w14:textId="77777777" w:rsidR="002E6155" w:rsidRPr="00A9553B" w:rsidRDefault="004E5975" w:rsidP="00B353F8">
      <w:pPr>
        <w:numPr>
          <w:ilvl w:val="0"/>
          <w:numId w:val="12"/>
        </w:numPr>
        <w:ind w:left="567" w:hanging="567"/>
      </w:pPr>
      <w:r w:rsidRPr="00A9553B">
        <w:t>samazināts trombocītu skaits, pārāk daudz leikocītu,</w:t>
      </w:r>
    </w:p>
    <w:p w14:paraId="28878A23" w14:textId="77777777" w:rsidR="003E2253" w:rsidRDefault="004E5975" w:rsidP="00B353F8">
      <w:pPr>
        <w:numPr>
          <w:ilvl w:val="0"/>
          <w:numId w:val="12"/>
        </w:numPr>
        <w:ind w:left="567" w:hanging="567"/>
      </w:pPr>
      <w:r w:rsidRPr="00A9553B">
        <w:t>maksts infekcija</w:t>
      </w:r>
      <w:r w:rsidR="003E2253">
        <w:t>,</w:t>
      </w:r>
    </w:p>
    <w:p w14:paraId="72CB3994" w14:textId="77777777" w:rsidR="006C1E13" w:rsidRDefault="003E2253" w:rsidP="00B353F8">
      <w:pPr>
        <w:numPr>
          <w:ilvl w:val="0"/>
          <w:numId w:val="12"/>
        </w:numPr>
        <w:ind w:left="567" w:hanging="567"/>
      </w:pPr>
      <w:r>
        <w:t>asinsanalīzes, kas uzrāda “antivielas” pret Jūsu organismu</w:t>
      </w:r>
      <w:r w:rsidR="006C1E13">
        <w:t>,</w:t>
      </w:r>
    </w:p>
    <w:p w14:paraId="048C06E9" w14:textId="77777777" w:rsidR="003F0FAC" w:rsidRDefault="006C1E13" w:rsidP="00B353F8">
      <w:pPr>
        <w:numPr>
          <w:ilvl w:val="0"/>
          <w:numId w:val="12"/>
        </w:numPr>
        <w:ind w:left="567" w:hanging="567"/>
      </w:pPr>
      <w:r>
        <w:t>holesterīna un tauku līmeņa izmaiņas</w:t>
      </w:r>
      <w:r w:rsidR="002C7487">
        <w:t xml:space="preserve"> asinīs</w:t>
      </w:r>
      <w:r w:rsidR="003F0FAC">
        <w:t>,</w:t>
      </w:r>
    </w:p>
    <w:p w14:paraId="796CCCF0" w14:textId="64136509" w:rsidR="002E6155" w:rsidRPr="00A9553B" w:rsidRDefault="003F0FAC" w:rsidP="00B353F8">
      <w:pPr>
        <w:numPr>
          <w:ilvl w:val="0"/>
          <w:numId w:val="12"/>
        </w:numPr>
        <w:ind w:left="567" w:hanging="567"/>
      </w:pPr>
      <w:r>
        <w:t>ķermeņa masas pieaugums (vairumam pacientu ķermeņa masas pieaugums bija mazs)</w:t>
      </w:r>
      <w:r w:rsidR="004E5975" w:rsidRPr="00A9553B">
        <w:t>.</w:t>
      </w:r>
    </w:p>
    <w:p w14:paraId="5DFEFBDC" w14:textId="77777777" w:rsidR="004E5975" w:rsidRPr="00A9553B" w:rsidRDefault="004E5975" w:rsidP="00E95669">
      <w:pPr>
        <w:rPr>
          <w:szCs w:val="22"/>
        </w:rPr>
      </w:pPr>
    </w:p>
    <w:p w14:paraId="1A111DB0" w14:textId="77777777" w:rsidR="004E5975" w:rsidRPr="00A9553B" w:rsidRDefault="004E5975" w:rsidP="008725EC">
      <w:pPr>
        <w:keepNext/>
        <w:rPr>
          <w:b/>
          <w:bCs/>
        </w:rPr>
      </w:pPr>
      <w:r w:rsidRPr="00A9553B">
        <w:rPr>
          <w:b/>
          <w:bCs/>
        </w:rPr>
        <w:t>Ret</w:t>
      </w:r>
      <w:r w:rsidR="003E2253">
        <w:rPr>
          <w:b/>
          <w:bCs/>
        </w:rPr>
        <w:t>i:</w:t>
      </w:r>
      <w:r w:rsidRPr="00A9553B">
        <w:rPr>
          <w:b/>
          <w:bCs/>
        </w:rPr>
        <w:t xml:space="preserve"> (</w:t>
      </w:r>
      <w:r w:rsidR="003E2253">
        <w:rPr>
          <w:b/>
          <w:bCs/>
        </w:rPr>
        <w:t xml:space="preserve">var </w:t>
      </w:r>
      <w:r w:rsidR="00EC3B8E">
        <w:rPr>
          <w:b/>
          <w:bCs/>
        </w:rPr>
        <w:t>skart</w:t>
      </w:r>
      <w:r w:rsidRPr="00A9553B">
        <w:rPr>
          <w:b/>
          <w:bCs/>
        </w:rPr>
        <w:t xml:space="preserve"> </w:t>
      </w:r>
      <w:r w:rsidR="003E2253">
        <w:rPr>
          <w:b/>
          <w:bCs/>
        </w:rPr>
        <w:t xml:space="preserve">līdz </w:t>
      </w:r>
      <w:r w:rsidRPr="00A9553B">
        <w:rPr>
          <w:b/>
          <w:bCs/>
        </w:rPr>
        <w:t xml:space="preserve">1 </w:t>
      </w:r>
      <w:r w:rsidR="003E2253">
        <w:rPr>
          <w:b/>
          <w:bCs/>
        </w:rPr>
        <w:t>no</w:t>
      </w:r>
      <w:r w:rsidRPr="00A9553B">
        <w:rPr>
          <w:b/>
          <w:bCs/>
        </w:rPr>
        <w:t xml:space="preserve"> 10</w:t>
      </w:r>
      <w:r w:rsidR="003E2253">
        <w:rPr>
          <w:b/>
          <w:bCs/>
        </w:rPr>
        <w:t>00</w:t>
      </w:r>
      <w:r w:rsidRPr="00A9553B">
        <w:rPr>
          <w:b/>
          <w:bCs/>
        </w:rPr>
        <w:t xml:space="preserve"> </w:t>
      </w:r>
      <w:r w:rsidR="00EC3B8E">
        <w:rPr>
          <w:b/>
          <w:bCs/>
        </w:rPr>
        <w:t>cilvēkiem</w:t>
      </w:r>
      <w:r w:rsidRPr="00A9553B">
        <w:rPr>
          <w:b/>
          <w:bCs/>
        </w:rPr>
        <w:t>)</w:t>
      </w:r>
    </w:p>
    <w:p w14:paraId="1DAC9898" w14:textId="77777777" w:rsidR="004E5975" w:rsidRPr="00A9553B" w:rsidRDefault="004E5975" w:rsidP="00B353F8">
      <w:pPr>
        <w:numPr>
          <w:ilvl w:val="0"/>
          <w:numId w:val="12"/>
        </w:numPr>
        <w:ind w:left="567" w:hanging="567"/>
      </w:pPr>
      <w:r w:rsidRPr="00A9553B">
        <w:t>noteikta veida asins vēzis (limfoma),</w:t>
      </w:r>
    </w:p>
    <w:p w14:paraId="0166C6C8" w14:textId="77777777" w:rsidR="002E6155" w:rsidRPr="00A9553B" w:rsidRDefault="004E5975" w:rsidP="00B353F8">
      <w:pPr>
        <w:numPr>
          <w:ilvl w:val="0"/>
          <w:numId w:val="12"/>
        </w:numPr>
        <w:ind w:left="567" w:hanging="567"/>
      </w:pPr>
      <w:r w:rsidRPr="00A9553B">
        <w:t>asinis nepiegādā pietiekami daudz skābekļa organisma audiem, asinsrites traucējumi, piemēram, asinsvadu sašaurināšanās,</w:t>
      </w:r>
    </w:p>
    <w:p w14:paraId="5EE485AD" w14:textId="77777777" w:rsidR="002E6155" w:rsidRPr="00A9553B" w:rsidRDefault="004E5975" w:rsidP="00B353F8">
      <w:pPr>
        <w:numPr>
          <w:ilvl w:val="0"/>
          <w:numId w:val="12"/>
        </w:numPr>
        <w:ind w:left="567" w:hanging="567"/>
      </w:pPr>
      <w:r w:rsidRPr="00A9553B">
        <w:t xml:space="preserve">galvas smadzeņu </w:t>
      </w:r>
      <w:r w:rsidR="00B32844" w:rsidRPr="00A9553B">
        <w:t xml:space="preserve">apvalku </w:t>
      </w:r>
      <w:r w:rsidRPr="00A9553B">
        <w:t>iekaisums (meningīts),</w:t>
      </w:r>
    </w:p>
    <w:p w14:paraId="7FE91F54" w14:textId="77777777" w:rsidR="002E6155" w:rsidRPr="00A9553B" w:rsidRDefault="004E5975" w:rsidP="00B353F8">
      <w:pPr>
        <w:numPr>
          <w:ilvl w:val="0"/>
          <w:numId w:val="12"/>
        </w:numPr>
        <w:ind w:left="567" w:hanging="567"/>
      </w:pPr>
      <w:r w:rsidRPr="00A9553B">
        <w:t>novājinātas imūnās sistēmas izraisītas infekcijas,</w:t>
      </w:r>
    </w:p>
    <w:p w14:paraId="2D63CAE2" w14:textId="77777777" w:rsidR="002E6155" w:rsidRDefault="004E5975" w:rsidP="00B353F8">
      <w:pPr>
        <w:numPr>
          <w:ilvl w:val="0"/>
          <w:numId w:val="12"/>
        </w:numPr>
        <w:ind w:left="567" w:hanging="567"/>
      </w:pPr>
      <w:r w:rsidRPr="00A9553B">
        <w:t>B hepatīta infekcija, ja Jums iepriekš ir bijis B hepatīts,</w:t>
      </w:r>
    </w:p>
    <w:p w14:paraId="686B1332" w14:textId="77777777" w:rsidR="00F52D19" w:rsidRDefault="003E2253" w:rsidP="00B353F8">
      <w:pPr>
        <w:numPr>
          <w:ilvl w:val="0"/>
          <w:numId w:val="12"/>
        </w:numPr>
        <w:ind w:left="567" w:hanging="567"/>
      </w:pPr>
      <w:r>
        <w:t xml:space="preserve">imūnsistēmas </w:t>
      </w:r>
      <w:r w:rsidR="006A2918">
        <w:t xml:space="preserve">problēmas </w:t>
      </w:r>
      <w:r>
        <w:t xml:space="preserve">izraisīts </w:t>
      </w:r>
      <w:r w:rsidR="00F52D19">
        <w:t>aknu iekaisums</w:t>
      </w:r>
      <w:r>
        <w:t xml:space="preserve"> (autoimūnais hepatīts),</w:t>
      </w:r>
    </w:p>
    <w:p w14:paraId="6ECC4FDC" w14:textId="77777777" w:rsidR="00F52D19" w:rsidRPr="00A9553B" w:rsidRDefault="00D1077C" w:rsidP="00B353F8">
      <w:pPr>
        <w:numPr>
          <w:ilvl w:val="0"/>
          <w:numId w:val="12"/>
        </w:numPr>
        <w:ind w:left="567" w:hanging="567"/>
      </w:pPr>
      <w:r>
        <w:t>aknu slimība</w:t>
      </w:r>
      <w:r w:rsidR="00F52D19">
        <w:t>, kas izraisa ādas un acu dzelti,</w:t>
      </w:r>
    </w:p>
    <w:p w14:paraId="2F209DF0" w14:textId="77777777" w:rsidR="002E6155" w:rsidRDefault="004E5975" w:rsidP="00B353F8">
      <w:pPr>
        <w:numPr>
          <w:ilvl w:val="0"/>
          <w:numId w:val="12"/>
        </w:numPr>
        <w:ind w:left="567" w:hanging="567"/>
      </w:pPr>
      <w:r w:rsidRPr="00A9553B">
        <w:t>patoloģiska audu palielināšanās vai augšana,</w:t>
      </w:r>
    </w:p>
    <w:p w14:paraId="1157D323" w14:textId="77777777" w:rsidR="00F67556" w:rsidRPr="00A9553B" w:rsidRDefault="004321D3" w:rsidP="00B353F8">
      <w:pPr>
        <w:numPr>
          <w:ilvl w:val="0"/>
          <w:numId w:val="12"/>
        </w:numPr>
        <w:ind w:left="567" w:hanging="567"/>
      </w:pPr>
      <w:r>
        <w:t>smaga alerģiska reakcija, kas var izraisīt samaņas zudumu un var būt dzīvībai bīstama (</w:t>
      </w:r>
      <w:r w:rsidR="00F67556">
        <w:t>anafilaktiskais šoks</w:t>
      </w:r>
      <w:r>
        <w:t>)</w:t>
      </w:r>
      <w:r w:rsidR="00F67556">
        <w:t>,</w:t>
      </w:r>
    </w:p>
    <w:p w14:paraId="714B9C1C" w14:textId="77777777" w:rsidR="002E6155" w:rsidRPr="00A9553B" w:rsidRDefault="00B32844" w:rsidP="00B353F8">
      <w:pPr>
        <w:numPr>
          <w:ilvl w:val="0"/>
          <w:numId w:val="12"/>
        </w:numPr>
        <w:ind w:left="567" w:hanging="567"/>
      </w:pPr>
      <w:r w:rsidRPr="00A9553B">
        <w:t>sīk</w:t>
      </w:r>
      <w:r w:rsidR="004E5975" w:rsidRPr="00A9553B">
        <w:t xml:space="preserve">o asinsvadu </w:t>
      </w:r>
      <w:r w:rsidRPr="00A9553B">
        <w:t xml:space="preserve">iekaisums </w:t>
      </w:r>
      <w:r w:rsidR="004E5975" w:rsidRPr="00A9553B">
        <w:t>(vaskulīts),</w:t>
      </w:r>
    </w:p>
    <w:p w14:paraId="7CB0D96D" w14:textId="77777777" w:rsidR="002E6155" w:rsidRDefault="004E5975" w:rsidP="00B353F8">
      <w:pPr>
        <w:numPr>
          <w:ilvl w:val="0"/>
          <w:numId w:val="12"/>
        </w:numPr>
        <w:ind w:left="567" w:hanging="567"/>
      </w:pPr>
      <w:r w:rsidRPr="00A9553B">
        <w:t>imūnsistēmas traucējumi, kas var ietekmēt plaušas, ādu un limfmezglus (piemēram, sarkoidoze),</w:t>
      </w:r>
    </w:p>
    <w:p w14:paraId="27922329" w14:textId="77777777" w:rsidR="00F52D19" w:rsidRPr="00A9553B" w:rsidRDefault="00337059" w:rsidP="00B353F8">
      <w:pPr>
        <w:numPr>
          <w:ilvl w:val="0"/>
          <w:numId w:val="12"/>
        </w:numPr>
        <w:ind w:left="567" w:hanging="567"/>
      </w:pPr>
      <w:r>
        <w:t>i</w:t>
      </w:r>
      <w:r w:rsidR="00F52D19">
        <w:t xml:space="preserve">mūnsistēmas šūnu sakopojumi iekaisuma reakcijas </w:t>
      </w:r>
      <w:r w:rsidR="00584A45">
        <w:t xml:space="preserve">dēļ </w:t>
      </w:r>
      <w:r w:rsidR="00F52D19">
        <w:t>(granulomatozi bojājumi),</w:t>
      </w:r>
    </w:p>
    <w:p w14:paraId="2C5B996A" w14:textId="77777777" w:rsidR="002E6155" w:rsidRPr="00A9553B" w:rsidRDefault="004E5975" w:rsidP="00B353F8">
      <w:pPr>
        <w:numPr>
          <w:ilvl w:val="0"/>
          <w:numId w:val="12"/>
        </w:numPr>
        <w:ind w:left="567" w:hanging="567"/>
      </w:pPr>
      <w:r w:rsidRPr="00A9553B">
        <w:t>intereses un emociju zudums,</w:t>
      </w:r>
    </w:p>
    <w:p w14:paraId="51192FDA" w14:textId="77777777" w:rsidR="004C100C" w:rsidRDefault="004E5975" w:rsidP="00B353F8">
      <w:pPr>
        <w:numPr>
          <w:ilvl w:val="0"/>
          <w:numId w:val="12"/>
        </w:numPr>
        <w:ind w:left="567" w:hanging="567"/>
      </w:pPr>
      <w:r w:rsidRPr="00A9553B">
        <w:t xml:space="preserve">nopietnas ādas saslimšanas, piemēram, toksiska epidermālā nekrolīze, Stīvensa-Džonsona sindroms un </w:t>
      </w:r>
      <w:r w:rsidR="004C100C">
        <w:t>akūta ģeneralizēta eksantematoza pustuloze,</w:t>
      </w:r>
    </w:p>
    <w:p w14:paraId="4E4DAED0" w14:textId="77777777" w:rsidR="002E6155" w:rsidRPr="00A9553B" w:rsidRDefault="004C100C" w:rsidP="00B353F8">
      <w:pPr>
        <w:numPr>
          <w:ilvl w:val="0"/>
          <w:numId w:val="12"/>
        </w:numPr>
        <w:ind w:left="567" w:hanging="567"/>
      </w:pPr>
      <w:r>
        <w:t xml:space="preserve">citas ādas slimības, piemēram, </w:t>
      </w:r>
      <w:r w:rsidRPr="004C100C">
        <w:rPr>
          <w:i/>
        </w:rPr>
        <w:t>erythema multiforme</w:t>
      </w:r>
      <w:r>
        <w:t xml:space="preserve">, </w:t>
      </w:r>
      <w:r w:rsidR="00C55D3C">
        <w:t>liheno</w:t>
      </w:r>
      <w:r w:rsidR="00A33519">
        <w:t>ī</w:t>
      </w:r>
      <w:r w:rsidR="00C55D3C">
        <w:t>dās reakcijas (niezoši</w:t>
      </w:r>
      <w:r w:rsidR="00A33519">
        <w:t xml:space="preserve"> sārti-purpursarkani ādas </w:t>
      </w:r>
      <w:r w:rsidR="00C55D3C">
        <w:t xml:space="preserve">izsitumi </w:t>
      </w:r>
      <w:r w:rsidR="00311D1C">
        <w:t xml:space="preserve">un/vai </w:t>
      </w:r>
      <w:r w:rsidR="00A33519">
        <w:t>diegveida</w:t>
      </w:r>
      <w:r w:rsidR="00BB66A8">
        <w:t xml:space="preserve"> baltas </w:t>
      </w:r>
      <w:r w:rsidR="00A33519">
        <w:t xml:space="preserve">un </w:t>
      </w:r>
      <w:r w:rsidR="00BB66A8">
        <w:t>pelēkas līnijas uz gļotādām</w:t>
      </w:r>
      <w:r w:rsidR="00311D1C">
        <w:t xml:space="preserve">), </w:t>
      </w:r>
      <w:r w:rsidR="00FE29BC">
        <w:t>pūšļi un ādas lobīšanās</w:t>
      </w:r>
      <w:r w:rsidR="00F52D19">
        <w:t xml:space="preserve"> vai </w:t>
      </w:r>
      <w:r w:rsidR="004E5975" w:rsidRPr="00A9553B">
        <w:t>augoņi</w:t>
      </w:r>
      <w:r>
        <w:t xml:space="preserve"> </w:t>
      </w:r>
      <w:r w:rsidRPr="001916BD">
        <w:t>(furunkul</w:t>
      </w:r>
      <w:r w:rsidR="00415E9A" w:rsidRPr="001916BD">
        <w:t>oze</w:t>
      </w:r>
      <w:r w:rsidRPr="001916BD">
        <w:t>)</w:t>
      </w:r>
      <w:r w:rsidR="004E5975" w:rsidRPr="00A9553B">
        <w:t>,</w:t>
      </w:r>
    </w:p>
    <w:p w14:paraId="15383BA1" w14:textId="77777777" w:rsidR="002E6155" w:rsidRDefault="004E5975" w:rsidP="00B353F8">
      <w:pPr>
        <w:numPr>
          <w:ilvl w:val="0"/>
          <w:numId w:val="12"/>
        </w:numPr>
        <w:ind w:left="567" w:hanging="567"/>
      </w:pPr>
      <w:r w:rsidRPr="00A9553B">
        <w:t xml:space="preserve">nopietni nervu sistēmas traucējumi, piemēram, transversāls mielīts, multiplai sklerozei līdzīga saslimšana, redzes nerva iekaisums un </w:t>
      </w:r>
      <w:r w:rsidR="0030359C" w:rsidRPr="00A9553B">
        <w:t>Gijēna-Barē</w:t>
      </w:r>
      <w:r w:rsidRPr="00A9553B">
        <w:t xml:space="preserve"> sindroms,</w:t>
      </w:r>
    </w:p>
    <w:p w14:paraId="29544FB4" w14:textId="567D14EC" w:rsidR="00F52D19" w:rsidRPr="00A9553B" w:rsidRDefault="00F52D19" w:rsidP="00B353F8">
      <w:pPr>
        <w:numPr>
          <w:ilvl w:val="0"/>
          <w:numId w:val="12"/>
        </w:numPr>
        <w:ind w:left="567" w:hanging="567"/>
      </w:pPr>
      <w:r>
        <w:t xml:space="preserve">acs iekaisums, kas var izraisīt redzes izmaiņas, </w:t>
      </w:r>
      <w:r w:rsidR="001F23AE">
        <w:t xml:space="preserve">tai skaitā </w:t>
      </w:r>
      <w:r>
        <w:t>aklumu,</w:t>
      </w:r>
    </w:p>
    <w:p w14:paraId="2282796B" w14:textId="77777777" w:rsidR="002E6155" w:rsidRPr="00A9553B" w:rsidRDefault="004E5975" w:rsidP="00B353F8">
      <w:pPr>
        <w:numPr>
          <w:ilvl w:val="0"/>
          <w:numId w:val="12"/>
        </w:numPr>
        <w:ind w:left="567" w:hanging="567"/>
      </w:pPr>
      <w:r w:rsidRPr="00A9553B">
        <w:t>šķidruma uzkrāšanās ap sirdi</w:t>
      </w:r>
      <w:r w:rsidR="006502A5" w:rsidRPr="00A9553B">
        <w:t xml:space="preserve"> </w:t>
      </w:r>
      <w:r w:rsidRPr="00A9553B">
        <w:t>(izsvīdums perikardā),</w:t>
      </w:r>
    </w:p>
    <w:p w14:paraId="0278CD39" w14:textId="77777777" w:rsidR="00F35749" w:rsidRPr="00A9553B" w:rsidRDefault="004E5975" w:rsidP="00B353F8">
      <w:pPr>
        <w:numPr>
          <w:ilvl w:val="0"/>
          <w:numId w:val="12"/>
        </w:numPr>
        <w:ind w:left="567" w:hanging="567"/>
      </w:pPr>
      <w:r w:rsidRPr="00A9553B">
        <w:t xml:space="preserve">nopietni plaušu </w:t>
      </w:r>
      <w:r w:rsidR="00793BF1" w:rsidRPr="00A9553B">
        <w:t xml:space="preserve">darbības </w:t>
      </w:r>
      <w:r w:rsidRPr="00A9553B">
        <w:t>traucējumi (piemēram, intersticiāla plaušu slimība)</w:t>
      </w:r>
      <w:r w:rsidR="00F35749" w:rsidRPr="00A9553B">
        <w:t>,</w:t>
      </w:r>
    </w:p>
    <w:p w14:paraId="6F65C4E4" w14:textId="77777777" w:rsidR="00793BF1" w:rsidRPr="00A9553B" w:rsidRDefault="00F35749" w:rsidP="00B353F8">
      <w:pPr>
        <w:numPr>
          <w:ilvl w:val="0"/>
          <w:numId w:val="12"/>
        </w:numPr>
        <w:ind w:left="567" w:hanging="567"/>
      </w:pPr>
      <w:r w:rsidRPr="00A9553B">
        <w:t>melanoma (ādas vēža veids)</w:t>
      </w:r>
      <w:r w:rsidR="00793BF1" w:rsidRPr="00A9553B">
        <w:t>,</w:t>
      </w:r>
    </w:p>
    <w:p w14:paraId="2E3F6015" w14:textId="77777777" w:rsidR="00793BF1" w:rsidRPr="00A9553B" w:rsidRDefault="00793BF1" w:rsidP="00B353F8">
      <w:pPr>
        <w:numPr>
          <w:ilvl w:val="0"/>
          <w:numId w:val="12"/>
        </w:numPr>
        <w:ind w:left="567" w:hanging="567"/>
      </w:pPr>
      <w:r w:rsidRPr="00A9553B">
        <w:t>dzemdes kakla vēzis,</w:t>
      </w:r>
    </w:p>
    <w:p w14:paraId="5055DCC5" w14:textId="77777777" w:rsidR="00F52D19" w:rsidRPr="002E2C43" w:rsidRDefault="00793BF1" w:rsidP="002E2C43">
      <w:pPr>
        <w:numPr>
          <w:ilvl w:val="0"/>
          <w:numId w:val="12"/>
        </w:numPr>
        <w:ind w:left="567" w:hanging="567"/>
        <w:rPr>
          <w:szCs w:val="22"/>
        </w:rPr>
      </w:pPr>
      <w:r w:rsidRPr="00A9553B">
        <w:t>samazināts asins šūnus skaits, arī stipri samazināts balto asins šūnu skaits</w:t>
      </w:r>
      <w:r w:rsidR="00F52D19">
        <w:t>,</w:t>
      </w:r>
    </w:p>
    <w:p w14:paraId="090354ED" w14:textId="77777777" w:rsidR="00F52D19" w:rsidRPr="002E2C43" w:rsidRDefault="00F52D19" w:rsidP="002E2C43">
      <w:pPr>
        <w:numPr>
          <w:ilvl w:val="0"/>
          <w:numId w:val="12"/>
        </w:numPr>
        <w:ind w:left="567" w:hanging="567"/>
        <w:rPr>
          <w:szCs w:val="22"/>
        </w:rPr>
      </w:pPr>
      <w:r>
        <w:rPr>
          <w:szCs w:val="22"/>
        </w:rPr>
        <w:t xml:space="preserve">nelieli sarkani vai purpurkrāsas </w:t>
      </w:r>
      <w:r w:rsidR="00BE46F7">
        <w:rPr>
          <w:szCs w:val="22"/>
        </w:rPr>
        <w:t>plankumi, kurus rada</w:t>
      </w:r>
      <w:r>
        <w:rPr>
          <w:szCs w:val="22"/>
        </w:rPr>
        <w:t xml:space="preserve"> asiņošana zem ādas,</w:t>
      </w:r>
    </w:p>
    <w:p w14:paraId="5FDDB607" w14:textId="77777777" w:rsidR="004E5975" w:rsidRPr="00A9553B" w:rsidRDefault="00CD6891" w:rsidP="00F52D19">
      <w:pPr>
        <w:numPr>
          <w:ilvl w:val="0"/>
          <w:numId w:val="12"/>
        </w:numPr>
        <w:ind w:left="567" w:hanging="567"/>
      </w:pPr>
      <w:r>
        <w:t>normai neatbilstošs</w:t>
      </w:r>
      <w:r w:rsidR="00F52D19">
        <w:t xml:space="preserve"> asins proteīna, tā sauktā “k</w:t>
      </w:r>
      <w:r w:rsidR="00F52D19" w:rsidRPr="00C04EF6">
        <w:t>omple</w:t>
      </w:r>
      <w:r w:rsidR="00F52D19">
        <w:t>menta faktor</w:t>
      </w:r>
      <w:r>
        <w:t>a” līmeni</w:t>
      </w:r>
      <w:r w:rsidR="00BE46F7">
        <w:t>s. K</w:t>
      </w:r>
      <w:r w:rsidR="00F52D19">
        <w:t>omplementa faktors ir imūnsistēmas</w:t>
      </w:r>
      <w:r w:rsidR="00584A45">
        <w:t xml:space="preserve"> daļa</w:t>
      </w:r>
      <w:r w:rsidR="004E5975" w:rsidRPr="00A9553B">
        <w:t>.</w:t>
      </w:r>
    </w:p>
    <w:p w14:paraId="579D11A5" w14:textId="77777777" w:rsidR="004E5975" w:rsidRPr="00A9553B" w:rsidRDefault="004E5975" w:rsidP="00E95669"/>
    <w:p w14:paraId="3FBABE62" w14:textId="77777777" w:rsidR="004E5975" w:rsidRPr="00A9553B" w:rsidRDefault="00F52D19" w:rsidP="00802A33">
      <w:pPr>
        <w:keepNext/>
        <w:rPr>
          <w:b/>
          <w:szCs w:val="22"/>
        </w:rPr>
      </w:pPr>
      <w:r>
        <w:rPr>
          <w:b/>
          <w:bCs/>
          <w:szCs w:val="22"/>
        </w:rPr>
        <w:t>Nav zināmi:</w:t>
      </w:r>
      <w:r w:rsidR="004E5975" w:rsidRPr="00A9553B">
        <w:rPr>
          <w:b/>
          <w:bCs/>
          <w:szCs w:val="22"/>
        </w:rPr>
        <w:t xml:space="preserve"> (biežum</w:t>
      </w:r>
      <w:r>
        <w:rPr>
          <w:b/>
          <w:bCs/>
          <w:szCs w:val="22"/>
        </w:rPr>
        <w:t>u</w:t>
      </w:r>
      <w:r w:rsidR="004E5975" w:rsidRPr="00F52D19">
        <w:rPr>
          <w:b/>
          <w:bCs/>
          <w:szCs w:val="22"/>
        </w:rPr>
        <w:t xml:space="preserve"> </w:t>
      </w:r>
      <w:r w:rsidRPr="00BC587A">
        <w:rPr>
          <w:b/>
          <w:bCs/>
        </w:rPr>
        <w:t>nevar noteikt pēc pieejamiem datiem</w:t>
      </w:r>
      <w:r w:rsidR="004E5975" w:rsidRPr="00A9553B">
        <w:rPr>
          <w:b/>
          <w:bCs/>
          <w:szCs w:val="22"/>
        </w:rPr>
        <w:t>)</w:t>
      </w:r>
    </w:p>
    <w:p w14:paraId="7A268E77" w14:textId="77777777" w:rsidR="002E6155" w:rsidRPr="00A9553B" w:rsidRDefault="004E5975" w:rsidP="00B353F8">
      <w:pPr>
        <w:numPr>
          <w:ilvl w:val="0"/>
          <w:numId w:val="12"/>
        </w:numPr>
        <w:ind w:left="567" w:hanging="567"/>
      </w:pPr>
      <w:r w:rsidRPr="00A9553B">
        <w:t>vēzis bērniem un pieaugušajiem,</w:t>
      </w:r>
    </w:p>
    <w:p w14:paraId="34345568" w14:textId="77777777" w:rsidR="002E6155" w:rsidRPr="00A9553B" w:rsidRDefault="004E5975" w:rsidP="00B353F8">
      <w:pPr>
        <w:numPr>
          <w:ilvl w:val="0"/>
          <w:numId w:val="12"/>
        </w:numPr>
        <w:ind w:left="567" w:hanging="567"/>
      </w:pPr>
      <w:r w:rsidRPr="00A9553B">
        <w:t>reti sastopams asins vēzis, kas rodas galvenokārt</w:t>
      </w:r>
      <w:r w:rsidR="00F52D19">
        <w:t xml:space="preserve"> pusaudžiem un</w:t>
      </w:r>
      <w:r w:rsidRPr="00A9553B">
        <w:t xml:space="preserve"> jauniem </w:t>
      </w:r>
      <w:r w:rsidR="00FA6B94">
        <w:t>vīriešiem</w:t>
      </w:r>
      <w:r w:rsidR="00FA6B94" w:rsidRPr="00A9553B">
        <w:t xml:space="preserve"> </w:t>
      </w:r>
      <w:r w:rsidRPr="00A9553B">
        <w:t>(hepatosplēniska T šūnu limfoma),</w:t>
      </w:r>
    </w:p>
    <w:p w14:paraId="56BD3917" w14:textId="77777777" w:rsidR="00F35749" w:rsidRPr="00A9553B" w:rsidRDefault="004E5975" w:rsidP="00B353F8">
      <w:pPr>
        <w:numPr>
          <w:ilvl w:val="0"/>
          <w:numId w:val="12"/>
        </w:numPr>
        <w:ind w:left="567" w:hanging="567"/>
      </w:pPr>
      <w:r w:rsidRPr="00A9553B">
        <w:t>aknu mazspēja</w:t>
      </w:r>
      <w:r w:rsidR="00F35749" w:rsidRPr="00A9553B">
        <w:t>,</w:t>
      </w:r>
    </w:p>
    <w:p w14:paraId="34441E0B" w14:textId="77777777" w:rsidR="00EA2A10" w:rsidRDefault="00F35749" w:rsidP="00B353F8">
      <w:pPr>
        <w:numPr>
          <w:ilvl w:val="0"/>
          <w:numId w:val="12"/>
        </w:numPr>
        <w:ind w:left="567" w:hanging="567"/>
      </w:pPr>
      <w:r w:rsidRPr="00A9553B">
        <w:lastRenderedPageBreak/>
        <w:t>Merkela šūnu karcinoma (ādas vēža veids)</w:t>
      </w:r>
      <w:r w:rsidR="00EA2A10" w:rsidRPr="00A9553B">
        <w:t>,</w:t>
      </w:r>
    </w:p>
    <w:p w14:paraId="34415B0C" w14:textId="77777777" w:rsidR="00F80ECA" w:rsidRPr="00A9553B" w:rsidRDefault="00F80ECA" w:rsidP="00B353F8">
      <w:pPr>
        <w:numPr>
          <w:ilvl w:val="0"/>
          <w:numId w:val="12"/>
        </w:numPr>
        <w:ind w:left="567" w:hanging="567"/>
      </w:pPr>
      <w:r>
        <w:t>Kapoši sarkoma – rets vēzis, kas saistīts ar cilvēka herpes 8. tipa vīrusa infekciju. Kapoši sarkoma visbiežāk parādās kā purpursarkani bojājumi uz ādas,</w:t>
      </w:r>
    </w:p>
    <w:p w14:paraId="4A4EA709" w14:textId="77777777" w:rsidR="00793BF1" w:rsidRDefault="00EA2A10" w:rsidP="00B353F8">
      <w:pPr>
        <w:numPr>
          <w:ilvl w:val="0"/>
          <w:numId w:val="12"/>
        </w:numPr>
        <w:ind w:left="567" w:hanging="567"/>
      </w:pPr>
      <w:r w:rsidRPr="00A9553B">
        <w:t>stāvokļa, ko sauc par dermatomiozītu, pasliktināšanās (kad izsitumiem uz ādas pievienojas muskuļu vājums)</w:t>
      </w:r>
      <w:r w:rsidR="00793BF1" w:rsidRPr="00A9553B">
        <w:t>,</w:t>
      </w:r>
    </w:p>
    <w:p w14:paraId="466AEFA4" w14:textId="77777777" w:rsidR="00A03C11" w:rsidRDefault="00A03C11" w:rsidP="00B353F8">
      <w:pPr>
        <w:numPr>
          <w:ilvl w:val="0"/>
          <w:numId w:val="12"/>
        </w:numPr>
        <w:ind w:left="567" w:hanging="567"/>
      </w:pPr>
      <w:r>
        <w:t>si</w:t>
      </w:r>
      <w:r w:rsidR="00584A45">
        <w:t>r</w:t>
      </w:r>
      <w:r>
        <w:t>dslēkme,</w:t>
      </w:r>
    </w:p>
    <w:p w14:paraId="0F784B96" w14:textId="77777777" w:rsidR="00704843" w:rsidRPr="00A9553B" w:rsidRDefault="00704843" w:rsidP="00B353F8">
      <w:pPr>
        <w:numPr>
          <w:ilvl w:val="0"/>
          <w:numId w:val="12"/>
        </w:numPr>
        <w:ind w:left="567" w:hanging="567"/>
      </w:pPr>
      <w:r>
        <w:t>insults,</w:t>
      </w:r>
    </w:p>
    <w:p w14:paraId="14F86747" w14:textId="77777777" w:rsidR="00A03871" w:rsidRPr="00A9553B" w:rsidRDefault="003A7838" w:rsidP="00B353F8">
      <w:pPr>
        <w:numPr>
          <w:ilvl w:val="0"/>
          <w:numId w:val="12"/>
        </w:numPr>
        <w:ind w:left="567" w:hanging="567"/>
      </w:pPr>
      <w:r w:rsidRPr="00A9553B">
        <w:t>ī</w:t>
      </w:r>
      <w:r w:rsidR="00A03871" w:rsidRPr="00A9553B">
        <w:t>slaicīgs redzes zudums infūzijas laikā vai 2 stundu laikā pēc tās,</w:t>
      </w:r>
    </w:p>
    <w:p w14:paraId="78EEB46F" w14:textId="77777777" w:rsidR="00FD54A6" w:rsidRDefault="00F577BF" w:rsidP="00B353F8">
      <w:pPr>
        <w:numPr>
          <w:ilvl w:val="0"/>
          <w:numId w:val="12"/>
        </w:numPr>
        <w:ind w:left="567" w:hanging="567"/>
      </w:pPr>
      <w:r>
        <w:t>i</w:t>
      </w:r>
      <w:r w:rsidR="00F52D19">
        <w:t>nfekcija</w:t>
      </w:r>
      <w:r w:rsidR="00584A45">
        <w:t xml:space="preserve"> pēc</w:t>
      </w:r>
      <w:r w:rsidR="00F52D19">
        <w:t xml:space="preserve"> </w:t>
      </w:r>
      <w:r w:rsidR="00793BF1" w:rsidRPr="00A9553B">
        <w:t>dzīvas vakcīnas lietošana</w:t>
      </w:r>
      <w:r w:rsidR="007234F8">
        <w:t>s, jo</w:t>
      </w:r>
      <w:r w:rsidR="00793BF1" w:rsidRPr="00A9553B">
        <w:t xml:space="preserve"> imūnsistēma</w:t>
      </w:r>
      <w:r w:rsidR="00F52D19">
        <w:t xml:space="preserve"> ir novājināta</w:t>
      </w:r>
      <w:r w:rsidR="00FD54A6">
        <w:t>,</w:t>
      </w:r>
    </w:p>
    <w:p w14:paraId="189EC199" w14:textId="3E9BB0F0" w:rsidR="00EA2A10" w:rsidRPr="007B5486" w:rsidRDefault="00D75C04" w:rsidP="00B353F8">
      <w:pPr>
        <w:numPr>
          <w:ilvl w:val="0"/>
          <w:numId w:val="12"/>
        </w:numPr>
        <w:ind w:left="567" w:hanging="567"/>
      </w:pPr>
      <w:r w:rsidRPr="007B5486">
        <w:t>traucējumi</w:t>
      </w:r>
      <w:r w:rsidR="00FD54A6" w:rsidRPr="007B5486">
        <w:t xml:space="preserve"> pēc medicīniskās procedūras (</w:t>
      </w:r>
      <w:r w:rsidR="006D198D" w:rsidRPr="007B5486">
        <w:t xml:space="preserve">tai skaitā </w:t>
      </w:r>
      <w:r w:rsidR="00FD54A6" w:rsidRPr="007B5486">
        <w:t>infekcij</w:t>
      </w:r>
      <w:r w:rsidR="006E3902" w:rsidRPr="007B5486">
        <w:t>u izraisīti un citi traucējumi</w:t>
      </w:r>
      <w:r w:rsidR="00156543" w:rsidRPr="007B5486">
        <w:t>)</w:t>
      </w:r>
      <w:r w:rsidR="00EA2A10" w:rsidRPr="007B5486">
        <w:t>.</w:t>
      </w:r>
    </w:p>
    <w:p w14:paraId="1D75C3E8" w14:textId="77777777" w:rsidR="000A54B5" w:rsidRPr="00A9553B" w:rsidRDefault="000A54B5" w:rsidP="00E95669">
      <w:pPr>
        <w:rPr>
          <w:szCs w:val="22"/>
        </w:rPr>
      </w:pPr>
    </w:p>
    <w:p w14:paraId="49E94D09" w14:textId="77777777" w:rsidR="00ED00C4" w:rsidRPr="00A9553B" w:rsidRDefault="00ED00C4" w:rsidP="00802A33">
      <w:pPr>
        <w:keepNext/>
        <w:numPr>
          <w:ilvl w:val="12"/>
          <w:numId w:val="0"/>
        </w:numPr>
        <w:rPr>
          <w:b/>
          <w:szCs w:val="22"/>
        </w:rPr>
      </w:pPr>
      <w:r w:rsidRPr="00A9553B">
        <w:rPr>
          <w:b/>
          <w:szCs w:val="22"/>
        </w:rPr>
        <w:t>Papildus blakusparādības bērniem un pusaudžiem</w:t>
      </w:r>
    </w:p>
    <w:p w14:paraId="163D1D20" w14:textId="77777777" w:rsidR="000808C4" w:rsidRPr="00A9553B" w:rsidRDefault="000808C4" w:rsidP="00E95669">
      <w:pPr>
        <w:numPr>
          <w:ilvl w:val="12"/>
          <w:numId w:val="0"/>
        </w:numPr>
        <w:rPr>
          <w:szCs w:val="22"/>
        </w:rPr>
      </w:pPr>
      <w:r w:rsidRPr="00A9553B">
        <w:rPr>
          <w:szCs w:val="22"/>
        </w:rPr>
        <w:t>Bērniem, kuri lietoja Remicade Krona slimības terapijā, novēroja dažas atšķirības blakusparādībās, salīdzinot ar pieaugušajiem, kuri lietoja Remicade Krona slimības terapijā.</w:t>
      </w:r>
    </w:p>
    <w:p w14:paraId="419319B6" w14:textId="77777777" w:rsidR="000808C4" w:rsidRPr="00A9553B" w:rsidRDefault="000808C4" w:rsidP="00E95669">
      <w:pPr>
        <w:numPr>
          <w:ilvl w:val="12"/>
          <w:numId w:val="0"/>
        </w:numPr>
        <w:rPr>
          <w:szCs w:val="22"/>
        </w:rPr>
      </w:pPr>
    </w:p>
    <w:p w14:paraId="434E20BA" w14:textId="77777777" w:rsidR="000808C4" w:rsidRPr="00A9553B" w:rsidRDefault="000808C4" w:rsidP="00E95669">
      <w:pPr>
        <w:numPr>
          <w:ilvl w:val="12"/>
          <w:numId w:val="0"/>
        </w:numPr>
        <w:rPr>
          <w:szCs w:val="22"/>
        </w:rPr>
      </w:pPr>
      <w:r w:rsidRPr="00A9553B">
        <w:rPr>
          <w:szCs w:val="22"/>
        </w:rPr>
        <w:t xml:space="preserve">Blakusparādības, kuras bērniem novēroja biežāk bija: mazs sarkano asins šūnu skaits (anēmija), </w:t>
      </w:r>
      <w:r w:rsidR="00095607" w:rsidRPr="00A9553B">
        <w:rPr>
          <w:szCs w:val="22"/>
        </w:rPr>
        <w:t xml:space="preserve">asinis </w:t>
      </w:r>
      <w:r w:rsidRPr="00A9553B">
        <w:rPr>
          <w:szCs w:val="22"/>
        </w:rPr>
        <w:t>izkārnījumos, samazināts</w:t>
      </w:r>
      <w:r w:rsidR="00A03C11">
        <w:rPr>
          <w:szCs w:val="22"/>
        </w:rPr>
        <w:t xml:space="preserve"> </w:t>
      </w:r>
      <w:r w:rsidR="004B3C17">
        <w:rPr>
          <w:szCs w:val="22"/>
        </w:rPr>
        <w:t>kopēj</w:t>
      </w:r>
      <w:r w:rsidR="00584A45">
        <w:rPr>
          <w:szCs w:val="22"/>
        </w:rPr>
        <w:t>ai</w:t>
      </w:r>
      <w:r w:rsidR="004B3C17">
        <w:rPr>
          <w:szCs w:val="22"/>
        </w:rPr>
        <w:t>s</w:t>
      </w:r>
      <w:r w:rsidRPr="00A9553B">
        <w:rPr>
          <w:szCs w:val="22"/>
        </w:rPr>
        <w:t xml:space="preserve"> balto asins šūnu skaits (leikopēnija), apsārtums vai </w:t>
      </w:r>
      <w:r w:rsidR="00095607" w:rsidRPr="00A9553B">
        <w:rPr>
          <w:szCs w:val="22"/>
        </w:rPr>
        <w:t>piesarkums (pietvīkums)</w:t>
      </w:r>
      <w:r w:rsidRPr="00A9553B">
        <w:rPr>
          <w:szCs w:val="22"/>
        </w:rPr>
        <w:t>, vīrusu infekcijas, zems</w:t>
      </w:r>
      <w:r w:rsidR="00BC587A">
        <w:rPr>
          <w:szCs w:val="22"/>
        </w:rPr>
        <w:t xml:space="preserve"> </w:t>
      </w:r>
      <w:r w:rsidRPr="00A9553B">
        <w:rPr>
          <w:szCs w:val="22"/>
        </w:rPr>
        <w:t>balt</w:t>
      </w:r>
      <w:r w:rsidR="00A03C11">
        <w:rPr>
          <w:szCs w:val="22"/>
        </w:rPr>
        <w:t>o</w:t>
      </w:r>
      <w:r w:rsidRPr="00A9553B">
        <w:rPr>
          <w:szCs w:val="22"/>
        </w:rPr>
        <w:t xml:space="preserve"> asins šūn</w:t>
      </w:r>
      <w:r w:rsidR="00A03C11">
        <w:rPr>
          <w:szCs w:val="22"/>
        </w:rPr>
        <w:t>u</w:t>
      </w:r>
      <w:r w:rsidRPr="00A9553B">
        <w:rPr>
          <w:szCs w:val="22"/>
        </w:rPr>
        <w:t>, k</w:t>
      </w:r>
      <w:r w:rsidR="00095607" w:rsidRPr="00A9553B">
        <w:rPr>
          <w:szCs w:val="22"/>
        </w:rPr>
        <w:t>uras</w:t>
      </w:r>
      <w:r w:rsidRPr="00A9553B">
        <w:rPr>
          <w:szCs w:val="22"/>
        </w:rPr>
        <w:t xml:space="preserve"> cīnās ar infekciju</w:t>
      </w:r>
      <w:r w:rsidR="00095607" w:rsidRPr="00A9553B">
        <w:rPr>
          <w:szCs w:val="22"/>
        </w:rPr>
        <w:t xml:space="preserve">, skaits </w:t>
      </w:r>
      <w:r w:rsidRPr="00A9553B">
        <w:rPr>
          <w:szCs w:val="22"/>
        </w:rPr>
        <w:t xml:space="preserve">(neitropēnija), kaulu lūzumi, </w:t>
      </w:r>
      <w:r w:rsidR="00E311C8" w:rsidRPr="00A9553B">
        <w:rPr>
          <w:szCs w:val="22"/>
        </w:rPr>
        <w:t xml:space="preserve">elpošanas ceļu </w:t>
      </w:r>
      <w:r w:rsidRPr="00A9553B">
        <w:rPr>
          <w:szCs w:val="22"/>
        </w:rPr>
        <w:t xml:space="preserve">bakteriāla infekcija un </w:t>
      </w:r>
      <w:r w:rsidR="00095607" w:rsidRPr="00A9553B">
        <w:rPr>
          <w:szCs w:val="22"/>
        </w:rPr>
        <w:t>alerģiskas</w:t>
      </w:r>
      <w:r w:rsidR="00CE1AB4" w:rsidRPr="00A9553B">
        <w:rPr>
          <w:szCs w:val="22"/>
        </w:rPr>
        <w:t xml:space="preserve"> </w:t>
      </w:r>
      <w:r w:rsidR="00095607" w:rsidRPr="00A9553B">
        <w:rPr>
          <w:szCs w:val="22"/>
        </w:rPr>
        <w:t>reakcijas.</w:t>
      </w:r>
    </w:p>
    <w:p w14:paraId="274A4F98" w14:textId="77777777" w:rsidR="00ED00C4" w:rsidRPr="00A9553B" w:rsidRDefault="00ED00C4" w:rsidP="00E95669">
      <w:pPr>
        <w:numPr>
          <w:ilvl w:val="12"/>
          <w:numId w:val="0"/>
        </w:numPr>
        <w:rPr>
          <w:szCs w:val="22"/>
        </w:rPr>
      </w:pPr>
    </w:p>
    <w:p w14:paraId="68DC53C2" w14:textId="77777777" w:rsidR="000A54B5" w:rsidRPr="00A9553B" w:rsidRDefault="00ED00C4" w:rsidP="00E95669">
      <w:pPr>
        <w:numPr>
          <w:ilvl w:val="12"/>
          <w:numId w:val="0"/>
        </w:numPr>
      </w:pPr>
      <w:r w:rsidRPr="00A9553B">
        <w:rPr>
          <w:szCs w:val="22"/>
        </w:rPr>
        <w:t>Ja Jums rodas jebkādas blakusparādības, konsultējieties ar ārstu. Tas attiecas arī uz iespējamajām blakusparādībām, kas šajā instrukcijā nav minētas.</w:t>
      </w:r>
    </w:p>
    <w:p w14:paraId="678615A3" w14:textId="77777777" w:rsidR="000A54B5" w:rsidRPr="00A9553B" w:rsidRDefault="000A54B5" w:rsidP="00E95669"/>
    <w:p w14:paraId="1DF8F817" w14:textId="77777777" w:rsidR="007A5B19" w:rsidRPr="00A9553B" w:rsidRDefault="007A5B19" w:rsidP="00802A33">
      <w:pPr>
        <w:keepNext/>
      </w:pPr>
      <w:r w:rsidRPr="00A9553B">
        <w:rPr>
          <w:b/>
          <w:szCs w:val="22"/>
        </w:rPr>
        <w:t>Ziņošana par blakusparādībām</w:t>
      </w:r>
    </w:p>
    <w:p w14:paraId="73525714" w14:textId="75DFB842" w:rsidR="007A5B19" w:rsidRPr="00A9553B" w:rsidRDefault="007A5B19" w:rsidP="00B353F8">
      <w:r w:rsidRPr="00A9553B">
        <w:t xml:space="preserve">Ja Jums rodas jebkādas blakusparādības, konsultējieties ar ārstu, farmaceitu vai medmāsu. Tas attiecas arī uz iespējamajām blakusparādībām, kas nav minētas šajā instrukcijā. Jūs varat ziņot par blakusparādībām arī tieši, izmantojot </w:t>
      </w:r>
      <w:hyperlink r:id="rId15" w:history="1">
        <w:r w:rsidRPr="00A9553B">
          <w:rPr>
            <w:rStyle w:val="Hyperlink"/>
            <w:highlight w:val="lightGray"/>
          </w:rPr>
          <w:t>V pielikumā</w:t>
        </w:r>
      </w:hyperlink>
      <w:r w:rsidRPr="00A9553B">
        <w:rPr>
          <w:highlight w:val="lightGray"/>
        </w:rPr>
        <w:t xml:space="preserve"> minēto nacionālās ziņošanas sistēmas kontaktinformāciju</w:t>
      </w:r>
      <w:r w:rsidRPr="00A9553B">
        <w:t>. Ziņojot par blakusparādībām, Jūs varat palīdzēt nodrošināt daudz plašāku informāciju par šo zāļu drošumu.</w:t>
      </w:r>
    </w:p>
    <w:p w14:paraId="38E39A78" w14:textId="77777777" w:rsidR="00E801C8" w:rsidRPr="00A9553B" w:rsidRDefault="00E801C8" w:rsidP="00E95669"/>
    <w:p w14:paraId="0EA9BF58" w14:textId="77777777" w:rsidR="007A5B19" w:rsidRPr="00A9553B" w:rsidRDefault="007A5B19" w:rsidP="00E95669"/>
    <w:p w14:paraId="211E4CF7" w14:textId="77777777" w:rsidR="000A54B5" w:rsidRPr="00A9553B" w:rsidRDefault="000A54B5" w:rsidP="00E73888">
      <w:pPr>
        <w:keepNext/>
        <w:ind w:left="567" w:hanging="567"/>
        <w:outlineLvl w:val="2"/>
        <w:rPr>
          <w:b/>
          <w:bCs/>
        </w:rPr>
      </w:pPr>
      <w:r w:rsidRPr="00A9553B">
        <w:rPr>
          <w:b/>
          <w:bCs/>
        </w:rPr>
        <w:t>5.</w:t>
      </w:r>
      <w:r w:rsidRPr="00A9553B">
        <w:rPr>
          <w:b/>
          <w:bCs/>
        </w:rPr>
        <w:tab/>
      </w:r>
      <w:r w:rsidR="00E801C8" w:rsidRPr="00A9553B">
        <w:rPr>
          <w:b/>
          <w:bCs/>
        </w:rPr>
        <w:t>Kā uzglabāt</w:t>
      </w:r>
      <w:r w:rsidR="00E801C8" w:rsidRPr="00A9553B">
        <w:rPr>
          <w:b/>
          <w:bCs/>
          <w:szCs w:val="22"/>
        </w:rPr>
        <w:t xml:space="preserve"> </w:t>
      </w:r>
      <w:r w:rsidR="00E801C8" w:rsidRPr="00A9553B">
        <w:rPr>
          <w:b/>
          <w:bCs/>
        </w:rPr>
        <w:t>Remicade</w:t>
      </w:r>
    </w:p>
    <w:p w14:paraId="227B69D6" w14:textId="77777777" w:rsidR="000A54B5" w:rsidRPr="00A9553B" w:rsidRDefault="000A54B5" w:rsidP="00802A33">
      <w:pPr>
        <w:keepNext/>
        <w:rPr>
          <w:szCs w:val="22"/>
        </w:rPr>
      </w:pPr>
    </w:p>
    <w:p w14:paraId="739802DE" w14:textId="77777777" w:rsidR="000A54B5" w:rsidRPr="00A9553B" w:rsidRDefault="000B4C6A" w:rsidP="00205D5B">
      <w:pPr>
        <w:keepNext/>
        <w:rPr>
          <w:szCs w:val="22"/>
        </w:rPr>
      </w:pPr>
      <w:r w:rsidRPr="00A9553B">
        <w:rPr>
          <w:szCs w:val="22"/>
        </w:rPr>
        <w:t xml:space="preserve">Parasti </w:t>
      </w:r>
      <w:r w:rsidR="000A54B5" w:rsidRPr="00A9553B">
        <w:rPr>
          <w:szCs w:val="22"/>
        </w:rPr>
        <w:t>Remicade uzglabās veselības aprūpes speciālisti. Ja Jums nepieciešama informācija par uzglabāšanu, tā ir šāda:</w:t>
      </w:r>
    </w:p>
    <w:p w14:paraId="29B2ED78" w14:textId="77777777" w:rsidR="000A54B5" w:rsidRPr="00A9553B" w:rsidRDefault="000A54B5" w:rsidP="002223D2">
      <w:pPr>
        <w:numPr>
          <w:ilvl w:val="0"/>
          <w:numId w:val="12"/>
        </w:numPr>
        <w:ind w:left="567" w:hanging="567"/>
        <w:rPr>
          <w:szCs w:val="22"/>
        </w:rPr>
      </w:pPr>
      <w:r w:rsidRPr="00A9553B">
        <w:rPr>
          <w:szCs w:val="22"/>
        </w:rPr>
        <w:t xml:space="preserve">Uzglabāt </w:t>
      </w:r>
      <w:r w:rsidR="00E801C8" w:rsidRPr="00A9553B">
        <w:rPr>
          <w:szCs w:val="22"/>
        </w:rPr>
        <w:t xml:space="preserve">šīs zāles </w:t>
      </w:r>
      <w:r w:rsidRPr="00A9553B">
        <w:rPr>
          <w:szCs w:val="22"/>
        </w:rPr>
        <w:t xml:space="preserve">bērniem </w:t>
      </w:r>
      <w:r w:rsidR="00E801C8" w:rsidRPr="00A9553B">
        <w:rPr>
          <w:szCs w:val="22"/>
        </w:rPr>
        <w:t xml:space="preserve">neredzamā un </w:t>
      </w:r>
      <w:r w:rsidRPr="00A9553B">
        <w:rPr>
          <w:szCs w:val="22"/>
        </w:rPr>
        <w:t>nepieejamā vietā.</w:t>
      </w:r>
    </w:p>
    <w:p w14:paraId="504CE0F2" w14:textId="77777777" w:rsidR="00AD506E" w:rsidRPr="00A9553B" w:rsidRDefault="000A54B5" w:rsidP="00AD506E">
      <w:pPr>
        <w:numPr>
          <w:ilvl w:val="0"/>
          <w:numId w:val="15"/>
        </w:numPr>
        <w:ind w:left="567" w:hanging="567"/>
        <w:rPr>
          <w:szCs w:val="22"/>
        </w:rPr>
      </w:pPr>
      <w:r w:rsidRPr="00A9553B">
        <w:rPr>
          <w:szCs w:val="22"/>
        </w:rPr>
        <w:t xml:space="preserve">Nelietojiet </w:t>
      </w:r>
      <w:r w:rsidR="00E801C8" w:rsidRPr="00A9553B">
        <w:rPr>
          <w:szCs w:val="22"/>
        </w:rPr>
        <w:t>šīs zāles</w:t>
      </w:r>
      <w:r w:rsidRPr="00A9553B">
        <w:rPr>
          <w:szCs w:val="22"/>
        </w:rPr>
        <w:t xml:space="preserve"> pēc derīguma termiņa beigām, kas norādīts uz </w:t>
      </w:r>
      <w:r w:rsidR="00E801C8" w:rsidRPr="00A9553B">
        <w:rPr>
          <w:szCs w:val="22"/>
        </w:rPr>
        <w:t>marķējuma</w:t>
      </w:r>
      <w:r w:rsidRPr="00A9553B">
        <w:rPr>
          <w:szCs w:val="22"/>
        </w:rPr>
        <w:t xml:space="preserve"> un kastītes</w:t>
      </w:r>
      <w:r w:rsidR="00E801C8" w:rsidRPr="00A9553B">
        <w:rPr>
          <w:szCs w:val="22"/>
        </w:rPr>
        <w:t xml:space="preserve"> pēc</w:t>
      </w:r>
      <w:r w:rsidR="00E801C8" w:rsidRPr="00A9553B">
        <w:t xml:space="preserve"> </w:t>
      </w:r>
      <w:r w:rsidR="00C26A2E">
        <w:t>EXP</w:t>
      </w:r>
      <w:r w:rsidRPr="00A9553B">
        <w:rPr>
          <w:szCs w:val="22"/>
        </w:rPr>
        <w:t>. Derīguma termiņš attiecas uz norādītā mēneša pēdējo dienu.</w:t>
      </w:r>
    </w:p>
    <w:p w14:paraId="305E8147" w14:textId="77777777" w:rsidR="002E6155" w:rsidRPr="00A9553B" w:rsidRDefault="000A54B5" w:rsidP="00AD506E">
      <w:pPr>
        <w:numPr>
          <w:ilvl w:val="0"/>
          <w:numId w:val="15"/>
        </w:numPr>
        <w:ind w:left="567" w:hanging="567"/>
        <w:rPr>
          <w:szCs w:val="22"/>
        </w:rPr>
      </w:pPr>
      <w:r w:rsidRPr="00A9553B">
        <w:rPr>
          <w:szCs w:val="22"/>
        </w:rPr>
        <w:t>Uzglabāt ledusskapī (2</w:t>
      </w:r>
      <w:r w:rsidR="00257AD7">
        <w:rPr>
          <w:szCs w:val="22"/>
        </w:rPr>
        <w:t> </w:t>
      </w:r>
      <w:r w:rsidR="00F42893" w:rsidRPr="008C2D4C">
        <w:rPr>
          <w:szCs w:val="22"/>
        </w:rPr>
        <w:t>°C</w:t>
      </w:r>
      <w:r w:rsidR="00257AD7">
        <w:rPr>
          <w:szCs w:val="22"/>
        </w:rPr>
        <w:t> </w:t>
      </w:r>
      <w:r w:rsidR="009834AE">
        <w:t>-</w:t>
      </w:r>
      <w:r w:rsidR="00257AD7">
        <w:t> </w:t>
      </w:r>
      <w:r w:rsidRPr="00A9553B">
        <w:rPr>
          <w:szCs w:val="22"/>
        </w:rPr>
        <w:t>8</w:t>
      </w:r>
      <w:r w:rsidR="00257AD7">
        <w:rPr>
          <w:szCs w:val="22"/>
        </w:rPr>
        <w:t> </w:t>
      </w:r>
      <w:r w:rsidRPr="00A9553B">
        <w:rPr>
          <w:szCs w:val="22"/>
        </w:rPr>
        <w:t>°C).</w:t>
      </w:r>
    </w:p>
    <w:p w14:paraId="349240B5" w14:textId="77777777" w:rsidR="002E6155" w:rsidRPr="00A9553B" w:rsidRDefault="00AD506E" w:rsidP="00190C99">
      <w:pPr>
        <w:numPr>
          <w:ilvl w:val="0"/>
          <w:numId w:val="12"/>
        </w:numPr>
        <w:ind w:left="567" w:hanging="567"/>
        <w:rPr>
          <w:szCs w:val="22"/>
        </w:rPr>
      </w:pPr>
      <w:r w:rsidRPr="00A9553B">
        <w:rPr>
          <w:szCs w:val="22"/>
        </w:rPr>
        <w:t>Šīs zāles var uzglabāt oriģinālā iepakojumā ārpus ledusskapja temperatūrā līdz 25°C, uzglabājot</w:t>
      </w:r>
    </w:p>
    <w:p w14:paraId="69C93745" w14:textId="77777777" w:rsidR="00AD506E" w:rsidRPr="00A9553B" w:rsidRDefault="00AD506E" w:rsidP="00AD506E">
      <w:pPr>
        <w:ind w:left="567"/>
        <w:rPr>
          <w:szCs w:val="22"/>
        </w:rPr>
      </w:pPr>
      <w:r w:rsidRPr="00A9553B">
        <w:t>ne ilgāk par vienreizēju 6 mēnešus ilgu laika periodu</w:t>
      </w:r>
      <w:r w:rsidR="004F530D">
        <w:t xml:space="preserve">, </w:t>
      </w:r>
      <w:r w:rsidR="00381414">
        <w:t>bet ne ilgāk kā pēc sākotnējā derīguma termiņa beigām</w:t>
      </w:r>
      <w:r w:rsidRPr="00A9553B">
        <w:rPr>
          <w:szCs w:val="22"/>
        </w:rPr>
        <w:t xml:space="preserve">. Šajā gadījumā </w:t>
      </w:r>
      <w:r w:rsidRPr="00A9553B">
        <w:t>nedrīkst ievietot zāles atpakaļ ledusskapī. Uz kastītes uzrakstiet jauno derīguma termiņu, norādot dienu/mēnesi/gadu. Ja šīs zāles netika izlietotas līdz jaunā derīguma termiņa vai derīguma termiņa, kas norādīts uz kastītes beigām, atkarībā no tā, kurš iestājas pirmais, tās jāiznīcina.</w:t>
      </w:r>
    </w:p>
    <w:p w14:paraId="675A31E6" w14:textId="77777777" w:rsidR="000A54B5" w:rsidRPr="00A9553B" w:rsidRDefault="000A54B5" w:rsidP="00B353F8">
      <w:pPr>
        <w:numPr>
          <w:ilvl w:val="0"/>
          <w:numId w:val="12"/>
        </w:numPr>
        <w:ind w:left="567" w:hanging="567"/>
      </w:pPr>
      <w:r w:rsidRPr="00A9553B">
        <w:t>Pēc Remicade sagatavošanas infūzijai ieteicams to izlietot, cik drīz iespējams (3 stundu laikā). Tomēr, ja šķīdums ir pagatavots aseptiskos apstākļos, to var glabāt ledusskapī 2</w:t>
      </w:r>
      <w:r w:rsidR="00257AD7">
        <w:t> </w:t>
      </w:r>
      <w:r w:rsidR="009834AE" w:rsidRPr="00517D7D">
        <w:t>°C</w:t>
      </w:r>
      <w:r w:rsidR="00257AD7">
        <w:t> – </w:t>
      </w:r>
      <w:r w:rsidRPr="00A9553B">
        <w:t>8</w:t>
      </w:r>
      <w:r w:rsidR="00257AD7">
        <w:t> </w:t>
      </w:r>
      <w:r w:rsidR="00191D6A" w:rsidRPr="00A9553B">
        <w:t>°</w:t>
      </w:r>
      <w:r w:rsidRPr="00A9553B">
        <w:t xml:space="preserve">C temperatūrā </w:t>
      </w:r>
      <w:r w:rsidR="00615E80">
        <w:t>līdz 28</w:t>
      </w:r>
      <w:r w:rsidR="00017841">
        <w:rPr>
          <w:szCs w:val="22"/>
        </w:rPr>
        <w:t> </w:t>
      </w:r>
      <w:r w:rsidR="00615E80">
        <w:t>dienām</w:t>
      </w:r>
      <w:r w:rsidR="00615E80" w:rsidRPr="001668E0">
        <w:t xml:space="preserve"> </w:t>
      </w:r>
      <w:r w:rsidR="00615E80">
        <w:t xml:space="preserve">un vēl </w:t>
      </w:r>
      <w:r w:rsidRPr="00A9553B">
        <w:t>24 stundas</w:t>
      </w:r>
      <w:r w:rsidR="00615E80">
        <w:t xml:space="preserve"> </w:t>
      </w:r>
      <w:r w:rsidR="00615E80" w:rsidRPr="00D65304">
        <w:t>25</w:t>
      </w:r>
      <w:r w:rsidR="00257AD7">
        <w:t> </w:t>
      </w:r>
      <w:r w:rsidR="00615E80" w:rsidRPr="00D65304">
        <w:t>°C temperatūrā</w:t>
      </w:r>
      <w:r w:rsidR="00615E80">
        <w:t xml:space="preserve"> pēc izņemšanas no ledusskapja</w:t>
      </w:r>
      <w:r w:rsidRPr="00A9553B">
        <w:t>.</w:t>
      </w:r>
    </w:p>
    <w:p w14:paraId="0A392A9C" w14:textId="77777777" w:rsidR="000A54B5" w:rsidRPr="00A9553B" w:rsidRDefault="00E801C8" w:rsidP="002223D2">
      <w:pPr>
        <w:numPr>
          <w:ilvl w:val="0"/>
          <w:numId w:val="12"/>
        </w:numPr>
        <w:ind w:left="567" w:hanging="567"/>
      </w:pPr>
      <w:r w:rsidRPr="00A9553B">
        <w:t>Nelietojiet šīs zāles, ja pamanāt, ka</w:t>
      </w:r>
      <w:r w:rsidR="000A54B5" w:rsidRPr="00A9553B">
        <w:t xml:space="preserve"> </w:t>
      </w:r>
      <w:r w:rsidRPr="00A9553B">
        <w:t xml:space="preserve">tās ir </w:t>
      </w:r>
      <w:r w:rsidR="000A54B5" w:rsidRPr="00A9553B">
        <w:t>mainīju</w:t>
      </w:r>
      <w:r w:rsidRPr="00A9553B">
        <w:t xml:space="preserve">šas krāsu </w:t>
      </w:r>
      <w:r w:rsidR="000A54B5" w:rsidRPr="00A9553B">
        <w:t>vai ir redzamas daļiņas.</w:t>
      </w:r>
    </w:p>
    <w:p w14:paraId="4E246548" w14:textId="77777777" w:rsidR="000A54B5" w:rsidRPr="00A9553B" w:rsidRDefault="000A54B5" w:rsidP="00E95669"/>
    <w:p w14:paraId="654E675A" w14:textId="77777777" w:rsidR="000A54B5" w:rsidRPr="00A9553B" w:rsidRDefault="000A54B5" w:rsidP="00E95669"/>
    <w:p w14:paraId="0BDFCCA1" w14:textId="77777777" w:rsidR="000A54B5" w:rsidRPr="00A9553B" w:rsidRDefault="000A54B5" w:rsidP="00E73888">
      <w:pPr>
        <w:keepNext/>
        <w:ind w:left="567" w:hanging="567"/>
        <w:outlineLvl w:val="2"/>
        <w:rPr>
          <w:b/>
          <w:bCs/>
        </w:rPr>
      </w:pPr>
      <w:r w:rsidRPr="00A9553B">
        <w:rPr>
          <w:b/>
          <w:bCs/>
        </w:rPr>
        <w:lastRenderedPageBreak/>
        <w:t>6.</w:t>
      </w:r>
      <w:r w:rsidRPr="00A9553B">
        <w:rPr>
          <w:b/>
          <w:bCs/>
        </w:rPr>
        <w:tab/>
      </w:r>
      <w:r w:rsidR="00E801C8" w:rsidRPr="00A9553B">
        <w:rPr>
          <w:b/>
          <w:bCs/>
        </w:rPr>
        <w:t>Iepakojuma saturs un cita informācija</w:t>
      </w:r>
    </w:p>
    <w:p w14:paraId="23B9E34E" w14:textId="77777777" w:rsidR="000A54B5" w:rsidRPr="00A9553B" w:rsidRDefault="000A54B5" w:rsidP="00802A33">
      <w:pPr>
        <w:keepNext/>
        <w:numPr>
          <w:ilvl w:val="12"/>
          <w:numId w:val="0"/>
        </w:numPr>
        <w:rPr>
          <w:szCs w:val="22"/>
        </w:rPr>
      </w:pPr>
    </w:p>
    <w:p w14:paraId="2D51DE43" w14:textId="77777777" w:rsidR="000A54B5" w:rsidRPr="00A9553B" w:rsidRDefault="000A54B5" w:rsidP="00802A33">
      <w:pPr>
        <w:keepNext/>
        <w:numPr>
          <w:ilvl w:val="12"/>
          <w:numId w:val="0"/>
        </w:numPr>
        <w:rPr>
          <w:b/>
          <w:szCs w:val="22"/>
        </w:rPr>
      </w:pPr>
      <w:r w:rsidRPr="00A9553B">
        <w:rPr>
          <w:b/>
          <w:szCs w:val="22"/>
        </w:rPr>
        <w:t>Ko Remicade satur</w:t>
      </w:r>
    </w:p>
    <w:p w14:paraId="38C86949" w14:textId="77777777" w:rsidR="000A54B5" w:rsidRPr="00A9553B" w:rsidRDefault="000A54B5" w:rsidP="00B353F8">
      <w:pPr>
        <w:numPr>
          <w:ilvl w:val="0"/>
          <w:numId w:val="12"/>
        </w:numPr>
        <w:ind w:left="567" w:hanging="567"/>
      </w:pPr>
      <w:r w:rsidRPr="00A9553B">
        <w:t>Aktīvā viela ir infliksimabs. Katrs flakons satur 100</w:t>
      </w:r>
      <w:r w:rsidR="00191D6A" w:rsidRPr="00A9553B">
        <w:t> mg</w:t>
      </w:r>
      <w:r w:rsidRPr="00A9553B">
        <w:t xml:space="preserve"> infliksimaba. Pēc šķīdināšanas katrs ml satur 10</w:t>
      </w:r>
      <w:r w:rsidR="00191D6A" w:rsidRPr="00A9553B">
        <w:t> mg</w:t>
      </w:r>
      <w:r w:rsidRPr="00A9553B">
        <w:t xml:space="preserve"> infliksimaba.</w:t>
      </w:r>
    </w:p>
    <w:p w14:paraId="7B7BF127" w14:textId="51860919" w:rsidR="000A54B5" w:rsidRPr="00A9553B" w:rsidRDefault="000A54B5" w:rsidP="00B353F8">
      <w:pPr>
        <w:numPr>
          <w:ilvl w:val="0"/>
          <w:numId w:val="12"/>
        </w:numPr>
        <w:ind w:left="567" w:hanging="567"/>
      </w:pPr>
      <w:r w:rsidRPr="00A9553B">
        <w:t>Citas sastāvdaļas ir</w:t>
      </w:r>
      <w:ins w:id="80" w:author="Reviewer" w:date="2025-03-19T11:19:00Z">
        <w:r w:rsidR="000776C9">
          <w:t xml:space="preserve"> </w:t>
        </w:r>
        <w:r w:rsidR="000776C9" w:rsidRPr="00A9553B">
          <w:t>nātrija hidrogēnfosfāts</w:t>
        </w:r>
        <w:r w:rsidR="000776C9">
          <w:t xml:space="preserve">, </w:t>
        </w:r>
        <w:r w:rsidR="000776C9" w:rsidRPr="00A9553B">
          <w:t>nātrija dihidrogēnfosfāts</w:t>
        </w:r>
        <w:r w:rsidR="000776C9">
          <w:t>, polisorbāts</w:t>
        </w:r>
      </w:ins>
      <w:ins w:id="81" w:author="Baltic RA – AZ" w:date="2025-03-24T11:20:00Z" w16du:dateUtc="2025-03-24T09:20:00Z">
        <w:r w:rsidR="00E4098C">
          <w:t> </w:t>
        </w:r>
      </w:ins>
      <w:ins w:id="82" w:author="Reviewer" w:date="2025-03-19T11:19:00Z">
        <w:del w:id="83" w:author="Baltic RA – AZ" w:date="2025-03-24T11:20:00Z" w16du:dateUtc="2025-03-24T09:20:00Z">
          <w:r w:rsidR="000776C9" w:rsidDel="00E4098C">
            <w:delText xml:space="preserve"> </w:delText>
          </w:r>
        </w:del>
        <w:r w:rsidR="000776C9">
          <w:t>80 (E433) un</w:t>
        </w:r>
      </w:ins>
      <w:r w:rsidRPr="00A9553B">
        <w:t xml:space="preserve"> saharoze</w:t>
      </w:r>
      <w:del w:id="84" w:author="Reviewer" w:date="2025-03-19T11:19:00Z">
        <w:r w:rsidRPr="00A9553B" w:rsidDel="000776C9">
          <w:delText>, polisorbāts 80, nātrija dihidrogēnfosfāts un nātrija hidrogēnfosfāts</w:delText>
        </w:r>
      </w:del>
      <w:ins w:id="85" w:author="Reviewer" w:date="2025-03-19T11:51:00Z">
        <w:r w:rsidR="00A87214">
          <w:t xml:space="preserve"> (Skatīt “Remicade satur</w:t>
        </w:r>
      </w:ins>
      <w:ins w:id="86" w:author="Reviewer" w:date="2025-03-19T11:52:00Z">
        <w:r w:rsidR="00A87214">
          <w:t xml:space="preserve"> polisorbātu</w:t>
        </w:r>
      </w:ins>
      <w:ins w:id="87" w:author="Reviewer" w:date="2025-03-19T11:53:00Z">
        <w:r w:rsidR="00A87214">
          <w:t xml:space="preserve"> </w:t>
        </w:r>
      </w:ins>
      <w:ins w:id="88" w:author="Reviewer" w:date="2025-03-19T11:52:00Z">
        <w:r w:rsidR="00A87214">
          <w:t>80</w:t>
        </w:r>
      </w:ins>
      <w:ins w:id="89" w:author="Reviewer" w:date="2025-03-19T11:51:00Z">
        <w:r w:rsidR="00A87214">
          <w:t>” 2.</w:t>
        </w:r>
      </w:ins>
      <w:ins w:id="90" w:author="Reviewer" w:date="2025-03-19T12:53:00Z" w16du:dateUtc="2025-03-19T10:53:00Z">
        <w:r w:rsidR="00783F88">
          <w:t> </w:t>
        </w:r>
      </w:ins>
      <w:ins w:id="91" w:author="Reviewer" w:date="2025-03-19T11:51:00Z">
        <w:r w:rsidR="00A87214">
          <w:t>punktā</w:t>
        </w:r>
      </w:ins>
      <w:ins w:id="92" w:author="Reviewer" w:date="2025-03-19T12:53:00Z" w16du:dateUtc="2025-03-19T10:53:00Z">
        <w:r w:rsidR="00783F88">
          <w:t>)</w:t>
        </w:r>
      </w:ins>
      <w:r w:rsidRPr="00A9553B">
        <w:t>.</w:t>
      </w:r>
    </w:p>
    <w:p w14:paraId="5CDF6AFD" w14:textId="77777777" w:rsidR="000A54B5" w:rsidRPr="00A9553B" w:rsidRDefault="000A54B5" w:rsidP="00E95669"/>
    <w:p w14:paraId="021855A3" w14:textId="77777777" w:rsidR="000A54B5" w:rsidRPr="00A9553B" w:rsidRDefault="000A54B5" w:rsidP="00802A33">
      <w:pPr>
        <w:keepNext/>
        <w:rPr>
          <w:b/>
          <w:bCs/>
          <w:szCs w:val="22"/>
        </w:rPr>
      </w:pPr>
      <w:r w:rsidRPr="00A9553B">
        <w:rPr>
          <w:b/>
          <w:bCs/>
          <w:szCs w:val="22"/>
        </w:rPr>
        <w:t>Remicade ārējais izskats un iepakojums</w:t>
      </w:r>
    </w:p>
    <w:p w14:paraId="7A9A0D00" w14:textId="77777777" w:rsidR="000A54B5" w:rsidRPr="00A9553B" w:rsidRDefault="000A54B5" w:rsidP="00E95669">
      <w:pPr>
        <w:rPr>
          <w:szCs w:val="22"/>
        </w:rPr>
      </w:pPr>
      <w:r w:rsidRPr="00A9553B">
        <w:rPr>
          <w:szCs w:val="22"/>
        </w:rPr>
        <w:t>Remicade ir pieejams stikla flakonā pulvera</w:t>
      </w:r>
      <w:r w:rsidRPr="00A9553B">
        <w:rPr>
          <w:b/>
          <w:szCs w:val="22"/>
        </w:rPr>
        <w:t xml:space="preserve"> </w:t>
      </w:r>
      <w:r w:rsidRPr="00A9553B">
        <w:rPr>
          <w:szCs w:val="22"/>
        </w:rPr>
        <w:t xml:space="preserve">infūziju šķīduma koncentrāta pagatavošanai veidā. </w:t>
      </w:r>
      <w:r w:rsidR="00352FC3" w:rsidRPr="00A9553B">
        <w:rPr>
          <w:szCs w:val="22"/>
        </w:rPr>
        <w:t xml:space="preserve">Balts, liofilizēts pulveris </w:t>
      </w:r>
      <w:r w:rsidR="00642B93" w:rsidRPr="00A9553B">
        <w:rPr>
          <w:szCs w:val="22"/>
        </w:rPr>
        <w:t>peletēs</w:t>
      </w:r>
      <w:r w:rsidRPr="00A9553B">
        <w:rPr>
          <w:szCs w:val="22"/>
        </w:rPr>
        <w:t>.</w:t>
      </w:r>
    </w:p>
    <w:p w14:paraId="02F1C173" w14:textId="77777777" w:rsidR="000A54B5" w:rsidRPr="00A9553B" w:rsidRDefault="000A54B5" w:rsidP="00E95669">
      <w:pPr>
        <w:numPr>
          <w:ilvl w:val="12"/>
          <w:numId w:val="0"/>
        </w:numPr>
        <w:rPr>
          <w:szCs w:val="22"/>
        </w:rPr>
      </w:pPr>
      <w:r w:rsidRPr="00A9553B">
        <w:rPr>
          <w:szCs w:val="22"/>
        </w:rPr>
        <w:t>Remicade tiek ražots pa 1, 2, 3, 4 vai 5 flakoniem iepakojumā. Visi iepakojuma lielumi tirgū var nebūt pieejami.</w:t>
      </w:r>
    </w:p>
    <w:p w14:paraId="0F971A58" w14:textId="77777777" w:rsidR="000A54B5" w:rsidRPr="00A9553B" w:rsidRDefault="000A54B5" w:rsidP="00E95669"/>
    <w:p w14:paraId="32DA52FA" w14:textId="77777777" w:rsidR="000A54B5" w:rsidRPr="00A9553B" w:rsidRDefault="000A54B5" w:rsidP="00802A33">
      <w:pPr>
        <w:keepNext/>
        <w:rPr>
          <w:b/>
        </w:rPr>
      </w:pPr>
      <w:r w:rsidRPr="00A9553B">
        <w:rPr>
          <w:b/>
        </w:rPr>
        <w:t xml:space="preserve">Reģistrācijas apliecības īpašnieks </w:t>
      </w:r>
      <w:r w:rsidR="00E801C8" w:rsidRPr="00A9553B">
        <w:rPr>
          <w:b/>
        </w:rPr>
        <w:t>un ražotājs</w:t>
      </w:r>
    </w:p>
    <w:p w14:paraId="7CAE035A" w14:textId="77777777" w:rsidR="000A54B5" w:rsidRPr="00A9553B" w:rsidRDefault="00691472" w:rsidP="00E95669">
      <w:pPr>
        <w:rPr>
          <w:iCs/>
          <w:szCs w:val="22"/>
        </w:rPr>
      </w:pPr>
      <w:r w:rsidRPr="00A9553B">
        <w:rPr>
          <w:iCs/>
          <w:szCs w:val="22"/>
        </w:rPr>
        <w:t>Janssen Biologics</w:t>
      </w:r>
      <w:r w:rsidR="000A54B5" w:rsidRPr="00A9553B">
        <w:rPr>
          <w:iCs/>
          <w:szCs w:val="22"/>
        </w:rPr>
        <w:t xml:space="preserve"> B.V.</w:t>
      </w:r>
    </w:p>
    <w:p w14:paraId="3AC39F4A" w14:textId="77777777" w:rsidR="000A54B5" w:rsidRPr="00A9553B" w:rsidRDefault="000A54B5" w:rsidP="00E95669">
      <w:pPr>
        <w:rPr>
          <w:iCs/>
          <w:szCs w:val="22"/>
        </w:rPr>
      </w:pPr>
      <w:r w:rsidRPr="00A9553B">
        <w:rPr>
          <w:iCs/>
          <w:szCs w:val="22"/>
        </w:rPr>
        <w:t>Einsteinweg 101</w:t>
      </w:r>
    </w:p>
    <w:p w14:paraId="7DC29CA4" w14:textId="77777777" w:rsidR="000A54B5" w:rsidRPr="00A9553B" w:rsidRDefault="000A54B5" w:rsidP="00E95669">
      <w:pPr>
        <w:rPr>
          <w:bCs/>
          <w:iCs/>
        </w:rPr>
      </w:pPr>
      <w:r w:rsidRPr="00A9553B">
        <w:rPr>
          <w:bCs/>
          <w:iCs/>
        </w:rPr>
        <w:t>2333 CB Leiden</w:t>
      </w:r>
    </w:p>
    <w:p w14:paraId="2E0039B6" w14:textId="77777777" w:rsidR="000A54B5" w:rsidRPr="00A9553B" w:rsidRDefault="000A54B5" w:rsidP="00E95669">
      <w:pPr>
        <w:rPr>
          <w:iCs/>
          <w:szCs w:val="22"/>
        </w:rPr>
      </w:pPr>
      <w:r w:rsidRPr="00A9553B">
        <w:rPr>
          <w:iCs/>
          <w:szCs w:val="22"/>
        </w:rPr>
        <w:t>Nīderlande</w:t>
      </w:r>
    </w:p>
    <w:p w14:paraId="59B2D7F4" w14:textId="77777777" w:rsidR="000A54B5" w:rsidRPr="00A9553B" w:rsidRDefault="000A54B5" w:rsidP="00E95669"/>
    <w:p w14:paraId="3D138781" w14:textId="77777777" w:rsidR="000A54B5" w:rsidRPr="00A9553B" w:rsidRDefault="000A54B5" w:rsidP="002E6155">
      <w:pPr>
        <w:keepNext/>
        <w:numPr>
          <w:ilvl w:val="12"/>
          <w:numId w:val="0"/>
        </w:numPr>
        <w:rPr>
          <w:szCs w:val="22"/>
        </w:rPr>
      </w:pPr>
      <w:r w:rsidRPr="00A9553B">
        <w:rPr>
          <w:szCs w:val="22"/>
        </w:rPr>
        <w:t xml:space="preserve">Lai iegūtu papildus informāciju par šīm zālēm, lūdzam sazināties ar </w:t>
      </w:r>
      <w:r w:rsidR="00E801C8" w:rsidRPr="00A9553B">
        <w:rPr>
          <w:szCs w:val="22"/>
        </w:rPr>
        <w:t>r</w:t>
      </w:r>
      <w:r w:rsidRPr="00A9553B">
        <w:rPr>
          <w:szCs w:val="22"/>
        </w:rPr>
        <w:t>eģistrācijas apliecības īpašnieka vietējo pārstāvniecību</w:t>
      </w:r>
      <w:r w:rsidR="00E801C8" w:rsidRPr="00A9553B">
        <w:rPr>
          <w:szCs w:val="22"/>
        </w:rPr>
        <w:t>:</w:t>
      </w:r>
    </w:p>
    <w:p w14:paraId="7C60AA58" w14:textId="77777777" w:rsidR="00A16C79" w:rsidRPr="003A42D4" w:rsidRDefault="00A16C79" w:rsidP="00A16C79">
      <w:pPr>
        <w:keepNext/>
        <w:numPr>
          <w:ilvl w:val="12"/>
          <w:numId w:val="0"/>
        </w:numPr>
        <w:rPr>
          <w:szCs w:val="22"/>
        </w:rPr>
      </w:pPr>
    </w:p>
    <w:tbl>
      <w:tblPr>
        <w:tblW w:w="9072" w:type="dxa"/>
        <w:jc w:val="center"/>
        <w:tblLayout w:type="fixed"/>
        <w:tblLook w:val="0000" w:firstRow="0" w:lastRow="0" w:firstColumn="0" w:lastColumn="0" w:noHBand="0" w:noVBand="0"/>
      </w:tblPr>
      <w:tblGrid>
        <w:gridCol w:w="4554"/>
        <w:gridCol w:w="4518"/>
      </w:tblGrid>
      <w:tr w:rsidR="00D11ECA" w:rsidRPr="00D11ECA" w14:paraId="6EA53DB6" w14:textId="77777777" w:rsidTr="00FD54A6">
        <w:trPr>
          <w:cantSplit/>
          <w:jc w:val="center"/>
        </w:trPr>
        <w:tc>
          <w:tcPr>
            <w:tcW w:w="4554" w:type="dxa"/>
          </w:tcPr>
          <w:p w14:paraId="2373DDA5" w14:textId="77777777" w:rsidR="00A16C79" w:rsidRPr="00D11ECA" w:rsidRDefault="00A16C79" w:rsidP="00FD54A6">
            <w:pPr>
              <w:rPr>
                <w:b/>
                <w:szCs w:val="22"/>
              </w:rPr>
            </w:pPr>
            <w:r w:rsidRPr="00D11ECA">
              <w:rPr>
                <w:b/>
                <w:szCs w:val="22"/>
              </w:rPr>
              <w:t>België/Belgique/Belgien</w:t>
            </w:r>
          </w:p>
          <w:p w14:paraId="2F0AB72B" w14:textId="77777777" w:rsidR="00A16C79" w:rsidRPr="00D11ECA" w:rsidRDefault="00A16C79" w:rsidP="00FD54A6">
            <w:pPr>
              <w:tabs>
                <w:tab w:val="clear" w:pos="567"/>
              </w:tabs>
              <w:rPr>
                <w:rFonts w:eastAsia="Calibri"/>
                <w:szCs w:val="22"/>
              </w:rPr>
            </w:pPr>
            <w:r w:rsidRPr="00D11ECA">
              <w:rPr>
                <w:rFonts w:eastAsia="Calibri"/>
                <w:szCs w:val="22"/>
              </w:rPr>
              <w:t>Janssen-Cilag NV</w:t>
            </w:r>
          </w:p>
          <w:p w14:paraId="4921B740" w14:textId="77777777" w:rsidR="00A16C79" w:rsidRPr="00D11ECA" w:rsidRDefault="00A16C79" w:rsidP="00FD54A6">
            <w:pPr>
              <w:tabs>
                <w:tab w:val="clear" w:pos="567"/>
              </w:tabs>
              <w:rPr>
                <w:rFonts w:eastAsia="Calibri"/>
                <w:szCs w:val="22"/>
              </w:rPr>
            </w:pPr>
            <w:r w:rsidRPr="00D11ECA">
              <w:rPr>
                <w:rFonts w:eastAsia="Calibri"/>
                <w:szCs w:val="22"/>
              </w:rPr>
              <w:t>Tel/Tél: +32 14 64 94 11</w:t>
            </w:r>
          </w:p>
          <w:p w14:paraId="24A0B2BF" w14:textId="546214FE" w:rsidR="00A16C79" w:rsidRPr="00D11ECA" w:rsidRDefault="00A16C79" w:rsidP="00FD54A6">
            <w:pPr>
              <w:tabs>
                <w:tab w:val="left" w:pos="4536"/>
              </w:tabs>
              <w:suppressAutoHyphens/>
              <w:rPr>
                <w:szCs w:val="22"/>
              </w:rPr>
            </w:pPr>
            <w:r w:rsidRPr="00D11ECA">
              <w:rPr>
                <w:rFonts w:eastAsia="Calibri"/>
                <w:szCs w:val="22"/>
              </w:rPr>
              <w:t>janssen@jacbe.jnj.com</w:t>
            </w:r>
          </w:p>
          <w:p w14:paraId="43F60721" w14:textId="77777777" w:rsidR="00A16C79" w:rsidRPr="00D11ECA" w:rsidRDefault="00A16C79" w:rsidP="00FD54A6">
            <w:pPr>
              <w:autoSpaceDE w:val="0"/>
              <w:autoSpaceDN w:val="0"/>
              <w:adjustRightInd w:val="0"/>
              <w:rPr>
                <w:szCs w:val="22"/>
              </w:rPr>
            </w:pPr>
          </w:p>
        </w:tc>
        <w:tc>
          <w:tcPr>
            <w:tcW w:w="4518" w:type="dxa"/>
          </w:tcPr>
          <w:p w14:paraId="507C4A3D" w14:textId="77777777" w:rsidR="00A16C79" w:rsidRPr="00D11ECA" w:rsidRDefault="00A16C79" w:rsidP="00FD54A6">
            <w:pPr>
              <w:rPr>
                <w:szCs w:val="22"/>
                <w:lang w:val="fi-FI"/>
              </w:rPr>
            </w:pPr>
            <w:r w:rsidRPr="00D11ECA">
              <w:rPr>
                <w:b/>
                <w:szCs w:val="22"/>
                <w:lang w:val="fi-FI"/>
              </w:rPr>
              <w:t>Lietuva</w:t>
            </w:r>
          </w:p>
          <w:p w14:paraId="4B38EA6A" w14:textId="77777777" w:rsidR="00A16C79" w:rsidRPr="00D11ECA" w:rsidRDefault="00A16C79" w:rsidP="00FD54A6">
            <w:pPr>
              <w:tabs>
                <w:tab w:val="clear" w:pos="567"/>
              </w:tabs>
              <w:rPr>
                <w:rFonts w:eastAsia="Calibri"/>
                <w:szCs w:val="22"/>
                <w:lang w:val="fi-FI"/>
              </w:rPr>
            </w:pPr>
            <w:r w:rsidRPr="00D11ECA">
              <w:rPr>
                <w:rFonts w:eastAsia="Calibri"/>
                <w:szCs w:val="22"/>
                <w:lang w:val="fi-FI"/>
              </w:rPr>
              <w:t>UAB "JOHNSON &amp; JOHNSON"</w:t>
            </w:r>
          </w:p>
          <w:p w14:paraId="6185BFB2" w14:textId="77777777" w:rsidR="00A16C79" w:rsidRPr="00D11ECA" w:rsidRDefault="00A16C79" w:rsidP="00FD54A6">
            <w:pPr>
              <w:tabs>
                <w:tab w:val="clear" w:pos="567"/>
              </w:tabs>
              <w:rPr>
                <w:rFonts w:eastAsia="Calibri"/>
                <w:szCs w:val="22"/>
                <w:lang w:val="fi-FI"/>
              </w:rPr>
            </w:pPr>
            <w:r w:rsidRPr="00D11ECA">
              <w:rPr>
                <w:rFonts w:eastAsia="Calibri"/>
                <w:szCs w:val="22"/>
                <w:lang w:val="fi-FI"/>
              </w:rPr>
              <w:t>Tel: +370 5 278 68 88</w:t>
            </w:r>
          </w:p>
          <w:p w14:paraId="05381EFE" w14:textId="126B8F0E" w:rsidR="00A16C79" w:rsidRPr="00D11ECA" w:rsidRDefault="00A16C79" w:rsidP="00FD54A6">
            <w:pPr>
              <w:tabs>
                <w:tab w:val="left" w:pos="4536"/>
              </w:tabs>
              <w:suppressAutoHyphens/>
              <w:rPr>
                <w:szCs w:val="22"/>
              </w:rPr>
            </w:pPr>
            <w:r w:rsidRPr="00D11ECA">
              <w:rPr>
                <w:rFonts w:eastAsia="Calibri"/>
                <w:szCs w:val="22"/>
              </w:rPr>
              <w:t>lt@its.jnj.com</w:t>
            </w:r>
          </w:p>
          <w:p w14:paraId="5509A900" w14:textId="77777777" w:rsidR="00A16C79" w:rsidRPr="00D11ECA" w:rsidRDefault="00A16C79" w:rsidP="00FD54A6">
            <w:pPr>
              <w:tabs>
                <w:tab w:val="left" w:pos="4536"/>
              </w:tabs>
              <w:suppressAutoHyphens/>
              <w:rPr>
                <w:szCs w:val="22"/>
              </w:rPr>
            </w:pPr>
          </w:p>
        </w:tc>
      </w:tr>
      <w:tr w:rsidR="00D11ECA" w:rsidRPr="00D11ECA" w14:paraId="3F3FFF85" w14:textId="77777777" w:rsidTr="00FD54A6">
        <w:trPr>
          <w:cantSplit/>
          <w:jc w:val="center"/>
        </w:trPr>
        <w:tc>
          <w:tcPr>
            <w:tcW w:w="4554" w:type="dxa"/>
          </w:tcPr>
          <w:p w14:paraId="543D71B7" w14:textId="77777777" w:rsidR="00A16C79" w:rsidRPr="00D11ECA" w:rsidRDefault="00A16C79" w:rsidP="00FD54A6">
            <w:pPr>
              <w:rPr>
                <w:b/>
                <w:bCs/>
              </w:rPr>
            </w:pPr>
            <w:r w:rsidRPr="00D11ECA">
              <w:rPr>
                <w:b/>
                <w:bCs/>
              </w:rPr>
              <w:t>България</w:t>
            </w:r>
          </w:p>
          <w:p w14:paraId="54406A66" w14:textId="77777777" w:rsidR="00A16C79" w:rsidRPr="00D11ECA" w:rsidRDefault="00A16C79" w:rsidP="00FD54A6">
            <w:pPr>
              <w:tabs>
                <w:tab w:val="clear" w:pos="567"/>
              </w:tabs>
              <w:rPr>
                <w:rFonts w:eastAsia="Calibri"/>
                <w:szCs w:val="22"/>
              </w:rPr>
            </w:pPr>
            <w:r w:rsidRPr="00D11ECA">
              <w:rPr>
                <w:rFonts w:eastAsia="Calibri"/>
                <w:szCs w:val="22"/>
              </w:rPr>
              <w:t>„Джонсън &amp; Джонсън България” ЕООД</w:t>
            </w:r>
          </w:p>
          <w:p w14:paraId="463E9AA1" w14:textId="77777777" w:rsidR="00A16C79" w:rsidRPr="00D11ECA" w:rsidRDefault="00A16C79" w:rsidP="00FD54A6">
            <w:pPr>
              <w:tabs>
                <w:tab w:val="clear" w:pos="567"/>
              </w:tabs>
              <w:rPr>
                <w:rFonts w:eastAsia="Calibri"/>
                <w:szCs w:val="22"/>
              </w:rPr>
            </w:pPr>
            <w:r w:rsidRPr="00D11ECA">
              <w:rPr>
                <w:rFonts w:eastAsia="Calibri"/>
                <w:szCs w:val="22"/>
              </w:rPr>
              <w:t>Тел.: +359 2 489 94 00</w:t>
            </w:r>
          </w:p>
          <w:p w14:paraId="0721704C" w14:textId="797E89FC" w:rsidR="00A16C79" w:rsidRPr="00D11ECA" w:rsidRDefault="00A16C79" w:rsidP="00FD54A6">
            <w:pPr>
              <w:rPr>
                <w:szCs w:val="22"/>
              </w:rPr>
            </w:pPr>
            <w:r w:rsidRPr="00D11ECA">
              <w:rPr>
                <w:rFonts w:eastAsia="Calibri"/>
                <w:szCs w:val="22"/>
              </w:rPr>
              <w:t>jjsafety@its.jnj.com</w:t>
            </w:r>
          </w:p>
          <w:p w14:paraId="28DDCF1B" w14:textId="77777777" w:rsidR="00A16C79" w:rsidRPr="00D11ECA" w:rsidRDefault="00A16C79" w:rsidP="00FD54A6">
            <w:pPr>
              <w:rPr>
                <w:szCs w:val="22"/>
              </w:rPr>
            </w:pPr>
          </w:p>
        </w:tc>
        <w:tc>
          <w:tcPr>
            <w:tcW w:w="4518" w:type="dxa"/>
          </w:tcPr>
          <w:p w14:paraId="605EFAD3" w14:textId="77777777" w:rsidR="00A16C79" w:rsidRPr="00D11ECA" w:rsidRDefault="00A16C79" w:rsidP="00FD54A6">
            <w:pPr>
              <w:rPr>
                <w:szCs w:val="22"/>
              </w:rPr>
            </w:pPr>
            <w:r w:rsidRPr="00D11ECA">
              <w:rPr>
                <w:b/>
                <w:szCs w:val="22"/>
              </w:rPr>
              <w:t>Luxembourg/Luxemburg</w:t>
            </w:r>
          </w:p>
          <w:p w14:paraId="36C95D73" w14:textId="77777777" w:rsidR="00A16C79" w:rsidRPr="00D11ECA" w:rsidRDefault="00A16C79" w:rsidP="00FD54A6">
            <w:pPr>
              <w:tabs>
                <w:tab w:val="clear" w:pos="567"/>
              </w:tabs>
              <w:rPr>
                <w:rFonts w:eastAsia="Calibri"/>
                <w:szCs w:val="22"/>
              </w:rPr>
            </w:pPr>
            <w:r w:rsidRPr="00D11ECA">
              <w:rPr>
                <w:rFonts w:eastAsia="Calibri"/>
                <w:szCs w:val="22"/>
              </w:rPr>
              <w:t>Janssen-Cilag NV</w:t>
            </w:r>
          </w:p>
          <w:p w14:paraId="6612D4B9" w14:textId="77777777" w:rsidR="00A16C79" w:rsidRPr="00D11ECA" w:rsidRDefault="00A16C79" w:rsidP="00FD54A6">
            <w:pPr>
              <w:tabs>
                <w:tab w:val="clear" w:pos="567"/>
              </w:tabs>
              <w:rPr>
                <w:rFonts w:eastAsia="Calibri"/>
                <w:szCs w:val="22"/>
              </w:rPr>
            </w:pPr>
            <w:r w:rsidRPr="00D11ECA">
              <w:rPr>
                <w:rFonts w:eastAsia="Calibri"/>
                <w:szCs w:val="22"/>
              </w:rPr>
              <w:t>Tél/Tel: +32 14 64 94 11</w:t>
            </w:r>
          </w:p>
          <w:p w14:paraId="4357A9FF" w14:textId="51ABDD61" w:rsidR="00A16C79" w:rsidRPr="00D11ECA" w:rsidRDefault="00A16C79" w:rsidP="00FD54A6">
            <w:pPr>
              <w:tabs>
                <w:tab w:val="left" w:pos="4536"/>
              </w:tabs>
              <w:suppressAutoHyphens/>
              <w:rPr>
                <w:szCs w:val="22"/>
              </w:rPr>
            </w:pPr>
            <w:r w:rsidRPr="00D11ECA">
              <w:rPr>
                <w:rFonts w:eastAsia="Calibri"/>
                <w:szCs w:val="22"/>
              </w:rPr>
              <w:t>janssen@jacbe.jnj.com</w:t>
            </w:r>
          </w:p>
          <w:p w14:paraId="152172DB" w14:textId="77777777" w:rsidR="00A16C79" w:rsidRPr="00D11ECA" w:rsidRDefault="00A16C79" w:rsidP="00FD54A6">
            <w:pPr>
              <w:tabs>
                <w:tab w:val="left" w:pos="4536"/>
              </w:tabs>
              <w:suppressAutoHyphens/>
              <w:rPr>
                <w:szCs w:val="22"/>
              </w:rPr>
            </w:pPr>
          </w:p>
        </w:tc>
      </w:tr>
      <w:tr w:rsidR="00D11ECA" w:rsidRPr="00D11ECA" w14:paraId="0CC87B90" w14:textId="77777777" w:rsidTr="00FD54A6">
        <w:trPr>
          <w:cantSplit/>
          <w:jc w:val="center"/>
        </w:trPr>
        <w:tc>
          <w:tcPr>
            <w:tcW w:w="4554" w:type="dxa"/>
          </w:tcPr>
          <w:p w14:paraId="153A617E" w14:textId="77777777" w:rsidR="00A16C79" w:rsidRPr="00D11ECA" w:rsidRDefault="00A16C79" w:rsidP="00FD54A6">
            <w:pPr>
              <w:tabs>
                <w:tab w:val="left" w:pos="-720"/>
              </w:tabs>
              <w:suppressAutoHyphens/>
              <w:rPr>
                <w:szCs w:val="22"/>
              </w:rPr>
            </w:pPr>
            <w:r w:rsidRPr="00D11ECA">
              <w:rPr>
                <w:b/>
                <w:szCs w:val="22"/>
              </w:rPr>
              <w:t>Česká republika</w:t>
            </w:r>
          </w:p>
          <w:p w14:paraId="7BBADFE2" w14:textId="77777777" w:rsidR="00A16C79" w:rsidRPr="00D11ECA" w:rsidRDefault="00A16C79" w:rsidP="00FD54A6">
            <w:pPr>
              <w:tabs>
                <w:tab w:val="clear" w:pos="567"/>
              </w:tabs>
              <w:rPr>
                <w:rFonts w:eastAsia="Calibri"/>
                <w:szCs w:val="22"/>
              </w:rPr>
            </w:pPr>
            <w:r w:rsidRPr="00D11ECA">
              <w:rPr>
                <w:rFonts w:eastAsia="Calibri"/>
                <w:szCs w:val="22"/>
              </w:rPr>
              <w:t>Janssen-Cilag s.r.o.</w:t>
            </w:r>
          </w:p>
          <w:p w14:paraId="58165BC1" w14:textId="4D4000C0" w:rsidR="00A16C79" w:rsidRPr="00D11ECA" w:rsidRDefault="00A16C79" w:rsidP="00FD54A6">
            <w:pPr>
              <w:tabs>
                <w:tab w:val="left" w:pos="4536"/>
              </w:tabs>
              <w:suppressAutoHyphens/>
              <w:rPr>
                <w:szCs w:val="22"/>
              </w:rPr>
            </w:pPr>
            <w:r w:rsidRPr="00D11ECA">
              <w:rPr>
                <w:rFonts w:eastAsia="Calibri"/>
                <w:szCs w:val="22"/>
              </w:rPr>
              <w:t>Tel: +420 227 012 227</w:t>
            </w:r>
          </w:p>
          <w:p w14:paraId="6CCAD241" w14:textId="77777777" w:rsidR="00A16C79" w:rsidRPr="00D11ECA" w:rsidRDefault="00A16C79" w:rsidP="00FD54A6">
            <w:pPr>
              <w:tabs>
                <w:tab w:val="left" w:pos="4536"/>
              </w:tabs>
              <w:suppressAutoHyphens/>
              <w:rPr>
                <w:szCs w:val="22"/>
              </w:rPr>
            </w:pPr>
          </w:p>
        </w:tc>
        <w:tc>
          <w:tcPr>
            <w:tcW w:w="4518" w:type="dxa"/>
          </w:tcPr>
          <w:p w14:paraId="3BF0EAF8" w14:textId="77777777" w:rsidR="00A16C79" w:rsidRPr="00D11ECA" w:rsidRDefault="00A16C79" w:rsidP="00FD54A6">
            <w:pPr>
              <w:rPr>
                <w:szCs w:val="22"/>
              </w:rPr>
            </w:pPr>
            <w:r w:rsidRPr="00D11ECA">
              <w:rPr>
                <w:b/>
                <w:bCs/>
                <w:szCs w:val="22"/>
              </w:rPr>
              <w:t>Magyarország</w:t>
            </w:r>
          </w:p>
          <w:p w14:paraId="2473008A" w14:textId="77777777" w:rsidR="00A16C79" w:rsidRPr="00D11ECA" w:rsidRDefault="00A16C79" w:rsidP="00FD54A6">
            <w:pPr>
              <w:tabs>
                <w:tab w:val="clear" w:pos="567"/>
              </w:tabs>
              <w:rPr>
                <w:rFonts w:eastAsia="Calibri"/>
                <w:szCs w:val="22"/>
              </w:rPr>
            </w:pPr>
            <w:r w:rsidRPr="00D11ECA">
              <w:rPr>
                <w:rFonts w:eastAsia="Calibri"/>
                <w:szCs w:val="22"/>
              </w:rPr>
              <w:t>Janssen-Cilag Kft.</w:t>
            </w:r>
          </w:p>
          <w:p w14:paraId="6AE87CCE" w14:textId="77777777" w:rsidR="00A16C79" w:rsidRPr="00D11ECA" w:rsidRDefault="00A16C79" w:rsidP="00FD54A6">
            <w:pPr>
              <w:tabs>
                <w:tab w:val="clear" w:pos="567"/>
              </w:tabs>
              <w:rPr>
                <w:rFonts w:eastAsia="Calibri"/>
                <w:szCs w:val="22"/>
              </w:rPr>
            </w:pPr>
            <w:r w:rsidRPr="00D11ECA">
              <w:rPr>
                <w:rFonts w:eastAsia="Calibri"/>
                <w:szCs w:val="22"/>
              </w:rPr>
              <w:t>Tel.: +36 1 884 2858</w:t>
            </w:r>
          </w:p>
          <w:p w14:paraId="69C59D32" w14:textId="0104A286" w:rsidR="00A16C79" w:rsidRPr="00D11ECA" w:rsidRDefault="00A16C79" w:rsidP="00FD54A6">
            <w:pPr>
              <w:rPr>
                <w:szCs w:val="22"/>
              </w:rPr>
            </w:pPr>
            <w:r w:rsidRPr="00D11ECA">
              <w:rPr>
                <w:rFonts w:eastAsia="Calibri"/>
                <w:szCs w:val="22"/>
              </w:rPr>
              <w:t>janssenhu@its.jnj.com</w:t>
            </w:r>
          </w:p>
          <w:p w14:paraId="5D2C6FC3" w14:textId="77777777" w:rsidR="00A16C79" w:rsidRPr="00D11ECA" w:rsidRDefault="00A16C79" w:rsidP="00FD54A6">
            <w:pPr>
              <w:rPr>
                <w:szCs w:val="22"/>
              </w:rPr>
            </w:pPr>
          </w:p>
        </w:tc>
      </w:tr>
      <w:tr w:rsidR="00D11ECA" w:rsidRPr="00D11ECA" w14:paraId="6AA15C72" w14:textId="77777777" w:rsidTr="00FD54A6">
        <w:trPr>
          <w:cantSplit/>
          <w:jc w:val="center"/>
        </w:trPr>
        <w:tc>
          <w:tcPr>
            <w:tcW w:w="4554" w:type="dxa"/>
          </w:tcPr>
          <w:p w14:paraId="0238F020" w14:textId="77777777" w:rsidR="00A16C79" w:rsidRPr="00D11ECA" w:rsidRDefault="00A16C79" w:rsidP="00FD54A6">
            <w:pPr>
              <w:rPr>
                <w:szCs w:val="22"/>
                <w:lang w:val="de-DE"/>
              </w:rPr>
            </w:pPr>
            <w:r w:rsidRPr="00D11ECA">
              <w:rPr>
                <w:b/>
                <w:szCs w:val="22"/>
                <w:lang w:val="de-DE"/>
              </w:rPr>
              <w:t>Danmark</w:t>
            </w:r>
          </w:p>
          <w:p w14:paraId="5D60A090" w14:textId="77777777" w:rsidR="00A16C79" w:rsidRPr="00D11ECA" w:rsidRDefault="00A16C79" w:rsidP="00FD54A6">
            <w:pPr>
              <w:tabs>
                <w:tab w:val="clear" w:pos="567"/>
              </w:tabs>
              <w:rPr>
                <w:rFonts w:eastAsia="Calibri"/>
                <w:szCs w:val="22"/>
              </w:rPr>
            </w:pPr>
            <w:r w:rsidRPr="00D11ECA">
              <w:rPr>
                <w:rFonts w:eastAsia="Calibri"/>
                <w:szCs w:val="22"/>
              </w:rPr>
              <w:t>Janssen-Cilag A/S</w:t>
            </w:r>
          </w:p>
          <w:p w14:paraId="5EFCA335" w14:textId="77777777" w:rsidR="00A16C79" w:rsidRPr="00D11ECA" w:rsidRDefault="00A16C79" w:rsidP="00FD54A6">
            <w:pPr>
              <w:tabs>
                <w:tab w:val="clear" w:pos="567"/>
              </w:tabs>
              <w:rPr>
                <w:rFonts w:eastAsia="Calibri"/>
                <w:szCs w:val="22"/>
              </w:rPr>
            </w:pPr>
            <w:r w:rsidRPr="00D11ECA">
              <w:rPr>
                <w:rFonts w:eastAsia="Calibri"/>
                <w:szCs w:val="22"/>
              </w:rPr>
              <w:t>Tlf.: +45 4594 8282</w:t>
            </w:r>
          </w:p>
          <w:p w14:paraId="5B847FC5" w14:textId="66EEE91A" w:rsidR="00A16C79" w:rsidRPr="00D11ECA" w:rsidRDefault="00A16C79" w:rsidP="00FD54A6">
            <w:pPr>
              <w:tabs>
                <w:tab w:val="left" w:pos="-720"/>
                <w:tab w:val="left" w:pos="4536"/>
              </w:tabs>
              <w:suppressAutoHyphens/>
              <w:rPr>
                <w:szCs w:val="22"/>
              </w:rPr>
            </w:pPr>
            <w:r w:rsidRPr="00D11ECA">
              <w:rPr>
                <w:rFonts w:eastAsia="Calibri"/>
                <w:szCs w:val="22"/>
              </w:rPr>
              <w:t>jacdk@its.jnj.com</w:t>
            </w:r>
          </w:p>
          <w:p w14:paraId="0526A27B" w14:textId="77777777" w:rsidR="00A16C79" w:rsidRPr="00D11ECA" w:rsidRDefault="00A16C79" w:rsidP="00FD54A6">
            <w:pPr>
              <w:tabs>
                <w:tab w:val="left" w:pos="-720"/>
              </w:tabs>
              <w:suppressAutoHyphens/>
              <w:rPr>
                <w:szCs w:val="22"/>
              </w:rPr>
            </w:pPr>
          </w:p>
        </w:tc>
        <w:tc>
          <w:tcPr>
            <w:tcW w:w="4518" w:type="dxa"/>
          </w:tcPr>
          <w:p w14:paraId="3633EA1A" w14:textId="77777777" w:rsidR="00A16C79" w:rsidRPr="00D11ECA" w:rsidRDefault="00A16C79" w:rsidP="00FD54A6">
            <w:pPr>
              <w:rPr>
                <w:b/>
                <w:bCs/>
                <w:szCs w:val="22"/>
                <w:lang w:val="de-DE"/>
              </w:rPr>
            </w:pPr>
            <w:r w:rsidRPr="00D11ECA">
              <w:rPr>
                <w:b/>
                <w:bCs/>
                <w:szCs w:val="22"/>
                <w:lang w:val="de-DE"/>
              </w:rPr>
              <w:t>Malta</w:t>
            </w:r>
          </w:p>
          <w:p w14:paraId="00A8C1BD" w14:textId="77777777" w:rsidR="00A16C79" w:rsidRPr="00D11ECA" w:rsidRDefault="00A16C79" w:rsidP="00FD54A6">
            <w:pPr>
              <w:tabs>
                <w:tab w:val="clear" w:pos="567"/>
              </w:tabs>
              <w:rPr>
                <w:rFonts w:eastAsia="Calibri"/>
                <w:szCs w:val="22"/>
                <w:lang w:val="de-DE"/>
              </w:rPr>
            </w:pPr>
            <w:r w:rsidRPr="00D11ECA">
              <w:rPr>
                <w:rFonts w:eastAsia="Calibri"/>
                <w:szCs w:val="22"/>
                <w:lang w:val="de-DE"/>
              </w:rPr>
              <w:t>AM MANGION LTD</w:t>
            </w:r>
          </w:p>
          <w:p w14:paraId="7F6EF6B4" w14:textId="363DA6F9" w:rsidR="00A16C79" w:rsidRPr="00D11ECA" w:rsidRDefault="00A16C79" w:rsidP="00FD54A6">
            <w:pPr>
              <w:rPr>
                <w:szCs w:val="22"/>
                <w:lang w:val="de-DE"/>
              </w:rPr>
            </w:pPr>
            <w:r w:rsidRPr="00D11ECA">
              <w:rPr>
                <w:rFonts w:eastAsia="Calibri"/>
                <w:szCs w:val="22"/>
                <w:lang w:val="de-DE"/>
              </w:rPr>
              <w:t>Tel: +356 2397 6000</w:t>
            </w:r>
          </w:p>
          <w:p w14:paraId="5EFB52B9" w14:textId="77777777" w:rsidR="00A16C79" w:rsidRPr="00D11ECA" w:rsidRDefault="00A16C79" w:rsidP="00FD54A6">
            <w:pPr>
              <w:rPr>
                <w:szCs w:val="22"/>
                <w:lang w:val="de-DE"/>
              </w:rPr>
            </w:pPr>
          </w:p>
        </w:tc>
      </w:tr>
      <w:tr w:rsidR="00D11ECA" w:rsidRPr="00D11ECA" w14:paraId="52F8C0FE" w14:textId="77777777" w:rsidTr="00FD54A6">
        <w:trPr>
          <w:cantSplit/>
          <w:jc w:val="center"/>
        </w:trPr>
        <w:tc>
          <w:tcPr>
            <w:tcW w:w="4554" w:type="dxa"/>
          </w:tcPr>
          <w:p w14:paraId="4B646811" w14:textId="77777777" w:rsidR="00A16C79" w:rsidRPr="00D11ECA" w:rsidRDefault="00A16C79" w:rsidP="00FD54A6">
            <w:pPr>
              <w:rPr>
                <w:szCs w:val="22"/>
                <w:lang w:val="de-DE"/>
              </w:rPr>
            </w:pPr>
            <w:r w:rsidRPr="00D11ECA">
              <w:rPr>
                <w:b/>
                <w:szCs w:val="22"/>
                <w:lang w:val="de-DE"/>
              </w:rPr>
              <w:t>Deutschland</w:t>
            </w:r>
          </w:p>
          <w:p w14:paraId="65F9282B" w14:textId="77777777" w:rsidR="00A16C79" w:rsidRPr="00D11ECA" w:rsidRDefault="00A16C79" w:rsidP="00FD54A6">
            <w:pPr>
              <w:tabs>
                <w:tab w:val="clear" w:pos="567"/>
              </w:tabs>
              <w:rPr>
                <w:rFonts w:eastAsia="Calibri"/>
                <w:szCs w:val="22"/>
                <w:lang w:val="de-DE"/>
              </w:rPr>
            </w:pPr>
            <w:r w:rsidRPr="00D11ECA">
              <w:rPr>
                <w:rFonts w:eastAsia="Calibri"/>
                <w:szCs w:val="22"/>
                <w:lang w:val="de-DE"/>
              </w:rPr>
              <w:t>Janssen-Cilag GmbH</w:t>
            </w:r>
          </w:p>
          <w:p w14:paraId="2286EB37" w14:textId="6DDD0C4E" w:rsidR="00A16C79" w:rsidRPr="00D11ECA" w:rsidRDefault="00A16C79" w:rsidP="00FD54A6">
            <w:pPr>
              <w:tabs>
                <w:tab w:val="clear" w:pos="567"/>
              </w:tabs>
              <w:rPr>
                <w:rFonts w:eastAsia="Calibri"/>
                <w:szCs w:val="22"/>
                <w:lang w:val="de-DE"/>
              </w:rPr>
            </w:pPr>
            <w:r w:rsidRPr="00D11ECA">
              <w:rPr>
                <w:rFonts w:eastAsia="Calibri"/>
                <w:szCs w:val="22"/>
                <w:lang w:val="de-DE"/>
              </w:rPr>
              <w:t xml:space="preserve">Tel: </w:t>
            </w:r>
            <w:r w:rsidR="00FD54A6" w:rsidRPr="00D11ECA">
              <w:rPr>
                <w:rFonts w:eastAsia="Calibri"/>
                <w:szCs w:val="22"/>
                <w:lang w:val="de-DE"/>
              </w:rPr>
              <w:t xml:space="preserve">0800 086 9247 / </w:t>
            </w:r>
            <w:r w:rsidRPr="00D11ECA">
              <w:rPr>
                <w:rFonts w:eastAsia="Calibri"/>
                <w:szCs w:val="22"/>
                <w:lang w:val="de-DE"/>
              </w:rPr>
              <w:t xml:space="preserve">+49 2137 955 </w:t>
            </w:r>
            <w:r w:rsidR="00FD54A6" w:rsidRPr="00D11ECA">
              <w:rPr>
                <w:rFonts w:eastAsia="Calibri"/>
                <w:szCs w:val="22"/>
                <w:lang w:val="de-DE"/>
              </w:rPr>
              <w:t>6</w:t>
            </w:r>
            <w:r w:rsidRPr="00D11ECA">
              <w:rPr>
                <w:rFonts w:eastAsia="Calibri"/>
                <w:szCs w:val="22"/>
                <w:lang w:val="de-DE"/>
              </w:rPr>
              <w:t>955</w:t>
            </w:r>
          </w:p>
          <w:p w14:paraId="3FC4DD2F" w14:textId="31C32788" w:rsidR="00A16C79" w:rsidRPr="00D11ECA" w:rsidRDefault="00A16C79" w:rsidP="00FD54A6">
            <w:pPr>
              <w:tabs>
                <w:tab w:val="left" w:pos="-720"/>
                <w:tab w:val="left" w:pos="4536"/>
              </w:tabs>
              <w:suppressAutoHyphens/>
              <w:rPr>
                <w:szCs w:val="22"/>
              </w:rPr>
            </w:pPr>
            <w:r w:rsidRPr="00D11ECA">
              <w:rPr>
                <w:rFonts w:eastAsia="Calibri"/>
                <w:szCs w:val="22"/>
                <w:lang w:val="de-DE"/>
              </w:rPr>
              <w:t>jancil@its.jnj.com</w:t>
            </w:r>
          </w:p>
          <w:p w14:paraId="7E661C00" w14:textId="77777777" w:rsidR="00A16C79" w:rsidRPr="00D11ECA" w:rsidRDefault="00A16C79" w:rsidP="00FD54A6">
            <w:pPr>
              <w:rPr>
                <w:szCs w:val="22"/>
              </w:rPr>
            </w:pPr>
          </w:p>
        </w:tc>
        <w:tc>
          <w:tcPr>
            <w:tcW w:w="4518" w:type="dxa"/>
          </w:tcPr>
          <w:p w14:paraId="2E4D3A97" w14:textId="77777777" w:rsidR="00A16C79" w:rsidRPr="00D11ECA" w:rsidRDefault="00A16C79" w:rsidP="00FD54A6">
            <w:pPr>
              <w:suppressAutoHyphens/>
              <w:rPr>
                <w:szCs w:val="22"/>
                <w:lang w:val="nl-BE"/>
              </w:rPr>
            </w:pPr>
            <w:r w:rsidRPr="00D11ECA">
              <w:rPr>
                <w:b/>
                <w:szCs w:val="22"/>
                <w:lang w:val="nl-BE"/>
              </w:rPr>
              <w:t>Nederland</w:t>
            </w:r>
          </w:p>
          <w:p w14:paraId="63CD7FCE" w14:textId="77777777" w:rsidR="00A16C79" w:rsidRPr="00D11ECA" w:rsidRDefault="00A16C79" w:rsidP="00FD54A6">
            <w:pPr>
              <w:tabs>
                <w:tab w:val="clear" w:pos="567"/>
              </w:tabs>
              <w:rPr>
                <w:rFonts w:eastAsia="Calibri"/>
                <w:szCs w:val="22"/>
                <w:lang w:val="nl-BE"/>
              </w:rPr>
            </w:pPr>
            <w:r w:rsidRPr="00D11ECA">
              <w:rPr>
                <w:rFonts w:eastAsia="Calibri"/>
                <w:szCs w:val="22"/>
                <w:lang w:val="nl-BE"/>
              </w:rPr>
              <w:t>Janssen-Cilag B.V.</w:t>
            </w:r>
          </w:p>
          <w:p w14:paraId="5DACF094" w14:textId="77777777" w:rsidR="00A16C79" w:rsidRPr="00D11ECA" w:rsidRDefault="00A16C79" w:rsidP="00FD54A6">
            <w:pPr>
              <w:tabs>
                <w:tab w:val="clear" w:pos="567"/>
              </w:tabs>
              <w:rPr>
                <w:rFonts w:eastAsia="Calibri"/>
                <w:szCs w:val="22"/>
                <w:lang w:val="de-DE"/>
              </w:rPr>
            </w:pPr>
            <w:r w:rsidRPr="00D11ECA">
              <w:rPr>
                <w:rFonts w:eastAsia="Calibri"/>
                <w:szCs w:val="22"/>
                <w:lang w:val="de-DE"/>
              </w:rPr>
              <w:t>Tel: +31 76 711 1111</w:t>
            </w:r>
          </w:p>
          <w:p w14:paraId="4E964970" w14:textId="26D04EB8" w:rsidR="00A16C79" w:rsidRPr="00D11ECA" w:rsidRDefault="00A16C79" w:rsidP="00FD54A6">
            <w:pPr>
              <w:rPr>
                <w:szCs w:val="22"/>
                <w:lang w:val="de-DE"/>
              </w:rPr>
            </w:pPr>
            <w:r w:rsidRPr="00D11ECA">
              <w:rPr>
                <w:rFonts w:eastAsia="Calibri"/>
                <w:szCs w:val="22"/>
                <w:lang w:val="de-DE"/>
              </w:rPr>
              <w:t>janssen@jacnl.jnj.com</w:t>
            </w:r>
          </w:p>
          <w:p w14:paraId="2BC22B02" w14:textId="77777777" w:rsidR="00A16C79" w:rsidRPr="00D11ECA" w:rsidRDefault="00A16C79" w:rsidP="00FD54A6">
            <w:pPr>
              <w:rPr>
                <w:szCs w:val="22"/>
                <w:lang w:val="de-DE"/>
              </w:rPr>
            </w:pPr>
          </w:p>
        </w:tc>
      </w:tr>
      <w:tr w:rsidR="00D11ECA" w:rsidRPr="00D11ECA" w14:paraId="663FE7B7" w14:textId="77777777" w:rsidTr="00FD54A6">
        <w:trPr>
          <w:cantSplit/>
          <w:jc w:val="center"/>
        </w:trPr>
        <w:tc>
          <w:tcPr>
            <w:tcW w:w="4554" w:type="dxa"/>
          </w:tcPr>
          <w:p w14:paraId="2C10C53D" w14:textId="77777777" w:rsidR="00A16C79" w:rsidRPr="00D11ECA" w:rsidRDefault="00A16C79" w:rsidP="00FD54A6">
            <w:pPr>
              <w:tabs>
                <w:tab w:val="left" w:pos="-720"/>
              </w:tabs>
              <w:suppressAutoHyphens/>
              <w:rPr>
                <w:b/>
                <w:szCs w:val="22"/>
                <w:lang w:val="fi-FI"/>
              </w:rPr>
            </w:pPr>
            <w:r w:rsidRPr="00D11ECA">
              <w:rPr>
                <w:b/>
                <w:szCs w:val="22"/>
                <w:lang w:val="fi-FI"/>
              </w:rPr>
              <w:t>Eesti</w:t>
            </w:r>
          </w:p>
          <w:p w14:paraId="1A6B7D65" w14:textId="77777777" w:rsidR="00A16C79" w:rsidRPr="00D11ECA" w:rsidRDefault="00A16C79" w:rsidP="00FD54A6">
            <w:pPr>
              <w:rPr>
                <w:lang w:val="fi-FI"/>
              </w:rPr>
            </w:pPr>
            <w:r w:rsidRPr="00D11ECA">
              <w:rPr>
                <w:lang w:val="fi-FI"/>
              </w:rPr>
              <w:t>UAB "JOHNSON &amp; JOHNSON" Eesti filiaal</w:t>
            </w:r>
          </w:p>
          <w:p w14:paraId="28B64311" w14:textId="77777777" w:rsidR="00A16C79" w:rsidRPr="00D11ECA" w:rsidRDefault="00A16C79" w:rsidP="00FD54A6">
            <w:pPr>
              <w:rPr>
                <w:lang w:val="de-DE"/>
              </w:rPr>
            </w:pPr>
            <w:r w:rsidRPr="00D11ECA">
              <w:rPr>
                <w:lang w:val="de-DE"/>
              </w:rPr>
              <w:t>Tel: +372 617 7410</w:t>
            </w:r>
          </w:p>
          <w:p w14:paraId="43075A0F" w14:textId="05970C45" w:rsidR="00A16C79" w:rsidRPr="00D11ECA" w:rsidRDefault="00A16C79" w:rsidP="00FD54A6">
            <w:pPr>
              <w:autoSpaceDE w:val="0"/>
              <w:autoSpaceDN w:val="0"/>
              <w:adjustRightInd w:val="0"/>
              <w:rPr>
                <w:szCs w:val="22"/>
                <w:lang w:val="de-DE"/>
              </w:rPr>
            </w:pPr>
            <w:r w:rsidRPr="00D11ECA">
              <w:rPr>
                <w:lang w:val="de-DE"/>
              </w:rPr>
              <w:t>ee@its.jnj.com</w:t>
            </w:r>
          </w:p>
          <w:p w14:paraId="0C16CCDD" w14:textId="77777777" w:rsidR="00A16C79" w:rsidRPr="00D11ECA" w:rsidRDefault="00A16C79" w:rsidP="00FD54A6">
            <w:pPr>
              <w:rPr>
                <w:szCs w:val="22"/>
                <w:lang w:val="de-DE"/>
              </w:rPr>
            </w:pPr>
          </w:p>
        </w:tc>
        <w:tc>
          <w:tcPr>
            <w:tcW w:w="4518" w:type="dxa"/>
          </w:tcPr>
          <w:p w14:paraId="61BE04D6" w14:textId="77777777" w:rsidR="00A16C79" w:rsidRPr="00D11ECA" w:rsidRDefault="00A16C79" w:rsidP="00FD54A6">
            <w:pPr>
              <w:rPr>
                <w:szCs w:val="22"/>
                <w:lang w:val="nb-NO"/>
              </w:rPr>
            </w:pPr>
            <w:r w:rsidRPr="00D11ECA">
              <w:rPr>
                <w:b/>
                <w:szCs w:val="22"/>
                <w:lang w:val="nb-NO"/>
              </w:rPr>
              <w:t>Norge</w:t>
            </w:r>
          </w:p>
          <w:p w14:paraId="51CC7BAE" w14:textId="77777777" w:rsidR="00A16C79" w:rsidRPr="00D11ECA" w:rsidRDefault="00A16C79" w:rsidP="00FD54A6">
            <w:pPr>
              <w:tabs>
                <w:tab w:val="clear" w:pos="567"/>
              </w:tabs>
              <w:rPr>
                <w:rFonts w:eastAsia="Calibri"/>
                <w:szCs w:val="22"/>
                <w:lang w:val="nb-NO"/>
              </w:rPr>
            </w:pPr>
            <w:r w:rsidRPr="00D11ECA">
              <w:rPr>
                <w:rFonts w:eastAsia="Calibri"/>
                <w:szCs w:val="22"/>
                <w:lang w:val="nb-NO"/>
              </w:rPr>
              <w:t>Janssen-Cilag AS</w:t>
            </w:r>
          </w:p>
          <w:p w14:paraId="2CB1984E" w14:textId="77777777" w:rsidR="00A16C79" w:rsidRPr="00D11ECA" w:rsidRDefault="00A16C79" w:rsidP="00FD54A6">
            <w:pPr>
              <w:tabs>
                <w:tab w:val="clear" w:pos="567"/>
              </w:tabs>
              <w:rPr>
                <w:rFonts w:eastAsia="Calibri"/>
                <w:szCs w:val="22"/>
                <w:lang w:val="nb-NO"/>
              </w:rPr>
            </w:pPr>
            <w:r w:rsidRPr="00D11ECA">
              <w:rPr>
                <w:rFonts w:eastAsia="Calibri"/>
                <w:szCs w:val="22"/>
                <w:lang w:val="nb-NO"/>
              </w:rPr>
              <w:t>Tlf: +47 24 12 65 00</w:t>
            </w:r>
          </w:p>
          <w:p w14:paraId="0D5EC5B8" w14:textId="1F801DF8" w:rsidR="00A16C79" w:rsidRPr="00D11ECA" w:rsidRDefault="00A16C79" w:rsidP="00FD54A6">
            <w:pPr>
              <w:tabs>
                <w:tab w:val="left" w:pos="4536"/>
              </w:tabs>
              <w:suppressAutoHyphens/>
              <w:rPr>
                <w:szCs w:val="22"/>
              </w:rPr>
            </w:pPr>
            <w:r w:rsidRPr="00D11ECA">
              <w:rPr>
                <w:rFonts w:eastAsia="Calibri"/>
                <w:szCs w:val="22"/>
              </w:rPr>
              <w:t>jacno@its.jnj.com</w:t>
            </w:r>
          </w:p>
          <w:p w14:paraId="07D3DFDD" w14:textId="77777777" w:rsidR="00A16C79" w:rsidRPr="00D11ECA" w:rsidRDefault="00A16C79" w:rsidP="00FD54A6">
            <w:pPr>
              <w:rPr>
                <w:szCs w:val="22"/>
              </w:rPr>
            </w:pPr>
          </w:p>
        </w:tc>
      </w:tr>
      <w:tr w:rsidR="00D11ECA" w:rsidRPr="00D11ECA" w14:paraId="08599142" w14:textId="77777777" w:rsidTr="00FD54A6">
        <w:trPr>
          <w:cantSplit/>
          <w:jc w:val="center"/>
        </w:trPr>
        <w:tc>
          <w:tcPr>
            <w:tcW w:w="4554" w:type="dxa"/>
          </w:tcPr>
          <w:p w14:paraId="3CA94DCB" w14:textId="77777777" w:rsidR="00A16C79" w:rsidRPr="00D11ECA" w:rsidRDefault="00A16C79" w:rsidP="00FD54A6">
            <w:pPr>
              <w:rPr>
                <w:szCs w:val="22"/>
                <w:lang w:val="el-GR"/>
              </w:rPr>
            </w:pPr>
            <w:r w:rsidRPr="00D11ECA">
              <w:rPr>
                <w:b/>
                <w:szCs w:val="22"/>
                <w:lang w:val="el-GR"/>
              </w:rPr>
              <w:lastRenderedPageBreak/>
              <w:t>Ελλάδα</w:t>
            </w:r>
          </w:p>
          <w:p w14:paraId="461A3751" w14:textId="77777777" w:rsidR="00A16C79" w:rsidRPr="00D11ECA" w:rsidRDefault="00A16C79" w:rsidP="00FD54A6">
            <w:pPr>
              <w:rPr>
                <w:lang w:val="el-GR"/>
              </w:rPr>
            </w:pPr>
            <w:r w:rsidRPr="00D11ECA">
              <w:t>Janssen</w:t>
            </w:r>
            <w:r w:rsidRPr="00D11ECA">
              <w:rPr>
                <w:lang w:val="el-GR"/>
              </w:rPr>
              <w:t>-</w:t>
            </w:r>
            <w:r w:rsidRPr="00D11ECA">
              <w:t>Cilag</w:t>
            </w:r>
            <w:r w:rsidRPr="00D11ECA">
              <w:rPr>
                <w:lang w:val="el-GR"/>
              </w:rPr>
              <w:t xml:space="preserve"> Φαρμακευτική Μονοπρόσωπη Α.Ε.Β.Ε.</w:t>
            </w:r>
          </w:p>
          <w:p w14:paraId="134D40DD" w14:textId="006FCC04" w:rsidR="00A16C79" w:rsidRPr="00D11ECA" w:rsidRDefault="00A16C79" w:rsidP="00FD54A6">
            <w:pPr>
              <w:rPr>
                <w:szCs w:val="22"/>
              </w:rPr>
            </w:pPr>
            <w:r w:rsidRPr="00D11ECA">
              <w:t>Tηλ: +30 210 80 90 000</w:t>
            </w:r>
          </w:p>
          <w:p w14:paraId="15BE265E" w14:textId="77777777" w:rsidR="00A16C79" w:rsidRPr="00D11ECA" w:rsidRDefault="00A16C79" w:rsidP="00FD54A6">
            <w:pPr>
              <w:rPr>
                <w:szCs w:val="22"/>
              </w:rPr>
            </w:pPr>
          </w:p>
        </w:tc>
        <w:tc>
          <w:tcPr>
            <w:tcW w:w="4518" w:type="dxa"/>
          </w:tcPr>
          <w:p w14:paraId="3AD2B3F3" w14:textId="77777777" w:rsidR="00A16C79" w:rsidRPr="00D11ECA" w:rsidRDefault="00A16C79" w:rsidP="00FD54A6">
            <w:pPr>
              <w:rPr>
                <w:szCs w:val="22"/>
              </w:rPr>
            </w:pPr>
            <w:r w:rsidRPr="00D11ECA">
              <w:rPr>
                <w:b/>
                <w:szCs w:val="22"/>
              </w:rPr>
              <w:t>Österreich</w:t>
            </w:r>
          </w:p>
          <w:p w14:paraId="404E35E9" w14:textId="77777777" w:rsidR="00A16C79" w:rsidRPr="00D11ECA" w:rsidRDefault="00A16C79" w:rsidP="00FD54A6">
            <w:pPr>
              <w:tabs>
                <w:tab w:val="clear" w:pos="567"/>
              </w:tabs>
              <w:rPr>
                <w:rFonts w:eastAsia="Calibri"/>
                <w:szCs w:val="22"/>
              </w:rPr>
            </w:pPr>
            <w:r w:rsidRPr="00D11ECA">
              <w:rPr>
                <w:rFonts w:eastAsia="Calibri"/>
                <w:szCs w:val="22"/>
              </w:rPr>
              <w:t>Janssen-Cilag Pharma GmbH</w:t>
            </w:r>
          </w:p>
          <w:p w14:paraId="1377142C" w14:textId="5BF25B97" w:rsidR="00A16C79" w:rsidRPr="00D11ECA" w:rsidRDefault="00A16C79" w:rsidP="00FD54A6">
            <w:pPr>
              <w:numPr>
                <w:ilvl w:val="12"/>
                <w:numId w:val="0"/>
              </w:numPr>
              <w:rPr>
                <w:szCs w:val="22"/>
              </w:rPr>
            </w:pPr>
            <w:r w:rsidRPr="00D11ECA">
              <w:rPr>
                <w:rFonts w:eastAsia="Calibri"/>
                <w:szCs w:val="22"/>
              </w:rPr>
              <w:t>Tel: +43 1 610 300</w:t>
            </w:r>
          </w:p>
          <w:p w14:paraId="0F6A9EC4" w14:textId="77777777" w:rsidR="00A16C79" w:rsidRPr="00D11ECA" w:rsidRDefault="00A16C79" w:rsidP="00FD54A6">
            <w:pPr>
              <w:numPr>
                <w:ilvl w:val="12"/>
                <w:numId w:val="0"/>
              </w:numPr>
              <w:rPr>
                <w:iCs/>
                <w:szCs w:val="22"/>
              </w:rPr>
            </w:pPr>
          </w:p>
        </w:tc>
      </w:tr>
      <w:tr w:rsidR="00D11ECA" w:rsidRPr="00D11ECA" w14:paraId="536F5BFB" w14:textId="77777777" w:rsidTr="00FD54A6">
        <w:trPr>
          <w:cantSplit/>
          <w:jc w:val="center"/>
        </w:trPr>
        <w:tc>
          <w:tcPr>
            <w:tcW w:w="4554" w:type="dxa"/>
          </w:tcPr>
          <w:p w14:paraId="6F265276" w14:textId="77777777" w:rsidR="00A16C79" w:rsidRPr="00A6189A" w:rsidRDefault="00A16C79" w:rsidP="00FD54A6">
            <w:pPr>
              <w:tabs>
                <w:tab w:val="left" w:pos="-720"/>
                <w:tab w:val="left" w:pos="4536"/>
              </w:tabs>
              <w:suppressAutoHyphens/>
              <w:rPr>
                <w:b/>
                <w:szCs w:val="22"/>
                <w:lang w:val="nl-NL"/>
              </w:rPr>
            </w:pPr>
            <w:r w:rsidRPr="00A6189A">
              <w:rPr>
                <w:b/>
                <w:szCs w:val="22"/>
                <w:lang w:val="nl-NL"/>
              </w:rPr>
              <w:t>España</w:t>
            </w:r>
          </w:p>
          <w:p w14:paraId="2C366FA1" w14:textId="77777777" w:rsidR="00A16C79" w:rsidRPr="00A6189A" w:rsidRDefault="00A16C79" w:rsidP="00FD54A6">
            <w:pPr>
              <w:rPr>
                <w:szCs w:val="22"/>
                <w:lang w:val="nl-NL"/>
              </w:rPr>
            </w:pPr>
            <w:r w:rsidRPr="00A6189A">
              <w:rPr>
                <w:szCs w:val="22"/>
                <w:lang w:val="nl-NL"/>
              </w:rPr>
              <w:t>Janssen-Cilag, S.A.</w:t>
            </w:r>
          </w:p>
          <w:p w14:paraId="3F654995" w14:textId="77777777" w:rsidR="00A16C79" w:rsidRPr="00D11ECA" w:rsidRDefault="00A16C79" w:rsidP="00FD54A6">
            <w:pPr>
              <w:rPr>
                <w:szCs w:val="22"/>
                <w:lang w:val="es-ES"/>
              </w:rPr>
            </w:pPr>
            <w:r w:rsidRPr="00D11ECA">
              <w:rPr>
                <w:szCs w:val="22"/>
                <w:lang w:val="es-ES"/>
              </w:rPr>
              <w:t>Tel: +34 91 722 81 00</w:t>
            </w:r>
          </w:p>
          <w:p w14:paraId="2BC4A7A8" w14:textId="77777777" w:rsidR="00A16C79" w:rsidRPr="00D11ECA" w:rsidRDefault="00A16C79" w:rsidP="00FD54A6">
            <w:pPr>
              <w:rPr>
                <w:szCs w:val="22"/>
                <w:lang w:val="es-ES"/>
              </w:rPr>
            </w:pPr>
            <w:r w:rsidRPr="00D11ECA">
              <w:rPr>
                <w:szCs w:val="22"/>
                <w:lang w:val="es-ES"/>
              </w:rPr>
              <w:t>contacto@its.jnj.com</w:t>
            </w:r>
          </w:p>
          <w:p w14:paraId="3260994C" w14:textId="77777777" w:rsidR="00A16C79" w:rsidRPr="00D11ECA" w:rsidRDefault="00A16C79" w:rsidP="00FD54A6">
            <w:pPr>
              <w:tabs>
                <w:tab w:val="left" w:pos="-720"/>
                <w:tab w:val="left" w:pos="4536"/>
              </w:tabs>
              <w:suppressAutoHyphens/>
              <w:rPr>
                <w:szCs w:val="22"/>
              </w:rPr>
            </w:pPr>
          </w:p>
        </w:tc>
        <w:tc>
          <w:tcPr>
            <w:tcW w:w="4518" w:type="dxa"/>
          </w:tcPr>
          <w:p w14:paraId="3EE5B41A" w14:textId="77777777" w:rsidR="00A16C79" w:rsidRPr="00D11ECA" w:rsidRDefault="00A16C79" w:rsidP="00FD54A6">
            <w:pPr>
              <w:rPr>
                <w:b/>
                <w:bCs/>
                <w:szCs w:val="22"/>
              </w:rPr>
            </w:pPr>
            <w:r w:rsidRPr="00D11ECA">
              <w:rPr>
                <w:b/>
                <w:bCs/>
                <w:szCs w:val="22"/>
              </w:rPr>
              <w:t>Polska</w:t>
            </w:r>
          </w:p>
          <w:p w14:paraId="450CAB24" w14:textId="77777777" w:rsidR="00A16C79" w:rsidRPr="00D11ECA" w:rsidRDefault="00A16C79" w:rsidP="00FD54A6">
            <w:pPr>
              <w:rPr>
                <w:lang w:val="pl-PL"/>
              </w:rPr>
            </w:pPr>
            <w:r w:rsidRPr="00D11ECA">
              <w:rPr>
                <w:lang w:val="pl-PL"/>
              </w:rPr>
              <w:t>Janssen-Cilag Polska Sp. z o.o.</w:t>
            </w:r>
          </w:p>
          <w:p w14:paraId="120E645D" w14:textId="77777777" w:rsidR="00A16C79" w:rsidRPr="00D11ECA" w:rsidRDefault="00A16C79" w:rsidP="00FD54A6">
            <w:r w:rsidRPr="00D11ECA">
              <w:t>Tel.: +48 22 237 60 00</w:t>
            </w:r>
          </w:p>
          <w:p w14:paraId="4D2D06EC" w14:textId="77777777" w:rsidR="00A16C79" w:rsidRPr="00D11ECA" w:rsidRDefault="00A16C79" w:rsidP="00FD54A6">
            <w:pPr>
              <w:rPr>
                <w:szCs w:val="22"/>
              </w:rPr>
            </w:pPr>
          </w:p>
        </w:tc>
      </w:tr>
      <w:tr w:rsidR="00D11ECA" w:rsidRPr="00D11ECA" w14:paraId="785CE709" w14:textId="77777777" w:rsidTr="00FD54A6">
        <w:trPr>
          <w:cantSplit/>
          <w:jc w:val="center"/>
        </w:trPr>
        <w:tc>
          <w:tcPr>
            <w:tcW w:w="4554" w:type="dxa"/>
          </w:tcPr>
          <w:p w14:paraId="72289AA0" w14:textId="77777777" w:rsidR="00A16C79" w:rsidRPr="00D11ECA" w:rsidRDefault="00A16C79" w:rsidP="00FD54A6">
            <w:pPr>
              <w:tabs>
                <w:tab w:val="left" w:pos="-720"/>
                <w:tab w:val="left" w:pos="4536"/>
              </w:tabs>
              <w:suppressAutoHyphens/>
              <w:rPr>
                <w:b/>
                <w:szCs w:val="22"/>
                <w:lang w:val="fr-FR"/>
              </w:rPr>
            </w:pPr>
            <w:r w:rsidRPr="00D11ECA">
              <w:rPr>
                <w:lang w:val="fr-FR"/>
              </w:rPr>
              <w:br w:type="page"/>
            </w:r>
            <w:r w:rsidRPr="00D11ECA">
              <w:rPr>
                <w:b/>
                <w:szCs w:val="22"/>
                <w:lang w:val="fr-FR"/>
              </w:rPr>
              <w:t>France</w:t>
            </w:r>
          </w:p>
          <w:p w14:paraId="1AC0E24A" w14:textId="77777777" w:rsidR="00A16C79" w:rsidRPr="00D11ECA" w:rsidRDefault="00A16C79" w:rsidP="00FD54A6">
            <w:pPr>
              <w:keepNext/>
              <w:tabs>
                <w:tab w:val="clear" w:pos="567"/>
              </w:tabs>
              <w:rPr>
                <w:rFonts w:eastAsia="Calibri"/>
                <w:szCs w:val="22"/>
                <w:lang w:val="fr-FR"/>
              </w:rPr>
            </w:pPr>
            <w:r w:rsidRPr="00D11ECA">
              <w:rPr>
                <w:rFonts w:eastAsia="Calibri"/>
                <w:szCs w:val="22"/>
                <w:lang w:val="fr-FR"/>
              </w:rPr>
              <w:t>Janssen-Cilag</w:t>
            </w:r>
          </w:p>
          <w:p w14:paraId="74B5F597" w14:textId="77777777" w:rsidR="00A16C79" w:rsidRPr="00D11ECA" w:rsidRDefault="00A16C79" w:rsidP="00FD54A6">
            <w:pPr>
              <w:keepNext/>
              <w:tabs>
                <w:tab w:val="clear" w:pos="567"/>
              </w:tabs>
              <w:rPr>
                <w:rFonts w:eastAsia="Calibri"/>
                <w:szCs w:val="22"/>
                <w:lang w:val="fr-FR"/>
              </w:rPr>
            </w:pPr>
            <w:r w:rsidRPr="00D11ECA">
              <w:rPr>
                <w:rFonts w:eastAsia="Calibri"/>
                <w:szCs w:val="22"/>
                <w:lang w:val="fr-FR"/>
              </w:rPr>
              <w:t>Tél: 0 800 25 50 75 / +33 1 55 00 40 03</w:t>
            </w:r>
          </w:p>
          <w:p w14:paraId="0223E7F7" w14:textId="220D0D80" w:rsidR="00A16C79" w:rsidRPr="00D11ECA" w:rsidRDefault="00A16C79" w:rsidP="00FD54A6">
            <w:pPr>
              <w:rPr>
                <w:szCs w:val="22"/>
                <w:lang w:val="fr-FR"/>
              </w:rPr>
            </w:pPr>
            <w:r w:rsidRPr="00D11ECA">
              <w:rPr>
                <w:rFonts w:eastAsia="Calibri"/>
                <w:szCs w:val="22"/>
                <w:lang w:val="fr-FR"/>
              </w:rPr>
              <w:t>medisource@its.jnj.com</w:t>
            </w:r>
          </w:p>
          <w:p w14:paraId="3686A009" w14:textId="77777777" w:rsidR="00A16C79" w:rsidRPr="00D11ECA" w:rsidRDefault="00A16C79" w:rsidP="00FD54A6">
            <w:pPr>
              <w:tabs>
                <w:tab w:val="left" w:pos="-720"/>
                <w:tab w:val="left" w:pos="4536"/>
              </w:tabs>
              <w:rPr>
                <w:b/>
                <w:szCs w:val="22"/>
                <w:lang w:val="fr-FR"/>
              </w:rPr>
            </w:pPr>
          </w:p>
        </w:tc>
        <w:tc>
          <w:tcPr>
            <w:tcW w:w="4518" w:type="dxa"/>
          </w:tcPr>
          <w:p w14:paraId="65B640AD" w14:textId="77777777" w:rsidR="00A16C79" w:rsidRPr="00D11ECA" w:rsidRDefault="00A16C79" w:rsidP="00FD54A6">
            <w:pPr>
              <w:rPr>
                <w:szCs w:val="22"/>
                <w:lang w:val="pt-BR"/>
              </w:rPr>
            </w:pPr>
            <w:r w:rsidRPr="00D11ECA">
              <w:rPr>
                <w:b/>
                <w:szCs w:val="22"/>
                <w:lang w:val="pt-BR"/>
              </w:rPr>
              <w:t>Portugal</w:t>
            </w:r>
          </w:p>
          <w:p w14:paraId="1BDC21AA" w14:textId="77777777" w:rsidR="00A16C79" w:rsidRPr="00D11ECA" w:rsidRDefault="00A16C79" w:rsidP="00FD54A6">
            <w:pPr>
              <w:keepNext/>
              <w:rPr>
                <w:lang w:val="pt-BR"/>
              </w:rPr>
            </w:pPr>
            <w:r w:rsidRPr="00D11ECA">
              <w:rPr>
                <w:lang w:val="pt-BR"/>
              </w:rPr>
              <w:t>Janssen-Cilag Farmacêutica, Lda.</w:t>
            </w:r>
          </w:p>
          <w:p w14:paraId="6704310D" w14:textId="77777777" w:rsidR="00A16C79" w:rsidRPr="00D11ECA" w:rsidRDefault="00A16C79" w:rsidP="00FD54A6">
            <w:pPr>
              <w:autoSpaceDE w:val="0"/>
              <w:autoSpaceDN w:val="0"/>
              <w:adjustRightInd w:val="0"/>
            </w:pPr>
            <w:r w:rsidRPr="00D11ECA">
              <w:t>Tel: +351 214 368 600</w:t>
            </w:r>
          </w:p>
          <w:p w14:paraId="48657C43" w14:textId="77777777" w:rsidR="00A16C79" w:rsidRPr="00D11ECA" w:rsidRDefault="00A16C79" w:rsidP="00FD54A6">
            <w:pPr>
              <w:tabs>
                <w:tab w:val="left" w:pos="-720"/>
              </w:tabs>
              <w:suppressAutoHyphens/>
              <w:rPr>
                <w:szCs w:val="22"/>
              </w:rPr>
            </w:pPr>
          </w:p>
        </w:tc>
      </w:tr>
      <w:tr w:rsidR="00D11ECA" w:rsidRPr="00D11ECA" w14:paraId="50A8259C" w14:textId="77777777" w:rsidTr="00FD54A6">
        <w:trPr>
          <w:cantSplit/>
          <w:jc w:val="center"/>
        </w:trPr>
        <w:tc>
          <w:tcPr>
            <w:tcW w:w="4554" w:type="dxa"/>
          </w:tcPr>
          <w:p w14:paraId="1F18362A" w14:textId="77777777" w:rsidR="00A16C79" w:rsidRPr="00D11ECA" w:rsidRDefault="00A16C79" w:rsidP="00FD54A6">
            <w:pPr>
              <w:tabs>
                <w:tab w:val="left" w:pos="-720"/>
                <w:tab w:val="left" w:pos="4536"/>
              </w:tabs>
              <w:rPr>
                <w:b/>
                <w:szCs w:val="22"/>
              </w:rPr>
            </w:pPr>
            <w:r w:rsidRPr="00D11ECA">
              <w:rPr>
                <w:b/>
                <w:szCs w:val="22"/>
              </w:rPr>
              <w:t>Hrvatska</w:t>
            </w:r>
          </w:p>
          <w:p w14:paraId="7EE2A054" w14:textId="77777777" w:rsidR="00A16C79" w:rsidRPr="00D11ECA" w:rsidRDefault="00A16C79" w:rsidP="00FD54A6">
            <w:pPr>
              <w:keepNext/>
              <w:tabs>
                <w:tab w:val="clear" w:pos="567"/>
              </w:tabs>
              <w:rPr>
                <w:rFonts w:eastAsia="Calibri"/>
                <w:szCs w:val="22"/>
              </w:rPr>
            </w:pPr>
            <w:r w:rsidRPr="00D11ECA">
              <w:rPr>
                <w:rFonts w:eastAsia="Calibri"/>
                <w:szCs w:val="22"/>
              </w:rPr>
              <w:t>Johnson &amp; Johnson S.E. d.o.o.</w:t>
            </w:r>
          </w:p>
          <w:p w14:paraId="572DA3C3" w14:textId="77777777" w:rsidR="00A16C79" w:rsidRPr="00D11ECA" w:rsidRDefault="00A16C79" w:rsidP="00FD54A6">
            <w:pPr>
              <w:keepNext/>
              <w:tabs>
                <w:tab w:val="clear" w:pos="567"/>
              </w:tabs>
              <w:rPr>
                <w:rFonts w:eastAsia="Calibri"/>
                <w:szCs w:val="22"/>
                <w:lang w:val="de-DE"/>
              </w:rPr>
            </w:pPr>
            <w:r w:rsidRPr="00D11ECA">
              <w:rPr>
                <w:rFonts w:eastAsia="Calibri"/>
                <w:szCs w:val="22"/>
                <w:lang w:val="de-DE"/>
              </w:rPr>
              <w:t>Tel: +385 1 6610 700</w:t>
            </w:r>
          </w:p>
          <w:p w14:paraId="149B1DAE" w14:textId="3259225F" w:rsidR="00A16C79" w:rsidRPr="00D11ECA" w:rsidRDefault="00A16C79" w:rsidP="00FD54A6">
            <w:pPr>
              <w:rPr>
                <w:lang w:val="de-DE"/>
              </w:rPr>
            </w:pPr>
            <w:r w:rsidRPr="00D11ECA">
              <w:rPr>
                <w:rFonts w:eastAsia="Calibri"/>
                <w:szCs w:val="22"/>
                <w:lang w:val="de-DE"/>
              </w:rPr>
              <w:t>jjsafety@JNJCR.JNJ.com</w:t>
            </w:r>
          </w:p>
          <w:p w14:paraId="1DCE4B0B" w14:textId="77777777" w:rsidR="00A16C79" w:rsidRPr="00D11ECA" w:rsidRDefault="00A16C79" w:rsidP="00FD54A6">
            <w:pPr>
              <w:rPr>
                <w:b/>
                <w:szCs w:val="22"/>
                <w:lang w:val="de-DE"/>
              </w:rPr>
            </w:pPr>
          </w:p>
        </w:tc>
        <w:tc>
          <w:tcPr>
            <w:tcW w:w="4518" w:type="dxa"/>
          </w:tcPr>
          <w:p w14:paraId="0E21ACA2" w14:textId="77777777" w:rsidR="00A16C79" w:rsidRPr="00D11ECA" w:rsidRDefault="00A16C79" w:rsidP="00FD54A6">
            <w:pPr>
              <w:tabs>
                <w:tab w:val="left" w:pos="-720"/>
              </w:tabs>
              <w:suppressAutoHyphens/>
              <w:rPr>
                <w:b/>
                <w:bCs/>
                <w:szCs w:val="22"/>
                <w:lang w:val="de-DE"/>
              </w:rPr>
            </w:pPr>
            <w:r w:rsidRPr="00D11ECA">
              <w:rPr>
                <w:b/>
                <w:bCs/>
                <w:szCs w:val="22"/>
                <w:lang w:val="de-DE"/>
              </w:rPr>
              <w:t>România</w:t>
            </w:r>
          </w:p>
          <w:p w14:paraId="3CE868D7" w14:textId="77777777" w:rsidR="00A16C79" w:rsidRPr="00D11ECA" w:rsidRDefault="00A16C79" w:rsidP="00FD54A6">
            <w:pPr>
              <w:keepNext/>
              <w:rPr>
                <w:lang w:val="de-DE"/>
              </w:rPr>
            </w:pPr>
            <w:r w:rsidRPr="00D11ECA">
              <w:rPr>
                <w:lang w:val="de-DE"/>
              </w:rPr>
              <w:t>Johnson &amp; Johnson România SRL</w:t>
            </w:r>
          </w:p>
          <w:p w14:paraId="48BCC6BE" w14:textId="6BBE3ED3" w:rsidR="00A16C79" w:rsidRPr="00D11ECA" w:rsidRDefault="00A16C79" w:rsidP="00FD54A6">
            <w:pPr>
              <w:rPr>
                <w:szCs w:val="22"/>
                <w:lang w:val="de-DE"/>
              </w:rPr>
            </w:pPr>
            <w:r w:rsidRPr="00D11ECA">
              <w:rPr>
                <w:lang w:val="de-DE"/>
              </w:rPr>
              <w:t>Tel: +40 21 207 1800</w:t>
            </w:r>
          </w:p>
          <w:p w14:paraId="0D2146DC" w14:textId="77777777" w:rsidR="00A16C79" w:rsidRPr="00D11ECA" w:rsidRDefault="00A16C79" w:rsidP="00FD54A6">
            <w:pPr>
              <w:rPr>
                <w:b/>
                <w:szCs w:val="22"/>
                <w:lang w:val="de-DE"/>
              </w:rPr>
            </w:pPr>
          </w:p>
        </w:tc>
      </w:tr>
      <w:tr w:rsidR="00D11ECA" w:rsidRPr="00D11ECA" w14:paraId="55EF74F4" w14:textId="77777777" w:rsidTr="00FD54A6">
        <w:trPr>
          <w:cantSplit/>
          <w:jc w:val="center"/>
        </w:trPr>
        <w:tc>
          <w:tcPr>
            <w:tcW w:w="4554" w:type="dxa"/>
          </w:tcPr>
          <w:p w14:paraId="5DB7BAA5" w14:textId="77777777" w:rsidR="00A16C79" w:rsidRPr="00D11ECA" w:rsidRDefault="00A16C79" w:rsidP="00FD54A6">
            <w:pPr>
              <w:rPr>
                <w:szCs w:val="22"/>
                <w:lang w:val="fr-FR"/>
              </w:rPr>
            </w:pPr>
            <w:r w:rsidRPr="00D11ECA">
              <w:rPr>
                <w:b/>
                <w:szCs w:val="22"/>
                <w:lang w:val="fr-FR"/>
              </w:rPr>
              <w:t>Ireland</w:t>
            </w:r>
          </w:p>
          <w:p w14:paraId="6C803823" w14:textId="77777777" w:rsidR="00A16C79" w:rsidRPr="00D11ECA" w:rsidRDefault="00A16C79" w:rsidP="00FD54A6">
            <w:pPr>
              <w:tabs>
                <w:tab w:val="clear" w:pos="567"/>
              </w:tabs>
              <w:rPr>
                <w:rFonts w:eastAsia="Calibri"/>
                <w:szCs w:val="22"/>
                <w:lang w:val="fr-FR"/>
              </w:rPr>
            </w:pPr>
            <w:r w:rsidRPr="00D11ECA">
              <w:rPr>
                <w:rFonts w:eastAsia="Calibri"/>
                <w:szCs w:val="22"/>
                <w:lang w:val="fr-FR"/>
              </w:rPr>
              <w:t>Janssen Sciences Ireland UC</w:t>
            </w:r>
          </w:p>
          <w:p w14:paraId="0DF67BA6" w14:textId="77777777" w:rsidR="00A16C79" w:rsidRPr="00D11ECA" w:rsidRDefault="00A16C79" w:rsidP="00FD54A6">
            <w:pPr>
              <w:tabs>
                <w:tab w:val="clear" w:pos="567"/>
              </w:tabs>
              <w:rPr>
                <w:rFonts w:eastAsia="Calibri"/>
                <w:szCs w:val="22"/>
                <w:lang w:val="fr-FR"/>
              </w:rPr>
            </w:pPr>
            <w:r w:rsidRPr="00D11ECA">
              <w:rPr>
                <w:rFonts w:eastAsia="Calibri"/>
                <w:szCs w:val="22"/>
                <w:lang w:val="fr-FR"/>
              </w:rPr>
              <w:t>Tel: 1 800 709 122</w:t>
            </w:r>
          </w:p>
          <w:p w14:paraId="675B2646" w14:textId="277717F2" w:rsidR="00A16C79" w:rsidRPr="00D11ECA" w:rsidRDefault="00A16C79" w:rsidP="00FD54A6">
            <w:pPr>
              <w:rPr>
                <w:szCs w:val="22"/>
              </w:rPr>
            </w:pPr>
            <w:r w:rsidRPr="00D11ECA">
              <w:rPr>
                <w:rFonts w:eastAsia="Calibri"/>
                <w:szCs w:val="22"/>
                <w:lang w:val="nl-BE"/>
              </w:rPr>
              <w:t>medinfo@its.jnj.com</w:t>
            </w:r>
          </w:p>
          <w:p w14:paraId="2ED82771" w14:textId="77777777" w:rsidR="00A16C79" w:rsidRPr="00D11ECA" w:rsidRDefault="00A16C79" w:rsidP="00FD54A6">
            <w:pPr>
              <w:autoSpaceDE w:val="0"/>
              <w:autoSpaceDN w:val="0"/>
              <w:adjustRightInd w:val="0"/>
              <w:rPr>
                <w:szCs w:val="22"/>
              </w:rPr>
            </w:pPr>
          </w:p>
        </w:tc>
        <w:tc>
          <w:tcPr>
            <w:tcW w:w="4518" w:type="dxa"/>
          </w:tcPr>
          <w:p w14:paraId="356DF5FD" w14:textId="77777777" w:rsidR="00A16C79" w:rsidRPr="00D11ECA" w:rsidRDefault="00A16C79" w:rsidP="00FD54A6">
            <w:pPr>
              <w:rPr>
                <w:szCs w:val="22"/>
              </w:rPr>
            </w:pPr>
            <w:r w:rsidRPr="00D11ECA">
              <w:rPr>
                <w:b/>
                <w:szCs w:val="22"/>
              </w:rPr>
              <w:t>Slovenija</w:t>
            </w:r>
          </w:p>
          <w:p w14:paraId="5682BFE1" w14:textId="77777777" w:rsidR="00A16C79" w:rsidRPr="00D11ECA" w:rsidRDefault="00A16C79" w:rsidP="00FD54A6">
            <w:r w:rsidRPr="00D11ECA">
              <w:t>Johnson &amp; Johnson d.o.o.</w:t>
            </w:r>
          </w:p>
          <w:p w14:paraId="7107F3D3" w14:textId="77777777" w:rsidR="00A16C79" w:rsidRPr="00D11ECA" w:rsidRDefault="00A16C79" w:rsidP="00FD54A6">
            <w:pPr>
              <w:rPr>
                <w:lang w:val="de-DE"/>
              </w:rPr>
            </w:pPr>
            <w:r w:rsidRPr="00D11ECA">
              <w:rPr>
                <w:lang w:val="de-DE"/>
              </w:rPr>
              <w:t>Tel: +386 1 401 18 00</w:t>
            </w:r>
          </w:p>
          <w:p w14:paraId="27698077" w14:textId="22ACAA59" w:rsidR="00A16C79" w:rsidRPr="00D11ECA" w:rsidRDefault="00FD54A6" w:rsidP="00FD54A6">
            <w:pPr>
              <w:rPr>
                <w:szCs w:val="22"/>
                <w:lang w:val="de-DE"/>
              </w:rPr>
            </w:pPr>
            <w:r w:rsidRPr="00D11ECA">
              <w:rPr>
                <w:lang w:val="de-DE"/>
              </w:rPr>
              <w:t>JNJ-SI-safety@its.jnj.com</w:t>
            </w:r>
          </w:p>
          <w:p w14:paraId="15721DD7" w14:textId="77777777" w:rsidR="00A16C79" w:rsidRPr="00D11ECA" w:rsidRDefault="00A16C79" w:rsidP="00FD54A6">
            <w:pPr>
              <w:autoSpaceDE w:val="0"/>
              <w:autoSpaceDN w:val="0"/>
              <w:adjustRightInd w:val="0"/>
              <w:rPr>
                <w:szCs w:val="22"/>
                <w:lang w:val="de-DE"/>
              </w:rPr>
            </w:pPr>
          </w:p>
        </w:tc>
      </w:tr>
      <w:tr w:rsidR="00D11ECA" w:rsidRPr="00D11ECA" w14:paraId="356916EF" w14:textId="77777777" w:rsidTr="00FD54A6">
        <w:trPr>
          <w:cantSplit/>
          <w:jc w:val="center"/>
        </w:trPr>
        <w:tc>
          <w:tcPr>
            <w:tcW w:w="4554" w:type="dxa"/>
          </w:tcPr>
          <w:p w14:paraId="5E66A927" w14:textId="77777777" w:rsidR="00A16C79" w:rsidRPr="00D11ECA" w:rsidRDefault="00A16C79" w:rsidP="00FD54A6">
            <w:pPr>
              <w:rPr>
                <w:b/>
                <w:szCs w:val="22"/>
              </w:rPr>
            </w:pPr>
            <w:r w:rsidRPr="00D11ECA">
              <w:rPr>
                <w:b/>
                <w:szCs w:val="22"/>
              </w:rPr>
              <w:t>Ísland</w:t>
            </w:r>
          </w:p>
          <w:p w14:paraId="23742851" w14:textId="77777777" w:rsidR="00A16C79" w:rsidRPr="00D11ECA" w:rsidRDefault="00A16C79" w:rsidP="00FD54A6">
            <w:pPr>
              <w:keepNext/>
              <w:tabs>
                <w:tab w:val="clear" w:pos="567"/>
              </w:tabs>
              <w:rPr>
                <w:rFonts w:eastAsia="Calibri"/>
                <w:szCs w:val="22"/>
              </w:rPr>
            </w:pPr>
            <w:r w:rsidRPr="00D11ECA">
              <w:rPr>
                <w:rFonts w:eastAsia="Calibri"/>
                <w:szCs w:val="22"/>
              </w:rPr>
              <w:t>Janssen-Cilag AB</w:t>
            </w:r>
          </w:p>
          <w:p w14:paraId="3A3B7B86" w14:textId="77777777" w:rsidR="00A16C79" w:rsidRPr="00D11ECA" w:rsidRDefault="00A16C79" w:rsidP="00FD54A6">
            <w:pPr>
              <w:keepNext/>
              <w:tabs>
                <w:tab w:val="clear" w:pos="567"/>
              </w:tabs>
              <w:rPr>
                <w:rFonts w:eastAsia="Calibri"/>
                <w:szCs w:val="22"/>
              </w:rPr>
            </w:pPr>
            <w:r w:rsidRPr="00D11ECA">
              <w:rPr>
                <w:rFonts w:eastAsia="Calibri"/>
                <w:szCs w:val="22"/>
              </w:rPr>
              <w:t>c/o Vistor hf.</w:t>
            </w:r>
          </w:p>
          <w:p w14:paraId="16FEA431" w14:textId="77777777" w:rsidR="00A16C79" w:rsidRPr="00D11ECA" w:rsidRDefault="00A16C79" w:rsidP="00FD54A6">
            <w:pPr>
              <w:keepNext/>
              <w:tabs>
                <w:tab w:val="clear" w:pos="567"/>
              </w:tabs>
              <w:rPr>
                <w:rFonts w:eastAsia="Calibri"/>
                <w:szCs w:val="22"/>
              </w:rPr>
            </w:pPr>
            <w:r w:rsidRPr="00D11ECA">
              <w:rPr>
                <w:rFonts w:eastAsia="Calibri"/>
                <w:szCs w:val="22"/>
              </w:rPr>
              <w:t>Sími: +354 535 7000</w:t>
            </w:r>
          </w:p>
          <w:p w14:paraId="53BF3B91" w14:textId="1FE03011" w:rsidR="00A16C79" w:rsidRPr="00D11ECA" w:rsidRDefault="00A16C79" w:rsidP="00FD54A6">
            <w:pPr>
              <w:rPr>
                <w:szCs w:val="22"/>
              </w:rPr>
            </w:pPr>
            <w:r w:rsidRPr="00D11ECA">
              <w:rPr>
                <w:rFonts w:eastAsia="Calibri"/>
                <w:szCs w:val="22"/>
              </w:rPr>
              <w:t>janssen@vistor.is</w:t>
            </w:r>
          </w:p>
          <w:p w14:paraId="6A5D193E" w14:textId="77777777" w:rsidR="00A16C79" w:rsidRPr="00D11ECA" w:rsidRDefault="00A16C79" w:rsidP="00FD54A6">
            <w:pPr>
              <w:rPr>
                <w:b/>
                <w:szCs w:val="22"/>
              </w:rPr>
            </w:pPr>
          </w:p>
        </w:tc>
        <w:tc>
          <w:tcPr>
            <w:tcW w:w="4518" w:type="dxa"/>
          </w:tcPr>
          <w:p w14:paraId="109E4B20" w14:textId="77777777" w:rsidR="00A16C79" w:rsidRPr="00D11ECA" w:rsidRDefault="00A16C79" w:rsidP="00FD54A6">
            <w:pPr>
              <w:tabs>
                <w:tab w:val="left" w:pos="-720"/>
              </w:tabs>
              <w:suppressAutoHyphens/>
              <w:rPr>
                <w:b/>
                <w:szCs w:val="22"/>
              </w:rPr>
            </w:pPr>
            <w:r w:rsidRPr="00D11ECA">
              <w:rPr>
                <w:b/>
                <w:szCs w:val="22"/>
              </w:rPr>
              <w:t>Slovenská republika</w:t>
            </w:r>
          </w:p>
          <w:p w14:paraId="23B4B7CF" w14:textId="77777777" w:rsidR="00A16C79" w:rsidRPr="00D11ECA" w:rsidRDefault="00A16C79" w:rsidP="00FD54A6">
            <w:pPr>
              <w:keepNext/>
            </w:pPr>
            <w:r w:rsidRPr="00D11ECA">
              <w:t>Johnson &amp; Johnson, s.r.o.</w:t>
            </w:r>
          </w:p>
          <w:p w14:paraId="0F9CF114" w14:textId="24C83A2F" w:rsidR="00A16C79" w:rsidRPr="00D11ECA" w:rsidRDefault="00A16C79" w:rsidP="00FD54A6">
            <w:pPr>
              <w:tabs>
                <w:tab w:val="left" w:pos="4536"/>
              </w:tabs>
              <w:suppressAutoHyphens/>
              <w:rPr>
                <w:szCs w:val="22"/>
              </w:rPr>
            </w:pPr>
            <w:r w:rsidRPr="00D11ECA">
              <w:t>Tel: +421 232 408 400</w:t>
            </w:r>
          </w:p>
          <w:p w14:paraId="12D94CEF" w14:textId="77777777" w:rsidR="00A16C79" w:rsidRPr="00D11ECA" w:rsidRDefault="00A16C79" w:rsidP="00FD54A6">
            <w:pPr>
              <w:rPr>
                <w:b/>
                <w:szCs w:val="22"/>
              </w:rPr>
            </w:pPr>
          </w:p>
        </w:tc>
      </w:tr>
      <w:tr w:rsidR="00D11ECA" w:rsidRPr="00D11ECA" w14:paraId="50FAA590" w14:textId="77777777" w:rsidTr="00FD54A6">
        <w:trPr>
          <w:cantSplit/>
          <w:jc w:val="center"/>
        </w:trPr>
        <w:tc>
          <w:tcPr>
            <w:tcW w:w="4554" w:type="dxa"/>
          </w:tcPr>
          <w:p w14:paraId="1BA1ABD0" w14:textId="77777777" w:rsidR="00A16C79" w:rsidRPr="00D11ECA" w:rsidRDefault="00A16C79" w:rsidP="00FD54A6">
            <w:pPr>
              <w:rPr>
                <w:szCs w:val="22"/>
                <w:lang w:val="nl-BE"/>
              </w:rPr>
            </w:pPr>
            <w:r w:rsidRPr="00D11ECA">
              <w:rPr>
                <w:b/>
                <w:szCs w:val="22"/>
                <w:lang w:val="nl-BE"/>
              </w:rPr>
              <w:t>Italia</w:t>
            </w:r>
          </w:p>
          <w:p w14:paraId="24490E00" w14:textId="77777777" w:rsidR="00A16C79" w:rsidRPr="00D11ECA" w:rsidRDefault="00A16C79" w:rsidP="00FD54A6">
            <w:pPr>
              <w:tabs>
                <w:tab w:val="clear" w:pos="567"/>
              </w:tabs>
              <w:rPr>
                <w:rFonts w:eastAsia="Calibri"/>
                <w:szCs w:val="22"/>
                <w:lang w:val="nl-BE"/>
              </w:rPr>
            </w:pPr>
            <w:r w:rsidRPr="00D11ECA">
              <w:rPr>
                <w:rFonts w:eastAsia="Calibri"/>
                <w:szCs w:val="22"/>
                <w:lang w:val="nl-BE"/>
              </w:rPr>
              <w:t>Janssen-Cilag SpA</w:t>
            </w:r>
          </w:p>
          <w:p w14:paraId="21AADBC3" w14:textId="77777777" w:rsidR="00A16C79" w:rsidRPr="00D11ECA" w:rsidRDefault="00A16C79" w:rsidP="00FD54A6">
            <w:pPr>
              <w:tabs>
                <w:tab w:val="clear" w:pos="567"/>
              </w:tabs>
              <w:rPr>
                <w:rFonts w:eastAsia="Calibri"/>
                <w:szCs w:val="22"/>
                <w:lang w:val="nl-BE"/>
              </w:rPr>
            </w:pPr>
            <w:r w:rsidRPr="00D11ECA">
              <w:rPr>
                <w:rFonts w:eastAsia="Calibri"/>
                <w:szCs w:val="22"/>
                <w:lang w:val="nl-BE"/>
              </w:rPr>
              <w:t>Tel: 800.688.777 / +39 02 2510 1</w:t>
            </w:r>
          </w:p>
          <w:p w14:paraId="5834EC75" w14:textId="67C15B4E" w:rsidR="00A16C79" w:rsidRPr="00D11ECA" w:rsidRDefault="00A16C79" w:rsidP="00FD54A6">
            <w:pPr>
              <w:rPr>
                <w:szCs w:val="22"/>
              </w:rPr>
            </w:pPr>
            <w:hyperlink r:id="rId16" w:history="1">
              <w:r w:rsidRPr="00D11ECA">
                <w:rPr>
                  <w:rFonts w:eastAsia="Calibri"/>
                  <w:szCs w:val="22"/>
                </w:rPr>
                <w:t>janssenita@its.jnj.com</w:t>
              </w:r>
            </w:hyperlink>
          </w:p>
          <w:p w14:paraId="01602757" w14:textId="77777777" w:rsidR="00A16C79" w:rsidRPr="00D11ECA" w:rsidRDefault="00A16C79" w:rsidP="00FD54A6">
            <w:pPr>
              <w:tabs>
                <w:tab w:val="left" w:pos="-720"/>
                <w:tab w:val="left" w:pos="4536"/>
              </w:tabs>
              <w:suppressAutoHyphens/>
              <w:rPr>
                <w:b/>
                <w:szCs w:val="22"/>
              </w:rPr>
            </w:pPr>
          </w:p>
        </w:tc>
        <w:tc>
          <w:tcPr>
            <w:tcW w:w="4518" w:type="dxa"/>
          </w:tcPr>
          <w:p w14:paraId="60D1D81F" w14:textId="77777777" w:rsidR="00A16C79" w:rsidRPr="00D11ECA" w:rsidRDefault="00A16C79" w:rsidP="00FD54A6">
            <w:pPr>
              <w:tabs>
                <w:tab w:val="left" w:pos="-720"/>
                <w:tab w:val="left" w:pos="4536"/>
              </w:tabs>
              <w:suppressAutoHyphens/>
              <w:rPr>
                <w:szCs w:val="22"/>
              </w:rPr>
            </w:pPr>
            <w:r w:rsidRPr="00D11ECA">
              <w:rPr>
                <w:b/>
                <w:szCs w:val="22"/>
              </w:rPr>
              <w:t>Suomi/Finland</w:t>
            </w:r>
          </w:p>
          <w:p w14:paraId="6D5CFAD9" w14:textId="77777777" w:rsidR="00A16C79" w:rsidRPr="00D11ECA" w:rsidRDefault="00A16C79" w:rsidP="00FD54A6">
            <w:r w:rsidRPr="00D11ECA">
              <w:t>Janssen-Cilag Oy</w:t>
            </w:r>
          </w:p>
          <w:p w14:paraId="2310371E" w14:textId="77777777" w:rsidR="00A16C79" w:rsidRPr="00D11ECA" w:rsidRDefault="00A16C79" w:rsidP="00FD54A6">
            <w:r w:rsidRPr="00D11ECA">
              <w:t>Puh/Tel: +358 207 531 300</w:t>
            </w:r>
          </w:p>
          <w:p w14:paraId="6331EA49" w14:textId="73B4AE74" w:rsidR="00A16C79" w:rsidRPr="00D11ECA" w:rsidRDefault="00A16C79" w:rsidP="00FD54A6">
            <w:pPr>
              <w:autoSpaceDE w:val="0"/>
              <w:autoSpaceDN w:val="0"/>
              <w:adjustRightInd w:val="0"/>
              <w:rPr>
                <w:szCs w:val="22"/>
              </w:rPr>
            </w:pPr>
            <w:r w:rsidRPr="00D11ECA">
              <w:t>jacfi@its.jnj.com</w:t>
            </w:r>
          </w:p>
          <w:p w14:paraId="0CF5E90F" w14:textId="77777777" w:rsidR="00A16C79" w:rsidRPr="00D11ECA" w:rsidRDefault="00A16C79" w:rsidP="00FD54A6">
            <w:pPr>
              <w:rPr>
                <w:b/>
                <w:szCs w:val="22"/>
              </w:rPr>
            </w:pPr>
          </w:p>
        </w:tc>
      </w:tr>
      <w:tr w:rsidR="00D11ECA" w:rsidRPr="00D11ECA" w14:paraId="6DDB4E02" w14:textId="77777777" w:rsidTr="00FD54A6">
        <w:trPr>
          <w:cantSplit/>
          <w:jc w:val="center"/>
        </w:trPr>
        <w:tc>
          <w:tcPr>
            <w:tcW w:w="4554" w:type="dxa"/>
          </w:tcPr>
          <w:p w14:paraId="3AAE593C" w14:textId="77777777" w:rsidR="00A16C79" w:rsidRPr="00D11ECA" w:rsidRDefault="00A16C79" w:rsidP="00FD54A6">
            <w:pPr>
              <w:rPr>
                <w:b/>
                <w:szCs w:val="22"/>
                <w:lang w:val="el-GR"/>
              </w:rPr>
            </w:pPr>
            <w:r w:rsidRPr="00D11ECA">
              <w:rPr>
                <w:b/>
                <w:szCs w:val="22"/>
                <w:lang w:val="el-GR"/>
              </w:rPr>
              <w:t>Κύπρος</w:t>
            </w:r>
          </w:p>
          <w:p w14:paraId="4DA2170E" w14:textId="77777777" w:rsidR="00A16C79" w:rsidRPr="00D11ECA" w:rsidRDefault="00A16C79" w:rsidP="00FD54A6">
            <w:pPr>
              <w:tabs>
                <w:tab w:val="clear" w:pos="567"/>
              </w:tabs>
              <w:rPr>
                <w:rFonts w:eastAsia="Calibri"/>
                <w:szCs w:val="22"/>
                <w:lang w:val="el-GR"/>
              </w:rPr>
            </w:pPr>
            <w:r w:rsidRPr="00D11ECA">
              <w:rPr>
                <w:rFonts w:eastAsia="Calibri"/>
                <w:szCs w:val="22"/>
                <w:lang w:val="el-GR"/>
              </w:rPr>
              <w:t>Βαρνάβας Χατζηπαναγής Λτδ</w:t>
            </w:r>
          </w:p>
          <w:p w14:paraId="45B63863" w14:textId="638F0479" w:rsidR="00A16C79" w:rsidRPr="00D11ECA" w:rsidRDefault="00A16C79" w:rsidP="00FD54A6">
            <w:pPr>
              <w:tabs>
                <w:tab w:val="left" w:pos="-720"/>
                <w:tab w:val="left" w:pos="4536"/>
              </w:tabs>
              <w:suppressAutoHyphens/>
              <w:rPr>
                <w:szCs w:val="22"/>
                <w:lang w:val="el-GR"/>
              </w:rPr>
            </w:pPr>
            <w:r w:rsidRPr="00D11ECA">
              <w:rPr>
                <w:rFonts w:eastAsia="Calibri"/>
                <w:szCs w:val="22"/>
                <w:lang w:val="el-GR"/>
              </w:rPr>
              <w:t>Τηλ: +357 22 207 700</w:t>
            </w:r>
          </w:p>
          <w:p w14:paraId="7A9E0A7F" w14:textId="77777777" w:rsidR="00A16C79" w:rsidRPr="00D11ECA" w:rsidRDefault="00A16C79" w:rsidP="00FD54A6">
            <w:pPr>
              <w:tabs>
                <w:tab w:val="left" w:pos="432"/>
              </w:tabs>
              <w:autoSpaceDE w:val="0"/>
              <w:autoSpaceDN w:val="0"/>
              <w:adjustRightInd w:val="0"/>
              <w:rPr>
                <w:b/>
                <w:szCs w:val="22"/>
                <w:lang w:val="el-GR"/>
              </w:rPr>
            </w:pPr>
          </w:p>
        </w:tc>
        <w:tc>
          <w:tcPr>
            <w:tcW w:w="4518" w:type="dxa"/>
          </w:tcPr>
          <w:p w14:paraId="1C05B6DB" w14:textId="77777777" w:rsidR="00A16C79" w:rsidRPr="00D11ECA" w:rsidRDefault="00A16C79" w:rsidP="00FD54A6">
            <w:pPr>
              <w:tabs>
                <w:tab w:val="left" w:pos="-720"/>
                <w:tab w:val="left" w:pos="4536"/>
              </w:tabs>
              <w:suppressAutoHyphens/>
              <w:rPr>
                <w:b/>
                <w:szCs w:val="22"/>
                <w:lang w:val="de-DE"/>
              </w:rPr>
            </w:pPr>
            <w:r w:rsidRPr="00D11ECA">
              <w:rPr>
                <w:b/>
                <w:szCs w:val="22"/>
                <w:lang w:val="de-DE"/>
              </w:rPr>
              <w:t>Sverige</w:t>
            </w:r>
          </w:p>
          <w:p w14:paraId="2244A7D5" w14:textId="77777777" w:rsidR="00A16C79" w:rsidRPr="00D11ECA" w:rsidRDefault="00A16C79" w:rsidP="00FD54A6">
            <w:pPr>
              <w:rPr>
                <w:lang w:val="de-DE"/>
              </w:rPr>
            </w:pPr>
            <w:r w:rsidRPr="00D11ECA">
              <w:rPr>
                <w:lang w:val="de-DE"/>
              </w:rPr>
              <w:t>Janssen-Cilag AB</w:t>
            </w:r>
          </w:p>
          <w:p w14:paraId="3EE759AA" w14:textId="77777777" w:rsidR="00A16C79" w:rsidRPr="00D11ECA" w:rsidRDefault="00A16C79" w:rsidP="00FD54A6">
            <w:pPr>
              <w:rPr>
                <w:lang w:val="de-DE"/>
              </w:rPr>
            </w:pPr>
            <w:r w:rsidRPr="00D11ECA">
              <w:rPr>
                <w:lang w:val="de-DE"/>
              </w:rPr>
              <w:t>Tfn: +46 8 626 50 00</w:t>
            </w:r>
          </w:p>
          <w:p w14:paraId="1DCBDFAA" w14:textId="2672FC4B" w:rsidR="00A16C79" w:rsidRPr="00D11ECA" w:rsidRDefault="00A16C79" w:rsidP="00FD54A6">
            <w:pPr>
              <w:rPr>
                <w:szCs w:val="22"/>
              </w:rPr>
            </w:pPr>
            <w:r w:rsidRPr="00D11ECA">
              <w:t>jacse@its.jnj.com</w:t>
            </w:r>
          </w:p>
          <w:p w14:paraId="31503A5A" w14:textId="77777777" w:rsidR="00A16C79" w:rsidRPr="00D11ECA" w:rsidRDefault="00A16C79" w:rsidP="00FD54A6">
            <w:pPr>
              <w:rPr>
                <w:b/>
                <w:szCs w:val="22"/>
              </w:rPr>
            </w:pPr>
          </w:p>
        </w:tc>
      </w:tr>
      <w:tr w:rsidR="00D11ECA" w:rsidRPr="00D11ECA" w14:paraId="54EB8A80" w14:textId="77777777" w:rsidTr="00FD54A6">
        <w:trPr>
          <w:cantSplit/>
          <w:jc w:val="center"/>
        </w:trPr>
        <w:tc>
          <w:tcPr>
            <w:tcW w:w="4554" w:type="dxa"/>
          </w:tcPr>
          <w:p w14:paraId="114C8F3A" w14:textId="77777777" w:rsidR="00A16C79" w:rsidRPr="00D11ECA" w:rsidRDefault="00A16C79" w:rsidP="00FD54A6">
            <w:pPr>
              <w:rPr>
                <w:b/>
                <w:szCs w:val="22"/>
              </w:rPr>
            </w:pPr>
            <w:r w:rsidRPr="00D11ECA">
              <w:rPr>
                <w:b/>
                <w:szCs w:val="22"/>
              </w:rPr>
              <w:t>Latvija</w:t>
            </w:r>
          </w:p>
          <w:p w14:paraId="411F5825" w14:textId="77777777" w:rsidR="00A16C79" w:rsidRPr="00D11ECA" w:rsidRDefault="00A16C79" w:rsidP="00FD54A6">
            <w:pPr>
              <w:tabs>
                <w:tab w:val="clear" w:pos="567"/>
              </w:tabs>
              <w:rPr>
                <w:rFonts w:eastAsia="Calibri"/>
                <w:szCs w:val="22"/>
              </w:rPr>
            </w:pPr>
            <w:r w:rsidRPr="00D11ECA">
              <w:rPr>
                <w:rFonts w:eastAsia="Calibri"/>
                <w:szCs w:val="22"/>
              </w:rPr>
              <w:t>UAB "JOHNSON &amp; JOHNSON" filiāle Latvijā</w:t>
            </w:r>
          </w:p>
          <w:p w14:paraId="6A85667F" w14:textId="77777777" w:rsidR="00A16C79" w:rsidRPr="00D11ECA" w:rsidRDefault="00A16C79" w:rsidP="00FD54A6">
            <w:pPr>
              <w:tabs>
                <w:tab w:val="clear" w:pos="567"/>
              </w:tabs>
              <w:rPr>
                <w:rFonts w:eastAsia="Calibri"/>
                <w:szCs w:val="22"/>
                <w:lang w:val="de-DE"/>
              </w:rPr>
            </w:pPr>
            <w:r w:rsidRPr="00D11ECA">
              <w:rPr>
                <w:rFonts w:eastAsia="Calibri"/>
                <w:szCs w:val="22"/>
                <w:lang w:val="de-DE"/>
              </w:rPr>
              <w:t>Tel: +371 678 93561</w:t>
            </w:r>
          </w:p>
          <w:p w14:paraId="73AAD6F2" w14:textId="1F968600" w:rsidR="00A16C79" w:rsidRPr="00D11ECA" w:rsidRDefault="00A16C79" w:rsidP="00FD54A6">
            <w:pPr>
              <w:rPr>
                <w:szCs w:val="22"/>
                <w:lang w:val="de-DE"/>
              </w:rPr>
            </w:pPr>
            <w:r w:rsidRPr="00D11ECA">
              <w:rPr>
                <w:rFonts w:eastAsia="Calibri"/>
                <w:szCs w:val="22"/>
                <w:lang w:val="de-DE"/>
              </w:rPr>
              <w:t>lv@its.jnj.com</w:t>
            </w:r>
          </w:p>
          <w:p w14:paraId="7C04E8F0" w14:textId="77777777" w:rsidR="00A16C79" w:rsidRPr="00D11ECA" w:rsidRDefault="00A16C79" w:rsidP="00FD54A6">
            <w:pPr>
              <w:rPr>
                <w:szCs w:val="22"/>
                <w:lang w:val="de-DE"/>
              </w:rPr>
            </w:pPr>
          </w:p>
        </w:tc>
        <w:tc>
          <w:tcPr>
            <w:tcW w:w="4518" w:type="dxa"/>
          </w:tcPr>
          <w:p w14:paraId="1C2F12A8" w14:textId="77777777" w:rsidR="00A16C79" w:rsidRPr="00D11ECA" w:rsidRDefault="00A16C79">
            <w:pPr>
              <w:rPr>
                <w:szCs w:val="22"/>
                <w:lang w:val="de-DE"/>
              </w:rPr>
            </w:pPr>
          </w:p>
        </w:tc>
      </w:tr>
    </w:tbl>
    <w:p w14:paraId="6B2D37AD" w14:textId="77777777" w:rsidR="00A16C79" w:rsidRPr="00F4578B" w:rsidRDefault="00A16C79" w:rsidP="00A16C79">
      <w:pPr>
        <w:rPr>
          <w:b/>
          <w:lang w:val="de-DE"/>
        </w:rPr>
      </w:pPr>
    </w:p>
    <w:p w14:paraId="3B671A24" w14:textId="77777777" w:rsidR="000A54B5" w:rsidRPr="00A9553B" w:rsidRDefault="000A54B5" w:rsidP="00E95669">
      <w:pPr>
        <w:autoSpaceDE w:val="0"/>
        <w:autoSpaceDN w:val="0"/>
        <w:adjustRightInd w:val="0"/>
        <w:rPr>
          <w:szCs w:val="22"/>
        </w:rPr>
      </w:pPr>
      <w:r w:rsidRPr="00A9553B">
        <w:rPr>
          <w:b/>
          <w:szCs w:val="22"/>
        </w:rPr>
        <w:t xml:space="preserve">Šī lietošanas instrukcija </w:t>
      </w:r>
      <w:r w:rsidR="00E801C8" w:rsidRPr="00A9553B">
        <w:rPr>
          <w:b/>
          <w:szCs w:val="22"/>
        </w:rPr>
        <w:t>pēdējo reizi pārskatīta</w:t>
      </w:r>
      <w:r w:rsidR="00E801C8" w:rsidRPr="00A9553B" w:rsidDel="00E801C8">
        <w:rPr>
          <w:b/>
          <w:szCs w:val="22"/>
        </w:rPr>
        <w:t xml:space="preserve"> </w:t>
      </w:r>
      <w:r w:rsidR="006037CD" w:rsidRPr="00A9553B">
        <w:rPr>
          <w:b/>
          <w:szCs w:val="22"/>
        </w:rPr>
        <w:t>{MM/GGGG}.</w:t>
      </w:r>
    </w:p>
    <w:p w14:paraId="7D6297F6" w14:textId="77777777" w:rsidR="000A54B5" w:rsidRPr="00A9553B" w:rsidRDefault="000A54B5" w:rsidP="00E95669">
      <w:pPr>
        <w:tabs>
          <w:tab w:val="left" w:pos="540"/>
        </w:tabs>
        <w:rPr>
          <w:bCs/>
          <w:szCs w:val="22"/>
        </w:rPr>
      </w:pPr>
    </w:p>
    <w:p w14:paraId="4A6CC41C" w14:textId="77777777" w:rsidR="004F530D" w:rsidRPr="001F417D" w:rsidRDefault="00381414" w:rsidP="001F417D">
      <w:pPr>
        <w:rPr>
          <w:b/>
          <w:bCs/>
          <w:szCs w:val="22"/>
        </w:rPr>
      </w:pPr>
      <w:r w:rsidRPr="001F417D">
        <w:rPr>
          <w:b/>
          <w:bCs/>
        </w:rPr>
        <w:t>Citi informācijas avoti</w:t>
      </w:r>
    </w:p>
    <w:p w14:paraId="49AC36DF" w14:textId="6A84AE1A" w:rsidR="001A70F9" w:rsidRDefault="000A54B5" w:rsidP="001F417D">
      <w:r w:rsidRPr="00A9553B">
        <w:t xml:space="preserve">Sīkāka informācija par šīm zālēm ir pieejama Eiropas Zāļu aģentūras </w:t>
      </w:r>
      <w:r w:rsidR="006037CD" w:rsidRPr="00A9553B">
        <w:t>tīmekļa vietnē</w:t>
      </w:r>
      <w:r w:rsidR="006037CD" w:rsidRPr="00A9553B" w:rsidDel="006037CD">
        <w:t xml:space="preserve"> </w:t>
      </w:r>
      <w:r w:rsidRPr="00693EB1">
        <w:rPr>
          <w:szCs w:val="20"/>
        </w:rPr>
        <w:t>http</w:t>
      </w:r>
      <w:r w:rsidR="00FD54A6">
        <w:rPr>
          <w:szCs w:val="20"/>
        </w:rPr>
        <w:t>s</w:t>
      </w:r>
      <w:r w:rsidRPr="00693EB1">
        <w:rPr>
          <w:szCs w:val="20"/>
        </w:rPr>
        <w:t>://www.ema.europa.eu.</w:t>
      </w:r>
    </w:p>
    <w:p w14:paraId="6EC1D489" w14:textId="77777777" w:rsidR="000A54B5" w:rsidRPr="00A9553B" w:rsidRDefault="000A54B5" w:rsidP="00205D5B">
      <w:pPr>
        <w:keepNext/>
        <w:rPr>
          <w:szCs w:val="22"/>
        </w:rPr>
      </w:pPr>
      <w:r w:rsidRPr="001A70F9">
        <w:rPr>
          <w:bCs/>
          <w:szCs w:val="22"/>
        </w:rPr>
        <w:br w:type="page"/>
      </w:r>
      <w:r w:rsidR="00381414">
        <w:lastRenderedPageBreak/>
        <w:t>Tālāk sniegtā informācija paredzēta tikai veselības aprūpes speciālistiem</w:t>
      </w:r>
    </w:p>
    <w:p w14:paraId="1D038F92" w14:textId="77777777" w:rsidR="00FA6B94" w:rsidRDefault="00FA6B94" w:rsidP="00205D5B">
      <w:pPr>
        <w:keepNext/>
      </w:pPr>
    </w:p>
    <w:p w14:paraId="2CA79AFF" w14:textId="77777777" w:rsidR="000A54B5" w:rsidRPr="00A9553B" w:rsidRDefault="00FA6B94" w:rsidP="00E95669">
      <w:pPr>
        <w:rPr>
          <w:szCs w:val="22"/>
        </w:rPr>
      </w:pPr>
      <w:r w:rsidRPr="00A9553B">
        <w:t xml:space="preserve">Ar </w:t>
      </w:r>
      <w:r w:rsidRPr="00A9553B">
        <w:rPr>
          <w:iCs/>
        </w:rPr>
        <w:t>Remicade</w:t>
      </w:r>
      <w:r w:rsidRPr="00A9553B">
        <w:t xml:space="preserve"> ārstētiem pacientiem jāizsniedz </w:t>
      </w:r>
      <w:r>
        <w:t>pacienta</w:t>
      </w:r>
      <w:r w:rsidRPr="00A9553B">
        <w:t xml:space="preserve"> </w:t>
      </w:r>
      <w:r w:rsidR="00F67556">
        <w:t xml:space="preserve">atgādinājuma </w:t>
      </w:r>
      <w:r w:rsidRPr="00A9553B">
        <w:rPr>
          <w:iCs/>
        </w:rPr>
        <w:t>kart</w:t>
      </w:r>
      <w:r w:rsidR="00010847" w:rsidRPr="00827C0A">
        <w:rPr>
          <w:iCs/>
        </w:rPr>
        <w:t>īt</w:t>
      </w:r>
      <w:r w:rsidRPr="00A9553B">
        <w:rPr>
          <w:iCs/>
        </w:rPr>
        <w:t>e</w:t>
      </w:r>
      <w:r w:rsidR="00010847">
        <w:rPr>
          <w:iCs/>
        </w:rPr>
        <w:t>.</w:t>
      </w:r>
    </w:p>
    <w:p w14:paraId="34F20300" w14:textId="77777777" w:rsidR="00FA6B94" w:rsidRDefault="00FA6B94" w:rsidP="00E95669">
      <w:pPr>
        <w:rPr>
          <w:b/>
          <w:i/>
          <w:iCs/>
          <w:szCs w:val="22"/>
        </w:rPr>
      </w:pPr>
    </w:p>
    <w:p w14:paraId="4369F316" w14:textId="77777777" w:rsidR="0094771D" w:rsidRPr="00A9553B" w:rsidRDefault="0094771D" w:rsidP="00205D5B">
      <w:pPr>
        <w:keepNext/>
        <w:rPr>
          <w:b/>
          <w:i/>
          <w:iCs/>
          <w:szCs w:val="22"/>
        </w:rPr>
      </w:pPr>
      <w:r w:rsidRPr="00A9553B">
        <w:rPr>
          <w:b/>
          <w:i/>
          <w:iCs/>
          <w:szCs w:val="22"/>
        </w:rPr>
        <w:t>Lietošanas instrukcija – uzglabāšanas nosacījumi</w:t>
      </w:r>
    </w:p>
    <w:p w14:paraId="529F75E6" w14:textId="77777777" w:rsidR="0094771D" w:rsidRPr="00A9553B" w:rsidRDefault="0094771D" w:rsidP="00205D5B">
      <w:pPr>
        <w:keepNext/>
      </w:pPr>
    </w:p>
    <w:p w14:paraId="4A7AC967" w14:textId="77777777" w:rsidR="0094771D" w:rsidRPr="00A9553B" w:rsidRDefault="0094771D" w:rsidP="0094771D">
      <w:pPr>
        <w:rPr>
          <w:szCs w:val="22"/>
        </w:rPr>
      </w:pPr>
      <w:r w:rsidRPr="00A9553B">
        <w:t xml:space="preserve">Uzglabāt </w:t>
      </w:r>
      <w:r w:rsidR="00781693" w:rsidRPr="00A9553B">
        <w:rPr>
          <w:szCs w:val="22"/>
        </w:rPr>
        <w:t>pie</w:t>
      </w:r>
      <w:r w:rsidR="00F40E2B">
        <w:rPr>
          <w:szCs w:val="22"/>
        </w:rPr>
        <w:t xml:space="preserve"> </w:t>
      </w:r>
      <w:r w:rsidRPr="00A9553B">
        <w:rPr>
          <w:szCs w:val="22"/>
        </w:rPr>
        <w:t>2</w:t>
      </w:r>
      <w:r w:rsidR="00257AD7">
        <w:rPr>
          <w:szCs w:val="22"/>
        </w:rPr>
        <w:t> </w:t>
      </w:r>
      <w:r w:rsidRPr="00A9553B">
        <w:rPr>
          <w:szCs w:val="22"/>
        </w:rPr>
        <w:t>°C</w:t>
      </w:r>
      <w:r w:rsidR="00257AD7">
        <w:rPr>
          <w:szCs w:val="22"/>
        </w:rPr>
        <w:t> </w:t>
      </w:r>
      <w:r w:rsidR="00257AD7">
        <w:t>– </w:t>
      </w:r>
      <w:r w:rsidRPr="00A9553B">
        <w:rPr>
          <w:szCs w:val="22"/>
        </w:rPr>
        <w:t>8</w:t>
      </w:r>
      <w:r w:rsidR="00257AD7">
        <w:rPr>
          <w:szCs w:val="22"/>
        </w:rPr>
        <w:t> </w:t>
      </w:r>
      <w:r w:rsidRPr="00A9553B">
        <w:rPr>
          <w:szCs w:val="22"/>
        </w:rPr>
        <w:t>°C.</w:t>
      </w:r>
    </w:p>
    <w:p w14:paraId="638D4DE1" w14:textId="77777777" w:rsidR="0094771D" w:rsidRPr="00A9553B" w:rsidRDefault="0094771D" w:rsidP="0094771D"/>
    <w:p w14:paraId="3EF1AC4C" w14:textId="77777777" w:rsidR="002E6155" w:rsidRPr="00A9553B" w:rsidRDefault="0094771D" w:rsidP="0007343C">
      <w:pPr>
        <w:numPr>
          <w:ilvl w:val="0"/>
          <w:numId w:val="12"/>
        </w:numPr>
        <w:ind w:left="567" w:hanging="567"/>
      </w:pPr>
      <w:r w:rsidRPr="00A9553B">
        <w:t>Remicade var uzglabāt temperatūrā līdz 25</w:t>
      </w:r>
      <w:r w:rsidR="00257AD7">
        <w:t> </w:t>
      </w:r>
      <w:r w:rsidR="00191D6A" w:rsidRPr="00A9553B">
        <w:t>°</w:t>
      </w:r>
      <w:r w:rsidRPr="00A9553B">
        <w:t>C</w:t>
      </w:r>
      <w:r w:rsidR="00B4424B" w:rsidRPr="00A9553B">
        <w:t>, uzgl</w:t>
      </w:r>
      <w:r w:rsidR="002F5E70" w:rsidRPr="00A9553B">
        <w:t>a</w:t>
      </w:r>
      <w:r w:rsidR="00B4424B" w:rsidRPr="00A9553B">
        <w:t>b</w:t>
      </w:r>
      <w:r w:rsidR="002F5E70" w:rsidRPr="00A9553B">
        <w:t>ā</w:t>
      </w:r>
      <w:r w:rsidR="00B4424B" w:rsidRPr="00A9553B">
        <w:t>jot</w:t>
      </w:r>
      <w:r w:rsidRPr="00A9553B">
        <w:t xml:space="preserve"> </w:t>
      </w:r>
      <w:r w:rsidR="00F2369F" w:rsidRPr="00A9553B">
        <w:t>ne ilgāk par vienreizēju 6 mēnešu</w:t>
      </w:r>
      <w:r w:rsidR="00E41B65" w:rsidRPr="00A9553B">
        <w:t>s ilgu</w:t>
      </w:r>
      <w:r w:rsidR="00F2369F" w:rsidRPr="00A9553B">
        <w:t xml:space="preserve"> laika periodu</w:t>
      </w:r>
      <w:r w:rsidRPr="00A9553B">
        <w:t>, bet kas nedrīkst pārsniegt uz kastītes norādīto derīguma termiņu. Jaunajam derīguma termiņam jābūt uzrakstītam uz kastītes. Pēc izņemšanas no ledusskapja, Remicade nedrīkst ievietot atpakaļ ledusskapī.</w:t>
      </w:r>
    </w:p>
    <w:p w14:paraId="586BA73D" w14:textId="77777777" w:rsidR="0094771D" w:rsidRPr="00A9553B" w:rsidRDefault="0094771D" w:rsidP="00190C99"/>
    <w:p w14:paraId="34FBC1E0" w14:textId="77777777" w:rsidR="000A54B5" w:rsidRPr="00A9553B" w:rsidRDefault="000A54B5" w:rsidP="00205D5B">
      <w:pPr>
        <w:keepNext/>
        <w:rPr>
          <w:b/>
          <w:i/>
          <w:iCs/>
          <w:szCs w:val="22"/>
        </w:rPr>
      </w:pPr>
      <w:r w:rsidRPr="00A9553B">
        <w:rPr>
          <w:b/>
          <w:i/>
          <w:iCs/>
          <w:szCs w:val="22"/>
        </w:rPr>
        <w:t>Lietošanas instrukcija – šķīdināšana, atšķaidīšana un ievadīšana</w:t>
      </w:r>
    </w:p>
    <w:p w14:paraId="39498BBD" w14:textId="77777777" w:rsidR="000A54B5" w:rsidRDefault="000A54B5" w:rsidP="00205D5B">
      <w:pPr>
        <w:keepNext/>
        <w:rPr>
          <w:szCs w:val="22"/>
        </w:rPr>
      </w:pPr>
    </w:p>
    <w:p w14:paraId="55829193" w14:textId="77777777" w:rsidR="004F530D" w:rsidRDefault="00381414" w:rsidP="00E95669">
      <w:pPr>
        <w:rPr>
          <w:szCs w:val="22"/>
        </w:rPr>
      </w:pPr>
      <w:r>
        <w:t>Lai uzlabotu bioloģiskas izcelsmes zāļu izsekojamību, precīzi jāfiksē ievadīto zāļu tirdzniecības nosaukums un sērijas numurs.</w:t>
      </w:r>
    </w:p>
    <w:p w14:paraId="0D178BEC" w14:textId="77777777" w:rsidR="004F530D" w:rsidRPr="00A9553B" w:rsidRDefault="004F530D" w:rsidP="00E95669">
      <w:pPr>
        <w:rPr>
          <w:szCs w:val="22"/>
        </w:rPr>
      </w:pPr>
    </w:p>
    <w:p w14:paraId="5B5F9634" w14:textId="77777777" w:rsidR="000A54B5" w:rsidRPr="00A9553B" w:rsidRDefault="000A54B5" w:rsidP="00E95669">
      <w:pPr>
        <w:ind w:left="567" w:hanging="567"/>
      </w:pPr>
      <w:r w:rsidRPr="00A9553B">
        <w:t>1.</w:t>
      </w:r>
      <w:r w:rsidRPr="00A9553B">
        <w:tab/>
        <w:t xml:space="preserve">Aprēķiniet devu un nepieciešamo </w:t>
      </w:r>
      <w:r w:rsidRPr="00A9553B">
        <w:rPr>
          <w:iCs/>
        </w:rPr>
        <w:t xml:space="preserve">Remicade </w:t>
      </w:r>
      <w:r w:rsidRPr="00A9553B">
        <w:t xml:space="preserve">flakonu skaitu. Katrā </w:t>
      </w:r>
      <w:r w:rsidRPr="00A9553B">
        <w:rPr>
          <w:iCs/>
        </w:rPr>
        <w:t xml:space="preserve">Remicade </w:t>
      </w:r>
      <w:r w:rsidRPr="00A9553B">
        <w:t>flakonā ir 100</w:t>
      </w:r>
      <w:r w:rsidR="00191D6A" w:rsidRPr="00A9553B">
        <w:t> mg</w:t>
      </w:r>
      <w:r w:rsidRPr="00A9553B">
        <w:t xml:space="preserve"> infliksimaba. Aprēķiniet kopējo nepieciešamo atšķaidītā </w:t>
      </w:r>
      <w:r w:rsidRPr="00A9553B">
        <w:rPr>
          <w:iCs/>
        </w:rPr>
        <w:t>Remicade</w:t>
      </w:r>
      <w:r w:rsidRPr="00A9553B">
        <w:t xml:space="preserve"> šķīduma tilpumu.</w:t>
      </w:r>
    </w:p>
    <w:p w14:paraId="7D122EF1" w14:textId="77777777" w:rsidR="000A54B5" w:rsidRPr="00A9553B" w:rsidRDefault="000A54B5" w:rsidP="00E95669">
      <w:pPr>
        <w:rPr>
          <w:szCs w:val="22"/>
        </w:rPr>
      </w:pPr>
    </w:p>
    <w:p w14:paraId="3D9FBC87" w14:textId="77777777" w:rsidR="000A54B5" w:rsidRPr="00A9553B" w:rsidRDefault="000A54B5" w:rsidP="00E95669">
      <w:pPr>
        <w:ind w:left="567" w:hanging="567"/>
      </w:pPr>
      <w:r w:rsidRPr="00A9553B">
        <w:t>2.</w:t>
      </w:r>
      <w:r w:rsidRPr="00A9553B">
        <w:tab/>
        <w:t>Remicade flakona saturu šķīdiniet aseptiskos apstākļos 10 ml ūdens injekcijām, izmantojot šļirci ar 21</w:t>
      </w:r>
      <w:r w:rsidR="00352FC3" w:rsidRPr="00A9553B">
        <w:t>.</w:t>
      </w:r>
      <w:r w:rsidRPr="00A9553B">
        <w:t> </w:t>
      </w:r>
      <w:r w:rsidR="00352FC3" w:rsidRPr="00A9553B">
        <w:t xml:space="preserve">izmēra </w:t>
      </w:r>
      <w:r w:rsidRPr="00A9553B">
        <w:t>(0,8 mm) vai tievāku adatu. Noņemiet no flakona vāciņu un notīriet virsmu ar 70</w:t>
      </w:r>
      <w:r w:rsidR="00802A33" w:rsidRPr="00A9553B">
        <w:t>%</w:t>
      </w:r>
      <w:r w:rsidRPr="00A9553B">
        <w:t xml:space="preserve"> spirta salveti. Caur gumijas korķīša centru ieduriet šļirces adatu flakonā un virziet injekciju ūdens strūklu pret flakona stikla sieniņu. Viegli pavirpiniet flakonu, lai šķīdumā izšķīstu liofilizētais pulveris. Izvairieties no ilgstošas vai enerģiskas kratīšanas. NEKRATIET. Parasti šķīdums atšķaidīšanas laikā putojas. Atstājiet šķīdumu uz 5 minūtēm. Pārbaudiet, vai šķīdums ir bezkrāsains vai viegli iedzeltens un opalescējošs. Šķīdumā var veidoties dažas smalkas caurspīdīgas daļiņas, jo infliksimabs ir</w:t>
      </w:r>
      <w:r w:rsidR="00D243A8" w:rsidRPr="00A9553B">
        <w:t>proteīns</w:t>
      </w:r>
      <w:r w:rsidRPr="00A9553B">
        <w:t>. Nelietojiet šķīdumu, ja redzamas duļķainas daļiņas, mainījusies krāsa vai redzamas svešas daļiņas.</w:t>
      </w:r>
    </w:p>
    <w:p w14:paraId="34104CF4" w14:textId="77777777" w:rsidR="000A54B5" w:rsidRPr="00A9553B" w:rsidRDefault="000A54B5" w:rsidP="00E95669"/>
    <w:p w14:paraId="7064F22C" w14:textId="77777777" w:rsidR="000A54B5" w:rsidRPr="00A9553B" w:rsidRDefault="000A54B5" w:rsidP="00E95669">
      <w:pPr>
        <w:ind w:left="567" w:hanging="567"/>
      </w:pPr>
      <w:r w:rsidRPr="00A9553B">
        <w:t>3.</w:t>
      </w:r>
      <w:r w:rsidRPr="00A9553B">
        <w:tab/>
        <w:t>Atšķaidiet kopējo izšķīdinātā Remicade šķīduma devu līdz 250 ml ar nātrija hlorīda 9</w:t>
      </w:r>
      <w:r w:rsidR="00191D6A" w:rsidRPr="00A9553B">
        <w:t> mg</w:t>
      </w:r>
      <w:r w:rsidRPr="00A9553B">
        <w:t>/ml (0,9</w:t>
      </w:r>
      <w:r w:rsidR="00802A33" w:rsidRPr="00A9553B">
        <w:t>%</w:t>
      </w:r>
      <w:r w:rsidRPr="00A9553B">
        <w:t>) šķīdumu infūzijām.</w:t>
      </w:r>
      <w:r w:rsidR="00DE711C" w:rsidRPr="00A9553B">
        <w:t xml:space="preserve"> Neatšķaidiet </w:t>
      </w:r>
      <w:r w:rsidR="00FC4928" w:rsidRPr="00A9553B">
        <w:t>sagatavoto</w:t>
      </w:r>
      <w:r w:rsidR="00DE711C" w:rsidRPr="00A9553B">
        <w:t xml:space="preserve"> Remicade</w:t>
      </w:r>
      <w:r w:rsidRPr="00A9553B">
        <w:t xml:space="preserve"> </w:t>
      </w:r>
      <w:r w:rsidR="00DE711C" w:rsidRPr="00A9553B">
        <w:t xml:space="preserve">šķīdumu ar citiem šķīdinātājiem. </w:t>
      </w:r>
      <w:r w:rsidR="007D207D" w:rsidRPr="001429A5">
        <w:t>Atšķaidī</w:t>
      </w:r>
      <w:r w:rsidR="001A6A78" w:rsidRPr="001429A5">
        <w:t>t</w:t>
      </w:r>
      <w:r w:rsidR="007D207D" w:rsidRPr="00507FFB">
        <w:t xml:space="preserve"> var</w:t>
      </w:r>
      <w:r w:rsidRPr="00A9553B">
        <w:t>, atvelkot atšķaidītajam Remicade tilpumam atbilstošu nātrija hlorīda 9</w:t>
      </w:r>
      <w:r w:rsidR="00191D6A" w:rsidRPr="00A9553B">
        <w:t> mg</w:t>
      </w:r>
      <w:r w:rsidRPr="00A9553B">
        <w:t>/ml (0,9</w:t>
      </w:r>
      <w:r w:rsidR="00802A33" w:rsidRPr="00A9553B">
        <w:t>%</w:t>
      </w:r>
      <w:r w:rsidRPr="00A9553B">
        <w:t>) infūziju šķīduma tilpumu no 250 ml stikla pudeles vai infūziju maisiņa. Lēnām ievadiet kopējo atšķaidītā Remicade šķīduma tilpumu 250 ml infūziju pudelē vai maisiņā. Lēnām samaisiet.</w:t>
      </w:r>
      <w:r w:rsidR="00D5504F">
        <w:t xml:space="preserve"> </w:t>
      </w:r>
      <w:r w:rsidR="001A70F9">
        <w:t>Ja tilpums pārsniedz 250 </w:t>
      </w:r>
      <w:r w:rsidR="00A94DAE" w:rsidRPr="009A3679">
        <w:t xml:space="preserve">ml, lietojiet lielāku infūzijas </w:t>
      </w:r>
      <w:r w:rsidR="00A94DAE" w:rsidRPr="008C2D4C">
        <w:t>mais</w:t>
      </w:r>
      <w:r w:rsidR="00A94DAE" w:rsidRPr="004D079A">
        <w:t>u</w:t>
      </w:r>
      <w:r w:rsidR="00A94DAE" w:rsidRPr="009A3679">
        <w:t xml:space="preserve"> (piemēram, 500</w:t>
      </w:r>
      <w:r w:rsidR="001A70F9">
        <w:t> </w:t>
      </w:r>
      <w:r w:rsidR="00A94DAE" w:rsidRPr="009A3679">
        <w:t>ml, 1000</w:t>
      </w:r>
      <w:r w:rsidR="001A70F9">
        <w:t> </w:t>
      </w:r>
      <w:r w:rsidR="00A94DAE" w:rsidRPr="009A3679">
        <w:t>ml) vai izmantojiet vairākus 250</w:t>
      </w:r>
      <w:r w:rsidR="001A70F9">
        <w:t> </w:t>
      </w:r>
      <w:r w:rsidR="00A94DAE" w:rsidRPr="009A3679">
        <w:t>ml infūzijas maisus, lai nodrošinātu, ka infūzijas šķīduma k</w:t>
      </w:r>
      <w:r w:rsidR="001A70F9">
        <w:t>oncentrācija nepārsniedz 4 mg/</w:t>
      </w:r>
      <w:r w:rsidR="00A94DAE" w:rsidRPr="009A3679">
        <w:t>ml.</w:t>
      </w:r>
      <w:r w:rsidR="00A94DAE">
        <w:t xml:space="preserve"> </w:t>
      </w:r>
      <w:r w:rsidR="00D5504F" w:rsidRPr="00C46A40">
        <w:t>Ja pēc izšķīdināšanas un atšķaidīšanas infūzijas šķīdums tiek uzglabāts ledusskapī tad pirms 4. soļa tam ir jāļauj sasilt līdz istabas temperatūrai līdz 25</w:t>
      </w:r>
      <w:r w:rsidR="00257AD7">
        <w:t> </w:t>
      </w:r>
      <w:r w:rsidR="00D5504F" w:rsidRPr="00C46A40">
        <w:t>°C 3</w:t>
      </w:r>
      <w:r w:rsidR="00017841">
        <w:rPr>
          <w:szCs w:val="22"/>
        </w:rPr>
        <w:t> </w:t>
      </w:r>
      <w:r w:rsidR="00D5504F" w:rsidRPr="00C46A40">
        <w:t>stundas. Uzglabāšana pēc 24</w:t>
      </w:r>
      <w:r w:rsidR="00017841">
        <w:rPr>
          <w:szCs w:val="22"/>
        </w:rPr>
        <w:t> </w:t>
      </w:r>
      <w:r w:rsidR="00D5504F" w:rsidRPr="00C46A40">
        <w:t>stundām 2</w:t>
      </w:r>
      <w:r w:rsidR="00257AD7">
        <w:t> </w:t>
      </w:r>
      <w:r w:rsidR="00D5504F" w:rsidRPr="00C46A40">
        <w:t>°C</w:t>
      </w:r>
      <w:r w:rsidR="00257AD7">
        <w:t> – </w:t>
      </w:r>
      <w:r w:rsidR="00D5504F" w:rsidRPr="00C46A40">
        <w:t>8</w:t>
      </w:r>
      <w:r w:rsidR="00257AD7">
        <w:t> </w:t>
      </w:r>
      <w:r w:rsidR="00D5504F" w:rsidRPr="00C46A40">
        <w:t>°C temperatūrā attiecas uz Remicade sagatavošanu tikai infūzijas maisiņā.</w:t>
      </w:r>
    </w:p>
    <w:p w14:paraId="6BAB7167" w14:textId="77777777" w:rsidR="000A54B5" w:rsidRPr="00A9553B" w:rsidRDefault="000A54B5" w:rsidP="00E95669"/>
    <w:p w14:paraId="2B2A5A28" w14:textId="77777777" w:rsidR="000A54B5" w:rsidRPr="00A9553B" w:rsidRDefault="000A54B5" w:rsidP="00E95669">
      <w:pPr>
        <w:ind w:left="567" w:hanging="567"/>
      </w:pPr>
      <w:r w:rsidRPr="00A9553B">
        <w:t>4.</w:t>
      </w:r>
      <w:r w:rsidRPr="00A9553B">
        <w:tab/>
        <w:t>Infūzijas šķīdumu ievadiet laika periodā, kas nav īsāks par ieteikto infūzijas laiku</w:t>
      </w:r>
      <w:r w:rsidR="00817FBE" w:rsidRPr="00A9553B">
        <w:t xml:space="preserve">. </w:t>
      </w:r>
      <w:r w:rsidRPr="00A9553B">
        <w:t xml:space="preserve">Lietojiet tikai sterilu, nepirogēnu, </w:t>
      </w:r>
      <w:r w:rsidR="00D243A8" w:rsidRPr="00A9553B">
        <w:t xml:space="preserve">proteīnus </w:t>
      </w:r>
      <w:r w:rsidRPr="00A9553B">
        <w:t xml:space="preserve">maz saistošu filtru (poru izmērs 1,2 mikrometri vai mazāks). Tā kā šķīdums nesatur konservantus, infūziju ieteicams sākt pēc iespējas ātrāk vai 3 stundu laikā pēc šķīdināšanas vai atšķaidīšanas. </w:t>
      </w:r>
      <w:r w:rsidR="00D5504F" w:rsidRPr="00C46A40">
        <w:t>Ja to neizlieto nekavējoties, par tā uzglabāšanas laiku un apstākļiem ir atbildīgs lietotājs, un tam parasti nevajadzētu būt ilgākam par 24</w:t>
      </w:r>
      <w:r w:rsidR="00017841">
        <w:rPr>
          <w:szCs w:val="22"/>
        </w:rPr>
        <w:t> </w:t>
      </w:r>
      <w:r w:rsidR="00D5504F" w:rsidRPr="00C46A40">
        <w:t>stundām, ja to uzglabā temperatūrā 2</w:t>
      </w:r>
      <w:r w:rsidR="00257AD7">
        <w:t> </w:t>
      </w:r>
      <w:r w:rsidR="00D5504F" w:rsidRPr="00C46A40">
        <w:t>°</w:t>
      </w:r>
      <w:r w:rsidR="00D5504F" w:rsidRPr="00517D7D">
        <w:t>C</w:t>
      </w:r>
      <w:r w:rsidR="00257AD7" w:rsidRPr="00517D7D">
        <w:t> </w:t>
      </w:r>
      <w:r w:rsidR="00257AD7" w:rsidRPr="00F84DA8">
        <w:t>– </w:t>
      </w:r>
      <w:r w:rsidR="00D5504F" w:rsidRPr="00257AD7">
        <w:t>8</w:t>
      </w:r>
      <w:r w:rsidR="00257AD7">
        <w:t> </w:t>
      </w:r>
      <w:r w:rsidR="00D5504F" w:rsidRPr="00C46A40">
        <w:t xml:space="preserve">°C, </w:t>
      </w:r>
      <w:r w:rsidR="00D5504F">
        <w:t>ja vien šķīdināšana un atšķaidīšana notikusi kontrolētos un validētos aseptiskos apstākļos</w:t>
      </w:r>
      <w:r w:rsidR="00D5504F" w:rsidRPr="00C46A40">
        <w:t xml:space="preserve">. </w:t>
      </w:r>
      <w:r w:rsidRPr="00A9553B">
        <w:t>Neglabājiet neizlietoto infūziju šķīduma daļu atkārtotai lietošanai.</w:t>
      </w:r>
    </w:p>
    <w:p w14:paraId="12D16D00" w14:textId="77777777" w:rsidR="000A54B5" w:rsidRPr="00A9553B" w:rsidRDefault="000A54B5" w:rsidP="00E95669"/>
    <w:p w14:paraId="074F62E2" w14:textId="77777777" w:rsidR="000A54B5" w:rsidRPr="00A9553B" w:rsidRDefault="000A54B5" w:rsidP="00E95669">
      <w:pPr>
        <w:ind w:left="567" w:hanging="567"/>
      </w:pPr>
      <w:r w:rsidRPr="00A9553B">
        <w:t>5.</w:t>
      </w:r>
      <w:r w:rsidRPr="00A9553B">
        <w:tab/>
        <w:t>Nav veikti fizikālās un bioķīmiskās saderības pētījumi, lai novērtētu Remicade lietošanu vienlaikus ar citiem līdzekļiem. Neievadiet Remicade infūzijas veidā vienā intravenozā sistēmā ar citiem līdzekļiem.</w:t>
      </w:r>
    </w:p>
    <w:p w14:paraId="0B912F54" w14:textId="77777777" w:rsidR="000A54B5" w:rsidRPr="00A9553B" w:rsidRDefault="000A54B5" w:rsidP="00E95669"/>
    <w:p w14:paraId="5BD157F8" w14:textId="77777777" w:rsidR="000A54B5" w:rsidRPr="00A9553B" w:rsidRDefault="000A54B5" w:rsidP="00E95669">
      <w:pPr>
        <w:ind w:left="567" w:hanging="567"/>
      </w:pPr>
      <w:r w:rsidRPr="00A9553B">
        <w:lastRenderedPageBreak/>
        <w:t>6.</w:t>
      </w:r>
      <w:r w:rsidRPr="00A9553B">
        <w:tab/>
        <w:t>Remicade pirms lietošanas vizuāli pārbaudiet, vai nav redzamas cietas daļiņas un mainījusies krāsa. Nelietojiet, ja redzamas opalescējošas daļiņas, krāsas maiņa vai svešas daļiņas.</w:t>
      </w:r>
    </w:p>
    <w:p w14:paraId="0928B69D" w14:textId="77777777" w:rsidR="000A54B5" w:rsidRPr="00A9553B" w:rsidRDefault="000A54B5" w:rsidP="00E95669"/>
    <w:p w14:paraId="79F25FA0" w14:textId="77777777" w:rsidR="00E95669" w:rsidRPr="00A9553B" w:rsidRDefault="000A54B5" w:rsidP="00017841">
      <w:pPr>
        <w:ind w:left="567" w:hanging="567"/>
        <w:rPr>
          <w:bCs/>
          <w:szCs w:val="22"/>
        </w:rPr>
      </w:pPr>
      <w:r w:rsidRPr="00A9553B">
        <w:t>7.</w:t>
      </w:r>
      <w:r w:rsidRPr="00A9553B">
        <w:tab/>
        <w:t>Neizlietotās zāles vai izlietot</w:t>
      </w:r>
      <w:r w:rsidR="00F87728" w:rsidRPr="00A9553B">
        <w:t>ie</w:t>
      </w:r>
      <w:r w:rsidRPr="00A9553B">
        <w:t xml:space="preserve"> materiāl</w:t>
      </w:r>
      <w:r w:rsidR="00F87728" w:rsidRPr="00A9553B">
        <w:t>i</w:t>
      </w:r>
      <w:r w:rsidRPr="00A9553B">
        <w:t xml:space="preserve"> jāiznīcina atbilstoši vietējām prasībām.</w:t>
      </w:r>
    </w:p>
    <w:sectPr w:rsidR="00E95669" w:rsidRPr="00A9553B">
      <w:footerReference w:type="even" r:id="rId17"/>
      <w:footerReference w:type="default" r:id="rId18"/>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66188" w14:textId="77777777" w:rsidR="00EE37C6" w:rsidRDefault="00EE37C6">
      <w:r>
        <w:separator/>
      </w:r>
    </w:p>
  </w:endnote>
  <w:endnote w:type="continuationSeparator" w:id="0">
    <w:p w14:paraId="2B0EABF2" w14:textId="77777777" w:rsidR="00EE37C6" w:rsidRDefault="00EE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5E0E6" w14:textId="77777777" w:rsidR="00FD54A6" w:rsidRDefault="00FD54A6">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81C27A" w14:textId="77777777" w:rsidR="00FD54A6" w:rsidRDefault="00FD54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B53F" w14:textId="77777777" w:rsidR="00FD54A6" w:rsidRPr="00CD5575" w:rsidRDefault="00FD54A6" w:rsidP="00CD5575">
    <w:pPr>
      <w:jc w:val="center"/>
      <w:rPr>
        <w:rFonts w:ascii="Arial" w:hAnsi="Arial" w:cs="Arial"/>
        <w:sz w:val="16"/>
        <w:szCs w:val="16"/>
      </w:rPr>
    </w:pPr>
    <w:r w:rsidRPr="00C42D37">
      <w:rPr>
        <w:rFonts w:ascii="Arial" w:hAnsi="Arial" w:cs="Arial"/>
        <w:sz w:val="16"/>
        <w:szCs w:val="16"/>
      </w:rPr>
      <w:fldChar w:fldCharType="begin"/>
    </w:r>
    <w:r w:rsidRPr="00C42D37">
      <w:rPr>
        <w:rFonts w:ascii="Arial" w:hAnsi="Arial" w:cs="Arial"/>
        <w:sz w:val="16"/>
        <w:szCs w:val="16"/>
      </w:rPr>
      <w:instrText xml:space="preserve"> PAGE   \* MERGEFORMAT </w:instrText>
    </w:r>
    <w:r w:rsidRPr="00C42D37">
      <w:rPr>
        <w:rFonts w:ascii="Arial" w:hAnsi="Arial" w:cs="Arial"/>
        <w:sz w:val="16"/>
        <w:szCs w:val="16"/>
      </w:rPr>
      <w:fldChar w:fldCharType="separate"/>
    </w:r>
    <w:r w:rsidR="007B5486">
      <w:rPr>
        <w:rFonts w:ascii="Arial" w:hAnsi="Arial" w:cs="Arial"/>
        <w:sz w:val="16"/>
        <w:szCs w:val="16"/>
      </w:rPr>
      <w:t>6</w:t>
    </w:r>
    <w:r w:rsidR="007B5486">
      <w:rPr>
        <w:rFonts w:ascii="Arial" w:hAnsi="Arial" w:cs="Arial"/>
        <w:sz w:val="16"/>
        <w:szCs w:val="16"/>
      </w:rPr>
      <w:t>1</w:t>
    </w:r>
    <w:r w:rsidRPr="00C42D37">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0EE06" w14:textId="77777777" w:rsidR="00EE37C6" w:rsidRDefault="00EE37C6">
      <w:r>
        <w:separator/>
      </w:r>
    </w:p>
  </w:footnote>
  <w:footnote w:type="continuationSeparator" w:id="0">
    <w:p w14:paraId="22207B30" w14:textId="77777777" w:rsidR="00EE37C6" w:rsidRDefault="00EE3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3890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F74CB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F04B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96EF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1202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147B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300B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7217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6ECF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F2807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8521C2"/>
    <w:multiLevelType w:val="singleLevel"/>
    <w:tmpl w:val="E6BA1A6C"/>
    <w:lvl w:ilvl="0">
      <w:start w:val="1"/>
      <w:numFmt w:val="bullet"/>
      <w:pStyle w:val="Style1"/>
      <w:lvlText w:val=""/>
      <w:lvlJc w:val="left"/>
      <w:pPr>
        <w:tabs>
          <w:tab w:val="num" w:pos="360"/>
        </w:tabs>
        <w:ind w:left="360" w:hanging="360"/>
      </w:pPr>
      <w:rPr>
        <w:rFonts w:ascii="Symbol" w:hAnsi="Symbol" w:hint="default"/>
      </w:rPr>
    </w:lvl>
  </w:abstractNum>
  <w:abstractNum w:abstractNumId="11" w15:restartNumberingAfterBreak="0">
    <w:nsid w:val="2A885F20"/>
    <w:multiLevelType w:val="hybridMultilevel"/>
    <w:tmpl w:val="E7FC62AA"/>
    <w:lvl w:ilvl="0" w:tplc="0C5A5A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003F5"/>
    <w:multiLevelType w:val="hybridMultilevel"/>
    <w:tmpl w:val="0250FD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2254A45"/>
    <w:multiLevelType w:val="hybridMultilevel"/>
    <w:tmpl w:val="EE643600"/>
    <w:lvl w:ilvl="0" w:tplc="A1FE14EE">
      <w:start w:val="1"/>
      <w:numFmt w:val="bullet"/>
      <w:lvlText w:val="•"/>
      <w:lvlJc w:val="left"/>
      <w:pPr>
        <w:ind w:left="720" w:hanging="360"/>
      </w:pPr>
      <w:rPr>
        <w:rFonts w:ascii="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4BD461B"/>
    <w:multiLevelType w:val="hybridMultilevel"/>
    <w:tmpl w:val="1864F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914D6A"/>
    <w:multiLevelType w:val="hybridMultilevel"/>
    <w:tmpl w:val="4A5884CC"/>
    <w:lvl w:ilvl="0" w:tplc="0C5A5AE6">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91A7517"/>
    <w:multiLevelType w:val="hybridMultilevel"/>
    <w:tmpl w:val="8C26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157498"/>
    <w:multiLevelType w:val="hybridMultilevel"/>
    <w:tmpl w:val="FA1453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75705F"/>
    <w:multiLevelType w:val="hybridMultilevel"/>
    <w:tmpl w:val="D91CA35C"/>
    <w:lvl w:ilvl="0" w:tplc="0C5A5A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F5B20"/>
    <w:multiLevelType w:val="hybridMultilevel"/>
    <w:tmpl w:val="2F4E1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643040"/>
    <w:multiLevelType w:val="hybridMultilevel"/>
    <w:tmpl w:val="2584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E725B"/>
    <w:multiLevelType w:val="hybridMultilevel"/>
    <w:tmpl w:val="BC04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1F7EEF"/>
    <w:multiLevelType w:val="hybridMultilevel"/>
    <w:tmpl w:val="B1268E1E"/>
    <w:lvl w:ilvl="0" w:tplc="04260001">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688753773">
    <w:abstractNumId w:val="9"/>
  </w:num>
  <w:num w:numId="2" w16cid:durableId="1443648484">
    <w:abstractNumId w:val="7"/>
  </w:num>
  <w:num w:numId="3" w16cid:durableId="1171677995">
    <w:abstractNumId w:val="6"/>
  </w:num>
  <w:num w:numId="4" w16cid:durableId="1448232041">
    <w:abstractNumId w:val="5"/>
  </w:num>
  <w:num w:numId="5" w16cid:durableId="615021950">
    <w:abstractNumId w:val="4"/>
  </w:num>
  <w:num w:numId="6" w16cid:durableId="676424049">
    <w:abstractNumId w:val="8"/>
  </w:num>
  <w:num w:numId="7" w16cid:durableId="486946673">
    <w:abstractNumId w:val="3"/>
  </w:num>
  <w:num w:numId="8" w16cid:durableId="1317102747">
    <w:abstractNumId w:val="2"/>
  </w:num>
  <w:num w:numId="9" w16cid:durableId="200555603">
    <w:abstractNumId w:val="1"/>
  </w:num>
  <w:num w:numId="10" w16cid:durableId="690033389">
    <w:abstractNumId w:val="0"/>
  </w:num>
  <w:num w:numId="11" w16cid:durableId="53357755">
    <w:abstractNumId w:val="21"/>
  </w:num>
  <w:num w:numId="12" w16cid:durableId="1828589406">
    <w:abstractNumId w:val="17"/>
  </w:num>
  <w:num w:numId="13" w16cid:durableId="1433084219">
    <w:abstractNumId w:val="18"/>
  </w:num>
  <w:num w:numId="14" w16cid:durableId="1707413560">
    <w:abstractNumId w:val="11"/>
  </w:num>
  <w:num w:numId="15" w16cid:durableId="60491786">
    <w:abstractNumId w:val="20"/>
  </w:num>
  <w:num w:numId="16" w16cid:durableId="1491362194">
    <w:abstractNumId w:val="16"/>
  </w:num>
  <w:num w:numId="17" w16cid:durableId="1166634161">
    <w:abstractNumId w:val="10"/>
  </w:num>
  <w:num w:numId="18" w16cid:durableId="677393177">
    <w:abstractNumId w:val="12"/>
  </w:num>
  <w:num w:numId="19" w16cid:durableId="4015407">
    <w:abstractNumId w:val="22"/>
  </w:num>
  <w:num w:numId="20" w16cid:durableId="1678843784">
    <w:abstractNumId w:val="14"/>
  </w:num>
  <w:num w:numId="21" w16cid:durableId="2055034782">
    <w:abstractNumId w:val="19"/>
  </w:num>
  <w:num w:numId="22" w16cid:durableId="981233863">
    <w:abstractNumId w:val="15"/>
  </w:num>
  <w:num w:numId="23" w16cid:durableId="355423186">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iewer">
    <w15:presenceInfo w15:providerId="None" w15:userId="Reviewer"/>
  </w15:person>
  <w15:person w15:author="Baltic RA – AZ">
    <w15:presenceInfo w15:providerId="None" w15:userId="Baltic RA – A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567"/>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64"/>
    <w:rsid w:val="00000460"/>
    <w:rsid w:val="00000808"/>
    <w:rsid w:val="00000D35"/>
    <w:rsid w:val="0000169C"/>
    <w:rsid w:val="0000229E"/>
    <w:rsid w:val="00002E05"/>
    <w:rsid w:val="00004697"/>
    <w:rsid w:val="00010847"/>
    <w:rsid w:val="00013C02"/>
    <w:rsid w:val="000149E6"/>
    <w:rsid w:val="00014D79"/>
    <w:rsid w:val="0001503E"/>
    <w:rsid w:val="00015073"/>
    <w:rsid w:val="00016784"/>
    <w:rsid w:val="00016C31"/>
    <w:rsid w:val="00016D0E"/>
    <w:rsid w:val="00017841"/>
    <w:rsid w:val="00017DD6"/>
    <w:rsid w:val="00020C13"/>
    <w:rsid w:val="0003064D"/>
    <w:rsid w:val="00031B5C"/>
    <w:rsid w:val="000332E6"/>
    <w:rsid w:val="00033E14"/>
    <w:rsid w:val="00035125"/>
    <w:rsid w:val="00035CD8"/>
    <w:rsid w:val="000360D7"/>
    <w:rsid w:val="00037089"/>
    <w:rsid w:val="00040320"/>
    <w:rsid w:val="00042A3F"/>
    <w:rsid w:val="00043972"/>
    <w:rsid w:val="00043C10"/>
    <w:rsid w:val="00047EF5"/>
    <w:rsid w:val="000532D1"/>
    <w:rsid w:val="00054EBB"/>
    <w:rsid w:val="00060ABC"/>
    <w:rsid w:val="00064040"/>
    <w:rsid w:val="00064FF6"/>
    <w:rsid w:val="00065FF0"/>
    <w:rsid w:val="0006639B"/>
    <w:rsid w:val="00066845"/>
    <w:rsid w:val="0007343C"/>
    <w:rsid w:val="0007368C"/>
    <w:rsid w:val="0007460A"/>
    <w:rsid w:val="00075AAD"/>
    <w:rsid w:val="000776C9"/>
    <w:rsid w:val="000808C4"/>
    <w:rsid w:val="00085F36"/>
    <w:rsid w:val="0008677F"/>
    <w:rsid w:val="00087382"/>
    <w:rsid w:val="00087727"/>
    <w:rsid w:val="00091358"/>
    <w:rsid w:val="00091DBF"/>
    <w:rsid w:val="00092C20"/>
    <w:rsid w:val="00095607"/>
    <w:rsid w:val="000958C3"/>
    <w:rsid w:val="00097809"/>
    <w:rsid w:val="000A0AE4"/>
    <w:rsid w:val="000A1FA9"/>
    <w:rsid w:val="000A2AFB"/>
    <w:rsid w:val="000A39D8"/>
    <w:rsid w:val="000A44FF"/>
    <w:rsid w:val="000A48F3"/>
    <w:rsid w:val="000A54B5"/>
    <w:rsid w:val="000A5A26"/>
    <w:rsid w:val="000A71B5"/>
    <w:rsid w:val="000B0D15"/>
    <w:rsid w:val="000B2727"/>
    <w:rsid w:val="000B4C6A"/>
    <w:rsid w:val="000B4DC2"/>
    <w:rsid w:val="000B62CA"/>
    <w:rsid w:val="000B6837"/>
    <w:rsid w:val="000C0C8D"/>
    <w:rsid w:val="000C564D"/>
    <w:rsid w:val="000D204D"/>
    <w:rsid w:val="000D72C8"/>
    <w:rsid w:val="000E26A2"/>
    <w:rsid w:val="000E4A16"/>
    <w:rsid w:val="000F2271"/>
    <w:rsid w:val="000F3D31"/>
    <w:rsid w:val="000F5AF3"/>
    <w:rsid w:val="000F6725"/>
    <w:rsid w:val="00100332"/>
    <w:rsid w:val="00101A64"/>
    <w:rsid w:val="001023E8"/>
    <w:rsid w:val="00103239"/>
    <w:rsid w:val="00111347"/>
    <w:rsid w:val="0011174F"/>
    <w:rsid w:val="00113BB4"/>
    <w:rsid w:val="0011505A"/>
    <w:rsid w:val="00115218"/>
    <w:rsid w:val="001158A6"/>
    <w:rsid w:val="00116ACE"/>
    <w:rsid w:val="0011779A"/>
    <w:rsid w:val="00123ADA"/>
    <w:rsid w:val="0012598E"/>
    <w:rsid w:val="00125B3E"/>
    <w:rsid w:val="00126113"/>
    <w:rsid w:val="001307C2"/>
    <w:rsid w:val="001321CC"/>
    <w:rsid w:val="0013372D"/>
    <w:rsid w:val="00135D69"/>
    <w:rsid w:val="001408C5"/>
    <w:rsid w:val="00141187"/>
    <w:rsid w:val="001424EE"/>
    <w:rsid w:val="001429A5"/>
    <w:rsid w:val="00144112"/>
    <w:rsid w:val="00144347"/>
    <w:rsid w:val="00144603"/>
    <w:rsid w:val="0014596B"/>
    <w:rsid w:val="001516F3"/>
    <w:rsid w:val="0015564F"/>
    <w:rsid w:val="00156543"/>
    <w:rsid w:val="00156887"/>
    <w:rsid w:val="00156D30"/>
    <w:rsid w:val="00157521"/>
    <w:rsid w:val="001575F1"/>
    <w:rsid w:val="00162144"/>
    <w:rsid w:val="00164644"/>
    <w:rsid w:val="00165528"/>
    <w:rsid w:val="001668E0"/>
    <w:rsid w:val="00167923"/>
    <w:rsid w:val="001707E4"/>
    <w:rsid w:val="00171439"/>
    <w:rsid w:val="00172F92"/>
    <w:rsid w:val="0017465C"/>
    <w:rsid w:val="00174AC6"/>
    <w:rsid w:val="0017510C"/>
    <w:rsid w:val="00175FC5"/>
    <w:rsid w:val="001771F3"/>
    <w:rsid w:val="0018062A"/>
    <w:rsid w:val="00181AD0"/>
    <w:rsid w:val="0018363F"/>
    <w:rsid w:val="00187F35"/>
    <w:rsid w:val="00190C99"/>
    <w:rsid w:val="001916BD"/>
    <w:rsid w:val="00191D6A"/>
    <w:rsid w:val="00194A3F"/>
    <w:rsid w:val="0019679C"/>
    <w:rsid w:val="00197AE7"/>
    <w:rsid w:val="001A2427"/>
    <w:rsid w:val="001A5A7A"/>
    <w:rsid w:val="001A6A78"/>
    <w:rsid w:val="001A70F9"/>
    <w:rsid w:val="001B3393"/>
    <w:rsid w:val="001B3D10"/>
    <w:rsid w:val="001B4C1B"/>
    <w:rsid w:val="001B50DB"/>
    <w:rsid w:val="001B55C0"/>
    <w:rsid w:val="001B5861"/>
    <w:rsid w:val="001B64D2"/>
    <w:rsid w:val="001B67F2"/>
    <w:rsid w:val="001B712C"/>
    <w:rsid w:val="001B746A"/>
    <w:rsid w:val="001C3AEB"/>
    <w:rsid w:val="001C4297"/>
    <w:rsid w:val="001C44C4"/>
    <w:rsid w:val="001C481C"/>
    <w:rsid w:val="001C5D81"/>
    <w:rsid w:val="001C777E"/>
    <w:rsid w:val="001D1854"/>
    <w:rsid w:val="001E01BB"/>
    <w:rsid w:val="001E2FA8"/>
    <w:rsid w:val="001E5B0E"/>
    <w:rsid w:val="001E6542"/>
    <w:rsid w:val="001F23AE"/>
    <w:rsid w:val="001F417D"/>
    <w:rsid w:val="001F5797"/>
    <w:rsid w:val="002015F5"/>
    <w:rsid w:val="00202161"/>
    <w:rsid w:val="00205B24"/>
    <w:rsid w:val="00205D5B"/>
    <w:rsid w:val="00211F8C"/>
    <w:rsid w:val="00212515"/>
    <w:rsid w:val="00214466"/>
    <w:rsid w:val="00214690"/>
    <w:rsid w:val="002223D2"/>
    <w:rsid w:val="00224EDE"/>
    <w:rsid w:val="00230D03"/>
    <w:rsid w:val="00230ECE"/>
    <w:rsid w:val="00231BD3"/>
    <w:rsid w:val="00232F0A"/>
    <w:rsid w:val="00232F20"/>
    <w:rsid w:val="00234891"/>
    <w:rsid w:val="002367AE"/>
    <w:rsid w:val="00242B44"/>
    <w:rsid w:val="00243088"/>
    <w:rsid w:val="00244860"/>
    <w:rsid w:val="002453BB"/>
    <w:rsid w:val="00245EF9"/>
    <w:rsid w:val="002510A8"/>
    <w:rsid w:val="00252E63"/>
    <w:rsid w:val="00253C61"/>
    <w:rsid w:val="00253F28"/>
    <w:rsid w:val="00255ED5"/>
    <w:rsid w:val="002560A3"/>
    <w:rsid w:val="00256630"/>
    <w:rsid w:val="00257AD7"/>
    <w:rsid w:val="00261403"/>
    <w:rsid w:val="002707D3"/>
    <w:rsid w:val="00273CDD"/>
    <w:rsid w:val="00274092"/>
    <w:rsid w:val="002759E5"/>
    <w:rsid w:val="00275F20"/>
    <w:rsid w:val="00277ABF"/>
    <w:rsid w:val="00277C63"/>
    <w:rsid w:val="00280961"/>
    <w:rsid w:val="00280BC7"/>
    <w:rsid w:val="00280FD2"/>
    <w:rsid w:val="00283F57"/>
    <w:rsid w:val="00291384"/>
    <w:rsid w:val="00291DBA"/>
    <w:rsid w:val="00294266"/>
    <w:rsid w:val="0029644D"/>
    <w:rsid w:val="002969DC"/>
    <w:rsid w:val="00297227"/>
    <w:rsid w:val="002A3251"/>
    <w:rsid w:val="002A5E66"/>
    <w:rsid w:val="002A6579"/>
    <w:rsid w:val="002B1073"/>
    <w:rsid w:val="002B35EE"/>
    <w:rsid w:val="002B3DFA"/>
    <w:rsid w:val="002B70E8"/>
    <w:rsid w:val="002C178E"/>
    <w:rsid w:val="002C7487"/>
    <w:rsid w:val="002C7739"/>
    <w:rsid w:val="002D014E"/>
    <w:rsid w:val="002D0613"/>
    <w:rsid w:val="002D100A"/>
    <w:rsid w:val="002D3B54"/>
    <w:rsid w:val="002E0865"/>
    <w:rsid w:val="002E099B"/>
    <w:rsid w:val="002E2C43"/>
    <w:rsid w:val="002E436A"/>
    <w:rsid w:val="002E5DFD"/>
    <w:rsid w:val="002E6155"/>
    <w:rsid w:val="002F0B09"/>
    <w:rsid w:val="002F1D4E"/>
    <w:rsid w:val="002F21CE"/>
    <w:rsid w:val="002F28AF"/>
    <w:rsid w:val="002F334D"/>
    <w:rsid w:val="002F47F7"/>
    <w:rsid w:val="002F5959"/>
    <w:rsid w:val="002F5E70"/>
    <w:rsid w:val="002F67C8"/>
    <w:rsid w:val="00300E6F"/>
    <w:rsid w:val="0030359C"/>
    <w:rsid w:val="00306AB1"/>
    <w:rsid w:val="003070B4"/>
    <w:rsid w:val="00307FF0"/>
    <w:rsid w:val="00311177"/>
    <w:rsid w:val="00311D1C"/>
    <w:rsid w:val="00311F2E"/>
    <w:rsid w:val="0031249E"/>
    <w:rsid w:val="00314949"/>
    <w:rsid w:val="00315F07"/>
    <w:rsid w:val="0032026F"/>
    <w:rsid w:val="003211C5"/>
    <w:rsid w:val="0032122A"/>
    <w:rsid w:val="003212D8"/>
    <w:rsid w:val="0032440E"/>
    <w:rsid w:val="0032558B"/>
    <w:rsid w:val="00326FC1"/>
    <w:rsid w:val="00330E61"/>
    <w:rsid w:val="00332200"/>
    <w:rsid w:val="00332335"/>
    <w:rsid w:val="00333AEA"/>
    <w:rsid w:val="00334BBF"/>
    <w:rsid w:val="003354E9"/>
    <w:rsid w:val="00337059"/>
    <w:rsid w:val="00337418"/>
    <w:rsid w:val="00337FC8"/>
    <w:rsid w:val="00340C06"/>
    <w:rsid w:val="00342417"/>
    <w:rsid w:val="003503C3"/>
    <w:rsid w:val="0035211C"/>
    <w:rsid w:val="00352237"/>
    <w:rsid w:val="00352AA0"/>
    <w:rsid w:val="00352FC3"/>
    <w:rsid w:val="00354478"/>
    <w:rsid w:val="003546C9"/>
    <w:rsid w:val="0036111A"/>
    <w:rsid w:val="00364341"/>
    <w:rsid w:val="00364553"/>
    <w:rsid w:val="00364585"/>
    <w:rsid w:val="003675AF"/>
    <w:rsid w:val="00370307"/>
    <w:rsid w:val="00381414"/>
    <w:rsid w:val="00381FDB"/>
    <w:rsid w:val="003904D8"/>
    <w:rsid w:val="00390A6C"/>
    <w:rsid w:val="0039254B"/>
    <w:rsid w:val="00392A12"/>
    <w:rsid w:val="003A454D"/>
    <w:rsid w:val="003A5798"/>
    <w:rsid w:val="003A73F7"/>
    <w:rsid w:val="003A7838"/>
    <w:rsid w:val="003B4B52"/>
    <w:rsid w:val="003B7EE3"/>
    <w:rsid w:val="003C3A49"/>
    <w:rsid w:val="003C45E2"/>
    <w:rsid w:val="003C5B1D"/>
    <w:rsid w:val="003C5FDC"/>
    <w:rsid w:val="003D0FC8"/>
    <w:rsid w:val="003E0A35"/>
    <w:rsid w:val="003E0ABC"/>
    <w:rsid w:val="003E2253"/>
    <w:rsid w:val="003E325C"/>
    <w:rsid w:val="003E3D24"/>
    <w:rsid w:val="003E5C84"/>
    <w:rsid w:val="003F0FAC"/>
    <w:rsid w:val="003F2861"/>
    <w:rsid w:val="003F6812"/>
    <w:rsid w:val="004009ED"/>
    <w:rsid w:val="0040133A"/>
    <w:rsid w:val="0040427E"/>
    <w:rsid w:val="00404353"/>
    <w:rsid w:val="004046DF"/>
    <w:rsid w:val="004057F4"/>
    <w:rsid w:val="00406A31"/>
    <w:rsid w:val="004103A2"/>
    <w:rsid w:val="004121CE"/>
    <w:rsid w:val="00415E9A"/>
    <w:rsid w:val="00423065"/>
    <w:rsid w:val="00424B5B"/>
    <w:rsid w:val="004321D3"/>
    <w:rsid w:val="004366D9"/>
    <w:rsid w:val="00437A73"/>
    <w:rsid w:val="004404B7"/>
    <w:rsid w:val="0044193B"/>
    <w:rsid w:val="0044235F"/>
    <w:rsid w:val="00443294"/>
    <w:rsid w:val="004434D3"/>
    <w:rsid w:val="00444B34"/>
    <w:rsid w:val="004466A3"/>
    <w:rsid w:val="004478A9"/>
    <w:rsid w:val="00450486"/>
    <w:rsid w:val="00450708"/>
    <w:rsid w:val="004530E0"/>
    <w:rsid w:val="004537B6"/>
    <w:rsid w:val="00454E0B"/>
    <w:rsid w:val="004553C7"/>
    <w:rsid w:val="004601F6"/>
    <w:rsid w:val="00464CDF"/>
    <w:rsid w:val="00472A3F"/>
    <w:rsid w:val="00473B16"/>
    <w:rsid w:val="0047434E"/>
    <w:rsid w:val="00474C30"/>
    <w:rsid w:val="00475000"/>
    <w:rsid w:val="0047760A"/>
    <w:rsid w:val="00480773"/>
    <w:rsid w:val="00480A2B"/>
    <w:rsid w:val="00480CB9"/>
    <w:rsid w:val="00481847"/>
    <w:rsid w:val="00482B74"/>
    <w:rsid w:val="00482C8F"/>
    <w:rsid w:val="00485615"/>
    <w:rsid w:val="004871D9"/>
    <w:rsid w:val="00487686"/>
    <w:rsid w:val="0049205A"/>
    <w:rsid w:val="0049249F"/>
    <w:rsid w:val="004925FD"/>
    <w:rsid w:val="00492A27"/>
    <w:rsid w:val="00492CAA"/>
    <w:rsid w:val="00493B70"/>
    <w:rsid w:val="0049614B"/>
    <w:rsid w:val="0049703A"/>
    <w:rsid w:val="004970DF"/>
    <w:rsid w:val="004A1C7F"/>
    <w:rsid w:val="004A285D"/>
    <w:rsid w:val="004A4916"/>
    <w:rsid w:val="004A5BA1"/>
    <w:rsid w:val="004A6226"/>
    <w:rsid w:val="004A7E2F"/>
    <w:rsid w:val="004B052B"/>
    <w:rsid w:val="004B1669"/>
    <w:rsid w:val="004B2814"/>
    <w:rsid w:val="004B3C17"/>
    <w:rsid w:val="004B4D8A"/>
    <w:rsid w:val="004C02A4"/>
    <w:rsid w:val="004C100C"/>
    <w:rsid w:val="004C2009"/>
    <w:rsid w:val="004C2788"/>
    <w:rsid w:val="004C32A1"/>
    <w:rsid w:val="004C48F0"/>
    <w:rsid w:val="004C4FC8"/>
    <w:rsid w:val="004C5204"/>
    <w:rsid w:val="004C5864"/>
    <w:rsid w:val="004C5A02"/>
    <w:rsid w:val="004C7780"/>
    <w:rsid w:val="004D079A"/>
    <w:rsid w:val="004D27F4"/>
    <w:rsid w:val="004D3C91"/>
    <w:rsid w:val="004D53A1"/>
    <w:rsid w:val="004D6832"/>
    <w:rsid w:val="004E1628"/>
    <w:rsid w:val="004E164A"/>
    <w:rsid w:val="004E210F"/>
    <w:rsid w:val="004E446D"/>
    <w:rsid w:val="004E470B"/>
    <w:rsid w:val="004E5875"/>
    <w:rsid w:val="004E5975"/>
    <w:rsid w:val="004E7D93"/>
    <w:rsid w:val="004F09E2"/>
    <w:rsid w:val="004F1D4C"/>
    <w:rsid w:val="004F2993"/>
    <w:rsid w:val="004F30C3"/>
    <w:rsid w:val="004F3514"/>
    <w:rsid w:val="004F530D"/>
    <w:rsid w:val="004F59AA"/>
    <w:rsid w:val="004F6E79"/>
    <w:rsid w:val="005007C6"/>
    <w:rsid w:val="00502C66"/>
    <w:rsid w:val="00502F7A"/>
    <w:rsid w:val="00507FFB"/>
    <w:rsid w:val="0051093A"/>
    <w:rsid w:val="00511C3D"/>
    <w:rsid w:val="005133E2"/>
    <w:rsid w:val="00517D7D"/>
    <w:rsid w:val="0052450C"/>
    <w:rsid w:val="005278BE"/>
    <w:rsid w:val="00527D73"/>
    <w:rsid w:val="00532590"/>
    <w:rsid w:val="0053510A"/>
    <w:rsid w:val="005400BC"/>
    <w:rsid w:val="00540494"/>
    <w:rsid w:val="00541BB1"/>
    <w:rsid w:val="00543E61"/>
    <w:rsid w:val="0055091C"/>
    <w:rsid w:val="005516CA"/>
    <w:rsid w:val="00551743"/>
    <w:rsid w:val="00551EE5"/>
    <w:rsid w:val="005520ED"/>
    <w:rsid w:val="00552B51"/>
    <w:rsid w:val="00557750"/>
    <w:rsid w:val="00557B02"/>
    <w:rsid w:val="00557F35"/>
    <w:rsid w:val="00560177"/>
    <w:rsid w:val="00560646"/>
    <w:rsid w:val="005606B6"/>
    <w:rsid w:val="005658F0"/>
    <w:rsid w:val="00566463"/>
    <w:rsid w:val="005670B3"/>
    <w:rsid w:val="005701DA"/>
    <w:rsid w:val="00570766"/>
    <w:rsid w:val="005721D0"/>
    <w:rsid w:val="00573BF3"/>
    <w:rsid w:val="00574A3F"/>
    <w:rsid w:val="00580110"/>
    <w:rsid w:val="00584A45"/>
    <w:rsid w:val="00591F6E"/>
    <w:rsid w:val="0059315A"/>
    <w:rsid w:val="005936BF"/>
    <w:rsid w:val="00594F9A"/>
    <w:rsid w:val="00596529"/>
    <w:rsid w:val="005A0EC9"/>
    <w:rsid w:val="005A1467"/>
    <w:rsid w:val="005A15AE"/>
    <w:rsid w:val="005A1BF4"/>
    <w:rsid w:val="005A436D"/>
    <w:rsid w:val="005A491C"/>
    <w:rsid w:val="005A7D26"/>
    <w:rsid w:val="005B1976"/>
    <w:rsid w:val="005B1E39"/>
    <w:rsid w:val="005B261C"/>
    <w:rsid w:val="005B3DDA"/>
    <w:rsid w:val="005B6870"/>
    <w:rsid w:val="005B7F0D"/>
    <w:rsid w:val="005C000D"/>
    <w:rsid w:val="005C083A"/>
    <w:rsid w:val="005C2910"/>
    <w:rsid w:val="005C5070"/>
    <w:rsid w:val="005C54D9"/>
    <w:rsid w:val="005C7372"/>
    <w:rsid w:val="005D02D0"/>
    <w:rsid w:val="005D217B"/>
    <w:rsid w:val="005D2D45"/>
    <w:rsid w:val="005D7B0C"/>
    <w:rsid w:val="005E3BBB"/>
    <w:rsid w:val="005E6519"/>
    <w:rsid w:val="005F2D19"/>
    <w:rsid w:val="005F50BB"/>
    <w:rsid w:val="0060101B"/>
    <w:rsid w:val="00602B95"/>
    <w:rsid w:val="0060300B"/>
    <w:rsid w:val="006037CD"/>
    <w:rsid w:val="00605171"/>
    <w:rsid w:val="00606FA2"/>
    <w:rsid w:val="0060748E"/>
    <w:rsid w:val="0061132F"/>
    <w:rsid w:val="006117F2"/>
    <w:rsid w:val="00611A9F"/>
    <w:rsid w:val="00611BFA"/>
    <w:rsid w:val="00611FFE"/>
    <w:rsid w:val="00613036"/>
    <w:rsid w:val="0061336C"/>
    <w:rsid w:val="00613E8F"/>
    <w:rsid w:val="006141F8"/>
    <w:rsid w:val="00614C85"/>
    <w:rsid w:val="00615067"/>
    <w:rsid w:val="00615E80"/>
    <w:rsid w:val="00620D19"/>
    <w:rsid w:val="00625F68"/>
    <w:rsid w:val="00630CCE"/>
    <w:rsid w:val="0063397F"/>
    <w:rsid w:val="00633F02"/>
    <w:rsid w:val="00634AA0"/>
    <w:rsid w:val="00635D13"/>
    <w:rsid w:val="006401E7"/>
    <w:rsid w:val="006404E5"/>
    <w:rsid w:val="00642B93"/>
    <w:rsid w:val="00642BF6"/>
    <w:rsid w:val="006434FB"/>
    <w:rsid w:val="006456C1"/>
    <w:rsid w:val="00645E9E"/>
    <w:rsid w:val="00646B76"/>
    <w:rsid w:val="00646E5D"/>
    <w:rsid w:val="006502A5"/>
    <w:rsid w:val="00651D28"/>
    <w:rsid w:val="00651DB5"/>
    <w:rsid w:val="00656134"/>
    <w:rsid w:val="00656C69"/>
    <w:rsid w:val="006608A9"/>
    <w:rsid w:val="0066147E"/>
    <w:rsid w:val="00662C9E"/>
    <w:rsid w:val="00663C15"/>
    <w:rsid w:val="00666476"/>
    <w:rsid w:val="00666FDA"/>
    <w:rsid w:val="00667006"/>
    <w:rsid w:val="006673B9"/>
    <w:rsid w:val="0067061F"/>
    <w:rsid w:val="0067187B"/>
    <w:rsid w:val="00673BF7"/>
    <w:rsid w:val="00676DB1"/>
    <w:rsid w:val="00677C52"/>
    <w:rsid w:val="00685363"/>
    <w:rsid w:val="00685B14"/>
    <w:rsid w:val="00687A70"/>
    <w:rsid w:val="00690A36"/>
    <w:rsid w:val="00691472"/>
    <w:rsid w:val="00693288"/>
    <w:rsid w:val="00693EB1"/>
    <w:rsid w:val="00694D03"/>
    <w:rsid w:val="00695D4B"/>
    <w:rsid w:val="006963B8"/>
    <w:rsid w:val="006A1086"/>
    <w:rsid w:val="006A2918"/>
    <w:rsid w:val="006A44EE"/>
    <w:rsid w:val="006A483D"/>
    <w:rsid w:val="006A758B"/>
    <w:rsid w:val="006B042B"/>
    <w:rsid w:val="006B25B5"/>
    <w:rsid w:val="006B48F7"/>
    <w:rsid w:val="006B53B5"/>
    <w:rsid w:val="006B6BE4"/>
    <w:rsid w:val="006B72FA"/>
    <w:rsid w:val="006C1DF3"/>
    <w:rsid w:val="006C1E13"/>
    <w:rsid w:val="006C24F1"/>
    <w:rsid w:val="006C6EF9"/>
    <w:rsid w:val="006D03BE"/>
    <w:rsid w:val="006D0669"/>
    <w:rsid w:val="006D198D"/>
    <w:rsid w:val="006D310A"/>
    <w:rsid w:val="006D448F"/>
    <w:rsid w:val="006D46EB"/>
    <w:rsid w:val="006D56B6"/>
    <w:rsid w:val="006D6653"/>
    <w:rsid w:val="006E083C"/>
    <w:rsid w:val="006E0F10"/>
    <w:rsid w:val="006E1A7E"/>
    <w:rsid w:val="006E1CAA"/>
    <w:rsid w:val="006E26E6"/>
    <w:rsid w:val="006E3902"/>
    <w:rsid w:val="006E5E31"/>
    <w:rsid w:val="006E6626"/>
    <w:rsid w:val="006E797C"/>
    <w:rsid w:val="006E7D63"/>
    <w:rsid w:val="006F1AC5"/>
    <w:rsid w:val="006F2755"/>
    <w:rsid w:val="006F2A6B"/>
    <w:rsid w:val="006F2AA5"/>
    <w:rsid w:val="006F3025"/>
    <w:rsid w:val="006F3C4A"/>
    <w:rsid w:val="006F4A17"/>
    <w:rsid w:val="0070194C"/>
    <w:rsid w:val="00704244"/>
    <w:rsid w:val="00704843"/>
    <w:rsid w:val="007069E5"/>
    <w:rsid w:val="00706FA7"/>
    <w:rsid w:val="00707E4C"/>
    <w:rsid w:val="0071160F"/>
    <w:rsid w:val="00712D12"/>
    <w:rsid w:val="00713426"/>
    <w:rsid w:val="0071663D"/>
    <w:rsid w:val="00716DC4"/>
    <w:rsid w:val="007214B9"/>
    <w:rsid w:val="007234F8"/>
    <w:rsid w:val="007245C8"/>
    <w:rsid w:val="007270B6"/>
    <w:rsid w:val="0073186B"/>
    <w:rsid w:val="007338EF"/>
    <w:rsid w:val="00733DE2"/>
    <w:rsid w:val="00734958"/>
    <w:rsid w:val="0073516F"/>
    <w:rsid w:val="00735181"/>
    <w:rsid w:val="00735BC4"/>
    <w:rsid w:val="00736E5B"/>
    <w:rsid w:val="0074062B"/>
    <w:rsid w:val="0074167E"/>
    <w:rsid w:val="00742535"/>
    <w:rsid w:val="0074522D"/>
    <w:rsid w:val="00745517"/>
    <w:rsid w:val="007468B5"/>
    <w:rsid w:val="00747AA5"/>
    <w:rsid w:val="007528C2"/>
    <w:rsid w:val="0075320B"/>
    <w:rsid w:val="007623AB"/>
    <w:rsid w:val="007636AF"/>
    <w:rsid w:val="007756A1"/>
    <w:rsid w:val="00775D9A"/>
    <w:rsid w:val="00777CD0"/>
    <w:rsid w:val="00780ABA"/>
    <w:rsid w:val="0078122B"/>
    <w:rsid w:val="00781693"/>
    <w:rsid w:val="00782492"/>
    <w:rsid w:val="007825DE"/>
    <w:rsid w:val="00782788"/>
    <w:rsid w:val="00783F88"/>
    <w:rsid w:val="007842F6"/>
    <w:rsid w:val="00785C32"/>
    <w:rsid w:val="00790310"/>
    <w:rsid w:val="00791D93"/>
    <w:rsid w:val="00792A55"/>
    <w:rsid w:val="0079385B"/>
    <w:rsid w:val="00793A27"/>
    <w:rsid w:val="00793BF1"/>
    <w:rsid w:val="00794030"/>
    <w:rsid w:val="00796505"/>
    <w:rsid w:val="007A2CB3"/>
    <w:rsid w:val="007A2EB3"/>
    <w:rsid w:val="007A3115"/>
    <w:rsid w:val="007A3305"/>
    <w:rsid w:val="007A36B4"/>
    <w:rsid w:val="007A394B"/>
    <w:rsid w:val="007A44B0"/>
    <w:rsid w:val="007A5B19"/>
    <w:rsid w:val="007A6077"/>
    <w:rsid w:val="007A6A69"/>
    <w:rsid w:val="007B0816"/>
    <w:rsid w:val="007B1A92"/>
    <w:rsid w:val="007B1EBD"/>
    <w:rsid w:val="007B2319"/>
    <w:rsid w:val="007B3AF5"/>
    <w:rsid w:val="007B5486"/>
    <w:rsid w:val="007B5815"/>
    <w:rsid w:val="007C1243"/>
    <w:rsid w:val="007C12FC"/>
    <w:rsid w:val="007C522D"/>
    <w:rsid w:val="007C772F"/>
    <w:rsid w:val="007D01F9"/>
    <w:rsid w:val="007D177C"/>
    <w:rsid w:val="007D207D"/>
    <w:rsid w:val="007D2DB4"/>
    <w:rsid w:val="007E040B"/>
    <w:rsid w:val="007E1453"/>
    <w:rsid w:val="007E27CD"/>
    <w:rsid w:val="007E4D4A"/>
    <w:rsid w:val="007E6406"/>
    <w:rsid w:val="007F0C71"/>
    <w:rsid w:val="007F252F"/>
    <w:rsid w:val="007F260C"/>
    <w:rsid w:val="007F2E4D"/>
    <w:rsid w:val="007F2FBE"/>
    <w:rsid w:val="007F35E3"/>
    <w:rsid w:val="007F4695"/>
    <w:rsid w:val="007F6EB8"/>
    <w:rsid w:val="00801A67"/>
    <w:rsid w:val="0080275E"/>
    <w:rsid w:val="00802A33"/>
    <w:rsid w:val="00802B01"/>
    <w:rsid w:val="0080631F"/>
    <w:rsid w:val="008101B3"/>
    <w:rsid w:val="00810C59"/>
    <w:rsid w:val="008159F4"/>
    <w:rsid w:val="00815D71"/>
    <w:rsid w:val="00817BBB"/>
    <w:rsid w:val="00817FBE"/>
    <w:rsid w:val="00821209"/>
    <w:rsid w:val="008214EF"/>
    <w:rsid w:val="00822816"/>
    <w:rsid w:val="00823B5F"/>
    <w:rsid w:val="00823CDE"/>
    <w:rsid w:val="00827981"/>
    <w:rsid w:val="00827C0A"/>
    <w:rsid w:val="008313E2"/>
    <w:rsid w:val="008322E9"/>
    <w:rsid w:val="00832769"/>
    <w:rsid w:val="00835E9D"/>
    <w:rsid w:val="00836086"/>
    <w:rsid w:val="00842F74"/>
    <w:rsid w:val="008442B7"/>
    <w:rsid w:val="00844909"/>
    <w:rsid w:val="00845D84"/>
    <w:rsid w:val="00847449"/>
    <w:rsid w:val="008476A7"/>
    <w:rsid w:val="00850BF0"/>
    <w:rsid w:val="00851B40"/>
    <w:rsid w:val="00852E65"/>
    <w:rsid w:val="0085326B"/>
    <w:rsid w:val="00854233"/>
    <w:rsid w:val="008622DF"/>
    <w:rsid w:val="0086344B"/>
    <w:rsid w:val="00865322"/>
    <w:rsid w:val="008714BB"/>
    <w:rsid w:val="0087190B"/>
    <w:rsid w:val="008725EC"/>
    <w:rsid w:val="00872747"/>
    <w:rsid w:val="00872AD7"/>
    <w:rsid w:val="0087330E"/>
    <w:rsid w:val="0087338A"/>
    <w:rsid w:val="00875A63"/>
    <w:rsid w:val="00876EEB"/>
    <w:rsid w:val="00877AE7"/>
    <w:rsid w:val="008824AE"/>
    <w:rsid w:val="008828B0"/>
    <w:rsid w:val="00885E3C"/>
    <w:rsid w:val="00887435"/>
    <w:rsid w:val="00890203"/>
    <w:rsid w:val="00891CE4"/>
    <w:rsid w:val="008923B4"/>
    <w:rsid w:val="008925CE"/>
    <w:rsid w:val="00893474"/>
    <w:rsid w:val="008946EB"/>
    <w:rsid w:val="0089660A"/>
    <w:rsid w:val="008A2C62"/>
    <w:rsid w:val="008A498D"/>
    <w:rsid w:val="008A4FFF"/>
    <w:rsid w:val="008B0327"/>
    <w:rsid w:val="008B0FE7"/>
    <w:rsid w:val="008B159A"/>
    <w:rsid w:val="008B15A4"/>
    <w:rsid w:val="008B3971"/>
    <w:rsid w:val="008B5719"/>
    <w:rsid w:val="008B5CAC"/>
    <w:rsid w:val="008C2D4C"/>
    <w:rsid w:val="008C2D93"/>
    <w:rsid w:val="008C3DF2"/>
    <w:rsid w:val="008D1AAD"/>
    <w:rsid w:val="008D1D04"/>
    <w:rsid w:val="008D402D"/>
    <w:rsid w:val="008D5B23"/>
    <w:rsid w:val="008E01EF"/>
    <w:rsid w:val="008E10B8"/>
    <w:rsid w:val="008E321D"/>
    <w:rsid w:val="008E34C3"/>
    <w:rsid w:val="008E4466"/>
    <w:rsid w:val="008E7BAA"/>
    <w:rsid w:val="008F0C97"/>
    <w:rsid w:val="008F55F7"/>
    <w:rsid w:val="00914FDF"/>
    <w:rsid w:val="00924105"/>
    <w:rsid w:val="00925053"/>
    <w:rsid w:val="00926357"/>
    <w:rsid w:val="009265D3"/>
    <w:rsid w:val="00931B4C"/>
    <w:rsid w:val="00933D7D"/>
    <w:rsid w:val="00935CBC"/>
    <w:rsid w:val="009360D0"/>
    <w:rsid w:val="0093612E"/>
    <w:rsid w:val="00936628"/>
    <w:rsid w:val="009378D6"/>
    <w:rsid w:val="009417E1"/>
    <w:rsid w:val="00941B1E"/>
    <w:rsid w:val="00943E56"/>
    <w:rsid w:val="0094771D"/>
    <w:rsid w:val="009507E7"/>
    <w:rsid w:val="009538A5"/>
    <w:rsid w:val="00953A2D"/>
    <w:rsid w:val="00953F38"/>
    <w:rsid w:val="00954FA5"/>
    <w:rsid w:val="0096536E"/>
    <w:rsid w:val="00967442"/>
    <w:rsid w:val="0096774B"/>
    <w:rsid w:val="0097103C"/>
    <w:rsid w:val="00972A1B"/>
    <w:rsid w:val="00972ED8"/>
    <w:rsid w:val="009735DB"/>
    <w:rsid w:val="00973852"/>
    <w:rsid w:val="00973A2E"/>
    <w:rsid w:val="00974313"/>
    <w:rsid w:val="00980C58"/>
    <w:rsid w:val="00981F3A"/>
    <w:rsid w:val="00981F7A"/>
    <w:rsid w:val="00982116"/>
    <w:rsid w:val="0098221D"/>
    <w:rsid w:val="00983070"/>
    <w:rsid w:val="009834AE"/>
    <w:rsid w:val="0098486C"/>
    <w:rsid w:val="00984CBB"/>
    <w:rsid w:val="00987B99"/>
    <w:rsid w:val="0099037F"/>
    <w:rsid w:val="00990CD7"/>
    <w:rsid w:val="00996834"/>
    <w:rsid w:val="009A1E08"/>
    <w:rsid w:val="009A3679"/>
    <w:rsid w:val="009A49AF"/>
    <w:rsid w:val="009A7D5D"/>
    <w:rsid w:val="009B08FD"/>
    <w:rsid w:val="009B214C"/>
    <w:rsid w:val="009B3856"/>
    <w:rsid w:val="009C0F8A"/>
    <w:rsid w:val="009C19E4"/>
    <w:rsid w:val="009C1A32"/>
    <w:rsid w:val="009C36E3"/>
    <w:rsid w:val="009C63EC"/>
    <w:rsid w:val="009C7AD8"/>
    <w:rsid w:val="009D049F"/>
    <w:rsid w:val="009D60F0"/>
    <w:rsid w:val="009D6F88"/>
    <w:rsid w:val="009D79B3"/>
    <w:rsid w:val="009E0491"/>
    <w:rsid w:val="009E1EB3"/>
    <w:rsid w:val="009E20AE"/>
    <w:rsid w:val="009F01A5"/>
    <w:rsid w:val="009F0EBB"/>
    <w:rsid w:val="009F285F"/>
    <w:rsid w:val="009F3352"/>
    <w:rsid w:val="009F54AF"/>
    <w:rsid w:val="00A001C0"/>
    <w:rsid w:val="00A0274D"/>
    <w:rsid w:val="00A03871"/>
    <w:rsid w:val="00A03C11"/>
    <w:rsid w:val="00A04636"/>
    <w:rsid w:val="00A047DB"/>
    <w:rsid w:val="00A050C1"/>
    <w:rsid w:val="00A110AC"/>
    <w:rsid w:val="00A11F1B"/>
    <w:rsid w:val="00A14CA0"/>
    <w:rsid w:val="00A165CA"/>
    <w:rsid w:val="00A16C79"/>
    <w:rsid w:val="00A20539"/>
    <w:rsid w:val="00A22330"/>
    <w:rsid w:val="00A2712A"/>
    <w:rsid w:val="00A27696"/>
    <w:rsid w:val="00A301CB"/>
    <w:rsid w:val="00A3033F"/>
    <w:rsid w:val="00A332F1"/>
    <w:rsid w:val="00A33519"/>
    <w:rsid w:val="00A33DD5"/>
    <w:rsid w:val="00A420BB"/>
    <w:rsid w:val="00A43962"/>
    <w:rsid w:val="00A44D74"/>
    <w:rsid w:val="00A51ECD"/>
    <w:rsid w:val="00A52545"/>
    <w:rsid w:val="00A543F1"/>
    <w:rsid w:val="00A54AC3"/>
    <w:rsid w:val="00A6189A"/>
    <w:rsid w:val="00A62490"/>
    <w:rsid w:val="00A63952"/>
    <w:rsid w:val="00A645B0"/>
    <w:rsid w:val="00A65017"/>
    <w:rsid w:val="00A66170"/>
    <w:rsid w:val="00A67CC5"/>
    <w:rsid w:val="00A71966"/>
    <w:rsid w:val="00A744BC"/>
    <w:rsid w:val="00A74686"/>
    <w:rsid w:val="00A75071"/>
    <w:rsid w:val="00A75209"/>
    <w:rsid w:val="00A76C80"/>
    <w:rsid w:val="00A76CA2"/>
    <w:rsid w:val="00A772E1"/>
    <w:rsid w:val="00A77DDB"/>
    <w:rsid w:val="00A802AB"/>
    <w:rsid w:val="00A80F71"/>
    <w:rsid w:val="00A86B32"/>
    <w:rsid w:val="00A87214"/>
    <w:rsid w:val="00A9376D"/>
    <w:rsid w:val="00A94DAE"/>
    <w:rsid w:val="00A9529C"/>
    <w:rsid w:val="00A9549E"/>
    <w:rsid w:val="00A9553B"/>
    <w:rsid w:val="00A959FC"/>
    <w:rsid w:val="00A96CD1"/>
    <w:rsid w:val="00AA0ED5"/>
    <w:rsid w:val="00AA21D4"/>
    <w:rsid w:val="00AB3B0D"/>
    <w:rsid w:val="00AB4C85"/>
    <w:rsid w:val="00AB4D70"/>
    <w:rsid w:val="00AB7478"/>
    <w:rsid w:val="00AB7C4A"/>
    <w:rsid w:val="00AC0D65"/>
    <w:rsid w:val="00AC33B3"/>
    <w:rsid w:val="00AC50E2"/>
    <w:rsid w:val="00AC7E2F"/>
    <w:rsid w:val="00AD0A2C"/>
    <w:rsid w:val="00AD2E24"/>
    <w:rsid w:val="00AD3542"/>
    <w:rsid w:val="00AD4B0D"/>
    <w:rsid w:val="00AD506E"/>
    <w:rsid w:val="00AE09FD"/>
    <w:rsid w:val="00AE1DA8"/>
    <w:rsid w:val="00AE22CD"/>
    <w:rsid w:val="00AE2C79"/>
    <w:rsid w:val="00AE3804"/>
    <w:rsid w:val="00AE4845"/>
    <w:rsid w:val="00AE55F8"/>
    <w:rsid w:val="00AE5937"/>
    <w:rsid w:val="00AE614B"/>
    <w:rsid w:val="00AE639B"/>
    <w:rsid w:val="00AF2554"/>
    <w:rsid w:val="00AF25A9"/>
    <w:rsid w:val="00AF2E7F"/>
    <w:rsid w:val="00AF3033"/>
    <w:rsid w:val="00AF5252"/>
    <w:rsid w:val="00AF6763"/>
    <w:rsid w:val="00AF6AF7"/>
    <w:rsid w:val="00AF70D2"/>
    <w:rsid w:val="00AF7873"/>
    <w:rsid w:val="00B00155"/>
    <w:rsid w:val="00B012C5"/>
    <w:rsid w:val="00B01B6F"/>
    <w:rsid w:val="00B029F4"/>
    <w:rsid w:val="00B10ACE"/>
    <w:rsid w:val="00B2105C"/>
    <w:rsid w:val="00B21B04"/>
    <w:rsid w:val="00B21B15"/>
    <w:rsid w:val="00B22906"/>
    <w:rsid w:val="00B22CC1"/>
    <w:rsid w:val="00B23968"/>
    <w:rsid w:val="00B32543"/>
    <w:rsid w:val="00B32844"/>
    <w:rsid w:val="00B3292E"/>
    <w:rsid w:val="00B32DE9"/>
    <w:rsid w:val="00B33CAA"/>
    <w:rsid w:val="00B34C31"/>
    <w:rsid w:val="00B353F8"/>
    <w:rsid w:val="00B357A6"/>
    <w:rsid w:val="00B36FE5"/>
    <w:rsid w:val="00B37945"/>
    <w:rsid w:val="00B40C83"/>
    <w:rsid w:val="00B4211B"/>
    <w:rsid w:val="00B438ED"/>
    <w:rsid w:val="00B4424B"/>
    <w:rsid w:val="00B4448C"/>
    <w:rsid w:val="00B451BB"/>
    <w:rsid w:val="00B464FC"/>
    <w:rsid w:val="00B502FB"/>
    <w:rsid w:val="00B5074B"/>
    <w:rsid w:val="00B51424"/>
    <w:rsid w:val="00B574B0"/>
    <w:rsid w:val="00B60799"/>
    <w:rsid w:val="00B63686"/>
    <w:rsid w:val="00B6427B"/>
    <w:rsid w:val="00B66FCC"/>
    <w:rsid w:val="00B678E5"/>
    <w:rsid w:val="00B71C70"/>
    <w:rsid w:val="00B7581E"/>
    <w:rsid w:val="00B75C32"/>
    <w:rsid w:val="00B81114"/>
    <w:rsid w:val="00B81E64"/>
    <w:rsid w:val="00B838CA"/>
    <w:rsid w:val="00B83CF9"/>
    <w:rsid w:val="00B8502E"/>
    <w:rsid w:val="00B8549C"/>
    <w:rsid w:val="00B87986"/>
    <w:rsid w:val="00B87D4B"/>
    <w:rsid w:val="00B91D4D"/>
    <w:rsid w:val="00B92E60"/>
    <w:rsid w:val="00B94AD7"/>
    <w:rsid w:val="00B957CE"/>
    <w:rsid w:val="00B95AFB"/>
    <w:rsid w:val="00B97428"/>
    <w:rsid w:val="00BA164A"/>
    <w:rsid w:val="00BA1831"/>
    <w:rsid w:val="00BA488A"/>
    <w:rsid w:val="00BA6F5C"/>
    <w:rsid w:val="00BA7095"/>
    <w:rsid w:val="00BA7ABD"/>
    <w:rsid w:val="00BB0698"/>
    <w:rsid w:val="00BB3F56"/>
    <w:rsid w:val="00BB625F"/>
    <w:rsid w:val="00BB64F0"/>
    <w:rsid w:val="00BB66A8"/>
    <w:rsid w:val="00BC016E"/>
    <w:rsid w:val="00BC0820"/>
    <w:rsid w:val="00BC1B06"/>
    <w:rsid w:val="00BC1FBA"/>
    <w:rsid w:val="00BC2E1B"/>
    <w:rsid w:val="00BC3577"/>
    <w:rsid w:val="00BC3826"/>
    <w:rsid w:val="00BC46E3"/>
    <w:rsid w:val="00BC587A"/>
    <w:rsid w:val="00BC5C78"/>
    <w:rsid w:val="00BC6A93"/>
    <w:rsid w:val="00BC7A97"/>
    <w:rsid w:val="00BD26A5"/>
    <w:rsid w:val="00BD2C5A"/>
    <w:rsid w:val="00BD42F0"/>
    <w:rsid w:val="00BD7A3A"/>
    <w:rsid w:val="00BE0097"/>
    <w:rsid w:val="00BE46F7"/>
    <w:rsid w:val="00BE5130"/>
    <w:rsid w:val="00BE79B0"/>
    <w:rsid w:val="00BF0A41"/>
    <w:rsid w:val="00BF25F9"/>
    <w:rsid w:val="00BF3B09"/>
    <w:rsid w:val="00C01411"/>
    <w:rsid w:val="00C11C78"/>
    <w:rsid w:val="00C12B8B"/>
    <w:rsid w:val="00C17A6E"/>
    <w:rsid w:val="00C2366E"/>
    <w:rsid w:val="00C24789"/>
    <w:rsid w:val="00C24925"/>
    <w:rsid w:val="00C24948"/>
    <w:rsid w:val="00C24C19"/>
    <w:rsid w:val="00C25773"/>
    <w:rsid w:val="00C26A2E"/>
    <w:rsid w:val="00C30D3A"/>
    <w:rsid w:val="00C3493F"/>
    <w:rsid w:val="00C35136"/>
    <w:rsid w:val="00C41062"/>
    <w:rsid w:val="00C42D37"/>
    <w:rsid w:val="00C43009"/>
    <w:rsid w:val="00C476EF"/>
    <w:rsid w:val="00C55D3C"/>
    <w:rsid w:val="00C55EAD"/>
    <w:rsid w:val="00C61D3B"/>
    <w:rsid w:val="00C637B7"/>
    <w:rsid w:val="00C6491B"/>
    <w:rsid w:val="00C66BD8"/>
    <w:rsid w:val="00C66E13"/>
    <w:rsid w:val="00C67BF9"/>
    <w:rsid w:val="00C700B9"/>
    <w:rsid w:val="00C70121"/>
    <w:rsid w:val="00C71846"/>
    <w:rsid w:val="00C727AC"/>
    <w:rsid w:val="00C85EDD"/>
    <w:rsid w:val="00C8612E"/>
    <w:rsid w:val="00C914C2"/>
    <w:rsid w:val="00C93A14"/>
    <w:rsid w:val="00C93B43"/>
    <w:rsid w:val="00C93C0D"/>
    <w:rsid w:val="00C9403E"/>
    <w:rsid w:val="00C96213"/>
    <w:rsid w:val="00C965F7"/>
    <w:rsid w:val="00C97AAE"/>
    <w:rsid w:val="00C97B6C"/>
    <w:rsid w:val="00C97D87"/>
    <w:rsid w:val="00C97F3E"/>
    <w:rsid w:val="00CA0285"/>
    <w:rsid w:val="00CA235F"/>
    <w:rsid w:val="00CB2F27"/>
    <w:rsid w:val="00CB3E72"/>
    <w:rsid w:val="00CB507A"/>
    <w:rsid w:val="00CB67CE"/>
    <w:rsid w:val="00CC20B9"/>
    <w:rsid w:val="00CC2610"/>
    <w:rsid w:val="00CC2966"/>
    <w:rsid w:val="00CC485B"/>
    <w:rsid w:val="00CC54A2"/>
    <w:rsid w:val="00CC7F29"/>
    <w:rsid w:val="00CD0749"/>
    <w:rsid w:val="00CD22BA"/>
    <w:rsid w:val="00CD22C2"/>
    <w:rsid w:val="00CD3EF4"/>
    <w:rsid w:val="00CD421B"/>
    <w:rsid w:val="00CD5575"/>
    <w:rsid w:val="00CD5FB0"/>
    <w:rsid w:val="00CD6891"/>
    <w:rsid w:val="00CE1AB4"/>
    <w:rsid w:val="00CE2EE2"/>
    <w:rsid w:val="00CE740D"/>
    <w:rsid w:val="00CE75BA"/>
    <w:rsid w:val="00CE7ECF"/>
    <w:rsid w:val="00CF1CF5"/>
    <w:rsid w:val="00CF46C8"/>
    <w:rsid w:val="00CF6EC4"/>
    <w:rsid w:val="00CF77CC"/>
    <w:rsid w:val="00CF7BDE"/>
    <w:rsid w:val="00D000A2"/>
    <w:rsid w:val="00D00D8A"/>
    <w:rsid w:val="00D01160"/>
    <w:rsid w:val="00D01688"/>
    <w:rsid w:val="00D01816"/>
    <w:rsid w:val="00D020B6"/>
    <w:rsid w:val="00D1077C"/>
    <w:rsid w:val="00D10AE4"/>
    <w:rsid w:val="00D11ECA"/>
    <w:rsid w:val="00D120F6"/>
    <w:rsid w:val="00D12C73"/>
    <w:rsid w:val="00D134C5"/>
    <w:rsid w:val="00D15431"/>
    <w:rsid w:val="00D2010E"/>
    <w:rsid w:val="00D223ED"/>
    <w:rsid w:val="00D243A8"/>
    <w:rsid w:val="00D25F79"/>
    <w:rsid w:val="00D31EF2"/>
    <w:rsid w:val="00D324D5"/>
    <w:rsid w:val="00D3343B"/>
    <w:rsid w:val="00D36526"/>
    <w:rsid w:val="00D36669"/>
    <w:rsid w:val="00D4161E"/>
    <w:rsid w:val="00D443CF"/>
    <w:rsid w:val="00D45DA7"/>
    <w:rsid w:val="00D46010"/>
    <w:rsid w:val="00D475BF"/>
    <w:rsid w:val="00D47D25"/>
    <w:rsid w:val="00D50669"/>
    <w:rsid w:val="00D541B0"/>
    <w:rsid w:val="00D5504F"/>
    <w:rsid w:val="00D60F1C"/>
    <w:rsid w:val="00D625EB"/>
    <w:rsid w:val="00D65304"/>
    <w:rsid w:val="00D66032"/>
    <w:rsid w:val="00D66774"/>
    <w:rsid w:val="00D66974"/>
    <w:rsid w:val="00D66C43"/>
    <w:rsid w:val="00D7065B"/>
    <w:rsid w:val="00D7099E"/>
    <w:rsid w:val="00D70DE0"/>
    <w:rsid w:val="00D72898"/>
    <w:rsid w:val="00D75C04"/>
    <w:rsid w:val="00D763DE"/>
    <w:rsid w:val="00D76AF7"/>
    <w:rsid w:val="00D77D88"/>
    <w:rsid w:val="00D8006D"/>
    <w:rsid w:val="00D8082A"/>
    <w:rsid w:val="00D81A93"/>
    <w:rsid w:val="00D82A99"/>
    <w:rsid w:val="00D8341C"/>
    <w:rsid w:val="00D83CD4"/>
    <w:rsid w:val="00D8411C"/>
    <w:rsid w:val="00D8577E"/>
    <w:rsid w:val="00D86995"/>
    <w:rsid w:val="00D91493"/>
    <w:rsid w:val="00D94BB6"/>
    <w:rsid w:val="00D94F29"/>
    <w:rsid w:val="00D95242"/>
    <w:rsid w:val="00D96127"/>
    <w:rsid w:val="00D9629F"/>
    <w:rsid w:val="00D964B8"/>
    <w:rsid w:val="00D96D31"/>
    <w:rsid w:val="00D97B02"/>
    <w:rsid w:val="00D97FBA"/>
    <w:rsid w:val="00DA035F"/>
    <w:rsid w:val="00DA11EE"/>
    <w:rsid w:val="00DA16D2"/>
    <w:rsid w:val="00DA2072"/>
    <w:rsid w:val="00DA229A"/>
    <w:rsid w:val="00DA2687"/>
    <w:rsid w:val="00DA69D9"/>
    <w:rsid w:val="00DB5984"/>
    <w:rsid w:val="00DB5D7B"/>
    <w:rsid w:val="00DB5F44"/>
    <w:rsid w:val="00DB734F"/>
    <w:rsid w:val="00DC23F2"/>
    <w:rsid w:val="00DC4FE4"/>
    <w:rsid w:val="00DC5477"/>
    <w:rsid w:val="00DD3234"/>
    <w:rsid w:val="00DD683A"/>
    <w:rsid w:val="00DE0390"/>
    <w:rsid w:val="00DE1227"/>
    <w:rsid w:val="00DE584F"/>
    <w:rsid w:val="00DE58FF"/>
    <w:rsid w:val="00DE5B9D"/>
    <w:rsid w:val="00DE60DF"/>
    <w:rsid w:val="00DE6636"/>
    <w:rsid w:val="00DE711C"/>
    <w:rsid w:val="00DF5E07"/>
    <w:rsid w:val="00DF6536"/>
    <w:rsid w:val="00DF7880"/>
    <w:rsid w:val="00E01506"/>
    <w:rsid w:val="00E02798"/>
    <w:rsid w:val="00E05B9B"/>
    <w:rsid w:val="00E070B7"/>
    <w:rsid w:val="00E078F8"/>
    <w:rsid w:val="00E07F17"/>
    <w:rsid w:val="00E13EE7"/>
    <w:rsid w:val="00E15C20"/>
    <w:rsid w:val="00E2200F"/>
    <w:rsid w:val="00E22210"/>
    <w:rsid w:val="00E27572"/>
    <w:rsid w:val="00E311C8"/>
    <w:rsid w:val="00E32749"/>
    <w:rsid w:val="00E334C6"/>
    <w:rsid w:val="00E33FD5"/>
    <w:rsid w:val="00E35063"/>
    <w:rsid w:val="00E37C0C"/>
    <w:rsid w:val="00E4098C"/>
    <w:rsid w:val="00E41B65"/>
    <w:rsid w:val="00E4673E"/>
    <w:rsid w:val="00E50503"/>
    <w:rsid w:val="00E51548"/>
    <w:rsid w:val="00E51EB2"/>
    <w:rsid w:val="00E52129"/>
    <w:rsid w:val="00E56396"/>
    <w:rsid w:val="00E600BC"/>
    <w:rsid w:val="00E6130E"/>
    <w:rsid w:val="00E61C02"/>
    <w:rsid w:val="00E6231D"/>
    <w:rsid w:val="00E624A6"/>
    <w:rsid w:val="00E7017D"/>
    <w:rsid w:val="00E702CE"/>
    <w:rsid w:val="00E70C05"/>
    <w:rsid w:val="00E73888"/>
    <w:rsid w:val="00E747E6"/>
    <w:rsid w:val="00E7495F"/>
    <w:rsid w:val="00E76C18"/>
    <w:rsid w:val="00E77696"/>
    <w:rsid w:val="00E801C8"/>
    <w:rsid w:val="00E805EB"/>
    <w:rsid w:val="00E828A4"/>
    <w:rsid w:val="00E83846"/>
    <w:rsid w:val="00E84A68"/>
    <w:rsid w:val="00E85D35"/>
    <w:rsid w:val="00E875E4"/>
    <w:rsid w:val="00E903CD"/>
    <w:rsid w:val="00E9079D"/>
    <w:rsid w:val="00E92EEE"/>
    <w:rsid w:val="00E94A17"/>
    <w:rsid w:val="00E95669"/>
    <w:rsid w:val="00E95EAA"/>
    <w:rsid w:val="00EA0EFE"/>
    <w:rsid w:val="00EA0F26"/>
    <w:rsid w:val="00EA113D"/>
    <w:rsid w:val="00EA161F"/>
    <w:rsid w:val="00EA2A10"/>
    <w:rsid w:val="00EA3D30"/>
    <w:rsid w:val="00EA4587"/>
    <w:rsid w:val="00EA5DDC"/>
    <w:rsid w:val="00EA6874"/>
    <w:rsid w:val="00EB1796"/>
    <w:rsid w:val="00EB1E4E"/>
    <w:rsid w:val="00EB7E04"/>
    <w:rsid w:val="00EB7E8D"/>
    <w:rsid w:val="00EC282E"/>
    <w:rsid w:val="00EC3B8E"/>
    <w:rsid w:val="00EC4977"/>
    <w:rsid w:val="00EC4B0D"/>
    <w:rsid w:val="00EC4B0F"/>
    <w:rsid w:val="00EC568C"/>
    <w:rsid w:val="00EC60AB"/>
    <w:rsid w:val="00EC6B0F"/>
    <w:rsid w:val="00ED00C4"/>
    <w:rsid w:val="00ED12CC"/>
    <w:rsid w:val="00ED2348"/>
    <w:rsid w:val="00ED3BE5"/>
    <w:rsid w:val="00ED76BB"/>
    <w:rsid w:val="00EE0A04"/>
    <w:rsid w:val="00EE17D9"/>
    <w:rsid w:val="00EE1BF2"/>
    <w:rsid w:val="00EE37C6"/>
    <w:rsid w:val="00EE3954"/>
    <w:rsid w:val="00EE626E"/>
    <w:rsid w:val="00EE7FFC"/>
    <w:rsid w:val="00EF0E58"/>
    <w:rsid w:val="00EF27EF"/>
    <w:rsid w:val="00EF2A9D"/>
    <w:rsid w:val="00EF4D21"/>
    <w:rsid w:val="00F00D8B"/>
    <w:rsid w:val="00F04A83"/>
    <w:rsid w:val="00F06E52"/>
    <w:rsid w:val="00F12E32"/>
    <w:rsid w:val="00F13AFC"/>
    <w:rsid w:val="00F1442D"/>
    <w:rsid w:val="00F144B8"/>
    <w:rsid w:val="00F203F7"/>
    <w:rsid w:val="00F2369F"/>
    <w:rsid w:val="00F24797"/>
    <w:rsid w:val="00F2514C"/>
    <w:rsid w:val="00F2785B"/>
    <w:rsid w:val="00F303B0"/>
    <w:rsid w:val="00F34100"/>
    <w:rsid w:val="00F35749"/>
    <w:rsid w:val="00F40E2B"/>
    <w:rsid w:val="00F42029"/>
    <w:rsid w:val="00F42893"/>
    <w:rsid w:val="00F43B9C"/>
    <w:rsid w:val="00F44106"/>
    <w:rsid w:val="00F44C4F"/>
    <w:rsid w:val="00F46885"/>
    <w:rsid w:val="00F469FE"/>
    <w:rsid w:val="00F5034D"/>
    <w:rsid w:val="00F50F45"/>
    <w:rsid w:val="00F52A1B"/>
    <w:rsid w:val="00F52D19"/>
    <w:rsid w:val="00F577BF"/>
    <w:rsid w:val="00F602E5"/>
    <w:rsid w:val="00F62442"/>
    <w:rsid w:val="00F65F19"/>
    <w:rsid w:val="00F67556"/>
    <w:rsid w:val="00F71B43"/>
    <w:rsid w:val="00F7313A"/>
    <w:rsid w:val="00F759E5"/>
    <w:rsid w:val="00F77DD6"/>
    <w:rsid w:val="00F77EA1"/>
    <w:rsid w:val="00F80621"/>
    <w:rsid w:val="00F80ECA"/>
    <w:rsid w:val="00F82498"/>
    <w:rsid w:val="00F83BA1"/>
    <w:rsid w:val="00F83BBC"/>
    <w:rsid w:val="00F84DA8"/>
    <w:rsid w:val="00F84E5C"/>
    <w:rsid w:val="00F87728"/>
    <w:rsid w:val="00F87C5E"/>
    <w:rsid w:val="00F93B36"/>
    <w:rsid w:val="00F951C5"/>
    <w:rsid w:val="00F9755C"/>
    <w:rsid w:val="00FA07F6"/>
    <w:rsid w:val="00FA1BB9"/>
    <w:rsid w:val="00FA1F4E"/>
    <w:rsid w:val="00FA5B67"/>
    <w:rsid w:val="00FA5B9B"/>
    <w:rsid w:val="00FA6995"/>
    <w:rsid w:val="00FA6B94"/>
    <w:rsid w:val="00FB013E"/>
    <w:rsid w:val="00FB3688"/>
    <w:rsid w:val="00FB622A"/>
    <w:rsid w:val="00FB6683"/>
    <w:rsid w:val="00FB7B1E"/>
    <w:rsid w:val="00FC2557"/>
    <w:rsid w:val="00FC2C09"/>
    <w:rsid w:val="00FC33B6"/>
    <w:rsid w:val="00FC36A4"/>
    <w:rsid w:val="00FC4928"/>
    <w:rsid w:val="00FC4ACC"/>
    <w:rsid w:val="00FC4FEE"/>
    <w:rsid w:val="00FC5308"/>
    <w:rsid w:val="00FC7E81"/>
    <w:rsid w:val="00FD0453"/>
    <w:rsid w:val="00FD0643"/>
    <w:rsid w:val="00FD1C27"/>
    <w:rsid w:val="00FD4464"/>
    <w:rsid w:val="00FD4DB1"/>
    <w:rsid w:val="00FD54A6"/>
    <w:rsid w:val="00FD6D1E"/>
    <w:rsid w:val="00FD7095"/>
    <w:rsid w:val="00FD75C1"/>
    <w:rsid w:val="00FE1615"/>
    <w:rsid w:val="00FE29BC"/>
    <w:rsid w:val="00FE37FB"/>
    <w:rsid w:val="00FE4510"/>
    <w:rsid w:val="00FE57D2"/>
    <w:rsid w:val="00FF166C"/>
    <w:rsid w:val="00FF3D22"/>
    <w:rsid w:val="00FF42AA"/>
    <w:rsid w:val="00FF4A96"/>
    <w:rsid w:val="00FF4B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FDE88"/>
  <w15:chartTrackingRefBased/>
  <w15:docId w15:val="{A614D61F-1F6E-43A0-92CF-5F40D2EC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ECA"/>
    <w:pPr>
      <w:tabs>
        <w:tab w:val="left" w:pos="567"/>
      </w:tabs>
    </w:pPr>
    <w:rPr>
      <w:noProof/>
      <w:sz w:val="22"/>
      <w:szCs w:val="24"/>
      <w:lang w:val="lv-LV" w:eastAsia="en-US"/>
    </w:rPr>
  </w:style>
  <w:style w:type="paragraph" w:styleId="Heading1">
    <w:name w:val="heading 1"/>
    <w:basedOn w:val="Normal"/>
    <w:next w:val="Normal"/>
    <w:qFormat/>
    <w:pPr>
      <w:keepNext/>
      <w:ind w:left="567" w:hanging="567"/>
      <w:outlineLvl w:val="0"/>
    </w:pPr>
    <w:rPr>
      <w:rFonts w:ascii="TimesNewRoman" w:hAnsi="TimesNewRoman" w:cs="Arial"/>
      <w:b/>
      <w:bCs/>
      <w:noProof w:val="0"/>
      <w:szCs w:val="22"/>
    </w:rPr>
  </w:style>
  <w:style w:type="paragraph" w:styleId="Heading2">
    <w:name w:val="heading 2"/>
    <w:basedOn w:val="Normal"/>
    <w:next w:val="Normal"/>
    <w:qFormat/>
    <w:pPr>
      <w:keepNext/>
      <w:ind w:left="567" w:hanging="567"/>
      <w:outlineLvl w:val="1"/>
    </w:pPr>
    <w:rPr>
      <w:b/>
      <w:bCs/>
      <w:noProof w:val="0"/>
    </w:rPr>
  </w:style>
  <w:style w:type="paragraph" w:styleId="Heading3">
    <w:name w:val="heading 3"/>
    <w:basedOn w:val="Normal"/>
    <w:next w:val="Normal"/>
    <w:qFormat/>
    <w:pPr>
      <w:keepNext/>
      <w:outlineLvl w:val="2"/>
    </w:pPr>
    <w:rPr>
      <w:rFonts w:ascii="TimesNewRoman" w:hAnsi="TimesNewRoman" w:cs="Arial"/>
      <w:b/>
      <w:bCs/>
      <w:iCs/>
      <w:noProof w:val="0"/>
      <w:szCs w:val="22"/>
    </w:rPr>
  </w:style>
  <w:style w:type="paragraph" w:styleId="Heading4">
    <w:name w:val="heading 4"/>
    <w:basedOn w:val="Normal"/>
    <w:next w:val="Normal"/>
    <w:qFormat/>
    <w:pPr>
      <w:keepNext/>
      <w:outlineLvl w:val="3"/>
    </w:pPr>
    <w:rPr>
      <w:i/>
      <w:iCs/>
      <w:noProof w:val="0"/>
    </w:rPr>
  </w:style>
  <w:style w:type="paragraph" w:styleId="Heading5">
    <w:name w:val="heading 5"/>
    <w:basedOn w:val="Normal"/>
    <w:next w:val="Normal"/>
    <w:qFormat/>
    <w:pPr>
      <w:keepNext/>
      <w:ind w:left="567" w:hanging="567"/>
      <w:outlineLvl w:val="4"/>
    </w:pPr>
    <w:rPr>
      <w:rFonts w:ascii="TimesNewRoman" w:hAnsi="TimesNewRoman" w:cs="Arial"/>
      <w:i/>
      <w:iCs/>
      <w:noProof w:val="0"/>
      <w:szCs w:val="22"/>
      <w:lang w:val="en-US"/>
    </w:rPr>
  </w:style>
  <w:style w:type="paragraph" w:styleId="Heading6">
    <w:name w:val="heading 6"/>
    <w:basedOn w:val="Normal"/>
    <w:next w:val="Normal"/>
    <w:qFormat/>
    <w:pPr>
      <w:keepNext/>
      <w:jc w:val="center"/>
      <w:outlineLvl w:val="5"/>
    </w:pPr>
    <w:rPr>
      <w:b/>
      <w:noProof w:val="0"/>
    </w:rPr>
  </w:style>
  <w:style w:type="paragraph" w:styleId="Heading7">
    <w:name w:val="heading 7"/>
    <w:basedOn w:val="Normal"/>
    <w:next w:val="Normal"/>
    <w:qFormat/>
    <w:pPr>
      <w:keepNext/>
      <w:tabs>
        <w:tab w:val="left" w:pos="-720"/>
        <w:tab w:val="left" w:pos="4536"/>
      </w:tabs>
      <w:suppressAutoHyphens/>
      <w:spacing w:line="260" w:lineRule="exact"/>
      <w:jc w:val="both"/>
      <w:outlineLvl w:val="6"/>
    </w:pPr>
    <w:rPr>
      <w:i/>
      <w:szCs w:val="20"/>
    </w:rPr>
  </w:style>
  <w:style w:type="paragraph" w:styleId="Heading8">
    <w:name w:val="heading 8"/>
    <w:basedOn w:val="Normal"/>
    <w:next w:val="Normal"/>
    <w:qFormat/>
    <w:pPr>
      <w:keepNext/>
      <w:ind w:left="284"/>
      <w:outlineLvl w:val="7"/>
    </w:pPr>
    <w:rPr>
      <w:b/>
      <w:noProof w:val="0"/>
    </w:rPr>
  </w:style>
  <w:style w:type="paragraph" w:styleId="Heading9">
    <w:name w:val="heading 9"/>
    <w:basedOn w:val="Normal"/>
    <w:next w:val="Normal"/>
    <w:qFormat/>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noProof w:val="0"/>
    </w:rPr>
  </w:style>
  <w:style w:type="paragraph" w:styleId="BodyTextIndent2">
    <w:name w:val="Body Text Indent 2"/>
    <w:basedOn w:val="Normal"/>
    <w:pPr>
      <w:ind w:left="567" w:hanging="567"/>
    </w:pPr>
    <w:rPr>
      <w:b/>
      <w:bCs/>
      <w:noProof w:val="0"/>
    </w:rPr>
  </w:style>
  <w:style w:type="paragraph" w:styleId="BodyTextIndent3">
    <w:name w:val="Body Text Indent 3"/>
    <w:basedOn w:val="Normal"/>
    <w:pPr>
      <w:ind w:left="567" w:hanging="567"/>
    </w:pPr>
    <w:rPr>
      <w:noProof w:val="0"/>
    </w:rPr>
  </w:style>
  <w:style w:type="paragraph" w:styleId="BodyTextIndent">
    <w:name w:val="Body Text Indent"/>
    <w:basedOn w:val="Normal"/>
    <w:pPr>
      <w:ind w:left="567" w:hanging="567"/>
    </w:pPr>
    <w:rPr>
      <w:rFonts w:ascii="TimesNewRoman" w:hAnsi="TimesNewRoman" w:cs="Arial"/>
      <w:noProof w:val="0"/>
      <w:szCs w:val="22"/>
    </w:rPr>
  </w:style>
  <w:style w:type="paragraph" w:styleId="BodyText">
    <w:name w:val="Body Text"/>
    <w:basedOn w:val="Normal"/>
    <w:rPr>
      <w:noProof w:val="0"/>
      <w:u w:val="single"/>
    </w:rPr>
  </w:style>
  <w:style w:type="paragraph" w:customStyle="1" w:styleId="Style1">
    <w:name w:val="Style1"/>
    <w:basedOn w:val="Normal"/>
    <w:next w:val="NormalIndent"/>
    <w:qFormat/>
    <w:rsid w:val="00A62490"/>
    <w:pPr>
      <w:numPr>
        <w:numId w:val="17"/>
      </w:numPr>
    </w:pPr>
    <w:rPr>
      <w:color w:val="000000"/>
      <w:szCs w:val="20"/>
      <w:lang w:val="en-GB"/>
    </w:rPr>
  </w:style>
  <w:style w:type="character" w:styleId="PageNumber">
    <w:name w:val="page number"/>
    <w:basedOn w:val="DefaultParagraphFont"/>
  </w:style>
  <w:style w:type="paragraph" w:styleId="Header">
    <w:name w:val="header"/>
    <w:basedOn w:val="Normal"/>
    <w:link w:val="HeaderChar"/>
    <w:rsid w:val="00EA161F"/>
    <w:pPr>
      <w:tabs>
        <w:tab w:val="clear" w:pos="567"/>
        <w:tab w:val="center" w:pos="4513"/>
        <w:tab w:val="right" w:pos="9026"/>
      </w:tabs>
    </w:pPr>
  </w:style>
  <w:style w:type="paragraph" w:styleId="Title">
    <w:name w:val="Title"/>
    <w:basedOn w:val="Normal"/>
    <w:qFormat/>
    <w:pPr>
      <w:ind w:left="567" w:hanging="567"/>
      <w:jc w:val="center"/>
    </w:pPr>
    <w:rPr>
      <w:b/>
      <w:noProof w:val="0"/>
    </w:rPr>
  </w:style>
  <w:style w:type="paragraph" w:styleId="EndnoteText">
    <w:name w:val="endnote text"/>
    <w:basedOn w:val="Normal"/>
    <w:semiHidden/>
    <w:rPr>
      <w:szCs w:val="20"/>
    </w:rPr>
  </w:style>
  <w:style w:type="paragraph" w:styleId="BodyText3">
    <w:name w:val="Body Text 3"/>
    <w:basedOn w:val="Normal"/>
    <w:rPr>
      <w:noProof w:val="0"/>
      <w:sz w:val="18"/>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EUNormalafterheader">
    <w:name w:val="EU Normal after header"/>
    <w:basedOn w:val="EUNormal"/>
    <w:next w:val="EUNormal"/>
    <w:pPr>
      <w:keepNext/>
    </w:pPr>
  </w:style>
  <w:style w:type="paragraph" w:customStyle="1" w:styleId="EUNormal">
    <w:name w:val="EU Normal"/>
    <w:basedOn w:val="Normal"/>
    <w:rPr>
      <w:lang w:val="sk-SK"/>
    </w:rPr>
  </w:style>
  <w:style w:type="paragraph" w:customStyle="1" w:styleId="western">
    <w:name w:val="western"/>
    <w:basedOn w:val="Normal"/>
    <w:pPr>
      <w:suppressAutoHyphens/>
      <w:spacing w:before="100" w:after="100" w:line="260" w:lineRule="atLeast"/>
      <w:jc w:val="both"/>
    </w:pPr>
    <w:rPr>
      <w:b/>
      <w:szCs w:val="20"/>
    </w:rPr>
  </w:style>
  <w:style w:type="paragraph" w:customStyle="1" w:styleId="Balonteksts2">
    <w:name w:val="Balonteksts2"/>
    <w:basedOn w:val="Normal"/>
    <w:semiHidden/>
    <w:rPr>
      <w:rFonts w:ascii="Tahoma" w:hAnsi="Tahoma" w:cs="Tahoma"/>
      <w:sz w:val="16"/>
      <w:szCs w:val="16"/>
    </w:rPr>
  </w:style>
  <w:style w:type="paragraph" w:customStyle="1" w:styleId="Balonteksts1">
    <w:name w:val="Balonteksts1"/>
    <w:basedOn w:val="Normal"/>
    <w:semiHidden/>
    <w:rPr>
      <w:rFonts w:ascii="Tahoma" w:hAnsi="Tahoma" w:cs="Tahoma"/>
      <w:sz w:val="16"/>
      <w:szCs w:val="16"/>
    </w:rPr>
  </w:style>
  <w:style w:type="paragraph" w:styleId="Caption">
    <w:name w:val="caption"/>
    <w:basedOn w:val="Normal"/>
    <w:next w:val="Normal"/>
    <w:qFormat/>
    <w:pPr>
      <w:spacing w:before="120" w:after="120"/>
    </w:pPr>
    <w:rPr>
      <w:rFonts w:eastAsia="PMingLiU"/>
      <w:b/>
      <w:bCs/>
      <w:snapToGrid w:val="0"/>
      <w:sz w:val="20"/>
      <w:szCs w:val="20"/>
      <w:lang w:eastAsia="zh-TW"/>
    </w:rPr>
  </w:style>
  <w:style w:type="paragraph" w:styleId="FootnoteText">
    <w:name w:val="footnote text"/>
    <w:basedOn w:val="Normal"/>
    <w:semiHidden/>
    <w:rPr>
      <w:sz w:val="20"/>
      <w:szCs w:val="20"/>
    </w:rPr>
  </w:style>
  <w:style w:type="paragraph" w:styleId="BalloonText">
    <w:name w:val="Balloon Text"/>
    <w:basedOn w:val="Normal"/>
    <w:semiHidden/>
    <w:rPr>
      <w:rFonts w:ascii="Tahoma" w:hAnsi="Tahoma" w:cs="Tahoma"/>
      <w:sz w:val="16"/>
      <w:szCs w:val="16"/>
    </w:rPr>
  </w:style>
  <w:style w:type="character" w:styleId="Strong">
    <w:name w:val="Strong"/>
    <w:qFormat/>
    <w:rPr>
      <w:b/>
    </w:rPr>
  </w:style>
  <w:style w:type="paragraph" w:styleId="CommentSubject">
    <w:name w:val="annotation subject"/>
    <w:basedOn w:val="CommentText"/>
    <w:next w:val="CommentText"/>
    <w:semiHidden/>
    <w:rPr>
      <w:b/>
      <w:bCs/>
    </w:rPr>
  </w:style>
  <w:style w:type="paragraph" w:styleId="List2">
    <w:name w:val="List 2"/>
    <w:basedOn w:val="Normal"/>
    <w:pPr>
      <w:ind w:left="720" w:hanging="360"/>
    </w:pPr>
    <w:rPr>
      <w:szCs w:val="20"/>
    </w:rPr>
  </w:style>
  <w:style w:type="paragraph" w:styleId="Date">
    <w:name w:val="Date"/>
    <w:basedOn w:val="Normal"/>
    <w:next w:val="Normal"/>
    <w:rPr>
      <w:szCs w:val="20"/>
    </w:rPr>
  </w:style>
  <w:style w:type="paragraph" w:customStyle="1" w:styleId="Ballongtext">
    <w:name w:val="Ballongtext"/>
    <w:basedOn w:val="Normal"/>
    <w:semiHidden/>
    <w:rPr>
      <w:rFonts w:ascii="Tahoma" w:hAnsi="Tahoma" w:cs="Tahoma"/>
      <w:sz w:val="16"/>
      <w:szCs w:val="16"/>
    </w:rPr>
  </w:style>
  <w:style w:type="paragraph" w:customStyle="1" w:styleId="PlainText1">
    <w:name w:val="Plain Text1"/>
    <w:basedOn w:val="Normal"/>
    <w:pPr>
      <w:spacing w:before="240" w:line="240" w:lineRule="exact"/>
      <w:ind w:left="567" w:hanging="567"/>
    </w:pPr>
    <w:rPr>
      <w:kern w:val="28"/>
      <w:szCs w:val="20"/>
    </w:rPr>
  </w:style>
  <w:style w:type="character" w:styleId="Hyperlink">
    <w:name w:val="Hyperlink"/>
    <w:rPr>
      <w:color w:val="0000FF"/>
      <w:u w:val="single"/>
    </w:rPr>
  </w:style>
  <w:style w:type="paragraph" w:customStyle="1" w:styleId="Komentratma1">
    <w:name w:val="Komentāra tēma1"/>
    <w:basedOn w:val="CommentText"/>
    <w:next w:val="CommentText"/>
    <w:semiHidden/>
    <w:rPr>
      <w:b/>
      <w:bCs/>
    </w:rPr>
  </w:style>
  <w:style w:type="paragraph" w:styleId="BlockText">
    <w:name w:val="Block Text"/>
    <w:basedOn w:val="Normal"/>
    <w:pPr>
      <w:spacing w:after="120"/>
      <w:ind w:left="1440" w:right="1440"/>
    </w:pPr>
  </w:style>
  <w:style w:type="paragraph" w:customStyle="1" w:styleId="TitleA">
    <w:name w:val="Title A"/>
    <w:basedOn w:val="Heading1"/>
    <w:qFormat/>
    <w:rsid w:val="00CD0749"/>
    <w:pPr>
      <w:jc w:val="center"/>
    </w:pPr>
  </w:style>
  <w:style w:type="paragraph" w:customStyle="1" w:styleId="EUCP-Heading-2">
    <w:name w:val="EUCP-Heading-2"/>
    <w:basedOn w:val="Normal"/>
    <w:qFormat/>
    <w:rsid w:val="00E73888"/>
    <w:pPr>
      <w:keepNext/>
      <w:ind w:left="567" w:hanging="567"/>
    </w:pPr>
    <w:rPr>
      <w:rFonts w:eastAsia="MS Mincho"/>
      <w:b/>
      <w:bCs/>
    </w:rPr>
  </w:style>
  <w:style w:type="paragraph" w:styleId="BodyTextFirstIndent">
    <w:name w:val="Body Text First Indent"/>
    <w:basedOn w:val="BodyText"/>
    <w:pPr>
      <w:spacing w:after="120"/>
      <w:ind w:firstLine="210"/>
    </w:pPr>
    <w:rPr>
      <w:u w:val="none"/>
      <w:lang w:val="en-GB"/>
    </w:rPr>
  </w:style>
  <w:style w:type="paragraph" w:styleId="BodyTextFirstIndent2">
    <w:name w:val="Body Text First Indent 2"/>
    <w:basedOn w:val="BodyTextIndent"/>
    <w:pPr>
      <w:spacing w:after="120"/>
      <w:ind w:left="360" w:firstLine="210"/>
    </w:pPr>
    <w:rPr>
      <w:rFonts w:ascii="Times New Roman" w:hAnsi="Times New Roman" w:cs="Times New Roman"/>
      <w:sz w:val="24"/>
      <w:szCs w:val="24"/>
      <w:lang w:val="en-GB"/>
    </w:rPr>
  </w:style>
  <w:style w:type="paragraph" w:styleId="Closing">
    <w:name w:val="Closing"/>
    <w:basedOn w:val="Normal"/>
    <w:pPr>
      <w:ind w:left="4320"/>
    </w:p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link w:val="HTMLPreformattedChar"/>
    <w:uiPriority w:val="99"/>
    <w:rPr>
      <w:rFonts w:ascii="Courier New" w:hAnsi="Courier New"/>
      <w:sz w:val="20"/>
      <w:szCs w:val="20"/>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dunjalist">
    <w:name w:val="dunjalist"/>
    <w:basedOn w:val="Normal"/>
    <w:pPr>
      <w:spacing w:after="120"/>
    </w:pPr>
    <w:rPr>
      <w:rFonts w:ascii="Comic Sans MS" w:hAnsi="Comic Sans MS" w:cs="Comic Sans MS"/>
      <w:b/>
      <w:bCs/>
      <w:snapToGrid w:val="0"/>
      <w:szCs w:val="22"/>
      <w:lang w:eastAsia="lv-LV"/>
    </w:rPr>
  </w:style>
  <w:style w:type="paragraph" w:styleId="ListParagraph">
    <w:name w:val="List Paragraph"/>
    <w:basedOn w:val="Normal"/>
    <w:uiPriority w:val="34"/>
    <w:qFormat/>
    <w:pPr>
      <w:ind w:left="720"/>
    </w:pPr>
    <w:rPr>
      <w:rFonts w:ascii="Calibri" w:hAnsi="Calibri"/>
      <w:szCs w:val="22"/>
      <w:lang w:val="en-US"/>
    </w:rPr>
  </w:style>
  <w:style w:type="character" w:styleId="FollowedHyperlink">
    <w:name w:val="FollowedHyperlink"/>
    <w:rPr>
      <w:color w:val="800080"/>
      <w:u w:val="single"/>
    </w:rPr>
  </w:style>
  <w:style w:type="paragraph" w:styleId="Revision">
    <w:name w:val="Revision"/>
    <w:hidden/>
    <w:semiHidden/>
    <w:rsid w:val="00646B76"/>
    <w:rPr>
      <w:sz w:val="24"/>
      <w:szCs w:val="24"/>
      <w:lang w:val="en-GB" w:eastAsia="en-US"/>
    </w:rPr>
  </w:style>
  <w:style w:type="character" w:customStyle="1" w:styleId="hps">
    <w:name w:val="hps"/>
    <w:basedOn w:val="DefaultParagraphFont"/>
    <w:rsid w:val="008E34C3"/>
  </w:style>
  <w:style w:type="character" w:customStyle="1" w:styleId="hpsatn">
    <w:name w:val="hps atn"/>
    <w:basedOn w:val="DefaultParagraphFont"/>
    <w:rsid w:val="008E34C3"/>
  </w:style>
  <w:style w:type="character" w:customStyle="1" w:styleId="atn">
    <w:name w:val="atn"/>
    <w:basedOn w:val="DefaultParagraphFont"/>
    <w:rsid w:val="008E34C3"/>
  </w:style>
  <w:style w:type="character" w:customStyle="1" w:styleId="shorttext">
    <w:name w:val="short_text"/>
    <w:basedOn w:val="DefaultParagraphFont"/>
    <w:rsid w:val="00D77D88"/>
  </w:style>
  <w:style w:type="character" w:customStyle="1" w:styleId="gt-icon-text1">
    <w:name w:val="gt-icon-text1"/>
    <w:basedOn w:val="DefaultParagraphFont"/>
    <w:rsid w:val="00D77D88"/>
  </w:style>
  <w:style w:type="paragraph" w:styleId="Footer">
    <w:name w:val="footer"/>
    <w:basedOn w:val="Normal"/>
    <w:link w:val="FooterChar"/>
    <w:uiPriority w:val="99"/>
    <w:rsid w:val="0055091C"/>
    <w:pPr>
      <w:tabs>
        <w:tab w:val="clear" w:pos="567"/>
        <w:tab w:val="center" w:pos="4513"/>
        <w:tab w:val="right" w:pos="9026"/>
      </w:tabs>
    </w:pPr>
  </w:style>
  <w:style w:type="character" w:customStyle="1" w:styleId="st">
    <w:name w:val="st"/>
    <w:basedOn w:val="DefaultParagraphFont"/>
    <w:rsid w:val="007C522D"/>
  </w:style>
  <w:style w:type="character" w:styleId="Emphasis">
    <w:name w:val="Emphasis"/>
    <w:uiPriority w:val="20"/>
    <w:qFormat/>
    <w:rsid w:val="007C522D"/>
    <w:rPr>
      <w:i/>
      <w:iCs/>
    </w:rPr>
  </w:style>
  <w:style w:type="paragraph" w:customStyle="1" w:styleId="StyleBoldLeft0cmHanging1cm">
    <w:name w:val="Style Bold Left:  0 cm Hanging:  1 cm"/>
    <w:basedOn w:val="Normal"/>
    <w:rsid w:val="00D65304"/>
    <w:pPr>
      <w:ind w:left="567" w:hanging="567"/>
    </w:pPr>
    <w:rPr>
      <w:b/>
      <w:bCs/>
      <w:szCs w:val="20"/>
    </w:rPr>
  </w:style>
  <w:style w:type="paragraph" w:customStyle="1" w:styleId="NormalAgency">
    <w:name w:val="Normal (Agency)"/>
    <w:link w:val="NormalAgencyChar"/>
    <w:rsid w:val="00014D79"/>
    <w:rPr>
      <w:rFonts w:ascii="Verdana" w:eastAsia="Verdana" w:hAnsi="Verdana"/>
      <w:sz w:val="18"/>
      <w:szCs w:val="18"/>
      <w:lang w:val="en-GB" w:eastAsia="en-GB"/>
    </w:rPr>
  </w:style>
  <w:style w:type="character" w:customStyle="1" w:styleId="NormalAgencyChar">
    <w:name w:val="Normal (Agency) Char"/>
    <w:link w:val="NormalAgency"/>
    <w:rsid w:val="00014D79"/>
    <w:rPr>
      <w:rFonts w:ascii="Verdana" w:eastAsia="Verdana" w:hAnsi="Verdana"/>
      <w:sz w:val="18"/>
      <w:szCs w:val="18"/>
      <w:lang w:val="en-GB" w:eastAsia="en-GB" w:bidi="ar-SA"/>
    </w:rPr>
  </w:style>
  <w:style w:type="paragraph" w:customStyle="1" w:styleId="BodytextAgency">
    <w:name w:val="Body text (Agency)"/>
    <w:basedOn w:val="Normal"/>
    <w:link w:val="BodytextAgencyCar"/>
    <w:qFormat/>
    <w:rsid w:val="00014D79"/>
    <w:pPr>
      <w:spacing w:after="140" w:line="280" w:lineRule="atLeast"/>
    </w:pPr>
    <w:rPr>
      <w:rFonts w:ascii="Verdana" w:eastAsia="Verdana" w:hAnsi="Verdana"/>
      <w:noProof w:val="0"/>
      <w:sz w:val="18"/>
      <w:szCs w:val="18"/>
      <w:lang w:val="en-GB" w:eastAsia="en-GB"/>
    </w:rPr>
  </w:style>
  <w:style w:type="character" w:customStyle="1" w:styleId="BodytextAgencyCar">
    <w:name w:val="Body text (Agency) Car"/>
    <w:link w:val="BodytextAgency"/>
    <w:rsid w:val="00014D79"/>
    <w:rPr>
      <w:rFonts w:ascii="Verdana" w:eastAsia="Verdana" w:hAnsi="Verdana" w:cs="Verdana"/>
      <w:sz w:val="18"/>
      <w:szCs w:val="18"/>
      <w:lang w:val="en-GB" w:eastAsia="en-GB"/>
    </w:rPr>
  </w:style>
  <w:style w:type="paragraph" w:customStyle="1" w:styleId="DraftingNotesAgency">
    <w:name w:val="Drafting Notes (Agency)"/>
    <w:basedOn w:val="Normal"/>
    <w:next w:val="BodytextAgency"/>
    <w:link w:val="DraftingNotesAgencyChar"/>
    <w:rsid w:val="00014D79"/>
    <w:pPr>
      <w:spacing w:after="140" w:line="280" w:lineRule="atLeast"/>
    </w:pPr>
    <w:rPr>
      <w:rFonts w:ascii="Courier New" w:eastAsia="Verdana" w:hAnsi="Courier New"/>
      <w:i/>
      <w:noProof w:val="0"/>
      <w:color w:val="339966"/>
      <w:szCs w:val="18"/>
      <w:lang w:val="x-none" w:eastAsia="x-none"/>
    </w:rPr>
  </w:style>
  <w:style w:type="character" w:customStyle="1" w:styleId="DraftingNotesAgencyChar">
    <w:name w:val="Drafting Notes (Agency) Char"/>
    <w:link w:val="DraftingNotesAgency"/>
    <w:rsid w:val="00014D79"/>
    <w:rPr>
      <w:rFonts w:ascii="Courier New" w:eastAsia="Verdana" w:hAnsi="Courier New"/>
      <w:i/>
      <w:color w:val="339966"/>
      <w:sz w:val="22"/>
      <w:szCs w:val="18"/>
      <w:lang w:val="x-none" w:eastAsia="x-none"/>
    </w:rPr>
  </w:style>
  <w:style w:type="character" w:customStyle="1" w:styleId="FooterChar">
    <w:name w:val="Footer Char"/>
    <w:link w:val="Footer"/>
    <w:uiPriority w:val="99"/>
    <w:rsid w:val="0055091C"/>
    <w:rPr>
      <w:noProof/>
      <w:sz w:val="22"/>
      <w:szCs w:val="24"/>
      <w:lang w:eastAsia="en-US"/>
    </w:rPr>
  </w:style>
  <w:style w:type="character" w:customStyle="1" w:styleId="st1">
    <w:name w:val="st1"/>
    <w:rsid w:val="00B957CE"/>
  </w:style>
  <w:style w:type="character" w:customStyle="1" w:styleId="HTMLPreformattedChar">
    <w:name w:val="HTML Preformatted Char"/>
    <w:link w:val="HTMLPreformatted"/>
    <w:uiPriority w:val="99"/>
    <w:rsid w:val="006E1A7E"/>
    <w:rPr>
      <w:rFonts w:ascii="Courier New" w:hAnsi="Courier New" w:cs="Courier New"/>
      <w:noProof/>
      <w:lang w:eastAsia="en-US"/>
    </w:rPr>
  </w:style>
  <w:style w:type="paragraph" w:customStyle="1" w:styleId="EUCP-Heading-1">
    <w:name w:val="EUCP-Heading-1"/>
    <w:basedOn w:val="Normal"/>
    <w:rsid w:val="00E73888"/>
    <w:pPr>
      <w:jc w:val="center"/>
    </w:pPr>
    <w:rPr>
      <w:b/>
      <w:bCs/>
    </w:rPr>
  </w:style>
  <w:style w:type="character" w:customStyle="1" w:styleId="HeaderChar">
    <w:name w:val="Header Char"/>
    <w:link w:val="Header"/>
    <w:rsid w:val="00EA161F"/>
    <w:rPr>
      <w:noProof/>
      <w:sz w:val="22"/>
      <w:szCs w:val="24"/>
      <w:lang w:eastAsia="en-US"/>
    </w:rPr>
  </w:style>
  <w:style w:type="character" w:customStyle="1" w:styleId="rynqvb">
    <w:name w:val="rynqvb"/>
    <w:basedOn w:val="DefaultParagraphFont"/>
    <w:rsid w:val="00FC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91349">
      <w:bodyDiv w:val="1"/>
      <w:marLeft w:val="0"/>
      <w:marRight w:val="0"/>
      <w:marTop w:val="0"/>
      <w:marBottom w:val="0"/>
      <w:divBdr>
        <w:top w:val="none" w:sz="0" w:space="0" w:color="auto"/>
        <w:left w:val="none" w:sz="0" w:space="0" w:color="auto"/>
        <w:bottom w:val="none" w:sz="0" w:space="0" w:color="auto"/>
        <w:right w:val="none" w:sz="0" w:space="0" w:color="auto"/>
      </w:divBdr>
    </w:div>
    <w:div w:id="169759841">
      <w:bodyDiv w:val="1"/>
      <w:marLeft w:val="0"/>
      <w:marRight w:val="0"/>
      <w:marTop w:val="0"/>
      <w:marBottom w:val="0"/>
      <w:divBdr>
        <w:top w:val="none" w:sz="0" w:space="0" w:color="auto"/>
        <w:left w:val="none" w:sz="0" w:space="0" w:color="auto"/>
        <w:bottom w:val="none" w:sz="0" w:space="0" w:color="auto"/>
        <w:right w:val="none" w:sz="0" w:space="0" w:color="auto"/>
      </w:divBdr>
    </w:div>
    <w:div w:id="196167939">
      <w:bodyDiv w:val="1"/>
      <w:marLeft w:val="0"/>
      <w:marRight w:val="0"/>
      <w:marTop w:val="0"/>
      <w:marBottom w:val="0"/>
      <w:divBdr>
        <w:top w:val="none" w:sz="0" w:space="0" w:color="auto"/>
        <w:left w:val="none" w:sz="0" w:space="0" w:color="auto"/>
        <w:bottom w:val="none" w:sz="0" w:space="0" w:color="auto"/>
        <w:right w:val="none" w:sz="0" w:space="0" w:color="auto"/>
      </w:divBdr>
      <w:divsChild>
        <w:div w:id="1595044235">
          <w:marLeft w:val="0"/>
          <w:marRight w:val="0"/>
          <w:marTop w:val="0"/>
          <w:marBottom w:val="0"/>
          <w:divBdr>
            <w:top w:val="single" w:sz="4" w:space="0" w:color="F5F5F5"/>
            <w:left w:val="single" w:sz="4" w:space="0" w:color="F5F5F5"/>
            <w:bottom w:val="single" w:sz="4" w:space="0" w:color="F5F5F5"/>
            <w:right w:val="single" w:sz="4" w:space="0" w:color="F5F5F5"/>
          </w:divBdr>
          <w:divsChild>
            <w:div w:id="2095198647">
              <w:marLeft w:val="0"/>
              <w:marRight w:val="0"/>
              <w:marTop w:val="0"/>
              <w:marBottom w:val="0"/>
              <w:divBdr>
                <w:top w:val="none" w:sz="0" w:space="0" w:color="auto"/>
                <w:left w:val="none" w:sz="0" w:space="0" w:color="auto"/>
                <w:bottom w:val="none" w:sz="0" w:space="0" w:color="auto"/>
                <w:right w:val="none" w:sz="0" w:space="0" w:color="auto"/>
              </w:divBdr>
              <w:divsChild>
                <w:div w:id="765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26424">
      <w:bodyDiv w:val="1"/>
      <w:marLeft w:val="0"/>
      <w:marRight w:val="0"/>
      <w:marTop w:val="0"/>
      <w:marBottom w:val="0"/>
      <w:divBdr>
        <w:top w:val="none" w:sz="0" w:space="0" w:color="auto"/>
        <w:left w:val="none" w:sz="0" w:space="0" w:color="auto"/>
        <w:bottom w:val="none" w:sz="0" w:space="0" w:color="auto"/>
        <w:right w:val="none" w:sz="0" w:space="0" w:color="auto"/>
      </w:divBdr>
      <w:divsChild>
        <w:div w:id="1254361082">
          <w:marLeft w:val="0"/>
          <w:marRight w:val="0"/>
          <w:marTop w:val="0"/>
          <w:marBottom w:val="0"/>
          <w:divBdr>
            <w:top w:val="none" w:sz="0" w:space="0" w:color="auto"/>
            <w:left w:val="none" w:sz="0" w:space="0" w:color="auto"/>
            <w:bottom w:val="none" w:sz="0" w:space="0" w:color="auto"/>
            <w:right w:val="none" w:sz="0" w:space="0" w:color="auto"/>
          </w:divBdr>
          <w:divsChild>
            <w:div w:id="427508422">
              <w:marLeft w:val="0"/>
              <w:marRight w:val="0"/>
              <w:marTop w:val="0"/>
              <w:marBottom w:val="0"/>
              <w:divBdr>
                <w:top w:val="none" w:sz="0" w:space="0" w:color="auto"/>
                <w:left w:val="none" w:sz="0" w:space="0" w:color="auto"/>
                <w:bottom w:val="none" w:sz="0" w:space="0" w:color="auto"/>
                <w:right w:val="none" w:sz="0" w:space="0" w:color="auto"/>
              </w:divBdr>
              <w:divsChild>
                <w:div w:id="1656909252">
                  <w:marLeft w:val="0"/>
                  <w:marRight w:val="0"/>
                  <w:marTop w:val="0"/>
                  <w:marBottom w:val="0"/>
                  <w:divBdr>
                    <w:top w:val="none" w:sz="0" w:space="0" w:color="auto"/>
                    <w:left w:val="none" w:sz="0" w:space="0" w:color="auto"/>
                    <w:bottom w:val="none" w:sz="0" w:space="0" w:color="auto"/>
                    <w:right w:val="none" w:sz="0" w:space="0" w:color="auto"/>
                  </w:divBdr>
                  <w:divsChild>
                    <w:div w:id="1170752382">
                      <w:marLeft w:val="0"/>
                      <w:marRight w:val="0"/>
                      <w:marTop w:val="0"/>
                      <w:marBottom w:val="0"/>
                      <w:divBdr>
                        <w:top w:val="none" w:sz="0" w:space="0" w:color="auto"/>
                        <w:left w:val="none" w:sz="0" w:space="0" w:color="auto"/>
                        <w:bottom w:val="none" w:sz="0" w:space="0" w:color="auto"/>
                        <w:right w:val="none" w:sz="0" w:space="0" w:color="auto"/>
                      </w:divBdr>
                      <w:divsChild>
                        <w:div w:id="1949309765">
                          <w:marLeft w:val="0"/>
                          <w:marRight w:val="0"/>
                          <w:marTop w:val="0"/>
                          <w:marBottom w:val="0"/>
                          <w:divBdr>
                            <w:top w:val="none" w:sz="0" w:space="0" w:color="auto"/>
                            <w:left w:val="none" w:sz="0" w:space="0" w:color="auto"/>
                            <w:bottom w:val="none" w:sz="0" w:space="0" w:color="auto"/>
                            <w:right w:val="none" w:sz="0" w:space="0" w:color="auto"/>
                          </w:divBdr>
                          <w:divsChild>
                            <w:div w:id="1391657940">
                              <w:marLeft w:val="0"/>
                              <w:marRight w:val="0"/>
                              <w:marTop w:val="0"/>
                              <w:marBottom w:val="0"/>
                              <w:divBdr>
                                <w:top w:val="none" w:sz="0" w:space="0" w:color="auto"/>
                                <w:left w:val="none" w:sz="0" w:space="0" w:color="auto"/>
                                <w:bottom w:val="none" w:sz="0" w:space="0" w:color="auto"/>
                                <w:right w:val="none" w:sz="0" w:space="0" w:color="auto"/>
                              </w:divBdr>
                              <w:divsChild>
                                <w:div w:id="5360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772295">
      <w:bodyDiv w:val="1"/>
      <w:marLeft w:val="0"/>
      <w:marRight w:val="0"/>
      <w:marTop w:val="0"/>
      <w:marBottom w:val="0"/>
      <w:divBdr>
        <w:top w:val="none" w:sz="0" w:space="0" w:color="auto"/>
        <w:left w:val="none" w:sz="0" w:space="0" w:color="auto"/>
        <w:bottom w:val="none" w:sz="0" w:space="0" w:color="auto"/>
        <w:right w:val="none" w:sz="0" w:space="0" w:color="auto"/>
      </w:divBdr>
      <w:divsChild>
        <w:div w:id="1263952456">
          <w:marLeft w:val="0"/>
          <w:marRight w:val="0"/>
          <w:marTop w:val="0"/>
          <w:marBottom w:val="0"/>
          <w:divBdr>
            <w:top w:val="none" w:sz="0" w:space="0" w:color="auto"/>
            <w:left w:val="none" w:sz="0" w:space="0" w:color="auto"/>
            <w:bottom w:val="none" w:sz="0" w:space="0" w:color="auto"/>
            <w:right w:val="none" w:sz="0" w:space="0" w:color="auto"/>
          </w:divBdr>
          <w:divsChild>
            <w:div w:id="106579921">
              <w:marLeft w:val="0"/>
              <w:marRight w:val="0"/>
              <w:marTop w:val="0"/>
              <w:marBottom w:val="0"/>
              <w:divBdr>
                <w:top w:val="none" w:sz="0" w:space="0" w:color="auto"/>
                <w:left w:val="none" w:sz="0" w:space="0" w:color="auto"/>
                <w:bottom w:val="none" w:sz="0" w:space="0" w:color="auto"/>
                <w:right w:val="none" w:sz="0" w:space="0" w:color="auto"/>
              </w:divBdr>
              <w:divsChild>
                <w:div w:id="565336684">
                  <w:marLeft w:val="0"/>
                  <w:marRight w:val="0"/>
                  <w:marTop w:val="0"/>
                  <w:marBottom w:val="0"/>
                  <w:divBdr>
                    <w:top w:val="none" w:sz="0" w:space="0" w:color="auto"/>
                    <w:left w:val="none" w:sz="0" w:space="0" w:color="auto"/>
                    <w:bottom w:val="none" w:sz="0" w:space="0" w:color="auto"/>
                    <w:right w:val="none" w:sz="0" w:space="0" w:color="auto"/>
                  </w:divBdr>
                  <w:divsChild>
                    <w:div w:id="2089189055">
                      <w:marLeft w:val="0"/>
                      <w:marRight w:val="0"/>
                      <w:marTop w:val="0"/>
                      <w:marBottom w:val="0"/>
                      <w:divBdr>
                        <w:top w:val="none" w:sz="0" w:space="0" w:color="auto"/>
                        <w:left w:val="none" w:sz="0" w:space="0" w:color="auto"/>
                        <w:bottom w:val="none" w:sz="0" w:space="0" w:color="auto"/>
                        <w:right w:val="none" w:sz="0" w:space="0" w:color="auto"/>
                      </w:divBdr>
                      <w:divsChild>
                        <w:div w:id="162746013">
                          <w:marLeft w:val="0"/>
                          <w:marRight w:val="0"/>
                          <w:marTop w:val="0"/>
                          <w:marBottom w:val="0"/>
                          <w:divBdr>
                            <w:top w:val="none" w:sz="0" w:space="0" w:color="auto"/>
                            <w:left w:val="none" w:sz="0" w:space="0" w:color="auto"/>
                            <w:bottom w:val="none" w:sz="0" w:space="0" w:color="auto"/>
                            <w:right w:val="none" w:sz="0" w:space="0" w:color="auto"/>
                          </w:divBdr>
                          <w:divsChild>
                            <w:div w:id="1727603361">
                              <w:marLeft w:val="0"/>
                              <w:marRight w:val="0"/>
                              <w:marTop w:val="0"/>
                              <w:marBottom w:val="0"/>
                              <w:divBdr>
                                <w:top w:val="none" w:sz="0" w:space="0" w:color="auto"/>
                                <w:left w:val="none" w:sz="0" w:space="0" w:color="auto"/>
                                <w:bottom w:val="none" w:sz="0" w:space="0" w:color="auto"/>
                                <w:right w:val="none" w:sz="0" w:space="0" w:color="auto"/>
                              </w:divBdr>
                              <w:divsChild>
                                <w:div w:id="1830292840">
                                  <w:marLeft w:val="0"/>
                                  <w:marRight w:val="0"/>
                                  <w:marTop w:val="0"/>
                                  <w:marBottom w:val="0"/>
                                  <w:divBdr>
                                    <w:top w:val="none" w:sz="0" w:space="0" w:color="auto"/>
                                    <w:left w:val="none" w:sz="0" w:space="0" w:color="auto"/>
                                    <w:bottom w:val="none" w:sz="0" w:space="0" w:color="auto"/>
                                    <w:right w:val="none" w:sz="0" w:space="0" w:color="auto"/>
                                  </w:divBdr>
                                  <w:divsChild>
                                    <w:div w:id="792210258">
                                      <w:marLeft w:val="60"/>
                                      <w:marRight w:val="0"/>
                                      <w:marTop w:val="0"/>
                                      <w:marBottom w:val="0"/>
                                      <w:divBdr>
                                        <w:top w:val="none" w:sz="0" w:space="0" w:color="auto"/>
                                        <w:left w:val="none" w:sz="0" w:space="0" w:color="auto"/>
                                        <w:bottom w:val="none" w:sz="0" w:space="0" w:color="auto"/>
                                        <w:right w:val="none" w:sz="0" w:space="0" w:color="auto"/>
                                      </w:divBdr>
                                      <w:divsChild>
                                        <w:div w:id="1807090669">
                                          <w:marLeft w:val="0"/>
                                          <w:marRight w:val="0"/>
                                          <w:marTop w:val="0"/>
                                          <w:marBottom w:val="0"/>
                                          <w:divBdr>
                                            <w:top w:val="none" w:sz="0" w:space="0" w:color="auto"/>
                                            <w:left w:val="none" w:sz="0" w:space="0" w:color="auto"/>
                                            <w:bottom w:val="none" w:sz="0" w:space="0" w:color="auto"/>
                                            <w:right w:val="none" w:sz="0" w:space="0" w:color="auto"/>
                                          </w:divBdr>
                                          <w:divsChild>
                                            <w:div w:id="685179593">
                                              <w:marLeft w:val="0"/>
                                              <w:marRight w:val="0"/>
                                              <w:marTop w:val="0"/>
                                              <w:marBottom w:val="120"/>
                                              <w:divBdr>
                                                <w:top w:val="single" w:sz="6" w:space="0" w:color="F5F5F5"/>
                                                <w:left w:val="single" w:sz="6" w:space="0" w:color="F5F5F5"/>
                                                <w:bottom w:val="single" w:sz="6" w:space="0" w:color="F5F5F5"/>
                                                <w:right w:val="single" w:sz="6" w:space="0" w:color="F5F5F5"/>
                                              </w:divBdr>
                                              <w:divsChild>
                                                <w:div w:id="870535682">
                                                  <w:marLeft w:val="0"/>
                                                  <w:marRight w:val="0"/>
                                                  <w:marTop w:val="0"/>
                                                  <w:marBottom w:val="0"/>
                                                  <w:divBdr>
                                                    <w:top w:val="none" w:sz="0" w:space="0" w:color="auto"/>
                                                    <w:left w:val="none" w:sz="0" w:space="0" w:color="auto"/>
                                                    <w:bottom w:val="none" w:sz="0" w:space="0" w:color="auto"/>
                                                    <w:right w:val="none" w:sz="0" w:space="0" w:color="auto"/>
                                                  </w:divBdr>
                                                  <w:divsChild>
                                                    <w:div w:id="16053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7976425">
      <w:bodyDiv w:val="1"/>
      <w:marLeft w:val="0"/>
      <w:marRight w:val="0"/>
      <w:marTop w:val="0"/>
      <w:marBottom w:val="0"/>
      <w:divBdr>
        <w:top w:val="none" w:sz="0" w:space="0" w:color="auto"/>
        <w:left w:val="none" w:sz="0" w:space="0" w:color="auto"/>
        <w:bottom w:val="none" w:sz="0" w:space="0" w:color="auto"/>
        <w:right w:val="none" w:sz="0" w:space="0" w:color="auto"/>
      </w:divBdr>
    </w:div>
    <w:div w:id="396635953">
      <w:bodyDiv w:val="1"/>
      <w:marLeft w:val="0"/>
      <w:marRight w:val="0"/>
      <w:marTop w:val="0"/>
      <w:marBottom w:val="0"/>
      <w:divBdr>
        <w:top w:val="none" w:sz="0" w:space="0" w:color="auto"/>
        <w:left w:val="none" w:sz="0" w:space="0" w:color="auto"/>
        <w:bottom w:val="none" w:sz="0" w:space="0" w:color="auto"/>
        <w:right w:val="none" w:sz="0" w:space="0" w:color="auto"/>
      </w:divBdr>
      <w:divsChild>
        <w:div w:id="1234316165">
          <w:marLeft w:val="0"/>
          <w:marRight w:val="0"/>
          <w:marTop w:val="0"/>
          <w:marBottom w:val="0"/>
          <w:divBdr>
            <w:top w:val="single" w:sz="4" w:space="0" w:color="F5F5F5"/>
            <w:left w:val="single" w:sz="4" w:space="0" w:color="F5F5F5"/>
            <w:bottom w:val="single" w:sz="4" w:space="0" w:color="F5F5F5"/>
            <w:right w:val="single" w:sz="4" w:space="0" w:color="F5F5F5"/>
          </w:divBdr>
          <w:divsChild>
            <w:div w:id="1611083257">
              <w:marLeft w:val="0"/>
              <w:marRight w:val="0"/>
              <w:marTop w:val="0"/>
              <w:marBottom w:val="0"/>
              <w:divBdr>
                <w:top w:val="none" w:sz="0" w:space="0" w:color="auto"/>
                <w:left w:val="none" w:sz="0" w:space="0" w:color="auto"/>
                <w:bottom w:val="none" w:sz="0" w:space="0" w:color="auto"/>
                <w:right w:val="none" w:sz="0" w:space="0" w:color="auto"/>
              </w:divBdr>
              <w:divsChild>
                <w:div w:id="19279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6353">
      <w:bodyDiv w:val="1"/>
      <w:marLeft w:val="0"/>
      <w:marRight w:val="0"/>
      <w:marTop w:val="0"/>
      <w:marBottom w:val="0"/>
      <w:divBdr>
        <w:top w:val="none" w:sz="0" w:space="0" w:color="auto"/>
        <w:left w:val="none" w:sz="0" w:space="0" w:color="auto"/>
        <w:bottom w:val="none" w:sz="0" w:space="0" w:color="auto"/>
        <w:right w:val="none" w:sz="0" w:space="0" w:color="auto"/>
      </w:divBdr>
    </w:div>
    <w:div w:id="491683828">
      <w:bodyDiv w:val="1"/>
      <w:marLeft w:val="0"/>
      <w:marRight w:val="0"/>
      <w:marTop w:val="0"/>
      <w:marBottom w:val="0"/>
      <w:divBdr>
        <w:top w:val="none" w:sz="0" w:space="0" w:color="auto"/>
        <w:left w:val="none" w:sz="0" w:space="0" w:color="auto"/>
        <w:bottom w:val="none" w:sz="0" w:space="0" w:color="auto"/>
        <w:right w:val="none" w:sz="0" w:space="0" w:color="auto"/>
      </w:divBdr>
      <w:divsChild>
        <w:div w:id="1220555100">
          <w:marLeft w:val="0"/>
          <w:marRight w:val="0"/>
          <w:marTop w:val="0"/>
          <w:marBottom w:val="0"/>
          <w:divBdr>
            <w:top w:val="none" w:sz="0" w:space="0" w:color="auto"/>
            <w:left w:val="none" w:sz="0" w:space="0" w:color="auto"/>
            <w:bottom w:val="none" w:sz="0" w:space="0" w:color="auto"/>
            <w:right w:val="none" w:sz="0" w:space="0" w:color="auto"/>
          </w:divBdr>
          <w:divsChild>
            <w:div w:id="2078237258">
              <w:marLeft w:val="0"/>
              <w:marRight w:val="0"/>
              <w:marTop w:val="0"/>
              <w:marBottom w:val="0"/>
              <w:divBdr>
                <w:top w:val="none" w:sz="0" w:space="0" w:color="auto"/>
                <w:left w:val="none" w:sz="0" w:space="0" w:color="auto"/>
                <w:bottom w:val="none" w:sz="0" w:space="0" w:color="auto"/>
                <w:right w:val="none" w:sz="0" w:space="0" w:color="auto"/>
              </w:divBdr>
              <w:divsChild>
                <w:div w:id="1618487719">
                  <w:marLeft w:val="0"/>
                  <w:marRight w:val="0"/>
                  <w:marTop w:val="0"/>
                  <w:marBottom w:val="0"/>
                  <w:divBdr>
                    <w:top w:val="none" w:sz="0" w:space="0" w:color="auto"/>
                    <w:left w:val="none" w:sz="0" w:space="0" w:color="auto"/>
                    <w:bottom w:val="none" w:sz="0" w:space="0" w:color="auto"/>
                    <w:right w:val="none" w:sz="0" w:space="0" w:color="auto"/>
                  </w:divBdr>
                  <w:divsChild>
                    <w:div w:id="1879313932">
                      <w:marLeft w:val="0"/>
                      <w:marRight w:val="0"/>
                      <w:marTop w:val="0"/>
                      <w:marBottom w:val="0"/>
                      <w:divBdr>
                        <w:top w:val="none" w:sz="0" w:space="0" w:color="auto"/>
                        <w:left w:val="none" w:sz="0" w:space="0" w:color="auto"/>
                        <w:bottom w:val="none" w:sz="0" w:space="0" w:color="auto"/>
                        <w:right w:val="none" w:sz="0" w:space="0" w:color="auto"/>
                      </w:divBdr>
                      <w:divsChild>
                        <w:div w:id="1544055168">
                          <w:marLeft w:val="0"/>
                          <w:marRight w:val="0"/>
                          <w:marTop w:val="0"/>
                          <w:marBottom w:val="0"/>
                          <w:divBdr>
                            <w:top w:val="none" w:sz="0" w:space="0" w:color="auto"/>
                            <w:left w:val="none" w:sz="0" w:space="0" w:color="auto"/>
                            <w:bottom w:val="none" w:sz="0" w:space="0" w:color="auto"/>
                            <w:right w:val="none" w:sz="0" w:space="0" w:color="auto"/>
                          </w:divBdr>
                          <w:divsChild>
                            <w:div w:id="1532380104">
                              <w:marLeft w:val="0"/>
                              <w:marRight w:val="0"/>
                              <w:marTop w:val="0"/>
                              <w:marBottom w:val="0"/>
                              <w:divBdr>
                                <w:top w:val="none" w:sz="0" w:space="0" w:color="auto"/>
                                <w:left w:val="none" w:sz="0" w:space="0" w:color="auto"/>
                                <w:bottom w:val="none" w:sz="0" w:space="0" w:color="auto"/>
                                <w:right w:val="none" w:sz="0" w:space="0" w:color="auto"/>
                              </w:divBdr>
                              <w:divsChild>
                                <w:div w:id="15950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896398">
      <w:bodyDiv w:val="1"/>
      <w:marLeft w:val="0"/>
      <w:marRight w:val="0"/>
      <w:marTop w:val="0"/>
      <w:marBottom w:val="0"/>
      <w:divBdr>
        <w:top w:val="none" w:sz="0" w:space="0" w:color="auto"/>
        <w:left w:val="none" w:sz="0" w:space="0" w:color="auto"/>
        <w:bottom w:val="none" w:sz="0" w:space="0" w:color="auto"/>
        <w:right w:val="none" w:sz="0" w:space="0" w:color="auto"/>
      </w:divBdr>
      <w:divsChild>
        <w:div w:id="1492328965">
          <w:marLeft w:val="0"/>
          <w:marRight w:val="0"/>
          <w:marTop w:val="0"/>
          <w:marBottom w:val="0"/>
          <w:divBdr>
            <w:top w:val="none" w:sz="0" w:space="0" w:color="auto"/>
            <w:left w:val="none" w:sz="0" w:space="0" w:color="auto"/>
            <w:bottom w:val="none" w:sz="0" w:space="0" w:color="auto"/>
            <w:right w:val="none" w:sz="0" w:space="0" w:color="auto"/>
          </w:divBdr>
          <w:divsChild>
            <w:div w:id="928276435">
              <w:marLeft w:val="0"/>
              <w:marRight w:val="0"/>
              <w:marTop w:val="0"/>
              <w:marBottom w:val="0"/>
              <w:divBdr>
                <w:top w:val="none" w:sz="0" w:space="0" w:color="auto"/>
                <w:left w:val="none" w:sz="0" w:space="0" w:color="auto"/>
                <w:bottom w:val="none" w:sz="0" w:space="0" w:color="auto"/>
                <w:right w:val="none" w:sz="0" w:space="0" w:color="auto"/>
              </w:divBdr>
              <w:divsChild>
                <w:div w:id="1086457094">
                  <w:marLeft w:val="0"/>
                  <w:marRight w:val="0"/>
                  <w:marTop w:val="0"/>
                  <w:marBottom w:val="0"/>
                  <w:divBdr>
                    <w:top w:val="none" w:sz="0" w:space="0" w:color="auto"/>
                    <w:left w:val="none" w:sz="0" w:space="0" w:color="auto"/>
                    <w:bottom w:val="none" w:sz="0" w:space="0" w:color="auto"/>
                    <w:right w:val="none" w:sz="0" w:space="0" w:color="auto"/>
                  </w:divBdr>
                  <w:divsChild>
                    <w:div w:id="799298467">
                      <w:marLeft w:val="0"/>
                      <w:marRight w:val="0"/>
                      <w:marTop w:val="0"/>
                      <w:marBottom w:val="0"/>
                      <w:divBdr>
                        <w:top w:val="none" w:sz="0" w:space="0" w:color="auto"/>
                        <w:left w:val="none" w:sz="0" w:space="0" w:color="auto"/>
                        <w:bottom w:val="none" w:sz="0" w:space="0" w:color="auto"/>
                        <w:right w:val="none" w:sz="0" w:space="0" w:color="auto"/>
                      </w:divBdr>
                      <w:divsChild>
                        <w:div w:id="1360743460">
                          <w:marLeft w:val="0"/>
                          <w:marRight w:val="0"/>
                          <w:marTop w:val="0"/>
                          <w:marBottom w:val="0"/>
                          <w:divBdr>
                            <w:top w:val="none" w:sz="0" w:space="0" w:color="auto"/>
                            <w:left w:val="none" w:sz="0" w:space="0" w:color="auto"/>
                            <w:bottom w:val="none" w:sz="0" w:space="0" w:color="auto"/>
                            <w:right w:val="none" w:sz="0" w:space="0" w:color="auto"/>
                          </w:divBdr>
                          <w:divsChild>
                            <w:div w:id="2047949103">
                              <w:marLeft w:val="0"/>
                              <w:marRight w:val="0"/>
                              <w:marTop w:val="0"/>
                              <w:marBottom w:val="0"/>
                              <w:divBdr>
                                <w:top w:val="none" w:sz="0" w:space="0" w:color="auto"/>
                                <w:left w:val="none" w:sz="0" w:space="0" w:color="auto"/>
                                <w:bottom w:val="none" w:sz="0" w:space="0" w:color="auto"/>
                                <w:right w:val="none" w:sz="0" w:space="0" w:color="auto"/>
                              </w:divBdr>
                              <w:divsChild>
                                <w:div w:id="1173179284">
                                  <w:marLeft w:val="0"/>
                                  <w:marRight w:val="0"/>
                                  <w:marTop w:val="0"/>
                                  <w:marBottom w:val="0"/>
                                  <w:divBdr>
                                    <w:top w:val="none" w:sz="0" w:space="0" w:color="auto"/>
                                    <w:left w:val="none" w:sz="0" w:space="0" w:color="auto"/>
                                    <w:bottom w:val="none" w:sz="0" w:space="0" w:color="auto"/>
                                    <w:right w:val="none" w:sz="0" w:space="0" w:color="auto"/>
                                  </w:divBdr>
                                  <w:divsChild>
                                    <w:div w:id="2081898879">
                                      <w:marLeft w:val="60"/>
                                      <w:marRight w:val="0"/>
                                      <w:marTop w:val="0"/>
                                      <w:marBottom w:val="0"/>
                                      <w:divBdr>
                                        <w:top w:val="none" w:sz="0" w:space="0" w:color="auto"/>
                                        <w:left w:val="none" w:sz="0" w:space="0" w:color="auto"/>
                                        <w:bottom w:val="none" w:sz="0" w:space="0" w:color="auto"/>
                                        <w:right w:val="none" w:sz="0" w:space="0" w:color="auto"/>
                                      </w:divBdr>
                                      <w:divsChild>
                                        <w:div w:id="814680181">
                                          <w:marLeft w:val="0"/>
                                          <w:marRight w:val="0"/>
                                          <w:marTop w:val="0"/>
                                          <w:marBottom w:val="0"/>
                                          <w:divBdr>
                                            <w:top w:val="none" w:sz="0" w:space="0" w:color="auto"/>
                                            <w:left w:val="none" w:sz="0" w:space="0" w:color="auto"/>
                                            <w:bottom w:val="none" w:sz="0" w:space="0" w:color="auto"/>
                                            <w:right w:val="none" w:sz="0" w:space="0" w:color="auto"/>
                                          </w:divBdr>
                                          <w:divsChild>
                                            <w:div w:id="2055108080">
                                              <w:marLeft w:val="0"/>
                                              <w:marRight w:val="0"/>
                                              <w:marTop w:val="0"/>
                                              <w:marBottom w:val="120"/>
                                              <w:divBdr>
                                                <w:top w:val="single" w:sz="6" w:space="0" w:color="F5F5F5"/>
                                                <w:left w:val="single" w:sz="6" w:space="0" w:color="F5F5F5"/>
                                                <w:bottom w:val="single" w:sz="6" w:space="0" w:color="F5F5F5"/>
                                                <w:right w:val="single" w:sz="6" w:space="0" w:color="F5F5F5"/>
                                              </w:divBdr>
                                              <w:divsChild>
                                                <w:div w:id="1683582069">
                                                  <w:marLeft w:val="0"/>
                                                  <w:marRight w:val="0"/>
                                                  <w:marTop w:val="0"/>
                                                  <w:marBottom w:val="0"/>
                                                  <w:divBdr>
                                                    <w:top w:val="none" w:sz="0" w:space="0" w:color="auto"/>
                                                    <w:left w:val="none" w:sz="0" w:space="0" w:color="auto"/>
                                                    <w:bottom w:val="none" w:sz="0" w:space="0" w:color="auto"/>
                                                    <w:right w:val="none" w:sz="0" w:space="0" w:color="auto"/>
                                                  </w:divBdr>
                                                  <w:divsChild>
                                                    <w:div w:id="67168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386296">
      <w:bodyDiv w:val="1"/>
      <w:marLeft w:val="0"/>
      <w:marRight w:val="0"/>
      <w:marTop w:val="0"/>
      <w:marBottom w:val="0"/>
      <w:divBdr>
        <w:top w:val="none" w:sz="0" w:space="0" w:color="auto"/>
        <w:left w:val="none" w:sz="0" w:space="0" w:color="auto"/>
        <w:bottom w:val="none" w:sz="0" w:space="0" w:color="auto"/>
        <w:right w:val="none" w:sz="0" w:space="0" w:color="auto"/>
      </w:divBdr>
      <w:divsChild>
        <w:div w:id="1146314096">
          <w:marLeft w:val="0"/>
          <w:marRight w:val="0"/>
          <w:marTop w:val="0"/>
          <w:marBottom w:val="0"/>
          <w:divBdr>
            <w:top w:val="none" w:sz="0" w:space="0" w:color="auto"/>
            <w:left w:val="none" w:sz="0" w:space="0" w:color="auto"/>
            <w:bottom w:val="none" w:sz="0" w:space="0" w:color="auto"/>
            <w:right w:val="none" w:sz="0" w:space="0" w:color="auto"/>
          </w:divBdr>
          <w:divsChild>
            <w:div w:id="510724428">
              <w:marLeft w:val="0"/>
              <w:marRight w:val="0"/>
              <w:marTop w:val="0"/>
              <w:marBottom w:val="0"/>
              <w:divBdr>
                <w:top w:val="none" w:sz="0" w:space="0" w:color="auto"/>
                <w:left w:val="none" w:sz="0" w:space="0" w:color="auto"/>
                <w:bottom w:val="none" w:sz="0" w:space="0" w:color="auto"/>
                <w:right w:val="none" w:sz="0" w:space="0" w:color="auto"/>
              </w:divBdr>
              <w:divsChild>
                <w:div w:id="195244233">
                  <w:marLeft w:val="0"/>
                  <w:marRight w:val="0"/>
                  <w:marTop w:val="0"/>
                  <w:marBottom w:val="0"/>
                  <w:divBdr>
                    <w:top w:val="none" w:sz="0" w:space="0" w:color="auto"/>
                    <w:left w:val="none" w:sz="0" w:space="0" w:color="auto"/>
                    <w:bottom w:val="none" w:sz="0" w:space="0" w:color="auto"/>
                    <w:right w:val="none" w:sz="0" w:space="0" w:color="auto"/>
                  </w:divBdr>
                  <w:divsChild>
                    <w:div w:id="1346637755">
                      <w:marLeft w:val="0"/>
                      <w:marRight w:val="0"/>
                      <w:marTop w:val="0"/>
                      <w:marBottom w:val="0"/>
                      <w:divBdr>
                        <w:top w:val="none" w:sz="0" w:space="0" w:color="auto"/>
                        <w:left w:val="none" w:sz="0" w:space="0" w:color="auto"/>
                        <w:bottom w:val="none" w:sz="0" w:space="0" w:color="auto"/>
                        <w:right w:val="none" w:sz="0" w:space="0" w:color="auto"/>
                      </w:divBdr>
                      <w:divsChild>
                        <w:div w:id="10224572">
                          <w:marLeft w:val="0"/>
                          <w:marRight w:val="0"/>
                          <w:marTop w:val="0"/>
                          <w:marBottom w:val="0"/>
                          <w:divBdr>
                            <w:top w:val="none" w:sz="0" w:space="0" w:color="auto"/>
                            <w:left w:val="none" w:sz="0" w:space="0" w:color="auto"/>
                            <w:bottom w:val="none" w:sz="0" w:space="0" w:color="auto"/>
                            <w:right w:val="none" w:sz="0" w:space="0" w:color="auto"/>
                          </w:divBdr>
                          <w:divsChild>
                            <w:div w:id="1603491642">
                              <w:marLeft w:val="0"/>
                              <w:marRight w:val="0"/>
                              <w:marTop w:val="0"/>
                              <w:marBottom w:val="0"/>
                              <w:divBdr>
                                <w:top w:val="none" w:sz="0" w:space="0" w:color="auto"/>
                                <w:left w:val="none" w:sz="0" w:space="0" w:color="auto"/>
                                <w:bottom w:val="none" w:sz="0" w:space="0" w:color="auto"/>
                                <w:right w:val="none" w:sz="0" w:space="0" w:color="auto"/>
                              </w:divBdr>
                              <w:divsChild>
                                <w:div w:id="1482699989">
                                  <w:marLeft w:val="0"/>
                                  <w:marRight w:val="0"/>
                                  <w:marTop w:val="0"/>
                                  <w:marBottom w:val="0"/>
                                  <w:divBdr>
                                    <w:top w:val="none" w:sz="0" w:space="0" w:color="auto"/>
                                    <w:left w:val="none" w:sz="0" w:space="0" w:color="auto"/>
                                    <w:bottom w:val="none" w:sz="0" w:space="0" w:color="auto"/>
                                    <w:right w:val="none" w:sz="0" w:space="0" w:color="auto"/>
                                  </w:divBdr>
                                  <w:divsChild>
                                    <w:div w:id="345594645">
                                      <w:marLeft w:val="0"/>
                                      <w:marRight w:val="0"/>
                                      <w:marTop w:val="0"/>
                                      <w:marBottom w:val="0"/>
                                      <w:divBdr>
                                        <w:top w:val="single" w:sz="6" w:space="0" w:color="F5F5F5"/>
                                        <w:left w:val="single" w:sz="6" w:space="0" w:color="F5F5F5"/>
                                        <w:bottom w:val="single" w:sz="6" w:space="0" w:color="F5F5F5"/>
                                        <w:right w:val="single" w:sz="6" w:space="0" w:color="F5F5F5"/>
                                      </w:divBdr>
                                      <w:divsChild>
                                        <w:div w:id="787165335">
                                          <w:marLeft w:val="0"/>
                                          <w:marRight w:val="0"/>
                                          <w:marTop w:val="0"/>
                                          <w:marBottom w:val="0"/>
                                          <w:divBdr>
                                            <w:top w:val="none" w:sz="0" w:space="0" w:color="auto"/>
                                            <w:left w:val="none" w:sz="0" w:space="0" w:color="auto"/>
                                            <w:bottom w:val="none" w:sz="0" w:space="0" w:color="auto"/>
                                            <w:right w:val="none" w:sz="0" w:space="0" w:color="auto"/>
                                          </w:divBdr>
                                          <w:divsChild>
                                            <w:div w:id="20524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837218">
      <w:bodyDiv w:val="1"/>
      <w:marLeft w:val="0"/>
      <w:marRight w:val="0"/>
      <w:marTop w:val="0"/>
      <w:marBottom w:val="0"/>
      <w:divBdr>
        <w:top w:val="none" w:sz="0" w:space="0" w:color="auto"/>
        <w:left w:val="none" w:sz="0" w:space="0" w:color="auto"/>
        <w:bottom w:val="none" w:sz="0" w:space="0" w:color="auto"/>
        <w:right w:val="none" w:sz="0" w:space="0" w:color="auto"/>
      </w:divBdr>
      <w:divsChild>
        <w:div w:id="830800107">
          <w:marLeft w:val="0"/>
          <w:marRight w:val="0"/>
          <w:marTop w:val="0"/>
          <w:marBottom w:val="0"/>
          <w:divBdr>
            <w:top w:val="none" w:sz="0" w:space="0" w:color="auto"/>
            <w:left w:val="none" w:sz="0" w:space="0" w:color="auto"/>
            <w:bottom w:val="none" w:sz="0" w:space="0" w:color="auto"/>
            <w:right w:val="none" w:sz="0" w:space="0" w:color="auto"/>
          </w:divBdr>
          <w:divsChild>
            <w:div w:id="401830911">
              <w:marLeft w:val="0"/>
              <w:marRight w:val="0"/>
              <w:marTop w:val="0"/>
              <w:marBottom w:val="0"/>
              <w:divBdr>
                <w:top w:val="none" w:sz="0" w:space="0" w:color="auto"/>
                <w:left w:val="none" w:sz="0" w:space="0" w:color="auto"/>
                <w:bottom w:val="none" w:sz="0" w:space="0" w:color="auto"/>
                <w:right w:val="none" w:sz="0" w:space="0" w:color="auto"/>
              </w:divBdr>
              <w:divsChild>
                <w:div w:id="670765785">
                  <w:marLeft w:val="0"/>
                  <w:marRight w:val="0"/>
                  <w:marTop w:val="0"/>
                  <w:marBottom w:val="0"/>
                  <w:divBdr>
                    <w:top w:val="none" w:sz="0" w:space="0" w:color="auto"/>
                    <w:left w:val="none" w:sz="0" w:space="0" w:color="auto"/>
                    <w:bottom w:val="none" w:sz="0" w:space="0" w:color="auto"/>
                    <w:right w:val="none" w:sz="0" w:space="0" w:color="auto"/>
                  </w:divBdr>
                  <w:divsChild>
                    <w:div w:id="415714247">
                      <w:marLeft w:val="0"/>
                      <w:marRight w:val="0"/>
                      <w:marTop w:val="0"/>
                      <w:marBottom w:val="0"/>
                      <w:divBdr>
                        <w:top w:val="none" w:sz="0" w:space="0" w:color="auto"/>
                        <w:left w:val="none" w:sz="0" w:space="0" w:color="auto"/>
                        <w:bottom w:val="none" w:sz="0" w:space="0" w:color="auto"/>
                        <w:right w:val="none" w:sz="0" w:space="0" w:color="auto"/>
                      </w:divBdr>
                      <w:divsChild>
                        <w:div w:id="1666661711">
                          <w:marLeft w:val="0"/>
                          <w:marRight w:val="0"/>
                          <w:marTop w:val="0"/>
                          <w:marBottom w:val="0"/>
                          <w:divBdr>
                            <w:top w:val="none" w:sz="0" w:space="0" w:color="auto"/>
                            <w:left w:val="none" w:sz="0" w:space="0" w:color="auto"/>
                            <w:bottom w:val="none" w:sz="0" w:space="0" w:color="auto"/>
                            <w:right w:val="none" w:sz="0" w:space="0" w:color="auto"/>
                          </w:divBdr>
                          <w:divsChild>
                            <w:div w:id="2069724204">
                              <w:marLeft w:val="0"/>
                              <w:marRight w:val="0"/>
                              <w:marTop w:val="0"/>
                              <w:marBottom w:val="0"/>
                              <w:divBdr>
                                <w:top w:val="none" w:sz="0" w:space="0" w:color="auto"/>
                                <w:left w:val="none" w:sz="0" w:space="0" w:color="auto"/>
                                <w:bottom w:val="none" w:sz="0" w:space="0" w:color="auto"/>
                                <w:right w:val="none" w:sz="0" w:space="0" w:color="auto"/>
                              </w:divBdr>
                              <w:divsChild>
                                <w:div w:id="8694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428142">
      <w:bodyDiv w:val="1"/>
      <w:marLeft w:val="0"/>
      <w:marRight w:val="0"/>
      <w:marTop w:val="0"/>
      <w:marBottom w:val="0"/>
      <w:divBdr>
        <w:top w:val="none" w:sz="0" w:space="0" w:color="auto"/>
        <w:left w:val="none" w:sz="0" w:space="0" w:color="auto"/>
        <w:bottom w:val="none" w:sz="0" w:space="0" w:color="auto"/>
        <w:right w:val="none" w:sz="0" w:space="0" w:color="auto"/>
      </w:divBdr>
      <w:divsChild>
        <w:div w:id="900286063">
          <w:marLeft w:val="0"/>
          <w:marRight w:val="0"/>
          <w:marTop w:val="0"/>
          <w:marBottom w:val="0"/>
          <w:divBdr>
            <w:top w:val="none" w:sz="0" w:space="0" w:color="auto"/>
            <w:left w:val="none" w:sz="0" w:space="0" w:color="auto"/>
            <w:bottom w:val="none" w:sz="0" w:space="0" w:color="auto"/>
            <w:right w:val="none" w:sz="0" w:space="0" w:color="auto"/>
          </w:divBdr>
          <w:divsChild>
            <w:div w:id="1772630611">
              <w:marLeft w:val="0"/>
              <w:marRight w:val="0"/>
              <w:marTop w:val="0"/>
              <w:marBottom w:val="0"/>
              <w:divBdr>
                <w:top w:val="none" w:sz="0" w:space="0" w:color="auto"/>
                <w:left w:val="none" w:sz="0" w:space="0" w:color="auto"/>
                <w:bottom w:val="none" w:sz="0" w:space="0" w:color="auto"/>
                <w:right w:val="none" w:sz="0" w:space="0" w:color="auto"/>
              </w:divBdr>
              <w:divsChild>
                <w:div w:id="177816670">
                  <w:marLeft w:val="0"/>
                  <w:marRight w:val="0"/>
                  <w:marTop w:val="0"/>
                  <w:marBottom w:val="0"/>
                  <w:divBdr>
                    <w:top w:val="none" w:sz="0" w:space="0" w:color="auto"/>
                    <w:left w:val="none" w:sz="0" w:space="0" w:color="auto"/>
                    <w:bottom w:val="none" w:sz="0" w:space="0" w:color="auto"/>
                    <w:right w:val="none" w:sz="0" w:space="0" w:color="auto"/>
                  </w:divBdr>
                  <w:divsChild>
                    <w:div w:id="1042288394">
                      <w:marLeft w:val="0"/>
                      <w:marRight w:val="0"/>
                      <w:marTop w:val="0"/>
                      <w:marBottom w:val="0"/>
                      <w:divBdr>
                        <w:top w:val="none" w:sz="0" w:space="0" w:color="auto"/>
                        <w:left w:val="none" w:sz="0" w:space="0" w:color="auto"/>
                        <w:bottom w:val="none" w:sz="0" w:space="0" w:color="auto"/>
                        <w:right w:val="none" w:sz="0" w:space="0" w:color="auto"/>
                      </w:divBdr>
                      <w:divsChild>
                        <w:div w:id="1232959241">
                          <w:marLeft w:val="0"/>
                          <w:marRight w:val="0"/>
                          <w:marTop w:val="0"/>
                          <w:marBottom w:val="0"/>
                          <w:divBdr>
                            <w:top w:val="none" w:sz="0" w:space="0" w:color="auto"/>
                            <w:left w:val="none" w:sz="0" w:space="0" w:color="auto"/>
                            <w:bottom w:val="none" w:sz="0" w:space="0" w:color="auto"/>
                            <w:right w:val="none" w:sz="0" w:space="0" w:color="auto"/>
                          </w:divBdr>
                          <w:divsChild>
                            <w:div w:id="717510827">
                              <w:marLeft w:val="0"/>
                              <w:marRight w:val="0"/>
                              <w:marTop w:val="0"/>
                              <w:marBottom w:val="0"/>
                              <w:divBdr>
                                <w:top w:val="none" w:sz="0" w:space="0" w:color="auto"/>
                                <w:left w:val="none" w:sz="0" w:space="0" w:color="auto"/>
                                <w:bottom w:val="none" w:sz="0" w:space="0" w:color="auto"/>
                                <w:right w:val="none" w:sz="0" w:space="0" w:color="auto"/>
                              </w:divBdr>
                              <w:divsChild>
                                <w:div w:id="112137876">
                                  <w:marLeft w:val="0"/>
                                  <w:marRight w:val="0"/>
                                  <w:marTop w:val="0"/>
                                  <w:marBottom w:val="0"/>
                                  <w:divBdr>
                                    <w:top w:val="none" w:sz="0" w:space="0" w:color="auto"/>
                                    <w:left w:val="none" w:sz="0" w:space="0" w:color="auto"/>
                                    <w:bottom w:val="none" w:sz="0" w:space="0" w:color="auto"/>
                                    <w:right w:val="none" w:sz="0" w:space="0" w:color="auto"/>
                                  </w:divBdr>
                                  <w:divsChild>
                                    <w:div w:id="1441025263">
                                      <w:marLeft w:val="0"/>
                                      <w:marRight w:val="0"/>
                                      <w:marTop w:val="0"/>
                                      <w:marBottom w:val="0"/>
                                      <w:divBdr>
                                        <w:top w:val="single" w:sz="6" w:space="0" w:color="F5F5F5"/>
                                        <w:left w:val="single" w:sz="6" w:space="0" w:color="F5F5F5"/>
                                        <w:bottom w:val="single" w:sz="6" w:space="0" w:color="F5F5F5"/>
                                        <w:right w:val="single" w:sz="6" w:space="0" w:color="F5F5F5"/>
                                      </w:divBdr>
                                      <w:divsChild>
                                        <w:div w:id="1105424768">
                                          <w:marLeft w:val="0"/>
                                          <w:marRight w:val="0"/>
                                          <w:marTop w:val="0"/>
                                          <w:marBottom w:val="0"/>
                                          <w:divBdr>
                                            <w:top w:val="none" w:sz="0" w:space="0" w:color="auto"/>
                                            <w:left w:val="none" w:sz="0" w:space="0" w:color="auto"/>
                                            <w:bottom w:val="none" w:sz="0" w:space="0" w:color="auto"/>
                                            <w:right w:val="none" w:sz="0" w:space="0" w:color="auto"/>
                                          </w:divBdr>
                                          <w:divsChild>
                                            <w:div w:id="7274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150989">
      <w:bodyDiv w:val="1"/>
      <w:marLeft w:val="0"/>
      <w:marRight w:val="0"/>
      <w:marTop w:val="0"/>
      <w:marBottom w:val="0"/>
      <w:divBdr>
        <w:top w:val="none" w:sz="0" w:space="0" w:color="auto"/>
        <w:left w:val="none" w:sz="0" w:space="0" w:color="auto"/>
        <w:bottom w:val="none" w:sz="0" w:space="0" w:color="auto"/>
        <w:right w:val="none" w:sz="0" w:space="0" w:color="auto"/>
      </w:divBdr>
      <w:divsChild>
        <w:div w:id="1190990350">
          <w:marLeft w:val="0"/>
          <w:marRight w:val="0"/>
          <w:marTop w:val="0"/>
          <w:marBottom w:val="0"/>
          <w:divBdr>
            <w:top w:val="none" w:sz="0" w:space="0" w:color="auto"/>
            <w:left w:val="none" w:sz="0" w:space="0" w:color="auto"/>
            <w:bottom w:val="none" w:sz="0" w:space="0" w:color="auto"/>
            <w:right w:val="none" w:sz="0" w:space="0" w:color="auto"/>
          </w:divBdr>
          <w:divsChild>
            <w:div w:id="745956621">
              <w:marLeft w:val="0"/>
              <w:marRight w:val="0"/>
              <w:marTop w:val="0"/>
              <w:marBottom w:val="0"/>
              <w:divBdr>
                <w:top w:val="none" w:sz="0" w:space="0" w:color="auto"/>
                <w:left w:val="none" w:sz="0" w:space="0" w:color="auto"/>
                <w:bottom w:val="none" w:sz="0" w:space="0" w:color="auto"/>
                <w:right w:val="none" w:sz="0" w:space="0" w:color="auto"/>
              </w:divBdr>
              <w:divsChild>
                <w:div w:id="800002701">
                  <w:marLeft w:val="0"/>
                  <w:marRight w:val="0"/>
                  <w:marTop w:val="0"/>
                  <w:marBottom w:val="0"/>
                  <w:divBdr>
                    <w:top w:val="none" w:sz="0" w:space="0" w:color="auto"/>
                    <w:left w:val="none" w:sz="0" w:space="0" w:color="auto"/>
                    <w:bottom w:val="none" w:sz="0" w:space="0" w:color="auto"/>
                    <w:right w:val="none" w:sz="0" w:space="0" w:color="auto"/>
                  </w:divBdr>
                  <w:divsChild>
                    <w:div w:id="1310285175">
                      <w:marLeft w:val="0"/>
                      <w:marRight w:val="0"/>
                      <w:marTop w:val="0"/>
                      <w:marBottom w:val="0"/>
                      <w:divBdr>
                        <w:top w:val="none" w:sz="0" w:space="0" w:color="auto"/>
                        <w:left w:val="none" w:sz="0" w:space="0" w:color="auto"/>
                        <w:bottom w:val="none" w:sz="0" w:space="0" w:color="auto"/>
                        <w:right w:val="none" w:sz="0" w:space="0" w:color="auto"/>
                      </w:divBdr>
                      <w:divsChild>
                        <w:div w:id="412708013">
                          <w:marLeft w:val="0"/>
                          <w:marRight w:val="0"/>
                          <w:marTop w:val="0"/>
                          <w:marBottom w:val="0"/>
                          <w:divBdr>
                            <w:top w:val="none" w:sz="0" w:space="0" w:color="auto"/>
                            <w:left w:val="none" w:sz="0" w:space="0" w:color="auto"/>
                            <w:bottom w:val="none" w:sz="0" w:space="0" w:color="auto"/>
                            <w:right w:val="none" w:sz="0" w:space="0" w:color="auto"/>
                          </w:divBdr>
                          <w:divsChild>
                            <w:div w:id="2001999494">
                              <w:marLeft w:val="0"/>
                              <w:marRight w:val="0"/>
                              <w:marTop w:val="0"/>
                              <w:marBottom w:val="0"/>
                              <w:divBdr>
                                <w:top w:val="none" w:sz="0" w:space="0" w:color="auto"/>
                                <w:left w:val="none" w:sz="0" w:space="0" w:color="auto"/>
                                <w:bottom w:val="none" w:sz="0" w:space="0" w:color="auto"/>
                                <w:right w:val="none" w:sz="0" w:space="0" w:color="auto"/>
                              </w:divBdr>
                              <w:divsChild>
                                <w:div w:id="9754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384844">
      <w:bodyDiv w:val="1"/>
      <w:marLeft w:val="0"/>
      <w:marRight w:val="0"/>
      <w:marTop w:val="0"/>
      <w:marBottom w:val="0"/>
      <w:divBdr>
        <w:top w:val="none" w:sz="0" w:space="0" w:color="auto"/>
        <w:left w:val="none" w:sz="0" w:space="0" w:color="auto"/>
        <w:bottom w:val="none" w:sz="0" w:space="0" w:color="auto"/>
        <w:right w:val="none" w:sz="0" w:space="0" w:color="auto"/>
      </w:divBdr>
      <w:divsChild>
        <w:div w:id="2116823011">
          <w:marLeft w:val="0"/>
          <w:marRight w:val="0"/>
          <w:marTop w:val="0"/>
          <w:marBottom w:val="0"/>
          <w:divBdr>
            <w:top w:val="none" w:sz="0" w:space="0" w:color="auto"/>
            <w:left w:val="none" w:sz="0" w:space="0" w:color="auto"/>
            <w:bottom w:val="none" w:sz="0" w:space="0" w:color="auto"/>
            <w:right w:val="none" w:sz="0" w:space="0" w:color="auto"/>
          </w:divBdr>
          <w:divsChild>
            <w:div w:id="1553734768">
              <w:marLeft w:val="0"/>
              <w:marRight w:val="0"/>
              <w:marTop w:val="0"/>
              <w:marBottom w:val="0"/>
              <w:divBdr>
                <w:top w:val="none" w:sz="0" w:space="0" w:color="auto"/>
                <w:left w:val="none" w:sz="0" w:space="0" w:color="auto"/>
                <w:bottom w:val="none" w:sz="0" w:space="0" w:color="auto"/>
                <w:right w:val="none" w:sz="0" w:space="0" w:color="auto"/>
              </w:divBdr>
              <w:divsChild>
                <w:div w:id="726026611">
                  <w:marLeft w:val="0"/>
                  <w:marRight w:val="0"/>
                  <w:marTop w:val="0"/>
                  <w:marBottom w:val="0"/>
                  <w:divBdr>
                    <w:top w:val="none" w:sz="0" w:space="0" w:color="auto"/>
                    <w:left w:val="none" w:sz="0" w:space="0" w:color="auto"/>
                    <w:bottom w:val="none" w:sz="0" w:space="0" w:color="auto"/>
                    <w:right w:val="none" w:sz="0" w:space="0" w:color="auto"/>
                  </w:divBdr>
                  <w:divsChild>
                    <w:div w:id="1604654309">
                      <w:marLeft w:val="0"/>
                      <w:marRight w:val="0"/>
                      <w:marTop w:val="0"/>
                      <w:marBottom w:val="0"/>
                      <w:divBdr>
                        <w:top w:val="none" w:sz="0" w:space="0" w:color="auto"/>
                        <w:left w:val="none" w:sz="0" w:space="0" w:color="auto"/>
                        <w:bottom w:val="none" w:sz="0" w:space="0" w:color="auto"/>
                        <w:right w:val="none" w:sz="0" w:space="0" w:color="auto"/>
                      </w:divBdr>
                      <w:divsChild>
                        <w:div w:id="1955137265">
                          <w:marLeft w:val="0"/>
                          <w:marRight w:val="0"/>
                          <w:marTop w:val="0"/>
                          <w:marBottom w:val="0"/>
                          <w:divBdr>
                            <w:top w:val="none" w:sz="0" w:space="0" w:color="auto"/>
                            <w:left w:val="none" w:sz="0" w:space="0" w:color="auto"/>
                            <w:bottom w:val="none" w:sz="0" w:space="0" w:color="auto"/>
                            <w:right w:val="none" w:sz="0" w:space="0" w:color="auto"/>
                          </w:divBdr>
                          <w:divsChild>
                            <w:div w:id="1041442978">
                              <w:marLeft w:val="0"/>
                              <w:marRight w:val="0"/>
                              <w:marTop w:val="0"/>
                              <w:marBottom w:val="0"/>
                              <w:divBdr>
                                <w:top w:val="none" w:sz="0" w:space="0" w:color="auto"/>
                                <w:left w:val="none" w:sz="0" w:space="0" w:color="auto"/>
                                <w:bottom w:val="none" w:sz="0" w:space="0" w:color="auto"/>
                                <w:right w:val="none" w:sz="0" w:space="0" w:color="auto"/>
                              </w:divBdr>
                              <w:divsChild>
                                <w:div w:id="1997537341">
                                  <w:marLeft w:val="0"/>
                                  <w:marRight w:val="0"/>
                                  <w:marTop w:val="0"/>
                                  <w:marBottom w:val="0"/>
                                  <w:divBdr>
                                    <w:top w:val="none" w:sz="0" w:space="0" w:color="auto"/>
                                    <w:left w:val="none" w:sz="0" w:space="0" w:color="auto"/>
                                    <w:bottom w:val="none" w:sz="0" w:space="0" w:color="auto"/>
                                    <w:right w:val="none" w:sz="0" w:space="0" w:color="auto"/>
                                  </w:divBdr>
                                  <w:divsChild>
                                    <w:div w:id="334649360">
                                      <w:marLeft w:val="0"/>
                                      <w:marRight w:val="0"/>
                                      <w:marTop w:val="0"/>
                                      <w:marBottom w:val="0"/>
                                      <w:divBdr>
                                        <w:top w:val="single" w:sz="6" w:space="0" w:color="F5F5F5"/>
                                        <w:left w:val="single" w:sz="6" w:space="0" w:color="F5F5F5"/>
                                        <w:bottom w:val="single" w:sz="6" w:space="0" w:color="F5F5F5"/>
                                        <w:right w:val="single" w:sz="6" w:space="0" w:color="F5F5F5"/>
                                      </w:divBdr>
                                      <w:divsChild>
                                        <w:div w:id="1688408479">
                                          <w:marLeft w:val="0"/>
                                          <w:marRight w:val="0"/>
                                          <w:marTop w:val="0"/>
                                          <w:marBottom w:val="0"/>
                                          <w:divBdr>
                                            <w:top w:val="none" w:sz="0" w:space="0" w:color="auto"/>
                                            <w:left w:val="none" w:sz="0" w:space="0" w:color="auto"/>
                                            <w:bottom w:val="none" w:sz="0" w:space="0" w:color="auto"/>
                                            <w:right w:val="none" w:sz="0" w:space="0" w:color="auto"/>
                                          </w:divBdr>
                                          <w:divsChild>
                                            <w:div w:id="18774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1413699">
      <w:bodyDiv w:val="1"/>
      <w:marLeft w:val="0"/>
      <w:marRight w:val="0"/>
      <w:marTop w:val="0"/>
      <w:marBottom w:val="0"/>
      <w:divBdr>
        <w:top w:val="none" w:sz="0" w:space="0" w:color="auto"/>
        <w:left w:val="none" w:sz="0" w:space="0" w:color="auto"/>
        <w:bottom w:val="none" w:sz="0" w:space="0" w:color="auto"/>
        <w:right w:val="none" w:sz="0" w:space="0" w:color="auto"/>
      </w:divBdr>
      <w:divsChild>
        <w:div w:id="1416367463">
          <w:marLeft w:val="0"/>
          <w:marRight w:val="0"/>
          <w:marTop w:val="0"/>
          <w:marBottom w:val="0"/>
          <w:divBdr>
            <w:top w:val="none" w:sz="0" w:space="0" w:color="auto"/>
            <w:left w:val="none" w:sz="0" w:space="0" w:color="auto"/>
            <w:bottom w:val="none" w:sz="0" w:space="0" w:color="auto"/>
            <w:right w:val="none" w:sz="0" w:space="0" w:color="auto"/>
          </w:divBdr>
          <w:divsChild>
            <w:div w:id="1389769543">
              <w:marLeft w:val="0"/>
              <w:marRight w:val="0"/>
              <w:marTop w:val="0"/>
              <w:marBottom w:val="0"/>
              <w:divBdr>
                <w:top w:val="none" w:sz="0" w:space="0" w:color="auto"/>
                <w:left w:val="none" w:sz="0" w:space="0" w:color="auto"/>
                <w:bottom w:val="none" w:sz="0" w:space="0" w:color="auto"/>
                <w:right w:val="none" w:sz="0" w:space="0" w:color="auto"/>
              </w:divBdr>
              <w:divsChild>
                <w:div w:id="1535649997">
                  <w:marLeft w:val="0"/>
                  <w:marRight w:val="0"/>
                  <w:marTop w:val="0"/>
                  <w:marBottom w:val="0"/>
                  <w:divBdr>
                    <w:top w:val="none" w:sz="0" w:space="0" w:color="auto"/>
                    <w:left w:val="none" w:sz="0" w:space="0" w:color="auto"/>
                    <w:bottom w:val="none" w:sz="0" w:space="0" w:color="auto"/>
                    <w:right w:val="none" w:sz="0" w:space="0" w:color="auto"/>
                  </w:divBdr>
                  <w:divsChild>
                    <w:div w:id="1093891403">
                      <w:marLeft w:val="0"/>
                      <w:marRight w:val="0"/>
                      <w:marTop w:val="0"/>
                      <w:marBottom w:val="0"/>
                      <w:divBdr>
                        <w:top w:val="none" w:sz="0" w:space="0" w:color="auto"/>
                        <w:left w:val="none" w:sz="0" w:space="0" w:color="auto"/>
                        <w:bottom w:val="none" w:sz="0" w:space="0" w:color="auto"/>
                        <w:right w:val="none" w:sz="0" w:space="0" w:color="auto"/>
                      </w:divBdr>
                      <w:divsChild>
                        <w:div w:id="422920715">
                          <w:marLeft w:val="0"/>
                          <w:marRight w:val="0"/>
                          <w:marTop w:val="0"/>
                          <w:marBottom w:val="0"/>
                          <w:divBdr>
                            <w:top w:val="none" w:sz="0" w:space="0" w:color="auto"/>
                            <w:left w:val="none" w:sz="0" w:space="0" w:color="auto"/>
                            <w:bottom w:val="none" w:sz="0" w:space="0" w:color="auto"/>
                            <w:right w:val="none" w:sz="0" w:space="0" w:color="auto"/>
                          </w:divBdr>
                          <w:divsChild>
                            <w:div w:id="2108426421">
                              <w:marLeft w:val="0"/>
                              <w:marRight w:val="0"/>
                              <w:marTop w:val="0"/>
                              <w:marBottom w:val="0"/>
                              <w:divBdr>
                                <w:top w:val="none" w:sz="0" w:space="0" w:color="auto"/>
                                <w:left w:val="none" w:sz="0" w:space="0" w:color="auto"/>
                                <w:bottom w:val="none" w:sz="0" w:space="0" w:color="auto"/>
                                <w:right w:val="none" w:sz="0" w:space="0" w:color="auto"/>
                              </w:divBdr>
                              <w:divsChild>
                                <w:div w:id="554051340">
                                  <w:marLeft w:val="0"/>
                                  <w:marRight w:val="0"/>
                                  <w:marTop w:val="0"/>
                                  <w:marBottom w:val="0"/>
                                  <w:divBdr>
                                    <w:top w:val="none" w:sz="0" w:space="0" w:color="auto"/>
                                    <w:left w:val="none" w:sz="0" w:space="0" w:color="auto"/>
                                    <w:bottom w:val="none" w:sz="0" w:space="0" w:color="auto"/>
                                    <w:right w:val="none" w:sz="0" w:space="0" w:color="auto"/>
                                  </w:divBdr>
                                  <w:divsChild>
                                    <w:div w:id="18764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139552">
      <w:bodyDiv w:val="1"/>
      <w:marLeft w:val="0"/>
      <w:marRight w:val="0"/>
      <w:marTop w:val="0"/>
      <w:marBottom w:val="0"/>
      <w:divBdr>
        <w:top w:val="none" w:sz="0" w:space="0" w:color="auto"/>
        <w:left w:val="none" w:sz="0" w:space="0" w:color="auto"/>
        <w:bottom w:val="none" w:sz="0" w:space="0" w:color="auto"/>
        <w:right w:val="none" w:sz="0" w:space="0" w:color="auto"/>
      </w:divBdr>
      <w:divsChild>
        <w:div w:id="892736208">
          <w:marLeft w:val="0"/>
          <w:marRight w:val="0"/>
          <w:marTop w:val="0"/>
          <w:marBottom w:val="0"/>
          <w:divBdr>
            <w:top w:val="none" w:sz="0" w:space="0" w:color="auto"/>
            <w:left w:val="none" w:sz="0" w:space="0" w:color="auto"/>
            <w:bottom w:val="none" w:sz="0" w:space="0" w:color="auto"/>
            <w:right w:val="none" w:sz="0" w:space="0" w:color="auto"/>
          </w:divBdr>
        </w:div>
      </w:divsChild>
    </w:div>
    <w:div w:id="1165046257">
      <w:bodyDiv w:val="1"/>
      <w:marLeft w:val="0"/>
      <w:marRight w:val="0"/>
      <w:marTop w:val="0"/>
      <w:marBottom w:val="0"/>
      <w:divBdr>
        <w:top w:val="none" w:sz="0" w:space="0" w:color="auto"/>
        <w:left w:val="none" w:sz="0" w:space="0" w:color="auto"/>
        <w:bottom w:val="none" w:sz="0" w:space="0" w:color="auto"/>
        <w:right w:val="none" w:sz="0" w:space="0" w:color="auto"/>
      </w:divBdr>
      <w:divsChild>
        <w:div w:id="1856579011">
          <w:marLeft w:val="0"/>
          <w:marRight w:val="0"/>
          <w:marTop w:val="0"/>
          <w:marBottom w:val="0"/>
          <w:divBdr>
            <w:top w:val="none" w:sz="0" w:space="0" w:color="auto"/>
            <w:left w:val="none" w:sz="0" w:space="0" w:color="auto"/>
            <w:bottom w:val="none" w:sz="0" w:space="0" w:color="auto"/>
            <w:right w:val="none" w:sz="0" w:space="0" w:color="auto"/>
          </w:divBdr>
          <w:divsChild>
            <w:div w:id="1574581865">
              <w:marLeft w:val="0"/>
              <w:marRight w:val="0"/>
              <w:marTop w:val="0"/>
              <w:marBottom w:val="0"/>
              <w:divBdr>
                <w:top w:val="none" w:sz="0" w:space="0" w:color="auto"/>
                <w:left w:val="none" w:sz="0" w:space="0" w:color="auto"/>
                <w:bottom w:val="none" w:sz="0" w:space="0" w:color="auto"/>
                <w:right w:val="none" w:sz="0" w:space="0" w:color="auto"/>
              </w:divBdr>
              <w:divsChild>
                <w:div w:id="1904559662">
                  <w:marLeft w:val="0"/>
                  <w:marRight w:val="0"/>
                  <w:marTop w:val="0"/>
                  <w:marBottom w:val="0"/>
                  <w:divBdr>
                    <w:top w:val="none" w:sz="0" w:space="0" w:color="auto"/>
                    <w:left w:val="none" w:sz="0" w:space="0" w:color="auto"/>
                    <w:bottom w:val="none" w:sz="0" w:space="0" w:color="auto"/>
                    <w:right w:val="none" w:sz="0" w:space="0" w:color="auto"/>
                  </w:divBdr>
                  <w:divsChild>
                    <w:div w:id="1854562477">
                      <w:marLeft w:val="0"/>
                      <w:marRight w:val="0"/>
                      <w:marTop w:val="0"/>
                      <w:marBottom w:val="0"/>
                      <w:divBdr>
                        <w:top w:val="none" w:sz="0" w:space="0" w:color="auto"/>
                        <w:left w:val="none" w:sz="0" w:space="0" w:color="auto"/>
                        <w:bottom w:val="none" w:sz="0" w:space="0" w:color="auto"/>
                        <w:right w:val="none" w:sz="0" w:space="0" w:color="auto"/>
                      </w:divBdr>
                      <w:divsChild>
                        <w:div w:id="225143181">
                          <w:marLeft w:val="0"/>
                          <w:marRight w:val="0"/>
                          <w:marTop w:val="0"/>
                          <w:marBottom w:val="0"/>
                          <w:divBdr>
                            <w:top w:val="none" w:sz="0" w:space="0" w:color="auto"/>
                            <w:left w:val="none" w:sz="0" w:space="0" w:color="auto"/>
                            <w:bottom w:val="none" w:sz="0" w:space="0" w:color="auto"/>
                            <w:right w:val="none" w:sz="0" w:space="0" w:color="auto"/>
                          </w:divBdr>
                          <w:divsChild>
                            <w:div w:id="774207777">
                              <w:marLeft w:val="0"/>
                              <w:marRight w:val="0"/>
                              <w:marTop w:val="0"/>
                              <w:marBottom w:val="0"/>
                              <w:divBdr>
                                <w:top w:val="none" w:sz="0" w:space="0" w:color="auto"/>
                                <w:left w:val="none" w:sz="0" w:space="0" w:color="auto"/>
                                <w:bottom w:val="none" w:sz="0" w:space="0" w:color="auto"/>
                                <w:right w:val="none" w:sz="0" w:space="0" w:color="auto"/>
                              </w:divBdr>
                              <w:divsChild>
                                <w:div w:id="849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240996">
      <w:bodyDiv w:val="1"/>
      <w:marLeft w:val="0"/>
      <w:marRight w:val="0"/>
      <w:marTop w:val="0"/>
      <w:marBottom w:val="0"/>
      <w:divBdr>
        <w:top w:val="none" w:sz="0" w:space="0" w:color="auto"/>
        <w:left w:val="none" w:sz="0" w:space="0" w:color="auto"/>
        <w:bottom w:val="none" w:sz="0" w:space="0" w:color="auto"/>
        <w:right w:val="none" w:sz="0" w:space="0" w:color="auto"/>
      </w:divBdr>
      <w:divsChild>
        <w:div w:id="1304892102">
          <w:marLeft w:val="0"/>
          <w:marRight w:val="0"/>
          <w:marTop w:val="0"/>
          <w:marBottom w:val="0"/>
          <w:divBdr>
            <w:top w:val="none" w:sz="0" w:space="0" w:color="auto"/>
            <w:left w:val="none" w:sz="0" w:space="0" w:color="auto"/>
            <w:bottom w:val="none" w:sz="0" w:space="0" w:color="auto"/>
            <w:right w:val="none" w:sz="0" w:space="0" w:color="auto"/>
          </w:divBdr>
          <w:divsChild>
            <w:div w:id="993530199">
              <w:marLeft w:val="0"/>
              <w:marRight w:val="0"/>
              <w:marTop w:val="0"/>
              <w:marBottom w:val="0"/>
              <w:divBdr>
                <w:top w:val="none" w:sz="0" w:space="0" w:color="auto"/>
                <w:left w:val="none" w:sz="0" w:space="0" w:color="auto"/>
                <w:bottom w:val="none" w:sz="0" w:space="0" w:color="auto"/>
                <w:right w:val="none" w:sz="0" w:space="0" w:color="auto"/>
              </w:divBdr>
              <w:divsChild>
                <w:div w:id="2134206282">
                  <w:marLeft w:val="0"/>
                  <w:marRight w:val="0"/>
                  <w:marTop w:val="0"/>
                  <w:marBottom w:val="0"/>
                  <w:divBdr>
                    <w:top w:val="none" w:sz="0" w:space="0" w:color="auto"/>
                    <w:left w:val="none" w:sz="0" w:space="0" w:color="auto"/>
                    <w:bottom w:val="none" w:sz="0" w:space="0" w:color="auto"/>
                    <w:right w:val="none" w:sz="0" w:space="0" w:color="auto"/>
                  </w:divBdr>
                  <w:divsChild>
                    <w:div w:id="1896239166">
                      <w:marLeft w:val="0"/>
                      <w:marRight w:val="0"/>
                      <w:marTop w:val="0"/>
                      <w:marBottom w:val="0"/>
                      <w:divBdr>
                        <w:top w:val="none" w:sz="0" w:space="0" w:color="auto"/>
                        <w:left w:val="none" w:sz="0" w:space="0" w:color="auto"/>
                        <w:bottom w:val="none" w:sz="0" w:space="0" w:color="auto"/>
                        <w:right w:val="none" w:sz="0" w:space="0" w:color="auto"/>
                      </w:divBdr>
                      <w:divsChild>
                        <w:div w:id="605308562">
                          <w:marLeft w:val="0"/>
                          <w:marRight w:val="0"/>
                          <w:marTop w:val="0"/>
                          <w:marBottom w:val="0"/>
                          <w:divBdr>
                            <w:top w:val="none" w:sz="0" w:space="0" w:color="auto"/>
                            <w:left w:val="none" w:sz="0" w:space="0" w:color="auto"/>
                            <w:bottom w:val="none" w:sz="0" w:space="0" w:color="auto"/>
                            <w:right w:val="none" w:sz="0" w:space="0" w:color="auto"/>
                          </w:divBdr>
                          <w:divsChild>
                            <w:div w:id="421414511">
                              <w:marLeft w:val="0"/>
                              <w:marRight w:val="0"/>
                              <w:marTop w:val="0"/>
                              <w:marBottom w:val="0"/>
                              <w:divBdr>
                                <w:top w:val="none" w:sz="0" w:space="0" w:color="auto"/>
                                <w:left w:val="none" w:sz="0" w:space="0" w:color="auto"/>
                                <w:bottom w:val="none" w:sz="0" w:space="0" w:color="auto"/>
                                <w:right w:val="none" w:sz="0" w:space="0" w:color="auto"/>
                              </w:divBdr>
                              <w:divsChild>
                                <w:div w:id="404567668">
                                  <w:marLeft w:val="0"/>
                                  <w:marRight w:val="0"/>
                                  <w:marTop w:val="0"/>
                                  <w:marBottom w:val="0"/>
                                  <w:divBdr>
                                    <w:top w:val="none" w:sz="0" w:space="0" w:color="auto"/>
                                    <w:left w:val="none" w:sz="0" w:space="0" w:color="auto"/>
                                    <w:bottom w:val="none" w:sz="0" w:space="0" w:color="auto"/>
                                    <w:right w:val="none" w:sz="0" w:space="0" w:color="auto"/>
                                  </w:divBdr>
                                  <w:divsChild>
                                    <w:div w:id="1660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133741">
      <w:bodyDiv w:val="1"/>
      <w:marLeft w:val="0"/>
      <w:marRight w:val="0"/>
      <w:marTop w:val="0"/>
      <w:marBottom w:val="0"/>
      <w:divBdr>
        <w:top w:val="none" w:sz="0" w:space="0" w:color="auto"/>
        <w:left w:val="none" w:sz="0" w:space="0" w:color="auto"/>
        <w:bottom w:val="none" w:sz="0" w:space="0" w:color="auto"/>
        <w:right w:val="none" w:sz="0" w:space="0" w:color="auto"/>
      </w:divBdr>
    </w:div>
    <w:div w:id="1265575050">
      <w:bodyDiv w:val="1"/>
      <w:marLeft w:val="0"/>
      <w:marRight w:val="0"/>
      <w:marTop w:val="0"/>
      <w:marBottom w:val="0"/>
      <w:divBdr>
        <w:top w:val="none" w:sz="0" w:space="0" w:color="auto"/>
        <w:left w:val="none" w:sz="0" w:space="0" w:color="auto"/>
        <w:bottom w:val="none" w:sz="0" w:space="0" w:color="auto"/>
        <w:right w:val="none" w:sz="0" w:space="0" w:color="auto"/>
      </w:divBdr>
      <w:divsChild>
        <w:div w:id="2036223097">
          <w:marLeft w:val="0"/>
          <w:marRight w:val="0"/>
          <w:marTop w:val="0"/>
          <w:marBottom w:val="0"/>
          <w:divBdr>
            <w:top w:val="none" w:sz="0" w:space="0" w:color="auto"/>
            <w:left w:val="none" w:sz="0" w:space="0" w:color="auto"/>
            <w:bottom w:val="none" w:sz="0" w:space="0" w:color="auto"/>
            <w:right w:val="none" w:sz="0" w:space="0" w:color="auto"/>
          </w:divBdr>
          <w:divsChild>
            <w:div w:id="1031998885">
              <w:marLeft w:val="0"/>
              <w:marRight w:val="0"/>
              <w:marTop w:val="0"/>
              <w:marBottom w:val="0"/>
              <w:divBdr>
                <w:top w:val="none" w:sz="0" w:space="0" w:color="auto"/>
                <w:left w:val="none" w:sz="0" w:space="0" w:color="auto"/>
                <w:bottom w:val="none" w:sz="0" w:space="0" w:color="auto"/>
                <w:right w:val="none" w:sz="0" w:space="0" w:color="auto"/>
              </w:divBdr>
              <w:divsChild>
                <w:div w:id="1919240872">
                  <w:marLeft w:val="0"/>
                  <w:marRight w:val="0"/>
                  <w:marTop w:val="0"/>
                  <w:marBottom w:val="0"/>
                  <w:divBdr>
                    <w:top w:val="none" w:sz="0" w:space="0" w:color="auto"/>
                    <w:left w:val="none" w:sz="0" w:space="0" w:color="auto"/>
                    <w:bottom w:val="none" w:sz="0" w:space="0" w:color="auto"/>
                    <w:right w:val="none" w:sz="0" w:space="0" w:color="auto"/>
                  </w:divBdr>
                  <w:divsChild>
                    <w:div w:id="535775600">
                      <w:marLeft w:val="0"/>
                      <w:marRight w:val="0"/>
                      <w:marTop w:val="0"/>
                      <w:marBottom w:val="0"/>
                      <w:divBdr>
                        <w:top w:val="none" w:sz="0" w:space="0" w:color="auto"/>
                        <w:left w:val="none" w:sz="0" w:space="0" w:color="auto"/>
                        <w:bottom w:val="none" w:sz="0" w:space="0" w:color="auto"/>
                        <w:right w:val="none" w:sz="0" w:space="0" w:color="auto"/>
                      </w:divBdr>
                      <w:divsChild>
                        <w:div w:id="1728600388">
                          <w:marLeft w:val="0"/>
                          <w:marRight w:val="0"/>
                          <w:marTop w:val="0"/>
                          <w:marBottom w:val="0"/>
                          <w:divBdr>
                            <w:top w:val="none" w:sz="0" w:space="0" w:color="auto"/>
                            <w:left w:val="none" w:sz="0" w:space="0" w:color="auto"/>
                            <w:bottom w:val="none" w:sz="0" w:space="0" w:color="auto"/>
                            <w:right w:val="none" w:sz="0" w:space="0" w:color="auto"/>
                          </w:divBdr>
                          <w:divsChild>
                            <w:div w:id="769811289">
                              <w:marLeft w:val="0"/>
                              <w:marRight w:val="0"/>
                              <w:marTop w:val="0"/>
                              <w:marBottom w:val="0"/>
                              <w:divBdr>
                                <w:top w:val="none" w:sz="0" w:space="0" w:color="auto"/>
                                <w:left w:val="none" w:sz="0" w:space="0" w:color="auto"/>
                                <w:bottom w:val="none" w:sz="0" w:space="0" w:color="auto"/>
                                <w:right w:val="none" w:sz="0" w:space="0" w:color="auto"/>
                              </w:divBdr>
                              <w:divsChild>
                                <w:div w:id="1856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sChild>
        <w:div w:id="1409696061">
          <w:marLeft w:val="0"/>
          <w:marRight w:val="0"/>
          <w:marTop w:val="0"/>
          <w:marBottom w:val="0"/>
          <w:divBdr>
            <w:top w:val="none" w:sz="0" w:space="0" w:color="auto"/>
            <w:left w:val="none" w:sz="0" w:space="0" w:color="auto"/>
            <w:bottom w:val="none" w:sz="0" w:space="0" w:color="auto"/>
            <w:right w:val="none" w:sz="0" w:space="0" w:color="auto"/>
          </w:divBdr>
          <w:divsChild>
            <w:div w:id="2064987258">
              <w:marLeft w:val="0"/>
              <w:marRight w:val="0"/>
              <w:marTop w:val="0"/>
              <w:marBottom w:val="0"/>
              <w:divBdr>
                <w:top w:val="none" w:sz="0" w:space="0" w:color="auto"/>
                <w:left w:val="none" w:sz="0" w:space="0" w:color="auto"/>
                <w:bottom w:val="none" w:sz="0" w:space="0" w:color="auto"/>
                <w:right w:val="none" w:sz="0" w:space="0" w:color="auto"/>
              </w:divBdr>
              <w:divsChild>
                <w:div w:id="410350580">
                  <w:marLeft w:val="0"/>
                  <w:marRight w:val="0"/>
                  <w:marTop w:val="0"/>
                  <w:marBottom w:val="0"/>
                  <w:divBdr>
                    <w:top w:val="none" w:sz="0" w:space="0" w:color="auto"/>
                    <w:left w:val="none" w:sz="0" w:space="0" w:color="auto"/>
                    <w:bottom w:val="none" w:sz="0" w:space="0" w:color="auto"/>
                    <w:right w:val="none" w:sz="0" w:space="0" w:color="auto"/>
                  </w:divBdr>
                  <w:divsChild>
                    <w:div w:id="1091391564">
                      <w:marLeft w:val="0"/>
                      <w:marRight w:val="0"/>
                      <w:marTop w:val="0"/>
                      <w:marBottom w:val="0"/>
                      <w:divBdr>
                        <w:top w:val="none" w:sz="0" w:space="0" w:color="auto"/>
                        <w:left w:val="none" w:sz="0" w:space="0" w:color="auto"/>
                        <w:bottom w:val="none" w:sz="0" w:space="0" w:color="auto"/>
                        <w:right w:val="none" w:sz="0" w:space="0" w:color="auto"/>
                      </w:divBdr>
                      <w:divsChild>
                        <w:div w:id="1913195009">
                          <w:marLeft w:val="0"/>
                          <w:marRight w:val="0"/>
                          <w:marTop w:val="0"/>
                          <w:marBottom w:val="0"/>
                          <w:divBdr>
                            <w:top w:val="none" w:sz="0" w:space="0" w:color="auto"/>
                            <w:left w:val="none" w:sz="0" w:space="0" w:color="auto"/>
                            <w:bottom w:val="none" w:sz="0" w:space="0" w:color="auto"/>
                            <w:right w:val="none" w:sz="0" w:space="0" w:color="auto"/>
                          </w:divBdr>
                          <w:divsChild>
                            <w:div w:id="1582834546">
                              <w:marLeft w:val="0"/>
                              <w:marRight w:val="0"/>
                              <w:marTop w:val="0"/>
                              <w:marBottom w:val="0"/>
                              <w:divBdr>
                                <w:top w:val="none" w:sz="0" w:space="0" w:color="auto"/>
                                <w:left w:val="none" w:sz="0" w:space="0" w:color="auto"/>
                                <w:bottom w:val="none" w:sz="0" w:space="0" w:color="auto"/>
                                <w:right w:val="none" w:sz="0" w:space="0" w:color="auto"/>
                              </w:divBdr>
                              <w:divsChild>
                                <w:div w:id="898513176">
                                  <w:marLeft w:val="0"/>
                                  <w:marRight w:val="0"/>
                                  <w:marTop w:val="0"/>
                                  <w:marBottom w:val="0"/>
                                  <w:divBdr>
                                    <w:top w:val="none" w:sz="0" w:space="0" w:color="auto"/>
                                    <w:left w:val="none" w:sz="0" w:space="0" w:color="auto"/>
                                    <w:bottom w:val="none" w:sz="0" w:space="0" w:color="auto"/>
                                    <w:right w:val="none" w:sz="0" w:space="0" w:color="auto"/>
                                  </w:divBdr>
                                  <w:divsChild>
                                    <w:div w:id="830750592">
                                      <w:marLeft w:val="0"/>
                                      <w:marRight w:val="0"/>
                                      <w:marTop w:val="0"/>
                                      <w:marBottom w:val="0"/>
                                      <w:divBdr>
                                        <w:top w:val="single" w:sz="6" w:space="0" w:color="F5F5F5"/>
                                        <w:left w:val="single" w:sz="6" w:space="0" w:color="F5F5F5"/>
                                        <w:bottom w:val="single" w:sz="6" w:space="0" w:color="F5F5F5"/>
                                        <w:right w:val="single" w:sz="6" w:space="0" w:color="F5F5F5"/>
                                      </w:divBdr>
                                      <w:divsChild>
                                        <w:div w:id="1886212627">
                                          <w:marLeft w:val="0"/>
                                          <w:marRight w:val="0"/>
                                          <w:marTop w:val="0"/>
                                          <w:marBottom w:val="0"/>
                                          <w:divBdr>
                                            <w:top w:val="none" w:sz="0" w:space="0" w:color="auto"/>
                                            <w:left w:val="none" w:sz="0" w:space="0" w:color="auto"/>
                                            <w:bottom w:val="none" w:sz="0" w:space="0" w:color="auto"/>
                                            <w:right w:val="none" w:sz="0" w:space="0" w:color="auto"/>
                                          </w:divBdr>
                                          <w:divsChild>
                                            <w:div w:id="14285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191821">
      <w:bodyDiv w:val="1"/>
      <w:marLeft w:val="0"/>
      <w:marRight w:val="0"/>
      <w:marTop w:val="0"/>
      <w:marBottom w:val="0"/>
      <w:divBdr>
        <w:top w:val="none" w:sz="0" w:space="0" w:color="auto"/>
        <w:left w:val="none" w:sz="0" w:space="0" w:color="auto"/>
        <w:bottom w:val="none" w:sz="0" w:space="0" w:color="auto"/>
        <w:right w:val="none" w:sz="0" w:space="0" w:color="auto"/>
      </w:divBdr>
      <w:divsChild>
        <w:div w:id="1350179794">
          <w:marLeft w:val="0"/>
          <w:marRight w:val="0"/>
          <w:marTop w:val="0"/>
          <w:marBottom w:val="0"/>
          <w:divBdr>
            <w:top w:val="none" w:sz="0" w:space="0" w:color="auto"/>
            <w:left w:val="none" w:sz="0" w:space="0" w:color="auto"/>
            <w:bottom w:val="none" w:sz="0" w:space="0" w:color="auto"/>
            <w:right w:val="none" w:sz="0" w:space="0" w:color="auto"/>
          </w:divBdr>
          <w:divsChild>
            <w:div w:id="838934102">
              <w:marLeft w:val="0"/>
              <w:marRight w:val="0"/>
              <w:marTop w:val="0"/>
              <w:marBottom w:val="0"/>
              <w:divBdr>
                <w:top w:val="none" w:sz="0" w:space="0" w:color="auto"/>
                <w:left w:val="none" w:sz="0" w:space="0" w:color="auto"/>
                <w:bottom w:val="none" w:sz="0" w:space="0" w:color="auto"/>
                <w:right w:val="none" w:sz="0" w:space="0" w:color="auto"/>
              </w:divBdr>
              <w:divsChild>
                <w:div w:id="2059667911">
                  <w:marLeft w:val="0"/>
                  <w:marRight w:val="0"/>
                  <w:marTop w:val="0"/>
                  <w:marBottom w:val="0"/>
                  <w:divBdr>
                    <w:top w:val="none" w:sz="0" w:space="0" w:color="auto"/>
                    <w:left w:val="none" w:sz="0" w:space="0" w:color="auto"/>
                    <w:bottom w:val="none" w:sz="0" w:space="0" w:color="auto"/>
                    <w:right w:val="none" w:sz="0" w:space="0" w:color="auto"/>
                  </w:divBdr>
                  <w:divsChild>
                    <w:div w:id="1827739272">
                      <w:marLeft w:val="0"/>
                      <w:marRight w:val="0"/>
                      <w:marTop w:val="0"/>
                      <w:marBottom w:val="0"/>
                      <w:divBdr>
                        <w:top w:val="none" w:sz="0" w:space="0" w:color="auto"/>
                        <w:left w:val="none" w:sz="0" w:space="0" w:color="auto"/>
                        <w:bottom w:val="none" w:sz="0" w:space="0" w:color="auto"/>
                        <w:right w:val="none" w:sz="0" w:space="0" w:color="auto"/>
                      </w:divBdr>
                      <w:divsChild>
                        <w:div w:id="1427995476">
                          <w:marLeft w:val="0"/>
                          <w:marRight w:val="0"/>
                          <w:marTop w:val="0"/>
                          <w:marBottom w:val="0"/>
                          <w:divBdr>
                            <w:top w:val="none" w:sz="0" w:space="0" w:color="auto"/>
                            <w:left w:val="none" w:sz="0" w:space="0" w:color="auto"/>
                            <w:bottom w:val="none" w:sz="0" w:space="0" w:color="auto"/>
                            <w:right w:val="none" w:sz="0" w:space="0" w:color="auto"/>
                          </w:divBdr>
                          <w:divsChild>
                            <w:div w:id="1417357340">
                              <w:marLeft w:val="0"/>
                              <w:marRight w:val="0"/>
                              <w:marTop w:val="0"/>
                              <w:marBottom w:val="0"/>
                              <w:divBdr>
                                <w:top w:val="none" w:sz="0" w:space="0" w:color="auto"/>
                                <w:left w:val="none" w:sz="0" w:space="0" w:color="auto"/>
                                <w:bottom w:val="none" w:sz="0" w:space="0" w:color="auto"/>
                                <w:right w:val="none" w:sz="0" w:space="0" w:color="auto"/>
                              </w:divBdr>
                              <w:divsChild>
                                <w:div w:id="113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80194">
      <w:bodyDiv w:val="1"/>
      <w:marLeft w:val="0"/>
      <w:marRight w:val="0"/>
      <w:marTop w:val="0"/>
      <w:marBottom w:val="0"/>
      <w:divBdr>
        <w:top w:val="none" w:sz="0" w:space="0" w:color="auto"/>
        <w:left w:val="none" w:sz="0" w:space="0" w:color="auto"/>
        <w:bottom w:val="none" w:sz="0" w:space="0" w:color="auto"/>
        <w:right w:val="none" w:sz="0" w:space="0" w:color="auto"/>
      </w:divBdr>
    </w:div>
    <w:div w:id="1453475288">
      <w:bodyDiv w:val="1"/>
      <w:marLeft w:val="0"/>
      <w:marRight w:val="0"/>
      <w:marTop w:val="0"/>
      <w:marBottom w:val="0"/>
      <w:divBdr>
        <w:top w:val="none" w:sz="0" w:space="0" w:color="auto"/>
        <w:left w:val="none" w:sz="0" w:space="0" w:color="auto"/>
        <w:bottom w:val="none" w:sz="0" w:space="0" w:color="auto"/>
        <w:right w:val="none" w:sz="0" w:space="0" w:color="auto"/>
      </w:divBdr>
      <w:divsChild>
        <w:div w:id="62066157">
          <w:marLeft w:val="0"/>
          <w:marRight w:val="0"/>
          <w:marTop w:val="0"/>
          <w:marBottom w:val="0"/>
          <w:divBdr>
            <w:top w:val="none" w:sz="0" w:space="0" w:color="auto"/>
            <w:left w:val="none" w:sz="0" w:space="0" w:color="auto"/>
            <w:bottom w:val="none" w:sz="0" w:space="0" w:color="auto"/>
            <w:right w:val="none" w:sz="0" w:space="0" w:color="auto"/>
          </w:divBdr>
        </w:div>
      </w:divsChild>
    </w:div>
    <w:div w:id="1542983071">
      <w:bodyDiv w:val="1"/>
      <w:marLeft w:val="0"/>
      <w:marRight w:val="0"/>
      <w:marTop w:val="0"/>
      <w:marBottom w:val="0"/>
      <w:divBdr>
        <w:top w:val="none" w:sz="0" w:space="0" w:color="auto"/>
        <w:left w:val="none" w:sz="0" w:space="0" w:color="auto"/>
        <w:bottom w:val="none" w:sz="0" w:space="0" w:color="auto"/>
        <w:right w:val="none" w:sz="0" w:space="0" w:color="auto"/>
      </w:divBdr>
      <w:divsChild>
        <w:div w:id="610011813">
          <w:marLeft w:val="0"/>
          <w:marRight w:val="0"/>
          <w:marTop w:val="0"/>
          <w:marBottom w:val="0"/>
          <w:divBdr>
            <w:top w:val="none" w:sz="0" w:space="0" w:color="auto"/>
            <w:left w:val="none" w:sz="0" w:space="0" w:color="auto"/>
            <w:bottom w:val="none" w:sz="0" w:space="0" w:color="auto"/>
            <w:right w:val="none" w:sz="0" w:space="0" w:color="auto"/>
          </w:divBdr>
          <w:divsChild>
            <w:div w:id="1229613898">
              <w:marLeft w:val="0"/>
              <w:marRight w:val="0"/>
              <w:marTop w:val="0"/>
              <w:marBottom w:val="0"/>
              <w:divBdr>
                <w:top w:val="none" w:sz="0" w:space="0" w:color="auto"/>
                <w:left w:val="none" w:sz="0" w:space="0" w:color="auto"/>
                <w:bottom w:val="none" w:sz="0" w:space="0" w:color="auto"/>
                <w:right w:val="none" w:sz="0" w:space="0" w:color="auto"/>
              </w:divBdr>
              <w:divsChild>
                <w:div w:id="534276512">
                  <w:marLeft w:val="0"/>
                  <w:marRight w:val="0"/>
                  <w:marTop w:val="0"/>
                  <w:marBottom w:val="0"/>
                  <w:divBdr>
                    <w:top w:val="none" w:sz="0" w:space="0" w:color="auto"/>
                    <w:left w:val="none" w:sz="0" w:space="0" w:color="auto"/>
                    <w:bottom w:val="none" w:sz="0" w:space="0" w:color="auto"/>
                    <w:right w:val="none" w:sz="0" w:space="0" w:color="auto"/>
                  </w:divBdr>
                  <w:divsChild>
                    <w:div w:id="1259870124">
                      <w:marLeft w:val="0"/>
                      <w:marRight w:val="0"/>
                      <w:marTop w:val="0"/>
                      <w:marBottom w:val="0"/>
                      <w:divBdr>
                        <w:top w:val="none" w:sz="0" w:space="0" w:color="auto"/>
                        <w:left w:val="none" w:sz="0" w:space="0" w:color="auto"/>
                        <w:bottom w:val="none" w:sz="0" w:space="0" w:color="auto"/>
                        <w:right w:val="none" w:sz="0" w:space="0" w:color="auto"/>
                      </w:divBdr>
                      <w:divsChild>
                        <w:div w:id="1658530471">
                          <w:marLeft w:val="0"/>
                          <w:marRight w:val="0"/>
                          <w:marTop w:val="0"/>
                          <w:marBottom w:val="0"/>
                          <w:divBdr>
                            <w:top w:val="none" w:sz="0" w:space="0" w:color="auto"/>
                            <w:left w:val="none" w:sz="0" w:space="0" w:color="auto"/>
                            <w:bottom w:val="none" w:sz="0" w:space="0" w:color="auto"/>
                            <w:right w:val="none" w:sz="0" w:space="0" w:color="auto"/>
                          </w:divBdr>
                          <w:divsChild>
                            <w:div w:id="845677434">
                              <w:marLeft w:val="0"/>
                              <w:marRight w:val="0"/>
                              <w:marTop w:val="0"/>
                              <w:marBottom w:val="0"/>
                              <w:divBdr>
                                <w:top w:val="none" w:sz="0" w:space="0" w:color="auto"/>
                                <w:left w:val="none" w:sz="0" w:space="0" w:color="auto"/>
                                <w:bottom w:val="none" w:sz="0" w:space="0" w:color="auto"/>
                                <w:right w:val="none" w:sz="0" w:space="0" w:color="auto"/>
                              </w:divBdr>
                              <w:divsChild>
                                <w:div w:id="13145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261519">
      <w:bodyDiv w:val="1"/>
      <w:marLeft w:val="0"/>
      <w:marRight w:val="0"/>
      <w:marTop w:val="0"/>
      <w:marBottom w:val="0"/>
      <w:divBdr>
        <w:top w:val="none" w:sz="0" w:space="0" w:color="auto"/>
        <w:left w:val="none" w:sz="0" w:space="0" w:color="auto"/>
        <w:bottom w:val="none" w:sz="0" w:space="0" w:color="auto"/>
        <w:right w:val="none" w:sz="0" w:space="0" w:color="auto"/>
      </w:divBdr>
      <w:divsChild>
        <w:div w:id="1057777170">
          <w:marLeft w:val="0"/>
          <w:marRight w:val="0"/>
          <w:marTop w:val="0"/>
          <w:marBottom w:val="0"/>
          <w:divBdr>
            <w:top w:val="none" w:sz="0" w:space="0" w:color="auto"/>
            <w:left w:val="none" w:sz="0" w:space="0" w:color="auto"/>
            <w:bottom w:val="none" w:sz="0" w:space="0" w:color="auto"/>
            <w:right w:val="none" w:sz="0" w:space="0" w:color="auto"/>
          </w:divBdr>
        </w:div>
      </w:divsChild>
    </w:div>
    <w:div w:id="1782336453">
      <w:bodyDiv w:val="1"/>
      <w:marLeft w:val="0"/>
      <w:marRight w:val="0"/>
      <w:marTop w:val="0"/>
      <w:marBottom w:val="0"/>
      <w:divBdr>
        <w:top w:val="none" w:sz="0" w:space="0" w:color="auto"/>
        <w:left w:val="none" w:sz="0" w:space="0" w:color="auto"/>
        <w:bottom w:val="none" w:sz="0" w:space="0" w:color="auto"/>
        <w:right w:val="none" w:sz="0" w:space="0" w:color="auto"/>
      </w:divBdr>
      <w:divsChild>
        <w:div w:id="1683891892">
          <w:marLeft w:val="0"/>
          <w:marRight w:val="0"/>
          <w:marTop w:val="0"/>
          <w:marBottom w:val="0"/>
          <w:divBdr>
            <w:top w:val="none" w:sz="0" w:space="0" w:color="auto"/>
            <w:left w:val="none" w:sz="0" w:space="0" w:color="auto"/>
            <w:bottom w:val="none" w:sz="0" w:space="0" w:color="auto"/>
            <w:right w:val="none" w:sz="0" w:space="0" w:color="auto"/>
          </w:divBdr>
          <w:divsChild>
            <w:div w:id="691616518">
              <w:marLeft w:val="0"/>
              <w:marRight w:val="0"/>
              <w:marTop w:val="0"/>
              <w:marBottom w:val="0"/>
              <w:divBdr>
                <w:top w:val="none" w:sz="0" w:space="0" w:color="auto"/>
                <w:left w:val="none" w:sz="0" w:space="0" w:color="auto"/>
                <w:bottom w:val="none" w:sz="0" w:space="0" w:color="auto"/>
                <w:right w:val="none" w:sz="0" w:space="0" w:color="auto"/>
              </w:divBdr>
              <w:divsChild>
                <w:div w:id="1005935627">
                  <w:marLeft w:val="0"/>
                  <w:marRight w:val="0"/>
                  <w:marTop w:val="0"/>
                  <w:marBottom w:val="0"/>
                  <w:divBdr>
                    <w:top w:val="none" w:sz="0" w:space="0" w:color="auto"/>
                    <w:left w:val="none" w:sz="0" w:space="0" w:color="auto"/>
                    <w:bottom w:val="none" w:sz="0" w:space="0" w:color="auto"/>
                    <w:right w:val="none" w:sz="0" w:space="0" w:color="auto"/>
                  </w:divBdr>
                  <w:divsChild>
                    <w:div w:id="1755128869">
                      <w:marLeft w:val="0"/>
                      <w:marRight w:val="0"/>
                      <w:marTop w:val="0"/>
                      <w:marBottom w:val="0"/>
                      <w:divBdr>
                        <w:top w:val="none" w:sz="0" w:space="0" w:color="auto"/>
                        <w:left w:val="none" w:sz="0" w:space="0" w:color="auto"/>
                        <w:bottom w:val="none" w:sz="0" w:space="0" w:color="auto"/>
                        <w:right w:val="none" w:sz="0" w:space="0" w:color="auto"/>
                      </w:divBdr>
                      <w:divsChild>
                        <w:div w:id="535896009">
                          <w:marLeft w:val="0"/>
                          <w:marRight w:val="0"/>
                          <w:marTop w:val="0"/>
                          <w:marBottom w:val="0"/>
                          <w:divBdr>
                            <w:top w:val="none" w:sz="0" w:space="0" w:color="auto"/>
                            <w:left w:val="none" w:sz="0" w:space="0" w:color="auto"/>
                            <w:bottom w:val="none" w:sz="0" w:space="0" w:color="auto"/>
                            <w:right w:val="none" w:sz="0" w:space="0" w:color="auto"/>
                          </w:divBdr>
                          <w:divsChild>
                            <w:div w:id="1980450405">
                              <w:marLeft w:val="0"/>
                              <w:marRight w:val="0"/>
                              <w:marTop w:val="0"/>
                              <w:marBottom w:val="0"/>
                              <w:divBdr>
                                <w:top w:val="none" w:sz="0" w:space="0" w:color="auto"/>
                                <w:left w:val="none" w:sz="0" w:space="0" w:color="auto"/>
                                <w:bottom w:val="none" w:sz="0" w:space="0" w:color="auto"/>
                                <w:right w:val="none" w:sz="0" w:space="0" w:color="auto"/>
                              </w:divBdr>
                              <w:divsChild>
                                <w:div w:id="741760633">
                                  <w:marLeft w:val="0"/>
                                  <w:marRight w:val="0"/>
                                  <w:marTop w:val="0"/>
                                  <w:marBottom w:val="0"/>
                                  <w:divBdr>
                                    <w:top w:val="none" w:sz="0" w:space="0" w:color="auto"/>
                                    <w:left w:val="none" w:sz="0" w:space="0" w:color="auto"/>
                                    <w:bottom w:val="none" w:sz="0" w:space="0" w:color="auto"/>
                                    <w:right w:val="none" w:sz="0" w:space="0" w:color="auto"/>
                                  </w:divBdr>
                                  <w:divsChild>
                                    <w:div w:id="12678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381878">
      <w:bodyDiv w:val="1"/>
      <w:marLeft w:val="0"/>
      <w:marRight w:val="0"/>
      <w:marTop w:val="0"/>
      <w:marBottom w:val="0"/>
      <w:divBdr>
        <w:top w:val="none" w:sz="0" w:space="0" w:color="auto"/>
        <w:left w:val="none" w:sz="0" w:space="0" w:color="auto"/>
        <w:bottom w:val="none" w:sz="0" w:space="0" w:color="auto"/>
        <w:right w:val="none" w:sz="0" w:space="0" w:color="auto"/>
      </w:divBdr>
      <w:divsChild>
        <w:div w:id="1788113474">
          <w:marLeft w:val="0"/>
          <w:marRight w:val="0"/>
          <w:marTop w:val="0"/>
          <w:marBottom w:val="0"/>
          <w:divBdr>
            <w:top w:val="none" w:sz="0" w:space="0" w:color="auto"/>
            <w:left w:val="none" w:sz="0" w:space="0" w:color="auto"/>
            <w:bottom w:val="none" w:sz="0" w:space="0" w:color="auto"/>
            <w:right w:val="none" w:sz="0" w:space="0" w:color="auto"/>
          </w:divBdr>
          <w:divsChild>
            <w:div w:id="423041188">
              <w:marLeft w:val="0"/>
              <w:marRight w:val="0"/>
              <w:marTop w:val="0"/>
              <w:marBottom w:val="0"/>
              <w:divBdr>
                <w:top w:val="none" w:sz="0" w:space="0" w:color="auto"/>
                <w:left w:val="none" w:sz="0" w:space="0" w:color="auto"/>
                <w:bottom w:val="none" w:sz="0" w:space="0" w:color="auto"/>
                <w:right w:val="none" w:sz="0" w:space="0" w:color="auto"/>
              </w:divBdr>
              <w:divsChild>
                <w:div w:id="1242525164">
                  <w:marLeft w:val="0"/>
                  <w:marRight w:val="0"/>
                  <w:marTop w:val="0"/>
                  <w:marBottom w:val="0"/>
                  <w:divBdr>
                    <w:top w:val="none" w:sz="0" w:space="0" w:color="auto"/>
                    <w:left w:val="none" w:sz="0" w:space="0" w:color="auto"/>
                    <w:bottom w:val="none" w:sz="0" w:space="0" w:color="auto"/>
                    <w:right w:val="none" w:sz="0" w:space="0" w:color="auto"/>
                  </w:divBdr>
                  <w:divsChild>
                    <w:div w:id="1332563588">
                      <w:marLeft w:val="0"/>
                      <w:marRight w:val="0"/>
                      <w:marTop w:val="0"/>
                      <w:marBottom w:val="0"/>
                      <w:divBdr>
                        <w:top w:val="none" w:sz="0" w:space="0" w:color="auto"/>
                        <w:left w:val="none" w:sz="0" w:space="0" w:color="auto"/>
                        <w:bottom w:val="none" w:sz="0" w:space="0" w:color="auto"/>
                        <w:right w:val="none" w:sz="0" w:space="0" w:color="auto"/>
                      </w:divBdr>
                      <w:divsChild>
                        <w:div w:id="44960067">
                          <w:marLeft w:val="0"/>
                          <w:marRight w:val="0"/>
                          <w:marTop w:val="0"/>
                          <w:marBottom w:val="0"/>
                          <w:divBdr>
                            <w:top w:val="none" w:sz="0" w:space="0" w:color="auto"/>
                            <w:left w:val="none" w:sz="0" w:space="0" w:color="auto"/>
                            <w:bottom w:val="none" w:sz="0" w:space="0" w:color="auto"/>
                            <w:right w:val="none" w:sz="0" w:space="0" w:color="auto"/>
                          </w:divBdr>
                          <w:divsChild>
                            <w:div w:id="1110708363">
                              <w:marLeft w:val="0"/>
                              <w:marRight w:val="0"/>
                              <w:marTop w:val="0"/>
                              <w:marBottom w:val="0"/>
                              <w:divBdr>
                                <w:top w:val="none" w:sz="0" w:space="0" w:color="auto"/>
                                <w:left w:val="none" w:sz="0" w:space="0" w:color="auto"/>
                                <w:bottom w:val="none" w:sz="0" w:space="0" w:color="auto"/>
                                <w:right w:val="none" w:sz="0" w:space="0" w:color="auto"/>
                              </w:divBdr>
                              <w:divsChild>
                                <w:div w:id="127863493">
                                  <w:marLeft w:val="0"/>
                                  <w:marRight w:val="0"/>
                                  <w:marTop w:val="0"/>
                                  <w:marBottom w:val="0"/>
                                  <w:divBdr>
                                    <w:top w:val="none" w:sz="0" w:space="0" w:color="auto"/>
                                    <w:left w:val="none" w:sz="0" w:space="0" w:color="auto"/>
                                    <w:bottom w:val="none" w:sz="0" w:space="0" w:color="auto"/>
                                    <w:right w:val="none" w:sz="0" w:space="0" w:color="auto"/>
                                  </w:divBdr>
                                  <w:divsChild>
                                    <w:div w:id="16606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4749">
                              <w:marLeft w:val="0"/>
                              <w:marRight w:val="0"/>
                              <w:marTop w:val="240"/>
                              <w:marBottom w:val="0"/>
                              <w:divBdr>
                                <w:top w:val="none" w:sz="0" w:space="0" w:color="auto"/>
                                <w:left w:val="none" w:sz="0" w:space="0" w:color="auto"/>
                                <w:bottom w:val="none" w:sz="0" w:space="0" w:color="auto"/>
                                <w:right w:val="none" w:sz="0" w:space="0" w:color="auto"/>
                              </w:divBdr>
                              <w:divsChild>
                                <w:div w:id="597905916">
                                  <w:marLeft w:val="0"/>
                                  <w:marRight w:val="240"/>
                                  <w:marTop w:val="0"/>
                                  <w:marBottom w:val="0"/>
                                  <w:divBdr>
                                    <w:top w:val="none" w:sz="0" w:space="0" w:color="auto"/>
                                    <w:left w:val="none" w:sz="0" w:space="0" w:color="auto"/>
                                    <w:bottom w:val="none" w:sz="0" w:space="0" w:color="auto"/>
                                    <w:right w:val="none" w:sz="0" w:space="0" w:color="auto"/>
                                  </w:divBdr>
                                </w:div>
                                <w:div w:id="13534097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597761">
      <w:bodyDiv w:val="1"/>
      <w:marLeft w:val="0"/>
      <w:marRight w:val="0"/>
      <w:marTop w:val="0"/>
      <w:marBottom w:val="0"/>
      <w:divBdr>
        <w:top w:val="none" w:sz="0" w:space="0" w:color="auto"/>
        <w:left w:val="none" w:sz="0" w:space="0" w:color="auto"/>
        <w:bottom w:val="none" w:sz="0" w:space="0" w:color="auto"/>
        <w:right w:val="none" w:sz="0" w:space="0" w:color="auto"/>
      </w:divBdr>
      <w:divsChild>
        <w:div w:id="1083335957">
          <w:marLeft w:val="0"/>
          <w:marRight w:val="0"/>
          <w:marTop w:val="0"/>
          <w:marBottom w:val="0"/>
          <w:divBdr>
            <w:top w:val="none" w:sz="0" w:space="0" w:color="auto"/>
            <w:left w:val="none" w:sz="0" w:space="0" w:color="auto"/>
            <w:bottom w:val="none" w:sz="0" w:space="0" w:color="auto"/>
            <w:right w:val="none" w:sz="0" w:space="0" w:color="auto"/>
          </w:divBdr>
          <w:divsChild>
            <w:div w:id="459149001">
              <w:marLeft w:val="0"/>
              <w:marRight w:val="0"/>
              <w:marTop w:val="0"/>
              <w:marBottom w:val="0"/>
              <w:divBdr>
                <w:top w:val="none" w:sz="0" w:space="0" w:color="auto"/>
                <w:left w:val="none" w:sz="0" w:space="0" w:color="auto"/>
                <w:bottom w:val="none" w:sz="0" w:space="0" w:color="auto"/>
                <w:right w:val="none" w:sz="0" w:space="0" w:color="auto"/>
              </w:divBdr>
              <w:divsChild>
                <w:div w:id="240531541">
                  <w:marLeft w:val="0"/>
                  <w:marRight w:val="0"/>
                  <w:marTop w:val="0"/>
                  <w:marBottom w:val="0"/>
                  <w:divBdr>
                    <w:top w:val="none" w:sz="0" w:space="0" w:color="auto"/>
                    <w:left w:val="none" w:sz="0" w:space="0" w:color="auto"/>
                    <w:bottom w:val="none" w:sz="0" w:space="0" w:color="auto"/>
                    <w:right w:val="none" w:sz="0" w:space="0" w:color="auto"/>
                  </w:divBdr>
                  <w:divsChild>
                    <w:div w:id="1952198062">
                      <w:marLeft w:val="0"/>
                      <w:marRight w:val="0"/>
                      <w:marTop w:val="0"/>
                      <w:marBottom w:val="0"/>
                      <w:divBdr>
                        <w:top w:val="none" w:sz="0" w:space="0" w:color="auto"/>
                        <w:left w:val="none" w:sz="0" w:space="0" w:color="auto"/>
                        <w:bottom w:val="none" w:sz="0" w:space="0" w:color="auto"/>
                        <w:right w:val="none" w:sz="0" w:space="0" w:color="auto"/>
                      </w:divBdr>
                      <w:divsChild>
                        <w:div w:id="1013728027">
                          <w:marLeft w:val="0"/>
                          <w:marRight w:val="0"/>
                          <w:marTop w:val="0"/>
                          <w:marBottom w:val="0"/>
                          <w:divBdr>
                            <w:top w:val="none" w:sz="0" w:space="0" w:color="auto"/>
                            <w:left w:val="none" w:sz="0" w:space="0" w:color="auto"/>
                            <w:bottom w:val="none" w:sz="0" w:space="0" w:color="auto"/>
                            <w:right w:val="none" w:sz="0" w:space="0" w:color="auto"/>
                          </w:divBdr>
                          <w:divsChild>
                            <w:div w:id="704066655">
                              <w:marLeft w:val="0"/>
                              <w:marRight w:val="0"/>
                              <w:marTop w:val="0"/>
                              <w:marBottom w:val="0"/>
                              <w:divBdr>
                                <w:top w:val="none" w:sz="0" w:space="0" w:color="auto"/>
                                <w:left w:val="none" w:sz="0" w:space="0" w:color="auto"/>
                                <w:bottom w:val="none" w:sz="0" w:space="0" w:color="auto"/>
                                <w:right w:val="none" w:sz="0" w:space="0" w:color="auto"/>
                              </w:divBdr>
                              <w:divsChild>
                                <w:div w:id="16677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236023">
      <w:bodyDiv w:val="1"/>
      <w:marLeft w:val="0"/>
      <w:marRight w:val="0"/>
      <w:marTop w:val="0"/>
      <w:marBottom w:val="0"/>
      <w:divBdr>
        <w:top w:val="none" w:sz="0" w:space="0" w:color="auto"/>
        <w:left w:val="none" w:sz="0" w:space="0" w:color="auto"/>
        <w:bottom w:val="none" w:sz="0" w:space="0" w:color="auto"/>
        <w:right w:val="none" w:sz="0" w:space="0" w:color="auto"/>
      </w:divBdr>
      <w:divsChild>
        <w:div w:id="631910313">
          <w:marLeft w:val="0"/>
          <w:marRight w:val="0"/>
          <w:marTop w:val="0"/>
          <w:marBottom w:val="0"/>
          <w:divBdr>
            <w:top w:val="none" w:sz="0" w:space="0" w:color="auto"/>
            <w:left w:val="none" w:sz="0" w:space="0" w:color="auto"/>
            <w:bottom w:val="none" w:sz="0" w:space="0" w:color="auto"/>
            <w:right w:val="none" w:sz="0" w:space="0" w:color="auto"/>
          </w:divBdr>
          <w:divsChild>
            <w:div w:id="1768187181">
              <w:marLeft w:val="0"/>
              <w:marRight w:val="0"/>
              <w:marTop w:val="0"/>
              <w:marBottom w:val="0"/>
              <w:divBdr>
                <w:top w:val="none" w:sz="0" w:space="0" w:color="auto"/>
                <w:left w:val="none" w:sz="0" w:space="0" w:color="auto"/>
                <w:bottom w:val="none" w:sz="0" w:space="0" w:color="auto"/>
                <w:right w:val="none" w:sz="0" w:space="0" w:color="auto"/>
              </w:divBdr>
              <w:divsChild>
                <w:div w:id="575633609">
                  <w:marLeft w:val="0"/>
                  <w:marRight w:val="0"/>
                  <w:marTop w:val="0"/>
                  <w:marBottom w:val="0"/>
                  <w:divBdr>
                    <w:top w:val="none" w:sz="0" w:space="0" w:color="auto"/>
                    <w:left w:val="none" w:sz="0" w:space="0" w:color="auto"/>
                    <w:bottom w:val="none" w:sz="0" w:space="0" w:color="auto"/>
                    <w:right w:val="none" w:sz="0" w:space="0" w:color="auto"/>
                  </w:divBdr>
                  <w:divsChild>
                    <w:div w:id="1510681287">
                      <w:marLeft w:val="0"/>
                      <w:marRight w:val="0"/>
                      <w:marTop w:val="0"/>
                      <w:marBottom w:val="0"/>
                      <w:divBdr>
                        <w:top w:val="none" w:sz="0" w:space="0" w:color="auto"/>
                        <w:left w:val="none" w:sz="0" w:space="0" w:color="auto"/>
                        <w:bottom w:val="none" w:sz="0" w:space="0" w:color="auto"/>
                        <w:right w:val="none" w:sz="0" w:space="0" w:color="auto"/>
                      </w:divBdr>
                      <w:divsChild>
                        <w:div w:id="1107652361">
                          <w:marLeft w:val="0"/>
                          <w:marRight w:val="0"/>
                          <w:marTop w:val="0"/>
                          <w:marBottom w:val="0"/>
                          <w:divBdr>
                            <w:top w:val="none" w:sz="0" w:space="0" w:color="auto"/>
                            <w:left w:val="none" w:sz="0" w:space="0" w:color="auto"/>
                            <w:bottom w:val="none" w:sz="0" w:space="0" w:color="auto"/>
                            <w:right w:val="none" w:sz="0" w:space="0" w:color="auto"/>
                          </w:divBdr>
                          <w:divsChild>
                            <w:div w:id="2044599510">
                              <w:marLeft w:val="0"/>
                              <w:marRight w:val="0"/>
                              <w:marTop w:val="0"/>
                              <w:marBottom w:val="0"/>
                              <w:divBdr>
                                <w:top w:val="none" w:sz="0" w:space="0" w:color="auto"/>
                                <w:left w:val="none" w:sz="0" w:space="0" w:color="auto"/>
                                <w:bottom w:val="none" w:sz="0" w:space="0" w:color="auto"/>
                                <w:right w:val="none" w:sz="0" w:space="0" w:color="auto"/>
                              </w:divBdr>
                              <w:divsChild>
                                <w:div w:id="5461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remica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ssenita@its.jnj.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ma.europa.eu/en/documents/template-form/qrd-appendix-v-adverse-drug-reaction-reporting-details_en.docx"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ma.europa.eu/en/documents/template-form/qrd-appendix-v-adverse-drug-reaction-reporting-details_e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33B7D2329C242B1A2BB946EEF6A33" ma:contentTypeVersion="4" ma:contentTypeDescription="Create a new document." ma:contentTypeScope="" ma:versionID="092cee905e44da3c3235693bdfb497d0">
  <xsd:schema xmlns:xsd="http://www.w3.org/2001/XMLSchema" xmlns:xs="http://www.w3.org/2001/XMLSchema" xmlns:p="http://schemas.microsoft.com/office/2006/metadata/properties" xmlns:ns2="2e681d30-ffad-45d8-ab26-604a5b256fe7" targetNamespace="http://schemas.microsoft.com/office/2006/metadata/properties" ma:root="true" ma:fieldsID="dc4637d6f1d2ac45a7e85cb53c96f535" ns2:_="">
    <xsd:import namespace="2e681d30-ffad-45d8-ab26-604a5b256f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81d30-ffad-45d8-ab26-604a5b256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4FC2D-CE25-40D0-9080-8676566E1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81d30-ffad-45d8-ab26-604a5b256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133E8-146B-4D64-B1B5-6FDFA0E00FD2}">
  <ds:schemaRefs>
    <ds:schemaRef ds:uri="http://schemas.openxmlformats.org/officeDocument/2006/bibliography"/>
  </ds:schemaRefs>
</ds:datastoreItem>
</file>

<file path=customXml/itemProps3.xml><?xml version="1.0" encoding="utf-8"?>
<ds:datastoreItem xmlns:ds="http://schemas.openxmlformats.org/officeDocument/2006/customXml" ds:itemID="{CDF1292C-ECF2-4CFC-A682-677E9D197356}">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C3B1EB12-012C-4043-8B8B-231C4383C40C}">
  <ds:schemaRefs>
    <ds:schemaRef ds:uri="http://schemas.microsoft.com/office/2006/metadata/longProperties"/>
  </ds:schemaRefs>
</ds:datastoreItem>
</file>

<file path=customXml/itemProps5.xml><?xml version="1.0" encoding="utf-8"?>
<ds:datastoreItem xmlns:ds="http://schemas.openxmlformats.org/officeDocument/2006/customXml" ds:itemID="{697F9486-A8F5-417B-B01A-0636BB2E20C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20326FA-D3DD-44EB-8210-07A49F4ECD71}">
  <ds:schemaRefs>
    <ds:schemaRef ds:uri="http://schemas.microsoft.com/sharepoint/v3/contenttype/forms"/>
  </ds:schemaRefs>
</ds:datastoreItem>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Template>
  <TotalTime>27</TotalTime>
  <Pages>62</Pages>
  <Words>25344</Words>
  <Characters>144462</Characters>
  <Application>Microsoft Office Word</Application>
  <DocSecurity>0</DocSecurity>
  <Lines>1203</Lines>
  <Paragraphs>338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Remicade: EPAR - Product information - tracked changes</vt:lpstr>
      <vt:lpstr>Remicade, INN-infliximab</vt:lpstr>
    </vt:vector>
  </TitlesOfParts>
  <Company/>
  <LinksUpToDate>false</LinksUpToDate>
  <CharactersWithSpaces>169468</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Remicade: EPAR - Product information - tracked changes</dc:title>
  <dc:subject>EPAR</dc:subject>
  <dc:creator>CHMP</dc:creator>
  <cp:keywords>Remicade, INN-infliximab</cp:keywords>
  <cp:lastModifiedBy>ERMC - EUCP</cp:lastModifiedBy>
  <cp:revision>13</cp:revision>
  <dcterms:created xsi:type="dcterms:W3CDTF">2025-03-19T10:54:00Z</dcterms:created>
  <dcterms:modified xsi:type="dcterms:W3CDTF">2025-04-14T11:44:00Z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9bce33af-4226-48af-847d-f5d5b4c718f3</vt:lpwstr>
  </property>
  <property fmtid="{D5CDD505-2E9C-101B-9397-08002B2CF9AE}" pid="3" name="bjSaver">
    <vt:lpwstr>ajEfsxBxX7xUzdGk3zjpe3SAk+vsvoKj</vt:lpwstr>
  </property>
  <property fmtid="{D5CDD505-2E9C-101B-9397-08002B2CF9AE}" pid="4" name="_NewReviewCycle">
    <vt:lpwstr/>
  </property>
  <property fmtid="{D5CDD505-2E9C-101B-9397-08002B2CF9AE}" pid="5"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6" name="bjDocumentLabelXML-0">
    <vt:lpwstr>ames.com/2008/01/sie/internal/label"&gt;&lt;element uid="9920fcc9-9f43-4d43-9e3e-b98a219cfd55" value="" /&gt;&lt;/sisl&gt;</vt:lpwstr>
  </property>
  <property fmtid="{D5CDD505-2E9C-101B-9397-08002B2CF9AE}" pid="7" name="bjDocumentSecurityLabel">
    <vt:lpwstr>Not Classified</vt:lpwstr>
  </property>
  <property fmtid="{D5CDD505-2E9C-101B-9397-08002B2CF9AE}" pid="8" name="MSIP_Label_e81acc0d-dcc4-4dc9-a2c5-be70b05a2fe6_Enabled">
    <vt:lpwstr>true</vt:lpwstr>
  </property>
  <property fmtid="{D5CDD505-2E9C-101B-9397-08002B2CF9AE}" pid="9" name="MSIP_Label_e81acc0d-dcc4-4dc9-a2c5-be70b05a2fe6_SetDate">
    <vt:lpwstr>2023-11-27T12:50:32Z</vt:lpwstr>
  </property>
  <property fmtid="{D5CDD505-2E9C-101B-9397-08002B2CF9AE}" pid="10" name="MSIP_Label_e81acc0d-dcc4-4dc9-a2c5-be70b05a2fe6_Method">
    <vt:lpwstr>Privileged</vt:lpwstr>
  </property>
  <property fmtid="{D5CDD505-2E9C-101B-9397-08002B2CF9AE}" pid="11" name="MSIP_Label_e81acc0d-dcc4-4dc9-a2c5-be70b05a2fe6_Name">
    <vt:lpwstr>e81acc0d-dcc4-4dc9-a2c5-be70b05a2fe6</vt:lpwstr>
  </property>
  <property fmtid="{D5CDD505-2E9C-101B-9397-08002B2CF9AE}" pid="12" name="MSIP_Label_e81acc0d-dcc4-4dc9-a2c5-be70b05a2fe6_SiteId">
    <vt:lpwstr>a00de4ec-48a8-43a6-be74-e31274e2060d</vt:lpwstr>
  </property>
  <property fmtid="{D5CDD505-2E9C-101B-9397-08002B2CF9AE}" pid="13" name="MSIP_Label_e81acc0d-dcc4-4dc9-a2c5-be70b05a2fe6_ActionId">
    <vt:lpwstr>24036e64-fd5a-4abd-937d-fe4a934453f5</vt:lpwstr>
  </property>
  <property fmtid="{D5CDD505-2E9C-101B-9397-08002B2CF9AE}" pid="14" name="MSIP_Label_e81acc0d-dcc4-4dc9-a2c5-be70b05a2fe6_ContentBits">
    <vt:lpwstr>0</vt:lpwstr>
  </property>
  <property fmtid="{D5CDD505-2E9C-101B-9397-08002B2CF9AE}" pid="15" name="ContentTypeId">
    <vt:lpwstr>0x01010091233B7D2329C242B1A2BB946EEF6A33</vt:lpwstr>
  </property>
</Properties>
</file>